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59E36" w14:textId="777DDF89" w:rsidR="00E26FEE" w:rsidRPr="00D47866" w:rsidRDefault="00E26FEE" w:rsidP="00464EA9">
      <w:pPr>
        <w:jc w:val="right"/>
        <w:rPr>
          <w:rFonts w:cs="Sylfaen"/>
        </w:rPr>
      </w:pPr>
      <w:bookmarkStart w:id="0" w:name="_GoBack"/>
      <w:bookmarkEnd w:id="0"/>
      <w:r w:rsidRPr="00D47866">
        <w:t>Приложение</w:t>
      </w:r>
      <w:r w:rsidR="006A04B8">
        <w:t xml:space="preserve"> </w:t>
      </w:r>
      <w:r w:rsidRPr="00D47866">
        <w:t>№7</w:t>
      </w:r>
    </w:p>
    <w:p w14:paraId="6E036E28" w14:textId="641FA0ED" w:rsidR="00E26FEE" w:rsidRPr="00D47866" w:rsidRDefault="00E26FEE" w:rsidP="006A04B8">
      <w:pPr>
        <w:widowControl w:val="0"/>
        <w:spacing w:after="160" w:line="360" w:lineRule="auto"/>
        <w:ind w:left="6096" w:firstLine="708"/>
        <w:contextualSpacing/>
        <w:jc w:val="right"/>
        <w:rPr>
          <w:rFonts w:ascii="GHEA Grapalat" w:hAnsi="GHEA Grapalat" w:cs="Sylfaen"/>
          <w:i/>
          <w:sz w:val="16"/>
          <w:szCs w:val="16"/>
        </w:rPr>
      </w:pPr>
      <w:r w:rsidRPr="00D47866">
        <w:rPr>
          <w:rFonts w:ascii="GHEA Grapalat" w:hAnsi="GHEA Grapalat"/>
          <w:i/>
          <w:sz w:val="16"/>
          <w:szCs w:val="16"/>
        </w:rPr>
        <w:t xml:space="preserve">к приказу </w:t>
      </w:r>
      <w:r w:rsidR="006A04B8" w:rsidRPr="00D47866">
        <w:rPr>
          <w:rFonts w:ascii="GHEA Grapalat" w:hAnsi="GHEA Grapalat"/>
          <w:i/>
          <w:sz w:val="16"/>
          <w:szCs w:val="16"/>
        </w:rPr>
        <w:t xml:space="preserve">№ </w:t>
      </w:r>
      <w:r w:rsidR="006A04B8">
        <w:rPr>
          <w:rFonts w:ascii="GHEA Grapalat" w:hAnsi="GHEA Grapalat"/>
          <w:i/>
          <w:sz w:val="16"/>
          <w:szCs w:val="16"/>
        </w:rPr>
        <w:t xml:space="preserve">87 </w:t>
      </w:r>
      <w:del w:id="1" w:author="Vardan" w:date="2022-10-29T23:40:00Z">
        <w:r w:rsidR="006A04B8" w:rsidRPr="00D47866" w:rsidDel="00CC70AB">
          <w:rPr>
            <w:rFonts w:ascii="GHEA Grapalat" w:hAnsi="GHEA Grapalat"/>
            <w:i/>
            <w:sz w:val="16"/>
            <w:szCs w:val="16"/>
          </w:rPr>
          <w:delText>-</w:delText>
        </w:r>
      </w:del>
      <w:r w:rsidR="006A04B8" w:rsidRPr="00D47866">
        <w:rPr>
          <w:rFonts w:ascii="GHEA Grapalat" w:hAnsi="GHEA Grapalat"/>
          <w:i/>
          <w:sz w:val="16"/>
          <w:szCs w:val="16"/>
        </w:rPr>
        <w:t xml:space="preserve">A от </w:t>
      </w:r>
      <w:r w:rsidR="006A04B8">
        <w:rPr>
          <w:rFonts w:ascii="GHEA Grapalat" w:hAnsi="GHEA Grapalat"/>
          <w:i/>
          <w:sz w:val="16"/>
          <w:szCs w:val="16"/>
        </w:rPr>
        <w:t>1-</w:t>
      </w:r>
      <w:r w:rsidR="006A04B8" w:rsidRPr="00D47866">
        <w:rPr>
          <w:rFonts w:ascii="GHEA Grapalat" w:hAnsi="GHEA Grapalat"/>
          <w:i/>
          <w:sz w:val="16"/>
          <w:szCs w:val="16"/>
        </w:rPr>
        <w:t xml:space="preserve">ого </w:t>
      </w:r>
      <w:r w:rsidR="006A04B8">
        <w:rPr>
          <w:rFonts w:ascii="GHEA Grapalat" w:hAnsi="GHEA Grapalat"/>
          <w:i/>
          <w:sz w:val="16"/>
          <w:szCs w:val="16"/>
        </w:rPr>
        <w:t>марта</w:t>
      </w:r>
      <w:r w:rsidR="006A04B8" w:rsidRPr="00D47866">
        <w:rPr>
          <w:rFonts w:ascii="GHEA Grapalat" w:hAnsi="GHEA Grapalat"/>
          <w:i/>
          <w:sz w:val="16"/>
          <w:szCs w:val="16"/>
        </w:rPr>
        <w:t xml:space="preserve"> 202</w:t>
      </w:r>
      <w:r w:rsidR="006A04B8">
        <w:rPr>
          <w:rFonts w:ascii="GHEA Grapalat" w:hAnsi="GHEA Grapalat"/>
          <w:i/>
          <w:sz w:val="16"/>
          <w:szCs w:val="16"/>
        </w:rPr>
        <w:t>3</w:t>
      </w:r>
      <w:r w:rsidR="006A04B8" w:rsidRPr="00D47866">
        <w:rPr>
          <w:rFonts w:ascii="GHEA Grapalat" w:hAnsi="GHEA Grapalat"/>
          <w:i/>
          <w:sz w:val="16"/>
          <w:szCs w:val="16"/>
        </w:rPr>
        <w:t xml:space="preserve"> года </w:t>
      </w:r>
      <w:r w:rsidR="006A04B8">
        <w:rPr>
          <w:rFonts w:ascii="GHEA Grapalat" w:hAnsi="GHEA Grapalat"/>
          <w:i/>
          <w:sz w:val="16"/>
          <w:szCs w:val="16"/>
        </w:rPr>
        <w:t xml:space="preserve"> </w:t>
      </w:r>
      <w:r w:rsidRPr="00D47866">
        <w:rPr>
          <w:rFonts w:ascii="GHEA Grapalat" w:hAnsi="GHEA Grapalat"/>
          <w:i/>
          <w:sz w:val="16"/>
          <w:szCs w:val="16"/>
        </w:rPr>
        <w:t xml:space="preserve">Министра финансов РА </w:t>
      </w:r>
      <w:r w:rsidRPr="00D47866">
        <w:rPr>
          <w:rFonts w:ascii="GHEA Grapalat" w:hAnsi="GHEA Grapalat" w:cs="Sylfaen"/>
          <w:i/>
          <w:sz w:val="16"/>
          <w:szCs w:val="16"/>
        </w:rPr>
        <w:br/>
      </w:r>
    </w:p>
    <w:p w14:paraId="14A5EDFE"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11562633" w14:textId="77777777" w:rsidR="00642EFE" w:rsidRPr="009044F1" w:rsidRDefault="00642EFE" w:rsidP="00F6151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1041AEA" w14:textId="060D1B26" w:rsidR="00851F72" w:rsidRDefault="00D47866" w:rsidP="00F6151A">
      <w:pPr>
        <w:jc w:val="center"/>
        <w:rPr>
          <w:rFonts w:ascii="Sylfaen" w:hAnsi="Sylfaen"/>
          <w:lang w:val="hy-AM"/>
        </w:rPr>
      </w:pPr>
      <w:r w:rsidRPr="00D47866">
        <w:t>О ПРОЦЕДУРЕ</w:t>
      </w:r>
      <w:r w:rsidR="00851F72">
        <w:t xml:space="preserve"> ЗАПРОСА </w:t>
      </w:r>
      <w:r w:rsidR="00851F72">
        <w:rPr>
          <w:rFonts w:ascii="Sylfaen" w:hAnsi="Sylfaen"/>
          <w:lang w:val="hy-AM"/>
        </w:rPr>
        <w:t xml:space="preserve"> КОТИРОВОК</w:t>
      </w:r>
    </w:p>
    <w:p w14:paraId="012EE8D8" w14:textId="5790E658" w:rsidR="00642EFE" w:rsidRPr="009044F1" w:rsidRDefault="00464413" w:rsidP="00B46D58">
      <w:pPr>
        <w:pStyle w:val="BodyTextIndent"/>
        <w:widowControl w:val="0"/>
        <w:spacing w:after="160" w:line="240" w:lineRule="auto"/>
        <w:ind w:firstLine="0"/>
        <w:jc w:val="center"/>
        <w:rPr>
          <w:rFonts w:ascii="GHEA Grapalat" w:hAnsi="GHEA Grapalat"/>
          <w:i w:val="0"/>
          <w:sz w:val="24"/>
          <w:szCs w:val="24"/>
        </w:rPr>
      </w:pPr>
      <w:r w:rsidRPr="00464413">
        <w:rPr>
          <w:rFonts w:ascii="GHEA Grapalat" w:hAnsi="GHEA Grapalat"/>
          <w:i w:val="0"/>
          <w:sz w:val="24"/>
          <w:szCs w:val="24"/>
        </w:rPr>
        <w:t xml:space="preserve">На основании </w:t>
      </w:r>
      <w:r>
        <w:rPr>
          <w:rFonts w:ascii="GHEA Grapalat" w:hAnsi="GHEA Grapalat"/>
          <w:i w:val="0"/>
          <w:sz w:val="24"/>
          <w:szCs w:val="24"/>
        </w:rPr>
        <w:t>Закона РА "О закупках"</w:t>
      </w:r>
      <w:r w:rsidRPr="00464413">
        <w:rPr>
          <w:rFonts w:ascii="GHEA Grapalat" w:hAnsi="GHEA Grapalat"/>
          <w:i w:val="0"/>
          <w:sz w:val="24"/>
          <w:szCs w:val="24"/>
        </w:rPr>
        <w:t xml:space="preserve"> статьи 15, части 6 </w:t>
      </w:r>
    </w:p>
    <w:p w14:paraId="5168D132" w14:textId="77777777" w:rsidR="00464EA9" w:rsidRDefault="00642EFE" w:rsidP="0025669E">
      <w:pPr>
        <w:jc w:val="center"/>
        <w:rPr>
          <w:rFonts w:ascii="GHEA Grapalat" w:hAnsi="GHEA Grapalat"/>
        </w:rPr>
      </w:pPr>
      <w:r w:rsidRPr="009044F1">
        <w:rPr>
          <w:rFonts w:ascii="GHEA Grapalat" w:hAnsi="GHEA Grapalat"/>
        </w:rPr>
        <w:t xml:space="preserve">Настоящий текст объявления утвержден Решением </w:t>
      </w:r>
      <w:r w:rsidR="00417E48">
        <w:rPr>
          <w:rFonts w:ascii="GHEA Grapalat" w:hAnsi="GHEA Grapalat"/>
        </w:rPr>
        <w:t xml:space="preserve">Оценочной </w:t>
      </w:r>
      <w:r w:rsidRPr="009044F1">
        <w:rPr>
          <w:rFonts w:ascii="GHEA Grapalat" w:hAnsi="GHEA Grapalat"/>
        </w:rPr>
        <w:t xml:space="preserve">Комиссии </w:t>
      </w:r>
      <w:r w:rsidR="0025669E">
        <w:rPr>
          <w:rFonts w:ascii="GHEA Grapalat" w:hAnsi="GHEA Grapalat"/>
        </w:rPr>
        <w:t xml:space="preserve">                                                                   </w:t>
      </w:r>
    </w:p>
    <w:p w14:paraId="7FA7639B" w14:textId="03A3D63B" w:rsidR="0091042F" w:rsidRPr="00CE76C4" w:rsidRDefault="00642EFE" w:rsidP="0025669E">
      <w:pPr>
        <w:jc w:val="center"/>
        <w:rPr>
          <w:rFonts w:ascii="GHEA Grapalat" w:hAnsi="GHEA Grapalat"/>
        </w:rPr>
      </w:pPr>
      <w:r w:rsidRPr="009044F1">
        <w:rPr>
          <w:rFonts w:ascii="GHEA Grapalat" w:hAnsi="GHEA Grapalat"/>
        </w:rPr>
        <w:t xml:space="preserve">от </w:t>
      </w:r>
      <w:r w:rsidR="00D47866" w:rsidRPr="00D47866">
        <w:t>«</w:t>
      </w:r>
      <w:r w:rsidR="00CE76C4" w:rsidRPr="00CE76C4">
        <w:rPr>
          <w:rFonts w:ascii="GHEA Grapalat" w:hAnsi="GHEA Grapalat"/>
        </w:rPr>
        <w:t>01</w:t>
      </w:r>
      <w:r w:rsidR="00E378F6" w:rsidRPr="00CE76C4">
        <w:rPr>
          <w:rFonts w:ascii="GHEA Grapalat" w:hAnsi="GHEA Grapalat"/>
        </w:rPr>
        <w:t>» «</w:t>
      </w:r>
      <w:r w:rsidR="00CE76C4" w:rsidRPr="00CE76C4">
        <w:rPr>
          <w:rFonts w:ascii="GHEA Grapalat" w:hAnsi="GHEA Grapalat"/>
        </w:rPr>
        <w:t>декабря</w:t>
      </w:r>
      <w:r w:rsidR="00D47866" w:rsidRPr="00CE76C4">
        <w:rPr>
          <w:rFonts w:ascii="GHEA Grapalat" w:hAnsi="GHEA Grapalat"/>
        </w:rPr>
        <w:t>»</w:t>
      </w:r>
      <w:r w:rsidRPr="00CE76C4">
        <w:rPr>
          <w:rFonts w:ascii="GHEA Grapalat" w:hAnsi="GHEA Grapalat"/>
        </w:rPr>
        <w:t xml:space="preserve"> </w:t>
      </w:r>
      <w:r w:rsidR="00D47866" w:rsidRPr="00CE76C4">
        <w:rPr>
          <w:rFonts w:ascii="GHEA Grapalat" w:hAnsi="GHEA Grapalat"/>
        </w:rPr>
        <w:t xml:space="preserve"> «</w:t>
      </w:r>
      <w:r w:rsidRPr="00CE76C4">
        <w:rPr>
          <w:rFonts w:ascii="GHEA Grapalat" w:hAnsi="GHEA Grapalat"/>
        </w:rPr>
        <w:t>20</w:t>
      </w:r>
      <w:r w:rsidR="006E7759" w:rsidRPr="00CE76C4">
        <w:rPr>
          <w:rFonts w:ascii="GHEA Grapalat" w:hAnsi="GHEA Grapalat"/>
        </w:rPr>
        <w:t>2</w:t>
      </w:r>
      <w:r w:rsidR="00CE76C4" w:rsidRPr="00CE76C4">
        <w:rPr>
          <w:rFonts w:ascii="GHEA Grapalat" w:hAnsi="GHEA Grapalat"/>
        </w:rPr>
        <w:t>5</w:t>
      </w:r>
      <w:r w:rsidR="00D47866" w:rsidRPr="00CE76C4">
        <w:rPr>
          <w:rFonts w:ascii="GHEA Grapalat" w:hAnsi="GHEA Grapalat"/>
        </w:rPr>
        <w:t xml:space="preserve">  </w:t>
      </w:r>
      <w:r w:rsidRPr="00CE76C4">
        <w:rPr>
          <w:rFonts w:ascii="GHEA Grapalat" w:hAnsi="GHEA Grapalat"/>
        </w:rPr>
        <w:t>года</w:t>
      </w:r>
      <w:r w:rsidR="00D47866" w:rsidRPr="00CE76C4">
        <w:rPr>
          <w:rFonts w:ascii="GHEA Grapalat" w:hAnsi="GHEA Grapalat"/>
        </w:rPr>
        <w:t>»</w:t>
      </w:r>
      <w:r w:rsidRPr="00CE76C4">
        <w:rPr>
          <w:rFonts w:ascii="GHEA Grapalat" w:hAnsi="GHEA Grapalat"/>
        </w:rPr>
        <w:t xml:space="preserve"> </w:t>
      </w:r>
      <w:r w:rsidR="00E378F6" w:rsidRPr="00CE76C4">
        <w:rPr>
          <w:rFonts w:ascii="GHEA Grapalat" w:hAnsi="GHEA Grapalat"/>
        </w:rPr>
        <w:t>«</w:t>
      </w:r>
      <w:r w:rsidR="00D47866" w:rsidRPr="00CE76C4">
        <w:rPr>
          <w:rFonts w:ascii="GHEA Grapalat" w:hAnsi="GHEA Grapalat"/>
        </w:rPr>
        <w:t xml:space="preserve">№ </w:t>
      </w:r>
      <w:r w:rsidR="00CE76C4" w:rsidRPr="00CE76C4">
        <w:rPr>
          <w:rFonts w:ascii="GHEA Grapalat" w:hAnsi="GHEA Grapalat"/>
        </w:rPr>
        <w:t>1</w:t>
      </w:r>
      <w:r w:rsidR="00D47866" w:rsidRPr="00CE76C4">
        <w:rPr>
          <w:rFonts w:ascii="GHEA Grapalat" w:hAnsi="GHEA Grapalat"/>
        </w:rPr>
        <w:t>»</w:t>
      </w:r>
    </w:p>
    <w:p w14:paraId="27FF739B" w14:textId="704F763C" w:rsidR="00E378F6" w:rsidRPr="00CE76C4" w:rsidRDefault="0006703E" w:rsidP="00E378F6">
      <w:pPr>
        <w:pStyle w:val="BodyTextIndent"/>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0DE3" w:rsidRPr="00CE76C4">
        <w:rPr>
          <w:rFonts w:ascii="GHEA Grapalat" w:hAnsi="GHEA Grapalat"/>
          <w:i w:val="0"/>
          <w:sz w:val="24"/>
          <w:szCs w:val="24"/>
        </w:rPr>
        <w:t xml:space="preserve"> </w:t>
      </w:r>
      <w:r w:rsidR="00D47866" w:rsidRPr="00CE76C4">
        <w:rPr>
          <w:rFonts w:ascii="GHEA Grapalat" w:hAnsi="GHEA Grapalat"/>
          <w:i w:val="0"/>
          <w:sz w:val="24"/>
          <w:szCs w:val="24"/>
        </w:rPr>
        <w:t xml:space="preserve"> </w:t>
      </w:r>
      <w:r w:rsidR="00CE76C4">
        <w:rPr>
          <w:rFonts w:ascii="GHEA Grapalat" w:hAnsi="GHEA Grapalat"/>
          <w:i w:val="0"/>
          <w:sz w:val="24"/>
          <w:szCs w:val="24"/>
        </w:rPr>
        <w:t>«</w:t>
      </w:r>
      <w:r w:rsidR="00E378F6" w:rsidRPr="00CE76C4">
        <w:rPr>
          <w:rFonts w:ascii="GHEA Grapalat" w:hAnsi="GHEA Grapalat"/>
          <w:i w:val="0"/>
          <w:sz w:val="24"/>
          <w:szCs w:val="24"/>
        </w:rPr>
        <w:t>ՎԷՀԴ</w:t>
      </w:r>
      <w:r w:rsidR="006E7759" w:rsidRPr="00CE76C4">
        <w:rPr>
          <w:rFonts w:ascii="GHEA Grapalat" w:hAnsi="GHEA Grapalat"/>
          <w:i w:val="0"/>
          <w:sz w:val="24"/>
          <w:szCs w:val="24"/>
        </w:rPr>
        <w:t>-ԳՀԱՊՁԲ-2</w:t>
      </w:r>
      <w:r w:rsidR="00CE76C4" w:rsidRPr="00CE76C4">
        <w:rPr>
          <w:rFonts w:ascii="GHEA Grapalat" w:hAnsi="GHEA Grapalat"/>
          <w:i w:val="0"/>
          <w:sz w:val="24"/>
          <w:szCs w:val="24"/>
        </w:rPr>
        <w:t>6</w:t>
      </w:r>
      <w:r w:rsidR="00E378F6" w:rsidRPr="00CE76C4">
        <w:rPr>
          <w:rFonts w:ascii="GHEA Grapalat" w:hAnsi="GHEA Grapalat"/>
          <w:i w:val="0"/>
          <w:sz w:val="24"/>
          <w:szCs w:val="24"/>
        </w:rPr>
        <w:t>/01</w:t>
      </w:r>
      <w:r w:rsidR="00CE76C4">
        <w:rPr>
          <w:rFonts w:ascii="GHEA Grapalat" w:hAnsi="GHEA Grapalat"/>
          <w:i w:val="0"/>
          <w:sz w:val="24"/>
          <w:szCs w:val="24"/>
        </w:rPr>
        <w:t>»</w:t>
      </w:r>
    </w:p>
    <w:p w14:paraId="04AB3D65" w14:textId="572B022E" w:rsidR="0091042F" w:rsidRDefault="0091042F" w:rsidP="00400F16">
      <w:pPr>
        <w:pStyle w:val="BodyTextIndent"/>
        <w:spacing w:line="240" w:lineRule="auto"/>
        <w:jc w:val="left"/>
        <w:rPr>
          <w:rFonts w:ascii="Times New Roman" w:hAnsi="Times New Roman"/>
          <w:i w:val="0"/>
          <w:u w:val="single"/>
          <w:lang w:val="af-ZA"/>
        </w:rPr>
      </w:pPr>
    </w:p>
    <w:p w14:paraId="4389B9B6" w14:textId="77777777" w:rsidR="00400F16" w:rsidRPr="00060DE3" w:rsidRDefault="00400F16" w:rsidP="00400F16">
      <w:pPr>
        <w:pStyle w:val="BodyTextIndent"/>
        <w:spacing w:line="240" w:lineRule="auto"/>
        <w:jc w:val="left"/>
        <w:rPr>
          <w:rFonts w:ascii="GHEA Grapalat" w:hAnsi="GHEA Grapalat"/>
          <w:i w:val="0"/>
          <w:sz w:val="24"/>
          <w:szCs w:val="24"/>
        </w:rPr>
      </w:pPr>
    </w:p>
    <w:p w14:paraId="29FA7BD3" w14:textId="09F4E5FD" w:rsidR="00E378F6" w:rsidRPr="00E378F6" w:rsidRDefault="0025669E" w:rsidP="0025669E">
      <w:pPr>
        <w:pStyle w:val="HTMLPreformatted"/>
        <w:shd w:val="clear" w:color="auto" w:fill="F8F9FA"/>
        <w:rPr>
          <w:rFonts w:ascii="Sylfaen" w:hAnsi="Sylfaen"/>
          <w:i/>
          <w:color w:val="FF0000"/>
          <w:sz w:val="22"/>
          <w:szCs w:val="22"/>
          <w:lang w:val="af-ZA"/>
        </w:rPr>
      </w:pPr>
      <w:r w:rsidRPr="0025669E">
        <w:rPr>
          <w:rFonts w:ascii="GHEA Grapalat" w:hAnsi="GHEA Grapalat" w:cs="Times New Roman"/>
          <w:sz w:val="24"/>
          <w:szCs w:val="24"/>
          <w:lang w:val="ru-RU" w:eastAsia="ru-RU" w:bidi="ru-RU"/>
        </w:rPr>
        <w:t xml:space="preserve">    </w:t>
      </w:r>
      <w:r w:rsidR="00642EFE" w:rsidRPr="0025669E">
        <w:rPr>
          <w:rFonts w:ascii="GHEA Grapalat" w:hAnsi="GHEA Grapalat" w:cs="Times New Roman"/>
          <w:sz w:val="24"/>
          <w:szCs w:val="24"/>
          <w:lang w:val="ru-RU" w:eastAsia="ru-RU" w:bidi="ru-RU"/>
        </w:rPr>
        <w:t>Заказчик</w:t>
      </w:r>
      <w:r w:rsidR="00D47866" w:rsidRPr="0025669E">
        <w:rPr>
          <w:rFonts w:ascii="GHEA Grapalat" w:hAnsi="GHEA Grapalat" w:cs="Times New Roman"/>
          <w:sz w:val="24"/>
          <w:szCs w:val="24"/>
          <w:lang w:val="ru-RU" w:eastAsia="ru-RU" w:bidi="ru-RU"/>
        </w:rPr>
        <w:t>:</w:t>
      </w:r>
      <w:r w:rsidR="00642EFE" w:rsidRPr="0025669E">
        <w:rPr>
          <w:rFonts w:ascii="GHEA Grapalat" w:hAnsi="GHEA Grapalat" w:cs="Times New Roman"/>
          <w:sz w:val="24"/>
          <w:szCs w:val="24"/>
          <w:lang w:val="ru-RU" w:eastAsia="ru-RU" w:bidi="ru-RU"/>
        </w:rPr>
        <w:t xml:space="preserve"> </w:t>
      </w:r>
      <w:r w:rsidR="00E378F6" w:rsidRPr="00E378F6">
        <w:rPr>
          <w:rFonts w:ascii="Sylfaen" w:hAnsi="Sylfaen"/>
          <w:i/>
          <w:color w:val="FF0000"/>
          <w:sz w:val="22"/>
          <w:szCs w:val="22"/>
          <w:lang w:val="af-ZA"/>
        </w:rPr>
        <w:t>«</w:t>
      </w:r>
      <w:r w:rsidR="00E378F6" w:rsidRPr="00E378F6">
        <w:rPr>
          <w:rFonts w:ascii="GHEA Grapalat" w:hAnsi="GHEA Grapalat"/>
          <w:i/>
          <w:color w:val="FF0000"/>
          <w:u w:val="single"/>
          <w:lang w:val="ru-RU"/>
        </w:rPr>
        <w:t>Ванадзорская спец</w:t>
      </w:r>
      <w:r w:rsidR="00CE76C4">
        <w:rPr>
          <w:rFonts w:ascii="GHEA Grapalat" w:hAnsi="GHEA Grapalat"/>
          <w:i/>
          <w:color w:val="FF0000"/>
          <w:u w:val="single"/>
          <w:lang w:val="ru-RU"/>
        </w:rPr>
        <w:t xml:space="preserve">иализированная </w:t>
      </w:r>
      <w:r w:rsidR="00E378F6" w:rsidRPr="00E378F6">
        <w:rPr>
          <w:rFonts w:ascii="GHEA Grapalat" w:hAnsi="GHEA Grapalat"/>
          <w:i/>
          <w:color w:val="FF0000"/>
          <w:u w:val="single"/>
          <w:lang w:val="ru-RU"/>
        </w:rPr>
        <w:t>школа с углубленным обучением математике и естественным дисциплинам</w:t>
      </w:r>
      <w:r w:rsidR="00E378F6" w:rsidRPr="00E378F6">
        <w:rPr>
          <w:rFonts w:ascii="Sylfaen" w:hAnsi="Sylfaen"/>
          <w:i/>
          <w:color w:val="FF0000"/>
          <w:sz w:val="22"/>
          <w:szCs w:val="22"/>
          <w:u w:val="single"/>
          <w:lang w:val="af-ZA"/>
        </w:rPr>
        <w:t xml:space="preserve">» </w:t>
      </w:r>
      <w:r w:rsidR="00CE76C4" w:rsidRPr="00CE76C4">
        <w:rPr>
          <w:rFonts w:ascii="GHEA Grapalat" w:hAnsi="GHEA Grapalat"/>
          <w:i/>
          <w:color w:val="FF0000"/>
          <w:u w:val="single"/>
          <w:lang w:val="ru-RU"/>
        </w:rPr>
        <w:t>ГНКО,</w:t>
      </w:r>
      <w:r w:rsidR="00E378F6" w:rsidRPr="00E378F6">
        <w:rPr>
          <w:rFonts w:ascii="Sylfaen" w:hAnsi="Sylfaen"/>
          <w:i/>
          <w:color w:val="FF0000"/>
          <w:sz w:val="22"/>
          <w:szCs w:val="22"/>
          <w:u w:val="single"/>
          <w:lang w:val="af-ZA"/>
        </w:rPr>
        <w:br/>
      </w:r>
      <w:r w:rsidR="00E378F6" w:rsidRPr="00E378F6">
        <w:rPr>
          <w:rFonts w:ascii="GHEA Grapalat" w:hAnsi="GHEA Grapalat"/>
          <w:color w:val="FF0000"/>
          <w:lang w:val="ru-RU"/>
        </w:rPr>
        <w:t xml:space="preserve"> </w:t>
      </w:r>
      <w:r w:rsidR="00E378F6" w:rsidRPr="00E378F6">
        <w:rPr>
          <w:rFonts w:ascii="GHEA Grapalat" w:hAnsi="GHEA Grapalat"/>
          <w:color w:val="FF0000"/>
          <w:lang w:val="ru-RU"/>
        </w:rPr>
        <w:tab/>
      </w:r>
      <w:r w:rsidR="00E378F6" w:rsidRPr="00E378F6">
        <w:rPr>
          <w:rFonts w:ascii="GHEA Grapalat" w:hAnsi="GHEA Grapalat"/>
          <w:color w:val="FF0000"/>
          <w:lang w:val="ru-RU"/>
        </w:rPr>
        <w:tab/>
      </w:r>
      <w:r w:rsidR="00E378F6" w:rsidRPr="00E378F6">
        <w:rPr>
          <w:rFonts w:ascii="GHEA Grapalat" w:hAnsi="GHEA Grapalat"/>
          <w:color w:val="FF0000"/>
          <w:lang w:val="ru-RU"/>
        </w:rPr>
        <w:tab/>
      </w:r>
      <w:r w:rsidR="00E378F6" w:rsidRPr="00E378F6">
        <w:rPr>
          <w:rFonts w:ascii="GHEA Grapalat" w:hAnsi="GHEA Grapalat"/>
          <w:color w:val="FF0000"/>
          <w:lang w:val="ru-RU"/>
        </w:rPr>
        <w:tab/>
      </w:r>
      <w:r w:rsidR="00E378F6" w:rsidRPr="00E378F6">
        <w:rPr>
          <w:rFonts w:ascii="GHEA Grapalat" w:hAnsi="GHEA Grapalat"/>
          <w:color w:val="FF0000"/>
          <w:lang w:val="ru-RU"/>
        </w:rPr>
        <w:tab/>
        <w:t>(имя заказчика)</w:t>
      </w:r>
    </w:p>
    <w:p w14:paraId="54328BF0" w14:textId="5007DFFE" w:rsidR="00E378F6" w:rsidRPr="00464413" w:rsidRDefault="00642EFE" w:rsidP="0025669E">
      <w:pPr>
        <w:pStyle w:val="HTMLPreformatted"/>
        <w:shd w:val="clear" w:color="auto" w:fill="F8F9FA"/>
        <w:rPr>
          <w:rFonts w:ascii="GHEA Grapalat" w:hAnsi="GHEA Grapalat"/>
          <w:color w:val="FF0000"/>
          <w:lang w:val="ru-RU"/>
        </w:rPr>
      </w:pPr>
      <w:r w:rsidRPr="0025669E">
        <w:rPr>
          <w:rFonts w:ascii="GHEA Grapalat" w:hAnsi="GHEA Grapalat" w:cs="Times New Roman"/>
          <w:sz w:val="24"/>
          <w:szCs w:val="24"/>
          <w:lang w:val="ru-RU" w:eastAsia="ru-RU" w:bidi="ru-RU"/>
        </w:rPr>
        <w:t>находящийся по</w:t>
      </w:r>
      <w:r w:rsidR="0025669E" w:rsidRPr="0025669E">
        <w:rPr>
          <w:rFonts w:ascii="GHEA Grapalat" w:hAnsi="GHEA Grapalat" w:cs="Times New Roman"/>
          <w:sz w:val="24"/>
          <w:szCs w:val="24"/>
          <w:lang w:val="ru-RU" w:eastAsia="ru-RU" w:bidi="ru-RU"/>
        </w:rPr>
        <w:t xml:space="preserve"> адресу:</w:t>
      </w:r>
      <w:r w:rsidR="00E378F6">
        <w:rPr>
          <w:rFonts w:ascii="GHEA Grapalat" w:hAnsi="GHEA Grapalat" w:cs="Times New Roman"/>
          <w:sz w:val="24"/>
          <w:szCs w:val="24"/>
          <w:lang w:val="ru-RU" w:eastAsia="ru-RU" w:bidi="ru-RU"/>
        </w:rPr>
        <w:t xml:space="preserve"> </w:t>
      </w:r>
      <w:r w:rsidR="00E378F6" w:rsidRPr="00E378F6">
        <w:rPr>
          <w:rFonts w:ascii="GHEA Grapalat" w:hAnsi="GHEA Grapalat"/>
          <w:i/>
          <w:color w:val="FF0000"/>
          <w:u w:val="single"/>
          <w:lang w:val="ru-RU"/>
        </w:rPr>
        <w:t>РА, Лорийская обл.</w:t>
      </w:r>
      <w:r w:rsidR="00E378F6" w:rsidRPr="00E378F6">
        <w:rPr>
          <w:rFonts w:ascii="GHEA Grapalat" w:hAnsi="GHEA Grapalat"/>
          <w:i/>
          <w:color w:val="FF0000"/>
          <w:u w:val="single"/>
          <w:lang w:val="hy-AM"/>
        </w:rPr>
        <w:t>,</w:t>
      </w:r>
      <w:r w:rsidR="00E378F6" w:rsidRPr="00E378F6">
        <w:rPr>
          <w:rFonts w:ascii="GHEA Grapalat" w:hAnsi="GHEA Grapalat"/>
          <w:i/>
          <w:color w:val="FF0000"/>
          <w:u w:val="single"/>
          <w:lang w:val="ru-RU"/>
        </w:rPr>
        <w:t xml:space="preserve"> г. Ванадзор,  ул. </w:t>
      </w:r>
      <w:r w:rsidR="00CE76C4">
        <w:rPr>
          <w:rFonts w:ascii="GHEA Grapalat" w:hAnsi="GHEA Grapalat"/>
          <w:i/>
          <w:color w:val="FF0000"/>
          <w:u w:val="single"/>
          <w:lang w:val="ru-RU"/>
        </w:rPr>
        <w:t>Баграмяна</w:t>
      </w:r>
      <w:r w:rsidR="00E378F6" w:rsidRPr="00E378F6">
        <w:rPr>
          <w:rFonts w:ascii="GHEA Grapalat" w:hAnsi="GHEA Grapalat"/>
          <w:i/>
          <w:color w:val="FF0000"/>
          <w:u w:val="single"/>
          <w:lang w:val="ru-RU"/>
        </w:rPr>
        <w:t xml:space="preserve"> </w:t>
      </w:r>
      <w:r w:rsidR="00CE76C4">
        <w:rPr>
          <w:rFonts w:ascii="GHEA Grapalat" w:hAnsi="GHEA Grapalat"/>
          <w:i/>
          <w:color w:val="FF0000"/>
          <w:u w:val="single"/>
          <w:lang w:val="ru-RU"/>
        </w:rPr>
        <w:t>24</w:t>
      </w:r>
      <w:r w:rsidR="0025669E" w:rsidRPr="00E378F6">
        <w:rPr>
          <w:rFonts w:ascii="GHEA Grapalat" w:hAnsi="GHEA Grapalat"/>
          <w:color w:val="FF0000"/>
          <w:lang w:val="ru-RU"/>
        </w:rPr>
        <w:t xml:space="preserve">  </w:t>
      </w:r>
    </w:p>
    <w:p w14:paraId="65804048" w14:textId="7E5BA2D7" w:rsidR="0025669E" w:rsidRPr="0025669E" w:rsidRDefault="00E378F6" w:rsidP="0025669E">
      <w:pPr>
        <w:pStyle w:val="HTMLPreformatted"/>
        <w:shd w:val="clear" w:color="auto" w:fill="F8F9FA"/>
        <w:rPr>
          <w:rFonts w:ascii="GHEA Grapalat" w:hAnsi="GHEA Grapalat"/>
          <w:sz w:val="24"/>
          <w:szCs w:val="24"/>
          <w:lang w:val="ru-RU" w:eastAsia="ru-RU" w:bidi="ru-RU"/>
        </w:rPr>
      </w:pPr>
      <w:r w:rsidRPr="00E378F6">
        <w:rPr>
          <w:rFonts w:ascii="GHEA Grapalat" w:hAnsi="GHEA Grapalat"/>
          <w:lang w:val="ru-RU"/>
        </w:rPr>
        <w:t xml:space="preserve"> </w:t>
      </w:r>
      <w:r w:rsidRPr="00E378F6">
        <w:rPr>
          <w:rFonts w:ascii="GHEA Grapalat" w:hAnsi="GHEA Grapalat"/>
          <w:lang w:val="ru-RU"/>
        </w:rPr>
        <w:tab/>
      </w:r>
      <w:r w:rsidRPr="00464413">
        <w:rPr>
          <w:rFonts w:ascii="GHEA Grapalat" w:hAnsi="GHEA Grapalat"/>
          <w:lang w:val="ru-RU"/>
        </w:rPr>
        <w:tab/>
      </w:r>
      <w:r w:rsidRPr="00464413">
        <w:rPr>
          <w:rFonts w:ascii="GHEA Grapalat" w:hAnsi="GHEA Grapalat"/>
          <w:lang w:val="ru-RU"/>
        </w:rPr>
        <w:tab/>
      </w:r>
      <w:r w:rsidRPr="00464413">
        <w:rPr>
          <w:rFonts w:ascii="GHEA Grapalat" w:hAnsi="GHEA Grapalat"/>
          <w:lang w:val="ru-RU"/>
        </w:rPr>
        <w:tab/>
      </w:r>
      <w:r w:rsidRPr="00464413">
        <w:rPr>
          <w:rFonts w:ascii="GHEA Grapalat" w:hAnsi="GHEA Grapalat"/>
          <w:lang w:val="ru-RU"/>
        </w:rPr>
        <w:tab/>
      </w:r>
      <w:r w:rsidRPr="0025669E">
        <w:rPr>
          <w:rFonts w:ascii="GHEA Grapalat" w:hAnsi="GHEA Grapalat"/>
          <w:sz w:val="16"/>
          <w:szCs w:val="16"/>
          <w:lang w:val="ru-RU" w:eastAsia="ru-RU" w:bidi="ru-RU"/>
        </w:rPr>
        <w:t>(адрес заказчика)</w:t>
      </w:r>
      <w:r w:rsidR="0025669E">
        <w:rPr>
          <w:rFonts w:ascii="GHEA Grapalat" w:hAnsi="GHEA Grapalat"/>
          <w:lang w:val="ru-RU"/>
        </w:rPr>
        <w:t xml:space="preserve">                                               </w:t>
      </w:r>
    </w:p>
    <w:p w14:paraId="5B3CE1D6" w14:textId="6A171460" w:rsidR="00642EFE" w:rsidRPr="0025669E" w:rsidRDefault="00851F72" w:rsidP="0025669E">
      <w:pPr>
        <w:pStyle w:val="HTMLPreformatted"/>
        <w:shd w:val="clear" w:color="auto" w:fill="F8F9FA"/>
        <w:rPr>
          <w:rFonts w:ascii="GHEA Grapalat" w:hAnsi="GHEA Grapalat"/>
          <w:sz w:val="24"/>
          <w:szCs w:val="24"/>
          <w:lang w:val="ru-RU" w:eastAsia="ru-RU" w:bidi="ru-RU"/>
        </w:rPr>
      </w:pPr>
      <w:r w:rsidRPr="0025669E">
        <w:rPr>
          <w:rFonts w:ascii="GHEA Grapalat" w:hAnsi="GHEA Grapalat"/>
          <w:sz w:val="24"/>
          <w:szCs w:val="24"/>
          <w:lang w:val="ru-RU" w:eastAsia="ru-RU" w:bidi="ru-RU"/>
        </w:rPr>
        <w:t>объявляет</w:t>
      </w:r>
      <w:r w:rsidR="00C51F71">
        <w:rPr>
          <w:rFonts w:ascii="GHEA Grapalat" w:hAnsi="GHEA Grapalat"/>
          <w:sz w:val="24"/>
          <w:szCs w:val="24"/>
          <w:lang w:val="ru-RU" w:eastAsia="ru-RU" w:bidi="ru-RU"/>
        </w:rPr>
        <w:t xml:space="preserve"> о</w:t>
      </w:r>
      <w:r w:rsidR="0025669E" w:rsidRPr="0025669E">
        <w:rPr>
          <w:rFonts w:ascii="GHEA Grapalat" w:hAnsi="GHEA Grapalat"/>
          <w:sz w:val="24"/>
          <w:szCs w:val="24"/>
          <w:lang w:val="ru-RU" w:eastAsia="ru-RU" w:bidi="ru-RU"/>
        </w:rPr>
        <w:t xml:space="preserve"> </w:t>
      </w:r>
      <w:r w:rsidRPr="0025669E">
        <w:rPr>
          <w:rFonts w:ascii="GHEA Grapalat" w:hAnsi="GHEA Grapalat"/>
          <w:sz w:val="24"/>
          <w:szCs w:val="24"/>
          <w:lang w:val="ru-RU" w:eastAsia="ru-RU" w:bidi="ru-RU"/>
        </w:rPr>
        <w:t>процедур</w:t>
      </w:r>
      <w:r w:rsidR="00C51F71">
        <w:rPr>
          <w:rFonts w:ascii="GHEA Grapalat" w:hAnsi="GHEA Grapalat"/>
          <w:sz w:val="24"/>
          <w:szCs w:val="24"/>
          <w:lang w:val="ru-RU" w:eastAsia="ru-RU" w:bidi="ru-RU"/>
        </w:rPr>
        <w:t>е</w:t>
      </w:r>
      <w:r w:rsidRPr="0025669E">
        <w:rPr>
          <w:rFonts w:ascii="GHEA Grapalat" w:hAnsi="GHEA Grapalat"/>
          <w:sz w:val="24"/>
          <w:szCs w:val="24"/>
          <w:lang w:val="ru-RU" w:eastAsia="ru-RU" w:bidi="ru-RU"/>
        </w:rPr>
        <w:t xml:space="preserve"> запроса  котировок</w:t>
      </w:r>
      <w:r w:rsidR="00E378F6">
        <w:rPr>
          <w:rFonts w:ascii="GHEA Grapalat" w:hAnsi="GHEA Grapalat"/>
          <w:sz w:val="24"/>
          <w:szCs w:val="24"/>
          <w:lang w:val="ru-RU" w:eastAsia="ru-RU" w:bidi="ru-RU"/>
        </w:rPr>
        <w:t>, который проводится</w:t>
      </w:r>
      <w:r w:rsidR="00E378F6" w:rsidRPr="00E378F6">
        <w:rPr>
          <w:rFonts w:ascii="GHEA Grapalat" w:hAnsi="GHEA Grapalat"/>
          <w:sz w:val="24"/>
          <w:szCs w:val="24"/>
          <w:lang w:val="ru-RU" w:eastAsia="ru-RU" w:bidi="ru-RU"/>
        </w:rPr>
        <w:t xml:space="preserve"> </w:t>
      </w:r>
      <w:r w:rsidR="00642EFE" w:rsidRPr="0025669E">
        <w:rPr>
          <w:rFonts w:ascii="GHEA Grapalat" w:hAnsi="GHEA Grapalat"/>
          <w:sz w:val="24"/>
          <w:szCs w:val="24"/>
          <w:lang w:val="ru-RU" w:eastAsia="ru-RU" w:bidi="ru-RU"/>
        </w:rPr>
        <w:t>одним этапом</w:t>
      </w:r>
      <w:r w:rsidR="0050550F" w:rsidRPr="0025669E">
        <w:rPr>
          <w:rFonts w:ascii="GHEA Grapalat" w:hAnsi="GHEA Grapalat"/>
          <w:sz w:val="24"/>
          <w:szCs w:val="24"/>
          <w:lang w:val="ru-RU" w:eastAsia="ru-RU" w:bidi="ru-RU"/>
        </w:rPr>
        <w:t>.</w:t>
      </w:r>
    </w:p>
    <w:p w14:paraId="1B1A7877" w14:textId="55A6C84C" w:rsidR="00341A74" w:rsidRDefault="00A20B69" w:rsidP="0025669E">
      <w:pPr>
        <w:pStyle w:val="BodyTextIndent"/>
        <w:widowControl w:val="0"/>
        <w:spacing w:line="240" w:lineRule="auto"/>
        <w:ind w:firstLine="567"/>
        <w:rPr>
          <w:rFonts w:ascii="GHEA Grapalat" w:hAnsi="GHEA Grapalat"/>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51F72" w:rsidRPr="00CE76C4">
        <w:rPr>
          <w:rFonts w:ascii="GHEA Grapalat" w:hAnsi="GHEA Grapalat"/>
          <w:iCs/>
          <w:color w:val="EE0000"/>
          <w:spacing w:val="6"/>
          <w:sz w:val="24"/>
          <w:szCs w:val="24"/>
          <w:u w:val="single"/>
        </w:rPr>
        <w:t>продуктов питания</w:t>
      </w:r>
      <w:r w:rsidR="00782D60" w:rsidRPr="00CE76C4">
        <w:rPr>
          <w:rFonts w:ascii="GHEA Grapalat" w:hAnsi="GHEA Grapalat"/>
          <w:iCs/>
          <w:color w:val="EE0000"/>
          <w:spacing w:val="6"/>
          <w:sz w:val="24"/>
          <w:szCs w:val="24"/>
          <w:u w:val="single"/>
        </w:rPr>
        <w:t xml:space="preserve"> (</w:t>
      </w:r>
      <w:r w:rsidR="00782D60">
        <w:rPr>
          <w:rFonts w:ascii="GHEA Grapalat" w:hAnsi="GHEA Grapalat"/>
        </w:rPr>
        <w:t>далее — договор).</w:t>
      </w:r>
    </w:p>
    <w:p w14:paraId="3053C695" w14:textId="24329337" w:rsidR="0025669E" w:rsidRPr="0025669E" w:rsidRDefault="0025669E" w:rsidP="0025669E">
      <w:pPr>
        <w:pStyle w:val="BodyTextIndent"/>
        <w:widowControl w:val="0"/>
        <w:spacing w:line="240" w:lineRule="auto"/>
        <w:ind w:firstLine="567"/>
        <w:rPr>
          <w:rFonts w:ascii="GHEA Grapalat" w:hAnsi="GHEA Grapalat"/>
          <w:i w:val="0"/>
          <w:spacing w:val="6"/>
          <w:sz w:val="16"/>
          <w:szCs w:val="16"/>
        </w:rPr>
      </w:pPr>
      <w:r w:rsidRPr="0025669E">
        <w:rPr>
          <w:rFonts w:ascii="GHEA Grapalat" w:hAnsi="GHEA Grapalat"/>
          <w:i w:val="0"/>
          <w:spacing w:val="6"/>
          <w:sz w:val="16"/>
          <w:szCs w:val="16"/>
        </w:rPr>
        <w:t xml:space="preserve">                                                               </w:t>
      </w:r>
      <w:r>
        <w:rPr>
          <w:rFonts w:ascii="GHEA Grapalat" w:hAnsi="GHEA Grapalat"/>
          <w:i w:val="0"/>
          <w:spacing w:val="6"/>
          <w:sz w:val="16"/>
          <w:szCs w:val="16"/>
        </w:rPr>
        <w:t xml:space="preserve">                        </w:t>
      </w:r>
      <w:r w:rsidRPr="0025669E">
        <w:rPr>
          <w:rFonts w:ascii="GHEA Grapalat" w:hAnsi="GHEA Grapalat"/>
          <w:i w:val="0"/>
          <w:spacing w:val="6"/>
          <w:sz w:val="16"/>
          <w:szCs w:val="16"/>
        </w:rPr>
        <w:t>наименование товара</w:t>
      </w:r>
    </w:p>
    <w:p w14:paraId="618C2AD2"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14:paraId="59539FF7"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14:paraId="782CB33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5E49282" w14:textId="77777777" w:rsidR="000E2427" w:rsidRPr="00851F72" w:rsidRDefault="000E2427" w:rsidP="00B46D58">
      <w:pPr>
        <w:pStyle w:val="BodyTextIndent"/>
        <w:widowControl w:val="0"/>
        <w:spacing w:after="160" w:line="240" w:lineRule="auto"/>
        <w:ind w:firstLine="567"/>
        <w:rPr>
          <w:rFonts w:ascii="GHEA Grapalat" w:hAnsi="GHEA Grapalat"/>
          <w:i w:val="0"/>
          <w:strike/>
          <w:sz w:val="24"/>
          <w:szCs w:val="24"/>
        </w:rPr>
      </w:pPr>
      <w:r w:rsidRPr="00E378F6">
        <w:rPr>
          <w:rFonts w:ascii="GHEA Grapalat" w:hAnsi="GHEA Grapalat"/>
          <w:i w:val="0"/>
          <w:strike/>
          <w:sz w:val="24"/>
          <w:szCs w:val="24"/>
          <w:highlight w:val="yellow"/>
        </w:rPr>
        <w:t xml:space="preserve">В отношении </w:t>
      </w:r>
      <w:r w:rsidR="00830445" w:rsidRPr="00E378F6">
        <w:rPr>
          <w:rFonts w:ascii="GHEA Grapalat" w:hAnsi="GHEA Grapalat"/>
          <w:i w:val="0"/>
          <w:strike/>
          <w:sz w:val="24"/>
          <w:szCs w:val="24"/>
          <w:highlight w:val="yellow"/>
        </w:rPr>
        <w:t xml:space="preserve">настоящей процедуры </w:t>
      </w:r>
      <w:r w:rsidRPr="00E378F6">
        <w:rPr>
          <w:rFonts w:ascii="GHEA Grapalat" w:hAnsi="GHEA Grapalat"/>
          <w:i w:val="0"/>
          <w:strike/>
          <w:sz w:val="24"/>
          <w:szCs w:val="24"/>
          <w:highlight w:val="yellow"/>
        </w:rPr>
        <w:t>применяются положения Соглашения Всемирной торговой организации по правительственным закупкам.</w:t>
      </w:r>
      <w:r w:rsidRPr="00E378F6">
        <w:rPr>
          <w:rStyle w:val="FootnoteReference"/>
          <w:rFonts w:ascii="GHEA Grapalat" w:hAnsi="GHEA Grapalat"/>
          <w:i w:val="0"/>
          <w:strike/>
          <w:sz w:val="24"/>
          <w:szCs w:val="24"/>
          <w:highlight w:val="yellow"/>
        </w:rPr>
        <w:footnoteReference w:id="1"/>
      </w:r>
    </w:p>
    <w:p w14:paraId="0CD5685C"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21150CF" w14:textId="1ADD33E4"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A40620">
        <w:rPr>
          <w:rFonts w:ascii="GHEA Grapalat" w:hAnsi="GHEA Grapalat"/>
          <w:i w:val="0"/>
          <w:sz w:val="24"/>
          <w:szCs w:val="24"/>
        </w:rPr>
        <w:t xml:space="preserve">котировочную процедуру </w:t>
      </w:r>
      <w:r w:rsidRPr="000F11E5">
        <w:rPr>
          <w:rFonts w:ascii="GHEA Grapalat" w:hAnsi="GHEA Grapalat"/>
          <w:i w:val="0"/>
          <w:sz w:val="24"/>
          <w:szCs w:val="24"/>
        </w:rPr>
        <w:t xml:space="preserve"> необходимо подавать по адресу</w:t>
      </w:r>
    </w:p>
    <w:p w14:paraId="1D5608AB" w14:textId="462A0807" w:rsidR="003F6ED1" w:rsidRPr="00060DE3" w:rsidRDefault="00E378F6" w:rsidP="00060DE3">
      <w:pPr>
        <w:pStyle w:val="HTMLPreformatted"/>
        <w:shd w:val="clear" w:color="auto" w:fill="F8F9FA"/>
        <w:spacing w:line="540" w:lineRule="atLeast"/>
        <w:rPr>
          <w:rFonts w:ascii="inherit" w:hAnsi="inherit"/>
          <w:color w:val="202124"/>
          <w:sz w:val="24"/>
          <w:szCs w:val="24"/>
          <w:lang w:val="ru-RU"/>
        </w:rPr>
      </w:pPr>
      <w:r w:rsidRPr="00E378F6">
        <w:rPr>
          <w:rFonts w:ascii="GHEA Grapalat" w:hAnsi="GHEA Grapalat"/>
          <w:i/>
          <w:color w:val="FF0000"/>
          <w:u w:val="single"/>
          <w:lang w:val="ru-RU"/>
        </w:rPr>
        <w:lastRenderedPageBreak/>
        <w:t>РА, Лорийская обл.</w:t>
      </w:r>
      <w:r w:rsidRPr="00E378F6">
        <w:rPr>
          <w:rFonts w:ascii="GHEA Grapalat" w:hAnsi="GHEA Grapalat"/>
          <w:i/>
          <w:color w:val="FF0000"/>
          <w:u w:val="single"/>
          <w:lang w:val="hy-AM"/>
        </w:rPr>
        <w:t>,</w:t>
      </w:r>
      <w:r w:rsidRPr="00E378F6">
        <w:rPr>
          <w:rFonts w:ascii="GHEA Grapalat" w:hAnsi="GHEA Grapalat"/>
          <w:i/>
          <w:color w:val="FF0000"/>
          <w:u w:val="single"/>
          <w:lang w:val="ru-RU"/>
        </w:rPr>
        <w:t xml:space="preserve"> г. Ванадзор,  ул. </w:t>
      </w:r>
      <w:r w:rsidR="00FF738D" w:rsidRPr="00FF738D">
        <w:rPr>
          <w:rFonts w:ascii="GHEA Grapalat" w:hAnsi="GHEA Grapalat"/>
          <w:i/>
          <w:color w:val="FF0000"/>
          <w:u w:val="single"/>
          <w:lang w:val="ru-RU"/>
        </w:rPr>
        <w:t>Агаян</w:t>
      </w:r>
      <w:r w:rsidRPr="00E378F6">
        <w:rPr>
          <w:rFonts w:ascii="GHEA Grapalat" w:hAnsi="GHEA Grapalat"/>
          <w:i/>
          <w:color w:val="FF0000"/>
          <w:u w:val="single"/>
          <w:lang w:val="ru-RU"/>
        </w:rPr>
        <w:t xml:space="preserve"> </w:t>
      </w:r>
      <w:r w:rsidR="00FF738D" w:rsidRPr="00FF738D">
        <w:rPr>
          <w:rFonts w:ascii="GHEA Grapalat" w:hAnsi="GHEA Grapalat"/>
          <w:i/>
          <w:color w:val="FF0000"/>
          <w:u w:val="single"/>
          <w:lang w:val="ru-RU"/>
        </w:rPr>
        <w:t>59</w:t>
      </w:r>
      <w:r w:rsidRPr="00E378F6">
        <w:rPr>
          <w:rFonts w:ascii="GHEA Grapalat" w:hAnsi="GHEA Grapalat"/>
          <w:color w:val="FF0000"/>
          <w:lang w:val="ru-RU"/>
        </w:rPr>
        <w:t xml:space="preserve">  </w:t>
      </w:r>
      <w:r>
        <w:rPr>
          <w:rFonts w:ascii="GHEA Grapalat" w:hAnsi="GHEA Grapalat"/>
          <w:sz w:val="24"/>
          <w:szCs w:val="24"/>
          <w:lang w:val="ru-RU"/>
        </w:rPr>
        <w:t xml:space="preserve">в документарной форме, до </w:t>
      </w:r>
      <w:r w:rsidR="00407CCF" w:rsidRPr="00E378F6">
        <w:rPr>
          <w:rFonts w:ascii="GHEA Grapalat" w:hAnsi="GHEA Grapalat"/>
          <w:color w:val="FF0000"/>
          <w:sz w:val="24"/>
          <w:szCs w:val="24"/>
          <w:lang w:val="ru-RU"/>
        </w:rPr>
        <w:t>1</w:t>
      </w:r>
      <w:r w:rsidRPr="00E378F6">
        <w:rPr>
          <w:rFonts w:ascii="GHEA Grapalat" w:hAnsi="GHEA Grapalat"/>
          <w:color w:val="FF0000"/>
          <w:sz w:val="24"/>
          <w:szCs w:val="24"/>
          <w:lang w:val="ru-RU"/>
        </w:rPr>
        <w:t>1:</w:t>
      </w:r>
      <w:r w:rsidR="00B253FB" w:rsidRPr="00E378F6">
        <w:rPr>
          <w:rFonts w:ascii="GHEA Grapalat" w:hAnsi="GHEA Grapalat"/>
          <w:color w:val="FF0000"/>
          <w:sz w:val="24"/>
          <w:szCs w:val="24"/>
          <w:lang w:val="ru-RU"/>
        </w:rPr>
        <w:t>3</w:t>
      </w:r>
      <w:r w:rsidR="00851F72" w:rsidRPr="00E378F6">
        <w:rPr>
          <w:rFonts w:ascii="GHEA Grapalat" w:hAnsi="GHEA Grapalat"/>
          <w:color w:val="FF0000"/>
          <w:sz w:val="24"/>
          <w:szCs w:val="24"/>
          <w:lang w:val="hy-AM"/>
        </w:rPr>
        <w:t>0</w:t>
      </w:r>
      <w:r w:rsidRPr="00E378F6">
        <w:rPr>
          <w:rFonts w:ascii="GHEA Grapalat" w:hAnsi="GHEA Grapalat"/>
          <w:sz w:val="24"/>
          <w:szCs w:val="24"/>
          <w:lang w:val="ru-RU"/>
        </w:rPr>
        <w:t xml:space="preserve"> </w:t>
      </w:r>
      <w:r w:rsidR="003F6ED1" w:rsidRPr="00060DE3">
        <w:rPr>
          <w:rFonts w:ascii="GHEA Grapalat" w:hAnsi="GHEA Grapalat"/>
          <w:sz w:val="24"/>
          <w:szCs w:val="24"/>
          <w:lang w:val="ru-RU"/>
        </w:rPr>
        <w:t xml:space="preserve">часов </w:t>
      </w:r>
      <w:r w:rsidR="00851F72">
        <w:rPr>
          <w:rFonts w:ascii="GHEA Grapalat" w:hAnsi="GHEA Grapalat"/>
          <w:sz w:val="24"/>
          <w:szCs w:val="24"/>
          <w:lang w:val="hy-AM"/>
        </w:rPr>
        <w:t>7</w:t>
      </w:r>
      <w:r w:rsidR="003F6ED1" w:rsidRPr="00060DE3">
        <w:rPr>
          <w:rFonts w:ascii="GHEA Grapalat" w:hAnsi="GHEA Grapalat"/>
          <w:sz w:val="24"/>
          <w:szCs w:val="24"/>
          <w:lang w:val="ru-RU"/>
        </w:rPr>
        <w:t xml:space="preserve">-го дня со дня опубликования настоящего объявления. </w:t>
      </w:r>
      <w:r w:rsidR="003F6ED1" w:rsidRPr="00B253FB">
        <w:rPr>
          <w:rFonts w:ascii="GHEA Grapalat" w:hAnsi="GHEA Grapalat"/>
          <w:sz w:val="24"/>
          <w:szCs w:val="24"/>
          <w:lang w:val="ru-RU"/>
        </w:rPr>
        <w:t>Кроме армянского языка заявки могут быть поданы также на английском или русском языке.</w:t>
      </w:r>
    </w:p>
    <w:p w14:paraId="08973827" w14:textId="4C4BE4FC" w:rsidR="003F6ED1" w:rsidRPr="008D2EF7" w:rsidRDefault="003F6ED1" w:rsidP="00FA5A14">
      <w:pPr>
        <w:jc w:val="both"/>
        <w:rPr>
          <w:i/>
          <w:sz w:val="28"/>
          <w:szCs w:val="28"/>
        </w:rPr>
      </w:pPr>
      <w:r w:rsidRPr="00E378F6">
        <w:rPr>
          <w:i/>
          <w:sz w:val="28"/>
          <w:szCs w:val="28"/>
        </w:rPr>
        <w:t xml:space="preserve">Вскрытие заявок будет проводиться по адресу </w:t>
      </w:r>
      <w:r w:rsidR="00E378F6" w:rsidRPr="00E378F6">
        <w:rPr>
          <w:rFonts w:ascii="GHEA Grapalat" w:hAnsi="GHEA Grapalat"/>
          <w:i/>
          <w:color w:val="FF0000"/>
          <w:u w:val="single"/>
        </w:rPr>
        <w:t>РА, Лорийская обл.</w:t>
      </w:r>
      <w:r w:rsidR="00E378F6" w:rsidRPr="00E378F6">
        <w:rPr>
          <w:rFonts w:ascii="GHEA Grapalat" w:hAnsi="GHEA Grapalat"/>
          <w:i/>
          <w:color w:val="FF0000"/>
          <w:u w:val="single"/>
          <w:lang w:val="hy-AM"/>
        </w:rPr>
        <w:t>,</w:t>
      </w:r>
      <w:r w:rsidR="00E378F6" w:rsidRPr="00E378F6">
        <w:rPr>
          <w:rFonts w:ascii="GHEA Grapalat" w:hAnsi="GHEA Grapalat"/>
          <w:i/>
          <w:color w:val="FF0000"/>
          <w:u w:val="single"/>
        </w:rPr>
        <w:t xml:space="preserve"> г. Ванадзор,  ул. </w:t>
      </w:r>
      <w:r w:rsidR="00CE76C4">
        <w:rPr>
          <w:rFonts w:ascii="GHEA Grapalat" w:hAnsi="GHEA Grapalat"/>
          <w:i/>
          <w:color w:val="FF0000"/>
          <w:u w:val="single"/>
        </w:rPr>
        <w:t>Баграмяна 24</w:t>
      </w:r>
      <w:r w:rsidR="00E378F6" w:rsidRPr="00E378F6">
        <w:rPr>
          <w:rFonts w:ascii="GHEA Grapalat" w:hAnsi="GHEA Grapalat"/>
          <w:color w:val="FF0000"/>
        </w:rPr>
        <w:t xml:space="preserve">  </w:t>
      </w:r>
      <w:r w:rsidR="00E378F6">
        <w:rPr>
          <w:i/>
          <w:sz w:val="28"/>
          <w:szCs w:val="28"/>
        </w:rPr>
        <w:t>в</w:t>
      </w:r>
      <w:r w:rsidRPr="008D2EF7">
        <w:rPr>
          <w:i/>
          <w:sz w:val="28"/>
          <w:szCs w:val="28"/>
        </w:rPr>
        <w:t xml:space="preserve"> </w:t>
      </w:r>
      <w:r w:rsidR="00B253FB" w:rsidRPr="00CE76C4">
        <w:rPr>
          <w:rFonts w:ascii="GHEA Grapalat" w:hAnsi="GHEA Grapalat"/>
          <w:i/>
          <w:color w:val="FF0000"/>
          <w:u w:val="single"/>
        </w:rPr>
        <w:t>1</w:t>
      </w:r>
      <w:r w:rsidR="00E378F6" w:rsidRPr="00CE76C4">
        <w:rPr>
          <w:rFonts w:ascii="GHEA Grapalat" w:hAnsi="GHEA Grapalat"/>
          <w:i/>
          <w:color w:val="FF0000"/>
          <w:u w:val="single"/>
        </w:rPr>
        <w:t>1:</w:t>
      </w:r>
      <w:r w:rsidR="00B253FB" w:rsidRPr="00CE76C4">
        <w:rPr>
          <w:rFonts w:ascii="GHEA Grapalat" w:hAnsi="GHEA Grapalat"/>
          <w:i/>
          <w:color w:val="FF0000"/>
          <w:u w:val="single"/>
        </w:rPr>
        <w:t>3</w:t>
      </w:r>
      <w:r w:rsidR="00851F72" w:rsidRPr="00CE76C4">
        <w:rPr>
          <w:rFonts w:ascii="GHEA Grapalat" w:hAnsi="GHEA Grapalat"/>
          <w:i/>
          <w:color w:val="FF0000"/>
          <w:u w:val="single"/>
        </w:rPr>
        <w:t>0</w:t>
      </w:r>
      <w:r w:rsidR="00851F72" w:rsidRPr="008D2EF7">
        <w:rPr>
          <w:i/>
          <w:sz w:val="28"/>
          <w:szCs w:val="28"/>
          <w:lang w:val="hy-AM"/>
        </w:rPr>
        <w:t xml:space="preserve"> </w:t>
      </w:r>
      <w:r w:rsidR="00FC54D1" w:rsidRPr="008D2EF7">
        <w:rPr>
          <w:i/>
          <w:sz w:val="28"/>
          <w:szCs w:val="28"/>
        </w:rPr>
        <w:t xml:space="preserve">  </w:t>
      </w:r>
      <w:r w:rsidRPr="00FA5A14">
        <w:rPr>
          <w:i/>
          <w:color w:val="FF0000"/>
          <w:sz w:val="28"/>
          <w:szCs w:val="28"/>
        </w:rPr>
        <w:t>"</w:t>
      </w:r>
      <w:r w:rsidR="00FF738D" w:rsidRPr="00CE76C4">
        <w:rPr>
          <w:rFonts w:ascii="GHEA Grapalat" w:hAnsi="GHEA Grapalat"/>
          <w:i/>
          <w:color w:val="FF0000"/>
          <w:u w:val="single"/>
        </w:rPr>
        <w:t>0</w:t>
      </w:r>
      <w:r w:rsidR="00CE76C4" w:rsidRPr="00CE76C4">
        <w:rPr>
          <w:rFonts w:ascii="GHEA Grapalat" w:hAnsi="GHEA Grapalat"/>
          <w:i/>
          <w:color w:val="FF0000"/>
          <w:u w:val="single"/>
        </w:rPr>
        <w:t>8</w:t>
      </w:r>
      <w:r w:rsidRPr="00FA5A14">
        <w:rPr>
          <w:i/>
          <w:color w:val="FF0000"/>
          <w:sz w:val="28"/>
          <w:szCs w:val="28"/>
        </w:rPr>
        <w:t>" "</w:t>
      </w:r>
      <w:r w:rsidR="001314BB" w:rsidRPr="00CE76C4">
        <w:rPr>
          <w:rFonts w:ascii="GHEA Grapalat" w:hAnsi="GHEA Grapalat"/>
          <w:i/>
          <w:color w:val="FF0000"/>
          <w:u w:val="single"/>
        </w:rPr>
        <w:t>Декабрь</w:t>
      </w:r>
      <w:r w:rsidRPr="00FA5A14">
        <w:rPr>
          <w:i/>
          <w:color w:val="FF0000"/>
          <w:sz w:val="28"/>
          <w:szCs w:val="28"/>
        </w:rPr>
        <w:t>"</w:t>
      </w:r>
      <w:r w:rsidR="00CE76C4">
        <w:rPr>
          <w:i/>
          <w:color w:val="FF0000"/>
          <w:sz w:val="28"/>
          <w:szCs w:val="28"/>
        </w:rPr>
        <w:t xml:space="preserve"> </w:t>
      </w:r>
      <w:r w:rsidR="001314BB" w:rsidRPr="00CE76C4">
        <w:rPr>
          <w:rFonts w:ascii="GHEA Grapalat" w:hAnsi="GHEA Grapalat"/>
          <w:i/>
          <w:color w:val="FF0000"/>
          <w:u w:val="single"/>
        </w:rPr>
        <w:t>202</w:t>
      </w:r>
      <w:r w:rsidR="00CE76C4" w:rsidRPr="00CE76C4">
        <w:rPr>
          <w:rFonts w:ascii="GHEA Grapalat" w:hAnsi="GHEA Grapalat"/>
          <w:i/>
          <w:color w:val="FF0000"/>
          <w:u w:val="single"/>
        </w:rPr>
        <w:t>5</w:t>
      </w:r>
      <w:r w:rsidRPr="008D2EF7">
        <w:rPr>
          <w:i/>
          <w:sz w:val="28"/>
          <w:szCs w:val="28"/>
        </w:rPr>
        <w:t>.</w:t>
      </w:r>
    </w:p>
    <w:p w14:paraId="2C51F434"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3184D7AA" w:rsidR="00CD4E58" w:rsidRPr="00B02871" w:rsidRDefault="00754697" w:rsidP="00A40620">
      <w:pPr>
        <w:pStyle w:val="BodyTextIndent"/>
        <w:widowControl w:val="0"/>
        <w:spacing w:after="160" w:line="240" w:lineRule="auto"/>
        <w:ind w:firstLine="567"/>
        <w:rPr>
          <w:rFonts w:ascii="GHEA Grapalat" w:hAnsi="GHEA Grapalat"/>
          <w:i w:val="0"/>
          <w:sz w:val="24"/>
          <w:szCs w:val="24"/>
          <w:u w:val="single"/>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A40620">
        <w:rPr>
          <w:rFonts w:ascii="GHEA Grapalat" w:hAnsi="GHEA Grapalat"/>
          <w:i w:val="0"/>
          <w:sz w:val="24"/>
          <w:szCs w:val="24"/>
        </w:rPr>
        <w:t xml:space="preserve">  </w:t>
      </w:r>
      <w:r w:rsidR="00FF738D" w:rsidRPr="00B02871">
        <w:rPr>
          <w:rStyle w:val="y2iqfc"/>
          <w:rFonts w:ascii="Times New Roman" w:hAnsi="Times New Roman"/>
          <w:b/>
          <w:bCs/>
          <w:i w:val="0"/>
          <w:iCs/>
          <w:color w:val="FF0000"/>
          <w:sz w:val="24"/>
          <w:szCs w:val="24"/>
          <w:u w:val="single"/>
        </w:rPr>
        <w:t xml:space="preserve">Джулиета </w:t>
      </w:r>
      <w:r w:rsidR="00C34AA1">
        <w:rPr>
          <w:rStyle w:val="y2iqfc"/>
          <w:rFonts w:ascii="Times New Roman" w:hAnsi="Times New Roman"/>
          <w:b/>
          <w:bCs/>
          <w:i w:val="0"/>
          <w:iCs/>
          <w:color w:val="FF0000"/>
          <w:sz w:val="24"/>
          <w:szCs w:val="24"/>
          <w:u w:val="single"/>
        </w:rPr>
        <w:t>Абгарян</w:t>
      </w:r>
    </w:p>
    <w:p w14:paraId="455F879E" w14:textId="77777777" w:rsidR="00FF738D" w:rsidRPr="00B65898" w:rsidRDefault="00CD4E58" w:rsidP="00FF738D">
      <w:pPr>
        <w:pStyle w:val="BodyTextIndent"/>
        <w:spacing w:line="240" w:lineRule="auto"/>
        <w:ind w:firstLine="0"/>
        <w:rPr>
          <w:rFonts w:ascii="Sylfaen" w:hAnsi="Sylfaen"/>
          <w:bCs/>
          <w:i w:val="0"/>
          <w:u w:val="single"/>
          <w:lang w:val="hy-AM"/>
        </w:rPr>
      </w:pPr>
      <w:r w:rsidRPr="009044F1">
        <w:rPr>
          <w:rFonts w:ascii="GHEA Grapalat" w:hAnsi="GHEA Grapalat"/>
          <w:i w:val="0"/>
          <w:sz w:val="24"/>
          <w:szCs w:val="24"/>
        </w:rPr>
        <w:t xml:space="preserve"> </w:t>
      </w:r>
      <w:r w:rsidR="00754697" w:rsidRPr="009044F1">
        <w:rPr>
          <w:rFonts w:ascii="GHEA Grapalat" w:hAnsi="GHEA Grapalat"/>
          <w:i w:val="0"/>
          <w:sz w:val="24"/>
          <w:szCs w:val="24"/>
        </w:rPr>
        <w:t>Телефон</w:t>
      </w:r>
      <w:r w:rsidR="00FA5A14" w:rsidRPr="00FA5A14">
        <w:rPr>
          <w:rFonts w:ascii="GHEA Grapalat" w:hAnsi="GHEA Grapalat"/>
          <w:i w:val="0"/>
          <w:sz w:val="24"/>
          <w:szCs w:val="24"/>
        </w:rPr>
        <w:t xml:space="preserve">: </w:t>
      </w:r>
      <w:bookmarkStart w:id="2" w:name="_Hlk183600184"/>
      <w:r w:rsidR="00FF738D" w:rsidRPr="00ED38B8">
        <w:rPr>
          <w:rFonts w:ascii="Sylfaen" w:hAnsi="Sylfaen"/>
          <w:i w:val="0"/>
          <w:lang w:val="hy-AM"/>
        </w:rPr>
        <w:t>+(374)</w:t>
      </w:r>
      <w:r w:rsidR="00FF738D" w:rsidRPr="00B65898">
        <w:rPr>
          <w:rFonts w:ascii="Sylfaen" w:hAnsi="Sylfaen"/>
          <w:i w:val="0"/>
          <w:lang w:val="hy-AM"/>
        </w:rPr>
        <w:t>43</w:t>
      </w:r>
      <w:r w:rsidR="00FF738D" w:rsidRPr="00ED38B8">
        <w:rPr>
          <w:rFonts w:ascii="Sylfaen" w:hAnsi="Sylfaen"/>
          <w:i w:val="0"/>
          <w:lang w:val="hy-AM"/>
        </w:rPr>
        <w:t>266068, +(374)</w:t>
      </w:r>
      <w:r w:rsidR="00FF738D" w:rsidRPr="00B65898">
        <w:rPr>
          <w:rFonts w:ascii="Sylfaen" w:hAnsi="Sylfaen"/>
          <w:i w:val="0"/>
          <w:lang w:val="hy-AM"/>
        </w:rPr>
        <w:t>99008646</w:t>
      </w:r>
      <w:bookmarkEnd w:id="2"/>
    </w:p>
    <w:p w14:paraId="2AE62F0D" w14:textId="7CE29F0C" w:rsidR="00FA5A14" w:rsidRPr="00C05A59" w:rsidRDefault="00754697" w:rsidP="00FF738D">
      <w:pPr>
        <w:pStyle w:val="BodyTextIndent"/>
        <w:widowControl w:val="0"/>
        <w:spacing w:after="160" w:line="240" w:lineRule="auto"/>
        <w:ind w:firstLine="0"/>
        <w:rPr>
          <w:rFonts w:ascii="GHEA Grapalat" w:hAnsi="GHEA Grapalat"/>
          <w:i w:val="0"/>
          <w:highlight w:val="yellow"/>
          <w:lang w:val="af-ZA"/>
        </w:rPr>
      </w:pPr>
      <w:r w:rsidRPr="009044F1">
        <w:rPr>
          <w:rFonts w:ascii="GHEA Grapalat" w:hAnsi="GHEA Grapalat"/>
          <w:i w:val="0"/>
          <w:sz w:val="24"/>
          <w:szCs w:val="24"/>
        </w:rPr>
        <w:t>Электронная почта</w:t>
      </w:r>
      <w:r w:rsidR="00FA5A14" w:rsidRPr="00FA5A14">
        <w:rPr>
          <w:rFonts w:ascii="GHEA Grapalat" w:hAnsi="GHEA Grapalat"/>
          <w:i w:val="0"/>
          <w:sz w:val="24"/>
          <w:szCs w:val="24"/>
        </w:rPr>
        <w:t xml:space="preserve">: </w:t>
      </w:r>
      <w:r w:rsidR="00FA5A14" w:rsidRPr="00DD7BE8">
        <w:rPr>
          <w:rFonts w:ascii="Times New Roman" w:hAnsi="Times New Roman"/>
          <w:i w:val="0"/>
          <w:color w:val="FF0000"/>
          <w:sz w:val="23"/>
          <w:szCs w:val="23"/>
          <w:shd w:val="clear" w:color="auto" w:fill="FFFFFF"/>
          <w:lang w:val="af-ZA"/>
        </w:rPr>
        <w:t>narabagdasaryan1983@mail.ru</w:t>
      </w:r>
    </w:p>
    <w:p w14:paraId="2758F0E1" w14:textId="77777777" w:rsidR="00713863" w:rsidRPr="00CD4E58" w:rsidRDefault="00713863" w:rsidP="00B46D58">
      <w:pPr>
        <w:pStyle w:val="BodyTextIndent"/>
        <w:widowControl w:val="0"/>
        <w:spacing w:after="160" w:line="240" w:lineRule="auto"/>
        <w:ind w:left="1701" w:firstLine="0"/>
        <w:rPr>
          <w:rFonts w:ascii="GHEA Grapalat" w:hAnsi="GHEA Grapalat"/>
          <w:i w:val="0"/>
          <w:sz w:val="24"/>
          <w:szCs w:val="24"/>
          <w:u w:val="single"/>
          <w:lang w:val="af-ZA"/>
        </w:rPr>
      </w:pPr>
    </w:p>
    <w:p w14:paraId="4DF00CF2" w14:textId="66C53DA4" w:rsidR="00915A97" w:rsidRPr="00713863" w:rsidRDefault="00754697" w:rsidP="00FA5A14">
      <w:pPr>
        <w:pStyle w:val="HTMLPreformatted"/>
        <w:shd w:val="clear" w:color="auto" w:fill="F8F9FA"/>
        <w:rPr>
          <w:rFonts w:ascii="GHEA Grapalat" w:hAnsi="GHEA Grapalat"/>
          <w:i/>
          <w:sz w:val="16"/>
          <w:szCs w:val="16"/>
          <w:lang w:val="ru-RU"/>
        </w:rPr>
      </w:pPr>
      <w:r w:rsidRPr="00B253FB">
        <w:rPr>
          <w:rFonts w:ascii="GHEA Grapalat" w:hAnsi="GHEA Grapalat"/>
          <w:sz w:val="24"/>
          <w:szCs w:val="24"/>
          <w:lang w:val="ru-RU"/>
        </w:rPr>
        <w:t xml:space="preserve">Заказчик </w:t>
      </w:r>
      <w:r w:rsidR="00FA5A14" w:rsidRPr="00FA5A14">
        <w:rPr>
          <w:rFonts w:ascii="Sylfaen" w:hAnsi="Sylfaen"/>
          <w:i/>
          <w:color w:val="FF0000"/>
          <w:sz w:val="22"/>
          <w:szCs w:val="22"/>
          <w:lang w:val="af-ZA"/>
        </w:rPr>
        <w:t>«</w:t>
      </w:r>
      <w:r w:rsidR="00FA5A14" w:rsidRPr="00FA5A14">
        <w:rPr>
          <w:rFonts w:ascii="GHEA Grapalat" w:hAnsi="GHEA Grapalat"/>
          <w:i/>
          <w:color w:val="FF0000"/>
          <w:lang w:val="ru-RU"/>
        </w:rPr>
        <w:t>Ванадзорская спец</w:t>
      </w:r>
      <w:r w:rsidR="00CE76C4">
        <w:rPr>
          <w:rFonts w:ascii="GHEA Grapalat" w:hAnsi="GHEA Grapalat"/>
          <w:i/>
          <w:color w:val="FF0000"/>
          <w:lang w:val="ru-RU"/>
        </w:rPr>
        <w:t xml:space="preserve">иализированная </w:t>
      </w:r>
      <w:r w:rsidR="00FA5A14" w:rsidRPr="00FA5A14">
        <w:rPr>
          <w:rFonts w:ascii="GHEA Grapalat" w:hAnsi="GHEA Grapalat"/>
          <w:i/>
          <w:color w:val="FF0000"/>
          <w:lang w:val="ru-RU"/>
        </w:rPr>
        <w:t>школа с углубленным обучением математике и естественным дисциплинам</w:t>
      </w:r>
      <w:r w:rsidR="00FA5A14" w:rsidRPr="00FA5A14">
        <w:rPr>
          <w:rFonts w:ascii="Sylfaen" w:hAnsi="Sylfaen"/>
          <w:i/>
          <w:color w:val="FF0000"/>
          <w:sz w:val="22"/>
          <w:szCs w:val="22"/>
          <w:lang w:val="af-ZA"/>
        </w:rPr>
        <w:t xml:space="preserve">» </w:t>
      </w:r>
      <w:r w:rsidR="00FA5A14" w:rsidRPr="00016E18">
        <w:rPr>
          <w:rFonts w:ascii="GHEA Grapalat" w:hAnsi="GHEA Grapalat"/>
          <w:i/>
          <w:color w:val="FF0000"/>
          <w:lang w:val="ru-RU"/>
        </w:rPr>
        <w:t>ГНКО</w:t>
      </w:r>
      <w:r w:rsidR="00915A97" w:rsidRPr="00713863">
        <w:rPr>
          <w:rFonts w:ascii="GHEA Grapalat" w:hAnsi="GHEA Grapalat" w:cs="Sylfaen"/>
          <w:b/>
          <w:lang w:val="ru-RU"/>
        </w:rPr>
        <w:br w:type="page"/>
      </w:r>
    </w:p>
    <w:p w14:paraId="0D2D8884" w14:textId="77777777" w:rsidR="00096865" w:rsidRPr="00BB1163" w:rsidRDefault="00096865" w:rsidP="00BB1163">
      <w:pPr>
        <w:pStyle w:val="BodyText"/>
        <w:widowControl w:val="0"/>
        <w:spacing w:after="0"/>
        <w:ind w:firstLine="567"/>
        <w:jc w:val="right"/>
        <w:rPr>
          <w:rFonts w:ascii="GHEA Grapalat" w:hAnsi="GHEA Grapalat" w:cs="Sylfaen"/>
          <w:i/>
          <w:sz w:val="22"/>
          <w:szCs w:val="22"/>
        </w:rPr>
      </w:pPr>
      <w:r w:rsidRPr="00BB1163">
        <w:rPr>
          <w:rFonts w:ascii="GHEA Grapalat" w:hAnsi="GHEA Grapalat"/>
          <w:i/>
          <w:sz w:val="22"/>
          <w:szCs w:val="22"/>
        </w:rPr>
        <w:lastRenderedPageBreak/>
        <w:t>Утверждено</w:t>
      </w:r>
    </w:p>
    <w:p w14:paraId="26DAF94F" w14:textId="1DCE7FB3" w:rsidR="00BB3B69" w:rsidRPr="00BB1163" w:rsidRDefault="005D7731" w:rsidP="00BB1163">
      <w:pPr>
        <w:pStyle w:val="BodyText"/>
        <w:widowControl w:val="0"/>
        <w:spacing w:after="0"/>
        <w:ind w:firstLine="567"/>
        <w:jc w:val="right"/>
        <w:rPr>
          <w:rFonts w:ascii="GHEA Grapalat" w:hAnsi="GHEA Grapalat" w:cs="Sylfaen"/>
          <w:b/>
          <w:i/>
          <w:sz w:val="22"/>
          <w:szCs w:val="22"/>
          <w:lang w:val="af-ZA"/>
        </w:rPr>
      </w:pPr>
      <w:r w:rsidRPr="00BB1163">
        <w:rPr>
          <w:rFonts w:ascii="GHEA Grapalat" w:hAnsi="GHEA Grapalat"/>
          <w:sz w:val="22"/>
          <w:szCs w:val="22"/>
        </w:rPr>
        <w:t>Решением Оценочной комиссии</w:t>
      </w:r>
      <w:r w:rsidR="00BB1163">
        <w:rPr>
          <w:rFonts w:ascii="GHEA Grapalat" w:hAnsi="GHEA Grapalat"/>
          <w:sz w:val="22"/>
          <w:szCs w:val="22"/>
        </w:rPr>
        <w:t xml:space="preserve"> на</w:t>
      </w:r>
      <w:r w:rsidRPr="00BB1163">
        <w:rPr>
          <w:rFonts w:ascii="GHEA Grapalat" w:hAnsi="GHEA Grapalat"/>
          <w:sz w:val="22"/>
          <w:szCs w:val="22"/>
        </w:rPr>
        <w:t xml:space="preserve"> </w:t>
      </w:r>
      <w:r w:rsidR="00BB1163" w:rsidRPr="00BB1163">
        <w:rPr>
          <w:rFonts w:ascii="GHEA Grapalat" w:hAnsi="GHEA Grapalat"/>
          <w:i/>
          <w:sz w:val="22"/>
          <w:szCs w:val="22"/>
        </w:rPr>
        <w:t>котировочную процедуру</w:t>
      </w:r>
      <w:r w:rsidR="00BB1163">
        <w:rPr>
          <w:rFonts w:ascii="GHEA Grapalat" w:hAnsi="GHEA Grapalat"/>
          <w:i/>
        </w:rPr>
        <w:t xml:space="preserve"> </w:t>
      </w:r>
      <w:r w:rsidR="00BB1163" w:rsidRPr="000F11E5">
        <w:rPr>
          <w:rFonts w:ascii="GHEA Grapalat" w:hAnsi="GHEA Grapalat"/>
        </w:rPr>
        <w:t xml:space="preserve"> </w:t>
      </w:r>
      <w:r w:rsidR="001B32D9" w:rsidRPr="00BB1163">
        <w:rPr>
          <w:rFonts w:ascii="GHEA Grapalat" w:hAnsi="GHEA Grapalat" w:cs="Sylfaen"/>
          <w:i/>
          <w:sz w:val="22"/>
          <w:szCs w:val="22"/>
        </w:rPr>
        <w:br/>
      </w:r>
      <w:r w:rsidR="00096865" w:rsidRPr="00BB1163">
        <w:rPr>
          <w:rFonts w:ascii="GHEA Grapalat" w:hAnsi="GHEA Grapalat"/>
          <w:i/>
          <w:sz w:val="22"/>
          <w:szCs w:val="22"/>
        </w:rPr>
        <w:t xml:space="preserve">под кодом </w:t>
      </w:r>
      <w:r w:rsidR="008C6995">
        <w:rPr>
          <w:rFonts w:ascii="GHEA Grapalat" w:hAnsi="GHEA Grapalat"/>
          <w:i/>
          <w:sz w:val="22"/>
          <w:szCs w:val="22"/>
        </w:rPr>
        <w:t xml:space="preserve"> </w:t>
      </w:r>
      <w:r w:rsidR="00FA5A14" w:rsidRPr="00DD7BE8">
        <w:rPr>
          <w:i/>
          <w:color w:val="FF0000"/>
          <w:sz w:val="18"/>
          <w:szCs w:val="18"/>
          <w:lang w:val="af-ZA"/>
        </w:rPr>
        <w:t>«</w:t>
      </w:r>
      <w:r w:rsidR="00FA5A14" w:rsidRPr="00016E18">
        <w:rPr>
          <w:rFonts w:ascii="GHEA Grapalat" w:hAnsi="GHEA Grapalat"/>
          <w:i/>
          <w:color w:val="FF0000"/>
          <w:sz w:val="22"/>
          <w:szCs w:val="22"/>
        </w:rPr>
        <w:t>ՎԷՀԴ</w:t>
      </w:r>
      <w:r w:rsidR="006E7759" w:rsidRPr="00016E18">
        <w:rPr>
          <w:rFonts w:ascii="GHEA Grapalat" w:hAnsi="GHEA Grapalat"/>
          <w:i/>
          <w:color w:val="FF0000"/>
          <w:sz w:val="22"/>
          <w:szCs w:val="22"/>
        </w:rPr>
        <w:t>-ԳՀԱՊՁԲ-2</w:t>
      </w:r>
      <w:r w:rsidR="00016E18" w:rsidRPr="00016E18">
        <w:rPr>
          <w:rFonts w:ascii="GHEA Grapalat" w:hAnsi="GHEA Grapalat"/>
          <w:i/>
          <w:color w:val="FF0000"/>
          <w:sz w:val="22"/>
          <w:szCs w:val="22"/>
        </w:rPr>
        <w:t>6</w:t>
      </w:r>
      <w:r w:rsidR="00FA5A14" w:rsidRPr="00016E18">
        <w:rPr>
          <w:rFonts w:ascii="GHEA Grapalat" w:hAnsi="GHEA Grapalat"/>
          <w:i/>
          <w:color w:val="FF0000"/>
          <w:sz w:val="22"/>
          <w:szCs w:val="22"/>
        </w:rPr>
        <w:t>/01</w:t>
      </w:r>
      <w:r w:rsidR="00FA5A14" w:rsidRPr="00DD7BE8">
        <w:rPr>
          <w:i/>
          <w:color w:val="FF0000"/>
          <w:sz w:val="18"/>
          <w:szCs w:val="18"/>
          <w:lang w:val="af-ZA"/>
        </w:rPr>
        <w:t>»</w:t>
      </w:r>
      <w:r w:rsidR="00C25759" w:rsidRPr="00736791">
        <w:rPr>
          <w:u w:val="single"/>
          <w:lang w:val="af-ZA"/>
        </w:rPr>
        <w:t xml:space="preserve">     </w:t>
      </w:r>
      <w:r w:rsidR="008C6995" w:rsidRPr="00736791">
        <w:rPr>
          <w:u w:val="single"/>
          <w:lang w:val="af-ZA"/>
        </w:rPr>
        <w:t xml:space="preserve">        </w:t>
      </w:r>
    </w:p>
    <w:p w14:paraId="399B1EDF" w14:textId="10D3270B" w:rsidR="00096865" w:rsidRPr="00FA5A14" w:rsidRDefault="00A46F92" w:rsidP="00BB1163">
      <w:pPr>
        <w:pStyle w:val="BodyText"/>
        <w:widowControl w:val="0"/>
        <w:spacing w:after="0"/>
        <w:ind w:firstLine="567"/>
        <w:jc w:val="right"/>
        <w:rPr>
          <w:rFonts w:ascii="GHEA Grapalat" w:hAnsi="GHEA Grapalat"/>
          <w:i/>
          <w:color w:val="FF0000"/>
          <w:sz w:val="22"/>
          <w:szCs w:val="22"/>
        </w:rPr>
      </w:pPr>
      <w:r w:rsidRPr="00FA5A14">
        <w:rPr>
          <w:rFonts w:ascii="GHEA Grapalat" w:hAnsi="GHEA Grapalat"/>
          <w:i/>
          <w:color w:val="FF0000"/>
          <w:sz w:val="22"/>
          <w:szCs w:val="22"/>
        </w:rPr>
        <w:t xml:space="preserve">№ </w:t>
      </w:r>
      <w:r w:rsidR="001314BB" w:rsidRPr="00FA5A14">
        <w:rPr>
          <w:rFonts w:ascii="GHEA Grapalat" w:hAnsi="GHEA Grapalat"/>
          <w:i/>
          <w:color w:val="FF0000"/>
          <w:sz w:val="22"/>
          <w:szCs w:val="22"/>
          <w:lang w:val="hy-AM"/>
        </w:rPr>
        <w:t>1</w:t>
      </w:r>
      <w:r w:rsidR="00096865" w:rsidRPr="00FA5A14">
        <w:rPr>
          <w:rFonts w:ascii="GHEA Grapalat" w:hAnsi="GHEA Grapalat"/>
          <w:i/>
          <w:color w:val="FF0000"/>
          <w:sz w:val="22"/>
          <w:szCs w:val="22"/>
        </w:rPr>
        <w:t xml:space="preserve"> от </w:t>
      </w:r>
      <w:r w:rsidR="00016E18">
        <w:rPr>
          <w:rFonts w:ascii="GHEA Grapalat" w:hAnsi="GHEA Grapalat"/>
          <w:i/>
          <w:color w:val="FF0000"/>
          <w:sz w:val="22"/>
          <w:szCs w:val="22"/>
        </w:rPr>
        <w:t>01</w:t>
      </w:r>
      <w:r w:rsidR="00BB1163" w:rsidRPr="00FA5A14">
        <w:rPr>
          <w:rFonts w:ascii="GHEA Grapalat" w:hAnsi="GHEA Grapalat"/>
          <w:i/>
          <w:color w:val="FF0000"/>
          <w:sz w:val="22"/>
          <w:szCs w:val="22"/>
        </w:rPr>
        <w:t xml:space="preserve"> </w:t>
      </w:r>
      <w:r w:rsidR="00016E18">
        <w:rPr>
          <w:rFonts w:ascii="GHEA Grapalat" w:hAnsi="GHEA Grapalat"/>
          <w:i/>
          <w:color w:val="FF0000"/>
          <w:sz w:val="22"/>
          <w:szCs w:val="22"/>
        </w:rPr>
        <w:t>дека</w:t>
      </w:r>
      <w:r w:rsidR="00FF738D" w:rsidRPr="00B02871">
        <w:rPr>
          <w:rFonts w:ascii="GHEA Grapalat" w:hAnsi="GHEA Grapalat"/>
          <w:i/>
          <w:color w:val="FF0000"/>
          <w:sz w:val="22"/>
          <w:szCs w:val="22"/>
        </w:rPr>
        <w:t>бря</w:t>
      </w:r>
      <w:r w:rsidR="00BB1163" w:rsidRPr="00FA5A14">
        <w:rPr>
          <w:rFonts w:ascii="GHEA Grapalat" w:hAnsi="GHEA Grapalat"/>
          <w:i/>
          <w:color w:val="FF0000"/>
          <w:sz w:val="22"/>
          <w:szCs w:val="22"/>
        </w:rPr>
        <w:t xml:space="preserve">  </w:t>
      </w:r>
      <w:r w:rsidR="00096865" w:rsidRPr="00FA5A14">
        <w:rPr>
          <w:rFonts w:ascii="GHEA Grapalat" w:hAnsi="GHEA Grapalat"/>
          <w:i/>
          <w:color w:val="FF0000"/>
          <w:sz w:val="22"/>
          <w:szCs w:val="22"/>
        </w:rPr>
        <w:t>20</w:t>
      </w:r>
      <w:r w:rsidR="006E7759">
        <w:rPr>
          <w:rFonts w:ascii="GHEA Grapalat" w:hAnsi="GHEA Grapalat"/>
          <w:i/>
          <w:color w:val="FF0000"/>
          <w:sz w:val="22"/>
          <w:szCs w:val="22"/>
          <w:lang w:val="hy-AM"/>
        </w:rPr>
        <w:t>2</w:t>
      </w:r>
      <w:r w:rsidR="00016E18">
        <w:rPr>
          <w:rFonts w:ascii="GHEA Grapalat" w:hAnsi="GHEA Grapalat"/>
          <w:i/>
          <w:color w:val="FF0000"/>
          <w:sz w:val="22"/>
          <w:szCs w:val="22"/>
        </w:rPr>
        <w:t>5</w:t>
      </w:r>
      <w:r w:rsidR="00FF738D">
        <w:rPr>
          <w:rFonts w:ascii="GHEA Grapalat" w:hAnsi="GHEA Grapalat"/>
          <w:i/>
          <w:color w:val="FF0000"/>
          <w:sz w:val="22"/>
          <w:szCs w:val="22"/>
          <w:lang w:val="hy-AM"/>
        </w:rPr>
        <w:t xml:space="preserve"> </w:t>
      </w:r>
      <w:r w:rsidR="00096865" w:rsidRPr="00FA5A14">
        <w:rPr>
          <w:rFonts w:ascii="GHEA Grapalat" w:hAnsi="GHEA Grapalat"/>
          <w:i/>
          <w:color w:val="FF0000"/>
          <w:sz w:val="22"/>
          <w:szCs w:val="22"/>
        </w:rPr>
        <w:t>г.</w:t>
      </w:r>
    </w:p>
    <w:p w14:paraId="0EFC1C51" w14:textId="77777777" w:rsidR="00096865" w:rsidRPr="00BB1163" w:rsidRDefault="00096865" w:rsidP="00B46D58">
      <w:pPr>
        <w:pStyle w:val="BodyText"/>
        <w:widowControl w:val="0"/>
        <w:spacing w:after="160"/>
        <w:ind w:right="-7" w:firstLine="567"/>
        <w:jc w:val="center"/>
        <w:rPr>
          <w:rFonts w:ascii="GHEA Grapalat" w:hAnsi="GHEA Grapalat"/>
          <w:sz w:val="22"/>
          <w:szCs w:val="22"/>
        </w:rPr>
      </w:pPr>
    </w:p>
    <w:p w14:paraId="78D717F4" w14:textId="7701B5E8" w:rsidR="00096865" w:rsidRDefault="00096865" w:rsidP="00B46D58">
      <w:pPr>
        <w:pStyle w:val="BodyText"/>
        <w:widowControl w:val="0"/>
        <w:spacing w:after="160"/>
        <w:ind w:right="-7" w:firstLine="567"/>
        <w:jc w:val="center"/>
        <w:rPr>
          <w:rFonts w:ascii="GHEA Grapalat" w:hAnsi="GHEA Grapalat"/>
        </w:rPr>
      </w:pPr>
    </w:p>
    <w:p w14:paraId="17AC8603" w14:textId="509DD6F6" w:rsidR="00883026" w:rsidRDefault="00883026" w:rsidP="00B46D58">
      <w:pPr>
        <w:pStyle w:val="BodyText"/>
        <w:widowControl w:val="0"/>
        <w:spacing w:after="160"/>
        <w:ind w:right="-7" w:firstLine="567"/>
        <w:jc w:val="center"/>
        <w:rPr>
          <w:rFonts w:ascii="GHEA Grapalat" w:hAnsi="GHEA Grapalat"/>
        </w:rPr>
      </w:pPr>
    </w:p>
    <w:p w14:paraId="524C8C35" w14:textId="77777777" w:rsidR="00883026" w:rsidRPr="003A1EBB" w:rsidRDefault="00883026" w:rsidP="00B46D58">
      <w:pPr>
        <w:pStyle w:val="BodyText"/>
        <w:widowControl w:val="0"/>
        <w:spacing w:after="160"/>
        <w:ind w:right="-7" w:firstLine="567"/>
        <w:jc w:val="center"/>
        <w:rPr>
          <w:rFonts w:ascii="GHEA Grapalat" w:hAnsi="GHEA Grapalat"/>
        </w:rPr>
      </w:pPr>
    </w:p>
    <w:p w14:paraId="773E4EBC" w14:textId="6F98A7C4" w:rsidR="000763E5" w:rsidRPr="00FA5A14" w:rsidRDefault="00FA5A14" w:rsidP="00B46D58">
      <w:pPr>
        <w:pStyle w:val="BodyText"/>
        <w:widowControl w:val="0"/>
        <w:spacing w:after="160"/>
        <w:ind w:right="-7" w:firstLine="567"/>
        <w:jc w:val="center"/>
        <w:rPr>
          <w:u w:val="single"/>
        </w:rPr>
      </w:pPr>
      <w:r w:rsidRPr="00FA5A14">
        <w:rPr>
          <w:color w:val="FF0000"/>
          <w:u w:val="single"/>
          <w:lang w:val="af-ZA"/>
        </w:rPr>
        <w:t>«</w:t>
      </w:r>
      <w:r w:rsidRPr="00FA5A14">
        <w:rPr>
          <w:color w:val="FF0000"/>
          <w:u w:val="single"/>
        </w:rPr>
        <w:t xml:space="preserve">ВАНАДЗОРСКАЯ </w:t>
      </w:r>
      <w:r w:rsidR="00016E18">
        <w:rPr>
          <w:color w:val="FF0000"/>
          <w:u w:val="single"/>
        </w:rPr>
        <w:t xml:space="preserve">СПЕЦИАЛИЗИРОВАННАЯ </w:t>
      </w:r>
      <w:r w:rsidRPr="00FA5A14">
        <w:rPr>
          <w:color w:val="FF0000"/>
          <w:u w:val="single"/>
        </w:rPr>
        <w:t>ШКОЛА С УГЛУБЛЕННЫМ ОБУЧЕНИЕМ МАТЕМАТИКЕ И ЕСТЕСТВЕННЫМ ДИСЦИПЛИНАМ</w:t>
      </w:r>
      <w:r w:rsidRPr="00FA5A14">
        <w:rPr>
          <w:color w:val="FF0000"/>
          <w:u w:val="single"/>
          <w:lang w:val="af-ZA"/>
        </w:rPr>
        <w:t>» ГН</w:t>
      </w:r>
      <w:r w:rsidRPr="00FA5A14">
        <w:rPr>
          <w:color w:val="FF0000"/>
          <w:u w:val="single"/>
        </w:rPr>
        <w:t>К</w:t>
      </w:r>
      <w:r w:rsidRPr="00FA5A14">
        <w:rPr>
          <w:color w:val="FF0000"/>
          <w:u w:val="single"/>
          <w:lang w:val="af-ZA"/>
        </w:rPr>
        <w:t>О</w:t>
      </w:r>
    </w:p>
    <w:p w14:paraId="2C5F73AA" w14:textId="5DABBC39" w:rsidR="000763E5" w:rsidRDefault="000763E5" w:rsidP="00B46D58">
      <w:pPr>
        <w:pStyle w:val="BodyText"/>
        <w:widowControl w:val="0"/>
        <w:spacing w:after="160"/>
        <w:ind w:right="-7" w:firstLine="567"/>
        <w:jc w:val="center"/>
        <w:rPr>
          <w:rFonts w:ascii="GHEA Grapalat" w:hAnsi="GHEA Grapalat"/>
        </w:rPr>
      </w:pPr>
    </w:p>
    <w:p w14:paraId="2060B0EC" w14:textId="38701BE3" w:rsidR="00883026" w:rsidRDefault="00883026" w:rsidP="00B46D58">
      <w:pPr>
        <w:pStyle w:val="BodyText"/>
        <w:widowControl w:val="0"/>
        <w:spacing w:after="160"/>
        <w:ind w:right="-7" w:firstLine="567"/>
        <w:jc w:val="center"/>
        <w:rPr>
          <w:rFonts w:ascii="GHEA Grapalat" w:hAnsi="GHEA Grapalat"/>
        </w:rPr>
      </w:pPr>
    </w:p>
    <w:p w14:paraId="3FEA9840" w14:textId="77777777" w:rsidR="00883026" w:rsidRPr="003A1EBB" w:rsidRDefault="00883026" w:rsidP="00B46D58">
      <w:pPr>
        <w:pStyle w:val="BodyText"/>
        <w:widowControl w:val="0"/>
        <w:spacing w:after="160"/>
        <w:ind w:right="-7" w:firstLine="567"/>
        <w:jc w:val="center"/>
        <w:rPr>
          <w:rFonts w:ascii="GHEA Grapalat" w:hAnsi="GHEA Grapalat"/>
        </w:rPr>
      </w:pPr>
    </w:p>
    <w:p w14:paraId="64E513DA" w14:textId="77777777" w:rsidR="00096865" w:rsidRPr="00FA5A14" w:rsidRDefault="000763E5" w:rsidP="00B46D58">
      <w:pPr>
        <w:pStyle w:val="BodyText"/>
        <w:widowControl w:val="0"/>
        <w:spacing w:after="160"/>
        <w:ind w:right="-7" w:firstLine="567"/>
        <w:jc w:val="center"/>
      </w:pPr>
      <w:r w:rsidRPr="00FA5A14">
        <w:t>ПРИГЛАШЕНИ</w:t>
      </w:r>
      <w:r w:rsidR="00096865" w:rsidRPr="00FA5A14">
        <w:t>Е</w:t>
      </w:r>
    </w:p>
    <w:p w14:paraId="43377CE5" w14:textId="77777777" w:rsidR="00096865" w:rsidRPr="00FA5A14" w:rsidRDefault="00096865" w:rsidP="00B46D58">
      <w:pPr>
        <w:pStyle w:val="BodyText"/>
        <w:widowControl w:val="0"/>
        <w:spacing w:after="160"/>
        <w:ind w:right="-7" w:firstLine="567"/>
        <w:jc w:val="center"/>
      </w:pPr>
    </w:p>
    <w:p w14:paraId="42BF29D8" w14:textId="77777777" w:rsidR="00096865" w:rsidRPr="009044F1" w:rsidRDefault="00096865" w:rsidP="00F6151A">
      <w:pPr>
        <w:pStyle w:val="BodyText"/>
        <w:widowControl w:val="0"/>
        <w:spacing w:after="160"/>
        <w:ind w:right="-7" w:firstLine="567"/>
        <w:jc w:val="center"/>
        <w:rPr>
          <w:rFonts w:ascii="GHEA Grapalat" w:hAnsi="GHEA Grapalat" w:cs="Sylfaen"/>
        </w:rPr>
      </w:pPr>
    </w:p>
    <w:p w14:paraId="352AA158" w14:textId="5025E6D7" w:rsidR="00FA5A14" w:rsidRPr="00FA5A14" w:rsidRDefault="00E91EBA" w:rsidP="00FA5A14">
      <w:pPr>
        <w:pStyle w:val="BodyText"/>
        <w:widowControl w:val="0"/>
        <w:spacing w:after="160"/>
        <w:ind w:right="-7" w:firstLine="567"/>
        <w:jc w:val="center"/>
        <w:rPr>
          <w:sz w:val="22"/>
        </w:rPr>
      </w:pPr>
      <w:r>
        <w:rPr>
          <w:rFonts w:ascii="Sylfaen" w:hAnsi="Sylfaen"/>
        </w:rPr>
        <w:t xml:space="preserve"> </w:t>
      </w:r>
      <w:r w:rsidR="00883026" w:rsidRPr="00925466">
        <w:rPr>
          <w:sz w:val="22"/>
          <w:szCs w:val="22"/>
          <w:lang w:val="hy-AM"/>
        </w:rPr>
        <w:t xml:space="preserve">НА </w:t>
      </w:r>
      <w:r w:rsidR="001314BB" w:rsidRPr="00925466">
        <w:rPr>
          <w:sz w:val="22"/>
          <w:szCs w:val="22"/>
          <w:lang w:val="hy-AM"/>
        </w:rPr>
        <w:t>ПРОЦЕДУР</w:t>
      </w:r>
      <w:r w:rsidR="00883026" w:rsidRPr="00925466">
        <w:rPr>
          <w:sz w:val="22"/>
          <w:szCs w:val="22"/>
          <w:lang w:val="hy-AM"/>
        </w:rPr>
        <w:t>У</w:t>
      </w:r>
      <w:r w:rsidR="001314BB" w:rsidRPr="00925466">
        <w:rPr>
          <w:sz w:val="22"/>
          <w:szCs w:val="22"/>
          <w:lang w:val="hy-AM"/>
        </w:rPr>
        <w:t xml:space="preserve"> ЗАПРОСА  КОТИРОВОК, ОБЪЯВЛЕННЫЙ</w:t>
      </w:r>
      <w:r w:rsidR="001314BB" w:rsidRPr="00925466">
        <w:rPr>
          <w:sz w:val="22"/>
          <w:szCs w:val="22"/>
        </w:rPr>
        <w:t xml:space="preserve"> С ЦЕЛЬЮ </w:t>
      </w:r>
      <w:r w:rsidRPr="00925466">
        <w:rPr>
          <w:sz w:val="22"/>
          <w:szCs w:val="22"/>
        </w:rPr>
        <w:t xml:space="preserve">         </w:t>
      </w:r>
      <w:r w:rsidR="00FC54D1">
        <w:rPr>
          <w:sz w:val="22"/>
          <w:szCs w:val="22"/>
        </w:rPr>
        <w:t xml:space="preserve">                     </w:t>
      </w:r>
      <w:r w:rsidRPr="00925466">
        <w:rPr>
          <w:sz w:val="22"/>
          <w:szCs w:val="22"/>
        </w:rPr>
        <w:t xml:space="preserve">  </w:t>
      </w:r>
      <w:r w:rsidR="00925466" w:rsidRPr="00925466">
        <w:rPr>
          <w:sz w:val="22"/>
          <w:szCs w:val="22"/>
        </w:rPr>
        <w:t xml:space="preserve">    </w:t>
      </w:r>
      <w:r w:rsidR="00FC54D1">
        <w:rPr>
          <w:sz w:val="22"/>
          <w:szCs w:val="22"/>
        </w:rPr>
        <w:t xml:space="preserve"> </w:t>
      </w:r>
      <w:r w:rsidR="001314BB" w:rsidRPr="00925466">
        <w:rPr>
          <w:sz w:val="22"/>
          <w:szCs w:val="22"/>
        </w:rPr>
        <w:t xml:space="preserve">ПРИОБРЕТЕНИЯ </w:t>
      </w:r>
      <w:r w:rsidR="001314BB" w:rsidRPr="00925466">
        <w:rPr>
          <w:sz w:val="22"/>
          <w:szCs w:val="22"/>
          <w:lang w:val="hy-AM"/>
        </w:rPr>
        <w:t>ПРОДУКТОВ ПИТАНИЯ</w:t>
      </w:r>
      <w:r w:rsidR="001314BB" w:rsidRPr="00925466">
        <w:rPr>
          <w:sz w:val="22"/>
          <w:szCs w:val="22"/>
        </w:rPr>
        <w:t xml:space="preserve">" </w:t>
      </w:r>
      <w:r w:rsidRPr="00925466">
        <w:rPr>
          <w:sz w:val="22"/>
          <w:szCs w:val="22"/>
        </w:rPr>
        <w:t xml:space="preserve">  </w:t>
      </w:r>
      <w:r w:rsidR="001314BB" w:rsidRPr="00925466">
        <w:rPr>
          <w:sz w:val="22"/>
          <w:szCs w:val="22"/>
        </w:rPr>
        <w:t xml:space="preserve">ДЛЯ </w:t>
      </w:r>
      <w:r w:rsidR="001314BB" w:rsidRPr="00FC54D1">
        <w:rPr>
          <w:sz w:val="22"/>
          <w:szCs w:val="22"/>
          <w:lang w:val="hy-AM"/>
        </w:rPr>
        <w:t>НУЖД</w:t>
      </w:r>
      <w:r w:rsidRPr="00FC54D1">
        <w:rPr>
          <w:sz w:val="22"/>
          <w:szCs w:val="22"/>
          <w:lang w:val="hy-AM"/>
        </w:rPr>
        <w:t xml:space="preserve">  </w:t>
      </w:r>
      <w:r w:rsidR="001314BB" w:rsidRPr="00FC54D1">
        <w:rPr>
          <w:sz w:val="22"/>
          <w:szCs w:val="22"/>
          <w:lang w:val="hy-AM"/>
        </w:rPr>
        <w:t xml:space="preserve"> </w:t>
      </w:r>
      <w:r w:rsidRPr="00FC54D1">
        <w:rPr>
          <w:sz w:val="22"/>
          <w:szCs w:val="22"/>
          <w:lang w:val="hy-AM"/>
        </w:rPr>
        <w:t xml:space="preserve">  </w:t>
      </w:r>
      <w:r w:rsidR="00FC54D1">
        <w:rPr>
          <w:sz w:val="22"/>
          <w:szCs w:val="22"/>
        </w:rPr>
        <w:t xml:space="preserve">                                                                                                       </w:t>
      </w:r>
      <w:r w:rsidRPr="00FC54D1">
        <w:rPr>
          <w:sz w:val="22"/>
          <w:szCs w:val="22"/>
          <w:lang w:val="hy-AM"/>
        </w:rPr>
        <w:t xml:space="preserve">  </w:t>
      </w:r>
      <w:r w:rsidR="00FC54D1">
        <w:rPr>
          <w:sz w:val="22"/>
          <w:szCs w:val="22"/>
        </w:rPr>
        <w:t xml:space="preserve">  </w:t>
      </w:r>
      <w:r w:rsidR="00FA5A14" w:rsidRPr="00FA5A14">
        <w:rPr>
          <w:color w:val="FF0000"/>
          <w:sz w:val="22"/>
          <w:lang w:val="af-ZA"/>
        </w:rPr>
        <w:t>«</w:t>
      </w:r>
      <w:r w:rsidR="00FA5A14" w:rsidRPr="00FA5A14">
        <w:rPr>
          <w:color w:val="FF0000"/>
          <w:sz w:val="22"/>
        </w:rPr>
        <w:t xml:space="preserve">ВАНАДЗОРСКАЯ </w:t>
      </w:r>
      <w:r w:rsidR="00016E18" w:rsidRPr="00016E18">
        <w:rPr>
          <w:color w:val="FF0000"/>
        </w:rPr>
        <w:t>СПЕЦИАЛИЗИРОВАННАЯ</w:t>
      </w:r>
      <w:r w:rsidR="00016E18" w:rsidRPr="00016E18">
        <w:rPr>
          <w:color w:val="FF0000"/>
          <w:sz w:val="22"/>
        </w:rPr>
        <w:t xml:space="preserve"> </w:t>
      </w:r>
      <w:r w:rsidR="00FA5A14" w:rsidRPr="00FA5A14">
        <w:rPr>
          <w:color w:val="FF0000"/>
          <w:sz w:val="22"/>
        </w:rPr>
        <w:t>ШКОЛА С УГЛУБЛЕННЫМ ОБУЧЕНИЕМ МАТЕМАТИКЕ И ЕСТЕСТВЕННЫМ ДИСЦИПЛИНАМ</w:t>
      </w:r>
      <w:r w:rsidR="00FA5A14" w:rsidRPr="00FA5A14">
        <w:rPr>
          <w:color w:val="FF0000"/>
          <w:sz w:val="22"/>
          <w:lang w:val="af-ZA"/>
        </w:rPr>
        <w:t>» ГН</w:t>
      </w:r>
      <w:r w:rsidR="00FA5A14" w:rsidRPr="00FA5A14">
        <w:rPr>
          <w:color w:val="FF0000"/>
          <w:sz w:val="22"/>
        </w:rPr>
        <w:t>К</w:t>
      </w:r>
      <w:r w:rsidR="00FA5A14" w:rsidRPr="00FA5A14">
        <w:rPr>
          <w:color w:val="FF0000"/>
          <w:sz w:val="22"/>
          <w:lang w:val="af-ZA"/>
        </w:rPr>
        <w:t>О</w:t>
      </w:r>
    </w:p>
    <w:p w14:paraId="5026DD66" w14:textId="23FCD2AB" w:rsidR="00CE0D95" w:rsidRPr="00925466" w:rsidRDefault="00CE0D95" w:rsidP="00FA5A14">
      <w:pPr>
        <w:pStyle w:val="BodyText"/>
        <w:widowControl w:val="0"/>
        <w:spacing w:after="160"/>
        <w:ind w:right="-7" w:firstLine="567"/>
        <w:jc w:val="center"/>
        <w:rPr>
          <w:sz w:val="22"/>
          <w:szCs w:val="22"/>
        </w:rPr>
      </w:pPr>
    </w:p>
    <w:p w14:paraId="7E086B11" w14:textId="698F065D" w:rsidR="00CE0D95" w:rsidRDefault="00CE0D95" w:rsidP="00B46D58">
      <w:pPr>
        <w:pStyle w:val="BodyText"/>
        <w:widowControl w:val="0"/>
        <w:spacing w:after="160"/>
        <w:ind w:right="-7" w:firstLine="567"/>
        <w:jc w:val="center"/>
        <w:rPr>
          <w:rFonts w:ascii="GHEA Grapalat" w:hAnsi="GHEA Grapalat"/>
        </w:rPr>
      </w:pPr>
    </w:p>
    <w:p w14:paraId="2EF3FC0C" w14:textId="61191F2A" w:rsidR="00E12155" w:rsidRDefault="00E12155" w:rsidP="00B46D58">
      <w:pPr>
        <w:pStyle w:val="BodyText"/>
        <w:widowControl w:val="0"/>
        <w:spacing w:after="160"/>
        <w:ind w:right="-7" w:firstLine="567"/>
        <w:jc w:val="center"/>
        <w:rPr>
          <w:rFonts w:ascii="GHEA Grapalat" w:hAnsi="GHEA Grapalat"/>
        </w:rPr>
      </w:pPr>
    </w:p>
    <w:p w14:paraId="1BCD810D" w14:textId="35DC8DB0" w:rsidR="00E12155" w:rsidRDefault="00E12155" w:rsidP="00B46D58">
      <w:pPr>
        <w:pStyle w:val="BodyText"/>
        <w:widowControl w:val="0"/>
        <w:spacing w:after="160"/>
        <w:ind w:right="-7" w:firstLine="567"/>
        <w:jc w:val="center"/>
        <w:rPr>
          <w:rFonts w:ascii="GHEA Grapalat" w:hAnsi="GHEA Grapalat"/>
        </w:rPr>
      </w:pPr>
    </w:p>
    <w:p w14:paraId="69347B17" w14:textId="1D631F9D" w:rsidR="00E12155" w:rsidRDefault="00E12155" w:rsidP="00B46D58">
      <w:pPr>
        <w:pStyle w:val="BodyText"/>
        <w:widowControl w:val="0"/>
        <w:spacing w:after="160"/>
        <w:ind w:right="-7" w:firstLine="567"/>
        <w:jc w:val="center"/>
        <w:rPr>
          <w:rFonts w:ascii="GHEA Grapalat" w:hAnsi="GHEA Grapalat"/>
        </w:rPr>
      </w:pPr>
    </w:p>
    <w:p w14:paraId="7EC07FFB" w14:textId="39FAB7FF" w:rsidR="00E12155" w:rsidRDefault="00E12155" w:rsidP="00B46D58">
      <w:pPr>
        <w:pStyle w:val="BodyText"/>
        <w:widowControl w:val="0"/>
        <w:spacing w:after="160"/>
        <w:ind w:right="-7" w:firstLine="567"/>
        <w:jc w:val="center"/>
        <w:rPr>
          <w:rFonts w:ascii="GHEA Grapalat" w:hAnsi="GHEA Grapalat"/>
        </w:rPr>
      </w:pPr>
    </w:p>
    <w:p w14:paraId="62717632" w14:textId="35D03DB9" w:rsidR="00E12155" w:rsidRDefault="00E12155" w:rsidP="00B46D58">
      <w:pPr>
        <w:pStyle w:val="BodyText"/>
        <w:widowControl w:val="0"/>
        <w:spacing w:after="160"/>
        <w:ind w:right="-7" w:firstLine="567"/>
        <w:jc w:val="center"/>
        <w:rPr>
          <w:rFonts w:ascii="GHEA Grapalat" w:hAnsi="GHEA Grapalat"/>
        </w:rPr>
      </w:pPr>
    </w:p>
    <w:p w14:paraId="10DCA8B8" w14:textId="7C414B65" w:rsidR="00E12155" w:rsidRDefault="00E12155" w:rsidP="00B46D58">
      <w:pPr>
        <w:pStyle w:val="BodyText"/>
        <w:widowControl w:val="0"/>
        <w:spacing w:after="160"/>
        <w:ind w:right="-7" w:firstLine="567"/>
        <w:jc w:val="center"/>
        <w:rPr>
          <w:rFonts w:ascii="GHEA Grapalat" w:hAnsi="GHEA Grapalat"/>
        </w:rPr>
      </w:pPr>
    </w:p>
    <w:p w14:paraId="6FF65681" w14:textId="58617398" w:rsidR="00E12155" w:rsidRDefault="00E12155" w:rsidP="00B46D58">
      <w:pPr>
        <w:pStyle w:val="BodyText"/>
        <w:widowControl w:val="0"/>
        <w:spacing w:after="160"/>
        <w:ind w:right="-7" w:firstLine="567"/>
        <w:jc w:val="center"/>
        <w:rPr>
          <w:rFonts w:ascii="GHEA Grapalat" w:hAnsi="GHEA Grapalat"/>
        </w:rPr>
      </w:pPr>
    </w:p>
    <w:p w14:paraId="2D9C7B3E" w14:textId="6730B803" w:rsidR="00E12155" w:rsidRDefault="00E12155" w:rsidP="00B46D58">
      <w:pPr>
        <w:pStyle w:val="BodyText"/>
        <w:widowControl w:val="0"/>
        <w:spacing w:after="160"/>
        <w:ind w:right="-7" w:firstLine="567"/>
        <w:jc w:val="center"/>
        <w:rPr>
          <w:rFonts w:ascii="GHEA Grapalat" w:hAnsi="GHEA Grapalat"/>
        </w:rPr>
      </w:pPr>
    </w:p>
    <w:p w14:paraId="531037A9" w14:textId="30342FCD" w:rsidR="00E12155" w:rsidRDefault="00E12155" w:rsidP="00B46D58">
      <w:pPr>
        <w:pStyle w:val="BodyText"/>
        <w:widowControl w:val="0"/>
        <w:spacing w:after="160"/>
        <w:ind w:right="-7" w:firstLine="567"/>
        <w:jc w:val="center"/>
        <w:rPr>
          <w:rFonts w:ascii="GHEA Grapalat" w:hAnsi="GHEA Grapalat"/>
        </w:rPr>
      </w:pPr>
    </w:p>
    <w:p w14:paraId="5D1AAA68" w14:textId="630836F0" w:rsidR="00E12155" w:rsidRDefault="00E12155" w:rsidP="00B46D58">
      <w:pPr>
        <w:pStyle w:val="BodyText"/>
        <w:widowControl w:val="0"/>
        <w:spacing w:after="160"/>
        <w:ind w:right="-7" w:firstLine="567"/>
        <w:jc w:val="center"/>
        <w:rPr>
          <w:rFonts w:ascii="GHEA Grapalat" w:hAnsi="GHEA Grapalat"/>
        </w:rPr>
      </w:pPr>
    </w:p>
    <w:p w14:paraId="4D308940" w14:textId="5A0E43F3" w:rsidR="00E12155" w:rsidRDefault="00E12155" w:rsidP="00B46D58">
      <w:pPr>
        <w:pStyle w:val="BodyText"/>
        <w:widowControl w:val="0"/>
        <w:spacing w:after="160"/>
        <w:ind w:right="-7" w:firstLine="567"/>
        <w:jc w:val="center"/>
        <w:rPr>
          <w:rFonts w:ascii="GHEA Grapalat" w:hAnsi="GHEA Grapalat"/>
        </w:rPr>
      </w:pPr>
    </w:p>
    <w:p w14:paraId="7051AA19" w14:textId="07F785B5" w:rsidR="00E12155" w:rsidRDefault="00E12155" w:rsidP="00B46D58">
      <w:pPr>
        <w:pStyle w:val="BodyText"/>
        <w:widowControl w:val="0"/>
        <w:spacing w:after="160"/>
        <w:ind w:right="-7" w:firstLine="567"/>
        <w:jc w:val="center"/>
        <w:rPr>
          <w:rFonts w:ascii="GHEA Grapalat" w:hAnsi="GHEA Grapalat"/>
        </w:rPr>
      </w:pPr>
    </w:p>
    <w:p w14:paraId="3DD137B6" w14:textId="77777777" w:rsidR="00E12155" w:rsidRPr="009044F1" w:rsidRDefault="00E12155" w:rsidP="00B46D58">
      <w:pPr>
        <w:pStyle w:val="BodyText"/>
        <w:widowControl w:val="0"/>
        <w:spacing w:after="160"/>
        <w:ind w:right="-7" w:firstLine="567"/>
        <w:jc w:val="center"/>
        <w:rPr>
          <w:rFonts w:ascii="GHEA Grapalat" w:hAnsi="GHEA Grapalat"/>
        </w:rPr>
      </w:pPr>
    </w:p>
    <w:p w14:paraId="751AB07C" w14:textId="69B37D78" w:rsidR="00160AE4" w:rsidRPr="009044F1" w:rsidRDefault="00096865" w:rsidP="00E12155">
      <w:pPr>
        <w:rPr>
          <w:rFonts w:ascii="GHEA Grapalat" w:hAnsi="GHEA Grapalat" w:cs="Sylfaen"/>
          <w:b/>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994A77" w:rsidRPr="009044F1">
        <w:rPr>
          <w:rFonts w:ascii="GHEA Grapalat" w:hAnsi="GHEA Grapalat"/>
        </w:rPr>
        <w:br w:type="page"/>
      </w:r>
    </w:p>
    <w:p w14:paraId="1BF1743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9053748" w14:textId="612481BA" w:rsidR="00160AE4" w:rsidRPr="00FA5A14" w:rsidRDefault="00925466" w:rsidP="001E3D39">
      <w:pPr>
        <w:widowControl w:val="0"/>
        <w:spacing w:after="160" w:line="276" w:lineRule="auto"/>
        <w:ind w:firstLine="567"/>
        <w:jc w:val="center"/>
        <w:rPr>
          <w:sz w:val="20"/>
          <w:szCs w:val="20"/>
        </w:rPr>
      </w:pPr>
      <w:r w:rsidRPr="00925466">
        <w:rPr>
          <w:sz w:val="20"/>
          <w:szCs w:val="20"/>
        </w:rPr>
        <w:t xml:space="preserve">ПРИГЛАШЕНИЕ НА ПРОЦЕДУРА ЗАПРОСА  КОТИРОВОК ОБЪЯВЛЕННЫЙ    </w:t>
      </w:r>
      <w:r>
        <w:rPr>
          <w:sz w:val="20"/>
          <w:szCs w:val="20"/>
        </w:rPr>
        <w:t xml:space="preserve">                                                        </w:t>
      </w:r>
      <w:r w:rsidRPr="00925466">
        <w:rPr>
          <w:sz w:val="20"/>
          <w:szCs w:val="20"/>
        </w:rPr>
        <w:t xml:space="preserve">                                                 С ЦЕЛЬЮ ПРИОБРЕТЕНИЯ  </w:t>
      </w:r>
      <w:r w:rsidRPr="00FA5A14">
        <w:rPr>
          <w:color w:val="FF0000"/>
          <w:sz w:val="20"/>
          <w:szCs w:val="20"/>
        </w:rPr>
        <w:t>ПРОДУКТОВ  ПИТАНИЯ</w:t>
      </w:r>
      <w:r w:rsidRPr="00FA5A14">
        <w:rPr>
          <w:sz w:val="20"/>
          <w:szCs w:val="20"/>
        </w:rPr>
        <w:t xml:space="preserve">  ДЛЯ</w:t>
      </w:r>
      <w:r w:rsidRPr="00FA5A14">
        <w:rPr>
          <w:rFonts w:ascii="GHEA Grapalat" w:hAnsi="GHEA Grapalat"/>
          <w:b/>
          <w:sz w:val="20"/>
          <w:szCs w:val="20"/>
        </w:rPr>
        <w:t xml:space="preserve">  </w:t>
      </w:r>
    </w:p>
    <w:p w14:paraId="268BED8A" w14:textId="238F5924" w:rsidR="00FA5A14" w:rsidRPr="00FA5A14" w:rsidRDefault="00FA5A14" w:rsidP="00FA5A14">
      <w:pPr>
        <w:pStyle w:val="BodyText"/>
        <w:widowControl w:val="0"/>
        <w:spacing w:after="160"/>
        <w:ind w:right="-7" w:firstLine="567"/>
        <w:jc w:val="center"/>
        <w:rPr>
          <w:sz w:val="22"/>
        </w:rPr>
      </w:pPr>
      <w:r w:rsidRPr="00FA5A14">
        <w:rPr>
          <w:color w:val="FF0000"/>
          <w:sz w:val="22"/>
          <w:lang w:val="af-ZA"/>
        </w:rPr>
        <w:t>«</w:t>
      </w:r>
      <w:r w:rsidRPr="00FA5A14">
        <w:rPr>
          <w:color w:val="FF0000"/>
          <w:sz w:val="22"/>
        </w:rPr>
        <w:t>ВАНАДЗОРСКАЯ СПЕЦ</w:t>
      </w:r>
      <w:r w:rsidR="00016E18">
        <w:rPr>
          <w:color w:val="FF0000"/>
          <w:sz w:val="22"/>
        </w:rPr>
        <w:t xml:space="preserve">ИАЛИЗИРОВАННАЯ </w:t>
      </w:r>
      <w:r w:rsidRPr="00FA5A14">
        <w:rPr>
          <w:color w:val="FF0000"/>
          <w:sz w:val="22"/>
        </w:rPr>
        <w:t>ШКОЛА С УГЛУБЛЕННЫМ ОБУЧЕНИЕМ МАТЕМАТИКЕ И ЕСТЕСТВЕННЫМ ДИСЦИПЛИНАМ</w:t>
      </w:r>
      <w:r w:rsidRPr="00FA5A14">
        <w:rPr>
          <w:color w:val="FF0000"/>
          <w:sz w:val="22"/>
          <w:lang w:val="af-ZA"/>
        </w:rPr>
        <w:t>» ГН</w:t>
      </w:r>
      <w:r w:rsidRPr="00FA5A14">
        <w:rPr>
          <w:color w:val="FF0000"/>
          <w:sz w:val="22"/>
        </w:rPr>
        <w:t>К</w:t>
      </w:r>
      <w:r w:rsidRPr="00FA5A14">
        <w:rPr>
          <w:color w:val="FF0000"/>
          <w:sz w:val="22"/>
          <w:lang w:val="af-ZA"/>
        </w:rPr>
        <w:t>О</w:t>
      </w:r>
    </w:p>
    <w:p w14:paraId="782686F1" w14:textId="154C4D8B" w:rsidR="001314BB" w:rsidRPr="00BB3B69" w:rsidRDefault="00EC400D" w:rsidP="001314BB">
      <w:pPr>
        <w:rPr>
          <w:rFonts w:ascii="GHEA Grapalat" w:hAnsi="GHEA Grapalat"/>
        </w:rPr>
      </w:pPr>
      <w:r w:rsidRPr="00EC400D">
        <w:rPr>
          <w:rFonts w:ascii="GHEA Grapalat" w:hAnsi="GHEA Grapalat"/>
          <w:sz w:val="20"/>
          <w:szCs w:val="20"/>
        </w:rPr>
        <w:tab/>
      </w:r>
    </w:p>
    <w:p w14:paraId="38A4DD70" w14:textId="7E7A8119"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F8B403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4C2AF52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70B2F6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327887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EAC3B7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407126A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4FE4D53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FA5A14">
        <w:rPr>
          <w:rFonts w:ascii="GHEA Grapalat" w:hAnsi="GHEA Grapalat"/>
          <w:strike/>
          <w:highlight w:val="yellow"/>
        </w:rPr>
        <w:t>7.</w:t>
      </w:r>
      <w:r w:rsidR="005D191A" w:rsidRPr="00FA5A14">
        <w:rPr>
          <w:rFonts w:ascii="GHEA Grapalat" w:hAnsi="GHEA Grapalat"/>
          <w:strike/>
          <w:highlight w:val="yellow"/>
        </w:rPr>
        <w:tab/>
      </w:r>
      <w:r w:rsidRPr="00FA5A14">
        <w:rPr>
          <w:rFonts w:ascii="GHEA Grapalat" w:hAnsi="GHEA Grapalat"/>
          <w:strike/>
          <w:highlight w:val="yellow"/>
        </w:rPr>
        <w:t>Обеспечение заявки</w:t>
      </w:r>
      <w:r w:rsidRPr="00FA5A14">
        <w:rPr>
          <w:rStyle w:val="FootnoteReference"/>
          <w:rFonts w:ascii="GHEA Grapalat" w:hAnsi="GHEA Grapalat"/>
          <w:highlight w:val="yellow"/>
        </w:rPr>
        <w:footnoteReference w:id="2"/>
      </w:r>
    </w:p>
    <w:p w14:paraId="18D5A00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69646A"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3E2CF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14:paraId="0050069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191A19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963C2CD" w14:textId="77777777" w:rsidR="00520F57" w:rsidRDefault="00520F57" w:rsidP="00B46D58">
      <w:pPr>
        <w:widowControl w:val="0"/>
        <w:spacing w:after="160"/>
        <w:jc w:val="center"/>
        <w:rPr>
          <w:rFonts w:ascii="GHEA Grapalat" w:hAnsi="GHEA Grapalat"/>
          <w:b/>
        </w:rPr>
      </w:pPr>
    </w:p>
    <w:p w14:paraId="3F0F78D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160CF2E" w14:textId="77777777" w:rsidR="001314BB" w:rsidRPr="00E12155" w:rsidRDefault="00096865" w:rsidP="001314BB">
      <w:pPr>
        <w:jc w:val="center"/>
        <w:rPr>
          <w:rFonts w:ascii="Sylfaen" w:hAnsi="Sylfaen"/>
          <w:bCs/>
          <w:lang w:val="hy-AM"/>
        </w:rPr>
      </w:pPr>
      <w:r w:rsidRPr="00E12155">
        <w:rPr>
          <w:rFonts w:ascii="GHEA Grapalat" w:hAnsi="GHEA Grapalat"/>
          <w:bCs/>
        </w:rPr>
        <w:t xml:space="preserve">ИНСТРУКЦИЯ ПО ПОДГОТОВКЕ ЗАЯВКИ </w:t>
      </w:r>
      <w:r w:rsidR="00CA590C" w:rsidRPr="00E12155">
        <w:rPr>
          <w:rFonts w:ascii="GHEA Grapalat" w:hAnsi="GHEA Grapalat"/>
          <w:bCs/>
        </w:rPr>
        <w:br/>
      </w:r>
      <w:r w:rsidRPr="00E12155">
        <w:rPr>
          <w:rFonts w:ascii="GHEA Grapalat" w:hAnsi="GHEA Grapalat"/>
          <w:bCs/>
        </w:rPr>
        <w:t xml:space="preserve">НА </w:t>
      </w:r>
      <w:r w:rsidR="001314BB" w:rsidRPr="00E12155">
        <w:rPr>
          <w:bCs/>
        </w:rPr>
        <w:t xml:space="preserve">ПРОЦЕДУРА ЗАПРОСА </w:t>
      </w:r>
      <w:r w:rsidR="001314BB" w:rsidRPr="00E12155">
        <w:rPr>
          <w:rFonts w:ascii="Sylfaen" w:hAnsi="Sylfaen"/>
          <w:bCs/>
          <w:lang w:val="hy-AM"/>
        </w:rPr>
        <w:t xml:space="preserve"> КОТИРОВОК</w:t>
      </w:r>
    </w:p>
    <w:p w14:paraId="39F8F6A5" w14:textId="77777777" w:rsidR="00096865" w:rsidRPr="001314BB" w:rsidRDefault="00096865" w:rsidP="00B46D58">
      <w:pPr>
        <w:widowControl w:val="0"/>
        <w:spacing w:after="160"/>
        <w:jc w:val="center"/>
        <w:rPr>
          <w:rFonts w:ascii="GHEA Grapalat" w:hAnsi="GHEA Grapalat"/>
          <w:b/>
          <w:lang w:val="hy-AM"/>
        </w:rPr>
      </w:pPr>
    </w:p>
    <w:p w14:paraId="1F1AF71A" w14:textId="77777777" w:rsidR="00520F57" w:rsidRPr="008842CE" w:rsidRDefault="00520F57" w:rsidP="00B46D58">
      <w:pPr>
        <w:widowControl w:val="0"/>
        <w:spacing w:after="160"/>
        <w:jc w:val="center"/>
        <w:rPr>
          <w:rFonts w:ascii="GHEA Grapalat" w:hAnsi="GHEA Grapalat"/>
          <w:b/>
        </w:rPr>
      </w:pPr>
    </w:p>
    <w:p w14:paraId="68866E2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083C692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09A72E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036E62E" w14:textId="77777777" w:rsidR="00E17B7F" w:rsidRDefault="00E17B7F">
      <w:pPr>
        <w:rPr>
          <w:rFonts w:ascii="GHEA Grapalat" w:hAnsi="GHEA Grapalat"/>
          <w:spacing w:val="-6"/>
        </w:rPr>
      </w:pPr>
      <w:r>
        <w:rPr>
          <w:rFonts w:ascii="GHEA Grapalat" w:hAnsi="GHEA Grapalat"/>
          <w:spacing w:val="-6"/>
        </w:rPr>
        <w:br w:type="page"/>
      </w:r>
    </w:p>
    <w:p w14:paraId="25293985" w14:textId="7B4C69CE" w:rsidR="00096865" w:rsidRPr="00E12155" w:rsidRDefault="00096865" w:rsidP="00E12155">
      <w:pPr>
        <w:pStyle w:val="BodyTextIndent"/>
        <w:spacing w:line="240" w:lineRule="auto"/>
        <w:jc w:val="left"/>
        <w:rPr>
          <w:rFonts w:ascii="Times New Roman" w:hAnsi="Times New Roman"/>
          <w:b/>
          <w:i w:val="0"/>
          <w:sz w:val="24"/>
          <w:szCs w:val="24"/>
          <w:lang w:val="af-ZA"/>
        </w:rPr>
      </w:pPr>
      <w:r w:rsidRPr="00E12155">
        <w:rPr>
          <w:rFonts w:ascii="Times New Roman" w:hAnsi="Times New Roman"/>
          <w:i w:val="0"/>
          <w:iCs/>
          <w:spacing w:val="-6"/>
          <w:sz w:val="24"/>
          <w:szCs w:val="24"/>
        </w:rPr>
        <w:lastRenderedPageBreak/>
        <w:t xml:space="preserve">Настоящее Приглашение предоставляется в дополнение к объявлению </w:t>
      </w:r>
      <w:r w:rsidR="00E12155" w:rsidRPr="00E12155">
        <w:rPr>
          <w:rFonts w:ascii="Times New Roman" w:hAnsi="Times New Roman"/>
          <w:i w:val="0"/>
          <w:iCs/>
          <w:spacing w:val="-6"/>
          <w:sz w:val="24"/>
          <w:szCs w:val="24"/>
        </w:rPr>
        <w:t>на котировочную процедуру</w:t>
      </w:r>
      <w:r w:rsidRPr="00E12155">
        <w:rPr>
          <w:rFonts w:ascii="Times New Roman" w:hAnsi="Times New Roman"/>
          <w:i w:val="0"/>
          <w:iCs/>
          <w:spacing w:val="-6"/>
          <w:sz w:val="24"/>
          <w:szCs w:val="24"/>
        </w:rPr>
        <w:t>, проводимом под кодом</w:t>
      </w:r>
      <w:r w:rsidRPr="00E12155">
        <w:rPr>
          <w:rFonts w:ascii="Times New Roman" w:hAnsi="Times New Roman"/>
          <w:spacing w:val="-6"/>
          <w:sz w:val="24"/>
          <w:szCs w:val="24"/>
        </w:rPr>
        <w:t xml:space="preserve"> </w:t>
      </w:r>
      <w:r w:rsidR="00E12155" w:rsidRPr="00E12155">
        <w:rPr>
          <w:rFonts w:ascii="Times New Roman" w:hAnsi="Times New Roman"/>
          <w:spacing w:val="-6"/>
          <w:sz w:val="24"/>
          <w:szCs w:val="24"/>
        </w:rPr>
        <w:t xml:space="preserve"> </w:t>
      </w:r>
      <w:r w:rsidR="00FA5A14">
        <w:rPr>
          <w:rFonts w:ascii="Times Armenian" w:hAnsi="Times Armenian"/>
          <w:i w:val="0"/>
          <w:color w:val="FF0000"/>
          <w:sz w:val="18"/>
          <w:szCs w:val="18"/>
        </w:rPr>
        <w:t>§</w:t>
      </w:r>
      <w:r w:rsidR="00FA5A14" w:rsidRPr="00FA5A14">
        <w:rPr>
          <w:rFonts w:ascii="Sylfaen" w:hAnsi="Sylfaen"/>
          <w:i w:val="0"/>
          <w:color w:val="FF0000"/>
          <w:sz w:val="18"/>
          <w:szCs w:val="18"/>
          <w:lang w:val="hy-AM"/>
        </w:rPr>
        <w:t>ՎԷՀԴ</w:t>
      </w:r>
      <w:r w:rsidR="00FA5A14" w:rsidRPr="00FA5A14">
        <w:rPr>
          <w:rFonts w:ascii="Sylfaen" w:hAnsi="Sylfaen"/>
          <w:i w:val="0"/>
          <w:color w:val="FF0000"/>
          <w:sz w:val="18"/>
          <w:szCs w:val="18"/>
          <w:lang w:val="af-ZA"/>
        </w:rPr>
        <w:t>-ԳՀԱՊՁԲ-2</w:t>
      </w:r>
      <w:r w:rsidR="00EF6251">
        <w:rPr>
          <w:rFonts w:ascii="Sylfaen" w:hAnsi="Sylfaen"/>
          <w:i w:val="0"/>
          <w:color w:val="FF0000"/>
          <w:sz w:val="18"/>
          <w:szCs w:val="18"/>
        </w:rPr>
        <w:t>6</w:t>
      </w:r>
      <w:r w:rsidR="00FA5A14" w:rsidRPr="00FA5A14">
        <w:rPr>
          <w:rFonts w:ascii="Sylfaen" w:hAnsi="Sylfaen"/>
          <w:i w:val="0"/>
          <w:color w:val="FF0000"/>
          <w:sz w:val="18"/>
          <w:szCs w:val="18"/>
          <w:lang w:val="af-ZA"/>
        </w:rPr>
        <w:t>/01»</w:t>
      </w:r>
      <w:r w:rsidR="00FA5A14">
        <w:rPr>
          <w:i w:val="0"/>
          <w:color w:val="FF0000"/>
          <w:sz w:val="18"/>
          <w:szCs w:val="18"/>
          <w:lang w:val="af-ZA"/>
        </w:rPr>
        <w:t xml:space="preserve"> </w:t>
      </w:r>
      <w:r w:rsidRPr="00E12155">
        <w:rPr>
          <w:rFonts w:ascii="Times New Roman" w:hAnsi="Times New Roman"/>
          <w:spacing w:val="-6"/>
          <w:sz w:val="24"/>
          <w:szCs w:val="24"/>
        </w:rPr>
        <w:t>(далее — процедура).</w:t>
      </w:r>
    </w:p>
    <w:p w14:paraId="751BB059" w14:textId="5E455A15" w:rsidR="00096865" w:rsidRPr="00E12155" w:rsidRDefault="00096865" w:rsidP="00FA5A14">
      <w:pPr>
        <w:pStyle w:val="BodyText"/>
        <w:widowControl w:val="0"/>
        <w:spacing w:after="160"/>
        <w:ind w:right="-7" w:firstLine="567"/>
        <w:jc w:val="both"/>
        <w:rPr>
          <w:sz w:val="20"/>
          <w:szCs w:val="20"/>
        </w:rPr>
      </w:pPr>
      <w:r w:rsidRPr="00E12155">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12155">
        <w:rPr>
          <w:lang w:val="en-US"/>
        </w:rPr>
        <w:t> </w:t>
      </w:r>
      <w:r w:rsidRPr="00E12155">
        <w:t>4</w:t>
      </w:r>
      <w:r w:rsidR="006D2DF7" w:rsidRPr="00E12155">
        <w:rPr>
          <w:lang w:val="en-US"/>
        </w:rPr>
        <w:t> </w:t>
      </w:r>
      <w:r w:rsidRPr="00E12155">
        <w:t xml:space="preserve">мая 2017 года (далее — Порядок) и иных правовых актов, и имеет цель информировать лиц (далее — участник), намеренных участвовать в </w:t>
      </w:r>
      <w:r w:rsidRPr="00FC54D1">
        <w:rPr>
          <w:sz w:val="20"/>
          <w:szCs w:val="20"/>
        </w:rPr>
        <w:t>объявленной</w:t>
      </w:r>
      <w:r w:rsidR="00E12155" w:rsidRPr="00FC54D1">
        <w:rPr>
          <w:sz w:val="20"/>
          <w:szCs w:val="20"/>
        </w:rPr>
        <w:t xml:space="preserve"> </w:t>
      </w:r>
      <w:r w:rsidRPr="00FC54D1">
        <w:rPr>
          <w:sz w:val="20"/>
          <w:szCs w:val="20"/>
        </w:rPr>
        <w:t xml:space="preserve"> </w:t>
      </w:r>
      <w:r w:rsidR="00FA5A14" w:rsidRPr="00FA5A14">
        <w:rPr>
          <w:color w:val="FF0000"/>
          <w:sz w:val="22"/>
          <w:lang w:val="af-ZA"/>
        </w:rPr>
        <w:t>«</w:t>
      </w:r>
      <w:r w:rsidR="00FA5A14" w:rsidRPr="00FA5A14">
        <w:rPr>
          <w:color w:val="FF0000"/>
          <w:sz w:val="22"/>
        </w:rPr>
        <w:t>Ванадзорская спец</w:t>
      </w:r>
      <w:r w:rsidR="00EF6251">
        <w:rPr>
          <w:color w:val="FF0000"/>
          <w:sz w:val="22"/>
        </w:rPr>
        <w:t xml:space="preserve">иализированная </w:t>
      </w:r>
      <w:r w:rsidR="00FA5A14" w:rsidRPr="00FA5A14">
        <w:rPr>
          <w:color w:val="FF0000"/>
          <w:sz w:val="22"/>
        </w:rPr>
        <w:t>школа с углубленным обучением математике и естественным дисциплинам</w:t>
      </w:r>
      <w:r w:rsidR="00FA5A14" w:rsidRPr="00FA5A14">
        <w:rPr>
          <w:color w:val="FF0000"/>
          <w:sz w:val="22"/>
          <w:lang w:val="af-ZA"/>
        </w:rPr>
        <w:t>» ГН</w:t>
      </w:r>
      <w:r w:rsidR="00FA5A14" w:rsidRPr="00FA5A14">
        <w:rPr>
          <w:color w:val="FF0000"/>
          <w:sz w:val="22"/>
        </w:rPr>
        <w:t>К</w:t>
      </w:r>
      <w:r w:rsidR="00FA5A14" w:rsidRPr="00FA5A14">
        <w:rPr>
          <w:color w:val="FF0000"/>
          <w:sz w:val="22"/>
          <w:lang w:val="af-ZA"/>
        </w:rPr>
        <w:t>О</w:t>
      </w:r>
      <w:r w:rsidR="00FA5A14">
        <w:rPr>
          <w:color w:val="FF0000"/>
          <w:sz w:val="22"/>
          <w:lang w:val="af-ZA"/>
        </w:rPr>
        <w:t xml:space="preserve"> </w:t>
      </w:r>
      <w:r w:rsidRPr="00E12155">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E12155" w:rsidRDefault="00096865" w:rsidP="00B46D58">
      <w:pPr>
        <w:widowControl w:val="0"/>
        <w:spacing w:after="160"/>
        <w:ind w:firstLine="567"/>
        <w:jc w:val="both"/>
      </w:pPr>
      <w:r w:rsidRPr="00E12155">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77777777" w:rsidR="00096865" w:rsidRPr="00E12155" w:rsidRDefault="00096865" w:rsidP="00B46D58">
      <w:pPr>
        <w:widowControl w:val="0"/>
        <w:spacing w:after="160"/>
        <w:ind w:firstLine="567"/>
        <w:jc w:val="both"/>
      </w:pPr>
      <w:r w:rsidRPr="00E12155">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834BD0C" w14:textId="0D20E7B0" w:rsidR="001314BB" w:rsidRPr="00E12155" w:rsidRDefault="00A81DD5" w:rsidP="001314BB">
      <w:pPr>
        <w:pStyle w:val="BodyTextIndent2"/>
        <w:spacing w:line="240" w:lineRule="auto"/>
        <w:ind w:firstLine="567"/>
        <w:rPr>
          <w:rFonts w:ascii="Times New Roman" w:hAnsi="Times New Roman"/>
          <w:sz w:val="24"/>
          <w:szCs w:val="24"/>
        </w:rPr>
      </w:pPr>
      <w:r w:rsidRPr="00E12155">
        <w:rPr>
          <w:rFonts w:ascii="Times New Roman" w:hAnsi="Times New Roman"/>
          <w:sz w:val="24"/>
          <w:szCs w:val="24"/>
        </w:rPr>
        <w:t xml:space="preserve">Адрес электронной почты секретаря оценочной комиссии </w:t>
      </w:r>
      <w:r w:rsidR="00E12155">
        <w:rPr>
          <w:rFonts w:ascii="Times New Roman" w:hAnsi="Times New Roman"/>
          <w:sz w:val="24"/>
          <w:szCs w:val="24"/>
        </w:rPr>
        <w:t xml:space="preserve"> «</w:t>
      </w:r>
      <w:r w:rsidR="001532D9" w:rsidRPr="00DD7BE8">
        <w:rPr>
          <w:rFonts w:ascii="Times New Roman" w:hAnsi="Times New Roman"/>
          <w:color w:val="FF0000"/>
          <w:sz w:val="23"/>
          <w:szCs w:val="23"/>
          <w:shd w:val="clear" w:color="auto" w:fill="FFFFFF"/>
          <w:lang w:val="af-ZA"/>
        </w:rPr>
        <w:t>narabagdasaryan1983@mail.ru</w:t>
      </w:r>
      <w:r w:rsidR="001314BB" w:rsidRPr="001532D9">
        <w:rPr>
          <w:rFonts w:ascii="Times New Roman" w:hAnsi="Times New Roman"/>
          <w:sz w:val="24"/>
          <w:szCs w:val="24"/>
        </w:rPr>
        <w:t>»</w:t>
      </w:r>
    </w:p>
    <w:p w14:paraId="3A453E91" w14:textId="6978B5AB" w:rsidR="003E1421" w:rsidRPr="00E12155" w:rsidRDefault="003E1421" w:rsidP="00E12155">
      <w:pPr>
        <w:pStyle w:val="BodyTextIndent2"/>
        <w:widowControl w:val="0"/>
        <w:spacing w:after="160" w:line="240" w:lineRule="auto"/>
        <w:rPr>
          <w:rFonts w:ascii="Times New Roman" w:hAnsi="Times New Roman"/>
          <w:sz w:val="24"/>
          <w:szCs w:val="24"/>
        </w:rPr>
      </w:pPr>
    </w:p>
    <w:p w14:paraId="0D7E05E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E43129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E2CB86B" w14:textId="38F0CB20" w:rsidR="001314BB" w:rsidRPr="00497993" w:rsidRDefault="00497993" w:rsidP="001314BB">
      <w:pPr>
        <w:rPr>
          <w:rFonts w:ascii="Sylfaen" w:hAnsi="Sylfaen"/>
          <w:sz w:val="22"/>
          <w:szCs w:val="22"/>
          <w:lang w:val="hy-AM"/>
        </w:rPr>
      </w:pPr>
      <w:r>
        <w:rPr>
          <w:rFonts w:ascii="GHEA Grapalat" w:hAnsi="GHEA Grapalat"/>
          <w:i/>
          <w:sz w:val="22"/>
          <w:szCs w:val="22"/>
        </w:rPr>
        <w:t xml:space="preserve">     </w:t>
      </w:r>
      <w:r w:rsidR="00845AA5" w:rsidRPr="00497993">
        <w:rPr>
          <w:rFonts w:ascii="GHEA Grapalat" w:hAnsi="GHEA Grapalat"/>
          <w:i/>
          <w:sz w:val="22"/>
          <w:szCs w:val="22"/>
        </w:rPr>
        <w:t>1.1</w:t>
      </w:r>
      <w:r w:rsidR="008E6E51" w:rsidRPr="00497993">
        <w:rPr>
          <w:rFonts w:ascii="GHEA Grapalat" w:hAnsi="GHEA Grapalat"/>
          <w:i/>
          <w:sz w:val="22"/>
          <w:szCs w:val="22"/>
        </w:rPr>
        <w:t>.</w:t>
      </w:r>
      <w:r w:rsidR="00F63BBB" w:rsidRPr="00497993">
        <w:rPr>
          <w:rFonts w:ascii="GHEA Grapalat" w:hAnsi="GHEA Grapalat"/>
          <w:i/>
          <w:sz w:val="22"/>
          <w:szCs w:val="22"/>
        </w:rPr>
        <w:tab/>
      </w:r>
      <w:r w:rsidR="00845AA5" w:rsidRPr="00497993">
        <w:rPr>
          <w:rFonts w:ascii="GHEA Grapalat" w:hAnsi="GHEA Grapalat"/>
          <w:i/>
          <w:sz w:val="22"/>
          <w:szCs w:val="22"/>
        </w:rPr>
        <w:t xml:space="preserve">Предметом закупки является приобретение </w:t>
      </w:r>
      <w:r w:rsidR="00E12155" w:rsidRPr="00497993">
        <w:rPr>
          <w:rFonts w:ascii="GHEA Grapalat" w:hAnsi="GHEA Grapalat"/>
          <w:i/>
          <w:sz w:val="22"/>
          <w:szCs w:val="22"/>
        </w:rPr>
        <w:t xml:space="preserve">закупки </w:t>
      </w:r>
      <w:r w:rsidR="00845AA5" w:rsidRPr="00497993">
        <w:rPr>
          <w:rFonts w:ascii="GHEA Grapalat" w:hAnsi="GHEA Grapalat"/>
          <w:i/>
          <w:sz w:val="22"/>
          <w:szCs w:val="22"/>
        </w:rPr>
        <w:t>"</w:t>
      </w:r>
      <w:r w:rsidR="001314BB" w:rsidRPr="00497993">
        <w:rPr>
          <w:rFonts w:ascii="Sylfaen" w:hAnsi="Sylfaen"/>
          <w:lang w:val="hy-AM"/>
        </w:rPr>
        <w:t>продуктов питания</w:t>
      </w:r>
      <w:r w:rsidR="00E12155" w:rsidRPr="00497993">
        <w:rPr>
          <w:rFonts w:ascii="GHEA Grapalat" w:hAnsi="GHEA Grapalat"/>
          <w:i/>
          <w:sz w:val="22"/>
          <w:szCs w:val="22"/>
        </w:rPr>
        <w:t xml:space="preserve"> " </w:t>
      </w:r>
    </w:p>
    <w:p w14:paraId="34ABB611" w14:textId="283F165E" w:rsidR="00096865" w:rsidRPr="00464413" w:rsidRDefault="00845AA5" w:rsidP="001532D9">
      <w:pPr>
        <w:pStyle w:val="BodyText"/>
        <w:widowControl w:val="0"/>
        <w:spacing w:after="160"/>
        <w:ind w:right="-7"/>
        <w:rPr>
          <w:rFonts w:ascii="GHEA Grapalat" w:hAnsi="GHEA Grapalat"/>
          <w:i/>
          <w:sz w:val="22"/>
          <w:szCs w:val="22"/>
        </w:rPr>
      </w:pPr>
      <w:r w:rsidRPr="00497993">
        <w:rPr>
          <w:rFonts w:ascii="GHEA Grapalat" w:hAnsi="GHEA Grapalat"/>
          <w:i/>
          <w:sz w:val="22"/>
          <w:szCs w:val="22"/>
        </w:rPr>
        <w:t xml:space="preserve"> (далее — также товар) для нужд </w:t>
      </w:r>
      <w:r w:rsidR="001532D9" w:rsidRPr="00FA5A14">
        <w:rPr>
          <w:color w:val="FF0000"/>
          <w:sz w:val="22"/>
          <w:lang w:val="af-ZA"/>
        </w:rPr>
        <w:t>«</w:t>
      </w:r>
      <w:r w:rsidR="001532D9" w:rsidRPr="00FA5A14">
        <w:rPr>
          <w:color w:val="FF0000"/>
          <w:sz w:val="22"/>
        </w:rPr>
        <w:t>Ванадзорская спец</w:t>
      </w:r>
      <w:r w:rsidR="00B2613B">
        <w:rPr>
          <w:color w:val="FF0000"/>
          <w:sz w:val="22"/>
        </w:rPr>
        <w:t xml:space="preserve">иализированная </w:t>
      </w:r>
      <w:r w:rsidR="001532D9" w:rsidRPr="00FA5A14">
        <w:rPr>
          <w:color w:val="FF0000"/>
          <w:sz w:val="22"/>
        </w:rPr>
        <w:t>школа с углубленным обучением математике и естественным дисциплинам</w:t>
      </w:r>
      <w:r w:rsidR="001532D9" w:rsidRPr="00FA5A14">
        <w:rPr>
          <w:color w:val="FF0000"/>
          <w:sz w:val="22"/>
          <w:lang w:val="af-ZA"/>
        </w:rPr>
        <w:t>» ГН</w:t>
      </w:r>
      <w:r w:rsidR="001532D9" w:rsidRPr="00FA5A14">
        <w:rPr>
          <w:color w:val="FF0000"/>
          <w:sz w:val="22"/>
        </w:rPr>
        <w:t>К</w:t>
      </w:r>
      <w:r w:rsidR="001532D9" w:rsidRPr="00FA5A14">
        <w:rPr>
          <w:color w:val="FF0000"/>
          <w:sz w:val="22"/>
          <w:lang w:val="af-ZA"/>
        </w:rPr>
        <w:t>О</w:t>
      </w:r>
      <w:r w:rsidR="00E12155" w:rsidRPr="00497993">
        <w:rPr>
          <w:sz w:val="22"/>
          <w:szCs w:val="22"/>
        </w:rPr>
        <w:t xml:space="preserve">  </w:t>
      </w:r>
      <w:r w:rsidRPr="00497993">
        <w:rPr>
          <w:rFonts w:ascii="GHEA Grapalat" w:hAnsi="GHEA Grapalat"/>
          <w:i/>
          <w:sz w:val="22"/>
          <w:szCs w:val="22"/>
        </w:rPr>
        <w:t>которые сгруппированы в лоты "</w:t>
      </w:r>
      <w:r w:rsidR="00E12155" w:rsidRPr="001532D9">
        <w:rPr>
          <w:rFonts w:ascii="GHEA Grapalat" w:hAnsi="GHEA Grapalat"/>
          <w:i/>
          <w:color w:val="FF0000"/>
          <w:sz w:val="22"/>
          <w:szCs w:val="22"/>
        </w:rPr>
        <w:t xml:space="preserve">1- </w:t>
      </w:r>
      <w:r w:rsidR="00B16CAD" w:rsidRPr="00B16CAD">
        <w:rPr>
          <w:rFonts w:ascii="GHEA Grapalat" w:hAnsi="GHEA Grapalat"/>
          <w:i/>
          <w:color w:val="FF0000"/>
          <w:sz w:val="22"/>
          <w:szCs w:val="22"/>
        </w:rPr>
        <w:t>69</w:t>
      </w:r>
      <w:r w:rsidRPr="00497993">
        <w:rPr>
          <w:rFonts w:ascii="GHEA Grapalat" w:hAnsi="GHEA Grapalat"/>
          <w:i/>
          <w:sz w:val="22"/>
          <w:szCs w:val="22"/>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532D9" w:rsidRPr="00A71D81" w14:paraId="65DB97F8" w14:textId="77777777" w:rsidTr="004D52E7">
        <w:trPr>
          <w:trHeight w:val="480"/>
        </w:trPr>
        <w:tc>
          <w:tcPr>
            <w:tcW w:w="3119" w:type="dxa"/>
            <w:gridSpan w:val="2"/>
            <w:vAlign w:val="center"/>
          </w:tcPr>
          <w:p w14:paraId="7028D582" w14:textId="56A6AADA" w:rsidR="001532D9" w:rsidRPr="001532D9" w:rsidRDefault="001532D9" w:rsidP="001532D9">
            <w:pPr>
              <w:pStyle w:val="BodyTextIndent2"/>
              <w:spacing w:line="240" w:lineRule="auto"/>
              <w:ind w:firstLine="0"/>
              <w:jc w:val="center"/>
              <w:rPr>
                <w:rFonts w:ascii="GHEA Grapalat" w:hAnsi="GHEA Grapalat"/>
                <w:b/>
                <w:bCs/>
                <w:i/>
                <w:iCs/>
                <w:sz w:val="14"/>
                <w:szCs w:val="14"/>
                <w:lang w:val="en-US"/>
              </w:rPr>
            </w:pPr>
            <w:r>
              <w:rPr>
                <w:rFonts w:ascii="GHEA Grapalat" w:hAnsi="GHEA Grapalat"/>
                <w:b/>
                <w:i/>
                <w:sz w:val="24"/>
                <w:szCs w:val="24"/>
                <w:lang w:val="en-US"/>
              </w:rPr>
              <w:t>Л</w:t>
            </w:r>
            <w:r w:rsidRPr="009044F1">
              <w:rPr>
                <w:rFonts w:ascii="GHEA Grapalat" w:hAnsi="GHEA Grapalat"/>
                <w:b/>
                <w:i/>
                <w:sz w:val="24"/>
                <w:szCs w:val="24"/>
              </w:rPr>
              <w:t>от</w:t>
            </w:r>
            <w:r>
              <w:rPr>
                <w:rFonts w:ascii="GHEA Grapalat" w:hAnsi="GHEA Grapalat"/>
                <w:b/>
                <w:i/>
                <w:sz w:val="24"/>
                <w:szCs w:val="24"/>
                <w:lang w:val="en-US"/>
              </w:rPr>
              <w:t>ы</w:t>
            </w:r>
          </w:p>
        </w:tc>
        <w:tc>
          <w:tcPr>
            <w:tcW w:w="7231" w:type="dxa"/>
            <w:vMerge w:val="restart"/>
            <w:vAlign w:val="center"/>
          </w:tcPr>
          <w:p w14:paraId="6993CAE5" w14:textId="63B9D059" w:rsidR="001532D9" w:rsidRPr="00A71D81" w:rsidRDefault="001532D9" w:rsidP="004D52E7">
            <w:pPr>
              <w:pStyle w:val="BodyTextIndent2"/>
              <w:spacing w:line="240" w:lineRule="auto"/>
              <w:ind w:firstLine="0"/>
              <w:jc w:val="center"/>
              <w:rPr>
                <w:rFonts w:ascii="GHEA Grapalat" w:hAnsi="GHEA Grapalat"/>
                <w:b/>
                <w:bCs/>
                <w:i/>
                <w:iCs/>
              </w:rPr>
            </w:pPr>
            <w:r w:rsidRPr="00AA345C">
              <w:rPr>
                <w:rFonts w:ascii="GHEA Grapalat" w:hAnsi="GHEA Grapalat"/>
                <w:b/>
                <w:i/>
              </w:rPr>
              <w:t>Наименование лота</w:t>
            </w:r>
          </w:p>
        </w:tc>
      </w:tr>
      <w:tr w:rsidR="001532D9" w:rsidRPr="00A71D81" w14:paraId="4B0B7E1A" w14:textId="77777777" w:rsidTr="004D52E7">
        <w:trPr>
          <w:trHeight w:val="292"/>
        </w:trPr>
        <w:tc>
          <w:tcPr>
            <w:tcW w:w="1701" w:type="dxa"/>
            <w:vAlign w:val="center"/>
          </w:tcPr>
          <w:p w14:paraId="3461EAB3" w14:textId="350EBD7D" w:rsidR="001532D9" w:rsidRPr="00A71D81" w:rsidRDefault="001532D9" w:rsidP="001532D9">
            <w:pPr>
              <w:pStyle w:val="BodyTextIndent2"/>
              <w:spacing w:line="240" w:lineRule="auto"/>
              <w:ind w:firstLine="34"/>
              <w:jc w:val="center"/>
              <w:rPr>
                <w:rFonts w:ascii="GHEA Grapalat" w:hAnsi="GHEA Grapalat"/>
                <w:b/>
                <w:bCs/>
                <w:i/>
                <w:iCs/>
                <w:sz w:val="14"/>
                <w:szCs w:val="14"/>
              </w:rPr>
            </w:pPr>
            <w:r w:rsidRPr="00AA345C">
              <w:rPr>
                <w:rFonts w:ascii="GHEA Grapalat" w:hAnsi="GHEA Grapalat"/>
                <w:b/>
                <w:i/>
              </w:rPr>
              <w:t>Номера</w:t>
            </w:r>
          </w:p>
        </w:tc>
        <w:tc>
          <w:tcPr>
            <w:tcW w:w="1418" w:type="dxa"/>
            <w:vAlign w:val="center"/>
          </w:tcPr>
          <w:p w14:paraId="2B759432" w14:textId="30170DF6" w:rsidR="001532D9" w:rsidRPr="00A71D81" w:rsidRDefault="001532D9" w:rsidP="001532D9">
            <w:pPr>
              <w:pStyle w:val="BodyTextIndent2"/>
              <w:spacing w:line="240" w:lineRule="auto"/>
              <w:ind w:firstLine="34"/>
              <w:jc w:val="center"/>
              <w:rPr>
                <w:rFonts w:ascii="GHEA Grapalat" w:hAnsi="GHEA Grapalat"/>
                <w:b/>
                <w:bCs/>
                <w:i/>
                <w:iCs/>
                <w:sz w:val="14"/>
                <w:szCs w:val="14"/>
              </w:rPr>
            </w:pPr>
            <w:r w:rsidRPr="00AA345C">
              <w:rPr>
                <w:rFonts w:ascii="GHEA Grapalat" w:hAnsi="GHEA Grapalat"/>
                <w:b/>
                <w:i/>
              </w:rPr>
              <w:t>Цена закупки</w:t>
            </w:r>
          </w:p>
        </w:tc>
        <w:tc>
          <w:tcPr>
            <w:tcW w:w="7231" w:type="dxa"/>
            <w:vMerge/>
            <w:vAlign w:val="center"/>
          </w:tcPr>
          <w:p w14:paraId="58C2FA5C" w14:textId="77777777" w:rsidR="001532D9" w:rsidRPr="00A71D81" w:rsidRDefault="001532D9" w:rsidP="004D52E7">
            <w:pPr>
              <w:pStyle w:val="BodyTextIndent2"/>
              <w:spacing w:line="240" w:lineRule="auto"/>
              <w:ind w:firstLine="0"/>
              <w:jc w:val="center"/>
              <w:rPr>
                <w:rFonts w:ascii="GHEA Grapalat" w:hAnsi="GHEA Grapalat"/>
                <w:b/>
                <w:bCs/>
                <w:i/>
                <w:iCs/>
              </w:rPr>
            </w:pPr>
          </w:p>
        </w:tc>
      </w:tr>
      <w:tr w:rsidR="00345599" w:rsidRPr="00736791" w14:paraId="20E044F1" w14:textId="77777777" w:rsidTr="004D52E7">
        <w:tc>
          <w:tcPr>
            <w:tcW w:w="1701" w:type="dxa"/>
            <w:vAlign w:val="center"/>
          </w:tcPr>
          <w:p w14:paraId="12F18DC1" w14:textId="17081067" w:rsidR="00345599" w:rsidRPr="00A71D81" w:rsidRDefault="00345599" w:rsidP="00345599">
            <w:pPr>
              <w:pStyle w:val="BodyTextIndent2"/>
              <w:numPr>
                <w:ilvl w:val="0"/>
                <w:numId w:val="39"/>
              </w:numPr>
              <w:spacing w:line="240" w:lineRule="auto"/>
              <w:jc w:val="center"/>
              <w:rPr>
                <w:rFonts w:ascii="GHEA Grapalat" w:hAnsi="GHEA Grapalat"/>
                <w:sz w:val="16"/>
              </w:rPr>
            </w:pPr>
          </w:p>
        </w:tc>
        <w:tc>
          <w:tcPr>
            <w:tcW w:w="1418" w:type="dxa"/>
            <w:vAlign w:val="center"/>
          </w:tcPr>
          <w:p w14:paraId="57D7E494" w14:textId="2397BE80" w:rsidR="00345599" w:rsidRPr="00A71D81" w:rsidRDefault="00345599" w:rsidP="00345599">
            <w:pPr>
              <w:jc w:val="center"/>
              <w:rPr>
                <w:rFonts w:ascii="GHEA Grapalat" w:hAnsi="GHEA Grapalat"/>
                <w:sz w:val="16"/>
              </w:rPr>
            </w:pPr>
            <w:r>
              <w:rPr>
                <w:rFonts w:ascii="GHEA Grapalat" w:hAnsi="GHEA Grapalat" w:cs="Calibri"/>
                <w:b/>
                <w:bCs/>
                <w:color w:val="000000"/>
                <w:sz w:val="18"/>
                <w:szCs w:val="18"/>
              </w:rPr>
              <w:t>4740000</w:t>
            </w:r>
          </w:p>
        </w:tc>
        <w:tc>
          <w:tcPr>
            <w:tcW w:w="7231" w:type="dxa"/>
            <w:vAlign w:val="center"/>
          </w:tcPr>
          <w:p w14:paraId="1068D5D7" w14:textId="3E34B8BE" w:rsidR="00345599" w:rsidRPr="0001212D" w:rsidRDefault="00345599" w:rsidP="00345599">
            <w:pPr>
              <w:pStyle w:val="BodyTextIndent2"/>
              <w:spacing w:line="240" w:lineRule="auto"/>
              <w:ind w:firstLine="0"/>
              <w:jc w:val="center"/>
              <w:rPr>
                <w:rFonts w:ascii="GHEA Grapalat" w:hAnsi="GHEA Grapalat"/>
                <w:sz w:val="18"/>
                <w:szCs w:val="18"/>
                <w:u w:val="single"/>
                <w:vertAlign w:val="subscript"/>
              </w:rPr>
            </w:pPr>
            <w:r w:rsidRPr="0001212D">
              <w:rPr>
                <w:rFonts w:ascii="GHEA Grapalat" w:hAnsi="GHEA Grapalat" w:cs="Arial"/>
                <w:sz w:val="18"/>
                <w:szCs w:val="18"/>
              </w:rPr>
              <w:t xml:space="preserve">Хлеб высшего сорта </w:t>
            </w:r>
          </w:p>
        </w:tc>
      </w:tr>
      <w:tr w:rsidR="00345599" w:rsidRPr="00736791" w14:paraId="674CF7B4" w14:textId="77777777" w:rsidTr="004D52E7">
        <w:tc>
          <w:tcPr>
            <w:tcW w:w="1701" w:type="dxa"/>
            <w:vAlign w:val="center"/>
          </w:tcPr>
          <w:p w14:paraId="56C18EFE" w14:textId="2B69FC1D" w:rsidR="00345599" w:rsidRPr="00A71D81" w:rsidRDefault="00345599" w:rsidP="00345599">
            <w:pPr>
              <w:pStyle w:val="BodyTextIndent2"/>
              <w:numPr>
                <w:ilvl w:val="0"/>
                <w:numId w:val="39"/>
              </w:numPr>
              <w:spacing w:line="240" w:lineRule="auto"/>
              <w:jc w:val="center"/>
              <w:rPr>
                <w:rFonts w:ascii="GHEA Grapalat" w:hAnsi="GHEA Grapalat"/>
                <w:sz w:val="16"/>
              </w:rPr>
            </w:pPr>
          </w:p>
        </w:tc>
        <w:tc>
          <w:tcPr>
            <w:tcW w:w="1418" w:type="dxa"/>
            <w:vAlign w:val="center"/>
          </w:tcPr>
          <w:p w14:paraId="5A977E03" w14:textId="0F73FE75" w:rsidR="00345599" w:rsidRPr="00A71D81" w:rsidRDefault="00345599" w:rsidP="00345599">
            <w:pPr>
              <w:pStyle w:val="BodyTextIndent2"/>
              <w:spacing w:line="240" w:lineRule="auto"/>
              <w:ind w:firstLine="0"/>
              <w:jc w:val="center"/>
              <w:rPr>
                <w:rFonts w:ascii="GHEA Grapalat" w:hAnsi="GHEA Grapalat"/>
                <w:sz w:val="16"/>
              </w:rPr>
            </w:pPr>
            <w:r>
              <w:rPr>
                <w:rFonts w:ascii="GHEA Grapalat" w:hAnsi="GHEA Grapalat" w:cs="Calibri"/>
                <w:b/>
                <w:bCs/>
                <w:color w:val="000000"/>
                <w:sz w:val="18"/>
                <w:szCs w:val="18"/>
              </w:rPr>
              <w:t>760000</w:t>
            </w:r>
          </w:p>
        </w:tc>
        <w:tc>
          <w:tcPr>
            <w:tcW w:w="7231" w:type="dxa"/>
            <w:vAlign w:val="center"/>
          </w:tcPr>
          <w:p w14:paraId="00CA2DD5" w14:textId="78507781" w:rsidR="00345599" w:rsidRPr="00505719" w:rsidRDefault="00345599" w:rsidP="00345599">
            <w:pPr>
              <w:pStyle w:val="BodyTextIndent2"/>
              <w:spacing w:line="240" w:lineRule="auto"/>
              <w:ind w:firstLine="0"/>
              <w:jc w:val="center"/>
              <w:rPr>
                <w:rFonts w:ascii="GHEA Grapalat" w:hAnsi="GHEA Grapalat"/>
                <w:sz w:val="18"/>
                <w:szCs w:val="18"/>
              </w:rPr>
            </w:pPr>
            <w:r>
              <w:rPr>
                <w:rFonts w:ascii="GHEA Grapalat" w:hAnsi="GHEA Grapalat"/>
                <w:sz w:val="18"/>
                <w:szCs w:val="18"/>
              </w:rPr>
              <w:t>Булки</w:t>
            </w:r>
          </w:p>
        </w:tc>
      </w:tr>
      <w:tr w:rsidR="00345599" w:rsidRPr="00A71D81" w14:paraId="39976006" w14:textId="77777777" w:rsidTr="004D52E7">
        <w:tc>
          <w:tcPr>
            <w:tcW w:w="1701" w:type="dxa"/>
            <w:vAlign w:val="center"/>
          </w:tcPr>
          <w:p w14:paraId="0EC79E7E" w14:textId="1BF99CF5" w:rsidR="00345599" w:rsidRPr="00CC36AC"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1B180E82" w14:textId="6FF58CB1"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2040000</w:t>
            </w:r>
          </w:p>
        </w:tc>
        <w:tc>
          <w:tcPr>
            <w:tcW w:w="7231" w:type="dxa"/>
            <w:vAlign w:val="center"/>
          </w:tcPr>
          <w:p w14:paraId="04F156B0" w14:textId="265832B9"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Йогурт</w:t>
            </w:r>
          </w:p>
        </w:tc>
      </w:tr>
      <w:tr w:rsidR="00345599" w:rsidRPr="00AD19CC" w14:paraId="058372AB" w14:textId="77777777" w:rsidTr="004D52E7">
        <w:tc>
          <w:tcPr>
            <w:tcW w:w="1701" w:type="dxa"/>
            <w:vAlign w:val="center"/>
          </w:tcPr>
          <w:p w14:paraId="342D22E5" w14:textId="5207343A"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2A079B7" w14:textId="3A23595D"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595000</w:t>
            </w:r>
          </w:p>
        </w:tc>
        <w:tc>
          <w:tcPr>
            <w:tcW w:w="7231" w:type="dxa"/>
            <w:vAlign w:val="center"/>
          </w:tcPr>
          <w:p w14:paraId="216A491C" w14:textId="4312A564" w:rsidR="00345599" w:rsidRPr="0001212D" w:rsidRDefault="00345599" w:rsidP="00345599">
            <w:pPr>
              <w:pStyle w:val="BodyTextIndent2"/>
              <w:spacing w:line="240" w:lineRule="auto"/>
              <w:ind w:firstLine="0"/>
              <w:jc w:val="center"/>
              <w:rPr>
                <w:rFonts w:ascii="GHEA Grapalat" w:hAnsi="GHEA Grapalat"/>
                <w:sz w:val="18"/>
                <w:szCs w:val="18"/>
              </w:rPr>
            </w:pPr>
            <w:r>
              <w:rPr>
                <w:rFonts w:ascii="GHEA Grapalat" w:hAnsi="GHEA Grapalat"/>
                <w:sz w:val="18"/>
                <w:szCs w:val="18"/>
              </w:rPr>
              <w:t>Сахар</w:t>
            </w:r>
          </w:p>
        </w:tc>
      </w:tr>
      <w:tr w:rsidR="00345599" w:rsidRPr="00A71D81" w14:paraId="7D812EB3" w14:textId="77777777" w:rsidTr="004D52E7">
        <w:tc>
          <w:tcPr>
            <w:tcW w:w="1701" w:type="dxa"/>
            <w:vAlign w:val="center"/>
          </w:tcPr>
          <w:p w14:paraId="1ED2C624" w14:textId="796B6B03"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17081983" w14:textId="79281062"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204820</w:t>
            </w:r>
          </w:p>
        </w:tc>
        <w:tc>
          <w:tcPr>
            <w:tcW w:w="7231" w:type="dxa"/>
            <w:vAlign w:val="center"/>
          </w:tcPr>
          <w:p w14:paraId="2CC7868A" w14:textId="3A5DC9C8"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Мука высшего сорта</w:t>
            </w:r>
          </w:p>
        </w:tc>
      </w:tr>
      <w:tr w:rsidR="00345599" w:rsidRPr="00A71D81" w14:paraId="127D5D16" w14:textId="77777777" w:rsidTr="004D52E7">
        <w:tc>
          <w:tcPr>
            <w:tcW w:w="1701" w:type="dxa"/>
            <w:vAlign w:val="center"/>
          </w:tcPr>
          <w:p w14:paraId="5FE98FAC" w14:textId="28F5390B"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1E39A310" w14:textId="11098A5F"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1300000</w:t>
            </w:r>
          </w:p>
        </w:tc>
        <w:tc>
          <w:tcPr>
            <w:tcW w:w="7231" w:type="dxa"/>
            <w:vAlign w:val="center"/>
          </w:tcPr>
          <w:p w14:paraId="24314DAB" w14:textId="45A61D6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Топленое масло</w:t>
            </w:r>
          </w:p>
        </w:tc>
      </w:tr>
      <w:tr w:rsidR="00345599" w:rsidRPr="00A71D81" w14:paraId="0C4D5BA9" w14:textId="77777777" w:rsidTr="004D52E7">
        <w:tc>
          <w:tcPr>
            <w:tcW w:w="1701" w:type="dxa"/>
            <w:vAlign w:val="center"/>
          </w:tcPr>
          <w:p w14:paraId="6E68BECD" w14:textId="629A24A6"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436CA5F3" w14:textId="360E214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1012000</w:t>
            </w:r>
          </w:p>
        </w:tc>
        <w:tc>
          <w:tcPr>
            <w:tcW w:w="7231" w:type="dxa"/>
            <w:vAlign w:val="center"/>
          </w:tcPr>
          <w:p w14:paraId="3A272F46" w14:textId="2A8160B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Рафинорованное подсолнечное масло</w:t>
            </w:r>
          </w:p>
        </w:tc>
      </w:tr>
      <w:tr w:rsidR="00345599" w:rsidRPr="00A71D81" w14:paraId="27E5C714" w14:textId="77777777" w:rsidTr="004D52E7">
        <w:tc>
          <w:tcPr>
            <w:tcW w:w="1701" w:type="dxa"/>
            <w:vAlign w:val="center"/>
          </w:tcPr>
          <w:p w14:paraId="0EC223F6" w14:textId="4E7CE359"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48EA455F" w14:textId="571F4E33"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78100</w:t>
            </w:r>
          </w:p>
        </w:tc>
        <w:tc>
          <w:tcPr>
            <w:tcW w:w="7231" w:type="dxa"/>
            <w:vAlign w:val="center"/>
          </w:tcPr>
          <w:p w14:paraId="5E741F68" w14:textId="29A84AA1"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Маргарин</w:t>
            </w:r>
          </w:p>
        </w:tc>
      </w:tr>
      <w:tr w:rsidR="00345599" w:rsidRPr="00A71D81" w14:paraId="3A9EC73E" w14:textId="77777777" w:rsidTr="004D52E7">
        <w:tc>
          <w:tcPr>
            <w:tcW w:w="1701" w:type="dxa"/>
            <w:vAlign w:val="center"/>
          </w:tcPr>
          <w:p w14:paraId="35130C21" w14:textId="282AAE84"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36C51ADE" w14:textId="6707D73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4620000</w:t>
            </w:r>
          </w:p>
        </w:tc>
        <w:tc>
          <w:tcPr>
            <w:tcW w:w="7231" w:type="dxa"/>
            <w:vAlign w:val="center"/>
          </w:tcPr>
          <w:p w14:paraId="42A47810" w14:textId="3A4CA18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Сыр</w:t>
            </w:r>
          </w:p>
        </w:tc>
      </w:tr>
      <w:tr w:rsidR="00345599" w:rsidRPr="00A71D81" w14:paraId="2994110C" w14:textId="77777777" w:rsidTr="004D52E7">
        <w:tc>
          <w:tcPr>
            <w:tcW w:w="1701" w:type="dxa"/>
            <w:vAlign w:val="center"/>
          </w:tcPr>
          <w:p w14:paraId="784E6FA9" w14:textId="0875C7FC"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741E93F0" w14:textId="32D826E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198000</w:t>
            </w:r>
          </w:p>
        </w:tc>
        <w:tc>
          <w:tcPr>
            <w:tcW w:w="7231" w:type="dxa"/>
            <w:vAlign w:val="center"/>
          </w:tcPr>
          <w:p w14:paraId="541E4D9B" w14:textId="705205D1"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 xml:space="preserve">Кефир </w:t>
            </w:r>
          </w:p>
        </w:tc>
      </w:tr>
      <w:tr w:rsidR="00345599" w:rsidRPr="00A71D81" w14:paraId="43E913E9" w14:textId="77777777" w:rsidTr="004D52E7">
        <w:tc>
          <w:tcPr>
            <w:tcW w:w="1701" w:type="dxa"/>
            <w:vAlign w:val="center"/>
          </w:tcPr>
          <w:p w14:paraId="305EB5C1" w14:textId="2985D3B5"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3C6F7006" w14:textId="29596887"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519200</w:t>
            </w:r>
          </w:p>
        </w:tc>
        <w:tc>
          <w:tcPr>
            <w:tcW w:w="7231" w:type="dxa"/>
            <w:vAlign w:val="center"/>
          </w:tcPr>
          <w:p w14:paraId="1A2977E4" w14:textId="432DD587"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Сметана</w:t>
            </w:r>
          </w:p>
        </w:tc>
      </w:tr>
      <w:tr w:rsidR="00345599" w:rsidRPr="00A71D81" w14:paraId="1E53C6D0" w14:textId="77777777" w:rsidTr="004D52E7">
        <w:tc>
          <w:tcPr>
            <w:tcW w:w="1701" w:type="dxa"/>
            <w:vAlign w:val="center"/>
          </w:tcPr>
          <w:p w14:paraId="5FADA051" w14:textId="0E179356"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22EC38FE" w14:textId="660BB924"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920400</w:t>
            </w:r>
          </w:p>
        </w:tc>
        <w:tc>
          <w:tcPr>
            <w:tcW w:w="7231" w:type="dxa"/>
            <w:vAlign w:val="center"/>
          </w:tcPr>
          <w:p w14:paraId="5B531B86" w14:textId="35B4CC67"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Творог</w:t>
            </w:r>
          </w:p>
        </w:tc>
      </w:tr>
      <w:tr w:rsidR="00345599" w:rsidRPr="00A71D81" w14:paraId="34FADD09" w14:textId="77777777" w:rsidTr="004D52E7">
        <w:tc>
          <w:tcPr>
            <w:tcW w:w="1701" w:type="dxa"/>
            <w:vAlign w:val="center"/>
          </w:tcPr>
          <w:p w14:paraId="0EFED8F5" w14:textId="397BEFC8"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61D5D5BD" w14:textId="6ACA797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1507000</w:t>
            </w:r>
          </w:p>
        </w:tc>
        <w:tc>
          <w:tcPr>
            <w:tcW w:w="7231" w:type="dxa"/>
            <w:vAlign w:val="center"/>
          </w:tcPr>
          <w:p w14:paraId="6375B057" w14:textId="56C1059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Колбаса</w:t>
            </w:r>
          </w:p>
        </w:tc>
      </w:tr>
      <w:tr w:rsidR="00345599" w:rsidRPr="00A71D81" w14:paraId="73D97BFF" w14:textId="77777777" w:rsidTr="004D52E7">
        <w:tc>
          <w:tcPr>
            <w:tcW w:w="1701" w:type="dxa"/>
            <w:vAlign w:val="center"/>
          </w:tcPr>
          <w:p w14:paraId="16FE7D89" w14:textId="62AAA592"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3C22AD63" w14:textId="74A2867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1712500</w:t>
            </w:r>
          </w:p>
        </w:tc>
        <w:tc>
          <w:tcPr>
            <w:tcW w:w="7231" w:type="dxa"/>
            <w:vAlign w:val="center"/>
          </w:tcPr>
          <w:p w14:paraId="196286C9" w14:textId="22EC7BD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Сосиски</w:t>
            </w:r>
          </w:p>
        </w:tc>
      </w:tr>
      <w:tr w:rsidR="00345599" w:rsidRPr="00A71D81" w14:paraId="3DD688E5" w14:textId="77777777" w:rsidTr="004D52E7">
        <w:tc>
          <w:tcPr>
            <w:tcW w:w="1701" w:type="dxa"/>
            <w:vAlign w:val="center"/>
          </w:tcPr>
          <w:p w14:paraId="7976E191" w14:textId="479EAAAE"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60B8624C" w14:textId="1A0DAB4C"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945000</w:t>
            </w:r>
          </w:p>
        </w:tc>
        <w:tc>
          <w:tcPr>
            <w:tcW w:w="7231" w:type="dxa"/>
            <w:vAlign w:val="center"/>
          </w:tcPr>
          <w:p w14:paraId="1C9FE9BC" w14:textId="2154F748"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Рис</w:t>
            </w:r>
          </w:p>
        </w:tc>
      </w:tr>
      <w:tr w:rsidR="00345599" w:rsidRPr="00A71D81" w14:paraId="6430A3A4" w14:textId="77777777" w:rsidTr="004D52E7">
        <w:tc>
          <w:tcPr>
            <w:tcW w:w="1701" w:type="dxa"/>
            <w:vAlign w:val="center"/>
          </w:tcPr>
          <w:p w14:paraId="6A4E8A7D" w14:textId="2D06AA7B"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6223BA52" w14:textId="1971464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532000</w:t>
            </w:r>
          </w:p>
        </w:tc>
        <w:tc>
          <w:tcPr>
            <w:tcW w:w="7231" w:type="dxa"/>
            <w:vAlign w:val="bottom"/>
          </w:tcPr>
          <w:p w14:paraId="0FAFBE9F" w14:textId="14D94468"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Макарон/вермишель</w:t>
            </w:r>
          </w:p>
        </w:tc>
      </w:tr>
      <w:tr w:rsidR="00345599" w:rsidRPr="00A71D81" w14:paraId="30C6B3D4" w14:textId="77777777" w:rsidTr="004D52E7">
        <w:tc>
          <w:tcPr>
            <w:tcW w:w="1701" w:type="dxa"/>
            <w:vAlign w:val="center"/>
          </w:tcPr>
          <w:p w14:paraId="3902A82A" w14:textId="73C6FF48" w:rsidR="00345599"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35FA2814" w14:textId="29A19FBB"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684000</w:t>
            </w:r>
          </w:p>
        </w:tc>
        <w:tc>
          <w:tcPr>
            <w:tcW w:w="7231" w:type="dxa"/>
            <w:vAlign w:val="bottom"/>
          </w:tcPr>
          <w:p w14:paraId="58E0526B" w14:textId="49E775C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sz w:val="18"/>
                <w:szCs w:val="18"/>
              </w:rPr>
              <w:t>Гречиха</w:t>
            </w:r>
          </w:p>
        </w:tc>
      </w:tr>
      <w:tr w:rsidR="00345599" w:rsidRPr="00A71D81" w14:paraId="59747556" w14:textId="77777777" w:rsidTr="004D52E7">
        <w:tc>
          <w:tcPr>
            <w:tcW w:w="1701" w:type="dxa"/>
            <w:vAlign w:val="center"/>
          </w:tcPr>
          <w:p w14:paraId="51EDA781" w14:textId="343C5BC0"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253FD163" w14:textId="38799A8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117500</w:t>
            </w:r>
          </w:p>
        </w:tc>
        <w:tc>
          <w:tcPr>
            <w:tcW w:w="7231" w:type="dxa"/>
            <w:vAlign w:val="bottom"/>
          </w:tcPr>
          <w:p w14:paraId="1C508E6C" w14:textId="3D2EAF1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Arial"/>
                <w:sz w:val="18"/>
                <w:szCs w:val="18"/>
              </w:rPr>
              <w:t>Пшеничная крупа</w:t>
            </w:r>
          </w:p>
        </w:tc>
      </w:tr>
      <w:tr w:rsidR="00345599" w:rsidRPr="00A71D81" w14:paraId="5C7639AD" w14:textId="77777777" w:rsidTr="004D52E7">
        <w:tc>
          <w:tcPr>
            <w:tcW w:w="1701" w:type="dxa"/>
            <w:vAlign w:val="center"/>
          </w:tcPr>
          <w:p w14:paraId="63C6559B" w14:textId="0A98B27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ACF14B1" w14:textId="2C2A25D4"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304500</w:t>
            </w:r>
          </w:p>
        </w:tc>
        <w:tc>
          <w:tcPr>
            <w:tcW w:w="7231" w:type="dxa"/>
            <w:vAlign w:val="bottom"/>
          </w:tcPr>
          <w:p w14:paraId="0559AE09" w14:textId="4F9DC34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sz w:val="18"/>
                <w:szCs w:val="18"/>
              </w:rPr>
              <w:t>Чечевица, цельная</w:t>
            </w:r>
            <w:r>
              <w:rPr>
                <w:rFonts w:ascii="GHEA Grapalat" w:hAnsi="GHEA Grapalat"/>
                <w:sz w:val="18"/>
                <w:szCs w:val="18"/>
              </w:rPr>
              <w:t xml:space="preserve"> </w:t>
            </w:r>
          </w:p>
        </w:tc>
      </w:tr>
      <w:tr w:rsidR="00345599" w:rsidRPr="00A71D81" w14:paraId="2F15D9FC" w14:textId="77777777" w:rsidTr="004D52E7">
        <w:tc>
          <w:tcPr>
            <w:tcW w:w="1701" w:type="dxa"/>
            <w:vAlign w:val="center"/>
          </w:tcPr>
          <w:p w14:paraId="3E8F9AB5" w14:textId="1F0421CE"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262EEB12" w14:textId="67FA085C"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293750</w:t>
            </w:r>
          </w:p>
        </w:tc>
        <w:tc>
          <w:tcPr>
            <w:tcW w:w="7231" w:type="dxa"/>
            <w:vAlign w:val="bottom"/>
          </w:tcPr>
          <w:p w14:paraId="70FCD8CB" w14:textId="368FA9F7"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Фасоль</w:t>
            </w:r>
          </w:p>
        </w:tc>
      </w:tr>
      <w:tr w:rsidR="00345599" w:rsidRPr="00A71D81" w14:paraId="34D8A93B" w14:textId="77777777" w:rsidTr="004D52E7">
        <w:tc>
          <w:tcPr>
            <w:tcW w:w="1701" w:type="dxa"/>
            <w:vAlign w:val="center"/>
          </w:tcPr>
          <w:p w14:paraId="7458644C" w14:textId="7C919EBE"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E0CA9F2" w14:textId="7E1FA329"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600000</w:t>
            </w:r>
          </w:p>
        </w:tc>
        <w:tc>
          <w:tcPr>
            <w:tcW w:w="7231" w:type="dxa"/>
            <w:vAlign w:val="bottom"/>
          </w:tcPr>
          <w:p w14:paraId="46E0B04F" w14:textId="101AFEB1"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Картофель</w:t>
            </w:r>
            <w:r w:rsidRPr="0001212D">
              <w:rPr>
                <w:rFonts w:ascii="GHEA Grapalat" w:hAnsi="GHEA Grapalat" w:cs="Sylfaen"/>
                <w:bCs/>
                <w:sz w:val="18"/>
                <w:szCs w:val="18"/>
              </w:rPr>
              <w:t xml:space="preserve"> </w:t>
            </w:r>
          </w:p>
        </w:tc>
      </w:tr>
      <w:tr w:rsidR="00345599" w:rsidRPr="00A71D81" w14:paraId="34EB5C09" w14:textId="77777777" w:rsidTr="004D52E7">
        <w:tc>
          <w:tcPr>
            <w:tcW w:w="1701" w:type="dxa"/>
            <w:vAlign w:val="center"/>
          </w:tcPr>
          <w:p w14:paraId="76E110CD" w14:textId="7983E717"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34E768B" w14:textId="1EC351C2"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213300</w:t>
            </w:r>
          </w:p>
        </w:tc>
        <w:tc>
          <w:tcPr>
            <w:tcW w:w="7231" w:type="dxa"/>
            <w:vAlign w:val="bottom"/>
          </w:tcPr>
          <w:p w14:paraId="642685E4" w14:textId="64BB69E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Calibri"/>
                <w:bCs/>
                <w:color w:val="000000"/>
                <w:sz w:val="18"/>
                <w:szCs w:val="18"/>
              </w:rPr>
              <w:t>Капуста /кочан/</w:t>
            </w:r>
            <w:r w:rsidRPr="0001212D">
              <w:rPr>
                <w:rFonts w:ascii="GHEA Grapalat" w:hAnsi="GHEA Grapalat" w:cs="Sylfaen"/>
                <w:bCs/>
                <w:sz w:val="18"/>
                <w:szCs w:val="18"/>
              </w:rPr>
              <w:t xml:space="preserve"> </w:t>
            </w:r>
          </w:p>
        </w:tc>
      </w:tr>
      <w:tr w:rsidR="00345599" w:rsidRPr="00A71D81" w14:paraId="4A348EBE" w14:textId="77777777" w:rsidTr="004D52E7">
        <w:tc>
          <w:tcPr>
            <w:tcW w:w="1701" w:type="dxa"/>
            <w:vAlign w:val="center"/>
          </w:tcPr>
          <w:p w14:paraId="4436A7CD" w14:textId="54455829"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FD037D7" w14:textId="46244EAD"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247240</w:t>
            </w:r>
          </w:p>
        </w:tc>
        <w:tc>
          <w:tcPr>
            <w:tcW w:w="7231" w:type="dxa"/>
            <w:vAlign w:val="bottom"/>
          </w:tcPr>
          <w:p w14:paraId="71FB212C" w14:textId="578243A3"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Морковь</w:t>
            </w:r>
            <w:r w:rsidRPr="0001212D">
              <w:rPr>
                <w:rFonts w:ascii="GHEA Grapalat" w:hAnsi="GHEA Grapalat" w:cs="Sylfaen"/>
                <w:bCs/>
                <w:sz w:val="18"/>
                <w:szCs w:val="18"/>
              </w:rPr>
              <w:t xml:space="preserve"> </w:t>
            </w:r>
          </w:p>
        </w:tc>
      </w:tr>
      <w:tr w:rsidR="00345599" w:rsidRPr="00A71D81" w14:paraId="648C615A" w14:textId="77777777" w:rsidTr="004D52E7">
        <w:tc>
          <w:tcPr>
            <w:tcW w:w="1701" w:type="dxa"/>
            <w:vAlign w:val="center"/>
          </w:tcPr>
          <w:p w14:paraId="5D54EF4E" w14:textId="03541203"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1E6D6CD6" w14:textId="79EB1C7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52080</w:t>
            </w:r>
          </w:p>
        </w:tc>
        <w:tc>
          <w:tcPr>
            <w:tcW w:w="7231" w:type="dxa"/>
            <w:vAlign w:val="bottom"/>
          </w:tcPr>
          <w:p w14:paraId="66F51DFD" w14:textId="46277BF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Свекла</w:t>
            </w:r>
            <w:r w:rsidRPr="0001212D">
              <w:rPr>
                <w:rFonts w:ascii="GHEA Grapalat" w:hAnsi="GHEA Grapalat" w:cs="Sylfaen"/>
                <w:bCs/>
                <w:sz w:val="18"/>
                <w:szCs w:val="18"/>
              </w:rPr>
              <w:t xml:space="preserve"> </w:t>
            </w:r>
          </w:p>
        </w:tc>
      </w:tr>
      <w:tr w:rsidR="00345599" w:rsidRPr="00A71D81" w14:paraId="408791EC" w14:textId="77777777" w:rsidTr="004D52E7">
        <w:tc>
          <w:tcPr>
            <w:tcW w:w="1701" w:type="dxa"/>
            <w:vAlign w:val="center"/>
          </w:tcPr>
          <w:p w14:paraId="787FAFDB" w14:textId="4B43ACE5"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558A4F8E" w14:textId="4BAFBDFF" w:rsidR="00345599" w:rsidRPr="00505719" w:rsidRDefault="00345599" w:rsidP="00345599">
            <w:pPr>
              <w:pStyle w:val="BodyTextIndent2"/>
              <w:spacing w:line="240" w:lineRule="auto"/>
              <w:ind w:firstLine="0"/>
              <w:jc w:val="center"/>
              <w:rPr>
                <w:rFonts w:ascii="GHEA Grapalat" w:hAnsi="GHEA Grapalat" w:cs="Calibri"/>
                <w:b/>
                <w:bCs/>
                <w:color w:val="000000"/>
                <w:sz w:val="18"/>
                <w:szCs w:val="18"/>
              </w:rPr>
            </w:pPr>
            <w:r>
              <w:rPr>
                <w:rFonts w:ascii="GHEA Grapalat" w:hAnsi="GHEA Grapalat" w:cs="Calibri"/>
                <w:b/>
                <w:bCs/>
                <w:color w:val="000000"/>
                <w:sz w:val="18"/>
                <w:szCs w:val="18"/>
              </w:rPr>
              <w:t>197750</w:t>
            </w:r>
          </w:p>
        </w:tc>
        <w:tc>
          <w:tcPr>
            <w:tcW w:w="7231" w:type="dxa"/>
            <w:vAlign w:val="bottom"/>
          </w:tcPr>
          <w:p w14:paraId="361AE31D" w14:textId="14675F9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Лук /репчатый/</w:t>
            </w:r>
            <w:r w:rsidRPr="0001212D">
              <w:rPr>
                <w:rFonts w:ascii="GHEA Grapalat" w:hAnsi="GHEA Grapalat" w:cs="Sylfaen"/>
                <w:bCs/>
                <w:sz w:val="18"/>
                <w:szCs w:val="18"/>
              </w:rPr>
              <w:t xml:space="preserve"> </w:t>
            </w:r>
          </w:p>
        </w:tc>
      </w:tr>
      <w:tr w:rsidR="00345599" w:rsidRPr="00A71D81" w14:paraId="2593E394" w14:textId="77777777" w:rsidTr="004D52E7">
        <w:tc>
          <w:tcPr>
            <w:tcW w:w="1701" w:type="dxa"/>
            <w:vAlign w:val="center"/>
          </w:tcPr>
          <w:p w14:paraId="2BF5E207" w14:textId="7E4CA2AF"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12ECF179" w14:textId="3018C577"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78900</w:t>
            </w:r>
          </w:p>
        </w:tc>
        <w:tc>
          <w:tcPr>
            <w:tcW w:w="7231" w:type="dxa"/>
            <w:vAlign w:val="bottom"/>
          </w:tcPr>
          <w:p w14:paraId="26F87B03" w14:textId="742682D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Огурец</w:t>
            </w:r>
          </w:p>
        </w:tc>
      </w:tr>
      <w:tr w:rsidR="00345599" w:rsidRPr="00A71D81" w14:paraId="33105314" w14:textId="77777777" w:rsidTr="004D52E7">
        <w:tc>
          <w:tcPr>
            <w:tcW w:w="1701" w:type="dxa"/>
            <w:vAlign w:val="center"/>
          </w:tcPr>
          <w:p w14:paraId="358E752A" w14:textId="5D0A0E15"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3531A247" w14:textId="415C3A4D"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78900</w:t>
            </w:r>
          </w:p>
        </w:tc>
        <w:tc>
          <w:tcPr>
            <w:tcW w:w="7231" w:type="dxa"/>
            <w:vAlign w:val="bottom"/>
          </w:tcPr>
          <w:p w14:paraId="4C2B4559" w14:textId="292F639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Помидор</w:t>
            </w:r>
          </w:p>
        </w:tc>
      </w:tr>
      <w:tr w:rsidR="00345599" w:rsidRPr="00A71D81" w14:paraId="667B48CF" w14:textId="77777777" w:rsidTr="004D52E7">
        <w:tc>
          <w:tcPr>
            <w:tcW w:w="1701" w:type="dxa"/>
            <w:vAlign w:val="center"/>
          </w:tcPr>
          <w:p w14:paraId="145007C0" w14:textId="65CB14DE"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5D46104A" w14:textId="0A356E2C"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139400</w:t>
            </w:r>
          </w:p>
        </w:tc>
        <w:tc>
          <w:tcPr>
            <w:tcW w:w="7231" w:type="dxa"/>
            <w:vAlign w:val="bottom"/>
          </w:tcPr>
          <w:p w14:paraId="63EBC1EB" w14:textId="653062C6"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Зелень</w:t>
            </w:r>
          </w:p>
        </w:tc>
      </w:tr>
      <w:tr w:rsidR="00345599" w:rsidRPr="00A71D81" w14:paraId="7D476AC6" w14:textId="77777777" w:rsidTr="004D52E7">
        <w:tc>
          <w:tcPr>
            <w:tcW w:w="1701" w:type="dxa"/>
            <w:vAlign w:val="center"/>
          </w:tcPr>
          <w:p w14:paraId="22A51161" w14:textId="3AEC6F4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1988A75" w14:textId="3ED04B6D"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155100</w:t>
            </w:r>
          </w:p>
        </w:tc>
        <w:tc>
          <w:tcPr>
            <w:tcW w:w="7231" w:type="dxa"/>
            <w:vAlign w:val="bottom"/>
          </w:tcPr>
          <w:p w14:paraId="44048AA3" w14:textId="3593949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Апельсин</w:t>
            </w:r>
          </w:p>
        </w:tc>
      </w:tr>
      <w:tr w:rsidR="00345599" w:rsidRPr="00A71D81" w14:paraId="225F7882" w14:textId="77777777" w:rsidTr="004D52E7">
        <w:tc>
          <w:tcPr>
            <w:tcW w:w="1701" w:type="dxa"/>
            <w:vAlign w:val="center"/>
          </w:tcPr>
          <w:p w14:paraId="37D82CC9" w14:textId="1B76B0F8"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B3AE26C" w14:textId="57EA6C5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170500</w:t>
            </w:r>
          </w:p>
        </w:tc>
        <w:tc>
          <w:tcPr>
            <w:tcW w:w="7231" w:type="dxa"/>
            <w:vAlign w:val="bottom"/>
          </w:tcPr>
          <w:p w14:paraId="1D0D4D69" w14:textId="5C6AD7B0"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Мандарин</w:t>
            </w:r>
          </w:p>
        </w:tc>
      </w:tr>
      <w:tr w:rsidR="00345599" w:rsidRPr="00A71D81" w14:paraId="5BE30BBB" w14:textId="77777777" w:rsidTr="004D52E7">
        <w:tc>
          <w:tcPr>
            <w:tcW w:w="1701" w:type="dxa"/>
            <w:vAlign w:val="center"/>
          </w:tcPr>
          <w:p w14:paraId="439ED204" w14:textId="336FE553"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EEBC589" w14:textId="574B13FB"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109200</w:t>
            </w:r>
          </w:p>
        </w:tc>
        <w:tc>
          <w:tcPr>
            <w:tcW w:w="7231" w:type="dxa"/>
            <w:vAlign w:val="bottom"/>
          </w:tcPr>
          <w:p w14:paraId="7605E9B0" w14:textId="6FE583A0"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Виноград</w:t>
            </w:r>
          </w:p>
        </w:tc>
      </w:tr>
      <w:tr w:rsidR="00345599" w:rsidRPr="00A71D81" w14:paraId="5CD355C3" w14:textId="77777777" w:rsidTr="004D52E7">
        <w:tc>
          <w:tcPr>
            <w:tcW w:w="1701" w:type="dxa"/>
            <w:vAlign w:val="center"/>
          </w:tcPr>
          <w:p w14:paraId="3045FC72" w14:textId="66BD62B6"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7F27064" w14:textId="764A5DDF"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180480</w:t>
            </w:r>
          </w:p>
        </w:tc>
        <w:tc>
          <w:tcPr>
            <w:tcW w:w="7231" w:type="dxa"/>
            <w:vAlign w:val="bottom"/>
          </w:tcPr>
          <w:p w14:paraId="7ACE7109" w14:textId="0ACBD54C"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Яблоко /среднего размера/</w:t>
            </w:r>
          </w:p>
        </w:tc>
      </w:tr>
      <w:tr w:rsidR="00345599" w:rsidRPr="00A71D81" w14:paraId="14AA0B33" w14:textId="77777777" w:rsidTr="004D52E7">
        <w:tc>
          <w:tcPr>
            <w:tcW w:w="1701" w:type="dxa"/>
            <w:vAlign w:val="center"/>
          </w:tcPr>
          <w:p w14:paraId="328DFE78" w14:textId="0A80DDDA"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C681943" w14:textId="1E001E1D"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62300</w:t>
            </w:r>
          </w:p>
        </w:tc>
        <w:tc>
          <w:tcPr>
            <w:tcW w:w="7231" w:type="dxa"/>
            <w:vAlign w:val="bottom"/>
          </w:tcPr>
          <w:p w14:paraId="109DE6C0" w14:textId="51F94B27" w:rsidR="00345599" w:rsidRPr="0001212D" w:rsidRDefault="00345599" w:rsidP="00345599">
            <w:pPr>
              <w:jc w:val="center"/>
              <w:rPr>
                <w:rFonts w:ascii="GHEA Grapalat" w:hAnsi="GHEA Grapalat" w:cs="Arial"/>
                <w:sz w:val="18"/>
                <w:szCs w:val="18"/>
              </w:rPr>
            </w:pPr>
            <w:r w:rsidRPr="0001212D">
              <w:rPr>
                <w:rFonts w:ascii="GHEA Grapalat" w:hAnsi="GHEA Grapalat" w:cs="Sylfaen"/>
                <w:bCs/>
                <w:color w:val="000000"/>
                <w:sz w:val="18"/>
                <w:szCs w:val="18"/>
              </w:rPr>
              <w:t>Персик</w:t>
            </w:r>
          </w:p>
        </w:tc>
      </w:tr>
      <w:tr w:rsidR="00345599" w:rsidRPr="00A71D81" w14:paraId="3B9921AF" w14:textId="77777777" w:rsidTr="004D52E7">
        <w:tc>
          <w:tcPr>
            <w:tcW w:w="1701" w:type="dxa"/>
            <w:vAlign w:val="center"/>
          </w:tcPr>
          <w:p w14:paraId="5A7C66E3" w14:textId="0CCB9FBB"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183F79E" w14:textId="058FF9CF"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315700</w:t>
            </w:r>
          </w:p>
        </w:tc>
        <w:tc>
          <w:tcPr>
            <w:tcW w:w="7231" w:type="dxa"/>
            <w:vAlign w:val="bottom"/>
          </w:tcPr>
          <w:p w14:paraId="6EBF4A7A" w14:textId="0591B1C0"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Банан</w:t>
            </w:r>
          </w:p>
        </w:tc>
      </w:tr>
      <w:tr w:rsidR="00345599" w:rsidRPr="00A71D81" w14:paraId="0164FAC3" w14:textId="77777777" w:rsidTr="004D52E7">
        <w:tc>
          <w:tcPr>
            <w:tcW w:w="1701" w:type="dxa"/>
            <w:vAlign w:val="center"/>
          </w:tcPr>
          <w:p w14:paraId="7CADF7AF" w14:textId="7ABB90D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903EEDC" w14:textId="7F6F214F"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108500</w:t>
            </w:r>
          </w:p>
        </w:tc>
        <w:tc>
          <w:tcPr>
            <w:tcW w:w="7231" w:type="dxa"/>
            <w:vAlign w:val="bottom"/>
          </w:tcPr>
          <w:p w14:paraId="66EF322E" w14:textId="202D72DC"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Королек</w:t>
            </w:r>
          </w:p>
        </w:tc>
      </w:tr>
      <w:tr w:rsidR="00345599" w:rsidRPr="00A71D81" w14:paraId="39CC8FAA" w14:textId="77777777" w:rsidTr="004D52E7">
        <w:tc>
          <w:tcPr>
            <w:tcW w:w="1701" w:type="dxa"/>
            <w:vAlign w:val="center"/>
          </w:tcPr>
          <w:p w14:paraId="19F4BB79" w14:textId="076F4B43"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5CC8C003" w14:textId="655DCCDB"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18000</w:t>
            </w:r>
          </w:p>
        </w:tc>
        <w:tc>
          <w:tcPr>
            <w:tcW w:w="7231" w:type="dxa"/>
            <w:vAlign w:val="bottom"/>
          </w:tcPr>
          <w:p w14:paraId="1C7B1B21" w14:textId="1C427D81"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Изюм</w:t>
            </w:r>
          </w:p>
        </w:tc>
      </w:tr>
      <w:tr w:rsidR="00345599" w:rsidRPr="00A71D81" w14:paraId="6B8CA7CB" w14:textId="77777777" w:rsidTr="004D52E7">
        <w:tc>
          <w:tcPr>
            <w:tcW w:w="1701" w:type="dxa"/>
            <w:vAlign w:val="center"/>
          </w:tcPr>
          <w:p w14:paraId="77B03BF4" w14:textId="53A6FA44"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EF8FF9E" w14:textId="5A88E2D2"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482400</w:t>
            </w:r>
          </w:p>
        </w:tc>
        <w:tc>
          <w:tcPr>
            <w:tcW w:w="7231" w:type="dxa"/>
            <w:vAlign w:val="bottom"/>
          </w:tcPr>
          <w:p w14:paraId="71733387" w14:textId="63E2B7F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Карамельмые конфеты</w:t>
            </w:r>
          </w:p>
        </w:tc>
      </w:tr>
      <w:tr w:rsidR="00345599" w:rsidRPr="00A71D81" w14:paraId="30DC4E2C" w14:textId="77777777" w:rsidTr="004D52E7">
        <w:tc>
          <w:tcPr>
            <w:tcW w:w="1701" w:type="dxa"/>
            <w:vAlign w:val="center"/>
          </w:tcPr>
          <w:p w14:paraId="0E0E0A5D" w14:textId="47DBF3FF"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BB04FC0" w14:textId="5072766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676800</w:t>
            </w:r>
          </w:p>
        </w:tc>
        <w:tc>
          <w:tcPr>
            <w:tcW w:w="7231" w:type="dxa"/>
            <w:vAlign w:val="bottom"/>
          </w:tcPr>
          <w:p w14:paraId="45F05AE8" w14:textId="40403270"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Вафли</w:t>
            </w:r>
          </w:p>
        </w:tc>
      </w:tr>
      <w:tr w:rsidR="00345599" w:rsidRPr="00A71D81" w14:paraId="77785169" w14:textId="77777777" w:rsidTr="004D52E7">
        <w:tc>
          <w:tcPr>
            <w:tcW w:w="1701" w:type="dxa"/>
            <w:vAlign w:val="center"/>
          </w:tcPr>
          <w:p w14:paraId="0EAFCA4D" w14:textId="5C2C49B0"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8F0970F" w14:textId="5234CDF1"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855900</w:t>
            </w:r>
          </w:p>
        </w:tc>
        <w:tc>
          <w:tcPr>
            <w:tcW w:w="7231" w:type="dxa"/>
            <w:vAlign w:val="bottom"/>
          </w:tcPr>
          <w:p w14:paraId="10DFDEF0" w14:textId="5FED3BF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Джем /местное производство/</w:t>
            </w:r>
          </w:p>
        </w:tc>
      </w:tr>
      <w:tr w:rsidR="00345599" w:rsidRPr="00A71D81" w14:paraId="2E8AF92E" w14:textId="77777777" w:rsidTr="004D52E7">
        <w:tc>
          <w:tcPr>
            <w:tcW w:w="1701" w:type="dxa"/>
            <w:vAlign w:val="center"/>
          </w:tcPr>
          <w:p w14:paraId="5DD81A23" w14:textId="2A13CCCA"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66F8742" w14:textId="4ECD7ACE"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1116000</w:t>
            </w:r>
          </w:p>
        </w:tc>
        <w:tc>
          <w:tcPr>
            <w:tcW w:w="7231" w:type="dxa"/>
            <w:vAlign w:val="bottom"/>
          </w:tcPr>
          <w:p w14:paraId="3FA4C0F3" w14:textId="531C3A18"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Сгущенное молоко с сахаром</w:t>
            </w:r>
          </w:p>
        </w:tc>
      </w:tr>
      <w:tr w:rsidR="00345599" w:rsidRPr="00A71D81" w14:paraId="297FE951" w14:textId="77777777" w:rsidTr="004D52E7">
        <w:tc>
          <w:tcPr>
            <w:tcW w:w="1701" w:type="dxa"/>
            <w:vAlign w:val="center"/>
          </w:tcPr>
          <w:p w14:paraId="24861774" w14:textId="54A431C8"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73E8A64" w14:textId="3BED0C0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473800</w:t>
            </w:r>
          </w:p>
        </w:tc>
        <w:tc>
          <w:tcPr>
            <w:tcW w:w="7231" w:type="dxa"/>
            <w:vAlign w:val="bottom"/>
          </w:tcPr>
          <w:p w14:paraId="45500295" w14:textId="38248058"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Консервированный горох</w:t>
            </w:r>
          </w:p>
        </w:tc>
      </w:tr>
      <w:tr w:rsidR="00345599" w:rsidRPr="00A71D81" w14:paraId="2A649CCF" w14:textId="77777777" w:rsidTr="004D52E7">
        <w:tc>
          <w:tcPr>
            <w:tcW w:w="1701" w:type="dxa"/>
            <w:vAlign w:val="center"/>
          </w:tcPr>
          <w:p w14:paraId="2B26A470" w14:textId="3A169BA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47F38A1" w14:textId="0FF31E32"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556600</w:t>
            </w:r>
          </w:p>
        </w:tc>
        <w:tc>
          <w:tcPr>
            <w:tcW w:w="7231" w:type="dxa"/>
            <w:vAlign w:val="bottom"/>
          </w:tcPr>
          <w:p w14:paraId="1FAC2719" w14:textId="687C043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Маринованные огурцы</w:t>
            </w:r>
          </w:p>
        </w:tc>
      </w:tr>
      <w:tr w:rsidR="00345599" w:rsidRPr="00A71D81" w14:paraId="56F7EFB3" w14:textId="77777777" w:rsidTr="004D52E7">
        <w:tc>
          <w:tcPr>
            <w:tcW w:w="1701" w:type="dxa"/>
            <w:vAlign w:val="center"/>
          </w:tcPr>
          <w:p w14:paraId="70E089E9" w14:textId="105F0368"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117B23E" w14:textId="7CDA19BC"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542100</w:t>
            </w:r>
          </w:p>
        </w:tc>
        <w:tc>
          <w:tcPr>
            <w:tcW w:w="7231" w:type="dxa"/>
            <w:vAlign w:val="bottom"/>
          </w:tcPr>
          <w:p w14:paraId="351DE571" w14:textId="3C379D66"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Консервированная кукуруза</w:t>
            </w:r>
          </w:p>
        </w:tc>
      </w:tr>
      <w:tr w:rsidR="00345599" w:rsidRPr="00A71D81" w14:paraId="6F5FAF27" w14:textId="77777777" w:rsidTr="004D52E7">
        <w:tc>
          <w:tcPr>
            <w:tcW w:w="1701" w:type="dxa"/>
            <w:vAlign w:val="center"/>
          </w:tcPr>
          <w:p w14:paraId="00B38318" w14:textId="2812722B"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1B8D3C3" w14:textId="561A3CA1"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300000</w:t>
            </w:r>
          </w:p>
        </w:tc>
        <w:tc>
          <w:tcPr>
            <w:tcW w:w="7231" w:type="dxa"/>
            <w:vAlign w:val="bottom"/>
          </w:tcPr>
          <w:p w14:paraId="2AA0A17B" w14:textId="518F826E"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Томатная паста</w:t>
            </w:r>
          </w:p>
        </w:tc>
      </w:tr>
      <w:tr w:rsidR="00345599" w:rsidRPr="00A71D81" w14:paraId="1017CC0A" w14:textId="77777777" w:rsidTr="004D52E7">
        <w:tc>
          <w:tcPr>
            <w:tcW w:w="1701" w:type="dxa"/>
            <w:vAlign w:val="center"/>
          </w:tcPr>
          <w:p w14:paraId="44CF56F4" w14:textId="66B296B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6147A089" w14:textId="4794C5BA"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61880</w:t>
            </w:r>
          </w:p>
        </w:tc>
        <w:tc>
          <w:tcPr>
            <w:tcW w:w="7231" w:type="dxa"/>
            <w:vAlign w:val="bottom"/>
          </w:tcPr>
          <w:p w14:paraId="13E69611" w14:textId="5E81AE4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Поваренная соль</w:t>
            </w:r>
          </w:p>
        </w:tc>
      </w:tr>
      <w:tr w:rsidR="00345599" w:rsidRPr="00A71D81" w14:paraId="7A08BBD4" w14:textId="77777777" w:rsidTr="004D52E7">
        <w:tc>
          <w:tcPr>
            <w:tcW w:w="1701" w:type="dxa"/>
            <w:vAlign w:val="center"/>
          </w:tcPr>
          <w:p w14:paraId="7BFB6882" w14:textId="6C4DB68F"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76E52B00" w14:textId="31725739"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42000</w:t>
            </w:r>
          </w:p>
        </w:tc>
        <w:tc>
          <w:tcPr>
            <w:tcW w:w="7231" w:type="dxa"/>
            <w:vAlign w:val="bottom"/>
          </w:tcPr>
          <w:p w14:paraId="50AF8EDE" w14:textId="7B0832CC" w:rsidR="00345599" w:rsidRPr="0001212D" w:rsidRDefault="00345599" w:rsidP="00345599">
            <w:pPr>
              <w:pStyle w:val="BodyTextIndent2"/>
              <w:spacing w:line="240" w:lineRule="auto"/>
              <w:ind w:firstLine="0"/>
              <w:jc w:val="center"/>
              <w:rPr>
                <w:rFonts w:ascii="GHEA Grapalat" w:hAnsi="GHEA Grapalat" w:cs="Sylfaen"/>
                <w:bCs/>
                <w:color w:val="000000"/>
                <w:sz w:val="18"/>
                <w:szCs w:val="18"/>
              </w:rPr>
            </w:pPr>
            <w:r w:rsidRPr="0001212D">
              <w:rPr>
                <w:rFonts w:ascii="GHEA Grapalat" w:hAnsi="GHEA Grapalat" w:cs="Sylfaen"/>
                <w:bCs/>
                <w:color w:val="000000"/>
                <w:sz w:val="18"/>
                <w:szCs w:val="18"/>
              </w:rPr>
              <w:t>Чай</w:t>
            </w:r>
          </w:p>
        </w:tc>
      </w:tr>
      <w:tr w:rsidR="00345599" w:rsidRPr="00A71D81" w14:paraId="51C065E9" w14:textId="77777777" w:rsidTr="004D52E7">
        <w:tc>
          <w:tcPr>
            <w:tcW w:w="1701" w:type="dxa"/>
            <w:vAlign w:val="center"/>
          </w:tcPr>
          <w:p w14:paraId="3C1AA469" w14:textId="7C618D59"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6522154D" w14:textId="0A88F9B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10650</w:t>
            </w:r>
          </w:p>
        </w:tc>
        <w:tc>
          <w:tcPr>
            <w:tcW w:w="7231" w:type="dxa"/>
            <w:vAlign w:val="bottom"/>
          </w:tcPr>
          <w:p w14:paraId="67981DE9" w14:textId="454A52E0" w:rsidR="00345599" w:rsidRPr="0001212D" w:rsidRDefault="00345599" w:rsidP="00345599">
            <w:pPr>
              <w:pStyle w:val="BodyTextIndent2"/>
              <w:spacing w:line="240" w:lineRule="auto"/>
              <w:ind w:firstLine="0"/>
              <w:jc w:val="center"/>
              <w:rPr>
                <w:rFonts w:ascii="GHEA Grapalat" w:hAnsi="GHEA Grapalat" w:cs="Sylfaen"/>
                <w:bCs/>
                <w:color w:val="000000"/>
                <w:sz w:val="18"/>
                <w:szCs w:val="18"/>
              </w:rPr>
            </w:pPr>
            <w:r w:rsidRPr="0001212D">
              <w:rPr>
                <w:rFonts w:ascii="GHEA Grapalat" w:hAnsi="GHEA Grapalat" w:cs="Sylfaen"/>
                <w:bCs/>
                <w:color w:val="000000"/>
                <w:sz w:val="18"/>
                <w:szCs w:val="18"/>
              </w:rPr>
              <w:t>Какао /порошок/</w:t>
            </w:r>
          </w:p>
        </w:tc>
      </w:tr>
      <w:tr w:rsidR="00345599" w:rsidRPr="00A71D81" w14:paraId="3BD2B73A" w14:textId="77777777" w:rsidTr="004D52E7">
        <w:tc>
          <w:tcPr>
            <w:tcW w:w="1701" w:type="dxa"/>
            <w:vAlign w:val="center"/>
          </w:tcPr>
          <w:p w14:paraId="5D12758F" w14:textId="457883D8" w:rsidR="00345599" w:rsidRPr="0041235C" w:rsidRDefault="00345599" w:rsidP="00345599">
            <w:pPr>
              <w:pStyle w:val="BodyTextIndent2"/>
              <w:numPr>
                <w:ilvl w:val="0"/>
                <w:numId w:val="39"/>
              </w:numPr>
              <w:spacing w:line="240" w:lineRule="auto"/>
              <w:jc w:val="center"/>
              <w:rPr>
                <w:rFonts w:asciiTheme="minorHAnsi" w:hAnsiTheme="minorHAnsi"/>
                <w:lang w:val="hy-AM"/>
              </w:rPr>
            </w:pPr>
          </w:p>
        </w:tc>
        <w:tc>
          <w:tcPr>
            <w:tcW w:w="1418" w:type="dxa"/>
            <w:vAlign w:val="center"/>
          </w:tcPr>
          <w:p w14:paraId="2834C797" w14:textId="43E0399E"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45900</w:t>
            </w:r>
          </w:p>
        </w:tc>
        <w:tc>
          <w:tcPr>
            <w:tcW w:w="7231" w:type="dxa"/>
            <w:vAlign w:val="bottom"/>
          </w:tcPr>
          <w:p w14:paraId="0BD9C121" w14:textId="531ED3D8" w:rsidR="00345599" w:rsidRPr="0001212D" w:rsidRDefault="00345599" w:rsidP="00345599">
            <w:pPr>
              <w:pStyle w:val="BodyTextIndent2"/>
              <w:spacing w:line="240" w:lineRule="auto"/>
              <w:ind w:firstLine="0"/>
              <w:jc w:val="center"/>
              <w:rPr>
                <w:rFonts w:ascii="GHEA Grapalat" w:hAnsi="GHEA Grapalat" w:cs="Sylfaen"/>
                <w:bCs/>
                <w:color w:val="000000"/>
                <w:sz w:val="18"/>
                <w:szCs w:val="18"/>
              </w:rPr>
            </w:pPr>
            <w:r w:rsidRPr="0001212D">
              <w:rPr>
                <w:rFonts w:ascii="GHEA Grapalat" w:hAnsi="GHEA Grapalat" w:cs="Sylfaen"/>
                <w:bCs/>
                <w:color w:val="000000"/>
                <w:sz w:val="18"/>
                <w:szCs w:val="18"/>
              </w:rPr>
              <w:t>Молотый красный перец</w:t>
            </w:r>
          </w:p>
        </w:tc>
      </w:tr>
      <w:tr w:rsidR="00345599" w:rsidRPr="00A71D81" w14:paraId="13C4C181" w14:textId="77777777" w:rsidTr="004D52E7">
        <w:tc>
          <w:tcPr>
            <w:tcW w:w="1701" w:type="dxa"/>
            <w:vAlign w:val="center"/>
          </w:tcPr>
          <w:p w14:paraId="1DCBF44E" w14:textId="3B66E0B1"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4680BB5" w14:textId="0C0F4A54"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54400</w:t>
            </w:r>
          </w:p>
        </w:tc>
        <w:tc>
          <w:tcPr>
            <w:tcW w:w="7231" w:type="dxa"/>
            <w:vAlign w:val="bottom"/>
          </w:tcPr>
          <w:p w14:paraId="16960183" w14:textId="46338C8E" w:rsidR="00345599" w:rsidRPr="0001212D" w:rsidRDefault="00345599" w:rsidP="00345599">
            <w:pPr>
              <w:pStyle w:val="BodyTextIndent2"/>
              <w:spacing w:line="240" w:lineRule="auto"/>
              <w:ind w:firstLine="0"/>
              <w:jc w:val="center"/>
              <w:rPr>
                <w:rFonts w:ascii="GHEA Grapalat" w:hAnsi="GHEA Grapalat" w:cs="Sylfaen"/>
                <w:bCs/>
                <w:color w:val="000000"/>
                <w:sz w:val="18"/>
                <w:szCs w:val="18"/>
              </w:rPr>
            </w:pPr>
            <w:r w:rsidRPr="0001212D">
              <w:rPr>
                <w:rFonts w:ascii="GHEA Grapalat" w:hAnsi="GHEA Grapalat" w:cs="Sylfaen"/>
                <w:bCs/>
                <w:color w:val="000000"/>
                <w:sz w:val="18"/>
                <w:szCs w:val="18"/>
              </w:rPr>
              <w:t>Молотый черный перец</w:t>
            </w:r>
          </w:p>
        </w:tc>
      </w:tr>
      <w:tr w:rsidR="00345599" w:rsidRPr="00A71D81" w14:paraId="1F9EB38A" w14:textId="77777777" w:rsidTr="004D52E7">
        <w:tc>
          <w:tcPr>
            <w:tcW w:w="1701" w:type="dxa"/>
            <w:vAlign w:val="center"/>
          </w:tcPr>
          <w:p w14:paraId="7E402D34" w14:textId="74C6BD5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F131EB2" w14:textId="41A3298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3800</w:t>
            </w:r>
          </w:p>
        </w:tc>
        <w:tc>
          <w:tcPr>
            <w:tcW w:w="7231" w:type="dxa"/>
            <w:vAlign w:val="bottom"/>
          </w:tcPr>
          <w:p w14:paraId="1B8D87C8" w14:textId="203DA76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Ванилин</w:t>
            </w:r>
          </w:p>
        </w:tc>
      </w:tr>
      <w:tr w:rsidR="00345599" w:rsidRPr="00A71D81" w14:paraId="33AE1DBF" w14:textId="77777777" w:rsidTr="004D52E7">
        <w:tc>
          <w:tcPr>
            <w:tcW w:w="1701" w:type="dxa"/>
            <w:vAlign w:val="center"/>
          </w:tcPr>
          <w:p w14:paraId="265A6B3C" w14:textId="075B9B8A"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5D095D0" w14:textId="2B7CA537"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2700</w:t>
            </w:r>
          </w:p>
        </w:tc>
        <w:tc>
          <w:tcPr>
            <w:tcW w:w="7231" w:type="dxa"/>
            <w:vAlign w:val="bottom"/>
          </w:tcPr>
          <w:p w14:paraId="5E105588" w14:textId="04DB57B4"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Уксус</w:t>
            </w:r>
          </w:p>
        </w:tc>
      </w:tr>
      <w:tr w:rsidR="00345599" w:rsidRPr="00A71D81" w14:paraId="72C78A82" w14:textId="77777777" w:rsidTr="004D52E7">
        <w:tc>
          <w:tcPr>
            <w:tcW w:w="1701" w:type="dxa"/>
            <w:vAlign w:val="center"/>
          </w:tcPr>
          <w:p w14:paraId="39B7EBF9" w14:textId="606AAF42"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5FE48326" w14:textId="67DAF6E9"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22100</w:t>
            </w:r>
          </w:p>
        </w:tc>
        <w:tc>
          <w:tcPr>
            <w:tcW w:w="7231" w:type="dxa"/>
            <w:vAlign w:val="bottom"/>
          </w:tcPr>
          <w:p w14:paraId="5C8844E2" w14:textId="7D8ADBE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Дрожжи</w:t>
            </w:r>
          </w:p>
        </w:tc>
      </w:tr>
      <w:tr w:rsidR="00345599" w:rsidRPr="00A71D81" w14:paraId="0D1857A8" w14:textId="77777777" w:rsidTr="004D52E7">
        <w:tc>
          <w:tcPr>
            <w:tcW w:w="1701" w:type="dxa"/>
            <w:vAlign w:val="center"/>
          </w:tcPr>
          <w:p w14:paraId="6C199975" w14:textId="77D264AB"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2D20FDA3" w14:textId="563F30DE"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2000</w:t>
            </w:r>
          </w:p>
        </w:tc>
        <w:tc>
          <w:tcPr>
            <w:tcW w:w="7231" w:type="dxa"/>
            <w:vAlign w:val="bottom"/>
          </w:tcPr>
          <w:p w14:paraId="65AF31DA" w14:textId="7BA0074E"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Лавровый лист /сушеный/</w:t>
            </w:r>
          </w:p>
        </w:tc>
      </w:tr>
      <w:tr w:rsidR="00345599" w:rsidRPr="00A71D81" w14:paraId="28EFFFB9" w14:textId="77777777" w:rsidTr="004D52E7">
        <w:tc>
          <w:tcPr>
            <w:tcW w:w="1701" w:type="dxa"/>
            <w:vAlign w:val="center"/>
          </w:tcPr>
          <w:p w14:paraId="79E78B3D" w14:textId="5D6CF153"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2D5A0BD" w14:textId="5142A7E3"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3630</w:t>
            </w:r>
          </w:p>
        </w:tc>
        <w:tc>
          <w:tcPr>
            <w:tcW w:w="7231" w:type="dxa"/>
            <w:vAlign w:val="bottom"/>
          </w:tcPr>
          <w:p w14:paraId="18845CFC" w14:textId="30043C5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Сода</w:t>
            </w:r>
          </w:p>
        </w:tc>
      </w:tr>
      <w:tr w:rsidR="00345599" w:rsidRPr="00A71D81" w14:paraId="6EE646EB" w14:textId="77777777" w:rsidTr="004D52E7">
        <w:tc>
          <w:tcPr>
            <w:tcW w:w="1701" w:type="dxa"/>
            <w:vAlign w:val="center"/>
          </w:tcPr>
          <w:p w14:paraId="1A321D53" w14:textId="3772EB13"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F9BA6B6" w14:textId="052F973F"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11800</w:t>
            </w:r>
          </w:p>
        </w:tc>
        <w:tc>
          <w:tcPr>
            <w:tcW w:w="7231" w:type="dxa"/>
            <w:vAlign w:val="bottom"/>
          </w:tcPr>
          <w:p w14:paraId="61575860" w14:textId="46EBCA8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Հազար</w:t>
            </w:r>
            <w:r w:rsidRPr="0001212D">
              <w:rPr>
                <w:rFonts w:ascii="GHEA Grapalat" w:hAnsi="GHEA Grapalat" w:cs="Calibri"/>
                <w:bCs/>
                <w:color w:val="000000"/>
                <w:sz w:val="18"/>
                <w:szCs w:val="18"/>
              </w:rPr>
              <w:t xml:space="preserve"> /</w:t>
            </w:r>
            <w:r w:rsidRPr="0001212D">
              <w:rPr>
                <w:rFonts w:ascii="GHEA Grapalat" w:hAnsi="GHEA Grapalat" w:cs="Sylfaen"/>
                <w:bCs/>
                <w:color w:val="000000"/>
                <w:sz w:val="18"/>
                <w:szCs w:val="18"/>
              </w:rPr>
              <w:t>մարոլ</w:t>
            </w:r>
            <w:r w:rsidRPr="0001212D">
              <w:rPr>
                <w:rFonts w:ascii="GHEA Grapalat" w:hAnsi="GHEA Grapalat" w:cs="Calibri"/>
                <w:bCs/>
                <w:color w:val="000000"/>
                <w:sz w:val="18"/>
                <w:szCs w:val="18"/>
              </w:rPr>
              <w:t>/</w:t>
            </w:r>
          </w:p>
        </w:tc>
      </w:tr>
      <w:tr w:rsidR="00345599" w:rsidRPr="00AD19CC" w14:paraId="1CCDD1A9" w14:textId="77777777" w:rsidTr="004D52E7">
        <w:tc>
          <w:tcPr>
            <w:tcW w:w="1701" w:type="dxa"/>
            <w:vAlign w:val="center"/>
          </w:tcPr>
          <w:p w14:paraId="133BA2BB" w14:textId="4EB0FD49"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1DE8F10" w14:textId="0DC9EEF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38350</w:t>
            </w:r>
          </w:p>
        </w:tc>
        <w:tc>
          <w:tcPr>
            <w:tcW w:w="7231" w:type="dxa"/>
            <w:vAlign w:val="bottom"/>
          </w:tcPr>
          <w:p w14:paraId="02233C52" w14:textId="2942A55B"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Киви</w:t>
            </w:r>
          </w:p>
        </w:tc>
      </w:tr>
      <w:tr w:rsidR="00345599" w:rsidRPr="00A71D81" w14:paraId="3F9F30FA" w14:textId="77777777" w:rsidTr="004D52E7">
        <w:tc>
          <w:tcPr>
            <w:tcW w:w="1701" w:type="dxa"/>
            <w:vAlign w:val="center"/>
          </w:tcPr>
          <w:p w14:paraId="1EF0F8E5" w14:textId="76F1BB00"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1D893206" w14:textId="16E0E0C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6517500</w:t>
            </w:r>
          </w:p>
        </w:tc>
        <w:tc>
          <w:tcPr>
            <w:tcW w:w="7231" w:type="dxa"/>
            <w:vAlign w:val="bottom"/>
          </w:tcPr>
          <w:p w14:paraId="3350D8F0" w14:textId="02E26320"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Сливочное масло</w:t>
            </w:r>
          </w:p>
        </w:tc>
      </w:tr>
      <w:tr w:rsidR="00345599" w:rsidRPr="00A71D81" w14:paraId="2472B0F8" w14:textId="77777777" w:rsidTr="004D52E7">
        <w:tc>
          <w:tcPr>
            <w:tcW w:w="1701" w:type="dxa"/>
            <w:vAlign w:val="center"/>
          </w:tcPr>
          <w:p w14:paraId="5926ACBA" w14:textId="329FD4E7"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BBD4778" w14:textId="4C1C1FD6"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1311700</w:t>
            </w:r>
          </w:p>
        </w:tc>
        <w:tc>
          <w:tcPr>
            <w:tcW w:w="7231" w:type="dxa"/>
            <w:vAlign w:val="bottom"/>
          </w:tcPr>
          <w:p w14:paraId="676B8FA6" w14:textId="40AAB0C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Куриное яйцо</w:t>
            </w:r>
          </w:p>
        </w:tc>
      </w:tr>
      <w:tr w:rsidR="00345599" w:rsidRPr="00A71D81" w14:paraId="06C874CD" w14:textId="77777777" w:rsidTr="004D52E7">
        <w:tc>
          <w:tcPr>
            <w:tcW w:w="1701" w:type="dxa"/>
            <w:vAlign w:val="center"/>
          </w:tcPr>
          <w:p w14:paraId="5EFBCF84" w14:textId="38B77CF5"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D54E858" w14:textId="6DFE4402"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9890000</w:t>
            </w:r>
          </w:p>
        </w:tc>
        <w:tc>
          <w:tcPr>
            <w:tcW w:w="7231" w:type="dxa"/>
            <w:vAlign w:val="bottom"/>
          </w:tcPr>
          <w:p w14:paraId="3D627FAA" w14:textId="35814656"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Говяжье мясо /без костей/</w:t>
            </w:r>
          </w:p>
        </w:tc>
      </w:tr>
      <w:tr w:rsidR="00345599" w:rsidRPr="00AD19CC" w14:paraId="2A407FC1" w14:textId="77777777" w:rsidTr="004D52E7">
        <w:tc>
          <w:tcPr>
            <w:tcW w:w="1701" w:type="dxa"/>
            <w:vAlign w:val="center"/>
          </w:tcPr>
          <w:p w14:paraId="5335A05B" w14:textId="72419114"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4B55B2A0" w14:textId="4E83F6D0"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2250000</w:t>
            </w:r>
          </w:p>
        </w:tc>
        <w:tc>
          <w:tcPr>
            <w:tcW w:w="7231" w:type="dxa"/>
            <w:vAlign w:val="bottom"/>
          </w:tcPr>
          <w:p w14:paraId="31B28FB9" w14:textId="0263430D"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Куриное мясо</w:t>
            </w:r>
          </w:p>
        </w:tc>
      </w:tr>
      <w:tr w:rsidR="00345599" w:rsidRPr="00A71D81" w14:paraId="4FA9E780" w14:textId="77777777" w:rsidTr="004D52E7">
        <w:tc>
          <w:tcPr>
            <w:tcW w:w="1701" w:type="dxa"/>
            <w:vAlign w:val="center"/>
          </w:tcPr>
          <w:p w14:paraId="0771D6E6" w14:textId="58679072"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54DE97B" w14:textId="37A06D9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3570000</w:t>
            </w:r>
          </w:p>
        </w:tc>
        <w:tc>
          <w:tcPr>
            <w:tcW w:w="7231" w:type="dxa"/>
            <w:vAlign w:val="bottom"/>
          </w:tcPr>
          <w:p w14:paraId="0902E8CE" w14:textId="272664F3"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Куриная грудка</w:t>
            </w:r>
          </w:p>
        </w:tc>
      </w:tr>
      <w:tr w:rsidR="00345599" w:rsidRPr="00A71D81" w14:paraId="0169CAF5" w14:textId="77777777" w:rsidTr="004D52E7">
        <w:tc>
          <w:tcPr>
            <w:tcW w:w="1701" w:type="dxa"/>
            <w:vAlign w:val="center"/>
          </w:tcPr>
          <w:p w14:paraId="4422E9F9" w14:textId="181D39B6"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A76D272" w14:textId="20992681"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1860000</w:t>
            </w:r>
          </w:p>
        </w:tc>
        <w:tc>
          <w:tcPr>
            <w:tcW w:w="7231" w:type="dxa"/>
            <w:vAlign w:val="bottom"/>
          </w:tcPr>
          <w:p w14:paraId="0B7422DA" w14:textId="06412032"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Тушенка говяжья</w:t>
            </w:r>
          </w:p>
        </w:tc>
      </w:tr>
      <w:tr w:rsidR="00345599" w:rsidRPr="00A71D81" w14:paraId="2F76595E" w14:textId="77777777" w:rsidTr="004D52E7">
        <w:tc>
          <w:tcPr>
            <w:tcW w:w="1701" w:type="dxa"/>
            <w:vAlign w:val="center"/>
          </w:tcPr>
          <w:p w14:paraId="529BD09A" w14:textId="343BBBDB"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3E9E753E" w14:textId="2E66E4E0"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3427600</w:t>
            </w:r>
          </w:p>
        </w:tc>
        <w:tc>
          <w:tcPr>
            <w:tcW w:w="7231" w:type="dxa"/>
            <w:vAlign w:val="bottom"/>
          </w:tcPr>
          <w:p w14:paraId="6004B3E6" w14:textId="1773C3D5"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Рыбная консерва</w:t>
            </w:r>
          </w:p>
        </w:tc>
      </w:tr>
      <w:tr w:rsidR="00345599" w:rsidRPr="00A71D81" w14:paraId="0ACE0C08" w14:textId="77777777" w:rsidTr="004D52E7">
        <w:tc>
          <w:tcPr>
            <w:tcW w:w="1701" w:type="dxa"/>
            <w:vAlign w:val="center"/>
          </w:tcPr>
          <w:p w14:paraId="6A4F4AAE" w14:textId="72A297FF"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7EF0E5C0" w14:textId="3C674030"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2214000</w:t>
            </w:r>
          </w:p>
        </w:tc>
        <w:tc>
          <w:tcPr>
            <w:tcW w:w="7231" w:type="dxa"/>
            <w:vAlign w:val="bottom"/>
          </w:tcPr>
          <w:p w14:paraId="7AAAF035" w14:textId="24BE6707"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Конфеты в шоколадной глазури</w:t>
            </w:r>
          </w:p>
        </w:tc>
      </w:tr>
      <w:tr w:rsidR="00345599" w:rsidRPr="00A71D81" w14:paraId="5ECF66E3" w14:textId="77777777" w:rsidTr="004D52E7">
        <w:tc>
          <w:tcPr>
            <w:tcW w:w="1701" w:type="dxa"/>
            <w:vAlign w:val="center"/>
          </w:tcPr>
          <w:p w14:paraId="1DB03C3E" w14:textId="62AE10DD" w:rsidR="00345599" w:rsidRDefault="00345599" w:rsidP="00345599">
            <w:pPr>
              <w:pStyle w:val="BodyTextIndent2"/>
              <w:numPr>
                <w:ilvl w:val="0"/>
                <w:numId w:val="39"/>
              </w:numPr>
              <w:spacing w:line="240" w:lineRule="auto"/>
              <w:jc w:val="center"/>
              <w:rPr>
                <w:rFonts w:ascii="GHEA Grapalat" w:hAnsi="GHEA Grapalat"/>
                <w:lang w:val="hy-AM"/>
              </w:rPr>
            </w:pPr>
          </w:p>
        </w:tc>
        <w:tc>
          <w:tcPr>
            <w:tcW w:w="1418" w:type="dxa"/>
            <w:vAlign w:val="center"/>
          </w:tcPr>
          <w:p w14:paraId="0D03C5E2" w14:textId="601650F8"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1498500</w:t>
            </w:r>
          </w:p>
        </w:tc>
        <w:tc>
          <w:tcPr>
            <w:tcW w:w="7231" w:type="dxa"/>
            <w:vAlign w:val="bottom"/>
          </w:tcPr>
          <w:p w14:paraId="64CB1AC8" w14:textId="36833F89" w:rsidR="00345599" w:rsidRPr="0001212D" w:rsidRDefault="00345599" w:rsidP="00345599">
            <w:pPr>
              <w:pStyle w:val="BodyTextIndent2"/>
              <w:spacing w:line="240" w:lineRule="auto"/>
              <w:ind w:firstLine="0"/>
              <w:jc w:val="center"/>
              <w:rPr>
                <w:rFonts w:ascii="GHEA Grapalat" w:hAnsi="GHEA Grapalat"/>
                <w:sz w:val="18"/>
                <w:szCs w:val="18"/>
              </w:rPr>
            </w:pPr>
            <w:r w:rsidRPr="0001212D">
              <w:rPr>
                <w:rFonts w:ascii="GHEA Grapalat" w:hAnsi="GHEA Grapalat" w:cs="Sylfaen"/>
                <w:bCs/>
                <w:color w:val="000000"/>
                <w:sz w:val="18"/>
                <w:szCs w:val="18"/>
              </w:rPr>
              <w:t>Печенье</w:t>
            </w:r>
          </w:p>
        </w:tc>
      </w:tr>
      <w:tr w:rsidR="00345599" w:rsidRPr="00A71D81" w14:paraId="05DC79C1" w14:textId="77777777" w:rsidTr="004D52E7">
        <w:tc>
          <w:tcPr>
            <w:tcW w:w="1701" w:type="dxa"/>
            <w:vAlign w:val="center"/>
          </w:tcPr>
          <w:p w14:paraId="55AAF272" w14:textId="4AC9D89C" w:rsidR="00345599" w:rsidRDefault="00345599" w:rsidP="00345599">
            <w:pPr>
              <w:pStyle w:val="BodyTextIndent2"/>
              <w:numPr>
                <w:ilvl w:val="0"/>
                <w:numId w:val="39"/>
              </w:numPr>
              <w:spacing w:line="240" w:lineRule="auto"/>
              <w:jc w:val="center"/>
              <w:rPr>
                <w:rFonts w:ascii="Arial LatArm" w:hAnsi="Arial LatArm" w:cs="Calibri"/>
                <w:color w:val="000000"/>
              </w:rPr>
            </w:pPr>
          </w:p>
        </w:tc>
        <w:tc>
          <w:tcPr>
            <w:tcW w:w="1418" w:type="dxa"/>
            <w:vAlign w:val="center"/>
          </w:tcPr>
          <w:p w14:paraId="1A23F368" w14:textId="532D2AA3"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2750000</w:t>
            </w:r>
          </w:p>
        </w:tc>
        <w:tc>
          <w:tcPr>
            <w:tcW w:w="7231" w:type="dxa"/>
            <w:vAlign w:val="bottom"/>
          </w:tcPr>
          <w:p w14:paraId="703D9726" w14:textId="155DBA93" w:rsidR="00345599" w:rsidRPr="0001212D" w:rsidRDefault="00345599" w:rsidP="00345599">
            <w:pPr>
              <w:pStyle w:val="BodyTextIndent2"/>
              <w:spacing w:line="240" w:lineRule="auto"/>
              <w:ind w:firstLine="0"/>
              <w:jc w:val="center"/>
              <w:rPr>
                <w:rFonts w:ascii="GHEA Grapalat" w:hAnsi="GHEA Grapalat" w:cs="Calibri"/>
                <w:color w:val="000000"/>
                <w:sz w:val="18"/>
                <w:szCs w:val="18"/>
              </w:rPr>
            </w:pPr>
            <w:r w:rsidRPr="0001212D">
              <w:rPr>
                <w:rFonts w:ascii="GHEA Grapalat" w:hAnsi="GHEA Grapalat" w:cs="Sylfaen"/>
                <w:bCs/>
                <w:color w:val="000000"/>
                <w:sz w:val="18"/>
                <w:szCs w:val="18"/>
              </w:rPr>
              <w:t>Фруктовый сок</w:t>
            </w:r>
          </w:p>
        </w:tc>
      </w:tr>
      <w:tr w:rsidR="00345599" w:rsidRPr="00A71D81" w14:paraId="568565A5" w14:textId="77777777" w:rsidTr="004D52E7">
        <w:tc>
          <w:tcPr>
            <w:tcW w:w="1701" w:type="dxa"/>
            <w:vAlign w:val="center"/>
          </w:tcPr>
          <w:p w14:paraId="763798C8" w14:textId="3C87A8D8" w:rsidR="00345599" w:rsidRDefault="00345599" w:rsidP="00345599">
            <w:pPr>
              <w:pStyle w:val="BodyTextIndent2"/>
              <w:numPr>
                <w:ilvl w:val="0"/>
                <w:numId w:val="39"/>
              </w:numPr>
              <w:spacing w:line="240" w:lineRule="auto"/>
              <w:jc w:val="center"/>
              <w:rPr>
                <w:rFonts w:ascii="Arial LatArm" w:hAnsi="Arial LatArm" w:cs="Calibri"/>
                <w:color w:val="000000"/>
              </w:rPr>
            </w:pPr>
          </w:p>
        </w:tc>
        <w:tc>
          <w:tcPr>
            <w:tcW w:w="1418" w:type="dxa"/>
            <w:vAlign w:val="center"/>
          </w:tcPr>
          <w:p w14:paraId="4DED2F49" w14:textId="06C98250"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1046400</w:t>
            </w:r>
          </w:p>
        </w:tc>
        <w:tc>
          <w:tcPr>
            <w:tcW w:w="7231" w:type="dxa"/>
            <w:vAlign w:val="bottom"/>
          </w:tcPr>
          <w:p w14:paraId="1F3BDC76" w14:textId="47CB605C" w:rsidR="00345599" w:rsidRPr="00DC0DA1" w:rsidRDefault="00345599" w:rsidP="00345599">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Куриные крылышки</w:t>
            </w:r>
          </w:p>
        </w:tc>
      </w:tr>
      <w:tr w:rsidR="00345599" w:rsidRPr="00A71D81" w14:paraId="2A14504D" w14:textId="77777777" w:rsidTr="004D52E7">
        <w:tc>
          <w:tcPr>
            <w:tcW w:w="1701" w:type="dxa"/>
            <w:vAlign w:val="center"/>
          </w:tcPr>
          <w:p w14:paraId="56994F6B" w14:textId="56919164" w:rsidR="00345599" w:rsidRDefault="00345599" w:rsidP="00345599">
            <w:pPr>
              <w:pStyle w:val="BodyTextIndent2"/>
              <w:numPr>
                <w:ilvl w:val="0"/>
                <w:numId w:val="39"/>
              </w:numPr>
              <w:spacing w:line="240" w:lineRule="auto"/>
              <w:jc w:val="center"/>
              <w:rPr>
                <w:rFonts w:ascii="Arial LatArm" w:hAnsi="Arial LatArm" w:cs="Calibri"/>
                <w:color w:val="000000"/>
              </w:rPr>
            </w:pPr>
          </w:p>
        </w:tc>
        <w:tc>
          <w:tcPr>
            <w:tcW w:w="1418" w:type="dxa"/>
            <w:vAlign w:val="center"/>
          </w:tcPr>
          <w:p w14:paraId="5288ABF7" w14:textId="7B98FB65" w:rsidR="00345599" w:rsidRPr="00A71D81" w:rsidRDefault="00345599" w:rsidP="00345599">
            <w:pPr>
              <w:pStyle w:val="BodyTextIndent2"/>
              <w:spacing w:line="240" w:lineRule="auto"/>
              <w:ind w:firstLine="0"/>
              <w:jc w:val="center"/>
              <w:rPr>
                <w:rFonts w:ascii="GHEA Grapalat" w:hAnsi="GHEA Grapalat"/>
              </w:rPr>
            </w:pPr>
            <w:r>
              <w:rPr>
                <w:rFonts w:ascii="GHEA Grapalat" w:hAnsi="GHEA Grapalat" w:cs="Calibri"/>
                <w:b/>
                <w:bCs/>
                <w:color w:val="000000"/>
                <w:sz w:val="18"/>
                <w:szCs w:val="18"/>
              </w:rPr>
              <w:t>48000</w:t>
            </w:r>
          </w:p>
        </w:tc>
        <w:tc>
          <w:tcPr>
            <w:tcW w:w="7231" w:type="dxa"/>
            <w:vAlign w:val="bottom"/>
          </w:tcPr>
          <w:p w14:paraId="6039F261" w14:textId="603C83C9" w:rsidR="00345599" w:rsidRPr="0001212D" w:rsidRDefault="00345599" w:rsidP="00345599">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Цветная капуста</w:t>
            </w:r>
          </w:p>
        </w:tc>
      </w:tr>
      <w:tr w:rsidR="00345599" w:rsidRPr="00A71D81" w14:paraId="3ED98F26" w14:textId="77777777" w:rsidTr="005471B5">
        <w:tc>
          <w:tcPr>
            <w:tcW w:w="1701" w:type="dxa"/>
            <w:vAlign w:val="center"/>
          </w:tcPr>
          <w:p w14:paraId="56AB27C0" w14:textId="298382CB" w:rsidR="00345599" w:rsidRPr="00FF738D" w:rsidRDefault="00345599" w:rsidP="00345599">
            <w:pPr>
              <w:pStyle w:val="BodyTextIndent2"/>
              <w:numPr>
                <w:ilvl w:val="0"/>
                <w:numId w:val="39"/>
              </w:numPr>
              <w:spacing w:line="240" w:lineRule="auto"/>
              <w:jc w:val="center"/>
              <w:rPr>
                <w:rFonts w:ascii="Arial LatArm" w:hAnsi="Arial LatArm" w:cs="Calibri"/>
                <w:color w:val="000000"/>
                <w:lang w:val="en-US"/>
              </w:rPr>
            </w:pPr>
          </w:p>
        </w:tc>
        <w:tc>
          <w:tcPr>
            <w:tcW w:w="1418" w:type="dxa"/>
            <w:vAlign w:val="center"/>
          </w:tcPr>
          <w:p w14:paraId="7F20C33E" w14:textId="36F144B5" w:rsidR="00345599" w:rsidRDefault="00345599" w:rsidP="00345599">
            <w:pPr>
              <w:pStyle w:val="BodyTextIndent2"/>
              <w:spacing w:line="240" w:lineRule="auto"/>
              <w:ind w:firstLine="0"/>
              <w:jc w:val="center"/>
              <w:rPr>
                <w:rFonts w:ascii="GHEA Grapalat" w:hAnsi="GHEA Grapalat" w:cs="Calibri"/>
                <w:b/>
                <w:bCs/>
                <w:color w:val="000000"/>
                <w:sz w:val="18"/>
                <w:szCs w:val="18"/>
              </w:rPr>
            </w:pPr>
            <w:r>
              <w:rPr>
                <w:rFonts w:ascii="GHEA Grapalat" w:hAnsi="GHEA Grapalat" w:cs="Calibri"/>
                <w:b/>
                <w:bCs/>
                <w:color w:val="000000"/>
                <w:sz w:val="18"/>
                <w:szCs w:val="18"/>
              </w:rPr>
              <w:t>5250000</w:t>
            </w:r>
          </w:p>
        </w:tc>
        <w:tc>
          <w:tcPr>
            <w:tcW w:w="7231" w:type="dxa"/>
            <w:vAlign w:val="center"/>
          </w:tcPr>
          <w:p w14:paraId="26EF2134" w14:textId="45E035D2" w:rsidR="00345599" w:rsidRPr="00FF738D" w:rsidRDefault="00345599" w:rsidP="00345599">
            <w:pPr>
              <w:pStyle w:val="BodyTextIndent2"/>
              <w:spacing w:line="240" w:lineRule="auto"/>
              <w:ind w:firstLine="0"/>
              <w:jc w:val="center"/>
              <w:rPr>
                <w:rFonts w:ascii="Calibri" w:hAnsi="Calibri" w:cs="Calibri"/>
                <w:color w:val="000000"/>
                <w:sz w:val="18"/>
                <w:szCs w:val="18"/>
                <w:lang w:val="en-US"/>
              </w:rPr>
            </w:pPr>
            <w:r w:rsidRPr="0001212D">
              <w:rPr>
                <w:rFonts w:ascii="GHEA Grapalat" w:hAnsi="GHEA Grapalat" w:cs="Sylfaen"/>
                <w:sz w:val="18"/>
                <w:szCs w:val="18"/>
              </w:rPr>
              <w:t xml:space="preserve">Кисломолочный продукт </w:t>
            </w:r>
            <w:r w:rsidRPr="0001212D">
              <w:rPr>
                <w:rFonts w:ascii="Times Armenian" w:hAnsi="Times Armenian" w:cs="Sylfaen"/>
                <w:sz w:val="18"/>
                <w:szCs w:val="18"/>
              </w:rPr>
              <w:t>§</w:t>
            </w:r>
            <w:r w:rsidRPr="0001212D">
              <w:rPr>
                <w:rFonts w:ascii="GHEA Grapalat" w:hAnsi="GHEA Grapalat" w:cs="Sylfaen"/>
                <w:sz w:val="18"/>
                <w:szCs w:val="18"/>
              </w:rPr>
              <w:t>Нарине</w:t>
            </w:r>
            <w:r w:rsidRPr="0001212D">
              <w:rPr>
                <w:rFonts w:ascii="Times Armenian" w:hAnsi="Times Armenian" w:cs="Sylfaen"/>
                <w:sz w:val="18"/>
                <w:szCs w:val="18"/>
              </w:rPr>
              <w:t>¦</w:t>
            </w:r>
            <w:r>
              <w:rPr>
                <w:rFonts w:ascii="Times Armenian" w:hAnsi="Times Armenian" w:cs="Sylfaen"/>
                <w:sz w:val="18"/>
                <w:szCs w:val="18"/>
                <w:lang w:val="en-US"/>
              </w:rPr>
              <w:t xml:space="preserve"> </w:t>
            </w:r>
            <w:r>
              <w:rPr>
                <w:rFonts w:ascii="Calibri" w:hAnsi="Calibri" w:cs="Calibri"/>
                <w:sz w:val="18"/>
                <w:szCs w:val="18"/>
              </w:rPr>
              <w:t>ф</w:t>
            </w:r>
            <w:r>
              <w:rPr>
                <w:rFonts w:ascii="Calibri" w:hAnsi="Calibri" w:cs="Calibri"/>
                <w:sz w:val="18"/>
                <w:szCs w:val="18"/>
                <w:lang w:val="en-US"/>
              </w:rPr>
              <w:t>руктовый</w:t>
            </w:r>
          </w:p>
        </w:tc>
      </w:tr>
    </w:tbl>
    <w:p w14:paraId="1C2019EC" w14:textId="77777777" w:rsidR="001532D9" w:rsidRPr="001532D9" w:rsidRDefault="001532D9" w:rsidP="001532D9">
      <w:pPr>
        <w:pStyle w:val="BodyText"/>
        <w:widowControl w:val="0"/>
        <w:spacing w:after="160"/>
        <w:ind w:right="-7"/>
        <w:rPr>
          <w:rFonts w:ascii="GHEA Grapalat" w:hAnsi="GHEA Grapalat"/>
          <w:i/>
          <w:sz w:val="22"/>
          <w:szCs w:val="22"/>
          <w:lang w:val="en-US"/>
        </w:rPr>
      </w:pPr>
    </w:p>
    <w:p w14:paraId="1ADD8B84"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03E1315" w14:textId="77777777" w:rsidR="0085236E" w:rsidRPr="0001212D" w:rsidRDefault="00D54A25" w:rsidP="00B46D58">
      <w:pPr>
        <w:pStyle w:val="BodyTextIndent2"/>
        <w:widowControl w:val="0"/>
        <w:spacing w:after="160" w:line="240" w:lineRule="auto"/>
        <w:ind w:firstLine="567"/>
        <w:rPr>
          <w:rFonts w:ascii="GHEA Grapalat" w:hAnsi="GHEA Grapalat"/>
          <w:strike/>
          <w:sz w:val="24"/>
          <w:szCs w:val="24"/>
          <w:highlight w:val="yellow"/>
        </w:rPr>
      </w:pPr>
      <w:r w:rsidRPr="0001212D">
        <w:rPr>
          <w:rFonts w:ascii="GHEA Grapalat" w:hAnsi="GHEA Grapalat"/>
          <w:strike/>
          <w:sz w:val="24"/>
          <w:szCs w:val="24"/>
          <w:highlight w:val="yellow"/>
        </w:rPr>
        <w:t xml:space="preserve">1.2. </w:t>
      </w:r>
      <w:r w:rsidR="00845AA5" w:rsidRPr="0001212D">
        <w:rPr>
          <w:rFonts w:ascii="GHEA Grapalat" w:hAnsi="GHEA Grapalat"/>
          <w:strike/>
          <w:sz w:val="24"/>
          <w:szCs w:val="24"/>
          <w:highlight w:val="yellow"/>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1212D" w14:paraId="3EF17945" w14:textId="77777777" w:rsidTr="006D1826">
        <w:trPr>
          <w:jc w:val="center"/>
        </w:trPr>
        <w:tc>
          <w:tcPr>
            <w:tcW w:w="6356" w:type="dxa"/>
            <w:gridSpan w:val="2"/>
          </w:tcPr>
          <w:p w14:paraId="286ED516" w14:textId="77777777" w:rsidR="0085236E" w:rsidRPr="0001212D" w:rsidRDefault="0085236E" w:rsidP="00B46D58">
            <w:pPr>
              <w:pStyle w:val="BodyTextIndent2"/>
              <w:widowControl w:val="0"/>
              <w:spacing w:after="120" w:line="240" w:lineRule="auto"/>
              <w:ind w:firstLine="0"/>
              <w:jc w:val="center"/>
              <w:rPr>
                <w:rFonts w:ascii="GHEA Grapalat" w:hAnsi="GHEA Grapalat" w:cs="Sylfaen"/>
                <w:b/>
                <w:i/>
                <w:strike/>
                <w:sz w:val="24"/>
                <w:szCs w:val="24"/>
                <w:highlight w:val="yellow"/>
              </w:rPr>
            </w:pPr>
            <w:r w:rsidRPr="0001212D">
              <w:rPr>
                <w:rFonts w:ascii="GHEA Grapalat" w:hAnsi="GHEA Grapalat"/>
                <w:b/>
                <w:i/>
                <w:strike/>
                <w:sz w:val="24"/>
                <w:szCs w:val="24"/>
                <w:highlight w:val="yellow"/>
              </w:rPr>
              <w:t>Предоставление предоплаты</w:t>
            </w:r>
          </w:p>
        </w:tc>
      </w:tr>
      <w:tr w:rsidR="0085236E" w:rsidRPr="0001212D" w14:paraId="0AD59110" w14:textId="77777777" w:rsidTr="006D1826">
        <w:trPr>
          <w:jc w:val="center"/>
        </w:trPr>
        <w:tc>
          <w:tcPr>
            <w:tcW w:w="2580" w:type="dxa"/>
            <w:vAlign w:val="center"/>
          </w:tcPr>
          <w:p w14:paraId="50C62275" w14:textId="77777777" w:rsidR="0085236E" w:rsidRPr="0001212D" w:rsidRDefault="0085236E" w:rsidP="00B46D58">
            <w:pPr>
              <w:pStyle w:val="BodyTextIndent2"/>
              <w:widowControl w:val="0"/>
              <w:spacing w:after="120" w:line="240" w:lineRule="auto"/>
              <w:ind w:firstLine="0"/>
              <w:jc w:val="center"/>
              <w:rPr>
                <w:rFonts w:ascii="GHEA Grapalat" w:hAnsi="GHEA Grapalat" w:cs="Sylfaen"/>
                <w:b/>
                <w:i/>
                <w:strike/>
                <w:sz w:val="24"/>
                <w:szCs w:val="24"/>
                <w:highlight w:val="yellow"/>
              </w:rPr>
            </w:pPr>
            <w:r w:rsidRPr="0001212D">
              <w:rPr>
                <w:rFonts w:ascii="GHEA Grapalat" w:hAnsi="GHEA Grapalat"/>
                <w:b/>
                <w:i/>
                <w:strike/>
                <w:sz w:val="24"/>
                <w:szCs w:val="24"/>
                <w:highlight w:val="yellow"/>
              </w:rPr>
              <w:t>максимальный размер (драмы РА)</w:t>
            </w:r>
          </w:p>
        </w:tc>
        <w:tc>
          <w:tcPr>
            <w:tcW w:w="3776" w:type="dxa"/>
            <w:vAlign w:val="center"/>
          </w:tcPr>
          <w:p w14:paraId="5C24CCE7" w14:textId="77777777" w:rsidR="0085236E" w:rsidRPr="0001212D" w:rsidRDefault="0085236E" w:rsidP="00B46D58">
            <w:pPr>
              <w:pStyle w:val="BodyTextIndent2"/>
              <w:widowControl w:val="0"/>
              <w:spacing w:after="120" w:line="240" w:lineRule="auto"/>
              <w:ind w:firstLine="0"/>
              <w:jc w:val="center"/>
              <w:rPr>
                <w:rFonts w:ascii="GHEA Grapalat" w:hAnsi="GHEA Grapalat" w:cs="Sylfaen"/>
                <w:b/>
                <w:i/>
                <w:strike/>
                <w:sz w:val="24"/>
                <w:szCs w:val="24"/>
                <w:highlight w:val="yellow"/>
              </w:rPr>
            </w:pPr>
            <w:r w:rsidRPr="0001212D">
              <w:rPr>
                <w:rFonts w:ascii="GHEA Grapalat" w:hAnsi="GHEA Grapalat"/>
                <w:b/>
                <w:i/>
                <w:strike/>
                <w:sz w:val="24"/>
                <w:szCs w:val="24"/>
                <w:highlight w:val="yellow"/>
              </w:rPr>
              <w:t>срок (месяц, год)</w:t>
            </w:r>
          </w:p>
        </w:tc>
      </w:tr>
      <w:tr w:rsidR="0085236E" w:rsidRPr="0001212D" w14:paraId="51F36717" w14:textId="77777777" w:rsidTr="006D1826">
        <w:trPr>
          <w:jc w:val="center"/>
        </w:trPr>
        <w:tc>
          <w:tcPr>
            <w:tcW w:w="2580" w:type="dxa"/>
          </w:tcPr>
          <w:p w14:paraId="3E2ACFCE" w14:textId="77777777" w:rsidR="0085236E" w:rsidRPr="0001212D" w:rsidRDefault="0085236E" w:rsidP="00B46D58">
            <w:pPr>
              <w:widowControl w:val="0"/>
              <w:spacing w:after="120"/>
              <w:jc w:val="center"/>
              <w:rPr>
                <w:rFonts w:ascii="GHEA Grapalat" w:hAnsi="GHEA Grapalat"/>
                <w:strike/>
                <w:highlight w:val="yellow"/>
              </w:rPr>
            </w:pPr>
          </w:p>
        </w:tc>
        <w:tc>
          <w:tcPr>
            <w:tcW w:w="3776" w:type="dxa"/>
          </w:tcPr>
          <w:p w14:paraId="0B72E622" w14:textId="77777777" w:rsidR="0085236E" w:rsidRPr="0001212D" w:rsidRDefault="0085236E" w:rsidP="00B46D58">
            <w:pPr>
              <w:widowControl w:val="0"/>
              <w:spacing w:after="120"/>
              <w:jc w:val="center"/>
              <w:rPr>
                <w:rFonts w:ascii="GHEA Grapalat" w:hAnsi="GHEA Grapalat"/>
                <w:strike/>
                <w:highlight w:val="yellow"/>
              </w:rPr>
            </w:pPr>
          </w:p>
        </w:tc>
      </w:tr>
      <w:tr w:rsidR="0085236E" w:rsidRPr="0001212D" w14:paraId="4F9B10A2" w14:textId="77777777" w:rsidTr="006D1826">
        <w:trPr>
          <w:jc w:val="center"/>
        </w:trPr>
        <w:tc>
          <w:tcPr>
            <w:tcW w:w="2580" w:type="dxa"/>
          </w:tcPr>
          <w:p w14:paraId="01C6B4CD" w14:textId="77777777" w:rsidR="0085236E" w:rsidRPr="0001212D" w:rsidRDefault="0085236E" w:rsidP="00B46D58">
            <w:pPr>
              <w:widowControl w:val="0"/>
              <w:spacing w:after="120"/>
              <w:jc w:val="center"/>
              <w:rPr>
                <w:rFonts w:ascii="GHEA Grapalat" w:hAnsi="GHEA Grapalat"/>
                <w:strike/>
                <w:highlight w:val="yellow"/>
              </w:rPr>
            </w:pPr>
          </w:p>
        </w:tc>
        <w:tc>
          <w:tcPr>
            <w:tcW w:w="3776" w:type="dxa"/>
          </w:tcPr>
          <w:p w14:paraId="3F12CEFA" w14:textId="77777777" w:rsidR="0085236E" w:rsidRPr="0001212D" w:rsidRDefault="0085236E" w:rsidP="00B46D58">
            <w:pPr>
              <w:widowControl w:val="0"/>
              <w:spacing w:after="120"/>
              <w:jc w:val="center"/>
              <w:rPr>
                <w:rFonts w:ascii="GHEA Grapalat" w:hAnsi="GHEA Grapalat"/>
                <w:strike/>
                <w:highlight w:val="yellow"/>
              </w:rPr>
            </w:pPr>
          </w:p>
        </w:tc>
      </w:tr>
    </w:tbl>
    <w:p w14:paraId="0AD9F018" w14:textId="77777777" w:rsidR="0085236E" w:rsidRPr="001314BB" w:rsidRDefault="0085236E" w:rsidP="00B46D58">
      <w:pPr>
        <w:pStyle w:val="BodyTextIndent2"/>
        <w:widowControl w:val="0"/>
        <w:spacing w:after="160" w:line="240" w:lineRule="auto"/>
        <w:ind w:firstLine="567"/>
        <w:rPr>
          <w:rFonts w:ascii="GHEA Grapalat" w:hAnsi="GHEA Grapalat"/>
          <w:strike/>
          <w:sz w:val="24"/>
          <w:szCs w:val="24"/>
        </w:rPr>
      </w:pPr>
      <w:r w:rsidRPr="0001212D">
        <w:rPr>
          <w:rFonts w:ascii="GHEA Grapalat" w:hAnsi="GHEA Grapalat"/>
          <w:strike/>
          <w:sz w:val="24"/>
          <w:szCs w:val="24"/>
          <w:highlight w:val="yellow"/>
        </w:rPr>
        <w:t>При этом предоплата будет предоставлена отобранному участнику на условиях, установленных пунктом 10.</w:t>
      </w:r>
      <w:r w:rsidR="006672E6" w:rsidRPr="0001212D">
        <w:rPr>
          <w:rFonts w:ascii="GHEA Grapalat" w:hAnsi="GHEA Grapalat"/>
          <w:strike/>
          <w:sz w:val="24"/>
          <w:szCs w:val="24"/>
          <w:highlight w:val="yellow"/>
        </w:rPr>
        <w:t xml:space="preserve">5 </w:t>
      </w:r>
      <w:r w:rsidRPr="0001212D">
        <w:rPr>
          <w:rFonts w:ascii="GHEA Grapalat" w:hAnsi="GHEA Grapalat"/>
          <w:strike/>
          <w:sz w:val="24"/>
          <w:szCs w:val="24"/>
          <w:highlight w:val="yellow"/>
        </w:rPr>
        <w:t>части 1 настоящего Приглашения, а</w:t>
      </w:r>
      <w:r w:rsidR="00090699" w:rsidRPr="0001212D">
        <w:rPr>
          <w:rFonts w:ascii="Courier New" w:hAnsi="Courier New" w:cs="Courier New"/>
          <w:strike/>
          <w:sz w:val="24"/>
          <w:szCs w:val="24"/>
          <w:highlight w:val="yellow"/>
          <w:lang w:val="en-US"/>
        </w:rPr>
        <w:t> </w:t>
      </w:r>
      <w:r w:rsidRPr="0001212D">
        <w:rPr>
          <w:rFonts w:ascii="GHEA Grapalat" w:hAnsi="GHEA Grapalat"/>
          <w:strike/>
          <w:sz w:val="24"/>
          <w:szCs w:val="24"/>
          <w:highlight w:val="yellow"/>
        </w:rPr>
        <w:t>погашение предоплаты будет осуществлено в порядке, установленном заключаемым договором.</w:t>
      </w:r>
    </w:p>
    <w:p w14:paraId="65DC8901" w14:textId="77777777" w:rsidR="00096865" w:rsidRPr="009044F1" w:rsidRDefault="00096865" w:rsidP="00B46D58">
      <w:pPr>
        <w:widowControl w:val="0"/>
        <w:spacing w:after="160"/>
        <w:ind w:firstLine="567"/>
        <w:jc w:val="center"/>
        <w:rPr>
          <w:rFonts w:ascii="GHEA Grapalat" w:hAnsi="GHEA Grapalat" w:cs="Sylfaen"/>
          <w:i/>
        </w:rPr>
      </w:pPr>
    </w:p>
    <w:p w14:paraId="5880E5B8" w14:textId="77777777"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3F9B56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DB24B3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BFDAD9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DFA587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81FE34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A5F212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8546526"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8B93B9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w:t>
      </w:r>
      <w:r w:rsidR="005A221E" w:rsidRPr="000B29DC">
        <w:rPr>
          <w:rFonts w:ascii="GHEA Grapalat" w:hAnsi="GHEA Grapalat"/>
        </w:rPr>
        <w:lastRenderedPageBreak/>
        <w:t>на участие в процессе закупок</w:t>
      </w:r>
      <w:r w:rsidR="005A221E">
        <w:rPr>
          <w:rFonts w:ascii="GHEA Grapalat" w:hAnsi="GHEA Grapalat"/>
        </w:rPr>
        <w:t>.</w:t>
      </w:r>
    </w:p>
    <w:p w14:paraId="214C30F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9496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2EFB94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ABB6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94C5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F2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9044F1">
        <w:rPr>
          <w:rFonts w:ascii="GHEA Grapalat" w:hAnsi="GHEA Grapalat"/>
          <w:color w:val="000000"/>
        </w:rPr>
        <w:lastRenderedPageBreak/>
        <w:t>какого-либо органа управления другого лица или другим лицом, исполняющим подобные обязанности;</w:t>
      </w:r>
    </w:p>
    <w:p w14:paraId="0948427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42999C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r w:rsidRPr="009044F1">
        <w:rPr>
          <w:rFonts w:ascii="GHEA Grapalat" w:hAnsi="GHEA Grapalat"/>
          <w:color w:val="000000"/>
        </w:rPr>
        <w:t>супруг сестры или супруга брата и их дети.</w:t>
      </w:r>
    </w:p>
    <w:p w14:paraId="3AFC5D8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E9BCFE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A842ABC"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AD2365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35BF59"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FA71D3"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7EDAA3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p>
    <w:p w14:paraId="13A7852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ABF11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14:paraId="2BDC879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49FA2E" w14:textId="77777777" w:rsidR="00096865" w:rsidRPr="001314B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01212D">
        <w:rPr>
          <w:rFonts w:ascii="GHEA Grapalat" w:hAnsi="GHEA Grapalat"/>
          <w:strike/>
          <w:highlight w:val="yellow"/>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1212D">
        <w:rPr>
          <w:rStyle w:val="FootnoteReference"/>
          <w:rFonts w:ascii="GHEA Grapalat" w:hAnsi="GHEA Grapalat"/>
          <w:strike/>
          <w:highlight w:val="yellow"/>
        </w:rPr>
        <w:footnoteReference w:customMarkFollows="1" w:id="4"/>
        <w:t>6</w:t>
      </w:r>
      <w:r w:rsidRPr="0001212D">
        <w:rPr>
          <w:rFonts w:ascii="GHEA Grapalat" w:hAnsi="GHEA Grapalat"/>
          <w:strike/>
          <w:highlight w:val="yellow"/>
        </w:rPr>
        <w:t>.</w:t>
      </w:r>
      <w:r w:rsidRPr="001314BB">
        <w:rPr>
          <w:rFonts w:ascii="GHEA Grapalat" w:hAnsi="GHEA Grapalat"/>
          <w:strike/>
        </w:rPr>
        <w:t xml:space="preserve"> </w:t>
      </w:r>
    </w:p>
    <w:p w14:paraId="1F0F8025" w14:textId="77777777" w:rsidR="00B051BE" w:rsidRPr="009044F1" w:rsidRDefault="00B051BE" w:rsidP="00B46D58">
      <w:pPr>
        <w:widowControl w:val="0"/>
        <w:spacing w:after="160"/>
        <w:jc w:val="center"/>
        <w:rPr>
          <w:rFonts w:ascii="GHEA Grapalat" w:hAnsi="GHEA Grapalat"/>
          <w:b/>
        </w:rPr>
      </w:pPr>
    </w:p>
    <w:p w14:paraId="30B3BF3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ABB8E86" w14:textId="77777777" w:rsidR="00096865" w:rsidRPr="009044F1" w:rsidRDefault="00096865" w:rsidP="00784A6C">
      <w:pPr>
        <w:widowControl w:val="0"/>
        <w:tabs>
          <w:tab w:val="left" w:pos="1134"/>
        </w:tabs>
        <w:spacing w:after="160" w:line="276" w:lineRule="auto"/>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799F4" w14:textId="77777777" w:rsidR="00486B55" w:rsidRPr="009044F1" w:rsidRDefault="00096865" w:rsidP="00784A6C">
      <w:pPr>
        <w:pStyle w:val="BodyTextIndent2"/>
        <w:widowControl w:val="0"/>
        <w:spacing w:after="160" w:line="276"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14:paraId="23B9CF14" w14:textId="77777777" w:rsidR="00096865" w:rsidRPr="009044F1" w:rsidRDefault="000946A3" w:rsidP="00784A6C">
      <w:pPr>
        <w:pStyle w:val="BodyTextIndent2"/>
        <w:widowControl w:val="0"/>
        <w:spacing w:after="160" w:line="276"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A49F6E7" w14:textId="4359BE65" w:rsidR="00096865" w:rsidRPr="005114D0" w:rsidRDefault="000946A3" w:rsidP="00784A6C">
      <w:pPr>
        <w:pStyle w:val="BodyTextIndent2"/>
        <w:widowControl w:val="0"/>
        <w:spacing w:after="160" w:line="276"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r w:rsidRPr="00CB795C">
        <w:rPr>
          <w:rFonts w:ascii="GHEA Grapalat" w:hAnsi="GHEA Grapalat"/>
          <w:color w:val="FF0000"/>
          <w:sz w:val="24"/>
          <w:szCs w:val="24"/>
        </w:rPr>
        <w:t xml:space="preserve">на </w:t>
      </w:r>
      <w:r w:rsidR="00FC54D1" w:rsidRPr="00CB795C">
        <w:rPr>
          <w:rFonts w:ascii="GHEA Grapalat" w:hAnsi="GHEA Grapalat"/>
          <w:color w:val="FF0000"/>
          <w:sz w:val="24"/>
          <w:szCs w:val="24"/>
        </w:rPr>
        <w:t>котировочную процедуру</w:t>
      </w:r>
      <w:r w:rsidRPr="009044F1">
        <w:rPr>
          <w:rFonts w:ascii="GHEA Grapalat" w:hAnsi="GHEA Grapalat"/>
          <w:sz w:val="24"/>
          <w:szCs w:val="24"/>
        </w:rPr>
        <w:t>.</w:t>
      </w:r>
    </w:p>
    <w:p w14:paraId="7291BE14" w14:textId="1539BD08" w:rsidR="00A80ECD" w:rsidRPr="00940BEF" w:rsidRDefault="00FF7D7D" w:rsidP="00784A6C">
      <w:pPr>
        <w:pStyle w:val="HTMLPreformatted"/>
        <w:shd w:val="clear" w:color="auto" w:fill="F8F9FA"/>
        <w:spacing w:line="360" w:lineRule="auto"/>
        <w:rPr>
          <w:rFonts w:ascii="GHEA Grapalat" w:hAnsi="GHEA Grapalat" w:cs="Times New Roman"/>
          <w:sz w:val="24"/>
          <w:szCs w:val="24"/>
          <w:lang w:val="ru-RU" w:eastAsia="ru-RU" w:bidi="ru-RU"/>
        </w:rPr>
      </w:pPr>
      <w:r>
        <w:rPr>
          <w:rFonts w:ascii="GHEA Grapalat" w:hAnsi="GHEA Grapalat" w:cs="Times New Roman"/>
          <w:sz w:val="24"/>
          <w:szCs w:val="24"/>
          <w:lang w:val="ru-RU" w:eastAsia="ru-RU" w:bidi="ru-RU"/>
        </w:rPr>
        <w:t xml:space="preserve">     </w:t>
      </w:r>
      <w:r w:rsidR="00A80ECD" w:rsidRPr="00940BEF">
        <w:rPr>
          <w:rFonts w:ascii="GHEA Grapalat" w:hAnsi="GHEA Grapalat" w:cs="Times New Roman"/>
          <w:sz w:val="24"/>
          <w:szCs w:val="24"/>
          <w:lang w:val="ru-RU" w:eastAsia="ru-RU" w:bidi="ru-RU"/>
        </w:rPr>
        <w:t>4.2.</w:t>
      </w:r>
      <w:r w:rsidR="00A80ECD" w:rsidRPr="00940BEF">
        <w:rPr>
          <w:rFonts w:ascii="GHEA Grapalat" w:hAnsi="GHEA Grapalat" w:cs="Times New Roman"/>
          <w:sz w:val="24"/>
          <w:szCs w:val="24"/>
          <w:lang w:val="ru-RU" w:eastAsia="ru-RU" w:bidi="ru-RU"/>
        </w:rPr>
        <w:tab/>
        <w:t xml:space="preserve">Заявки на процедуру необходимо представить в комиссию по адресу </w:t>
      </w:r>
      <w:r w:rsidR="003728DD" w:rsidRPr="003728DD">
        <w:rPr>
          <w:rFonts w:ascii="GHEA Grapalat" w:hAnsi="GHEA Grapalat" w:cs="Times New Roman"/>
          <w:color w:val="FF0000"/>
          <w:sz w:val="24"/>
          <w:szCs w:val="24"/>
          <w:lang w:val="ru-RU" w:eastAsia="ru-RU" w:bidi="ru-RU"/>
        </w:rPr>
        <w:t xml:space="preserve">РА, Лорийская область, г. Ванадзор, ул. </w:t>
      </w:r>
      <w:r w:rsidR="00345599">
        <w:rPr>
          <w:rFonts w:ascii="GHEA Grapalat" w:hAnsi="GHEA Grapalat" w:cs="Times New Roman"/>
          <w:color w:val="FF0000"/>
          <w:sz w:val="24"/>
          <w:szCs w:val="24"/>
          <w:lang w:val="ru-RU" w:eastAsia="ru-RU" w:bidi="ru-RU"/>
        </w:rPr>
        <w:t>Баграмяна</w:t>
      </w:r>
      <w:r w:rsidR="00FF738D" w:rsidRPr="00FF738D">
        <w:rPr>
          <w:rFonts w:ascii="GHEA Grapalat" w:hAnsi="GHEA Grapalat" w:cs="Times New Roman"/>
          <w:color w:val="FF0000"/>
          <w:sz w:val="24"/>
          <w:szCs w:val="24"/>
          <w:lang w:val="ru-RU" w:eastAsia="ru-RU" w:bidi="ru-RU"/>
        </w:rPr>
        <w:t xml:space="preserve"> </w:t>
      </w:r>
      <w:r w:rsidR="00345599">
        <w:rPr>
          <w:rFonts w:ascii="GHEA Grapalat" w:hAnsi="GHEA Grapalat" w:cs="Times New Roman"/>
          <w:color w:val="FF0000"/>
          <w:sz w:val="24"/>
          <w:szCs w:val="24"/>
          <w:lang w:val="ru-RU" w:eastAsia="ru-RU" w:bidi="ru-RU"/>
        </w:rPr>
        <w:t>24</w:t>
      </w:r>
      <w:r w:rsidR="001314BB" w:rsidRPr="00940BEF">
        <w:rPr>
          <w:rFonts w:ascii="GHEA Grapalat" w:hAnsi="GHEA Grapalat" w:cs="Times New Roman"/>
          <w:sz w:val="24"/>
          <w:szCs w:val="24"/>
          <w:lang w:val="ru-RU" w:eastAsia="ru-RU" w:bidi="ru-RU"/>
        </w:rPr>
        <w:t>:</w:t>
      </w:r>
      <w:r w:rsidR="00940BEF" w:rsidRPr="00940BEF">
        <w:rPr>
          <w:rFonts w:ascii="GHEA Grapalat" w:hAnsi="GHEA Grapalat" w:cs="Times New Roman"/>
          <w:sz w:val="24"/>
          <w:szCs w:val="24"/>
          <w:lang w:val="ru-RU" w:eastAsia="ru-RU" w:bidi="ru-RU"/>
        </w:rPr>
        <w:t xml:space="preserve">  </w:t>
      </w:r>
      <w:r w:rsidR="00A80ECD" w:rsidRPr="00940BEF">
        <w:rPr>
          <w:rFonts w:ascii="GHEA Grapalat" w:hAnsi="GHEA Grapalat" w:cs="Times New Roman"/>
          <w:sz w:val="24"/>
          <w:szCs w:val="24"/>
          <w:lang w:val="ru-RU" w:eastAsia="ru-RU" w:bidi="ru-RU"/>
        </w:rPr>
        <w:t xml:space="preserve"> не позднее, </w:t>
      </w:r>
      <w:r w:rsidR="00A80ECD" w:rsidRPr="00FC54D1">
        <w:rPr>
          <w:rFonts w:ascii="GHEA Grapalat" w:hAnsi="GHEA Grapalat" w:cs="Times New Roman"/>
          <w:color w:val="FF0000"/>
          <w:sz w:val="24"/>
          <w:szCs w:val="24"/>
          <w:lang w:val="ru-RU" w:eastAsia="ru-RU" w:bidi="ru-RU"/>
        </w:rPr>
        <w:t>чем "</w:t>
      </w:r>
      <w:r w:rsidR="00BB3B69" w:rsidRPr="00FC54D1">
        <w:rPr>
          <w:rFonts w:ascii="GHEA Grapalat" w:hAnsi="GHEA Grapalat" w:cs="Times New Roman"/>
          <w:color w:val="FF0000"/>
          <w:sz w:val="24"/>
          <w:szCs w:val="24"/>
          <w:lang w:val="ru-RU" w:eastAsia="ru-RU" w:bidi="ru-RU"/>
        </w:rPr>
        <w:t>1</w:t>
      </w:r>
      <w:r w:rsidR="003728DD">
        <w:rPr>
          <w:rFonts w:ascii="GHEA Grapalat" w:hAnsi="GHEA Grapalat" w:cs="Times New Roman"/>
          <w:color w:val="FF0000"/>
          <w:sz w:val="24"/>
          <w:szCs w:val="24"/>
          <w:lang w:val="ru-RU" w:eastAsia="ru-RU" w:bidi="ru-RU"/>
        </w:rPr>
        <w:t>1:</w:t>
      </w:r>
      <w:r w:rsidR="00940BEF" w:rsidRPr="00FC54D1">
        <w:rPr>
          <w:rFonts w:ascii="GHEA Grapalat" w:hAnsi="GHEA Grapalat" w:cs="Times New Roman"/>
          <w:color w:val="FF0000"/>
          <w:sz w:val="24"/>
          <w:szCs w:val="24"/>
          <w:lang w:val="ru-RU" w:eastAsia="ru-RU" w:bidi="ru-RU"/>
        </w:rPr>
        <w:t>3</w:t>
      </w:r>
      <w:r w:rsidR="001314BB" w:rsidRPr="00FC54D1">
        <w:rPr>
          <w:rFonts w:ascii="GHEA Grapalat" w:hAnsi="GHEA Grapalat" w:cs="Times New Roman"/>
          <w:color w:val="FF0000"/>
          <w:sz w:val="24"/>
          <w:szCs w:val="24"/>
          <w:lang w:val="ru-RU" w:eastAsia="ru-RU" w:bidi="ru-RU"/>
        </w:rPr>
        <w:t>0</w:t>
      </w:r>
      <w:r w:rsidR="00A80ECD" w:rsidRPr="00FC54D1">
        <w:rPr>
          <w:rFonts w:ascii="GHEA Grapalat" w:hAnsi="GHEA Grapalat" w:cs="Times New Roman"/>
          <w:color w:val="FF0000"/>
          <w:sz w:val="24"/>
          <w:szCs w:val="24"/>
          <w:lang w:val="ru-RU" w:eastAsia="ru-RU" w:bidi="ru-RU"/>
        </w:rPr>
        <w:t>" часов "</w:t>
      </w:r>
      <w:r w:rsidR="001314BB" w:rsidRPr="00FC54D1">
        <w:rPr>
          <w:rFonts w:ascii="GHEA Grapalat" w:hAnsi="GHEA Grapalat" w:cs="Times New Roman"/>
          <w:color w:val="FF0000"/>
          <w:sz w:val="24"/>
          <w:szCs w:val="24"/>
          <w:lang w:val="ru-RU" w:eastAsia="ru-RU" w:bidi="ru-RU"/>
        </w:rPr>
        <w:t>7</w:t>
      </w:r>
      <w:r w:rsidR="00A80ECD" w:rsidRPr="00FC54D1">
        <w:rPr>
          <w:rFonts w:ascii="GHEA Grapalat" w:hAnsi="GHEA Grapalat" w:cs="Times New Roman"/>
          <w:color w:val="FF0000"/>
          <w:sz w:val="24"/>
          <w:szCs w:val="24"/>
          <w:lang w:val="ru-RU" w:eastAsia="ru-RU" w:bidi="ru-RU"/>
        </w:rPr>
        <w:t>"-го</w:t>
      </w:r>
      <w:r w:rsidR="00A80ECD" w:rsidRPr="00940BEF">
        <w:rPr>
          <w:rFonts w:ascii="GHEA Grapalat" w:hAnsi="GHEA Grapalat" w:cs="Times New Roman"/>
          <w:sz w:val="24"/>
          <w:szCs w:val="24"/>
          <w:lang w:val="ru-RU" w:eastAsia="ru-RU" w:bidi="ru-RU"/>
        </w:rPr>
        <w:t xml:space="preserve"> дня с даты опубликования в бюллетене объявления и приглашения на настоящую процедуру. </w:t>
      </w:r>
    </w:p>
    <w:p w14:paraId="5C35EE04" w14:textId="724359BB" w:rsidR="00A80ECD" w:rsidRPr="00940BEF" w:rsidRDefault="00A80ECD" w:rsidP="00784A6C">
      <w:pPr>
        <w:pStyle w:val="HTMLPreformatted"/>
        <w:shd w:val="clear" w:color="auto" w:fill="F8F9FA"/>
        <w:spacing w:line="360" w:lineRule="auto"/>
        <w:rPr>
          <w:rFonts w:ascii="GHEA Grapalat" w:hAnsi="GHEA Grapalat" w:cs="Times New Roman"/>
          <w:sz w:val="24"/>
          <w:szCs w:val="24"/>
          <w:lang w:val="ru-RU" w:eastAsia="ru-RU" w:bidi="ru-RU"/>
        </w:rPr>
      </w:pPr>
      <w:r w:rsidRPr="00940BEF">
        <w:rPr>
          <w:rFonts w:ascii="GHEA Grapalat"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3728DD">
        <w:rPr>
          <w:rFonts w:ascii="GHEA Grapalat" w:hAnsi="GHEA Grapalat" w:cs="Times New Roman"/>
          <w:color w:val="FF0000"/>
          <w:sz w:val="24"/>
          <w:szCs w:val="24"/>
          <w:lang w:val="ru-RU" w:eastAsia="ru-RU" w:bidi="ru-RU"/>
        </w:rPr>
        <w:t>«</w:t>
      </w:r>
      <w:r w:rsidR="00B27EF7" w:rsidRPr="00B27EF7">
        <w:rPr>
          <w:rFonts w:ascii="GHEA Grapalat" w:hAnsi="GHEA Grapalat" w:cs="Times New Roman"/>
          <w:color w:val="FF0000"/>
          <w:sz w:val="24"/>
          <w:szCs w:val="24"/>
          <w:lang w:val="ru-RU" w:eastAsia="ru-RU" w:bidi="ru-RU"/>
        </w:rPr>
        <w:t xml:space="preserve">Джулиета </w:t>
      </w:r>
      <w:r w:rsidR="00C34AA1">
        <w:rPr>
          <w:rFonts w:ascii="GHEA Grapalat" w:hAnsi="GHEA Grapalat" w:cs="Times New Roman"/>
          <w:color w:val="FF0000"/>
          <w:sz w:val="24"/>
          <w:szCs w:val="24"/>
          <w:lang w:val="ru-RU" w:eastAsia="ru-RU" w:bidi="ru-RU"/>
        </w:rPr>
        <w:t>Абгарян</w:t>
      </w:r>
      <w:r w:rsidR="00FF7D7D" w:rsidRPr="003728DD">
        <w:rPr>
          <w:rFonts w:ascii="GHEA Grapalat" w:hAnsi="GHEA Grapalat" w:cs="Times New Roman"/>
          <w:color w:val="FF0000"/>
          <w:sz w:val="24"/>
          <w:szCs w:val="24"/>
          <w:lang w:val="ru-RU" w:eastAsia="ru-RU" w:bidi="ru-RU"/>
        </w:rPr>
        <w:t>»</w:t>
      </w:r>
      <w:r w:rsidRPr="003728DD">
        <w:rPr>
          <w:rFonts w:ascii="GHEA Grapalat" w:hAnsi="GHEA Grapalat" w:cs="Times New Roman"/>
          <w:color w:val="FF0000"/>
          <w:sz w:val="24"/>
          <w:szCs w:val="24"/>
          <w:lang w:val="ru-RU" w:eastAsia="ru-RU" w:bidi="ru-RU"/>
        </w:rPr>
        <w:t>.</w:t>
      </w:r>
      <w:r w:rsidRPr="00940BEF">
        <w:rPr>
          <w:rFonts w:ascii="GHEA Grapalat"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6BEB80F" w14:textId="7EDE4757" w:rsidR="005F25EF" w:rsidRDefault="00784A6C" w:rsidP="00B46D58">
      <w:pPr>
        <w:jc w:val="both"/>
        <w:rPr>
          <w:rFonts w:ascii="GHEA Grapalat" w:hAnsi="GHEA Grapalat"/>
        </w:rPr>
      </w:pPr>
      <w:r>
        <w:rPr>
          <w:rFonts w:ascii="GHEA Grapalat" w:hAnsi="GHEA Grapalat"/>
        </w:rPr>
        <w:t xml:space="preserve">    </w:t>
      </w:r>
      <w:r w:rsidR="005F25EF">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sidR="005F25EF">
        <w:rPr>
          <w:rFonts w:ascii="GHEA Grapalat" w:hAnsi="GHEA Grapalat"/>
        </w:rPr>
        <w:t>, которое включает:</w:t>
      </w:r>
    </w:p>
    <w:p w14:paraId="4DA7DB4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B935B9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p>
    <w:p w14:paraId="1F2D061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D50A66F"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0DBBA1"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 xml:space="preserve">ется в бюллетене вместе с </w:t>
      </w:r>
      <w:r w:rsidRPr="00650DCD">
        <w:rPr>
          <w:rFonts w:ascii="GHEA Grapalat" w:hAnsi="GHEA Grapalat"/>
          <w:sz w:val="24"/>
          <w:szCs w:val="24"/>
        </w:rPr>
        <w:lastRenderedPageBreak/>
        <w:t>объявлением о</w:t>
      </w:r>
      <w:r>
        <w:rPr>
          <w:rFonts w:ascii="GHEA Grapalat" w:hAnsi="GHEA Grapalat"/>
          <w:sz w:val="24"/>
          <w:szCs w:val="24"/>
        </w:rPr>
        <w:t xml:space="preserve"> решении заключить договор;</w:t>
      </w:r>
    </w:p>
    <w:p w14:paraId="3BE3D805" w14:textId="77777777" w:rsidR="00071119" w:rsidRPr="008E138A" w:rsidRDefault="00932115"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Pr="008E138A">
        <w:rPr>
          <w:rFonts w:ascii="GHEA Grapalat" w:hAnsi="GHEA Grapalat" w:cs="Sylfaen"/>
          <w:sz w:val="24"/>
          <w:szCs w:val="24"/>
        </w:rPr>
        <w:t>и</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p>
    <w:p w14:paraId="2EE30B1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72C3715" w14:textId="77777777" w:rsidR="006C3115" w:rsidRPr="001314BB" w:rsidRDefault="00094F5C" w:rsidP="00B46D58">
      <w:pPr>
        <w:widowControl w:val="0"/>
        <w:tabs>
          <w:tab w:val="left" w:pos="1134"/>
        </w:tabs>
        <w:spacing w:after="160"/>
        <w:ind w:firstLine="567"/>
        <w:jc w:val="both"/>
        <w:rPr>
          <w:rFonts w:ascii="GHEA Grapalat" w:hAnsi="GHEA Grapalat"/>
          <w:strike/>
        </w:rPr>
      </w:pPr>
      <w:r w:rsidRPr="003728DD">
        <w:rPr>
          <w:rFonts w:ascii="GHEA Grapalat" w:hAnsi="GHEA Grapalat"/>
          <w:strike/>
          <w:highlight w:val="yellow"/>
        </w:rPr>
        <w:t>4</w:t>
      </w:r>
      <w:r w:rsidR="00E326DD" w:rsidRPr="003728DD">
        <w:rPr>
          <w:rFonts w:ascii="GHEA Grapalat" w:hAnsi="GHEA Grapalat"/>
          <w:strike/>
          <w:highlight w:val="yellow"/>
        </w:rPr>
        <w:t>)</w:t>
      </w:r>
      <w:r w:rsidR="00444026" w:rsidRPr="003728DD">
        <w:rPr>
          <w:rFonts w:ascii="GHEA Grapalat" w:hAnsi="GHEA Grapalat"/>
          <w:strike/>
          <w:highlight w:val="yellow"/>
        </w:rPr>
        <w:tab/>
      </w:r>
      <w:r w:rsidR="00E326DD" w:rsidRPr="003728DD">
        <w:rPr>
          <w:rFonts w:ascii="GHEA Grapalat" w:hAnsi="GHEA Grapalat"/>
          <w:strike/>
          <w:highlight w:val="yellow"/>
        </w:rPr>
        <w:t>обеспечение заявки</w:t>
      </w:r>
      <w:r w:rsidR="0067389F" w:rsidRPr="003728DD">
        <w:rPr>
          <w:rFonts w:ascii="GHEA Grapalat" w:hAnsi="GHEA Grapalat"/>
          <w:strike/>
          <w:highlight w:val="yellow"/>
        </w:rPr>
        <w:t xml:space="preserve">- </w:t>
      </w:r>
      <w:r w:rsidR="00E326DD" w:rsidRPr="003728DD">
        <w:rPr>
          <w:rFonts w:ascii="GHEA Grapalat" w:hAnsi="GHEA Grapalat"/>
          <w:strike/>
          <w:highlight w:val="yellow"/>
        </w:rPr>
        <w:t>в форме наличных денег или банковской гарантии</w:t>
      </w:r>
      <w:r w:rsidR="00395F4A" w:rsidRPr="003728DD">
        <w:rPr>
          <w:rFonts w:ascii="GHEA Grapalat" w:hAnsi="GHEA Grapalat"/>
          <w:strike/>
          <w:highlight w:val="yellow"/>
          <w:lang w:val="hy-AM"/>
        </w:rPr>
        <w:t>.</w:t>
      </w:r>
      <w:r w:rsidR="005700F1" w:rsidRPr="003728DD">
        <w:rPr>
          <w:rStyle w:val="FootnoteReference"/>
          <w:rFonts w:ascii="GHEA Grapalat" w:hAnsi="GHEA Grapalat"/>
          <w:strike/>
          <w:highlight w:val="yellow"/>
        </w:rPr>
        <w:footnoteReference w:customMarkFollows="1" w:id="6"/>
        <w:t>8</w:t>
      </w:r>
    </w:p>
    <w:p w14:paraId="564A0B67"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B93ADD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Default="0049655D">
      <w:pPr>
        <w:rPr>
          <w:rFonts w:ascii="GHEA Grapalat" w:hAnsi="GHEA Grapalat"/>
          <w:b/>
        </w:rPr>
      </w:pPr>
    </w:p>
    <w:p w14:paraId="2083F12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0C7211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w:t>
      </w:r>
      <w:r w:rsidRPr="009044F1">
        <w:rPr>
          <w:rFonts w:ascii="GHEA Grapalat" w:hAnsi="GHEA Grapalat"/>
          <w:sz w:val="24"/>
          <w:szCs w:val="24"/>
        </w:rPr>
        <w:lastRenderedPageBreak/>
        <w:t xml:space="preserve">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887512"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BA38D3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90D011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2EF2AF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C4F2EB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7F4B3EA"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01A6FDC4"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62F2C66" w14:textId="77777777" w:rsidR="00096865" w:rsidRPr="003728DD" w:rsidRDefault="000D701E" w:rsidP="00B46D58">
      <w:pPr>
        <w:widowControl w:val="0"/>
        <w:spacing w:after="160"/>
        <w:jc w:val="center"/>
        <w:rPr>
          <w:rFonts w:ascii="GHEA Grapalat" w:hAnsi="GHEA Grapalat"/>
          <w:b/>
          <w:strike/>
          <w:highlight w:val="yellow"/>
        </w:rPr>
      </w:pPr>
      <w:r w:rsidRPr="003728DD">
        <w:rPr>
          <w:rFonts w:ascii="GHEA Grapalat" w:hAnsi="GHEA Grapalat"/>
          <w:b/>
          <w:strike/>
          <w:highlight w:val="yellow"/>
        </w:rPr>
        <w:lastRenderedPageBreak/>
        <w:t xml:space="preserve">7. ОБЕСПЕЧЕНИЕ ЗАЯВКИ </w:t>
      </w:r>
    </w:p>
    <w:p w14:paraId="4AC72004" w14:textId="77777777" w:rsidR="007A3EE6" w:rsidRPr="003728DD" w:rsidRDefault="00283198" w:rsidP="00B46D58">
      <w:pPr>
        <w:widowControl w:val="0"/>
        <w:tabs>
          <w:tab w:val="left" w:pos="1134"/>
        </w:tabs>
        <w:spacing w:after="160"/>
        <w:ind w:firstLine="567"/>
        <w:jc w:val="both"/>
        <w:rPr>
          <w:rFonts w:ascii="GHEA Grapalat" w:hAnsi="GHEA Grapalat"/>
          <w:strike/>
          <w:highlight w:val="yellow"/>
        </w:rPr>
      </w:pPr>
      <w:r w:rsidRPr="003728DD">
        <w:rPr>
          <w:rFonts w:ascii="GHEA Grapalat" w:hAnsi="GHEA Grapalat"/>
          <w:strike/>
          <w:highlight w:val="yellow"/>
        </w:rPr>
        <w:t>7.1.</w:t>
      </w:r>
      <w:r w:rsidR="00A34DFE" w:rsidRPr="003728DD">
        <w:rPr>
          <w:rFonts w:ascii="GHEA Grapalat" w:hAnsi="GHEA Grapalat"/>
          <w:strike/>
          <w:highlight w:val="yellow"/>
        </w:rPr>
        <w:tab/>
      </w:r>
      <w:r w:rsidRPr="003728DD">
        <w:rPr>
          <w:rFonts w:ascii="GHEA Grapalat" w:hAnsi="GHEA Grapalat"/>
          <w:strike/>
          <w:highlight w:val="yellow"/>
        </w:rPr>
        <w:t>Участник заявкой в порядке, установленном настоящим Приглашением, представляет обеспечение заявки</w:t>
      </w:r>
      <w:r w:rsidR="00681F45" w:rsidRPr="003728DD">
        <w:rPr>
          <w:rFonts w:ascii="GHEA Grapalat" w:hAnsi="GHEA Grapalat"/>
          <w:strike/>
          <w:highlight w:val="yellow"/>
        </w:rPr>
        <w:t>.</w:t>
      </w:r>
    </w:p>
    <w:p w14:paraId="542426EC" w14:textId="77777777" w:rsidR="00903898" w:rsidRPr="003728DD" w:rsidRDefault="00771C0F" w:rsidP="00B46D58">
      <w:pPr>
        <w:widowControl w:val="0"/>
        <w:spacing w:after="160"/>
        <w:ind w:firstLine="567"/>
        <w:jc w:val="both"/>
        <w:rPr>
          <w:rFonts w:ascii="GHEA Grapalat" w:hAnsi="GHEA Grapalat" w:cs="Sylfaen"/>
          <w:strike/>
          <w:highlight w:val="yellow"/>
        </w:rPr>
      </w:pPr>
      <w:r w:rsidRPr="003728DD">
        <w:rPr>
          <w:rFonts w:ascii="GHEA Grapalat" w:hAnsi="GHEA Grapalat"/>
          <w:strike/>
          <w:highlight w:val="yellow"/>
        </w:rPr>
        <w:t>Обеспечение заявки представляется в виде банковской гарантии</w:t>
      </w:r>
      <w:r w:rsidR="008463FB" w:rsidRPr="003728DD">
        <w:rPr>
          <w:rFonts w:ascii="GHEA Grapalat" w:hAnsi="GHEA Grapalat"/>
          <w:strike/>
          <w:highlight w:val="yellow"/>
        </w:rPr>
        <w:t xml:space="preserve"> (Приложение 3)</w:t>
      </w:r>
      <w:r w:rsidRPr="003728DD">
        <w:rPr>
          <w:rFonts w:ascii="GHEA Grapalat" w:hAnsi="GHEA Grapalat"/>
          <w:strike/>
          <w:highlight w:val="yellow"/>
        </w:rPr>
        <w:t xml:space="preserve"> или наличных денег в размере, равном пяти процентам </w:t>
      </w:r>
      <w:r w:rsidR="00682AE5" w:rsidRPr="003728DD">
        <w:rPr>
          <w:rFonts w:ascii="GHEA Grapalat" w:hAnsi="GHEA Grapalat"/>
          <w:strike/>
          <w:highlight w:val="yellow"/>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728DD">
        <w:rPr>
          <w:rFonts w:ascii="GHEA Grapalat" w:hAnsi="GHEA Grapalat"/>
          <w:strike/>
          <w:highlight w:val="yellow"/>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F6140A" w14:textId="77777777" w:rsidR="007A2CBF" w:rsidRPr="003728DD" w:rsidRDefault="001578D4" w:rsidP="007A2CBF">
      <w:pPr>
        <w:widowControl w:val="0"/>
        <w:spacing w:after="160"/>
        <w:ind w:firstLine="567"/>
        <w:jc w:val="both"/>
        <w:rPr>
          <w:rFonts w:ascii="GHEA Grapalat" w:hAnsi="GHEA Grapalat" w:cs="Sylfaen"/>
          <w:strike/>
          <w:highlight w:val="yellow"/>
        </w:rPr>
      </w:pPr>
      <w:r w:rsidRPr="003728DD">
        <w:rPr>
          <w:rFonts w:ascii="GHEA Grapalat" w:hAnsi="GHEA Grapalat"/>
          <w:strike/>
          <w:highlight w:val="yellow"/>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728DD">
        <w:rPr>
          <w:rFonts w:ascii="GHEA Grapalat" w:hAnsi="GHEA Grapalat"/>
          <w:strike/>
          <w:highlight w:val="yellow"/>
        </w:rPr>
        <w:t>,</w:t>
      </w:r>
      <w:r w:rsidRPr="003728DD">
        <w:rPr>
          <w:rFonts w:ascii="GHEA Grapalat" w:hAnsi="GHEA Grapalat"/>
          <w:strike/>
          <w:highlight w:val="yellow"/>
        </w:rPr>
        <w:t xml:space="preserve"> за исключением случаев, предусмотренных пунктом 7.3 части 1 настоящего приглашения. </w:t>
      </w:r>
      <w:r w:rsidR="007A2CBF" w:rsidRPr="003728DD">
        <w:rPr>
          <w:rFonts w:ascii="GHEA Grapalat" w:hAnsi="GHEA Grapalat"/>
          <w:strike/>
          <w:highlight w:val="yellow"/>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728DD">
        <w:rPr>
          <w:rFonts w:ascii="GHEA Grapalat" w:hAnsi="GHEA Grapalat"/>
          <w:strike/>
          <w:highlight w:val="yellow"/>
        </w:rPr>
        <w:t>.</w:t>
      </w:r>
    </w:p>
    <w:p w14:paraId="406B711D" w14:textId="77777777" w:rsidR="00B522C1" w:rsidRPr="003728DD" w:rsidRDefault="00B522C1" w:rsidP="00B522C1">
      <w:pPr>
        <w:widowControl w:val="0"/>
        <w:spacing w:after="160"/>
        <w:ind w:firstLine="567"/>
        <w:jc w:val="both"/>
        <w:rPr>
          <w:rFonts w:ascii="GHEA Grapalat" w:hAnsi="GHEA Grapalat" w:cs="Sylfaen"/>
          <w:strike/>
          <w:highlight w:val="yellow"/>
        </w:rPr>
      </w:pPr>
      <w:r w:rsidRPr="003728DD">
        <w:rPr>
          <w:rFonts w:ascii="GHEA Grapalat" w:hAnsi="GHEA Grapalat"/>
          <w:strike/>
          <w:highlight w:val="yellow"/>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3728DD">
        <w:rPr>
          <w:rFonts w:ascii="GHEA Grapalat" w:hAnsi="GHEA Grapalat"/>
          <w:strike/>
          <w:highlight w:val="yellow"/>
          <w:vertAlign w:val="superscript"/>
        </w:rPr>
        <w:t>9.1</w:t>
      </w:r>
    </w:p>
    <w:p w14:paraId="74DF4930" w14:textId="77777777" w:rsidR="000A7528" w:rsidRPr="003728DD" w:rsidRDefault="00283198" w:rsidP="00B46D58">
      <w:pPr>
        <w:widowControl w:val="0"/>
        <w:tabs>
          <w:tab w:val="left" w:pos="1134"/>
        </w:tabs>
        <w:spacing w:after="160"/>
        <w:ind w:firstLine="567"/>
        <w:jc w:val="both"/>
        <w:rPr>
          <w:rFonts w:ascii="GHEA Grapalat" w:hAnsi="GHEA Grapalat"/>
          <w:strike/>
          <w:highlight w:val="yellow"/>
        </w:rPr>
      </w:pPr>
      <w:r w:rsidRPr="003728DD">
        <w:rPr>
          <w:rFonts w:ascii="GHEA Grapalat" w:hAnsi="GHEA Grapalat"/>
          <w:strike/>
          <w:highlight w:val="yellow"/>
        </w:rPr>
        <w:t>7.2.</w:t>
      </w:r>
      <w:r w:rsidR="003A6791" w:rsidRPr="003728DD">
        <w:rPr>
          <w:rFonts w:ascii="GHEA Grapalat" w:hAnsi="GHEA Grapalat"/>
          <w:strike/>
          <w:highlight w:val="yellow"/>
        </w:rPr>
        <w:tab/>
      </w:r>
      <w:r w:rsidRPr="003728DD">
        <w:rPr>
          <w:rFonts w:ascii="GHEA Grapalat" w:hAnsi="GHEA Grapalat"/>
          <w:strike/>
          <w:highlight w:val="yellow"/>
        </w:rPr>
        <w:t>При организации проце</w:t>
      </w:r>
      <w:r w:rsidR="00681F45" w:rsidRPr="003728DD">
        <w:rPr>
          <w:rFonts w:ascii="GHEA Grapalat" w:hAnsi="GHEA Grapalat"/>
          <w:strike/>
          <w:highlight w:val="yellow"/>
        </w:rPr>
        <w:t>дуры закупки по лотам</w:t>
      </w:r>
      <w:r w:rsidR="007F263C" w:rsidRPr="003728DD">
        <w:rPr>
          <w:rFonts w:ascii="GHEA Grapalat" w:hAnsi="GHEA Grapalat"/>
          <w:strike/>
          <w:highlight w:val="yellow"/>
        </w:rPr>
        <w:t xml:space="preserve"> если</w:t>
      </w:r>
      <w:r w:rsidR="00681F45" w:rsidRPr="003728DD">
        <w:rPr>
          <w:rFonts w:ascii="GHEA Grapalat" w:hAnsi="GHEA Grapalat"/>
          <w:strike/>
          <w:highlight w:val="yellow"/>
        </w:rPr>
        <w:t>:</w:t>
      </w:r>
    </w:p>
    <w:p w14:paraId="3507A69B" w14:textId="77777777" w:rsidR="00B72055" w:rsidRPr="003728DD" w:rsidRDefault="000A7528" w:rsidP="00B46D58">
      <w:pPr>
        <w:widowControl w:val="0"/>
        <w:tabs>
          <w:tab w:val="left" w:pos="1134"/>
        </w:tabs>
        <w:spacing w:after="160"/>
        <w:ind w:firstLine="567"/>
        <w:jc w:val="both"/>
        <w:rPr>
          <w:rFonts w:ascii="GHEA Grapalat" w:hAnsi="GHEA Grapalat" w:cs="Sylfaen"/>
          <w:strike/>
          <w:highlight w:val="yellow"/>
        </w:rPr>
      </w:pPr>
      <w:r w:rsidRPr="003728DD">
        <w:rPr>
          <w:rFonts w:ascii="GHEA Grapalat" w:hAnsi="GHEA Grapalat"/>
          <w:strike/>
          <w:highlight w:val="yellow"/>
        </w:rPr>
        <w:t>а.</w:t>
      </w:r>
      <w:r w:rsidR="003A6791" w:rsidRPr="003728DD">
        <w:rPr>
          <w:rFonts w:ascii="GHEA Grapalat" w:hAnsi="GHEA Grapalat"/>
          <w:strike/>
          <w:highlight w:val="yellow"/>
        </w:rPr>
        <w:tab/>
      </w:r>
      <w:r w:rsidRPr="003728DD">
        <w:rPr>
          <w:rFonts w:ascii="GHEA Grapalat" w:hAnsi="GHEA Grapalat"/>
          <w:strike/>
          <w:highlight w:val="yellow"/>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728DD">
        <w:rPr>
          <w:rFonts w:ascii="GHEA Grapalat" w:hAnsi="GHEA Grapalat"/>
          <w:strike/>
          <w:highlight w:val="yellow"/>
        </w:rPr>
        <w:t>В</w:t>
      </w:r>
      <w:r w:rsidR="00B72055" w:rsidRPr="003728DD">
        <w:rPr>
          <w:rFonts w:ascii="Courier New" w:hAnsi="Courier New" w:cs="Courier New"/>
          <w:strike/>
          <w:highlight w:val="yellow"/>
        </w:rPr>
        <w:t> </w:t>
      </w:r>
      <w:r w:rsidR="00B72055" w:rsidRPr="003728DD">
        <w:rPr>
          <w:rFonts w:ascii="GHEA Grapalat" w:hAnsi="GHEA Grapalat"/>
          <w:strike/>
          <w:highlight w:val="yellow"/>
        </w:rPr>
        <w:t>случае представления одного обеспечения заявки, его сумма исчисляется в отношении общей суммы цен закупок  по</w:t>
      </w:r>
      <w:r w:rsidR="00B72055" w:rsidRPr="003728DD">
        <w:rPr>
          <w:rFonts w:ascii="Courier New" w:hAnsi="Courier New" w:cs="Courier New"/>
          <w:strike/>
          <w:highlight w:val="yellow"/>
        </w:rPr>
        <w:t> </w:t>
      </w:r>
      <w:r w:rsidR="00B72055" w:rsidRPr="003728DD">
        <w:rPr>
          <w:rFonts w:ascii="GHEA Grapalat" w:hAnsi="GHEA Grapalat"/>
          <w:strike/>
          <w:highlight w:val="yellow"/>
        </w:rPr>
        <w:t xml:space="preserve">представленным лотам,а в том случае </w:t>
      </w:r>
      <w:r w:rsidR="00B72055" w:rsidRPr="003728DD">
        <w:rPr>
          <w:rFonts w:ascii="GHEA Grapalat" w:hAnsi="GHEA Grapalat"/>
          <w:strike/>
          <w:highlight w:val="yellow"/>
          <w:lang w:val="en-US"/>
        </w:rPr>
        <w:t>e</w:t>
      </w:r>
      <w:r w:rsidR="00B72055" w:rsidRPr="003728DD">
        <w:rPr>
          <w:rFonts w:ascii="GHEA Grapalat" w:hAnsi="GHEA Grapalat"/>
          <w:strike/>
          <w:highlight w:val="yellow"/>
        </w:rPr>
        <w:t>сли ценовые предложения превышают цены закупки - в отношении общей суммы ценовых предложений</w:t>
      </w:r>
      <w:r w:rsidR="00FF4B9E" w:rsidRPr="003728DD">
        <w:rPr>
          <w:rFonts w:ascii="GHEA Grapalat" w:hAnsi="GHEA Grapalat"/>
          <w:strike/>
          <w:highlight w:val="yellow"/>
        </w:rPr>
        <w:t>,</w:t>
      </w:r>
      <w:r w:rsidR="00B72055" w:rsidRPr="003728DD">
        <w:rPr>
          <w:rFonts w:ascii="GHEA Grapalat" w:hAnsi="GHEA Grapalat"/>
          <w:strike/>
          <w:color w:val="000000" w:themeColor="text1"/>
          <w:highlight w:val="yellow"/>
        </w:rPr>
        <w:t xml:space="preserve"> с учетом </w:t>
      </w:r>
      <w:r w:rsidR="00B72055" w:rsidRPr="003728DD">
        <w:rPr>
          <w:rFonts w:ascii="GHEA Grapalat" w:hAnsi="GHEA Grapalat" w:cs="Sylfaen"/>
          <w:strike/>
          <w:highlight w:val="yellow"/>
        </w:rPr>
        <w:t>требований абзаца «д» подпункта 1 пункта 32 Порядка;</w:t>
      </w:r>
    </w:p>
    <w:p w14:paraId="018F5F01" w14:textId="77777777" w:rsidR="00C35487" w:rsidRPr="003728DD" w:rsidRDefault="000A7528" w:rsidP="00B46D58">
      <w:pPr>
        <w:widowControl w:val="0"/>
        <w:tabs>
          <w:tab w:val="left" w:pos="1134"/>
        </w:tabs>
        <w:spacing w:after="160"/>
        <w:ind w:firstLine="567"/>
        <w:jc w:val="both"/>
        <w:rPr>
          <w:strike/>
          <w:highlight w:val="yellow"/>
        </w:rPr>
      </w:pPr>
      <w:r w:rsidRPr="003728DD">
        <w:rPr>
          <w:rFonts w:ascii="GHEA Grapalat" w:hAnsi="GHEA Grapalat"/>
          <w:strike/>
          <w:highlight w:val="yellow"/>
        </w:rPr>
        <w:t>б.</w:t>
      </w:r>
      <w:r w:rsidR="00E70FC4" w:rsidRPr="003728DD">
        <w:rPr>
          <w:rFonts w:ascii="GHEA Grapalat" w:hAnsi="GHEA Grapalat"/>
          <w:strike/>
          <w:highlight w:val="yellow"/>
        </w:rPr>
        <w:tab/>
      </w:r>
      <w:r w:rsidRPr="003728DD">
        <w:rPr>
          <w:rFonts w:ascii="GHEA Grapalat" w:hAnsi="GHEA Grapalat"/>
          <w:strike/>
          <w:highlight w:val="yellow"/>
        </w:rPr>
        <w:t>участник лишается права на заключение договора</w:t>
      </w:r>
      <w:r w:rsidR="00A41723" w:rsidRPr="003728DD">
        <w:rPr>
          <w:rFonts w:ascii="GHEA Grapalat" w:hAnsi="GHEA Grapalat"/>
          <w:strike/>
          <w:highlight w:val="yellow"/>
        </w:rPr>
        <w:t xml:space="preserve"> по какому либо лоту</w:t>
      </w:r>
      <w:r w:rsidRPr="003728DD">
        <w:rPr>
          <w:rFonts w:ascii="GHEA Grapalat" w:hAnsi="GHEA Grapalat"/>
          <w:strike/>
          <w:highlight w:val="yellow"/>
        </w:rPr>
        <w:t>, то обеспечение заявки выплачивается в размере суммы обеспечения, исчисленной в отношении только данного лота.</w:t>
      </w:r>
      <w:r w:rsidR="002A2F79" w:rsidRPr="003728DD">
        <w:rPr>
          <w:rStyle w:val="FootnoteReference"/>
          <w:strike/>
          <w:highlight w:val="yellow"/>
        </w:rPr>
        <w:footnoteReference w:customMarkFollows="1" w:id="7"/>
        <w:t>9</w:t>
      </w:r>
    </w:p>
    <w:p w14:paraId="743C62E8" w14:textId="77777777" w:rsidR="00F20DA5" w:rsidRPr="003728DD" w:rsidRDefault="00283198" w:rsidP="00B46D58">
      <w:pPr>
        <w:widowControl w:val="0"/>
        <w:tabs>
          <w:tab w:val="left" w:pos="1134"/>
        </w:tabs>
        <w:spacing w:after="160"/>
        <w:ind w:firstLine="567"/>
        <w:jc w:val="both"/>
        <w:rPr>
          <w:rFonts w:ascii="GHEA Grapalat" w:hAnsi="GHEA Grapalat" w:cs="Sylfaen"/>
          <w:strike/>
          <w:highlight w:val="yellow"/>
        </w:rPr>
      </w:pPr>
      <w:r w:rsidRPr="003728DD">
        <w:rPr>
          <w:rFonts w:ascii="GHEA Grapalat" w:hAnsi="GHEA Grapalat"/>
          <w:strike/>
          <w:highlight w:val="yellow"/>
        </w:rPr>
        <w:lastRenderedPageBreak/>
        <w:t>7.3.</w:t>
      </w:r>
      <w:r w:rsidR="00E70FC4" w:rsidRPr="003728DD">
        <w:rPr>
          <w:rFonts w:ascii="GHEA Grapalat" w:hAnsi="GHEA Grapalat"/>
          <w:strike/>
          <w:highlight w:val="yellow"/>
        </w:rPr>
        <w:tab/>
      </w:r>
      <w:r w:rsidRPr="003728DD">
        <w:rPr>
          <w:rFonts w:ascii="GHEA Grapalat" w:hAnsi="GHEA Grapalat"/>
          <w:strike/>
          <w:highlight w:val="yellow"/>
        </w:rPr>
        <w:t>Участник выплачивает обеспечение заявки, если он:</w:t>
      </w:r>
    </w:p>
    <w:p w14:paraId="4BAB4B4D" w14:textId="77777777" w:rsidR="00096865" w:rsidRPr="003728DD" w:rsidRDefault="00096865" w:rsidP="00B46D58">
      <w:pPr>
        <w:widowControl w:val="0"/>
        <w:tabs>
          <w:tab w:val="left" w:pos="1134"/>
        </w:tabs>
        <w:spacing w:after="160"/>
        <w:ind w:firstLine="567"/>
        <w:jc w:val="both"/>
        <w:rPr>
          <w:rFonts w:ascii="GHEA Grapalat" w:hAnsi="GHEA Grapalat" w:cs="Sylfaen"/>
          <w:strike/>
          <w:highlight w:val="yellow"/>
        </w:rPr>
      </w:pPr>
      <w:r w:rsidRPr="003728DD">
        <w:rPr>
          <w:rFonts w:ascii="GHEA Grapalat" w:hAnsi="GHEA Grapalat"/>
          <w:strike/>
          <w:highlight w:val="yellow"/>
        </w:rPr>
        <w:t>1)</w:t>
      </w:r>
      <w:r w:rsidR="00E70FC4" w:rsidRPr="003728DD">
        <w:rPr>
          <w:rFonts w:ascii="GHEA Grapalat" w:hAnsi="GHEA Grapalat"/>
          <w:strike/>
          <w:highlight w:val="yellow"/>
        </w:rPr>
        <w:tab/>
      </w:r>
      <w:r w:rsidRPr="003728DD">
        <w:rPr>
          <w:rFonts w:ascii="GHEA Grapalat" w:hAnsi="GHEA Grapalat"/>
          <w:strike/>
          <w:highlight w:val="yellow"/>
        </w:rPr>
        <w:t>объявлен отобранным участником, но отказывается от заключения договора либо лишается права на его заключение;</w:t>
      </w:r>
    </w:p>
    <w:p w14:paraId="0574B972" w14:textId="77777777" w:rsidR="00096865" w:rsidRPr="003728DD" w:rsidRDefault="00096865" w:rsidP="00B46D58">
      <w:pPr>
        <w:widowControl w:val="0"/>
        <w:tabs>
          <w:tab w:val="left" w:pos="1134"/>
        </w:tabs>
        <w:spacing w:after="160"/>
        <w:ind w:firstLine="567"/>
        <w:jc w:val="both"/>
        <w:rPr>
          <w:rFonts w:ascii="GHEA Grapalat" w:hAnsi="GHEA Grapalat" w:cs="Sylfaen"/>
          <w:strike/>
          <w:highlight w:val="yellow"/>
        </w:rPr>
      </w:pPr>
      <w:r w:rsidRPr="003728DD">
        <w:rPr>
          <w:rFonts w:ascii="GHEA Grapalat" w:hAnsi="GHEA Grapalat"/>
          <w:strike/>
          <w:highlight w:val="yellow"/>
        </w:rPr>
        <w:t>2)</w:t>
      </w:r>
      <w:r w:rsidR="00E70FC4" w:rsidRPr="003728DD">
        <w:rPr>
          <w:rFonts w:ascii="GHEA Grapalat" w:hAnsi="GHEA Grapalat"/>
          <w:strike/>
          <w:highlight w:val="yellow"/>
        </w:rPr>
        <w:tab/>
      </w:r>
      <w:r w:rsidRPr="003728DD">
        <w:rPr>
          <w:rFonts w:ascii="GHEA Grapalat" w:hAnsi="GHEA Grapalat"/>
          <w:strike/>
          <w:highlight w:val="yellow"/>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9FAF02D" w14:textId="77777777" w:rsidR="006F5184" w:rsidRPr="003728DD" w:rsidRDefault="00FA0EEA" w:rsidP="00FA0EEA">
      <w:pPr>
        <w:widowControl w:val="0"/>
        <w:tabs>
          <w:tab w:val="left" w:pos="1134"/>
        </w:tabs>
        <w:spacing w:after="160"/>
        <w:ind w:firstLine="567"/>
        <w:jc w:val="both"/>
        <w:rPr>
          <w:rFonts w:ascii="GHEA Grapalat" w:hAnsi="GHEA Grapalat"/>
          <w:strike/>
          <w:highlight w:val="yellow"/>
        </w:rPr>
      </w:pPr>
      <w:r w:rsidRPr="003728DD">
        <w:rPr>
          <w:rFonts w:ascii="GHEA Grapalat" w:hAnsi="GHEA Grapalat"/>
          <w:strike/>
          <w:highlight w:val="yellow"/>
        </w:rPr>
        <w:t xml:space="preserve">7.5 </w:t>
      </w:r>
      <w:r w:rsidR="006F5184" w:rsidRPr="003728DD">
        <w:rPr>
          <w:rFonts w:ascii="GHEA Grapalat" w:hAnsi="GHEA Grapalat"/>
          <w:strike/>
          <w:highlight w:val="yellow"/>
        </w:rPr>
        <w:t>Обеспечение заявки должно быть действительно в течение 90</w:t>
      </w:r>
      <w:r w:rsidR="006F5184" w:rsidRPr="003728DD">
        <w:rPr>
          <w:rFonts w:ascii="Courier New" w:hAnsi="Courier New" w:cs="Courier New"/>
          <w:strike/>
          <w:highlight w:val="yellow"/>
        </w:rPr>
        <w:t> </w:t>
      </w:r>
      <w:r w:rsidR="006F5184" w:rsidRPr="003728DD">
        <w:rPr>
          <w:rFonts w:ascii="GHEA Grapalat" w:hAnsi="GHEA Grapalat"/>
          <w:strike/>
          <w:highlight w:val="yellow"/>
        </w:rPr>
        <w:t xml:space="preserve">(девяноста) рабочих дней со дня подачи заявки. </w:t>
      </w:r>
    </w:p>
    <w:p w14:paraId="5ADCDD2A" w14:textId="77777777" w:rsidR="00FA0EEA" w:rsidRPr="003728DD" w:rsidRDefault="00FA0EEA" w:rsidP="00FA0EEA">
      <w:pPr>
        <w:widowControl w:val="0"/>
        <w:tabs>
          <w:tab w:val="left" w:pos="1134"/>
        </w:tabs>
        <w:spacing w:after="160"/>
        <w:ind w:firstLine="567"/>
        <w:jc w:val="both"/>
        <w:rPr>
          <w:rFonts w:ascii="GHEA Grapalat" w:hAnsi="GHEA Grapalat"/>
          <w:strike/>
          <w:highlight w:val="yellow"/>
        </w:rPr>
      </w:pPr>
      <w:r w:rsidRPr="003728DD">
        <w:rPr>
          <w:rFonts w:ascii="GHEA Grapalat" w:hAnsi="GHEA Grapalat"/>
          <w:strike/>
          <w:highlight w:val="yellow"/>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61D86E5" w14:textId="77777777" w:rsidR="00FA0EEA" w:rsidRPr="001314BB" w:rsidRDefault="00FA0EEA" w:rsidP="00FA0EEA">
      <w:pPr>
        <w:widowControl w:val="0"/>
        <w:tabs>
          <w:tab w:val="left" w:pos="1134"/>
        </w:tabs>
        <w:spacing w:after="160"/>
        <w:ind w:firstLine="567"/>
        <w:jc w:val="both"/>
        <w:rPr>
          <w:rFonts w:ascii="GHEA Grapalat" w:hAnsi="GHEA Grapalat" w:cs="Sylfaen"/>
          <w:strike/>
        </w:rPr>
      </w:pPr>
      <w:r w:rsidRPr="003728DD">
        <w:rPr>
          <w:rFonts w:ascii="GHEA Grapalat" w:hAnsi="GHEA Grapalat"/>
          <w:strike/>
          <w:highlight w:val="yellow"/>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10A9D3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F3DB753" w14:textId="5F468261"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A345C">
        <w:rPr>
          <w:rFonts w:ascii="GHEA Grapalat" w:hAnsi="GHEA Grapalat"/>
          <w:color w:val="FF0000"/>
          <w:sz w:val="24"/>
          <w:szCs w:val="24"/>
        </w:rPr>
        <w:t>"</w:t>
      </w:r>
      <w:r w:rsidR="001314BB" w:rsidRPr="00AA345C">
        <w:rPr>
          <w:rFonts w:ascii="GHEA Grapalat" w:hAnsi="GHEA Grapalat"/>
          <w:color w:val="FF0000"/>
          <w:sz w:val="24"/>
          <w:szCs w:val="24"/>
          <w:lang w:val="hy-AM"/>
        </w:rPr>
        <w:t>7</w:t>
      </w:r>
      <w:r w:rsidRPr="00AA345C">
        <w:rPr>
          <w:rFonts w:ascii="GHEA Grapalat" w:hAnsi="GHEA Grapalat"/>
          <w:color w:val="FF0000"/>
          <w:sz w:val="24"/>
          <w:szCs w:val="24"/>
        </w:rPr>
        <w:t>"-</w:t>
      </w:r>
      <w:r w:rsidR="003728DD">
        <w:rPr>
          <w:rFonts w:ascii="GHEA Grapalat" w:hAnsi="GHEA Grapalat"/>
          <w:color w:val="FF0000"/>
          <w:sz w:val="24"/>
          <w:szCs w:val="24"/>
        </w:rPr>
        <w:t>о</w:t>
      </w:r>
      <w:r w:rsidRPr="00AA345C">
        <w:rPr>
          <w:rFonts w:ascii="GHEA Grapalat" w:hAnsi="GHEA Grapalat"/>
          <w:color w:val="FF0000"/>
          <w:sz w:val="24"/>
          <w:szCs w:val="24"/>
        </w:rPr>
        <w:t>й день в "</w:t>
      </w:r>
      <w:r w:rsidR="00BB3B69" w:rsidRPr="00AA345C">
        <w:rPr>
          <w:rFonts w:ascii="GHEA Grapalat" w:hAnsi="GHEA Grapalat"/>
          <w:color w:val="FF0000"/>
          <w:sz w:val="24"/>
          <w:szCs w:val="24"/>
          <w:lang w:val="hy-AM"/>
        </w:rPr>
        <w:t>1</w:t>
      </w:r>
      <w:r w:rsidR="003728DD">
        <w:rPr>
          <w:rFonts w:ascii="GHEA Grapalat" w:hAnsi="GHEA Grapalat"/>
          <w:color w:val="FF0000"/>
          <w:sz w:val="24"/>
          <w:szCs w:val="24"/>
        </w:rPr>
        <w:t>1:</w:t>
      </w:r>
      <w:r w:rsidR="00B253FB" w:rsidRPr="00AA345C">
        <w:rPr>
          <w:rFonts w:ascii="GHEA Grapalat" w:hAnsi="GHEA Grapalat"/>
          <w:color w:val="FF0000"/>
          <w:sz w:val="24"/>
          <w:szCs w:val="24"/>
        </w:rPr>
        <w:t>3</w:t>
      </w:r>
      <w:r w:rsidR="001314BB" w:rsidRPr="00AA345C">
        <w:rPr>
          <w:rFonts w:ascii="GHEA Grapalat" w:hAnsi="GHEA Grapalat"/>
          <w:color w:val="FF0000"/>
          <w:sz w:val="24"/>
          <w:szCs w:val="24"/>
          <w:lang w:val="hy-AM"/>
        </w:rPr>
        <w:t>0</w:t>
      </w:r>
      <w:r w:rsidRPr="00AA345C">
        <w:rPr>
          <w:rFonts w:ascii="GHEA Grapalat" w:hAnsi="GHEA Grapalat"/>
          <w:color w:val="FF0000"/>
          <w:sz w:val="24"/>
          <w:szCs w:val="24"/>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DAEA00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F3F0134" w14:textId="77777777"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F1E0E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1A22E7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A9AA84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9A796C" w:rsidRPr="009044F1">
        <w:rPr>
          <w:rFonts w:ascii="GHEA Grapalat" w:hAnsi="GHEA Grapalat"/>
        </w:rPr>
        <w:t>рабочих дней.</w:t>
      </w:r>
    </w:p>
    <w:p w14:paraId="0A368F14"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и/или обеспечение заявки,или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A1B99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FD2314B" w14:textId="77777777" w:rsidR="001314BB" w:rsidRPr="00595095" w:rsidRDefault="00FD2748" w:rsidP="001314BB">
      <w:pPr>
        <w:rPr>
          <w:rFonts w:ascii="Sylfaen" w:hAnsi="Sylfaen"/>
        </w:rPr>
      </w:pPr>
      <w:r w:rsidRPr="009044F1">
        <w:rPr>
          <w:rFonts w:ascii="GHEA Grapalat" w:hAnsi="GHEA Grapalat"/>
          <w:i/>
        </w:rPr>
        <w:t>8.</w:t>
      </w:r>
      <w:r w:rsidR="004C3E56">
        <w:rPr>
          <w:rFonts w:ascii="GHEA Grapalat" w:hAnsi="GHEA Grapalat"/>
          <w:i/>
        </w:rPr>
        <w:t>4</w:t>
      </w:r>
      <w:r w:rsidR="00644850" w:rsidRPr="00644850">
        <w:rPr>
          <w:rFonts w:ascii="GHEA Grapalat" w:hAnsi="GHEA Grapalat"/>
          <w:i/>
        </w:rPr>
        <w:t>.</w:t>
      </w:r>
      <w:r w:rsidR="00644850" w:rsidRPr="00644850">
        <w:rPr>
          <w:rFonts w:ascii="GHEA Grapalat" w:hAnsi="GHEA Grapalat"/>
          <w:i/>
        </w:rPr>
        <w:tab/>
      </w:r>
      <w:r w:rsidRPr="009044F1">
        <w:rPr>
          <w:rFonts w:ascii="GHEA Grapalat" w:hAnsi="GHEA Grapalat"/>
          <w:i/>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314BB" w:rsidRPr="00595095">
        <w:rPr>
          <w:rFonts w:ascii="Sylfaen" w:hAnsi="Sylfaen"/>
        </w:rPr>
        <w:t>Устанавливается Центральным банком Республики Армения на дату вскрытия заявок</w:t>
      </w:r>
    </w:p>
    <w:p w14:paraId="7DB9E14F" w14:textId="77777777" w:rsidR="00B15493" w:rsidRDefault="003C78D9" w:rsidP="001314BB">
      <w:pPr>
        <w:pStyle w:val="BodyTextIndent"/>
        <w:widowControl w:val="0"/>
        <w:tabs>
          <w:tab w:val="left" w:pos="1134"/>
        </w:tabs>
        <w:spacing w:after="160" w:line="240" w:lineRule="auto"/>
        <w:ind w:firstLine="567"/>
        <w:rPr>
          <w:rFonts w:ascii="GHEA Grapalat" w:hAnsi="GHEA Grapalat"/>
          <w:sz w:val="24"/>
          <w:szCs w:val="24"/>
        </w:rPr>
      </w:pPr>
      <w:r>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r w:rsidR="00FD2748" w:rsidRPr="009044F1">
        <w:rPr>
          <w:rFonts w:ascii="GHEA Grapalat" w:hAnsi="GHEA Grapalat"/>
          <w:sz w:val="24"/>
          <w:szCs w:val="24"/>
        </w:rPr>
        <w:t>8.</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F059673"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469924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9044F1">
        <w:rPr>
          <w:rFonts w:ascii="GHEA Grapalat" w:hAnsi="GHEA Grapalat"/>
          <w:sz w:val="24"/>
          <w:szCs w:val="24"/>
        </w:rPr>
        <w:t>присутствуютна заседании</w:t>
      </w:r>
      <w:r w:rsidR="0075330D">
        <w:rPr>
          <w:rFonts w:ascii="GHEA Grapalat" w:hAnsi="GHEA Grapalat"/>
          <w:sz w:val="24"/>
          <w:szCs w:val="24"/>
        </w:rPr>
        <w:t>,</w:t>
      </w:r>
    </w:p>
    <w:p w14:paraId="111D286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6A3A7E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CEA0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участникамиценам,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w:t>
      </w:r>
      <w:r w:rsidR="00D64A0E" w:rsidRPr="00CA3860">
        <w:rPr>
          <w:rFonts w:ascii="GHEA Grapalat" w:hAnsi="GHEA Grapalat"/>
          <w:sz w:val="24"/>
          <w:szCs w:val="24"/>
        </w:rPr>
        <w:lastRenderedPageBreak/>
        <w:t>части 1 статьи 37 Закона объявляется несостоявшейся</w:t>
      </w:r>
      <w:r w:rsidR="00D64A0E">
        <w:rPr>
          <w:rFonts w:ascii="GHEA Grapalat" w:hAnsi="GHEA Grapalat"/>
          <w:sz w:val="24"/>
          <w:szCs w:val="24"/>
        </w:rPr>
        <w:t>.</w:t>
      </w:r>
    </w:p>
    <w:p w14:paraId="07B4F20A"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3B62FC4"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79B012A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2C7AFA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AD76B9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546D046"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6DC82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3A4783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7A43C4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77CCF5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A2BA208"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w:t>
      </w:r>
      <w:r w:rsidRPr="00B24E4B">
        <w:rPr>
          <w:rFonts w:ascii="GHEA Grapalat" w:hAnsi="GHEA Grapalat"/>
        </w:rPr>
        <w:lastRenderedPageBreak/>
        <w:t>орган, на основании которого участник не включается в список.</w:t>
      </w:r>
    </w:p>
    <w:p w14:paraId="0CB5F0C4" w14:textId="77777777" w:rsidR="00C20AD3" w:rsidRPr="00637CD2" w:rsidRDefault="00C20AD3" w:rsidP="00637CD2">
      <w:pPr>
        <w:widowControl w:val="0"/>
        <w:tabs>
          <w:tab w:val="left" w:pos="1134"/>
        </w:tabs>
        <w:ind w:left="-360"/>
        <w:jc w:val="both"/>
        <w:rPr>
          <w:rFonts w:ascii="GHEA Grapalat" w:hAnsi="GHEA Grapalat"/>
        </w:rPr>
      </w:pPr>
      <w:r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E24587" w14:textId="77777777" w:rsidR="00C20AD3" w:rsidRPr="00637CD2" w:rsidRDefault="00C20AD3" w:rsidP="00637CD2">
      <w:pPr>
        <w:widowControl w:val="0"/>
        <w:ind w:left="284"/>
        <w:contextualSpacing/>
        <w:jc w:val="both"/>
        <w:rPr>
          <w:rFonts w:ascii="GHEA Grapalat" w:hAnsi="GHEA Grapalat"/>
        </w:rPr>
      </w:pPr>
    </w:p>
    <w:p w14:paraId="159219F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0FB155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93711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5A6702C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14:paraId="3CE1A02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9044F1">
        <w:rPr>
          <w:rFonts w:ascii="GHEA Grapalat" w:hAnsi="GHEA Grapalat"/>
          <w:sz w:val="24"/>
          <w:szCs w:val="24"/>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2D6128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992B193"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C3E37">
        <w:rPr>
          <w:rFonts w:ascii="GHEA Grapalat" w:hAnsi="GHEA Grapalat"/>
          <w:color w:val="FF0000"/>
          <w:sz w:val="24"/>
          <w:szCs w:val="24"/>
        </w:rPr>
        <w:t>"</w:t>
      </w:r>
      <w:r w:rsidR="001314BB" w:rsidRPr="007C3E37">
        <w:rPr>
          <w:rFonts w:ascii="GHEA Grapalat" w:hAnsi="GHEA Grapalat"/>
          <w:color w:val="FF0000"/>
          <w:sz w:val="24"/>
          <w:szCs w:val="24"/>
          <w:lang w:val="hy-AM"/>
        </w:rPr>
        <w:t>10</w:t>
      </w:r>
      <w:r w:rsidRPr="007C3E37">
        <w:rPr>
          <w:rFonts w:ascii="GHEA Grapalat" w:hAnsi="GHEA Grapalat"/>
          <w:color w:val="FF0000"/>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7C6D897D"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1406D5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6FB01A17"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1E5E2F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41B67C" w14:textId="77777777" w:rsidR="00B47535" w:rsidRDefault="00B47535">
      <w:pPr>
        <w:rPr>
          <w:rFonts w:ascii="GHEA Grapalat" w:hAnsi="GHEA Grapalat"/>
          <w:b/>
        </w:rPr>
      </w:pPr>
      <w:r>
        <w:rPr>
          <w:rFonts w:ascii="GHEA Grapalat" w:hAnsi="GHEA Grapalat"/>
          <w:b/>
        </w:rPr>
        <w:br w:type="page"/>
      </w:r>
    </w:p>
    <w:p w14:paraId="2302A431" w14:textId="74612958" w:rsidR="000313A6" w:rsidRDefault="00AA0AD8" w:rsidP="00B46D58">
      <w:pPr>
        <w:widowControl w:val="0"/>
        <w:spacing w:after="160"/>
        <w:jc w:val="center"/>
        <w:rPr>
          <w:rFonts w:ascii="GHEA Grapalat" w:hAnsi="GHEA Grapalat"/>
          <w:b/>
        </w:rPr>
      </w:pPr>
      <w:r w:rsidRPr="009044F1">
        <w:rPr>
          <w:rFonts w:ascii="GHEA Grapalat" w:hAnsi="GHEA Grapalat"/>
          <w:b/>
        </w:rPr>
        <w:lastRenderedPageBreak/>
        <w:t xml:space="preserve">9. ЗАКЛЮЧЕНИЕ ДОГОВОРА </w:t>
      </w:r>
    </w:p>
    <w:p w14:paraId="3761AA1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14:paraId="24A696E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681C1F">
        <w:rPr>
          <w:rFonts w:ascii="GHEA Grapalat" w:hAnsi="GHEA Grapalat"/>
          <w:color w:val="000000" w:themeColor="text1"/>
        </w:rPr>
        <w:t>то он лишается права подписания договора.</w:t>
      </w:r>
    </w:p>
    <w:p w14:paraId="0CF60DC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7C3043"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юцены,</w:t>
      </w:r>
      <w:r w:rsidRPr="009044F1">
        <w:rPr>
          <w:rFonts w:ascii="GHEA Grapalat" w:hAnsi="GHEA Grapalat"/>
          <w:i w:val="0"/>
          <w:sz w:val="24"/>
          <w:szCs w:val="24"/>
        </w:rPr>
        <w:t xml:space="preserve"> предложенной отобранным участником.</w:t>
      </w:r>
    </w:p>
    <w:p w14:paraId="0D802340" w14:textId="77777777" w:rsidR="00AA345C" w:rsidRDefault="00AA345C" w:rsidP="00B46D58">
      <w:pPr>
        <w:widowControl w:val="0"/>
        <w:spacing w:after="160"/>
        <w:jc w:val="center"/>
        <w:rPr>
          <w:rFonts w:ascii="GHEA Grapalat" w:hAnsi="GHEA Grapalat"/>
          <w:b/>
        </w:rPr>
      </w:pPr>
    </w:p>
    <w:p w14:paraId="75545C6B" w14:textId="07D4F704"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14:paraId="406A6C28" w14:textId="77777777" w:rsidR="00096865" w:rsidRDefault="00030D40" w:rsidP="00AA345C">
      <w:pPr>
        <w:widowControl w:val="0"/>
        <w:tabs>
          <w:tab w:val="left" w:pos="1276"/>
        </w:tabs>
        <w:spacing w:after="160" w:line="276" w:lineRule="auto"/>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DC41AF7" w14:textId="77777777" w:rsidR="003D57AD" w:rsidRPr="003D57AD" w:rsidRDefault="00A6609C" w:rsidP="00AA345C">
      <w:pPr>
        <w:widowControl w:val="0"/>
        <w:tabs>
          <w:tab w:val="left" w:pos="1276"/>
        </w:tabs>
        <w:spacing w:after="160" w:line="276" w:lineRule="auto"/>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исчисляется в отношении цены </w:t>
      </w:r>
      <w:r w:rsidR="00382A99" w:rsidRPr="00382A99">
        <w:rPr>
          <w:rFonts w:ascii="GHEA Grapalat" w:hAnsi="GHEA Grapalat"/>
        </w:rPr>
        <w:lastRenderedPageBreak/>
        <w:t>договора.</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74B46CD" w14:textId="77777777" w:rsidR="00571E4C" w:rsidRPr="00BF3E44" w:rsidRDefault="00801A4F" w:rsidP="00AA345C">
      <w:pPr>
        <w:widowControl w:val="0"/>
        <w:tabs>
          <w:tab w:val="left" w:pos="1276"/>
        </w:tabs>
        <w:spacing w:after="160" w:line="276" w:lineRule="auto"/>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DE814D8" w14:textId="77777777" w:rsidR="004F01AF" w:rsidRPr="00CE31A0" w:rsidRDefault="004F01AF" w:rsidP="00AA345C">
      <w:pPr>
        <w:widowControl w:val="0"/>
        <w:tabs>
          <w:tab w:val="left" w:pos="1276"/>
        </w:tabs>
        <w:spacing w:after="160" w:line="276" w:lineRule="auto"/>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4408E1" w:rsidRDefault="00801A4F" w:rsidP="00AA345C">
      <w:pPr>
        <w:widowControl w:val="0"/>
        <w:tabs>
          <w:tab w:val="left" w:pos="1276"/>
        </w:tabs>
        <w:spacing w:after="160" w:line="276" w:lineRule="auto"/>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C481199"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3D7FE9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04F936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7D652A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42E672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3390955"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E27CF95"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8534877"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E0FE60E"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p>
    <w:p w14:paraId="02F9855A" w14:textId="77777777" w:rsidR="0035631F" w:rsidRPr="001314BB" w:rsidRDefault="00801A4F" w:rsidP="00801A4F">
      <w:pPr>
        <w:widowControl w:val="0"/>
        <w:tabs>
          <w:tab w:val="left" w:pos="1276"/>
        </w:tabs>
        <w:spacing w:after="160"/>
        <w:ind w:firstLine="567"/>
        <w:jc w:val="both"/>
        <w:rPr>
          <w:ins w:id="8" w:author="Vardan" w:date="2022-10-30T00:02:00Z"/>
          <w:rFonts w:ascii="GHEA Grapalat" w:hAnsi="GHEA Grapalat"/>
          <w:strike/>
        </w:rPr>
      </w:pPr>
      <w:r w:rsidRPr="007C3E37">
        <w:rPr>
          <w:rFonts w:ascii="GHEA Grapalat" w:hAnsi="GHEA Grapalat" w:cs="Sylfaen"/>
          <w:strike/>
          <w:highlight w:val="yellow"/>
        </w:rPr>
        <w:t xml:space="preserve">Обеспечение квалификации в виде </w:t>
      </w:r>
      <w:r w:rsidR="00482E18" w:rsidRPr="007C3E37">
        <w:rPr>
          <w:rFonts w:ascii="GHEA Grapalat" w:hAnsi="GHEA Grapalat" w:cs="Sylfaen"/>
          <w:strike/>
          <w:highlight w:val="yellow"/>
        </w:rPr>
        <w:t xml:space="preserve">банковской </w:t>
      </w:r>
      <w:r w:rsidRPr="007C3E37">
        <w:rPr>
          <w:rFonts w:ascii="GHEA Grapalat" w:hAnsi="GHEA Grapalat" w:cs="Sylfaen"/>
          <w:strike/>
          <w:highlight w:val="yellow"/>
        </w:rPr>
        <w:t>гарантии отобранный участник представляет согласно приложению 4 или приложению 4.1.</w:t>
      </w:r>
      <w:r w:rsidR="009A0467" w:rsidRPr="007C3E37">
        <w:rPr>
          <w:rStyle w:val="FootnoteReference"/>
          <w:rFonts w:ascii="GHEA Grapalat" w:hAnsi="GHEA Grapalat"/>
          <w:strike/>
          <w:highlight w:val="yellow"/>
        </w:rPr>
        <w:footnoteReference w:customMarkFollows="1" w:id="10"/>
        <w:t>12</w:t>
      </w:r>
      <w:r w:rsidR="00853CBA" w:rsidRPr="007C3E37">
        <w:rPr>
          <w:rFonts w:ascii="GHEA Grapalat" w:hAnsi="GHEA Grapalat"/>
          <w:strike/>
          <w:highlight w:val="yellow"/>
        </w:rPr>
        <w:t>.</w:t>
      </w:r>
    </w:p>
    <w:p w14:paraId="397D6E2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BF72783"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B37B3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478A0641"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p>
    <w:p w14:paraId="151EC468"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861869F"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0766E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79540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xml:space="preserve">. Если на момент возникновения </w:t>
      </w:r>
      <w:r w:rsidR="006D7219" w:rsidRPr="00250377">
        <w:rPr>
          <w:rFonts w:ascii="GHEA Grapalat" w:hAnsi="GHEA Grapalat"/>
        </w:rPr>
        <w:lastRenderedPageBreak/>
        <w:t>правомочия по заключению договора</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99673D" w14:textId="77777777" w:rsidR="008F0732" w:rsidRPr="00091BC1" w:rsidRDefault="00030D40" w:rsidP="00B46D58">
      <w:pPr>
        <w:widowControl w:val="0"/>
        <w:tabs>
          <w:tab w:val="left" w:pos="1276"/>
        </w:tabs>
        <w:spacing w:after="160"/>
        <w:ind w:firstLine="567"/>
        <w:jc w:val="both"/>
        <w:rPr>
          <w:rFonts w:ascii="GHEA Grapalat" w:hAnsi="GHEA Grapalat"/>
          <w:i/>
          <w:strike/>
        </w:rPr>
      </w:pPr>
      <w:r w:rsidRPr="007C3E37">
        <w:rPr>
          <w:rFonts w:ascii="GHEA Grapalat" w:hAnsi="GHEA Grapalat"/>
          <w:strike/>
          <w:highlight w:val="yellow"/>
        </w:rPr>
        <w:t>10.</w:t>
      </w:r>
      <w:r w:rsidR="00DF09E7" w:rsidRPr="007C3E37">
        <w:rPr>
          <w:rFonts w:ascii="GHEA Grapalat" w:hAnsi="GHEA Grapalat"/>
          <w:strike/>
          <w:highlight w:val="yellow"/>
        </w:rPr>
        <w:t>5</w:t>
      </w:r>
      <w:r w:rsidR="003E194D" w:rsidRPr="007C3E37">
        <w:rPr>
          <w:rFonts w:ascii="GHEA Grapalat" w:hAnsi="GHEA Grapalat"/>
          <w:strike/>
          <w:highlight w:val="yellow"/>
        </w:rPr>
        <w:t>.</w:t>
      </w:r>
      <w:r w:rsidR="003E194D" w:rsidRPr="007C3E37">
        <w:rPr>
          <w:rFonts w:ascii="GHEA Grapalat" w:hAnsi="GHEA Grapalat"/>
          <w:strike/>
          <w:highlight w:val="yellow"/>
        </w:rPr>
        <w:tab/>
      </w:r>
      <w:r w:rsidRPr="007C3E37">
        <w:rPr>
          <w:rFonts w:ascii="GHEA Grapalat" w:hAnsi="GHEA Grapalat"/>
          <w:strike/>
          <w:highlight w:val="yellow"/>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C3E37">
        <w:rPr>
          <w:rFonts w:ascii="GHEA Grapalat" w:hAnsi="GHEA Grapalat"/>
          <w:strike/>
          <w:highlight w:val="yellow"/>
        </w:rPr>
        <w:t xml:space="preserve"> (Приложение 5.2)</w:t>
      </w:r>
      <w:r w:rsidRPr="007C3E37">
        <w:rPr>
          <w:rFonts w:ascii="GHEA Grapalat" w:hAnsi="GHEA Grapalat"/>
          <w:strike/>
          <w:highlight w:val="yellow"/>
        </w:rPr>
        <w:t>.</w:t>
      </w:r>
    </w:p>
    <w:p w14:paraId="371A48B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640E6A" w14:textId="77777777" w:rsidR="001075CA" w:rsidRDefault="001075CA" w:rsidP="001075CA">
      <w:pPr>
        <w:widowControl w:val="0"/>
        <w:tabs>
          <w:tab w:val="left" w:pos="1134"/>
        </w:tabs>
        <w:spacing w:after="160"/>
        <w:ind w:firstLine="567"/>
        <w:jc w:val="both"/>
        <w:rPr>
          <w:rFonts w:ascii="GHEA Grapalat" w:hAnsi="GHEA Grapalat"/>
        </w:rPr>
      </w:pP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Default="003E194D" w:rsidP="00AA345C">
      <w:pPr>
        <w:widowControl w:val="0"/>
        <w:tabs>
          <w:tab w:val="left" w:pos="1134"/>
        </w:tabs>
        <w:spacing w:after="160"/>
        <w:ind w:firstLine="567"/>
        <w:jc w:val="both"/>
        <w:rPr>
          <w:rFonts w:ascii="GHEA Grapalat" w:hAnsi="GHEA Grapalat"/>
        </w:rPr>
      </w:pPr>
      <w:r w:rsidRPr="005114D0">
        <w:rPr>
          <w:rFonts w:ascii="GHEA Grapalat" w:hAnsi="GHEA Grapalat"/>
        </w:rPr>
        <w:tab/>
      </w:r>
    </w:p>
    <w:p w14:paraId="3FC08554" w14:textId="798C7954" w:rsidR="00096865" w:rsidRDefault="008D5016" w:rsidP="00AA345C">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14:paraId="57C7C6AC" w14:textId="77777777" w:rsidR="003D5CAF" w:rsidRPr="009044F1" w:rsidRDefault="003D5CAF" w:rsidP="005066AC">
      <w:pPr>
        <w:rPr>
          <w:rFonts w:ascii="GHEA Grapalat" w:hAnsi="GHEA Grapalat" w:cs="Arial"/>
          <w:b/>
        </w:rPr>
      </w:pPr>
    </w:p>
    <w:p w14:paraId="261DA8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AD7EA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84E58C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w:t>
      </w:r>
      <w:r w:rsidRPr="00AB6487">
        <w:rPr>
          <w:rFonts w:ascii="GHEA Grapalat" w:hAnsi="GHEA Grapalat"/>
          <w:strike/>
          <w:highlight w:val="yellow"/>
        </w:rPr>
        <w:t>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6487">
        <w:rPr>
          <w:strike/>
          <w:highlight w:val="yellow"/>
          <w:lang w:val="en-US"/>
        </w:rPr>
        <w:t> </w:t>
      </w:r>
      <w:r w:rsidRPr="00AB6487">
        <w:rPr>
          <w:rFonts w:ascii="GHEA Grapalat" w:hAnsi="GHEA Grapalat"/>
          <w:strike/>
          <w:highlight w:val="yellow"/>
        </w:rPr>
        <w:t>— Совета попечителей</w:t>
      </w:r>
      <w:r w:rsidR="0027573B" w:rsidRPr="00AB6487">
        <w:rPr>
          <w:rStyle w:val="FootnoteReference"/>
          <w:rFonts w:ascii="GHEA Grapalat" w:hAnsi="GHEA Grapalat"/>
          <w:strike/>
          <w:highlight w:val="yellow"/>
        </w:rPr>
        <w:footnoteReference w:customMarkFollows="1" w:id="12"/>
        <w:t>14</w:t>
      </w:r>
      <w:r w:rsidRPr="00AB6487">
        <w:rPr>
          <w:rFonts w:ascii="GHEA Grapalat" w:hAnsi="GHEA Grapalat"/>
          <w:highlight w:val="yellow"/>
        </w:rPr>
        <w:t>.</w:t>
      </w:r>
    </w:p>
    <w:p w14:paraId="60B082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E7F589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677251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9044F1">
        <w:rPr>
          <w:rFonts w:ascii="GHEA Grapalat" w:hAnsi="GHEA Grapalat"/>
        </w:rPr>
        <w:lastRenderedPageBreak/>
        <w:t xml:space="preserve">обоснование объявления процедуры закупки несостоявшейся. </w:t>
      </w:r>
    </w:p>
    <w:p w14:paraId="43D71469" w14:textId="77777777" w:rsidR="00C54730" w:rsidRPr="00182C2E" w:rsidRDefault="00C54730" w:rsidP="00C54730">
      <w:pPr>
        <w:jc w:val="center"/>
        <w:rPr>
          <w:rFonts w:ascii="GHEA Grapalat" w:hAnsi="GHEA Grapalat"/>
          <w:b/>
        </w:rPr>
      </w:pPr>
    </w:p>
    <w:p w14:paraId="2D36E24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D947BDD" w14:textId="77777777" w:rsidR="00C54730" w:rsidRPr="00182C2E" w:rsidRDefault="00C54730" w:rsidP="00C54730">
      <w:pPr>
        <w:jc w:val="center"/>
        <w:rPr>
          <w:rFonts w:ascii="GHEA Grapalat" w:hAnsi="GHEA Grapalat"/>
          <w:b/>
        </w:rPr>
      </w:pPr>
    </w:p>
    <w:p w14:paraId="3460A99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B57240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90E0B6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0AD7D61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53C22B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570BBD" w:rsidRDefault="001770E8" w:rsidP="001770E8">
      <w:pPr>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8F2BFE0" w14:textId="77777777" w:rsidR="001770E8" w:rsidRPr="00570BBD" w:rsidRDefault="001770E8" w:rsidP="001770E8">
      <w:pPr>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3B7BC3B" w14:textId="77777777" w:rsidR="00C87BF8" w:rsidRPr="00570BBD" w:rsidRDefault="00C87BF8" w:rsidP="00C87BF8">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ABD04B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069CB4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5A90A02"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0F1E2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A79886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371B68C"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C74F35F"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DA96D89"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7DBFB6F"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D49A2E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FC0A2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C1E72E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729ED1E"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E7A678C" w14:textId="77777777" w:rsidR="00C87BF8" w:rsidRPr="00570BBD" w:rsidRDefault="00C87BF8" w:rsidP="00C87BF8">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8E342EC" w14:textId="77777777" w:rsidR="00C87BF8" w:rsidRPr="00570BBD" w:rsidRDefault="00C87BF8" w:rsidP="00C87BF8">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8B2223" w14:textId="77777777" w:rsidR="00C87BF8" w:rsidRPr="00570BBD" w:rsidRDefault="00C87BF8" w:rsidP="00C87BF8">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1A980B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BBCAD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 xml:space="preserve">тавки государственных пошлин, взимаемых за обжалование, установлены законом "О </w:t>
      </w:r>
      <w:r w:rsidRPr="00570BBD">
        <w:rPr>
          <w:rFonts w:ascii="GHEA Grapalat" w:hAnsi="GHEA Grapalat"/>
        </w:rPr>
        <w:lastRenderedPageBreak/>
        <w:t>государственной пошлине".</w:t>
      </w:r>
    </w:p>
    <w:p w14:paraId="156081B4" w14:textId="77777777" w:rsidR="00AE679C" w:rsidRPr="009044F1" w:rsidRDefault="00AE679C" w:rsidP="00B46D58">
      <w:pPr>
        <w:widowControl w:val="0"/>
        <w:spacing w:after="160"/>
        <w:jc w:val="center"/>
        <w:rPr>
          <w:rFonts w:ascii="GHEA Grapalat" w:hAnsi="GHEA Grapalat" w:cs="Sylfaen"/>
          <w:b/>
        </w:rPr>
      </w:pPr>
    </w:p>
    <w:p w14:paraId="325C9EB3" w14:textId="77777777" w:rsidR="004373E3" w:rsidRDefault="004373E3" w:rsidP="00B46D58">
      <w:pPr>
        <w:rPr>
          <w:rFonts w:ascii="GHEA Grapalat" w:hAnsi="GHEA Grapalat"/>
          <w:b/>
        </w:rPr>
      </w:pPr>
      <w:r>
        <w:rPr>
          <w:rFonts w:ascii="GHEA Grapalat" w:hAnsi="GHEA Grapalat"/>
          <w:b/>
        </w:rPr>
        <w:br w:type="page"/>
      </w:r>
    </w:p>
    <w:p w14:paraId="2640F75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8A754E" w14:textId="42B00330" w:rsidR="00091BC1" w:rsidRPr="00784A6C" w:rsidRDefault="00096865" w:rsidP="00091BC1">
      <w:pPr>
        <w:jc w:val="center"/>
        <w:rPr>
          <w:rFonts w:ascii="Sylfaen" w:hAnsi="Sylfaen"/>
          <w:bCs/>
          <w:lang w:val="hy-AM"/>
        </w:rPr>
      </w:pPr>
      <w:r w:rsidRPr="00784A6C">
        <w:rPr>
          <w:rFonts w:ascii="GHEA Grapalat" w:hAnsi="GHEA Grapalat"/>
          <w:bCs/>
        </w:rPr>
        <w:t>ИНСТРУКЦИЯ</w:t>
      </w:r>
      <w:r w:rsidR="00784A6C">
        <w:rPr>
          <w:rFonts w:ascii="GHEA Grapalat" w:hAnsi="GHEA Grapalat"/>
          <w:bCs/>
        </w:rPr>
        <w:t xml:space="preserve">  </w:t>
      </w:r>
      <w:r w:rsidRPr="00784A6C">
        <w:rPr>
          <w:rFonts w:ascii="GHEA Grapalat" w:hAnsi="GHEA Grapalat"/>
          <w:bCs/>
        </w:rPr>
        <w:t xml:space="preserve">ПО СОСТАВЛЕНИЮ </w:t>
      </w:r>
      <w:r w:rsidR="00191D27" w:rsidRPr="00784A6C">
        <w:rPr>
          <w:rFonts w:ascii="GHEA Grapalat" w:hAnsi="GHEA Grapalat"/>
          <w:bCs/>
        </w:rPr>
        <w:br/>
      </w:r>
      <w:r w:rsidRPr="00784A6C">
        <w:rPr>
          <w:rFonts w:ascii="GHEA Grapalat" w:hAnsi="GHEA Grapalat"/>
          <w:bCs/>
        </w:rPr>
        <w:t xml:space="preserve">ЗАЯВКИ НА </w:t>
      </w:r>
      <w:r w:rsidR="00091BC1" w:rsidRPr="00784A6C">
        <w:rPr>
          <w:bCs/>
        </w:rPr>
        <w:t>ПРОЦЕДУР</w:t>
      </w:r>
      <w:r w:rsidR="00AA345C">
        <w:rPr>
          <w:bCs/>
        </w:rPr>
        <w:t>У</w:t>
      </w:r>
      <w:r w:rsidR="00091BC1" w:rsidRPr="00784A6C">
        <w:rPr>
          <w:bCs/>
        </w:rPr>
        <w:t xml:space="preserve"> ЗАПРОСА </w:t>
      </w:r>
      <w:r w:rsidR="00091BC1" w:rsidRPr="00784A6C">
        <w:rPr>
          <w:rFonts w:ascii="Sylfaen" w:hAnsi="Sylfaen"/>
          <w:bCs/>
          <w:lang w:val="hy-AM"/>
        </w:rPr>
        <w:t xml:space="preserve"> КОТИРОВОК</w:t>
      </w:r>
    </w:p>
    <w:p w14:paraId="26C30F86" w14:textId="77777777" w:rsidR="00096865" w:rsidRPr="00091BC1" w:rsidRDefault="00096865" w:rsidP="00B46D58">
      <w:pPr>
        <w:pStyle w:val="BodyText"/>
        <w:widowControl w:val="0"/>
        <w:spacing w:after="160"/>
        <w:jc w:val="center"/>
        <w:rPr>
          <w:rFonts w:ascii="GHEA Grapalat" w:hAnsi="GHEA Grapalat"/>
          <w:b/>
          <w:lang w:val="hy-AM"/>
        </w:rPr>
      </w:pPr>
    </w:p>
    <w:p w14:paraId="77BF89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A18C73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3A054F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7CDF19" w14:textId="77777777" w:rsidR="0066365B" w:rsidRDefault="0066365B" w:rsidP="00B46D58">
      <w:pPr>
        <w:widowControl w:val="0"/>
        <w:spacing w:after="160"/>
        <w:jc w:val="center"/>
        <w:rPr>
          <w:rFonts w:ascii="GHEA Grapalat" w:hAnsi="GHEA Grapalat"/>
          <w:b/>
        </w:rPr>
      </w:pPr>
    </w:p>
    <w:p w14:paraId="24A2568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2DDFB7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903F0B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4735C3EB"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4A9E4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35EEA4ED" w14:textId="77777777" w:rsidR="006505D2" w:rsidRPr="00B138F3" w:rsidRDefault="002C4DBF" w:rsidP="00B46D58">
      <w:pPr>
        <w:widowControl w:val="0"/>
        <w:tabs>
          <w:tab w:val="left" w:pos="1134"/>
        </w:tabs>
        <w:spacing w:after="160"/>
        <w:ind w:firstLine="567"/>
        <w:jc w:val="both"/>
        <w:rPr>
          <w:rFonts w:ascii="GHEA Grapalat" w:hAnsi="GHEA Grapalat"/>
        </w:rPr>
      </w:pPr>
      <w:r w:rsidRPr="00AB6487">
        <w:rPr>
          <w:rFonts w:ascii="GHEA Grapalat" w:hAnsi="GHEA Grapalat"/>
          <w:strike/>
          <w:highlight w:val="yellow"/>
        </w:rPr>
        <w:t>2.</w:t>
      </w:r>
      <w:r w:rsidR="009E39FC" w:rsidRPr="00AB6487">
        <w:rPr>
          <w:rFonts w:ascii="GHEA Grapalat" w:hAnsi="GHEA Grapalat"/>
          <w:strike/>
          <w:highlight w:val="yellow"/>
        </w:rPr>
        <w:t>5</w:t>
      </w:r>
      <w:r w:rsidR="005114D0" w:rsidRPr="00AB6487">
        <w:rPr>
          <w:rFonts w:ascii="GHEA Grapalat" w:hAnsi="GHEA Grapalat"/>
          <w:strike/>
          <w:highlight w:val="yellow"/>
        </w:rPr>
        <w:t>.</w:t>
      </w:r>
      <w:r w:rsidR="009873F3" w:rsidRPr="00AB6487">
        <w:rPr>
          <w:rFonts w:ascii="GHEA Grapalat" w:hAnsi="GHEA Grapalat"/>
          <w:strike/>
          <w:highlight w:val="yellow"/>
        </w:rPr>
        <w:tab/>
      </w:r>
      <w:r w:rsidRPr="00AB6487">
        <w:rPr>
          <w:rFonts w:ascii="GHEA Grapalat" w:hAnsi="GHEA Grapalat"/>
          <w:strike/>
          <w:highlight w:val="yellow"/>
        </w:rPr>
        <w:t>обеспечение заявки, которое представляется в форме наличных денег или банковской гарантии</w:t>
      </w:r>
      <w:r w:rsidR="00FC016A" w:rsidRPr="00AB6487">
        <w:rPr>
          <w:rFonts w:ascii="GHEA Grapalat" w:hAnsi="GHEA Grapalat"/>
          <w:strike/>
          <w:highlight w:val="yellow"/>
        </w:rPr>
        <w:t xml:space="preserve"> (Приложению №3)</w:t>
      </w:r>
      <w:r w:rsidRPr="00AB6487">
        <w:rPr>
          <w:rFonts w:ascii="GHEA Grapalat" w:hAnsi="GHEA Grapalat"/>
          <w:strike/>
          <w:highlight w:val="yellow"/>
        </w:rPr>
        <w:t>; При этом заявкой представляется оригинал документа, удостоверяющего оплату наличных денег, или оригиналбанковской гарантии.</w:t>
      </w:r>
      <w:r w:rsidR="00761A4D" w:rsidRPr="00AB6487">
        <w:rPr>
          <w:rStyle w:val="FootnoteReference"/>
          <w:rFonts w:ascii="GHEA Grapalat" w:hAnsi="GHEA Grapalat"/>
          <w:strike/>
          <w:highlight w:val="yellow"/>
        </w:rPr>
        <w:footnoteReference w:customMarkFollows="1" w:id="14"/>
        <w:t>16</w:t>
      </w:r>
    </w:p>
    <w:p w14:paraId="1F39DA3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741EDC" w14:textId="0310317B"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6D092F9"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AA32503" w14:textId="303B6C6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91BC1" w:rsidRPr="00AB6487">
        <w:rPr>
          <w:rFonts w:ascii="GHEA Grapalat" w:hAnsi="GHEA Grapalat"/>
          <w:color w:val="FF0000"/>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2C56D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60CB7C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F3D55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54C485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A80145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99F6B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399EC5F" w14:textId="77777777" w:rsidR="00ED59E0" w:rsidRDefault="00ED59E0" w:rsidP="00B46D58">
      <w:pPr>
        <w:widowControl w:val="0"/>
        <w:tabs>
          <w:tab w:val="left" w:pos="1134"/>
        </w:tabs>
        <w:spacing w:after="160"/>
        <w:ind w:firstLine="567"/>
        <w:jc w:val="both"/>
        <w:rPr>
          <w:rFonts w:ascii="GHEA Grapalat" w:hAnsi="GHEA Grapalat"/>
        </w:rPr>
      </w:pPr>
    </w:p>
    <w:p w14:paraId="530DCCF4" w14:textId="77777777" w:rsidR="00ED59E0" w:rsidRDefault="00ED59E0" w:rsidP="00B46D58">
      <w:pPr>
        <w:widowControl w:val="0"/>
        <w:tabs>
          <w:tab w:val="left" w:pos="1134"/>
        </w:tabs>
        <w:spacing w:after="160"/>
        <w:ind w:firstLine="567"/>
        <w:jc w:val="both"/>
        <w:rPr>
          <w:rFonts w:ascii="GHEA Grapalat" w:hAnsi="GHEA Grapalat"/>
        </w:rPr>
      </w:pPr>
    </w:p>
    <w:p w14:paraId="537CA1AE" w14:textId="77777777" w:rsidR="00ED59E0" w:rsidRPr="00E267E5" w:rsidRDefault="00ED59E0" w:rsidP="00B46D58">
      <w:pPr>
        <w:widowControl w:val="0"/>
        <w:tabs>
          <w:tab w:val="left" w:pos="1134"/>
        </w:tabs>
        <w:spacing w:after="160"/>
        <w:ind w:firstLine="567"/>
        <w:jc w:val="both"/>
        <w:rPr>
          <w:rFonts w:ascii="GHEA Grapalat" w:hAnsi="GHEA Grapalat"/>
        </w:rPr>
      </w:pPr>
    </w:p>
    <w:p w14:paraId="6F535F68" w14:textId="0009C14C" w:rsidR="00654E19" w:rsidRDefault="00654E19" w:rsidP="00B46D58">
      <w:pPr>
        <w:pStyle w:val="norm"/>
        <w:widowControl w:val="0"/>
        <w:spacing w:after="160" w:line="240" w:lineRule="auto"/>
        <w:ind w:firstLine="284"/>
        <w:jc w:val="right"/>
        <w:rPr>
          <w:rFonts w:ascii="GHEA Grapalat" w:hAnsi="GHEA Grapalat"/>
          <w:b/>
          <w:sz w:val="24"/>
          <w:szCs w:val="24"/>
        </w:rPr>
      </w:pPr>
    </w:p>
    <w:p w14:paraId="11492913" w14:textId="3EB974AD" w:rsidR="005D40E4" w:rsidRDefault="005D40E4" w:rsidP="00B46D58">
      <w:pPr>
        <w:pStyle w:val="norm"/>
        <w:widowControl w:val="0"/>
        <w:spacing w:after="160" w:line="240" w:lineRule="auto"/>
        <w:ind w:firstLine="284"/>
        <w:jc w:val="right"/>
        <w:rPr>
          <w:rFonts w:ascii="GHEA Grapalat" w:hAnsi="GHEA Grapalat"/>
          <w:b/>
          <w:sz w:val="24"/>
          <w:szCs w:val="24"/>
        </w:rPr>
      </w:pPr>
    </w:p>
    <w:p w14:paraId="6BBDEFE0" w14:textId="70A842A2" w:rsidR="005D40E4" w:rsidRDefault="005D40E4" w:rsidP="00B46D58">
      <w:pPr>
        <w:pStyle w:val="norm"/>
        <w:widowControl w:val="0"/>
        <w:spacing w:after="160" w:line="240" w:lineRule="auto"/>
        <w:ind w:firstLine="284"/>
        <w:jc w:val="right"/>
        <w:rPr>
          <w:rFonts w:ascii="GHEA Grapalat" w:hAnsi="GHEA Grapalat"/>
          <w:b/>
          <w:sz w:val="24"/>
          <w:szCs w:val="24"/>
        </w:rPr>
      </w:pPr>
    </w:p>
    <w:p w14:paraId="02112E2D" w14:textId="6825286C" w:rsidR="005D40E4" w:rsidRDefault="005D40E4" w:rsidP="00B46D58">
      <w:pPr>
        <w:pStyle w:val="norm"/>
        <w:widowControl w:val="0"/>
        <w:spacing w:after="160" w:line="240" w:lineRule="auto"/>
        <w:ind w:firstLine="284"/>
        <w:jc w:val="right"/>
        <w:rPr>
          <w:rFonts w:ascii="GHEA Grapalat" w:hAnsi="GHEA Grapalat"/>
          <w:b/>
          <w:sz w:val="24"/>
          <w:szCs w:val="24"/>
        </w:rPr>
      </w:pPr>
    </w:p>
    <w:p w14:paraId="748C9A4A" w14:textId="5107FEAB" w:rsidR="005D40E4" w:rsidRDefault="005D40E4" w:rsidP="00B46D58">
      <w:pPr>
        <w:pStyle w:val="norm"/>
        <w:widowControl w:val="0"/>
        <w:spacing w:after="160" w:line="240" w:lineRule="auto"/>
        <w:ind w:firstLine="284"/>
        <w:jc w:val="right"/>
        <w:rPr>
          <w:rFonts w:ascii="GHEA Grapalat" w:hAnsi="GHEA Grapalat"/>
          <w:b/>
          <w:sz w:val="24"/>
          <w:szCs w:val="24"/>
        </w:rPr>
      </w:pPr>
    </w:p>
    <w:p w14:paraId="3AC1D4A4" w14:textId="39076E59" w:rsidR="005D40E4" w:rsidRDefault="005D40E4" w:rsidP="00B46D58">
      <w:pPr>
        <w:pStyle w:val="norm"/>
        <w:widowControl w:val="0"/>
        <w:spacing w:after="160" w:line="240" w:lineRule="auto"/>
        <w:ind w:firstLine="284"/>
        <w:jc w:val="right"/>
        <w:rPr>
          <w:rFonts w:ascii="GHEA Grapalat" w:hAnsi="GHEA Grapalat"/>
          <w:b/>
          <w:sz w:val="24"/>
          <w:szCs w:val="24"/>
        </w:rPr>
      </w:pPr>
    </w:p>
    <w:p w14:paraId="6D210CD8" w14:textId="27F6A35F" w:rsidR="005D40E4" w:rsidRDefault="005D40E4" w:rsidP="00B46D58">
      <w:pPr>
        <w:pStyle w:val="norm"/>
        <w:widowControl w:val="0"/>
        <w:spacing w:after="160" w:line="240" w:lineRule="auto"/>
        <w:ind w:firstLine="284"/>
        <w:jc w:val="right"/>
        <w:rPr>
          <w:rFonts w:ascii="GHEA Grapalat" w:hAnsi="GHEA Grapalat"/>
          <w:b/>
          <w:sz w:val="24"/>
          <w:szCs w:val="24"/>
        </w:rPr>
      </w:pPr>
    </w:p>
    <w:p w14:paraId="3BE63261" w14:textId="092775EE" w:rsidR="005D40E4" w:rsidRDefault="005D40E4" w:rsidP="00B46D58">
      <w:pPr>
        <w:pStyle w:val="norm"/>
        <w:widowControl w:val="0"/>
        <w:spacing w:after="160" w:line="240" w:lineRule="auto"/>
        <w:ind w:firstLine="284"/>
        <w:jc w:val="right"/>
        <w:rPr>
          <w:rFonts w:ascii="GHEA Grapalat" w:hAnsi="GHEA Grapalat"/>
          <w:b/>
          <w:sz w:val="24"/>
          <w:szCs w:val="24"/>
        </w:rPr>
      </w:pPr>
    </w:p>
    <w:p w14:paraId="49E3D1E6" w14:textId="77777777" w:rsidR="005D40E4" w:rsidRPr="00F677F1" w:rsidRDefault="005D40E4" w:rsidP="00B46D58">
      <w:pPr>
        <w:pStyle w:val="norm"/>
        <w:widowControl w:val="0"/>
        <w:spacing w:after="160" w:line="240" w:lineRule="auto"/>
        <w:ind w:firstLine="284"/>
        <w:jc w:val="right"/>
        <w:rPr>
          <w:rFonts w:ascii="GHEA Grapalat" w:hAnsi="GHEA Grapalat"/>
          <w:b/>
          <w:sz w:val="24"/>
          <w:szCs w:val="24"/>
        </w:rPr>
      </w:pPr>
    </w:p>
    <w:p w14:paraId="6C8018C2" w14:textId="4DEC7CB4" w:rsidR="00654E19" w:rsidRDefault="00654E19" w:rsidP="00B46D58">
      <w:pPr>
        <w:pStyle w:val="norm"/>
        <w:widowControl w:val="0"/>
        <w:spacing w:after="160" w:line="240" w:lineRule="auto"/>
        <w:ind w:firstLine="284"/>
        <w:jc w:val="right"/>
        <w:rPr>
          <w:rFonts w:ascii="GHEA Grapalat" w:hAnsi="GHEA Grapalat"/>
          <w:b/>
          <w:sz w:val="24"/>
          <w:szCs w:val="24"/>
        </w:rPr>
      </w:pPr>
    </w:p>
    <w:p w14:paraId="0478DCD6" w14:textId="2BBCB03F" w:rsidR="00367B4F" w:rsidRDefault="00367B4F" w:rsidP="00B46D58">
      <w:pPr>
        <w:pStyle w:val="norm"/>
        <w:widowControl w:val="0"/>
        <w:spacing w:after="160" w:line="240" w:lineRule="auto"/>
        <w:ind w:firstLine="284"/>
        <w:jc w:val="right"/>
        <w:rPr>
          <w:rFonts w:ascii="GHEA Grapalat" w:hAnsi="GHEA Grapalat"/>
          <w:b/>
          <w:sz w:val="24"/>
          <w:szCs w:val="24"/>
        </w:rPr>
      </w:pPr>
    </w:p>
    <w:p w14:paraId="660487C8" w14:textId="77777777" w:rsidR="00B2572B" w:rsidRPr="005D40E4" w:rsidRDefault="00B2572B" w:rsidP="005D40E4">
      <w:pPr>
        <w:pStyle w:val="norm"/>
        <w:widowControl w:val="0"/>
        <w:spacing w:line="240" w:lineRule="auto"/>
        <w:ind w:firstLine="284"/>
        <w:jc w:val="right"/>
        <w:rPr>
          <w:rFonts w:ascii="GHEA Grapalat" w:hAnsi="GHEA Grapalat" w:cs="Arial"/>
          <w:bCs/>
          <w:i/>
          <w:iCs/>
          <w:szCs w:val="22"/>
        </w:rPr>
      </w:pPr>
      <w:r w:rsidRPr="005D40E4">
        <w:rPr>
          <w:rFonts w:ascii="GHEA Grapalat" w:hAnsi="GHEA Grapalat"/>
          <w:bCs/>
          <w:i/>
          <w:iCs/>
          <w:szCs w:val="22"/>
        </w:rPr>
        <w:lastRenderedPageBreak/>
        <w:t>Приложение № 1</w:t>
      </w:r>
    </w:p>
    <w:p w14:paraId="03ADADCA" w14:textId="1A4C66AB" w:rsidR="00091BC1" w:rsidRPr="005D40E4" w:rsidRDefault="00B2572B" w:rsidP="005D40E4">
      <w:pPr>
        <w:jc w:val="right"/>
        <w:rPr>
          <w:rFonts w:ascii="Sylfaen" w:hAnsi="Sylfaen"/>
          <w:bCs/>
          <w:i/>
          <w:iCs/>
          <w:sz w:val="22"/>
          <w:szCs w:val="22"/>
          <w:lang w:val="hy-AM"/>
        </w:rPr>
      </w:pPr>
      <w:r w:rsidRPr="005D40E4">
        <w:rPr>
          <w:rFonts w:ascii="GHEA Grapalat" w:hAnsi="GHEA Grapalat"/>
          <w:bCs/>
          <w:i/>
          <w:iCs/>
          <w:sz w:val="22"/>
          <w:szCs w:val="22"/>
        </w:rPr>
        <w:t xml:space="preserve">к Приглашению на </w:t>
      </w:r>
      <w:r w:rsidR="00091BC1" w:rsidRPr="005D40E4">
        <w:rPr>
          <w:rFonts w:ascii="Sylfaen" w:hAnsi="Sylfaen"/>
          <w:bCs/>
          <w:i/>
          <w:iCs/>
          <w:sz w:val="22"/>
          <w:szCs w:val="22"/>
          <w:lang w:val="hy-AM"/>
        </w:rPr>
        <w:t>процедур</w:t>
      </w:r>
      <w:r w:rsidR="0066365B">
        <w:rPr>
          <w:rFonts w:ascii="Sylfaen" w:hAnsi="Sylfaen"/>
          <w:bCs/>
          <w:i/>
          <w:iCs/>
          <w:sz w:val="22"/>
          <w:szCs w:val="22"/>
        </w:rPr>
        <w:t>у</w:t>
      </w:r>
      <w:r w:rsidR="00091BC1" w:rsidRPr="005D40E4">
        <w:rPr>
          <w:rFonts w:ascii="Sylfaen" w:hAnsi="Sylfaen"/>
          <w:bCs/>
          <w:i/>
          <w:iCs/>
          <w:sz w:val="22"/>
          <w:szCs w:val="22"/>
          <w:lang w:val="hy-AM"/>
        </w:rPr>
        <w:t xml:space="preserve"> запроса  котировок</w:t>
      </w:r>
    </w:p>
    <w:p w14:paraId="38F0CFC3" w14:textId="4E6815FB" w:rsidR="00B2572B" w:rsidRPr="005D40E4" w:rsidRDefault="00B2572B" w:rsidP="005D40E4">
      <w:pPr>
        <w:pStyle w:val="BodyTextIndent3"/>
        <w:widowControl w:val="0"/>
        <w:spacing w:line="240" w:lineRule="auto"/>
        <w:jc w:val="right"/>
        <w:rPr>
          <w:rFonts w:ascii="GHEA Grapalat" w:hAnsi="GHEA Grapalat" w:cs="Arial"/>
          <w:bCs/>
          <w:i/>
          <w:iCs/>
          <w:sz w:val="22"/>
          <w:szCs w:val="22"/>
        </w:rPr>
      </w:pPr>
      <w:r w:rsidRPr="005D40E4">
        <w:rPr>
          <w:rFonts w:ascii="GHEA Grapalat" w:hAnsi="GHEA Grapalat"/>
          <w:bCs/>
          <w:i/>
          <w:iCs/>
          <w:sz w:val="22"/>
          <w:szCs w:val="22"/>
        </w:rPr>
        <w:t xml:space="preserve">под кодом </w:t>
      </w:r>
      <w:r w:rsidR="00AB6487">
        <w:rPr>
          <w:rFonts w:ascii="Sylfaen" w:hAnsi="Sylfaen"/>
          <w:color w:val="FF0000"/>
          <w:sz w:val="18"/>
          <w:szCs w:val="18"/>
          <w:lang w:val="hy-AM"/>
        </w:rPr>
        <w:t>«</w:t>
      </w:r>
      <w:r w:rsidR="00AB6487" w:rsidRPr="00DF6BD5">
        <w:rPr>
          <w:rFonts w:ascii="Sylfaen" w:hAnsi="Sylfaen"/>
          <w:color w:val="FF0000"/>
          <w:sz w:val="18"/>
          <w:szCs w:val="18"/>
          <w:lang w:val="hy-AM"/>
        </w:rPr>
        <w:t>ՎԷՀԴ</w:t>
      </w:r>
      <w:r w:rsidR="00AB6487" w:rsidRPr="00DF6BD5">
        <w:rPr>
          <w:color w:val="FF0000"/>
          <w:sz w:val="18"/>
          <w:szCs w:val="18"/>
          <w:lang w:val="af-ZA"/>
        </w:rPr>
        <w:t>-</w:t>
      </w:r>
      <w:r w:rsidR="00AB6487" w:rsidRPr="00DF6BD5">
        <w:rPr>
          <w:rFonts w:ascii="Sylfaen" w:hAnsi="Sylfaen" w:cs="Sylfaen"/>
          <w:color w:val="FF0000"/>
          <w:sz w:val="18"/>
          <w:szCs w:val="18"/>
          <w:lang w:val="af-ZA"/>
        </w:rPr>
        <w:t>ԳՀԱՊՁԲ</w:t>
      </w:r>
      <w:r w:rsidR="00AB6487" w:rsidRPr="00DF6BD5">
        <w:rPr>
          <w:color w:val="FF0000"/>
          <w:sz w:val="18"/>
          <w:szCs w:val="18"/>
          <w:lang w:val="af-ZA"/>
        </w:rPr>
        <w:t>-2</w:t>
      </w:r>
      <w:r w:rsidR="00345599">
        <w:rPr>
          <w:rFonts w:asciiTheme="minorHAnsi" w:hAnsiTheme="minorHAnsi"/>
          <w:color w:val="FF0000"/>
          <w:sz w:val="18"/>
          <w:szCs w:val="18"/>
        </w:rPr>
        <w:t>6</w:t>
      </w:r>
      <w:r w:rsidR="00AB6487" w:rsidRPr="00DF6BD5">
        <w:rPr>
          <w:color w:val="FF0000"/>
          <w:sz w:val="18"/>
          <w:szCs w:val="18"/>
          <w:lang w:val="af-ZA"/>
        </w:rPr>
        <w:t>/01</w:t>
      </w:r>
      <w:r w:rsidR="00AB6487">
        <w:rPr>
          <w:color w:val="FF0000"/>
          <w:sz w:val="18"/>
          <w:szCs w:val="18"/>
          <w:lang w:val="af-ZA"/>
        </w:rPr>
        <w:t>¦</w:t>
      </w:r>
      <w:r w:rsidR="00E40AC0">
        <w:rPr>
          <w:rFonts w:asciiTheme="minorHAnsi" w:hAnsiTheme="minorHAnsi"/>
          <w:color w:val="FF0000"/>
          <w:sz w:val="18"/>
          <w:szCs w:val="18"/>
        </w:rPr>
        <w:t>*</w:t>
      </w:r>
      <w:r w:rsidR="005D40E4" w:rsidRPr="009A13ED">
        <w:rPr>
          <w:rFonts w:ascii="GHEA Grapalat" w:hAnsi="GHEA Grapalat"/>
          <w:b/>
          <w:highlight w:val="yellow"/>
          <w:lang w:val="es-ES"/>
        </w:rPr>
        <w:t xml:space="preserve">  </w:t>
      </w:r>
    </w:p>
    <w:p w14:paraId="095F3A38" w14:textId="77777777" w:rsidR="00B2572B" w:rsidRPr="00374F4A" w:rsidRDefault="00B2572B" w:rsidP="00B46D58">
      <w:pPr>
        <w:widowControl w:val="0"/>
        <w:spacing w:after="120"/>
        <w:jc w:val="center"/>
        <w:rPr>
          <w:rFonts w:ascii="GHEA Grapalat" w:hAnsi="GHEA Grapalat" w:cs="Sylfaen"/>
          <w:b/>
        </w:rPr>
      </w:pPr>
    </w:p>
    <w:p w14:paraId="254929A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02D06F39" w14:textId="53A2AE9A" w:rsidR="00091BC1" w:rsidRPr="0066365B" w:rsidRDefault="00B2572B" w:rsidP="00091BC1">
      <w:pPr>
        <w:jc w:val="center"/>
        <w:rPr>
          <w:rFonts w:ascii="Arial LatArm" w:hAnsi="Arial LatArm"/>
          <w:lang w:val="hy-AM"/>
        </w:rPr>
      </w:pPr>
      <w:r w:rsidRPr="0066365B">
        <w:rPr>
          <w:rFonts w:ascii="Calibri" w:hAnsi="Calibri" w:cs="Calibri"/>
        </w:rPr>
        <w:t>на</w:t>
      </w:r>
      <w:r w:rsidRPr="0066365B">
        <w:rPr>
          <w:rFonts w:ascii="Arial LatArm" w:hAnsi="Arial LatArm"/>
        </w:rPr>
        <w:t xml:space="preserve"> </w:t>
      </w:r>
      <w:r w:rsidRPr="0066365B">
        <w:rPr>
          <w:rFonts w:ascii="Calibri" w:hAnsi="Calibri" w:cs="Calibri"/>
        </w:rPr>
        <w:t>участие</w:t>
      </w:r>
      <w:r w:rsidRPr="0066365B">
        <w:rPr>
          <w:rFonts w:ascii="Arial LatArm" w:hAnsi="Arial LatArm"/>
        </w:rPr>
        <w:t xml:space="preserve"> </w:t>
      </w:r>
      <w:r w:rsidRPr="0066365B">
        <w:rPr>
          <w:rFonts w:ascii="Calibri" w:hAnsi="Calibri" w:cs="Calibri"/>
        </w:rPr>
        <w:t>в</w:t>
      </w:r>
      <w:r w:rsidRPr="0066365B">
        <w:rPr>
          <w:rFonts w:ascii="Arial LatArm" w:hAnsi="Arial LatArm"/>
        </w:rPr>
        <w:t xml:space="preserve"> </w:t>
      </w:r>
      <w:r w:rsidR="00091BC1" w:rsidRPr="0066365B">
        <w:rPr>
          <w:rFonts w:ascii="Calibri" w:hAnsi="Calibri" w:cs="Calibri"/>
          <w:lang w:val="hy-AM"/>
        </w:rPr>
        <w:t>процедур</w:t>
      </w:r>
      <w:r w:rsidR="0066365B" w:rsidRPr="0066365B">
        <w:rPr>
          <w:rFonts w:ascii="Calibri" w:hAnsi="Calibri" w:cs="Calibri"/>
        </w:rPr>
        <w:t>е</w:t>
      </w:r>
      <w:r w:rsidR="00091BC1" w:rsidRPr="0066365B">
        <w:rPr>
          <w:rFonts w:ascii="Arial LatArm" w:hAnsi="Arial LatArm"/>
          <w:lang w:val="hy-AM"/>
        </w:rPr>
        <w:t xml:space="preserve"> </w:t>
      </w:r>
      <w:r w:rsidR="00091BC1" w:rsidRPr="0066365B">
        <w:rPr>
          <w:rFonts w:ascii="Calibri" w:hAnsi="Calibri" w:cs="Calibri"/>
          <w:lang w:val="hy-AM"/>
        </w:rPr>
        <w:t>запроса</w:t>
      </w:r>
      <w:r w:rsidR="00091BC1" w:rsidRPr="0066365B">
        <w:rPr>
          <w:rFonts w:ascii="Arial LatArm" w:hAnsi="Arial LatArm"/>
          <w:lang w:val="hy-AM"/>
        </w:rPr>
        <w:t xml:space="preserve">  </w:t>
      </w:r>
      <w:r w:rsidR="00091BC1" w:rsidRPr="0066365B">
        <w:rPr>
          <w:rFonts w:ascii="Calibri" w:hAnsi="Calibri" w:cs="Calibri"/>
          <w:lang w:val="hy-AM"/>
        </w:rPr>
        <w:t>котировок</w:t>
      </w:r>
    </w:p>
    <w:p w14:paraId="114798FA" w14:textId="77777777" w:rsidR="00B2572B" w:rsidRPr="00091BC1" w:rsidRDefault="00B2572B" w:rsidP="00B46D58">
      <w:pPr>
        <w:pStyle w:val="Heading6"/>
        <w:keepNext w:val="0"/>
        <w:widowControl w:val="0"/>
        <w:spacing w:after="160"/>
        <w:jc w:val="center"/>
        <w:rPr>
          <w:rFonts w:ascii="GHEA Grapalat" w:hAnsi="GHEA Grapalat" w:cs="Arial"/>
          <w:color w:val="auto"/>
          <w:sz w:val="24"/>
          <w:szCs w:val="24"/>
          <w:lang w:val="hy-AM"/>
        </w:rPr>
      </w:pPr>
    </w:p>
    <w:p w14:paraId="02C47C4D" w14:textId="77777777" w:rsidR="00B2572B" w:rsidRPr="00374F4A" w:rsidRDefault="00B2572B" w:rsidP="00B46D58">
      <w:pPr>
        <w:widowControl w:val="0"/>
        <w:spacing w:after="120"/>
        <w:jc w:val="center"/>
        <w:rPr>
          <w:rFonts w:ascii="GHEA Grapalat" w:hAnsi="GHEA Grapalat"/>
        </w:rPr>
      </w:pPr>
    </w:p>
    <w:p w14:paraId="46E1596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2FD6E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C5450E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69AFB65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4F2B89E" w14:textId="7A185B0E" w:rsidR="00374F4A" w:rsidRPr="00BB3B69" w:rsidRDefault="00E40AC0" w:rsidP="0066365B">
      <w:pPr>
        <w:pStyle w:val="HTMLPreformatted"/>
        <w:shd w:val="clear" w:color="auto" w:fill="F8F9FA"/>
        <w:spacing w:line="276" w:lineRule="auto"/>
        <w:rPr>
          <w:rFonts w:ascii="inherit" w:hAnsi="inherit"/>
          <w:color w:val="202124"/>
          <w:sz w:val="24"/>
          <w:szCs w:val="24"/>
          <w:lang w:val="ru-RU"/>
        </w:rPr>
      </w:pPr>
      <w:r w:rsidRPr="00E40AC0">
        <w:rPr>
          <w:rFonts w:ascii="Sylfaen" w:hAnsi="Sylfaen"/>
          <w:i/>
          <w:sz w:val="22"/>
          <w:szCs w:val="22"/>
          <w:u w:val="single"/>
          <w:lang w:val="af-ZA"/>
        </w:rPr>
        <w:t>«</w:t>
      </w:r>
      <w:r w:rsidRPr="00E40AC0">
        <w:rPr>
          <w:rFonts w:ascii="GHEA Grapalat" w:hAnsi="GHEA Grapalat"/>
          <w:i/>
          <w:u w:val="single"/>
          <w:lang w:val="ru-RU"/>
        </w:rPr>
        <w:t>Ванадзорская спец</w:t>
      </w:r>
      <w:r w:rsidR="00345599">
        <w:rPr>
          <w:rFonts w:ascii="GHEA Grapalat" w:hAnsi="GHEA Grapalat"/>
          <w:i/>
          <w:u w:val="single"/>
          <w:lang w:val="ru-RU"/>
        </w:rPr>
        <w:t xml:space="preserve">иализированная </w:t>
      </w:r>
      <w:r w:rsidRPr="00E40AC0">
        <w:rPr>
          <w:rFonts w:ascii="GHEA Grapalat" w:hAnsi="GHEA Grapalat"/>
          <w:i/>
          <w:u w:val="single"/>
          <w:lang w:val="ru-RU"/>
        </w:rPr>
        <w:t>школа с углубленным обучением математике и естественным дисциплинам</w:t>
      </w:r>
      <w:r w:rsidRPr="00E40AC0">
        <w:rPr>
          <w:rFonts w:ascii="Sylfaen" w:hAnsi="Sylfaen"/>
          <w:i/>
          <w:sz w:val="22"/>
          <w:szCs w:val="22"/>
          <w:u w:val="single"/>
          <w:lang w:val="af-ZA"/>
        </w:rPr>
        <w:t xml:space="preserve">» </w:t>
      </w:r>
      <w:r w:rsidRPr="00E40AC0">
        <w:rPr>
          <w:rFonts w:ascii="Sylfaen" w:hAnsi="Sylfaen" w:cs="Arial"/>
          <w:i/>
          <w:sz w:val="22"/>
          <w:szCs w:val="22"/>
          <w:u w:val="single"/>
          <w:lang w:val="af-ZA"/>
        </w:rPr>
        <w:t>ГН</w:t>
      </w:r>
      <w:r w:rsidRPr="00E40AC0">
        <w:rPr>
          <w:rFonts w:ascii="Sylfaen" w:hAnsi="Sylfaen" w:cs="Arial"/>
          <w:i/>
          <w:sz w:val="22"/>
          <w:szCs w:val="22"/>
          <w:u w:val="single"/>
          <w:lang w:val="ru-RU"/>
        </w:rPr>
        <w:t>К</w:t>
      </w:r>
      <w:r w:rsidRPr="00E40AC0">
        <w:rPr>
          <w:rFonts w:ascii="Sylfaen" w:hAnsi="Sylfaen" w:cs="Arial"/>
          <w:i/>
          <w:sz w:val="22"/>
          <w:szCs w:val="22"/>
          <w:u w:val="single"/>
          <w:lang w:val="af-ZA"/>
        </w:rPr>
        <w:t>О</w:t>
      </w:r>
      <w:r w:rsidR="005D40E4" w:rsidRPr="00E40AC0">
        <w:rPr>
          <w:rFonts w:ascii="Sylfaen" w:hAnsi="Sylfaen"/>
          <w:b/>
          <w:u w:val="single"/>
          <w:lang w:val="es-ES"/>
        </w:rPr>
        <w:t xml:space="preserve"> </w:t>
      </w:r>
      <w:r w:rsidR="0066365B" w:rsidRPr="00E40AC0">
        <w:rPr>
          <w:rFonts w:ascii="Sylfaen" w:hAnsi="Sylfaen"/>
          <w:b/>
          <w:u w:val="single"/>
          <w:lang w:val="ru-RU"/>
        </w:rPr>
        <w:t xml:space="preserve">  </w:t>
      </w:r>
      <w:r w:rsidR="0066365B" w:rsidRPr="00E40AC0">
        <w:rPr>
          <w:rFonts w:ascii="GHEA Grapalat" w:hAnsi="GHEA Grapalat"/>
          <w:sz w:val="16"/>
          <w:u w:val="single"/>
          <w:lang w:val="ru-RU"/>
        </w:rPr>
        <w:t xml:space="preserve">                                                </w:t>
      </w:r>
      <w:r w:rsidRPr="00E40AC0">
        <w:rPr>
          <w:rFonts w:ascii="GHEA Grapalat" w:hAnsi="GHEA Grapalat"/>
          <w:sz w:val="16"/>
          <w:u w:val="single"/>
          <w:lang w:val="ru-RU"/>
        </w:rPr>
        <w:t xml:space="preserve"> </w:t>
      </w:r>
      <w:r>
        <w:rPr>
          <w:rFonts w:ascii="GHEA Grapalat" w:hAnsi="GHEA Grapalat"/>
          <w:sz w:val="16"/>
          <w:lang w:val="ru-RU"/>
        </w:rPr>
        <w:br/>
        <w:t xml:space="preserve"> </w:t>
      </w:r>
      <w:r>
        <w:rPr>
          <w:rFonts w:ascii="GHEA Grapalat" w:hAnsi="GHEA Grapalat"/>
          <w:sz w:val="16"/>
          <w:lang w:val="ru-RU"/>
        </w:rPr>
        <w:tab/>
      </w:r>
      <w:r>
        <w:rPr>
          <w:rFonts w:ascii="GHEA Grapalat" w:hAnsi="GHEA Grapalat"/>
          <w:sz w:val="16"/>
          <w:lang w:val="ru-RU"/>
        </w:rPr>
        <w:tab/>
      </w:r>
      <w:r>
        <w:rPr>
          <w:rFonts w:ascii="GHEA Grapalat" w:hAnsi="GHEA Grapalat"/>
          <w:sz w:val="16"/>
          <w:lang w:val="ru-RU"/>
        </w:rPr>
        <w:tab/>
      </w:r>
      <w:r>
        <w:rPr>
          <w:rFonts w:ascii="GHEA Grapalat" w:hAnsi="GHEA Grapalat"/>
          <w:sz w:val="16"/>
          <w:lang w:val="ru-RU"/>
        </w:rPr>
        <w:tab/>
      </w:r>
      <w:r>
        <w:rPr>
          <w:rFonts w:ascii="GHEA Grapalat" w:hAnsi="GHEA Grapalat"/>
          <w:sz w:val="16"/>
          <w:lang w:val="ru-RU"/>
        </w:rPr>
        <w:tab/>
      </w:r>
      <w:r w:rsidR="00374F4A" w:rsidRPr="00BB3B69">
        <w:rPr>
          <w:rFonts w:ascii="GHEA Grapalat" w:hAnsi="GHEA Grapalat"/>
          <w:sz w:val="16"/>
          <w:lang w:val="ru-RU"/>
        </w:rPr>
        <w:t>наименование заказчика</w:t>
      </w:r>
    </w:p>
    <w:p w14:paraId="3EA141CB" w14:textId="0FD5A6DC" w:rsidR="00374F4A" w:rsidRPr="00DA5EA0" w:rsidRDefault="00E40AC0" w:rsidP="00B46D58">
      <w:pPr>
        <w:spacing w:after="160"/>
        <w:jc w:val="both"/>
        <w:rPr>
          <w:rFonts w:ascii="GHEA Grapalat" w:hAnsi="GHEA Grapalat"/>
        </w:rPr>
      </w:pPr>
      <w:r w:rsidRPr="00BB3B69">
        <w:rPr>
          <w:rFonts w:ascii="GHEA Grapalat" w:hAnsi="GHEA Grapalat"/>
        </w:rPr>
        <w:t xml:space="preserve">под </w:t>
      </w:r>
      <w:r>
        <w:rPr>
          <w:rFonts w:ascii="GHEA Grapalat" w:hAnsi="GHEA Grapalat"/>
        </w:rPr>
        <w:t xml:space="preserve">  кодом </w:t>
      </w:r>
      <w:r w:rsidRPr="00E40AC0">
        <w:rPr>
          <w:rFonts w:ascii="Sylfaen" w:hAnsi="Sylfaen"/>
          <w:color w:val="FF0000"/>
          <w:szCs w:val="18"/>
          <w:lang w:val="hy-AM"/>
        </w:rPr>
        <w:t>«ՎԷՀԴ</w:t>
      </w:r>
      <w:r w:rsidRPr="00E40AC0">
        <w:rPr>
          <w:rFonts w:ascii="Sylfaen" w:hAnsi="Sylfaen"/>
          <w:color w:val="FF0000"/>
          <w:szCs w:val="18"/>
          <w:lang w:val="af-ZA"/>
        </w:rPr>
        <w:t>-</w:t>
      </w:r>
      <w:r w:rsidRPr="00E40AC0">
        <w:rPr>
          <w:rFonts w:ascii="Sylfaen" w:hAnsi="Sylfaen" w:cs="Sylfaen"/>
          <w:color w:val="FF0000"/>
          <w:szCs w:val="18"/>
          <w:lang w:val="af-ZA"/>
        </w:rPr>
        <w:t>ԳՀԱՊՁԲ</w:t>
      </w:r>
      <w:r w:rsidRPr="00E40AC0">
        <w:rPr>
          <w:rFonts w:ascii="Sylfaen" w:hAnsi="Sylfaen"/>
          <w:color w:val="FF0000"/>
          <w:szCs w:val="18"/>
          <w:lang w:val="af-ZA"/>
        </w:rPr>
        <w:t>-2</w:t>
      </w:r>
      <w:r w:rsidR="00345599">
        <w:rPr>
          <w:rFonts w:ascii="Sylfaen" w:hAnsi="Sylfaen"/>
          <w:color w:val="FF0000"/>
          <w:szCs w:val="18"/>
        </w:rPr>
        <w:t>6</w:t>
      </w:r>
      <w:r w:rsidRPr="00E40AC0">
        <w:rPr>
          <w:rFonts w:ascii="Sylfaen" w:hAnsi="Sylfaen"/>
          <w:color w:val="FF0000"/>
          <w:szCs w:val="18"/>
          <w:lang w:val="af-ZA"/>
        </w:rPr>
        <w:t>/01</w:t>
      </w:r>
      <w:r w:rsidRPr="00E40AC0">
        <w:rPr>
          <w:rFonts w:ascii="Times Armenian" w:hAnsi="Times Armenian"/>
          <w:color w:val="FF0000"/>
          <w:szCs w:val="18"/>
          <w:lang w:val="af-ZA"/>
        </w:rPr>
        <w:t>¦</w:t>
      </w:r>
      <w:r>
        <w:rPr>
          <w:rFonts w:asciiTheme="minorHAnsi" w:hAnsiTheme="minorHAnsi"/>
          <w:color w:val="FF0000"/>
          <w:szCs w:val="18"/>
        </w:rPr>
        <w:t>*</w:t>
      </w:r>
      <w:r w:rsidRPr="00E40AC0">
        <w:rPr>
          <w:rFonts w:asciiTheme="minorHAnsi" w:hAnsiTheme="minorHAnsi"/>
          <w:color w:val="FF0000"/>
          <w:szCs w:val="18"/>
        </w:rPr>
        <w:t xml:space="preserve"> </w:t>
      </w:r>
      <w:r w:rsidR="0066365B" w:rsidRPr="0066365B">
        <w:rPr>
          <w:rFonts w:ascii="GHEA Grapalat" w:hAnsi="GHEA Grapalat"/>
        </w:rPr>
        <w:t>на процедуру запроса  котировоки</w:t>
      </w:r>
      <w:r w:rsidR="0066365B" w:rsidRPr="00DA5EA0">
        <w:rPr>
          <w:rFonts w:ascii="GHEA Grapalat" w:hAnsi="GHEA Grapalat"/>
        </w:rPr>
        <w:t xml:space="preserve"> </w:t>
      </w:r>
      <w:r w:rsidR="00374F4A" w:rsidRPr="00DA5EA0">
        <w:rPr>
          <w:rFonts w:ascii="GHEA Grapalat" w:hAnsi="GHEA Grapalat"/>
        </w:rPr>
        <w:t>в соответствии с требованиями приглашения подает заявку.</w:t>
      </w:r>
    </w:p>
    <w:p w14:paraId="4B65CBA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B42CDB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CDBA01A"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099FA7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E2B3665" w14:textId="77777777" w:rsidR="000612B9" w:rsidRDefault="000612B9" w:rsidP="00B46D58">
      <w:pPr>
        <w:jc w:val="both"/>
        <w:rPr>
          <w:rFonts w:ascii="GHEA Grapalat" w:hAnsi="GHEA Grapalat"/>
        </w:rPr>
      </w:pPr>
    </w:p>
    <w:p w14:paraId="0AD2A83F"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4E8D2D9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919BB64" w14:textId="77777777" w:rsidR="000612B9" w:rsidRDefault="000612B9" w:rsidP="00B46D58">
      <w:pPr>
        <w:jc w:val="both"/>
        <w:rPr>
          <w:rFonts w:ascii="GHEA Grapalat" w:hAnsi="GHEA Grapalat"/>
        </w:rPr>
      </w:pPr>
    </w:p>
    <w:p w14:paraId="0B36A926" w14:textId="01CEDE63" w:rsidR="00374F4A" w:rsidRPr="00B443ED" w:rsidRDefault="00374F4A" w:rsidP="00B46D58">
      <w:pPr>
        <w:jc w:val="both"/>
        <w:rPr>
          <w:rFonts w:ascii="GHEA Grapalat" w:hAnsi="GHEA Grapalat"/>
        </w:rPr>
      </w:pPr>
      <w:r w:rsidRPr="00DA5EA0">
        <w:rPr>
          <w:rFonts w:ascii="GHEA Grapalat" w:hAnsi="GHEA Grapalat"/>
        </w:rPr>
        <w:t>Учетный номер налогоплательщика</w:t>
      </w:r>
      <w:r w:rsidR="00F1279A">
        <w:rPr>
          <w:rFonts w:ascii="GHEA Grapalat" w:hAnsi="GHEA Grapalat"/>
        </w:rPr>
        <w:t xml:space="preserve">     </w:t>
      </w:r>
      <w:r w:rsidRPr="00DA5EA0">
        <w:rPr>
          <w:rFonts w:ascii="GHEA Grapalat" w:hAnsi="GHEA Grapalat"/>
        </w:rPr>
        <w:t xml:space="preserve"> </w:t>
      </w:r>
      <w:r>
        <w:rPr>
          <w:rFonts w:ascii="GHEA Grapalat" w:hAnsi="GHEA Grapalat"/>
        </w:rPr>
        <w:t>__</w:t>
      </w:r>
      <w:r w:rsidR="00F1279A">
        <w:rPr>
          <w:rFonts w:ascii="GHEA Grapalat" w:hAnsi="GHEA Grapalat"/>
        </w:rPr>
        <w:t xml:space="preserve"> </w:t>
      </w:r>
      <w:r>
        <w:rPr>
          <w:rFonts w:ascii="GHEA Grapalat" w:hAnsi="GHEA Grapalat"/>
        </w:rPr>
        <w:t>___</w:t>
      </w:r>
      <w:r w:rsidR="00F1279A">
        <w:rPr>
          <w:rFonts w:ascii="GHEA Grapalat" w:hAnsi="GHEA Grapalat"/>
        </w:rPr>
        <w:t xml:space="preserve"> </w:t>
      </w:r>
      <w:r>
        <w:rPr>
          <w:rFonts w:ascii="GHEA Grapalat" w:hAnsi="GHEA Grapalat"/>
        </w:rPr>
        <w:t>___</w:t>
      </w:r>
      <w:r w:rsidR="00F1279A">
        <w:rPr>
          <w:rFonts w:ascii="GHEA Grapalat" w:hAnsi="GHEA Grapalat"/>
        </w:rPr>
        <w:t xml:space="preserve"> </w:t>
      </w:r>
      <w:r>
        <w:rPr>
          <w:rFonts w:ascii="GHEA Grapalat" w:hAnsi="GHEA Grapalat"/>
        </w:rPr>
        <w:t>___</w:t>
      </w:r>
      <w:r w:rsidR="00F1279A">
        <w:rPr>
          <w:rFonts w:ascii="GHEA Grapalat" w:hAnsi="GHEA Grapalat"/>
        </w:rPr>
        <w:t xml:space="preserve"> </w:t>
      </w:r>
      <w:r>
        <w:rPr>
          <w:rFonts w:ascii="GHEA Grapalat" w:hAnsi="GHEA Grapalat"/>
        </w:rPr>
        <w:t>___</w:t>
      </w:r>
      <w:r w:rsidR="00F1279A">
        <w:rPr>
          <w:rFonts w:ascii="GHEA Grapalat" w:hAnsi="GHEA Grapalat"/>
        </w:rPr>
        <w:t xml:space="preserve"> </w:t>
      </w:r>
      <w:r>
        <w:rPr>
          <w:rFonts w:ascii="GHEA Grapalat" w:hAnsi="GHEA Grapalat"/>
        </w:rPr>
        <w:t>__</w:t>
      </w:r>
      <w:r w:rsidR="00F1279A">
        <w:rPr>
          <w:rFonts w:ascii="GHEA Grapalat" w:hAnsi="GHEA Grapalat"/>
        </w:rPr>
        <w:t xml:space="preserve">        </w:t>
      </w:r>
    </w:p>
    <w:p w14:paraId="4B03C4A9" w14:textId="6F5A766A"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w:t>
      </w:r>
      <w:r w:rsidR="00F1279A">
        <w:rPr>
          <w:rFonts w:ascii="GHEA Grapalat" w:hAnsi="GHEA Grapalat"/>
          <w:sz w:val="16"/>
        </w:rPr>
        <w:t xml:space="preserve"> </w:t>
      </w:r>
      <w:r w:rsidRPr="000C1746">
        <w:rPr>
          <w:rFonts w:ascii="GHEA Grapalat" w:hAnsi="GHEA Grapalat"/>
          <w:sz w:val="16"/>
        </w:rPr>
        <w:t>налогоплательщика</w:t>
      </w:r>
    </w:p>
    <w:p w14:paraId="6A9C6786" w14:textId="77777777" w:rsidR="00B138F3" w:rsidRDefault="00B138F3" w:rsidP="00B46D58">
      <w:pPr>
        <w:jc w:val="both"/>
        <w:rPr>
          <w:rFonts w:ascii="GHEA Grapalat" w:hAnsi="GHEA Grapalat"/>
        </w:rPr>
      </w:pPr>
    </w:p>
    <w:p w14:paraId="0D3C819C" w14:textId="4D2503D5"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00F1279A">
        <w:rPr>
          <w:rFonts w:ascii="GHEA Grapalat" w:hAnsi="GHEA Grapalat"/>
        </w:rPr>
        <w:t xml:space="preserve">     </w:t>
      </w:r>
      <w:r>
        <w:rPr>
          <w:rFonts w:ascii="GHEA Grapalat" w:hAnsi="GHEA Grapalat"/>
        </w:rPr>
        <w:t>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544EFCC" w14:textId="4A8F0E8E" w:rsidR="00374F4A" w:rsidRPr="00D3436F" w:rsidRDefault="00374F4A" w:rsidP="00F1279A">
      <w:pPr>
        <w:tabs>
          <w:tab w:val="left" w:pos="6946"/>
        </w:tabs>
        <w:ind w:left="3402" w:firstLine="6"/>
        <w:rPr>
          <w:rFonts w:ascii="GHEA Grapalat" w:hAnsi="GHEA Grapalat"/>
          <w:sz w:val="16"/>
        </w:rPr>
      </w:pPr>
      <w:r w:rsidRPr="000C1746">
        <w:rPr>
          <w:rFonts w:ascii="GHEA Grapalat" w:hAnsi="GHEA Grapalat"/>
          <w:sz w:val="16"/>
        </w:rPr>
        <w:t>адрес электронной</w:t>
      </w:r>
      <w:r w:rsidR="00F1279A">
        <w:rPr>
          <w:rFonts w:ascii="GHEA Grapalat" w:hAnsi="GHEA Grapalat"/>
          <w:sz w:val="16"/>
        </w:rPr>
        <w:t xml:space="preserve"> </w:t>
      </w:r>
      <w:r w:rsidRPr="000C1746">
        <w:rPr>
          <w:rFonts w:ascii="GHEA Grapalat" w:hAnsi="GHEA Grapalat"/>
          <w:sz w:val="16"/>
        </w:rPr>
        <w:t>почты</w:t>
      </w:r>
    </w:p>
    <w:p w14:paraId="20B052CE" w14:textId="77777777" w:rsidR="00B138F3" w:rsidRDefault="00B138F3" w:rsidP="00F96993">
      <w:pPr>
        <w:jc w:val="both"/>
        <w:rPr>
          <w:rFonts w:ascii="GHEA Grapalat" w:hAnsi="GHEA Grapalat"/>
        </w:rPr>
      </w:pPr>
    </w:p>
    <w:p w14:paraId="27657FA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BDFFDB0" w14:textId="4D12FD0C" w:rsidR="00F96993" w:rsidRDefault="00F1279A" w:rsidP="00F96993">
      <w:pPr>
        <w:jc w:val="both"/>
        <w:rPr>
          <w:rFonts w:ascii="GHEA Grapalat" w:hAnsi="GHEA Grapalat"/>
          <w:sz w:val="18"/>
          <w:szCs w:val="18"/>
        </w:rPr>
      </w:pPr>
      <w:r>
        <w:rPr>
          <w:rFonts w:ascii="GHEA Grapalat" w:hAnsi="GHEA Grapalat"/>
          <w:sz w:val="18"/>
          <w:szCs w:val="18"/>
        </w:rPr>
        <w:t xml:space="preserve">                                                                                            </w:t>
      </w:r>
      <w:r w:rsidR="009E1181" w:rsidRPr="000811C1">
        <w:rPr>
          <w:rFonts w:ascii="GHEA Grapalat" w:hAnsi="GHEA Grapalat"/>
          <w:sz w:val="18"/>
          <w:szCs w:val="18"/>
        </w:rPr>
        <w:t>адрес деятельности</w:t>
      </w:r>
    </w:p>
    <w:p w14:paraId="5B145414" w14:textId="77777777" w:rsidR="00B16483" w:rsidRDefault="00B16483" w:rsidP="00F96993">
      <w:pPr>
        <w:jc w:val="both"/>
        <w:rPr>
          <w:rFonts w:ascii="GHEA Grapalat" w:hAnsi="GHEA Grapalat"/>
          <w:sz w:val="18"/>
          <w:szCs w:val="18"/>
        </w:rPr>
      </w:pPr>
    </w:p>
    <w:p w14:paraId="35EA68F2" w14:textId="6D2E29A3"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F1279A">
        <w:rPr>
          <w:rFonts w:ascii="GHEA Grapalat" w:hAnsi="GHEA Grapalat"/>
        </w:rPr>
        <w:t xml:space="preserve"> </w:t>
      </w:r>
      <w:r>
        <w:rPr>
          <w:rFonts w:ascii="GHEA Grapalat" w:hAnsi="GHEA Grapalat"/>
        </w:rPr>
        <w:t xml:space="preserve">  ------------------------------</w:t>
      </w:r>
      <w:r w:rsidR="009627B3">
        <w:rPr>
          <w:rFonts w:ascii="GHEA Grapalat" w:hAnsi="GHEA Grapalat"/>
        </w:rPr>
        <w:t>-------------------------------</w:t>
      </w:r>
    </w:p>
    <w:p w14:paraId="7CC8D20B" w14:textId="205A7415" w:rsidR="006B3E56" w:rsidRDefault="00F1279A"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DC30B2E" w14:textId="77777777" w:rsidR="00235FA9" w:rsidRDefault="006B3E56" w:rsidP="00B46D58">
      <w:pPr>
        <w:widowControl w:val="0"/>
        <w:jc w:val="both"/>
        <w:rPr>
          <w:rFonts w:asciiTheme="minorHAnsi" w:hAnsiTheme="minorHAnsi"/>
          <w:sz w:val="20"/>
          <w:u w:val="single"/>
          <w:lang w:val="hy-AM"/>
        </w:rPr>
      </w:pPr>
      <w:r>
        <w:rPr>
          <w:rFonts w:ascii="GHEA Grapalat" w:hAnsi="GHEA Grapalat"/>
        </w:rPr>
        <w:t>Настоящим _________________________________объявляет и подтверждает,что:</w:t>
      </w:r>
      <w:r w:rsidR="00235FA9" w:rsidRPr="00235FA9">
        <w:rPr>
          <w:rFonts w:asciiTheme="minorHAnsi" w:hAnsiTheme="minorHAnsi"/>
          <w:sz w:val="20"/>
          <w:u w:val="single"/>
          <w:lang w:val="hy-AM"/>
        </w:rPr>
        <w:t xml:space="preserve">  </w:t>
      </w:r>
    </w:p>
    <w:p w14:paraId="63682C03" w14:textId="77777777" w:rsidR="00235FA9" w:rsidRDefault="00235FA9" w:rsidP="00235FA9">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6D8A53E" w14:textId="04CB429C" w:rsidR="006B3E56" w:rsidRDefault="00235FA9" w:rsidP="00B46D58">
      <w:pPr>
        <w:widowControl w:val="0"/>
        <w:jc w:val="both"/>
        <w:rPr>
          <w:rFonts w:ascii="GHEA Grapalat" w:hAnsi="GHEA Grapalat"/>
        </w:rPr>
      </w:pPr>
      <w:r w:rsidRPr="00235FA9">
        <w:rPr>
          <w:rFonts w:ascii="GHEA Grapalat" w:hAnsi="GHEA Grapalat"/>
        </w:rPr>
        <w:t>связанные с ним</w:t>
      </w:r>
      <w:r>
        <w:rPr>
          <w:rFonts w:asciiTheme="minorHAnsi" w:hAnsiTheme="minorHAnsi"/>
          <w:u w:val="single"/>
          <w:lang w:val="hy-AM"/>
        </w:rPr>
        <w:t xml:space="preserve">  </w:t>
      </w:r>
      <w:r>
        <w:rPr>
          <w:rFonts w:asciiTheme="minorHAnsi" w:hAnsiTheme="minorHAnsi"/>
          <w:lang w:val="hy-AM"/>
        </w:rPr>
        <w:t xml:space="preserve">-----------------------------------------------------------------------------------               </w:t>
      </w:r>
      <w:r w:rsidRPr="00235FA9">
        <w:rPr>
          <w:rFonts w:ascii="GHEA Grapalat" w:hAnsi="GHEA Grapalat"/>
        </w:rPr>
        <w:t xml:space="preserve">                                     </w:t>
      </w:r>
    </w:p>
    <w:p w14:paraId="387DF87D" w14:textId="70CB7182" w:rsidR="009E1F0A" w:rsidRPr="00235FA9" w:rsidRDefault="00235FA9" w:rsidP="00235FA9">
      <w:pPr>
        <w:rPr>
          <w:rFonts w:ascii="GHEA Grapalat" w:hAnsi="GHEA Grapalat"/>
          <w:sz w:val="16"/>
        </w:rPr>
      </w:pPr>
      <w:r>
        <w:rPr>
          <w:rFonts w:asciiTheme="minorHAnsi" w:hAnsiTheme="minorHAnsi"/>
          <w:sz w:val="16"/>
          <w:lang w:val="hy-AM"/>
        </w:rPr>
        <w:t xml:space="preserve">                                                                   </w:t>
      </w:r>
      <w:r w:rsidR="009E1F0A" w:rsidRPr="00235FA9">
        <w:rPr>
          <w:rFonts w:ascii="GHEA Grapalat" w:hAnsi="GHEA Grapalat"/>
          <w:sz w:val="16"/>
        </w:rPr>
        <w:t>наименование участника</w:t>
      </w:r>
    </w:p>
    <w:p w14:paraId="53B2B6D7" w14:textId="77777777" w:rsidR="009E1F0A" w:rsidRPr="004F23CF" w:rsidRDefault="009E1F0A" w:rsidP="009E1F0A">
      <w:pPr>
        <w:rPr>
          <w:rFonts w:ascii="GHEA Grapalat" w:hAnsi="GHEA Grapalat"/>
          <w:i/>
          <w:sz w:val="16"/>
          <w:vertAlign w:val="superscript"/>
          <w:lang w:val="es-ES"/>
        </w:rPr>
      </w:pPr>
    </w:p>
    <w:p w14:paraId="0A1D315F" w14:textId="6895F33E" w:rsidR="009E1F0A" w:rsidRPr="005D40E4" w:rsidRDefault="009E1F0A" w:rsidP="009E1F0A">
      <w:pPr>
        <w:rPr>
          <w:rFonts w:ascii="GHEA Grapalat" w:hAnsi="GHEA Grapalat"/>
          <w:color w:val="000000" w:themeColor="text1"/>
        </w:rPr>
      </w:pPr>
      <w:r w:rsidRPr="005D40E4">
        <w:rPr>
          <w:rFonts w:ascii="GHEA Grapalat" w:hAnsi="GHEA Grapalat"/>
          <w:sz w:val="22"/>
          <w:szCs w:val="22"/>
          <w:lang w:val="hy-AM"/>
        </w:rPr>
        <w:t>лица</w:t>
      </w:r>
      <w:r w:rsidR="005D40E4" w:rsidRPr="005D40E4">
        <w:rPr>
          <w:rFonts w:ascii="GHEA Grapalat" w:hAnsi="GHEA Grapalat"/>
          <w:sz w:val="22"/>
          <w:szCs w:val="22"/>
        </w:rPr>
        <w:t xml:space="preserve"> </w:t>
      </w:r>
      <w:r w:rsidRPr="005D40E4">
        <w:rPr>
          <w:rFonts w:ascii="GHEA Grapalat" w:hAnsi="GHEA Grapalat"/>
          <w:sz w:val="22"/>
          <w:szCs w:val="22"/>
          <w:lang w:val="hy-AM"/>
        </w:rPr>
        <w:t xml:space="preserve">удовлетворяют </w:t>
      </w:r>
      <w:r w:rsidRPr="005D40E4">
        <w:rPr>
          <w:rFonts w:ascii="GHEA Grapalat" w:hAnsi="GHEA Grapalat"/>
          <w:color w:val="000000" w:themeColor="text1"/>
          <w:spacing w:val="-4"/>
          <w:sz w:val="22"/>
          <w:szCs w:val="22"/>
        </w:rPr>
        <w:t>требованиям</w:t>
      </w:r>
      <w:r w:rsidR="005D40E4" w:rsidRPr="005D40E4">
        <w:rPr>
          <w:rFonts w:ascii="GHEA Grapalat" w:hAnsi="GHEA Grapalat"/>
          <w:color w:val="000000" w:themeColor="text1"/>
          <w:spacing w:val="-4"/>
          <w:sz w:val="22"/>
          <w:szCs w:val="22"/>
        </w:rPr>
        <w:t xml:space="preserve"> </w:t>
      </w:r>
      <w:r w:rsidRPr="005D40E4">
        <w:rPr>
          <w:rFonts w:ascii="GHEA Grapalat" w:hAnsi="GHEA Grapalat"/>
          <w:color w:val="000000" w:themeColor="text1"/>
          <w:spacing w:val="-4"/>
          <w:sz w:val="22"/>
          <w:szCs w:val="22"/>
        </w:rPr>
        <w:t>права</w:t>
      </w:r>
      <w:r w:rsidR="005D40E4" w:rsidRPr="005D40E4">
        <w:rPr>
          <w:rFonts w:ascii="GHEA Grapalat" w:hAnsi="GHEA Grapalat"/>
          <w:color w:val="000000" w:themeColor="text1"/>
          <w:spacing w:val="-4"/>
          <w:sz w:val="22"/>
          <w:szCs w:val="22"/>
        </w:rPr>
        <w:t xml:space="preserve"> </w:t>
      </w:r>
      <w:r w:rsidRPr="005D40E4">
        <w:rPr>
          <w:rFonts w:ascii="GHEA Grapalat" w:hAnsi="GHEA Grapalat"/>
          <w:color w:val="000000" w:themeColor="text1"/>
          <w:spacing w:val="-4"/>
          <w:sz w:val="22"/>
          <w:szCs w:val="22"/>
        </w:rPr>
        <w:t>участия</w:t>
      </w:r>
      <w:r w:rsidR="005D40E4" w:rsidRPr="005D40E4">
        <w:rPr>
          <w:rFonts w:ascii="GHEA Grapalat" w:hAnsi="GHEA Grapalat"/>
          <w:color w:val="000000" w:themeColor="text1"/>
          <w:spacing w:val="-4"/>
          <w:sz w:val="22"/>
          <w:szCs w:val="22"/>
        </w:rPr>
        <w:t xml:space="preserve">  </w:t>
      </w:r>
      <w:r w:rsidRPr="005D40E4">
        <w:rPr>
          <w:rFonts w:ascii="GHEA Grapalat" w:hAnsi="GHEA Grapalat"/>
          <w:color w:val="000000" w:themeColor="text1"/>
          <w:spacing w:val="-4"/>
          <w:sz w:val="22"/>
          <w:szCs w:val="22"/>
        </w:rPr>
        <w:t>установленным</w:t>
      </w:r>
      <w:r w:rsidR="005D40E4" w:rsidRPr="005D40E4">
        <w:rPr>
          <w:rFonts w:ascii="GHEA Grapalat" w:hAnsi="GHEA Grapalat"/>
          <w:color w:val="000000" w:themeColor="text1"/>
          <w:spacing w:val="-4"/>
          <w:sz w:val="22"/>
          <w:szCs w:val="22"/>
        </w:rPr>
        <w:t xml:space="preserve">  </w:t>
      </w:r>
      <w:r w:rsidRPr="005D40E4">
        <w:rPr>
          <w:rFonts w:ascii="GHEA Grapalat" w:hAnsi="GHEA Grapalat"/>
          <w:color w:val="000000" w:themeColor="text1"/>
          <w:spacing w:val="-4"/>
          <w:sz w:val="22"/>
          <w:szCs w:val="22"/>
        </w:rPr>
        <w:t xml:space="preserve">приглашением </w:t>
      </w:r>
      <w:r w:rsidR="00AA63F0">
        <w:rPr>
          <w:rFonts w:ascii="GHEA Grapalat" w:hAnsi="GHEA Grapalat"/>
          <w:color w:val="000000" w:themeColor="text1"/>
          <w:spacing w:val="-4"/>
          <w:sz w:val="22"/>
          <w:szCs w:val="22"/>
        </w:rPr>
        <w:t xml:space="preserve">  </w:t>
      </w:r>
      <w:r w:rsidRPr="005D40E4">
        <w:rPr>
          <w:rFonts w:ascii="GHEA Grapalat" w:hAnsi="GHEA Grapalat"/>
          <w:color w:val="000000" w:themeColor="text1"/>
          <w:spacing w:val="-4"/>
          <w:sz w:val="22"/>
          <w:szCs w:val="22"/>
        </w:rPr>
        <w:t xml:space="preserve">на </w:t>
      </w:r>
      <w:r w:rsidRPr="005D40E4">
        <w:rPr>
          <w:rFonts w:ascii="GHEA Grapalat" w:hAnsi="GHEA Grapalat"/>
          <w:spacing w:val="-4"/>
          <w:sz w:val="22"/>
          <w:szCs w:val="22"/>
        </w:rPr>
        <w:t xml:space="preserve"> </w:t>
      </w:r>
      <w:r w:rsidR="00091BC1" w:rsidRPr="005D40E4">
        <w:rPr>
          <w:rFonts w:ascii="Sylfaen" w:hAnsi="Sylfaen"/>
          <w:sz w:val="22"/>
          <w:szCs w:val="22"/>
          <w:lang w:val="hy-AM"/>
        </w:rPr>
        <w:t xml:space="preserve">процедура </w:t>
      </w:r>
      <w:r w:rsidR="00091BC1" w:rsidRPr="005D40E4">
        <w:rPr>
          <w:rFonts w:ascii="GHEA Grapalat" w:hAnsi="GHEA Grapalat"/>
          <w:color w:val="000000" w:themeColor="text1"/>
          <w:sz w:val="22"/>
          <w:szCs w:val="22"/>
        </w:rPr>
        <w:t>запроса  котировок</w:t>
      </w:r>
      <w:r w:rsidR="005D40E4" w:rsidRPr="005D40E4">
        <w:rPr>
          <w:rFonts w:ascii="GHEA Grapalat" w:hAnsi="GHEA Grapalat"/>
          <w:color w:val="000000" w:themeColor="text1"/>
          <w:sz w:val="22"/>
          <w:szCs w:val="22"/>
        </w:rPr>
        <w:t xml:space="preserve">  </w:t>
      </w:r>
      <w:r w:rsidRPr="005D40E4">
        <w:rPr>
          <w:rFonts w:ascii="GHEA Grapalat" w:hAnsi="GHEA Grapalat"/>
          <w:color w:val="000000" w:themeColor="text1"/>
          <w:sz w:val="22"/>
          <w:szCs w:val="22"/>
        </w:rPr>
        <w:t>под</w:t>
      </w:r>
      <w:r w:rsidR="005D40E4" w:rsidRPr="005D40E4">
        <w:rPr>
          <w:rFonts w:ascii="GHEA Grapalat" w:hAnsi="GHEA Grapalat"/>
          <w:color w:val="000000" w:themeColor="text1"/>
          <w:sz w:val="22"/>
          <w:szCs w:val="22"/>
        </w:rPr>
        <w:t xml:space="preserve">  </w:t>
      </w:r>
      <w:r w:rsidRPr="005D40E4">
        <w:rPr>
          <w:rFonts w:ascii="GHEA Grapalat" w:hAnsi="GHEA Grapalat"/>
          <w:color w:val="000000" w:themeColor="text1"/>
          <w:sz w:val="22"/>
          <w:szCs w:val="22"/>
        </w:rPr>
        <w:t>кодом</w:t>
      </w:r>
      <w:r w:rsidR="00CD4E58" w:rsidRPr="005D40E4">
        <w:rPr>
          <w:rFonts w:ascii="GHEA Grapalat" w:hAnsi="GHEA Grapalat"/>
          <w:color w:val="000000" w:themeColor="text1"/>
        </w:rPr>
        <w:t xml:space="preserve"> </w:t>
      </w:r>
      <w:r w:rsidR="00E40AC0" w:rsidRPr="00E40AC0">
        <w:rPr>
          <w:rFonts w:ascii="Sylfaen" w:hAnsi="Sylfaen"/>
          <w:color w:val="FF0000"/>
          <w:szCs w:val="18"/>
          <w:lang w:val="hy-AM"/>
        </w:rPr>
        <w:t>«ՎԷՀԴ</w:t>
      </w:r>
      <w:r w:rsidR="00E40AC0" w:rsidRPr="00E40AC0">
        <w:rPr>
          <w:rFonts w:ascii="Sylfaen" w:hAnsi="Sylfaen"/>
          <w:color w:val="FF0000"/>
          <w:szCs w:val="18"/>
          <w:lang w:val="af-ZA"/>
        </w:rPr>
        <w:t>-</w:t>
      </w:r>
      <w:r w:rsidR="00E40AC0" w:rsidRPr="00E40AC0">
        <w:rPr>
          <w:rFonts w:ascii="Sylfaen" w:hAnsi="Sylfaen" w:cs="Sylfaen"/>
          <w:color w:val="FF0000"/>
          <w:szCs w:val="18"/>
          <w:lang w:val="af-ZA"/>
        </w:rPr>
        <w:t>ԳՀԱՊՁԲ</w:t>
      </w:r>
      <w:r w:rsidR="00E40AC0" w:rsidRPr="00E40AC0">
        <w:rPr>
          <w:rFonts w:ascii="Sylfaen" w:hAnsi="Sylfaen"/>
          <w:color w:val="FF0000"/>
          <w:szCs w:val="18"/>
          <w:lang w:val="af-ZA"/>
        </w:rPr>
        <w:t>-2</w:t>
      </w:r>
      <w:r w:rsidR="00345599">
        <w:rPr>
          <w:rFonts w:ascii="Sylfaen" w:hAnsi="Sylfaen"/>
          <w:color w:val="FF0000"/>
          <w:szCs w:val="18"/>
        </w:rPr>
        <w:t>6</w:t>
      </w:r>
      <w:r w:rsidR="00E40AC0" w:rsidRPr="00E40AC0">
        <w:rPr>
          <w:rFonts w:ascii="Sylfaen" w:hAnsi="Sylfaen"/>
          <w:color w:val="FF0000"/>
          <w:szCs w:val="18"/>
          <w:lang w:val="af-ZA"/>
        </w:rPr>
        <w:t>/01</w:t>
      </w:r>
      <w:r w:rsidR="00E40AC0" w:rsidRPr="00E40AC0">
        <w:rPr>
          <w:rFonts w:ascii="Times Armenian" w:hAnsi="Times Armenian"/>
          <w:color w:val="FF0000"/>
          <w:szCs w:val="18"/>
          <w:lang w:val="af-ZA"/>
        </w:rPr>
        <w:t>¦</w:t>
      </w:r>
      <w:r w:rsidR="00E40AC0">
        <w:rPr>
          <w:rFonts w:asciiTheme="minorHAnsi" w:hAnsiTheme="minorHAnsi"/>
          <w:color w:val="FF0000"/>
          <w:szCs w:val="18"/>
        </w:rPr>
        <w:t>*</w:t>
      </w:r>
      <w:r w:rsidR="009E2684" w:rsidRPr="00E40AC0">
        <w:rPr>
          <w:b/>
          <w:sz w:val="20"/>
          <w:szCs w:val="20"/>
          <w:lang w:val="es-ES"/>
        </w:rPr>
        <w:t xml:space="preserve"> </w:t>
      </w:r>
      <w:r w:rsidR="009E2684" w:rsidRPr="00180B4D">
        <w:rPr>
          <w:rFonts w:ascii="GHEA Grapalat" w:hAnsi="GHEA Grapalat" w:cs="Sylfaen"/>
          <w:b/>
          <w:i/>
          <w:lang w:val="af-ZA"/>
        </w:rPr>
        <w:t xml:space="preserve"> </w:t>
      </w:r>
      <w:r w:rsidR="00E40AC0">
        <w:rPr>
          <w:rFonts w:ascii="GHEA Grapalat" w:hAnsi="GHEA Grapalat"/>
          <w:color w:val="000000" w:themeColor="text1"/>
        </w:rPr>
        <w:t>_____________________________________________</w:t>
      </w:r>
    </w:p>
    <w:p w14:paraId="1CFBC622" w14:textId="1EC25B72" w:rsidR="009E1F0A" w:rsidRPr="005D40E4" w:rsidRDefault="005D40E4" w:rsidP="009E1F0A">
      <w:pPr>
        <w:tabs>
          <w:tab w:val="left" w:pos="6450"/>
        </w:tabs>
        <w:rPr>
          <w:rFonts w:ascii="GHEA Grapalat" w:hAnsi="GHEA Grapalat"/>
          <w:sz w:val="20"/>
          <w:szCs w:val="20"/>
        </w:rPr>
      </w:pPr>
      <w:r>
        <w:rPr>
          <w:rFonts w:ascii="GHEA Grapalat" w:hAnsi="GHEA Grapalat"/>
          <w:sz w:val="20"/>
          <w:szCs w:val="20"/>
        </w:rPr>
        <w:t xml:space="preserve">                                                                                                  </w:t>
      </w:r>
      <w:r w:rsidR="009E2684">
        <w:rPr>
          <w:rFonts w:ascii="GHEA Grapalat" w:hAnsi="GHEA Grapalat"/>
          <w:sz w:val="20"/>
          <w:szCs w:val="20"/>
        </w:rPr>
        <w:t xml:space="preserve">               </w:t>
      </w:r>
      <w:r>
        <w:rPr>
          <w:rFonts w:ascii="GHEA Grapalat" w:hAnsi="GHEA Grapalat"/>
          <w:sz w:val="20"/>
          <w:szCs w:val="20"/>
        </w:rPr>
        <w:t xml:space="preserve">   </w:t>
      </w:r>
      <w:r w:rsidR="009E1F0A" w:rsidRPr="005D40E4">
        <w:rPr>
          <w:rFonts w:ascii="GHEA Grapalat" w:hAnsi="GHEA Grapalat"/>
          <w:sz w:val="20"/>
          <w:szCs w:val="20"/>
        </w:rPr>
        <w:t>наименование участника</w:t>
      </w:r>
    </w:p>
    <w:p w14:paraId="01ECB7C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0035493A" w:rsidRPr="00AF791F">
        <w:rPr>
          <w:rFonts w:ascii="GHEA Grapalat" w:hAnsi="GHEA Grapalat"/>
          <w:vertAlign w:val="superscript"/>
        </w:rPr>
        <w:t>16</w:t>
      </w:r>
      <w:r w:rsidR="00952531" w:rsidRPr="00AF791F">
        <w:rPr>
          <w:rFonts w:ascii="GHEA Grapalat" w:hAnsi="GHEA Grapalat"/>
        </w:rPr>
        <w:t>,</w:t>
      </w:r>
    </w:p>
    <w:p w14:paraId="71542F2D" w14:textId="5BB773E9" w:rsidR="006B3E56" w:rsidRPr="00BB3B69" w:rsidRDefault="006B3E56" w:rsidP="00B46D58">
      <w:pPr>
        <w:pStyle w:val="ListParagraph"/>
        <w:widowControl w:val="0"/>
        <w:numPr>
          <w:ilvl w:val="0"/>
          <w:numId w:val="22"/>
        </w:numPr>
        <w:tabs>
          <w:tab w:val="left" w:pos="567"/>
        </w:tabs>
        <w:spacing w:after="160"/>
        <w:jc w:val="both"/>
        <w:rPr>
          <w:rFonts w:ascii="GHEA Grapalat" w:hAnsi="GHEA Grapalat"/>
        </w:rPr>
      </w:pPr>
      <w:r w:rsidRPr="00BB3B69">
        <w:rPr>
          <w:rFonts w:ascii="GHEA Grapalat" w:hAnsi="GHEA Grapalat"/>
        </w:rPr>
        <w:t xml:space="preserve">в рамках участия </w:t>
      </w:r>
      <w:r w:rsidR="00091BC1" w:rsidRPr="00BB3B69">
        <w:rPr>
          <w:rFonts w:ascii="Sylfaen" w:hAnsi="Sylfaen"/>
          <w:lang w:val="hy-AM"/>
        </w:rPr>
        <w:t>процедура запроса  котировок</w:t>
      </w:r>
      <w:r w:rsidRPr="00BB3B69">
        <w:rPr>
          <w:rFonts w:ascii="GHEA Grapalat" w:hAnsi="GHEA Grapalat"/>
        </w:rPr>
        <w:t xml:space="preserve">под кодом </w:t>
      </w:r>
      <w:r w:rsidR="00E40AC0" w:rsidRPr="00E40AC0">
        <w:rPr>
          <w:rFonts w:ascii="Sylfaen" w:hAnsi="Sylfaen"/>
          <w:color w:val="FF0000"/>
          <w:szCs w:val="18"/>
          <w:lang w:val="hy-AM"/>
        </w:rPr>
        <w:t>«ՎԷՀԴ</w:t>
      </w:r>
      <w:r w:rsidR="00E40AC0" w:rsidRPr="00E40AC0">
        <w:rPr>
          <w:rFonts w:ascii="Sylfaen" w:hAnsi="Sylfaen"/>
          <w:color w:val="FF0000"/>
          <w:szCs w:val="18"/>
          <w:lang w:val="af-ZA"/>
        </w:rPr>
        <w:t>-</w:t>
      </w:r>
      <w:r w:rsidR="00E40AC0" w:rsidRPr="00E40AC0">
        <w:rPr>
          <w:rFonts w:ascii="Sylfaen" w:hAnsi="Sylfaen" w:cs="Sylfaen"/>
          <w:color w:val="FF0000"/>
          <w:szCs w:val="18"/>
          <w:lang w:val="af-ZA"/>
        </w:rPr>
        <w:t>ԳՀԱՊՁԲ</w:t>
      </w:r>
      <w:r w:rsidR="00E40AC0" w:rsidRPr="00E40AC0">
        <w:rPr>
          <w:rFonts w:ascii="Sylfaen" w:hAnsi="Sylfaen"/>
          <w:color w:val="FF0000"/>
          <w:szCs w:val="18"/>
          <w:lang w:val="af-ZA"/>
        </w:rPr>
        <w:t>-2</w:t>
      </w:r>
      <w:r w:rsidR="00345599">
        <w:rPr>
          <w:rFonts w:ascii="Sylfaen" w:hAnsi="Sylfaen"/>
          <w:color w:val="FF0000"/>
          <w:szCs w:val="18"/>
        </w:rPr>
        <w:t>6</w:t>
      </w:r>
      <w:r w:rsidR="00E40AC0" w:rsidRPr="00E40AC0">
        <w:rPr>
          <w:rFonts w:ascii="Sylfaen" w:hAnsi="Sylfaen"/>
          <w:color w:val="FF0000"/>
          <w:szCs w:val="18"/>
          <w:lang w:val="af-ZA"/>
        </w:rPr>
        <w:t>/01</w:t>
      </w:r>
      <w:r w:rsidR="00E40AC0" w:rsidRPr="00E40AC0">
        <w:rPr>
          <w:color w:val="FF0000"/>
          <w:szCs w:val="18"/>
          <w:lang w:val="af-ZA"/>
        </w:rPr>
        <w:t>¦</w:t>
      </w:r>
      <w:r w:rsidR="00E40AC0">
        <w:rPr>
          <w:rFonts w:asciiTheme="minorHAnsi" w:hAnsiTheme="minorHAnsi"/>
          <w:color w:val="FF0000"/>
          <w:szCs w:val="18"/>
        </w:rPr>
        <w:t xml:space="preserve"> </w:t>
      </w:r>
      <w:r w:rsidRPr="00BB3B69">
        <w:rPr>
          <w:rFonts w:ascii="GHEA Grapalat" w:hAnsi="GHEA Grapalat"/>
        </w:rPr>
        <w:t>не допускал и (или) не допустит</w:t>
      </w:r>
      <w:r w:rsidR="00024FA3" w:rsidRPr="00BB3B69">
        <w:rPr>
          <w:rFonts w:ascii="GHEA Grapalat" w:hAnsi="GHEA Grapalat"/>
          <w:lang w:val="hy-AM"/>
        </w:rPr>
        <w:t>недобросовестн</w:t>
      </w:r>
      <w:r w:rsidR="00024FA3" w:rsidRPr="00BB3B69">
        <w:rPr>
          <w:rFonts w:ascii="GHEA Grapalat" w:hAnsi="GHEA Grapalat"/>
        </w:rPr>
        <w:t>ой</w:t>
      </w:r>
      <w:r w:rsidR="00024FA3" w:rsidRPr="00BB3B69">
        <w:rPr>
          <w:rFonts w:ascii="GHEA Grapalat" w:hAnsi="GHEA Grapalat"/>
          <w:lang w:val="hy-AM"/>
        </w:rPr>
        <w:t xml:space="preserve"> конкуренци</w:t>
      </w:r>
      <w:r w:rsidR="00024FA3" w:rsidRPr="00BB3B69">
        <w:rPr>
          <w:rFonts w:ascii="GHEA Grapalat" w:hAnsi="GHEA Grapalat"/>
        </w:rPr>
        <w:t>и,</w:t>
      </w:r>
      <w:r w:rsidRPr="00BB3B69">
        <w:rPr>
          <w:rFonts w:ascii="GHEA Grapalat" w:hAnsi="GHEA Grapalat"/>
        </w:rPr>
        <w:t xml:space="preserve"> злоупотребления доминирующим положением и антиконкурентного соглашения,</w:t>
      </w:r>
    </w:p>
    <w:p w14:paraId="45A2CD48" w14:textId="7F95B44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35FA9">
        <w:rPr>
          <w:rFonts w:ascii="GHEA Grapalat" w:hAnsi="GHEA Grapalat"/>
        </w:rPr>
        <w:t>котировочную процедуру</w:t>
      </w:r>
      <w:r>
        <w:rPr>
          <w:rFonts w:ascii="GHEA Grapalat" w:hAnsi="GHEA Grapalat"/>
        </w:rPr>
        <w:t xml:space="preserve"> случая     одновременного </w:t>
      </w:r>
    </w:p>
    <w:p w14:paraId="11AA1E5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AF1F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A02061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AB1A83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C8FB88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0A6C565"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8EF8FE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4A5C6D">
        <w:rPr>
          <w:rFonts w:ascii="GHEA Grapalat" w:hAnsi="GHEA Grapalat"/>
        </w:rPr>
        <w:t>представляет</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6B2B1A">
        <w:rPr>
          <w:rFonts w:ascii="GHEA Grapalat" w:hAnsi="GHEA Grapalat"/>
        </w:rPr>
        <w:t>содержащий</w:t>
      </w:r>
    </w:p>
    <w:p w14:paraId="697167F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F76D100" w14:textId="77777777" w:rsidR="009E2684" w:rsidRDefault="009A73EA" w:rsidP="00724462">
      <w:pPr>
        <w:widowControl w:val="0"/>
        <w:spacing w:after="160"/>
        <w:jc w:val="both"/>
        <w:rPr>
          <w:rFonts w:ascii="GHEA Grapalat" w:hAnsi="GHEA Grapalat"/>
          <w:sz w:val="28"/>
          <w:szCs w:val="28"/>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p>
    <w:p w14:paraId="39A324BF" w14:textId="088ADCC4" w:rsidR="009E2684" w:rsidRDefault="009E2684" w:rsidP="009E2684">
      <w:pPr>
        <w:jc w:val="both"/>
        <w:rPr>
          <w:rFonts w:ascii="GHEA Grapalat" w:hAnsi="GHEA Grapalat"/>
        </w:rPr>
      </w:pPr>
      <w:r>
        <w:rPr>
          <w:rFonts w:ascii="GHEA Grapalat" w:hAnsi="GHEA Grapalat"/>
          <w:sz w:val="16"/>
        </w:rPr>
        <w:t xml:space="preserve">                                                                                                                               наименование участника</w:t>
      </w:r>
    </w:p>
    <w:p w14:paraId="62F57428" w14:textId="77777777" w:rsidR="009E2684" w:rsidRDefault="009E2684" w:rsidP="00724462">
      <w:pPr>
        <w:widowControl w:val="0"/>
        <w:spacing w:after="160"/>
        <w:jc w:val="both"/>
        <w:rPr>
          <w:rFonts w:ascii="GHEA Grapalat" w:hAnsi="GHEA Grapalat"/>
          <w:sz w:val="28"/>
          <w:szCs w:val="28"/>
        </w:rPr>
      </w:pPr>
    </w:p>
    <w:p w14:paraId="784F11AA" w14:textId="77777777" w:rsidR="009E2684" w:rsidRDefault="009E2684" w:rsidP="009E2684">
      <w:pPr>
        <w:jc w:val="both"/>
        <w:rPr>
          <w:rFonts w:ascii="GHEA Grapalat" w:hAnsi="GHEA Grapalat"/>
        </w:rPr>
      </w:pPr>
      <w:r>
        <w:rPr>
          <w:rFonts w:ascii="GHEA Grapalat" w:hAnsi="GHEA Grapalat"/>
        </w:rPr>
        <w:t>Прилагается  полное описание предлагаемого   ----------------------------    товара,</w:t>
      </w:r>
    </w:p>
    <w:p w14:paraId="14FB917B" w14:textId="77777777" w:rsidR="009E2684" w:rsidRDefault="009E2684" w:rsidP="009E2684">
      <w:pPr>
        <w:jc w:val="both"/>
        <w:rPr>
          <w:rFonts w:ascii="GHEA Grapalat" w:hAnsi="GHEA Grapalat"/>
        </w:rPr>
      </w:pPr>
    </w:p>
    <w:p w14:paraId="31F9C62B" w14:textId="5243FADB" w:rsidR="009E2684" w:rsidRDefault="009E2684" w:rsidP="009E2684">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p>
    <w:p w14:paraId="56342D8C" w14:textId="77777777" w:rsidR="009E2684" w:rsidRDefault="009E2684" w:rsidP="009E2684">
      <w:pPr>
        <w:tabs>
          <w:tab w:val="left" w:pos="7371"/>
        </w:tabs>
        <w:spacing w:after="160"/>
        <w:ind w:left="3544" w:firstLine="3"/>
        <w:jc w:val="both"/>
        <w:rPr>
          <w:rFonts w:ascii="GHEA Grapalat" w:hAnsi="GHEA Grapalat"/>
          <w:sz w:val="16"/>
          <w:lang w:val="hy-AM"/>
        </w:rPr>
      </w:pPr>
    </w:p>
    <w:p w14:paraId="5FEFEE5D" w14:textId="77777777" w:rsidR="009E2684" w:rsidRPr="000C1746" w:rsidRDefault="009E2684" w:rsidP="009E268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2984120" w14:textId="77777777" w:rsidR="009E2684" w:rsidRPr="000C1746" w:rsidRDefault="009E2684" w:rsidP="009E2684">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6072C35" w14:textId="77777777" w:rsidR="009E2684" w:rsidRPr="000C1746" w:rsidRDefault="009E2684" w:rsidP="009E2684">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C37E751" w14:textId="77777777" w:rsidR="009E2684" w:rsidRPr="009044F1" w:rsidRDefault="009E2684" w:rsidP="009E2684">
      <w:pPr>
        <w:widowControl w:val="0"/>
        <w:spacing w:after="160"/>
        <w:jc w:val="right"/>
        <w:rPr>
          <w:rFonts w:ascii="GHEA Grapalat" w:hAnsi="GHEA Grapalat"/>
          <w:b/>
        </w:rPr>
      </w:pPr>
      <w:r w:rsidRPr="00374F4A">
        <w:rPr>
          <w:rFonts w:ascii="GHEA Grapalat" w:hAnsi="GHEA Grapalat"/>
        </w:rPr>
        <w:t>М. П.</w:t>
      </w:r>
    </w:p>
    <w:p w14:paraId="57B1BDDB" w14:textId="77777777" w:rsidR="009E2684" w:rsidRDefault="009E2684" w:rsidP="009E2684">
      <w:pPr>
        <w:rPr>
          <w:rFonts w:ascii="GHEA Grapalat" w:hAnsi="GHEA Grapalat"/>
          <w:b/>
        </w:rPr>
      </w:pPr>
      <w:r>
        <w:rPr>
          <w:rFonts w:ascii="GHEA Grapalat" w:hAnsi="GHEA Grapalat"/>
          <w:b/>
        </w:rPr>
        <w:br w:type="page"/>
      </w:r>
    </w:p>
    <w:p w14:paraId="66A7FF5C" w14:textId="7568BB2C" w:rsidR="009E2684" w:rsidRPr="005D40E4" w:rsidRDefault="009E2684" w:rsidP="009E2684">
      <w:pPr>
        <w:pStyle w:val="norm"/>
        <w:widowControl w:val="0"/>
        <w:spacing w:line="240" w:lineRule="auto"/>
        <w:ind w:firstLine="284"/>
        <w:jc w:val="right"/>
        <w:rPr>
          <w:rFonts w:ascii="GHEA Grapalat" w:hAnsi="GHEA Grapalat" w:cs="Arial"/>
          <w:bCs/>
          <w:i/>
          <w:iCs/>
          <w:szCs w:val="22"/>
        </w:rPr>
      </w:pPr>
      <w:r w:rsidRPr="005D40E4">
        <w:rPr>
          <w:rFonts w:ascii="GHEA Grapalat" w:hAnsi="GHEA Grapalat"/>
          <w:bCs/>
          <w:i/>
          <w:iCs/>
          <w:szCs w:val="22"/>
        </w:rPr>
        <w:lastRenderedPageBreak/>
        <w:t>Приложение № 1</w:t>
      </w:r>
      <w:r>
        <w:rPr>
          <w:rFonts w:ascii="GHEA Grapalat" w:hAnsi="GHEA Grapalat"/>
          <w:bCs/>
          <w:i/>
          <w:iCs/>
          <w:szCs w:val="22"/>
        </w:rPr>
        <w:t>,1</w:t>
      </w:r>
    </w:p>
    <w:p w14:paraId="55FC509A" w14:textId="52D4A92A" w:rsidR="009E2684" w:rsidRPr="005D40E4" w:rsidRDefault="009E2684" w:rsidP="009E2684">
      <w:pPr>
        <w:jc w:val="right"/>
        <w:rPr>
          <w:rFonts w:ascii="Sylfaen" w:hAnsi="Sylfaen"/>
          <w:bCs/>
          <w:i/>
          <w:iCs/>
          <w:sz w:val="22"/>
          <w:szCs w:val="22"/>
          <w:lang w:val="hy-AM"/>
        </w:rPr>
      </w:pPr>
      <w:r w:rsidRPr="005D40E4">
        <w:rPr>
          <w:rFonts w:ascii="GHEA Grapalat" w:hAnsi="GHEA Grapalat"/>
          <w:bCs/>
          <w:i/>
          <w:iCs/>
          <w:sz w:val="22"/>
          <w:szCs w:val="22"/>
        </w:rPr>
        <w:t xml:space="preserve">к Приглашению на </w:t>
      </w:r>
      <w:r w:rsidRPr="005D40E4">
        <w:rPr>
          <w:rFonts w:ascii="Sylfaen" w:hAnsi="Sylfaen"/>
          <w:bCs/>
          <w:i/>
          <w:iCs/>
          <w:sz w:val="22"/>
          <w:szCs w:val="22"/>
          <w:lang w:val="hy-AM"/>
        </w:rPr>
        <w:t>процедур</w:t>
      </w:r>
      <w:r w:rsidR="00AA63F0">
        <w:rPr>
          <w:rFonts w:ascii="Sylfaen" w:hAnsi="Sylfaen"/>
          <w:bCs/>
          <w:i/>
          <w:iCs/>
          <w:sz w:val="22"/>
          <w:szCs w:val="22"/>
        </w:rPr>
        <w:t xml:space="preserve">у  </w:t>
      </w:r>
      <w:r w:rsidRPr="005D40E4">
        <w:rPr>
          <w:rFonts w:ascii="Sylfaen" w:hAnsi="Sylfaen"/>
          <w:bCs/>
          <w:i/>
          <w:iCs/>
          <w:sz w:val="22"/>
          <w:szCs w:val="22"/>
          <w:lang w:val="hy-AM"/>
        </w:rPr>
        <w:t>запроса  котировок</w:t>
      </w:r>
    </w:p>
    <w:p w14:paraId="2A61B1BE" w14:textId="55C66015" w:rsidR="00D043C1" w:rsidRPr="00E12223" w:rsidRDefault="009E2684" w:rsidP="00E12223">
      <w:pPr>
        <w:pStyle w:val="BodyTextIndent3"/>
        <w:widowControl w:val="0"/>
        <w:spacing w:line="240" w:lineRule="auto"/>
        <w:jc w:val="right"/>
        <w:rPr>
          <w:rFonts w:asciiTheme="minorHAnsi" w:hAnsiTheme="minorHAnsi" w:cs="Arial"/>
          <w:b/>
          <w:sz w:val="24"/>
          <w:szCs w:val="24"/>
        </w:rPr>
      </w:pPr>
      <w:r w:rsidRPr="005D40E4">
        <w:rPr>
          <w:rFonts w:ascii="GHEA Grapalat" w:hAnsi="GHEA Grapalat"/>
          <w:bCs/>
          <w:i/>
          <w:iCs/>
          <w:sz w:val="22"/>
          <w:szCs w:val="22"/>
        </w:rPr>
        <w:t xml:space="preserve">под кодом </w:t>
      </w:r>
      <w:r w:rsidR="00E12223" w:rsidRPr="00E40AC0">
        <w:rPr>
          <w:rFonts w:ascii="Sylfaen" w:hAnsi="Sylfaen"/>
          <w:color w:val="FF0000"/>
          <w:sz w:val="24"/>
          <w:szCs w:val="18"/>
          <w:lang w:val="hy-AM"/>
        </w:rPr>
        <w:t>«ՎԷՀԴ</w:t>
      </w:r>
      <w:r w:rsidR="00E12223" w:rsidRPr="00E40AC0">
        <w:rPr>
          <w:rFonts w:ascii="Sylfaen" w:hAnsi="Sylfaen"/>
          <w:color w:val="FF0000"/>
          <w:sz w:val="24"/>
          <w:szCs w:val="18"/>
          <w:lang w:val="af-ZA"/>
        </w:rPr>
        <w:t>-</w:t>
      </w:r>
      <w:r w:rsidR="00E12223" w:rsidRPr="00E40AC0">
        <w:rPr>
          <w:rFonts w:ascii="Sylfaen" w:hAnsi="Sylfaen" w:cs="Sylfaen"/>
          <w:color w:val="FF0000"/>
          <w:sz w:val="24"/>
          <w:szCs w:val="18"/>
          <w:lang w:val="af-ZA"/>
        </w:rPr>
        <w:t>ԳՀԱՊՁԲ</w:t>
      </w:r>
      <w:r w:rsidR="00E12223" w:rsidRPr="00E40AC0">
        <w:rPr>
          <w:rFonts w:ascii="Sylfaen" w:hAnsi="Sylfaen"/>
          <w:color w:val="FF0000"/>
          <w:sz w:val="24"/>
          <w:szCs w:val="18"/>
          <w:lang w:val="af-ZA"/>
        </w:rPr>
        <w:t>-2</w:t>
      </w:r>
      <w:r w:rsidR="00345599">
        <w:rPr>
          <w:rFonts w:ascii="Sylfaen" w:hAnsi="Sylfaen"/>
          <w:color w:val="FF0000"/>
          <w:sz w:val="24"/>
          <w:szCs w:val="18"/>
        </w:rPr>
        <w:t>6</w:t>
      </w:r>
      <w:r w:rsidR="00E12223" w:rsidRPr="00E40AC0">
        <w:rPr>
          <w:rFonts w:ascii="Sylfaen" w:hAnsi="Sylfaen"/>
          <w:color w:val="FF0000"/>
          <w:sz w:val="24"/>
          <w:szCs w:val="18"/>
          <w:lang w:val="af-ZA"/>
        </w:rPr>
        <w:t>/01</w:t>
      </w:r>
      <w:r w:rsidR="00E12223" w:rsidRPr="00E40AC0">
        <w:rPr>
          <w:color w:val="FF0000"/>
          <w:sz w:val="24"/>
          <w:szCs w:val="18"/>
          <w:lang w:val="af-ZA"/>
        </w:rPr>
        <w:t>¦</w:t>
      </w:r>
      <w:r w:rsidR="00E12223">
        <w:rPr>
          <w:rFonts w:asciiTheme="minorHAnsi" w:hAnsiTheme="minorHAnsi"/>
          <w:color w:val="FF0000"/>
          <w:sz w:val="24"/>
          <w:szCs w:val="18"/>
        </w:rPr>
        <w:t>*</w:t>
      </w:r>
    </w:p>
    <w:p w14:paraId="00EC8844" w14:textId="77777777" w:rsidR="00D043C1" w:rsidRPr="009044F1" w:rsidRDefault="00D043C1" w:rsidP="00D043C1">
      <w:pPr>
        <w:widowControl w:val="0"/>
        <w:spacing w:after="160"/>
        <w:ind w:left="567" w:right="565"/>
        <w:jc w:val="center"/>
        <w:rPr>
          <w:rFonts w:ascii="GHEA Grapalat" w:hAnsi="GHEA Grapalat"/>
          <w:b/>
        </w:rPr>
      </w:pPr>
    </w:p>
    <w:p w14:paraId="0D343BB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7E2EED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7F15E8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1C4F80B" w14:textId="4664B280" w:rsidR="00D043C1" w:rsidRPr="00430541" w:rsidRDefault="009E2684" w:rsidP="009E2684">
      <w:pPr>
        <w:widowControl w:val="0"/>
        <w:rPr>
          <w:rFonts w:ascii="GHEA Grapalat" w:hAnsi="GHEA Grapalat"/>
        </w:rPr>
      </w:pPr>
      <w:r>
        <w:rPr>
          <w:rFonts w:ascii="GHEA Grapalat" w:hAnsi="GHEA Grapalat"/>
        </w:rPr>
        <w:t xml:space="preserve">         </w:t>
      </w:r>
      <w:r w:rsidR="00D043C1" w:rsidRPr="00DD2B43">
        <w:rPr>
          <w:rFonts w:ascii="GHEA Grapalat" w:hAnsi="GHEA Grapalat"/>
        </w:rPr>
        <w:t>___</w:t>
      </w:r>
      <w:r w:rsidR="00D043C1">
        <w:rPr>
          <w:rFonts w:ascii="GHEA Grapalat" w:hAnsi="GHEA Grapalat"/>
        </w:rPr>
        <w:t xml:space="preserve">________________,   </w:t>
      </w:r>
      <w:r w:rsidR="00D043C1" w:rsidRPr="009E2684">
        <w:rPr>
          <w:rFonts w:ascii="GHEA Grapalat" w:hAnsi="GHEA Grapalat"/>
          <w:sz w:val="22"/>
          <w:szCs w:val="22"/>
        </w:rPr>
        <w:t>в качестве участника в</w:t>
      </w:r>
      <w:r w:rsidRPr="009E2684">
        <w:rPr>
          <w:rFonts w:ascii="GHEA Grapalat" w:hAnsi="GHEA Grapalat"/>
          <w:sz w:val="22"/>
          <w:szCs w:val="22"/>
        </w:rPr>
        <w:t xml:space="preserve"> рамках </w:t>
      </w:r>
      <w:r w:rsidRPr="009E2684">
        <w:rPr>
          <w:rFonts w:ascii="Sylfaen" w:hAnsi="Sylfaen"/>
          <w:sz w:val="22"/>
          <w:szCs w:val="22"/>
          <w:lang w:val="hy-AM"/>
        </w:rPr>
        <w:t>процедур</w:t>
      </w:r>
      <w:r>
        <w:rPr>
          <w:rFonts w:ascii="Sylfaen" w:hAnsi="Sylfaen"/>
          <w:sz w:val="22"/>
          <w:szCs w:val="22"/>
        </w:rPr>
        <w:t>ы</w:t>
      </w:r>
      <w:r w:rsidRPr="009E2684">
        <w:rPr>
          <w:rFonts w:ascii="Sylfaen" w:hAnsi="Sylfaen"/>
          <w:sz w:val="22"/>
          <w:szCs w:val="22"/>
          <w:lang w:val="hy-AM"/>
        </w:rPr>
        <w:t xml:space="preserve"> запроса</w:t>
      </w:r>
      <w:r w:rsidRPr="00683C96">
        <w:rPr>
          <w:rFonts w:ascii="Sylfaen" w:hAnsi="Sylfaen"/>
          <w:lang w:val="hy-AM"/>
        </w:rPr>
        <w:t xml:space="preserve"> котировок</w:t>
      </w:r>
    </w:p>
    <w:p w14:paraId="7E97FE91" w14:textId="77777777" w:rsidR="009E2684" w:rsidRDefault="009E2684" w:rsidP="009E2684">
      <w:pPr>
        <w:widowControl w:val="0"/>
        <w:spacing w:after="120"/>
        <w:jc w:val="both"/>
        <w:rPr>
          <w:rFonts w:ascii="GHEA Grapalat" w:hAnsi="GHEA Grapalat"/>
          <w:sz w:val="16"/>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65B6B5C" w14:textId="419A0007" w:rsidR="00D043C1" w:rsidRPr="009044F1" w:rsidRDefault="00D043C1" w:rsidP="009E2684">
      <w:pPr>
        <w:widowControl w:val="0"/>
        <w:spacing w:after="120"/>
        <w:rPr>
          <w:rFonts w:ascii="GHEA Grapalat" w:hAnsi="GHEA Grapalat"/>
        </w:rPr>
      </w:pPr>
      <w:r w:rsidRPr="009E2684">
        <w:rPr>
          <w:rFonts w:ascii="GHEA Grapalat" w:hAnsi="GHEA Grapalat"/>
          <w:sz w:val="22"/>
          <w:szCs w:val="22"/>
        </w:rPr>
        <w:t>под</w:t>
      </w:r>
      <w:r w:rsidR="00AA63F0">
        <w:rPr>
          <w:rFonts w:ascii="GHEA Grapalat" w:hAnsi="GHEA Grapalat"/>
          <w:sz w:val="22"/>
          <w:szCs w:val="22"/>
        </w:rPr>
        <w:t xml:space="preserve"> </w:t>
      </w:r>
      <w:r w:rsidRPr="009E2684">
        <w:rPr>
          <w:rFonts w:ascii="GHEA Grapalat" w:hAnsi="GHEA Grapalat"/>
          <w:sz w:val="22"/>
          <w:szCs w:val="22"/>
        </w:rPr>
        <w:t xml:space="preserve"> кодом </w:t>
      </w:r>
      <w:r w:rsidR="00E12223" w:rsidRPr="00E40AC0">
        <w:rPr>
          <w:rFonts w:ascii="Sylfaen" w:hAnsi="Sylfaen"/>
          <w:color w:val="FF0000"/>
          <w:szCs w:val="18"/>
          <w:lang w:val="hy-AM"/>
        </w:rPr>
        <w:t>«ՎԷՀԴ</w:t>
      </w:r>
      <w:r w:rsidR="00E12223" w:rsidRPr="00E40AC0">
        <w:rPr>
          <w:rFonts w:ascii="Sylfaen" w:hAnsi="Sylfaen"/>
          <w:color w:val="FF0000"/>
          <w:szCs w:val="18"/>
          <w:lang w:val="af-ZA"/>
        </w:rPr>
        <w:t>-</w:t>
      </w:r>
      <w:r w:rsidR="00E12223" w:rsidRPr="00E40AC0">
        <w:rPr>
          <w:rFonts w:ascii="Sylfaen" w:hAnsi="Sylfaen" w:cs="Sylfaen"/>
          <w:color w:val="FF0000"/>
          <w:szCs w:val="18"/>
          <w:lang w:val="af-ZA"/>
        </w:rPr>
        <w:t>ԳՀԱՊՁԲ</w:t>
      </w:r>
      <w:r w:rsidR="00E12223" w:rsidRPr="00E40AC0">
        <w:rPr>
          <w:rFonts w:ascii="Sylfaen" w:hAnsi="Sylfaen"/>
          <w:color w:val="FF0000"/>
          <w:szCs w:val="18"/>
          <w:lang w:val="af-ZA"/>
        </w:rPr>
        <w:t>-2</w:t>
      </w:r>
      <w:r w:rsidR="00345599">
        <w:rPr>
          <w:rFonts w:ascii="Sylfaen" w:hAnsi="Sylfaen"/>
          <w:color w:val="FF0000"/>
          <w:szCs w:val="18"/>
        </w:rPr>
        <w:t>6</w:t>
      </w:r>
      <w:r w:rsidR="00E12223" w:rsidRPr="00E40AC0">
        <w:rPr>
          <w:rFonts w:ascii="Sylfaen" w:hAnsi="Sylfaen"/>
          <w:color w:val="FF0000"/>
          <w:szCs w:val="18"/>
          <w:lang w:val="af-ZA"/>
        </w:rPr>
        <w:t>/01</w:t>
      </w:r>
      <w:r w:rsidR="00E12223" w:rsidRPr="00E40AC0">
        <w:rPr>
          <w:rFonts w:ascii="Times Armenian" w:hAnsi="Times Armenian"/>
          <w:color w:val="FF0000"/>
          <w:szCs w:val="18"/>
          <w:lang w:val="af-ZA"/>
        </w:rPr>
        <w:t>¦</w:t>
      </w:r>
      <w:r w:rsidR="00E12223">
        <w:rPr>
          <w:rFonts w:asciiTheme="minorHAnsi" w:hAnsiTheme="minorHAnsi"/>
          <w:color w:val="FF0000"/>
          <w:szCs w:val="18"/>
        </w:rPr>
        <w:t xml:space="preserve">* </w:t>
      </w:r>
      <w:r w:rsidRPr="009E2684">
        <w:rPr>
          <w:rFonts w:ascii="GHEA Grapalat" w:hAnsi="GHEA Grapalat"/>
          <w:sz w:val="22"/>
          <w:szCs w:val="22"/>
        </w:rPr>
        <w:t xml:space="preserve">ниже </w:t>
      </w:r>
      <w:r w:rsidR="00AA63F0">
        <w:rPr>
          <w:rFonts w:ascii="GHEA Grapalat" w:hAnsi="GHEA Grapalat"/>
          <w:sz w:val="22"/>
          <w:szCs w:val="22"/>
        </w:rPr>
        <w:t xml:space="preserve"> </w:t>
      </w:r>
      <w:r w:rsidRPr="009E2684">
        <w:rPr>
          <w:rFonts w:ascii="GHEA Grapalat" w:hAnsi="GHEA Grapalat"/>
          <w:sz w:val="22"/>
          <w:szCs w:val="22"/>
        </w:rPr>
        <w:t xml:space="preserve">по </w:t>
      </w:r>
      <w:r w:rsidR="00AA63F0">
        <w:rPr>
          <w:rFonts w:ascii="GHEA Grapalat" w:hAnsi="GHEA Grapalat"/>
          <w:sz w:val="22"/>
          <w:szCs w:val="22"/>
        </w:rPr>
        <w:t xml:space="preserve"> </w:t>
      </w:r>
      <w:r w:rsidRPr="009E2684">
        <w:rPr>
          <w:rFonts w:ascii="GHEA Grapalat" w:hAnsi="GHEA Grapalat"/>
          <w:sz w:val="22"/>
          <w:szCs w:val="22"/>
        </w:rPr>
        <w:t>лотам</w:t>
      </w:r>
      <w:r w:rsidR="00AA63F0">
        <w:rPr>
          <w:rFonts w:ascii="GHEA Grapalat" w:hAnsi="GHEA Grapalat"/>
          <w:sz w:val="22"/>
          <w:szCs w:val="22"/>
        </w:rPr>
        <w:t xml:space="preserve"> </w:t>
      </w:r>
      <w:r w:rsidRPr="009E2684">
        <w:rPr>
          <w:rFonts w:ascii="GHEA Grapalat" w:hAnsi="GHEA Grapalat"/>
          <w:sz w:val="22"/>
          <w:szCs w:val="22"/>
        </w:rPr>
        <w:t xml:space="preserve"> представляет</w:t>
      </w:r>
      <w:r w:rsidR="00AA63F0">
        <w:rPr>
          <w:rFonts w:ascii="GHEA Grapalat" w:hAnsi="GHEA Grapalat"/>
          <w:sz w:val="22"/>
          <w:szCs w:val="22"/>
        </w:rPr>
        <w:t xml:space="preserve">  </w:t>
      </w:r>
      <w:r w:rsidRPr="009E2684">
        <w:rPr>
          <w:rFonts w:ascii="GHEA Grapalat" w:hAnsi="GHEA Grapalat"/>
          <w:sz w:val="22"/>
          <w:szCs w:val="22"/>
        </w:rPr>
        <w:t>полное описание предлагаемого им товара</w:t>
      </w:r>
      <w:r w:rsidRPr="009044F1">
        <w:rPr>
          <w:rFonts w:ascii="GHEA Grapalat" w:hAnsi="GHEA Grapal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DB90091" w14:textId="77777777" w:rsidTr="00E12223">
        <w:trPr>
          <w:jc w:val="center"/>
        </w:trPr>
        <w:tc>
          <w:tcPr>
            <w:tcW w:w="1042" w:type="dxa"/>
            <w:vMerge w:val="restart"/>
            <w:vAlign w:val="center"/>
          </w:tcPr>
          <w:p w14:paraId="2C32A4F4" w14:textId="77777777" w:rsidR="00EE1022" w:rsidRDefault="00EE1022" w:rsidP="00FF3F2A">
            <w:pPr>
              <w:widowControl w:val="0"/>
              <w:jc w:val="center"/>
              <w:rPr>
                <w:rFonts w:ascii="GHEA Grapalat" w:hAnsi="GHEA Grapalat"/>
                <w:b/>
                <w:sz w:val="20"/>
                <w:szCs w:val="20"/>
              </w:rPr>
            </w:pPr>
          </w:p>
          <w:p w14:paraId="2DEEFA4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4048D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204F3F2" w14:textId="77777777" w:rsidTr="00E12223">
        <w:trPr>
          <w:trHeight w:val="696"/>
          <w:jc w:val="center"/>
        </w:trPr>
        <w:tc>
          <w:tcPr>
            <w:tcW w:w="1042" w:type="dxa"/>
            <w:vMerge/>
            <w:vAlign w:val="center"/>
          </w:tcPr>
          <w:p w14:paraId="3D57C0A6"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A867173"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2BB3E1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44AC99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4252ECD"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18153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95DE41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28A461D" w14:textId="77777777" w:rsidTr="00E12223">
        <w:trPr>
          <w:jc w:val="center"/>
        </w:trPr>
        <w:tc>
          <w:tcPr>
            <w:tcW w:w="1042" w:type="dxa"/>
          </w:tcPr>
          <w:p w14:paraId="130F4DD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D29795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B21A9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57E95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43EC4C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7102C8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2FB49E1" w14:textId="77777777" w:rsidTr="00E12223">
        <w:trPr>
          <w:jc w:val="center"/>
        </w:trPr>
        <w:tc>
          <w:tcPr>
            <w:tcW w:w="1042" w:type="dxa"/>
          </w:tcPr>
          <w:p w14:paraId="0DB08A0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8ACBB1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5922BD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3A8795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14425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E613A02"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528B730" w14:textId="77777777" w:rsidTr="00E12223">
        <w:trPr>
          <w:jc w:val="center"/>
        </w:trPr>
        <w:tc>
          <w:tcPr>
            <w:tcW w:w="1042" w:type="dxa"/>
          </w:tcPr>
          <w:p w14:paraId="7D4DE6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08F90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EA6145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467827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0594F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B30408A"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088A1A" w14:textId="77777777" w:rsidR="00D043C1" w:rsidRDefault="00D043C1" w:rsidP="00D043C1">
      <w:pPr>
        <w:widowControl w:val="0"/>
        <w:tabs>
          <w:tab w:val="left" w:pos="6804"/>
        </w:tabs>
        <w:jc w:val="center"/>
        <w:rPr>
          <w:rFonts w:ascii="GHEA Grapalat" w:hAnsi="GHEA Grapalat"/>
          <w:lang w:val="en-US"/>
        </w:rPr>
      </w:pPr>
    </w:p>
    <w:p w14:paraId="60A6BCDE"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7A87E0A" w14:textId="1FA33C6C" w:rsidR="00D043C1" w:rsidRPr="00567D3B" w:rsidRDefault="00E12223" w:rsidP="00D043C1">
      <w:pPr>
        <w:widowControl w:val="0"/>
        <w:tabs>
          <w:tab w:val="left" w:pos="7513"/>
        </w:tabs>
        <w:spacing w:after="160"/>
        <w:ind w:left="709"/>
        <w:jc w:val="both"/>
        <w:rPr>
          <w:rFonts w:ascii="GHEA Grapalat" w:hAnsi="GHEA Grapalat" w:cs="Arial"/>
          <w:sz w:val="16"/>
        </w:rPr>
      </w:pPr>
      <w:r>
        <w:rPr>
          <w:rFonts w:ascii="GHEA Grapalat" w:hAnsi="GHEA Grapalat"/>
          <w:sz w:val="16"/>
        </w:rPr>
        <w:t xml:space="preserve">            </w:t>
      </w:r>
      <w:r w:rsidR="00D043C1" w:rsidRPr="00567D3B">
        <w:rPr>
          <w:rFonts w:ascii="GHEA Grapalat" w:hAnsi="GHEA Grapalat"/>
          <w:sz w:val="16"/>
        </w:rPr>
        <w:t>наименование участника (должность, имя, фамилия руководителя</w:t>
      </w:r>
      <w:r w:rsidR="00D043C1" w:rsidRPr="00567D3B">
        <w:rPr>
          <w:rFonts w:ascii="GHEA Grapalat" w:hAnsi="GHEA Grapalat"/>
          <w:sz w:val="16"/>
        </w:rPr>
        <w:tab/>
      </w:r>
      <w:r>
        <w:rPr>
          <w:rFonts w:ascii="GHEA Grapalat" w:hAnsi="GHEA Grapalat"/>
          <w:sz w:val="16"/>
        </w:rPr>
        <w:t xml:space="preserve">                </w:t>
      </w:r>
      <w:r w:rsidR="00D043C1" w:rsidRPr="00567D3B">
        <w:rPr>
          <w:rFonts w:ascii="GHEA Grapalat" w:hAnsi="GHEA Grapalat"/>
          <w:sz w:val="16"/>
        </w:rPr>
        <w:t>подпись</w:t>
      </w:r>
    </w:p>
    <w:p w14:paraId="15F84D55" w14:textId="77777777" w:rsidR="00D043C1" w:rsidRPr="008875C7" w:rsidRDefault="00D043C1" w:rsidP="00D043C1">
      <w:pPr>
        <w:widowControl w:val="0"/>
        <w:spacing w:after="160"/>
        <w:jc w:val="right"/>
        <w:rPr>
          <w:rFonts w:ascii="GHEA Grapalat" w:hAnsi="GHEA Grapalat"/>
        </w:rPr>
      </w:pPr>
    </w:p>
    <w:p w14:paraId="71BB678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D809CD6" w14:textId="77777777" w:rsidR="00D043C1" w:rsidRDefault="00D043C1" w:rsidP="00D043C1">
      <w:pPr>
        <w:rPr>
          <w:rFonts w:ascii="GHEA Grapalat" w:hAnsi="GHEA Grapalat"/>
        </w:rPr>
      </w:pPr>
      <w:r>
        <w:rPr>
          <w:rFonts w:ascii="GHEA Grapalat" w:hAnsi="GHEA Grapalat"/>
        </w:rPr>
        <w:br w:type="page"/>
      </w:r>
    </w:p>
    <w:p w14:paraId="0A0D871A"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55DC937" w14:textId="215825ED" w:rsidR="009E2684" w:rsidRPr="005D40E4" w:rsidRDefault="009E2684" w:rsidP="009E2684">
      <w:pPr>
        <w:jc w:val="right"/>
        <w:rPr>
          <w:rFonts w:ascii="Sylfaen" w:hAnsi="Sylfaen"/>
          <w:bCs/>
          <w:i/>
          <w:iCs/>
          <w:sz w:val="22"/>
          <w:szCs w:val="22"/>
          <w:lang w:val="hy-AM"/>
        </w:rPr>
      </w:pPr>
      <w:r w:rsidRPr="005D40E4">
        <w:rPr>
          <w:rFonts w:ascii="GHEA Grapalat" w:hAnsi="GHEA Grapalat"/>
          <w:bCs/>
          <w:i/>
          <w:iCs/>
          <w:sz w:val="22"/>
          <w:szCs w:val="22"/>
        </w:rPr>
        <w:t xml:space="preserve">к Приглашению на </w:t>
      </w:r>
      <w:r w:rsidRPr="005D40E4">
        <w:rPr>
          <w:rFonts w:ascii="Sylfaen" w:hAnsi="Sylfaen"/>
          <w:bCs/>
          <w:i/>
          <w:iCs/>
          <w:sz w:val="22"/>
          <w:szCs w:val="22"/>
          <w:lang w:val="hy-AM"/>
        </w:rPr>
        <w:t>процедур</w:t>
      </w:r>
      <w:r w:rsidR="00AA63F0">
        <w:rPr>
          <w:rFonts w:ascii="Sylfaen" w:hAnsi="Sylfaen"/>
          <w:bCs/>
          <w:i/>
          <w:iCs/>
          <w:sz w:val="22"/>
          <w:szCs w:val="22"/>
        </w:rPr>
        <w:t>у</w:t>
      </w:r>
      <w:r w:rsidRPr="005D40E4">
        <w:rPr>
          <w:rFonts w:ascii="Sylfaen" w:hAnsi="Sylfaen"/>
          <w:bCs/>
          <w:i/>
          <w:iCs/>
          <w:sz w:val="22"/>
          <w:szCs w:val="22"/>
          <w:lang w:val="hy-AM"/>
        </w:rPr>
        <w:t xml:space="preserve"> запроса  котировок</w:t>
      </w:r>
    </w:p>
    <w:p w14:paraId="3D17ACE7" w14:textId="7E5E432F" w:rsidR="00F016A2" w:rsidRDefault="009E2684" w:rsidP="009E2684">
      <w:pPr>
        <w:jc w:val="right"/>
        <w:rPr>
          <w:rFonts w:ascii="GHEA Grapalat" w:hAnsi="GHEA Grapalat"/>
          <w:b/>
          <w:lang w:val="es-ES"/>
        </w:rPr>
      </w:pPr>
      <w:r w:rsidRPr="005D40E4">
        <w:rPr>
          <w:rFonts w:ascii="GHEA Grapalat" w:hAnsi="GHEA Grapalat"/>
          <w:bCs/>
          <w:i/>
          <w:iCs/>
          <w:sz w:val="22"/>
          <w:szCs w:val="22"/>
        </w:rPr>
        <w:t xml:space="preserve">под кодом </w:t>
      </w:r>
      <w:r w:rsidR="00E12223" w:rsidRPr="00E40AC0">
        <w:rPr>
          <w:rFonts w:ascii="Sylfaen" w:hAnsi="Sylfaen"/>
          <w:color w:val="FF0000"/>
          <w:szCs w:val="18"/>
          <w:lang w:val="hy-AM"/>
        </w:rPr>
        <w:t>«ՎԷՀԴ</w:t>
      </w:r>
      <w:r w:rsidR="00E12223" w:rsidRPr="00E40AC0">
        <w:rPr>
          <w:rFonts w:ascii="Sylfaen" w:hAnsi="Sylfaen"/>
          <w:color w:val="FF0000"/>
          <w:szCs w:val="18"/>
          <w:lang w:val="af-ZA"/>
        </w:rPr>
        <w:t>-</w:t>
      </w:r>
      <w:r w:rsidR="00E12223" w:rsidRPr="00E40AC0">
        <w:rPr>
          <w:rFonts w:ascii="Sylfaen" w:hAnsi="Sylfaen" w:cs="Sylfaen"/>
          <w:color w:val="FF0000"/>
          <w:szCs w:val="18"/>
          <w:lang w:val="af-ZA"/>
        </w:rPr>
        <w:t>ԳՀԱՊՁԲ</w:t>
      </w:r>
      <w:r w:rsidR="00E12223" w:rsidRPr="00E40AC0">
        <w:rPr>
          <w:rFonts w:ascii="Sylfaen" w:hAnsi="Sylfaen"/>
          <w:color w:val="FF0000"/>
          <w:szCs w:val="18"/>
          <w:lang w:val="af-ZA"/>
        </w:rPr>
        <w:t>-2</w:t>
      </w:r>
      <w:r w:rsidR="00976B82">
        <w:rPr>
          <w:rFonts w:ascii="Sylfaen" w:hAnsi="Sylfaen"/>
          <w:color w:val="FF0000"/>
          <w:szCs w:val="18"/>
        </w:rPr>
        <w:t>6</w:t>
      </w:r>
      <w:r w:rsidR="00E12223" w:rsidRPr="00E40AC0">
        <w:rPr>
          <w:rFonts w:ascii="Sylfaen" w:hAnsi="Sylfaen"/>
          <w:color w:val="FF0000"/>
          <w:szCs w:val="18"/>
          <w:lang w:val="af-ZA"/>
        </w:rPr>
        <w:t>/01</w:t>
      </w:r>
      <w:r w:rsidR="00E12223" w:rsidRPr="00E40AC0">
        <w:rPr>
          <w:rFonts w:ascii="Times Armenian" w:hAnsi="Times Armenian"/>
          <w:color w:val="FF0000"/>
          <w:szCs w:val="18"/>
          <w:lang w:val="af-ZA"/>
        </w:rPr>
        <w:t>¦</w:t>
      </w:r>
      <w:r w:rsidR="00E12223">
        <w:rPr>
          <w:rFonts w:asciiTheme="minorHAnsi" w:hAnsiTheme="minorHAnsi"/>
          <w:color w:val="FF0000"/>
          <w:szCs w:val="18"/>
        </w:rPr>
        <w:t>*</w:t>
      </w:r>
    </w:p>
    <w:p w14:paraId="5179336C" w14:textId="31B69505" w:rsidR="009E2684" w:rsidRDefault="009E2684" w:rsidP="009E2684">
      <w:pPr>
        <w:jc w:val="right"/>
        <w:rPr>
          <w:rFonts w:ascii="GHEA Grapalat" w:hAnsi="GHEA Grapalat"/>
          <w:b/>
          <w:lang w:val="es-ES"/>
        </w:rPr>
      </w:pPr>
    </w:p>
    <w:p w14:paraId="447FB20A" w14:textId="71DDFF93" w:rsidR="009E2684" w:rsidRDefault="009E2684" w:rsidP="009E2684">
      <w:pPr>
        <w:jc w:val="right"/>
        <w:rPr>
          <w:rFonts w:ascii="GHEA Grapalat" w:hAnsi="GHEA Grapalat"/>
          <w:b/>
          <w:lang w:val="es-ES"/>
        </w:rPr>
      </w:pPr>
    </w:p>
    <w:p w14:paraId="6CA2915A" w14:textId="77777777" w:rsidR="009E2684" w:rsidRDefault="009E2684" w:rsidP="009E2684">
      <w:pPr>
        <w:jc w:val="right"/>
        <w:rPr>
          <w:rFonts w:ascii="GHEA Grapalat" w:hAnsi="GHEA Grapalat"/>
          <w:b/>
        </w:rPr>
      </w:pPr>
    </w:p>
    <w:p w14:paraId="5050ED2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A7442A"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AEEEC47" w14:textId="77777777" w:rsidR="00F016A2" w:rsidRPr="00ED3A13" w:rsidRDefault="00F016A2" w:rsidP="00F016A2">
      <w:pPr>
        <w:ind w:left="360" w:hanging="360"/>
        <w:jc w:val="center"/>
        <w:rPr>
          <w:rFonts w:ascii="GHEA Grapalat" w:eastAsia="GHEA Grapalat" w:hAnsi="GHEA Grapalat" w:cs="GHEA Grapalat"/>
          <w:b/>
        </w:rPr>
      </w:pPr>
    </w:p>
    <w:p w14:paraId="6AEB44A5"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EB55AA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7093FA6" w14:textId="77777777" w:rsidTr="006D2CDF">
        <w:tc>
          <w:tcPr>
            <w:tcW w:w="2836" w:type="dxa"/>
            <w:shd w:val="clear" w:color="auto" w:fill="D9E2F3"/>
            <w:vAlign w:val="center"/>
          </w:tcPr>
          <w:p w14:paraId="6E63F4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B3AD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2D9503" w14:textId="77777777" w:rsidTr="006D2CDF">
        <w:tc>
          <w:tcPr>
            <w:tcW w:w="2836" w:type="dxa"/>
            <w:shd w:val="clear" w:color="auto" w:fill="D9E2F3"/>
            <w:vAlign w:val="center"/>
          </w:tcPr>
          <w:p w14:paraId="08DB71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ADD0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BCCF3E" w14:textId="77777777" w:rsidTr="006D2CDF">
        <w:tc>
          <w:tcPr>
            <w:tcW w:w="2836" w:type="dxa"/>
            <w:shd w:val="clear" w:color="auto" w:fill="D9E2F3"/>
            <w:vAlign w:val="center"/>
          </w:tcPr>
          <w:p w14:paraId="67BA70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67410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1493C" w14:textId="77777777" w:rsidTr="006D2CDF">
        <w:tc>
          <w:tcPr>
            <w:tcW w:w="2836" w:type="dxa"/>
            <w:shd w:val="clear" w:color="auto" w:fill="D9E2F3"/>
            <w:vAlign w:val="center"/>
          </w:tcPr>
          <w:p w14:paraId="2F6757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A09B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D1735B" w14:textId="77777777" w:rsidTr="006D2CDF">
        <w:tc>
          <w:tcPr>
            <w:tcW w:w="2836" w:type="dxa"/>
            <w:shd w:val="clear" w:color="auto" w:fill="D9E2F3"/>
            <w:vAlign w:val="center"/>
          </w:tcPr>
          <w:p w14:paraId="70E379A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61BE1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CF8FA5" w14:textId="77777777" w:rsidTr="006D2CDF">
        <w:tc>
          <w:tcPr>
            <w:tcW w:w="2836" w:type="dxa"/>
            <w:shd w:val="clear" w:color="auto" w:fill="D9E2F3"/>
            <w:vAlign w:val="center"/>
          </w:tcPr>
          <w:p w14:paraId="024354E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14:paraId="6C1D22D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47377305" w14:textId="77777777" w:rsidTr="006D2CDF">
        <w:tc>
          <w:tcPr>
            <w:tcW w:w="2836" w:type="dxa"/>
            <w:shd w:val="clear" w:color="auto" w:fill="D9E2F3"/>
            <w:vAlign w:val="center"/>
          </w:tcPr>
          <w:p w14:paraId="19C6743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4986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5446B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D2DBAD" w14:textId="77777777" w:rsidTr="006D2CDF">
        <w:tc>
          <w:tcPr>
            <w:tcW w:w="2835" w:type="dxa"/>
            <w:shd w:val="clear" w:color="auto" w:fill="D9E2F3"/>
            <w:vAlign w:val="center"/>
          </w:tcPr>
          <w:p w14:paraId="1CD50C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44735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38E96" w14:textId="77777777" w:rsidTr="006D2CDF">
        <w:trPr>
          <w:trHeight w:val="1487"/>
        </w:trPr>
        <w:tc>
          <w:tcPr>
            <w:tcW w:w="2835" w:type="dxa"/>
            <w:shd w:val="clear" w:color="auto" w:fill="D9E2F3"/>
            <w:vAlign w:val="center"/>
          </w:tcPr>
          <w:p w14:paraId="764246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8DED40" w14:textId="77777777" w:rsidR="00F016A2" w:rsidRPr="00FD1EE4" w:rsidRDefault="00F016A2" w:rsidP="006D2CDF">
            <w:pPr>
              <w:spacing w:before="240" w:after="240"/>
              <w:rPr>
                <w:rFonts w:ascii="GHEA Grapalat" w:eastAsia="GHEA Grapalat" w:hAnsi="GHEA Grapalat" w:cs="GHEA Grapalat"/>
              </w:rPr>
            </w:pPr>
          </w:p>
        </w:tc>
      </w:tr>
    </w:tbl>
    <w:p w14:paraId="3111DE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A9C69D" w14:textId="77777777" w:rsidTr="006D2CDF">
        <w:tc>
          <w:tcPr>
            <w:tcW w:w="2835" w:type="dxa"/>
            <w:shd w:val="clear" w:color="auto" w:fill="D9E2F3"/>
            <w:vAlign w:val="center"/>
          </w:tcPr>
          <w:p w14:paraId="1588C56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B08B2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1421AE" w14:textId="77777777" w:rsidTr="006D2CDF">
        <w:tc>
          <w:tcPr>
            <w:tcW w:w="2835" w:type="dxa"/>
            <w:shd w:val="clear" w:color="auto" w:fill="D9E2F3"/>
            <w:vAlign w:val="center"/>
          </w:tcPr>
          <w:p w14:paraId="27355E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57E3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2B9FC9" w14:textId="77777777" w:rsidTr="006D2CDF">
        <w:tc>
          <w:tcPr>
            <w:tcW w:w="2835" w:type="dxa"/>
            <w:shd w:val="clear" w:color="auto" w:fill="D9E2F3"/>
            <w:vAlign w:val="center"/>
          </w:tcPr>
          <w:p w14:paraId="7A5CE0C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827566E" w14:textId="77777777" w:rsidR="00F016A2" w:rsidRPr="00FD1EE4" w:rsidRDefault="00F016A2" w:rsidP="006D2CDF">
            <w:pPr>
              <w:spacing w:before="240" w:after="240"/>
              <w:rPr>
                <w:rFonts w:ascii="GHEA Grapalat" w:eastAsia="GHEA Grapalat" w:hAnsi="GHEA Grapalat" w:cs="GHEA Grapalat"/>
              </w:rPr>
            </w:pPr>
          </w:p>
        </w:tc>
      </w:tr>
    </w:tbl>
    <w:p w14:paraId="3C9DDC74" w14:textId="77777777" w:rsidR="00F016A2" w:rsidRPr="00FD1EE4" w:rsidRDefault="00F016A2" w:rsidP="00F016A2">
      <w:pPr>
        <w:rPr>
          <w:rFonts w:ascii="GHEA Grapalat" w:eastAsia="GHEA Grapalat" w:hAnsi="GHEA Grapalat" w:cs="GHEA Grapalat"/>
        </w:rPr>
      </w:pPr>
    </w:p>
    <w:p w14:paraId="0F1F207D"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82E26C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D92E2E1"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E3829BB" w14:textId="77777777" w:rsidTr="006D2CDF">
        <w:tc>
          <w:tcPr>
            <w:tcW w:w="2835" w:type="dxa"/>
            <w:shd w:val="clear" w:color="auto" w:fill="D9E2F3"/>
            <w:vAlign w:val="center"/>
          </w:tcPr>
          <w:p w14:paraId="6716C73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FE5CE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E4C147" w14:textId="77777777" w:rsidTr="006D2CDF">
        <w:tc>
          <w:tcPr>
            <w:tcW w:w="2835" w:type="dxa"/>
            <w:shd w:val="clear" w:color="auto" w:fill="D9E2F3"/>
            <w:vAlign w:val="center"/>
          </w:tcPr>
          <w:p w14:paraId="2BA5D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33B1D6E" w14:textId="77777777" w:rsidR="00F016A2" w:rsidRPr="00FD1EE4" w:rsidRDefault="00F016A2" w:rsidP="006D2CDF">
            <w:pPr>
              <w:spacing w:before="240" w:after="240"/>
              <w:rPr>
                <w:rFonts w:ascii="GHEA Grapalat" w:eastAsia="GHEA Grapalat" w:hAnsi="GHEA Grapalat" w:cs="GHEA Grapalat"/>
              </w:rPr>
            </w:pPr>
          </w:p>
        </w:tc>
      </w:tr>
    </w:tbl>
    <w:p w14:paraId="2BD7A31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6737AE" w14:textId="77777777" w:rsidTr="006D2CDF">
        <w:tc>
          <w:tcPr>
            <w:tcW w:w="2835" w:type="dxa"/>
            <w:shd w:val="clear" w:color="auto" w:fill="D9E2F3"/>
            <w:vAlign w:val="center"/>
          </w:tcPr>
          <w:p w14:paraId="0A98DB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394D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79398" w14:textId="77777777" w:rsidTr="006D2CDF">
        <w:tc>
          <w:tcPr>
            <w:tcW w:w="2835" w:type="dxa"/>
            <w:shd w:val="clear" w:color="auto" w:fill="D9E2F3"/>
            <w:vAlign w:val="center"/>
          </w:tcPr>
          <w:p w14:paraId="6CCFCB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C49D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430198" w14:textId="77777777" w:rsidTr="006D2CDF">
        <w:tc>
          <w:tcPr>
            <w:tcW w:w="2835" w:type="dxa"/>
            <w:shd w:val="clear" w:color="auto" w:fill="D9E2F3"/>
            <w:vAlign w:val="center"/>
          </w:tcPr>
          <w:p w14:paraId="60460E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AB86D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54E42D" w14:textId="77777777" w:rsidTr="006D2CDF">
        <w:tc>
          <w:tcPr>
            <w:tcW w:w="2835" w:type="dxa"/>
            <w:shd w:val="clear" w:color="auto" w:fill="D9E2F3"/>
            <w:vAlign w:val="center"/>
          </w:tcPr>
          <w:p w14:paraId="75A0EE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9EF31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E2562A" w14:textId="77777777" w:rsidTr="006D2CDF">
        <w:tc>
          <w:tcPr>
            <w:tcW w:w="2835" w:type="dxa"/>
            <w:shd w:val="clear" w:color="auto" w:fill="D9E2F3"/>
            <w:vAlign w:val="center"/>
          </w:tcPr>
          <w:p w14:paraId="5BC260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AEE73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1D4981" w14:textId="77777777" w:rsidTr="006D2CDF">
        <w:trPr>
          <w:trHeight w:val="1361"/>
        </w:trPr>
        <w:tc>
          <w:tcPr>
            <w:tcW w:w="2835" w:type="dxa"/>
            <w:shd w:val="clear" w:color="auto" w:fill="D9E2F3"/>
            <w:vAlign w:val="center"/>
          </w:tcPr>
          <w:p w14:paraId="5E1067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66E7F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CC929" w14:textId="77777777" w:rsidTr="006D2CDF">
        <w:tc>
          <w:tcPr>
            <w:tcW w:w="2835" w:type="dxa"/>
            <w:shd w:val="clear" w:color="auto" w:fill="D9E2F3"/>
            <w:vAlign w:val="center"/>
          </w:tcPr>
          <w:p w14:paraId="2699C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6A1CB9" w14:textId="77777777" w:rsidR="00F016A2" w:rsidRPr="00FD1EE4" w:rsidRDefault="00F016A2" w:rsidP="006D2CDF">
            <w:pPr>
              <w:spacing w:before="240" w:after="240"/>
              <w:rPr>
                <w:rFonts w:ascii="GHEA Grapalat" w:eastAsia="GHEA Grapalat" w:hAnsi="GHEA Grapalat" w:cs="GHEA Grapalat"/>
              </w:rPr>
            </w:pPr>
          </w:p>
        </w:tc>
      </w:tr>
    </w:tbl>
    <w:p w14:paraId="591E0FB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A544EC9" w14:textId="77777777" w:rsidTr="006D2CDF">
        <w:tc>
          <w:tcPr>
            <w:tcW w:w="2836" w:type="dxa"/>
            <w:shd w:val="clear" w:color="auto" w:fill="D9E2F3"/>
            <w:vAlign w:val="center"/>
          </w:tcPr>
          <w:p w14:paraId="714E0046"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86D7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FA6AE4" w14:textId="77777777" w:rsidTr="006D2CDF">
        <w:tc>
          <w:tcPr>
            <w:tcW w:w="2836" w:type="dxa"/>
            <w:shd w:val="clear" w:color="auto" w:fill="D9E2F3"/>
            <w:vAlign w:val="center"/>
          </w:tcPr>
          <w:p w14:paraId="0F5F7A1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CDBB4F9"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3BA8E85"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FE3A04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A89339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C8BFEB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5BC9750" w14:textId="77777777" w:rsidTr="006D2CDF">
        <w:tc>
          <w:tcPr>
            <w:tcW w:w="2837" w:type="dxa"/>
            <w:shd w:val="clear" w:color="auto" w:fill="D9E2F3"/>
            <w:vAlign w:val="center"/>
          </w:tcPr>
          <w:p w14:paraId="61B89A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203C5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C3351F" w14:textId="77777777" w:rsidTr="006D2CDF">
        <w:tc>
          <w:tcPr>
            <w:tcW w:w="2837" w:type="dxa"/>
            <w:shd w:val="clear" w:color="auto" w:fill="D9E2F3"/>
            <w:vAlign w:val="center"/>
          </w:tcPr>
          <w:p w14:paraId="0F05D3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D9A19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9B3DA" w14:textId="77777777" w:rsidTr="006D2CDF">
        <w:tc>
          <w:tcPr>
            <w:tcW w:w="2837" w:type="dxa"/>
            <w:shd w:val="clear" w:color="auto" w:fill="D9E2F3"/>
            <w:vAlign w:val="center"/>
          </w:tcPr>
          <w:p w14:paraId="1AD9C5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6EE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30F56F" w14:textId="77777777" w:rsidTr="006D2CDF">
        <w:tc>
          <w:tcPr>
            <w:tcW w:w="2837" w:type="dxa"/>
            <w:shd w:val="clear" w:color="auto" w:fill="D9E2F3"/>
            <w:vAlign w:val="center"/>
          </w:tcPr>
          <w:p w14:paraId="683599E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B5DCF04"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8DBAAB7"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744A40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2DEA71" w14:textId="77777777" w:rsidTr="006D2CDF">
        <w:tc>
          <w:tcPr>
            <w:tcW w:w="2837" w:type="dxa"/>
            <w:shd w:val="clear" w:color="auto" w:fill="D9E2F3"/>
            <w:vAlign w:val="center"/>
          </w:tcPr>
          <w:p w14:paraId="4F5662F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01F41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57752" w14:textId="77777777" w:rsidTr="006D2CDF">
        <w:tc>
          <w:tcPr>
            <w:tcW w:w="2837" w:type="dxa"/>
            <w:shd w:val="clear" w:color="auto" w:fill="D9E2F3"/>
            <w:vAlign w:val="center"/>
          </w:tcPr>
          <w:p w14:paraId="1E87A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4CE0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869863" w14:textId="77777777" w:rsidTr="006D2CDF">
        <w:tc>
          <w:tcPr>
            <w:tcW w:w="2837" w:type="dxa"/>
            <w:shd w:val="clear" w:color="auto" w:fill="D9E2F3"/>
            <w:vAlign w:val="center"/>
          </w:tcPr>
          <w:p w14:paraId="671F7B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14:paraId="3DC826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C813E1" w14:textId="77777777" w:rsidTr="006D2CDF">
        <w:tc>
          <w:tcPr>
            <w:tcW w:w="2837" w:type="dxa"/>
            <w:shd w:val="clear" w:color="auto" w:fill="D9E2F3"/>
            <w:vAlign w:val="center"/>
          </w:tcPr>
          <w:p w14:paraId="4090F4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3F1064D"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8B79B0"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3AF686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B44B35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5A224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5AAD23A" w14:textId="77777777" w:rsidTr="006D2CDF">
        <w:tc>
          <w:tcPr>
            <w:tcW w:w="2836" w:type="dxa"/>
            <w:shd w:val="clear" w:color="auto" w:fill="D9E2F3"/>
            <w:vAlign w:val="center"/>
          </w:tcPr>
          <w:p w14:paraId="58668A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0E393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168F5" w14:textId="77777777" w:rsidTr="006D2CDF">
        <w:tc>
          <w:tcPr>
            <w:tcW w:w="2836" w:type="dxa"/>
            <w:shd w:val="clear" w:color="auto" w:fill="D9E2F3"/>
            <w:vAlign w:val="center"/>
          </w:tcPr>
          <w:p w14:paraId="654FED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65695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02FD06" w14:textId="77777777" w:rsidTr="006D2CDF">
        <w:tc>
          <w:tcPr>
            <w:tcW w:w="2836" w:type="dxa"/>
            <w:shd w:val="clear" w:color="auto" w:fill="D9E2F3"/>
            <w:vAlign w:val="center"/>
          </w:tcPr>
          <w:p w14:paraId="50E42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CDED0F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6FDEF8" w14:textId="77777777" w:rsidTr="006D2CDF">
        <w:tc>
          <w:tcPr>
            <w:tcW w:w="2836" w:type="dxa"/>
            <w:shd w:val="clear" w:color="auto" w:fill="D9E2F3"/>
            <w:vAlign w:val="center"/>
          </w:tcPr>
          <w:p w14:paraId="6CB1CD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3716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DCAD99" w14:textId="77777777" w:rsidTr="006D2CDF">
        <w:tc>
          <w:tcPr>
            <w:tcW w:w="2836" w:type="dxa"/>
            <w:shd w:val="clear" w:color="auto" w:fill="D9E2F3"/>
            <w:vAlign w:val="center"/>
          </w:tcPr>
          <w:p w14:paraId="26C9C4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5885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80D609" w14:textId="77777777" w:rsidTr="006D2CDF">
        <w:tc>
          <w:tcPr>
            <w:tcW w:w="2836" w:type="dxa"/>
            <w:shd w:val="clear" w:color="auto" w:fill="D9E2F3"/>
            <w:vAlign w:val="center"/>
          </w:tcPr>
          <w:p w14:paraId="7EFCCD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362B32E" w14:textId="77777777" w:rsidR="00F016A2" w:rsidRPr="00FD1EE4" w:rsidRDefault="00F016A2" w:rsidP="006D2CDF">
            <w:pPr>
              <w:spacing w:before="240" w:after="240"/>
              <w:rPr>
                <w:rFonts w:ascii="GHEA Grapalat" w:eastAsia="GHEA Grapalat" w:hAnsi="GHEA Grapalat" w:cs="GHEA Grapalat"/>
              </w:rPr>
            </w:pPr>
          </w:p>
        </w:tc>
      </w:tr>
    </w:tbl>
    <w:p w14:paraId="359FE77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74A66FE" w14:textId="77777777" w:rsidTr="006D2CDF">
        <w:tc>
          <w:tcPr>
            <w:tcW w:w="2977" w:type="dxa"/>
            <w:shd w:val="clear" w:color="auto" w:fill="D9E2F3"/>
            <w:vAlign w:val="center"/>
          </w:tcPr>
          <w:p w14:paraId="527EC1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D32B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6F800D" w14:textId="77777777" w:rsidTr="006D2CDF">
        <w:tc>
          <w:tcPr>
            <w:tcW w:w="2977" w:type="dxa"/>
            <w:shd w:val="clear" w:color="auto" w:fill="D9E2F3"/>
            <w:vAlign w:val="center"/>
          </w:tcPr>
          <w:p w14:paraId="3C5DE3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8FF04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1A605" w14:textId="77777777" w:rsidTr="006D2CDF">
        <w:tc>
          <w:tcPr>
            <w:tcW w:w="2977" w:type="dxa"/>
            <w:shd w:val="clear" w:color="auto" w:fill="D9E2F3"/>
            <w:vAlign w:val="center"/>
          </w:tcPr>
          <w:p w14:paraId="5290759F"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FD3B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3CF0C" w14:textId="77777777" w:rsidTr="006D2CDF">
        <w:tc>
          <w:tcPr>
            <w:tcW w:w="2977" w:type="dxa"/>
            <w:shd w:val="clear" w:color="auto" w:fill="D9E2F3"/>
            <w:vAlign w:val="center"/>
          </w:tcPr>
          <w:p w14:paraId="18DAE98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13DC6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05432" w14:textId="77777777" w:rsidTr="006D2CDF">
        <w:tc>
          <w:tcPr>
            <w:tcW w:w="2977" w:type="dxa"/>
            <w:shd w:val="clear" w:color="auto" w:fill="D9E2F3"/>
            <w:vAlign w:val="center"/>
          </w:tcPr>
          <w:p w14:paraId="795AD6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CF50F15" w14:textId="77777777" w:rsidR="00F016A2" w:rsidRPr="00FD1EE4" w:rsidRDefault="00F016A2" w:rsidP="006D2CDF">
            <w:pPr>
              <w:spacing w:before="240" w:after="240"/>
              <w:rPr>
                <w:rFonts w:ascii="GHEA Grapalat" w:eastAsia="GHEA Grapalat" w:hAnsi="GHEA Grapalat" w:cs="GHEA Grapalat"/>
              </w:rPr>
            </w:pPr>
          </w:p>
        </w:tc>
      </w:tr>
    </w:tbl>
    <w:p w14:paraId="34BAEB8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53C2998" w14:textId="77777777" w:rsidTr="006D2CDF">
        <w:tc>
          <w:tcPr>
            <w:tcW w:w="2943" w:type="dxa"/>
            <w:shd w:val="clear" w:color="auto" w:fill="D9E2F3"/>
            <w:vAlign w:val="center"/>
          </w:tcPr>
          <w:p w14:paraId="01E9E9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5A6A6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C6CF8F" w14:textId="77777777" w:rsidTr="006D2CDF">
        <w:tc>
          <w:tcPr>
            <w:tcW w:w="2943" w:type="dxa"/>
            <w:shd w:val="clear" w:color="auto" w:fill="D9E2F3"/>
            <w:vAlign w:val="center"/>
          </w:tcPr>
          <w:p w14:paraId="50148E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FBA93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A09278" w14:textId="77777777" w:rsidTr="006D2CDF">
        <w:tc>
          <w:tcPr>
            <w:tcW w:w="2943" w:type="dxa"/>
            <w:shd w:val="clear" w:color="auto" w:fill="D9E2F3"/>
            <w:vAlign w:val="center"/>
          </w:tcPr>
          <w:p w14:paraId="2D15981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07856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28D92B" w14:textId="77777777" w:rsidTr="006D2CDF">
        <w:tc>
          <w:tcPr>
            <w:tcW w:w="2943" w:type="dxa"/>
            <w:shd w:val="clear" w:color="auto" w:fill="D9E2F3"/>
            <w:vAlign w:val="center"/>
          </w:tcPr>
          <w:p w14:paraId="121FC49D"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7C6654B" w14:textId="77777777" w:rsidR="00F016A2" w:rsidRPr="00FD1EE4" w:rsidRDefault="00F016A2" w:rsidP="006D2CDF">
            <w:pPr>
              <w:spacing w:before="240" w:after="240"/>
              <w:rPr>
                <w:rFonts w:ascii="GHEA Grapalat" w:eastAsia="GHEA Grapalat" w:hAnsi="GHEA Grapalat" w:cs="GHEA Grapalat"/>
              </w:rPr>
            </w:pPr>
          </w:p>
        </w:tc>
      </w:tr>
    </w:tbl>
    <w:p w14:paraId="5720282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02052CA" w14:textId="77777777" w:rsidTr="006D2CDF">
        <w:tc>
          <w:tcPr>
            <w:tcW w:w="2837" w:type="dxa"/>
            <w:shd w:val="clear" w:color="auto" w:fill="D9E2F3"/>
            <w:vAlign w:val="center"/>
          </w:tcPr>
          <w:p w14:paraId="07B233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A63C2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D63AE" w14:textId="77777777" w:rsidTr="006D2CDF">
        <w:tc>
          <w:tcPr>
            <w:tcW w:w="2837" w:type="dxa"/>
            <w:shd w:val="clear" w:color="auto" w:fill="D9E2F3"/>
            <w:vAlign w:val="center"/>
          </w:tcPr>
          <w:p w14:paraId="3314F0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4995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158343" w14:textId="77777777" w:rsidTr="006D2CDF">
        <w:tc>
          <w:tcPr>
            <w:tcW w:w="2837" w:type="dxa"/>
            <w:shd w:val="clear" w:color="auto" w:fill="D9E2F3"/>
            <w:vAlign w:val="center"/>
          </w:tcPr>
          <w:p w14:paraId="3DE5D4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50933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038F3" w14:textId="77777777" w:rsidTr="006D2CDF">
        <w:tc>
          <w:tcPr>
            <w:tcW w:w="2837" w:type="dxa"/>
            <w:shd w:val="clear" w:color="auto" w:fill="D9E2F3"/>
            <w:vAlign w:val="center"/>
          </w:tcPr>
          <w:p w14:paraId="7D596C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AB25E15" w14:textId="77777777" w:rsidR="00F016A2" w:rsidRPr="00FD1EE4" w:rsidRDefault="00F016A2" w:rsidP="006D2CDF">
            <w:pPr>
              <w:spacing w:before="240" w:after="240"/>
              <w:rPr>
                <w:rFonts w:ascii="GHEA Grapalat" w:eastAsia="GHEA Grapalat" w:hAnsi="GHEA Grapalat" w:cs="GHEA Grapalat"/>
              </w:rPr>
            </w:pPr>
          </w:p>
        </w:tc>
      </w:tr>
    </w:tbl>
    <w:p w14:paraId="6A259C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5ED2BAB" w14:textId="77777777" w:rsidTr="006D2CDF">
        <w:trPr>
          <w:trHeight w:val="924"/>
        </w:trPr>
        <w:tc>
          <w:tcPr>
            <w:tcW w:w="9016" w:type="dxa"/>
            <w:gridSpan w:val="2"/>
            <w:vAlign w:val="center"/>
          </w:tcPr>
          <w:p w14:paraId="3FF71BAA" w14:textId="77777777" w:rsidR="00F016A2" w:rsidRPr="00FD1EE4" w:rsidRDefault="00ED7CC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6035945" w14:textId="77777777" w:rsidTr="006D2CDF">
        <w:trPr>
          <w:trHeight w:val="684"/>
        </w:trPr>
        <w:tc>
          <w:tcPr>
            <w:tcW w:w="4508" w:type="dxa"/>
            <w:shd w:val="clear" w:color="auto" w:fill="D9E2F3"/>
            <w:vAlign w:val="center"/>
          </w:tcPr>
          <w:p w14:paraId="76B0E9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14:paraId="7BFEB8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13F6E" w14:textId="77777777" w:rsidTr="006D2CDF">
        <w:trPr>
          <w:trHeight w:val="1282"/>
        </w:trPr>
        <w:tc>
          <w:tcPr>
            <w:tcW w:w="4508" w:type="dxa"/>
            <w:shd w:val="clear" w:color="auto" w:fill="D9E2F3"/>
            <w:vAlign w:val="center"/>
          </w:tcPr>
          <w:p w14:paraId="7984A8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130AC0E" w14:textId="77777777" w:rsidR="00F016A2" w:rsidRPr="006B364D"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345761E" w14:textId="77777777" w:rsidR="00F016A2" w:rsidRPr="00F10CBA"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96FEB76" w14:textId="77777777" w:rsidTr="006D2CDF">
        <w:tc>
          <w:tcPr>
            <w:tcW w:w="9016" w:type="dxa"/>
            <w:gridSpan w:val="2"/>
            <w:vAlign w:val="center"/>
          </w:tcPr>
          <w:p w14:paraId="587B3367"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475F101" w14:textId="77777777" w:rsidTr="006D2CDF">
        <w:tc>
          <w:tcPr>
            <w:tcW w:w="9016" w:type="dxa"/>
            <w:gridSpan w:val="2"/>
            <w:vAlign w:val="center"/>
          </w:tcPr>
          <w:p w14:paraId="25A8B6B4" w14:textId="77777777" w:rsidR="00F016A2" w:rsidRPr="00FD1EE4" w:rsidRDefault="00ED7CC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BAB967E"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EAD1925" w14:textId="77777777" w:rsidTr="006D2CDF">
        <w:trPr>
          <w:trHeight w:val="924"/>
        </w:trPr>
        <w:tc>
          <w:tcPr>
            <w:tcW w:w="9016" w:type="dxa"/>
            <w:gridSpan w:val="2"/>
            <w:vAlign w:val="center"/>
          </w:tcPr>
          <w:p w14:paraId="10B94587" w14:textId="77777777" w:rsidR="00F016A2" w:rsidRPr="00FD1EE4" w:rsidRDefault="00ED7CC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5C0468C" w14:textId="77777777" w:rsidTr="006D2CDF">
        <w:trPr>
          <w:trHeight w:val="684"/>
        </w:trPr>
        <w:tc>
          <w:tcPr>
            <w:tcW w:w="4508" w:type="dxa"/>
            <w:shd w:val="clear" w:color="auto" w:fill="D9E2F3"/>
            <w:vAlign w:val="center"/>
          </w:tcPr>
          <w:p w14:paraId="41AA76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39AD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6C3204" w14:textId="77777777" w:rsidTr="006D2CDF">
        <w:trPr>
          <w:trHeight w:val="1282"/>
        </w:trPr>
        <w:tc>
          <w:tcPr>
            <w:tcW w:w="4508" w:type="dxa"/>
            <w:shd w:val="clear" w:color="auto" w:fill="D9E2F3"/>
            <w:vAlign w:val="center"/>
          </w:tcPr>
          <w:p w14:paraId="5C5F25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92D9123" w14:textId="77777777" w:rsidR="00F016A2" w:rsidRPr="00C843BA"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425C10E" w14:textId="77777777" w:rsidR="00F016A2" w:rsidRPr="00C843BA"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36DFAF3" w14:textId="77777777" w:rsidTr="006D2CDF">
        <w:tc>
          <w:tcPr>
            <w:tcW w:w="9016" w:type="dxa"/>
            <w:gridSpan w:val="2"/>
            <w:vAlign w:val="center"/>
          </w:tcPr>
          <w:p w14:paraId="3CC7AE14"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48D137D" w14:textId="77777777" w:rsidTr="006D2CDF">
        <w:tc>
          <w:tcPr>
            <w:tcW w:w="9016" w:type="dxa"/>
            <w:gridSpan w:val="2"/>
            <w:vAlign w:val="center"/>
          </w:tcPr>
          <w:p w14:paraId="3D411345"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720327C" w14:textId="77777777" w:rsidTr="006D2CDF">
        <w:tc>
          <w:tcPr>
            <w:tcW w:w="9016" w:type="dxa"/>
            <w:gridSpan w:val="2"/>
            <w:vAlign w:val="center"/>
          </w:tcPr>
          <w:p w14:paraId="33315896"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118855" w14:textId="77777777" w:rsidTr="006D2CDF">
        <w:tc>
          <w:tcPr>
            <w:tcW w:w="9016" w:type="dxa"/>
            <w:gridSpan w:val="2"/>
            <w:vAlign w:val="center"/>
          </w:tcPr>
          <w:p w14:paraId="793D772A" w14:textId="77777777" w:rsidR="00F016A2" w:rsidRPr="00FD1EE4" w:rsidRDefault="00ED7CC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9A80B4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319743" w14:textId="77777777" w:rsidTr="006D2CDF">
        <w:tc>
          <w:tcPr>
            <w:tcW w:w="2837" w:type="dxa"/>
            <w:shd w:val="clear" w:color="auto" w:fill="D9E2F3"/>
            <w:vAlign w:val="center"/>
          </w:tcPr>
          <w:p w14:paraId="2EC694C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346E0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9C5595" w14:textId="77777777" w:rsidTr="006D2CDF">
        <w:tc>
          <w:tcPr>
            <w:tcW w:w="2837" w:type="dxa"/>
            <w:shd w:val="clear" w:color="auto" w:fill="D9E2F3"/>
            <w:vAlign w:val="center"/>
          </w:tcPr>
          <w:p w14:paraId="0684A0E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91DCDA2" w14:textId="77777777" w:rsidR="00F016A2" w:rsidRPr="00B23852"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7668229" w14:textId="77777777" w:rsidR="00F016A2" w:rsidRPr="00FD1EE4" w:rsidRDefault="00ED7CCD" w:rsidP="006D2CDF">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A16293F" w14:textId="77777777" w:rsidTr="006D2CDF">
        <w:tc>
          <w:tcPr>
            <w:tcW w:w="2837" w:type="dxa"/>
            <w:shd w:val="clear" w:color="auto" w:fill="D9E2F3"/>
            <w:vAlign w:val="center"/>
          </w:tcPr>
          <w:p w14:paraId="328C04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5600B4"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845D556" w14:textId="77777777" w:rsidR="00F016A2" w:rsidRPr="005600B4" w:rsidRDefault="00ED7CC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F392A0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33AAAE6" w14:textId="77777777" w:rsidTr="006D2CDF">
        <w:tc>
          <w:tcPr>
            <w:tcW w:w="2837" w:type="dxa"/>
            <w:shd w:val="clear" w:color="auto" w:fill="D9E2F3"/>
            <w:vAlign w:val="center"/>
          </w:tcPr>
          <w:p w14:paraId="6F0E4E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D5E8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515F3" w14:textId="77777777" w:rsidTr="006D2CDF">
        <w:tc>
          <w:tcPr>
            <w:tcW w:w="2837" w:type="dxa"/>
            <w:shd w:val="clear" w:color="auto" w:fill="D9E2F3"/>
            <w:vAlign w:val="center"/>
          </w:tcPr>
          <w:p w14:paraId="6CBB0B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EB04933" w14:textId="77777777" w:rsidR="00F016A2" w:rsidRPr="00FD1EE4" w:rsidRDefault="00F016A2" w:rsidP="006D2CDF">
            <w:pPr>
              <w:spacing w:before="240" w:after="240"/>
              <w:rPr>
                <w:rFonts w:ascii="GHEA Grapalat" w:eastAsia="GHEA Grapalat" w:hAnsi="GHEA Grapalat" w:cs="GHEA Grapalat"/>
              </w:rPr>
            </w:pPr>
          </w:p>
        </w:tc>
      </w:tr>
    </w:tbl>
    <w:p w14:paraId="7457DEB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A092C9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CFF6EC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B93301" w14:textId="77777777" w:rsidTr="006D2CDF">
        <w:tc>
          <w:tcPr>
            <w:tcW w:w="2835" w:type="dxa"/>
            <w:shd w:val="clear" w:color="auto" w:fill="D9E2F3"/>
            <w:vAlign w:val="center"/>
          </w:tcPr>
          <w:p w14:paraId="6E4A63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455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9FAF92" w14:textId="77777777" w:rsidTr="006D2CDF">
        <w:tc>
          <w:tcPr>
            <w:tcW w:w="2835" w:type="dxa"/>
            <w:shd w:val="clear" w:color="auto" w:fill="D9E2F3"/>
            <w:vAlign w:val="center"/>
          </w:tcPr>
          <w:p w14:paraId="0BE6B2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C527D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5E25F4" w14:textId="77777777" w:rsidTr="006D2CDF">
        <w:tc>
          <w:tcPr>
            <w:tcW w:w="2835" w:type="dxa"/>
            <w:shd w:val="clear" w:color="auto" w:fill="D9E2F3"/>
            <w:vAlign w:val="center"/>
          </w:tcPr>
          <w:p w14:paraId="501F77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24AF9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98E2F8" w14:textId="77777777" w:rsidTr="006D2CDF">
        <w:tc>
          <w:tcPr>
            <w:tcW w:w="2835" w:type="dxa"/>
            <w:shd w:val="clear" w:color="auto" w:fill="D9E2F3"/>
            <w:vAlign w:val="center"/>
          </w:tcPr>
          <w:p w14:paraId="43E304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73D88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D76962" w14:textId="77777777" w:rsidTr="006D2CDF">
        <w:tc>
          <w:tcPr>
            <w:tcW w:w="2835" w:type="dxa"/>
            <w:shd w:val="clear" w:color="auto" w:fill="D9E2F3"/>
            <w:vAlign w:val="center"/>
          </w:tcPr>
          <w:p w14:paraId="1A47F6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DA6E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547EB" w14:textId="77777777" w:rsidTr="006D2CDF">
        <w:tc>
          <w:tcPr>
            <w:tcW w:w="2835" w:type="dxa"/>
            <w:shd w:val="clear" w:color="auto" w:fill="D9E2F3"/>
            <w:vAlign w:val="center"/>
          </w:tcPr>
          <w:p w14:paraId="5DF29F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EA6F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B78DD" w14:textId="77777777" w:rsidTr="006D2CDF">
        <w:tc>
          <w:tcPr>
            <w:tcW w:w="2835" w:type="dxa"/>
            <w:shd w:val="clear" w:color="auto" w:fill="D9E2F3"/>
            <w:vAlign w:val="center"/>
          </w:tcPr>
          <w:p w14:paraId="5434D4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C02300" w14:textId="77777777" w:rsidR="00F016A2" w:rsidRPr="00FD1EE4" w:rsidRDefault="00F016A2" w:rsidP="006D2CDF">
            <w:pPr>
              <w:spacing w:before="240" w:after="240"/>
              <w:rPr>
                <w:rFonts w:ascii="GHEA Grapalat" w:eastAsia="GHEA Grapalat" w:hAnsi="GHEA Grapalat" w:cs="GHEA Grapalat"/>
              </w:rPr>
            </w:pPr>
          </w:p>
        </w:tc>
      </w:tr>
    </w:tbl>
    <w:p w14:paraId="7228832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161B904" w14:textId="77777777" w:rsidTr="006D2CDF">
        <w:trPr>
          <w:trHeight w:val="853"/>
        </w:trPr>
        <w:tc>
          <w:tcPr>
            <w:tcW w:w="2835" w:type="dxa"/>
            <w:vMerge w:val="restart"/>
            <w:shd w:val="clear" w:color="auto" w:fill="D9E2F3"/>
            <w:vAlign w:val="center"/>
          </w:tcPr>
          <w:p w14:paraId="173CA3A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C5FC6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1E1806" w14:textId="77777777" w:rsidTr="006D2CDF">
        <w:trPr>
          <w:trHeight w:val="850"/>
        </w:trPr>
        <w:tc>
          <w:tcPr>
            <w:tcW w:w="2835" w:type="dxa"/>
            <w:vMerge/>
            <w:shd w:val="clear" w:color="auto" w:fill="D9E2F3"/>
            <w:vAlign w:val="center"/>
          </w:tcPr>
          <w:p w14:paraId="2D03B7E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B1FC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D871E0" w14:textId="77777777" w:rsidTr="006D2CDF">
        <w:trPr>
          <w:trHeight w:val="850"/>
        </w:trPr>
        <w:tc>
          <w:tcPr>
            <w:tcW w:w="2835" w:type="dxa"/>
            <w:vMerge/>
            <w:shd w:val="clear" w:color="auto" w:fill="D9E2F3"/>
            <w:vAlign w:val="center"/>
          </w:tcPr>
          <w:p w14:paraId="7A8C473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95F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B82E57" w14:textId="77777777" w:rsidTr="006D2CDF">
        <w:trPr>
          <w:trHeight w:val="850"/>
        </w:trPr>
        <w:tc>
          <w:tcPr>
            <w:tcW w:w="2835" w:type="dxa"/>
            <w:vMerge/>
            <w:shd w:val="clear" w:color="auto" w:fill="D9E2F3"/>
            <w:vAlign w:val="center"/>
          </w:tcPr>
          <w:p w14:paraId="7395A7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ED6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2FECBC" w14:textId="77777777" w:rsidTr="006D2CDF">
        <w:trPr>
          <w:trHeight w:val="850"/>
        </w:trPr>
        <w:tc>
          <w:tcPr>
            <w:tcW w:w="2835" w:type="dxa"/>
            <w:vMerge/>
            <w:shd w:val="clear" w:color="auto" w:fill="D9E2F3"/>
            <w:vAlign w:val="center"/>
          </w:tcPr>
          <w:p w14:paraId="0CD695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3CA26D" w14:textId="77777777" w:rsidR="00F016A2" w:rsidRPr="00FD1EE4" w:rsidRDefault="00F016A2" w:rsidP="006D2CDF">
            <w:pPr>
              <w:spacing w:before="240" w:after="240"/>
              <w:rPr>
                <w:rFonts w:ascii="GHEA Grapalat" w:eastAsia="GHEA Grapalat" w:hAnsi="GHEA Grapalat" w:cs="GHEA Grapalat"/>
              </w:rPr>
            </w:pPr>
          </w:p>
        </w:tc>
      </w:tr>
    </w:tbl>
    <w:p w14:paraId="6D99F0E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FF2692" w14:textId="77777777" w:rsidTr="006D2CDF">
        <w:tc>
          <w:tcPr>
            <w:tcW w:w="2835" w:type="dxa"/>
            <w:shd w:val="clear" w:color="auto" w:fill="D9E2F3"/>
            <w:vAlign w:val="center"/>
          </w:tcPr>
          <w:p w14:paraId="45BB39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AA3C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DE852" w14:textId="77777777" w:rsidTr="006D2CDF">
        <w:tc>
          <w:tcPr>
            <w:tcW w:w="2835" w:type="dxa"/>
            <w:shd w:val="clear" w:color="auto" w:fill="D9E2F3"/>
            <w:vAlign w:val="center"/>
          </w:tcPr>
          <w:p w14:paraId="2F7792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940A09A" w14:textId="77777777" w:rsidR="00F016A2" w:rsidRPr="00FD1EE4" w:rsidRDefault="00F016A2" w:rsidP="006D2CDF">
            <w:pPr>
              <w:spacing w:before="240" w:after="240"/>
              <w:rPr>
                <w:rFonts w:ascii="GHEA Grapalat" w:eastAsia="GHEA Grapalat" w:hAnsi="GHEA Grapalat" w:cs="GHEA Grapalat"/>
              </w:rPr>
            </w:pPr>
          </w:p>
        </w:tc>
      </w:tr>
    </w:tbl>
    <w:p w14:paraId="30A66A5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B4AF35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724CA4C" w14:textId="77777777" w:rsidTr="006D2CDF">
        <w:tc>
          <w:tcPr>
            <w:tcW w:w="9016" w:type="dxa"/>
            <w:shd w:val="clear" w:color="auto" w:fill="DBE5F1" w:themeFill="accent1" w:themeFillTint="33"/>
          </w:tcPr>
          <w:p w14:paraId="0566E326"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81B63A5" w14:textId="77777777" w:rsidTr="006D2CDF">
        <w:trPr>
          <w:trHeight w:val="10187"/>
        </w:trPr>
        <w:tc>
          <w:tcPr>
            <w:tcW w:w="9016" w:type="dxa"/>
          </w:tcPr>
          <w:p w14:paraId="3971A6DE" w14:textId="77777777" w:rsidR="00F016A2" w:rsidRPr="00FD1EE4" w:rsidRDefault="00F016A2" w:rsidP="006D2CDF">
            <w:pPr>
              <w:rPr>
                <w:rFonts w:ascii="GHEA Grapalat" w:eastAsia="GHEA Grapalat" w:hAnsi="GHEA Grapalat" w:cs="GHEA Grapalat"/>
                <w:b/>
                <w:color w:val="000000"/>
              </w:rPr>
            </w:pPr>
          </w:p>
        </w:tc>
      </w:tr>
    </w:tbl>
    <w:p w14:paraId="2DCA9858"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04334EB" w14:textId="77777777" w:rsidR="00F016A2" w:rsidRDefault="00F016A2" w:rsidP="00F016A2">
      <w:pPr>
        <w:rPr>
          <w:rFonts w:ascii="GHEA Grapalat" w:hAnsi="GHEA Grapalat"/>
          <w:b/>
        </w:rPr>
      </w:pPr>
    </w:p>
    <w:p w14:paraId="3D520A1E" w14:textId="77777777" w:rsidR="00F016A2" w:rsidRDefault="00F016A2" w:rsidP="00F016A2">
      <w:pPr>
        <w:rPr>
          <w:ins w:id="10" w:author="Inesa Kocharyan" w:date="2021-09-01T11:45:00Z"/>
          <w:rFonts w:ascii="GHEA Grapalat" w:hAnsi="GHEA Grapalat"/>
          <w:b/>
        </w:rPr>
      </w:pPr>
    </w:p>
    <w:p w14:paraId="0F5AE636" w14:textId="77777777" w:rsidR="00F016A2" w:rsidRDefault="00F016A2" w:rsidP="00F016A2">
      <w:pPr>
        <w:rPr>
          <w:rFonts w:ascii="GHEA Grapalat" w:hAnsi="GHEA Grapalat"/>
          <w:b/>
        </w:rPr>
      </w:pPr>
      <w:r>
        <w:rPr>
          <w:rFonts w:ascii="GHEA Grapalat" w:hAnsi="GHEA Grapalat"/>
          <w:b/>
        </w:rPr>
        <w:br w:type="page"/>
      </w:r>
    </w:p>
    <w:p w14:paraId="2D3E59C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C069E3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71C28A0"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713A12B"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3FD286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204B98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0306ED" w:rsidRDefault="00F016A2" w:rsidP="00615B0B">
      <w:pPr>
        <w:spacing w:line="360" w:lineRule="auto"/>
        <w:ind w:left="-142" w:firstLine="142"/>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5BBF5925"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6CBD6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EC1D5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12E146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7804BB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3A5CF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B0CEA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9853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4BFCF3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14:paraId="28480F3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7CA93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6174855D" w14:textId="6B80470F" w:rsidR="00091BC1" w:rsidRPr="00615B0B" w:rsidRDefault="00B2572B" w:rsidP="00091BC1">
      <w:pPr>
        <w:jc w:val="right"/>
        <w:rPr>
          <w:rFonts w:ascii="Sylfaen" w:hAnsi="Sylfaen"/>
          <w:bCs/>
          <w:i/>
          <w:iCs/>
          <w:sz w:val="20"/>
          <w:szCs w:val="20"/>
          <w:lang w:val="hy-AM"/>
        </w:rPr>
      </w:pPr>
      <w:r w:rsidRPr="00615B0B">
        <w:rPr>
          <w:rFonts w:ascii="GHEA Grapalat" w:hAnsi="GHEA Grapalat"/>
          <w:bCs/>
          <w:i/>
          <w:iCs/>
          <w:sz w:val="20"/>
          <w:szCs w:val="20"/>
        </w:rPr>
        <w:t>к Приглашению</w:t>
      </w:r>
      <w:r w:rsidR="009E2684" w:rsidRPr="00615B0B">
        <w:rPr>
          <w:rFonts w:ascii="GHEA Grapalat" w:hAnsi="GHEA Grapalat"/>
          <w:bCs/>
          <w:i/>
          <w:iCs/>
          <w:sz w:val="20"/>
          <w:szCs w:val="20"/>
        </w:rPr>
        <w:t xml:space="preserve"> на</w:t>
      </w:r>
      <w:r w:rsidRPr="00615B0B">
        <w:rPr>
          <w:rFonts w:ascii="GHEA Grapalat" w:hAnsi="GHEA Grapalat"/>
          <w:bCs/>
          <w:i/>
          <w:iCs/>
          <w:sz w:val="20"/>
          <w:szCs w:val="20"/>
        </w:rPr>
        <w:t xml:space="preserve"> </w:t>
      </w:r>
      <w:r w:rsidR="00091BC1" w:rsidRPr="00615B0B">
        <w:rPr>
          <w:rFonts w:ascii="Sylfaen" w:hAnsi="Sylfaen"/>
          <w:bCs/>
          <w:i/>
          <w:iCs/>
          <w:sz w:val="20"/>
          <w:szCs w:val="20"/>
          <w:lang w:val="hy-AM"/>
        </w:rPr>
        <w:t>процедур</w:t>
      </w:r>
      <w:r w:rsidR="00615B0B" w:rsidRPr="00615B0B">
        <w:rPr>
          <w:rFonts w:ascii="Sylfaen" w:hAnsi="Sylfaen"/>
          <w:bCs/>
          <w:i/>
          <w:iCs/>
          <w:sz w:val="20"/>
          <w:szCs w:val="20"/>
        </w:rPr>
        <w:t>у</w:t>
      </w:r>
      <w:r w:rsidR="00091BC1" w:rsidRPr="00615B0B">
        <w:rPr>
          <w:rFonts w:ascii="Sylfaen" w:hAnsi="Sylfaen"/>
          <w:bCs/>
          <w:i/>
          <w:iCs/>
          <w:sz w:val="20"/>
          <w:szCs w:val="20"/>
          <w:lang w:val="hy-AM"/>
        </w:rPr>
        <w:t xml:space="preserve"> запроса  котировок</w:t>
      </w:r>
    </w:p>
    <w:p w14:paraId="4E2D3406" w14:textId="6AECDC91" w:rsidR="00091BC1" w:rsidRPr="00E12223" w:rsidRDefault="00091BC1" w:rsidP="00091BC1">
      <w:pPr>
        <w:pStyle w:val="BodyTextIndent3"/>
        <w:widowControl w:val="0"/>
        <w:spacing w:after="160" w:line="240" w:lineRule="auto"/>
        <w:jc w:val="right"/>
        <w:rPr>
          <w:rFonts w:ascii="GHEA Grapalat" w:hAnsi="GHEA Grapalat" w:cs="Arial"/>
          <w:bCs/>
          <w:i/>
          <w:iCs/>
          <w:sz w:val="16"/>
        </w:rPr>
      </w:pPr>
      <w:r w:rsidRPr="00615B0B">
        <w:rPr>
          <w:rFonts w:ascii="GHEA Grapalat" w:hAnsi="GHEA Grapalat"/>
          <w:bCs/>
          <w:i/>
          <w:iCs/>
        </w:rPr>
        <w:t xml:space="preserve">под кодом </w:t>
      </w:r>
      <w:r w:rsidR="00E12223" w:rsidRPr="00E12223">
        <w:rPr>
          <w:rFonts w:ascii="Sylfaen" w:hAnsi="Sylfaen"/>
          <w:color w:val="FF0000"/>
          <w:szCs w:val="18"/>
          <w:lang w:val="hy-AM"/>
        </w:rPr>
        <w:t>«ՎԷՀԴ</w:t>
      </w:r>
      <w:r w:rsidR="00E12223" w:rsidRPr="00E12223">
        <w:rPr>
          <w:rFonts w:ascii="Sylfaen" w:hAnsi="Sylfaen"/>
          <w:color w:val="FF0000"/>
          <w:szCs w:val="18"/>
          <w:lang w:val="af-ZA"/>
        </w:rPr>
        <w:t>-</w:t>
      </w:r>
      <w:r w:rsidR="00E12223" w:rsidRPr="00E12223">
        <w:rPr>
          <w:rFonts w:ascii="Sylfaen" w:hAnsi="Sylfaen" w:cs="Sylfaen"/>
          <w:color w:val="FF0000"/>
          <w:szCs w:val="18"/>
          <w:lang w:val="af-ZA"/>
        </w:rPr>
        <w:t>ԳՀԱՊՁԲ</w:t>
      </w:r>
      <w:r w:rsidR="00E12223" w:rsidRPr="00E12223">
        <w:rPr>
          <w:rFonts w:ascii="Sylfaen" w:hAnsi="Sylfaen"/>
          <w:color w:val="FF0000"/>
          <w:szCs w:val="18"/>
          <w:lang w:val="af-ZA"/>
        </w:rPr>
        <w:t>-2</w:t>
      </w:r>
      <w:r w:rsidR="00976B82">
        <w:rPr>
          <w:rFonts w:ascii="Sylfaen" w:hAnsi="Sylfaen"/>
          <w:color w:val="FF0000"/>
          <w:szCs w:val="18"/>
        </w:rPr>
        <w:t>6/</w:t>
      </w:r>
      <w:r w:rsidR="00E12223" w:rsidRPr="00E12223">
        <w:rPr>
          <w:rFonts w:ascii="Sylfaen" w:hAnsi="Sylfaen"/>
          <w:color w:val="FF0000"/>
          <w:szCs w:val="18"/>
          <w:lang w:val="af-ZA"/>
        </w:rPr>
        <w:t>01</w:t>
      </w:r>
      <w:r w:rsidR="00E12223" w:rsidRPr="00E12223">
        <w:rPr>
          <w:color w:val="FF0000"/>
          <w:szCs w:val="18"/>
          <w:lang w:val="af-ZA"/>
        </w:rPr>
        <w:t>¦</w:t>
      </w:r>
      <w:r w:rsidR="00E12223" w:rsidRPr="00E12223">
        <w:rPr>
          <w:rFonts w:asciiTheme="minorHAnsi" w:hAnsiTheme="minorHAnsi"/>
          <w:color w:val="FF0000"/>
          <w:szCs w:val="18"/>
        </w:rPr>
        <w:t>*</w:t>
      </w:r>
    </w:p>
    <w:p w14:paraId="3731B1F5"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14:paraId="0884CD70" w14:textId="77777777" w:rsidR="00B2572B" w:rsidRPr="009044F1" w:rsidRDefault="00B2572B" w:rsidP="00B46D58">
      <w:pPr>
        <w:widowControl w:val="0"/>
        <w:spacing w:after="120"/>
        <w:ind w:firstLine="567"/>
        <w:jc w:val="center"/>
        <w:rPr>
          <w:rFonts w:ascii="GHEA Grapalat" w:hAnsi="GHEA Grapalat"/>
        </w:rPr>
      </w:pPr>
    </w:p>
    <w:p w14:paraId="69C9F57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3DA9D6B" w14:textId="77777777" w:rsidR="00B2572B" w:rsidRPr="009044F1" w:rsidRDefault="00B2572B" w:rsidP="00B46D58">
      <w:pPr>
        <w:widowControl w:val="0"/>
        <w:spacing w:after="120"/>
        <w:ind w:firstLine="567"/>
        <w:jc w:val="center"/>
        <w:rPr>
          <w:rFonts w:ascii="GHEA Grapalat" w:hAnsi="GHEA Grapalat"/>
        </w:rPr>
      </w:pPr>
    </w:p>
    <w:p w14:paraId="74D5B469" w14:textId="11E1791D" w:rsidR="005646FC" w:rsidRPr="008842CE" w:rsidRDefault="006E123A" w:rsidP="006E123A">
      <w:pPr>
        <w:widowControl w:val="0"/>
        <w:spacing w:after="160"/>
        <w:jc w:val="both"/>
        <w:rPr>
          <w:rFonts w:ascii="GHEA Grapalat" w:hAnsi="GHEA Grapalat"/>
        </w:rPr>
      </w:pPr>
      <w:r>
        <w:rPr>
          <w:rFonts w:ascii="GHEA Grapalat" w:hAnsi="GHEA Grapalat"/>
          <w:spacing w:val="-6"/>
          <w:sz w:val="22"/>
          <w:szCs w:val="22"/>
        </w:rPr>
        <w:t xml:space="preserve">     </w:t>
      </w:r>
      <w:r w:rsidR="00B2572B" w:rsidRPr="007C3D87">
        <w:rPr>
          <w:rFonts w:ascii="GHEA Grapalat" w:hAnsi="GHEA Grapalat"/>
          <w:spacing w:val="-6"/>
          <w:sz w:val="22"/>
          <w:szCs w:val="22"/>
        </w:rPr>
        <w:t xml:space="preserve">Рассмотрев приглашение на </w:t>
      </w:r>
      <w:r w:rsidR="00091BC1" w:rsidRPr="007C3D87">
        <w:rPr>
          <w:rFonts w:ascii="Sylfaen" w:hAnsi="Sylfaen"/>
          <w:sz w:val="22"/>
          <w:szCs w:val="22"/>
          <w:lang w:val="hy-AM"/>
        </w:rPr>
        <w:t>процедур</w:t>
      </w:r>
      <w:r w:rsidR="007C3D87" w:rsidRPr="007C3D87">
        <w:rPr>
          <w:rFonts w:ascii="Sylfaen" w:hAnsi="Sylfaen"/>
          <w:sz w:val="22"/>
          <w:szCs w:val="22"/>
        </w:rPr>
        <w:t>у</w:t>
      </w:r>
      <w:r w:rsidR="00091BC1" w:rsidRPr="007C3D87">
        <w:rPr>
          <w:rFonts w:ascii="Sylfaen" w:hAnsi="Sylfaen"/>
          <w:sz w:val="22"/>
          <w:szCs w:val="22"/>
          <w:lang w:val="hy-AM"/>
        </w:rPr>
        <w:t xml:space="preserve"> запроса котировок</w:t>
      </w:r>
      <w:r w:rsidR="007C3D87" w:rsidRPr="007C3D87">
        <w:rPr>
          <w:rFonts w:ascii="Sylfaen" w:hAnsi="Sylfaen"/>
          <w:sz w:val="22"/>
          <w:szCs w:val="22"/>
        </w:rPr>
        <w:t xml:space="preserve"> </w:t>
      </w:r>
      <w:r w:rsidR="00B2572B" w:rsidRPr="007C3D87">
        <w:rPr>
          <w:rFonts w:ascii="GHEA Grapalat" w:hAnsi="GHEA Grapalat"/>
          <w:spacing w:val="-6"/>
          <w:sz w:val="22"/>
          <w:szCs w:val="22"/>
        </w:rPr>
        <w:t>под кодом</w:t>
      </w:r>
      <w:r w:rsidR="00CD4E58" w:rsidRPr="00CD4E58">
        <w:rPr>
          <w:rFonts w:ascii="GHEA Grapalat" w:hAnsi="GHEA Grapalat" w:cs="Times Armenian"/>
          <w:b/>
          <w:sz w:val="20"/>
          <w:lang w:val="af-ZA"/>
        </w:rPr>
        <w:t xml:space="preserve"> </w:t>
      </w:r>
      <w:r w:rsidR="00E12223" w:rsidRPr="00E12223">
        <w:rPr>
          <w:rFonts w:ascii="Sylfaen" w:hAnsi="Sylfaen"/>
          <w:color w:val="FF0000"/>
          <w:sz w:val="22"/>
          <w:szCs w:val="18"/>
          <w:lang w:val="hy-AM"/>
        </w:rPr>
        <w:t>«ՎԷՀԴ</w:t>
      </w:r>
      <w:r w:rsidR="00E12223" w:rsidRPr="00E12223">
        <w:rPr>
          <w:rFonts w:ascii="Sylfaen" w:hAnsi="Sylfaen"/>
          <w:color w:val="FF0000"/>
          <w:sz w:val="22"/>
          <w:szCs w:val="18"/>
          <w:lang w:val="af-ZA"/>
        </w:rPr>
        <w:t>-</w:t>
      </w:r>
      <w:r w:rsidR="00E12223" w:rsidRPr="00E12223">
        <w:rPr>
          <w:rFonts w:ascii="Sylfaen" w:hAnsi="Sylfaen" w:cs="Sylfaen"/>
          <w:color w:val="FF0000"/>
          <w:sz w:val="22"/>
          <w:szCs w:val="18"/>
          <w:lang w:val="af-ZA"/>
        </w:rPr>
        <w:t>ԳՀԱՊՁԲ</w:t>
      </w:r>
      <w:r w:rsidR="00E12223" w:rsidRPr="00E12223">
        <w:rPr>
          <w:rFonts w:ascii="Sylfaen" w:hAnsi="Sylfaen"/>
          <w:color w:val="FF0000"/>
          <w:sz w:val="22"/>
          <w:szCs w:val="18"/>
          <w:lang w:val="af-ZA"/>
        </w:rPr>
        <w:t>-2</w:t>
      </w:r>
      <w:r w:rsidR="00976B82">
        <w:rPr>
          <w:rFonts w:ascii="Sylfaen" w:hAnsi="Sylfaen"/>
          <w:color w:val="FF0000"/>
          <w:sz w:val="22"/>
          <w:szCs w:val="18"/>
        </w:rPr>
        <w:t>6</w:t>
      </w:r>
      <w:r w:rsidR="00E12223" w:rsidRPr="00E12223">
        <w:rPr>
          <w:rFonts w:ascii="Sylfaen" w:hAnsi="Sylfaen"/>
          <w:color w:val="FF0000"/>
          <w:sz w:val="22"/>
          <w:szCs w:val="18"/>
          <w:lang w:val="af-ZA"/>
        </w:rPr>
        <w:t>/01</w:t>
      </w:r>
      <w:r w:rsidR="00E12223" w:rsidRPr="00E12223">
        <w:rPr>
          <w:rFonts w:ascii="Times Armenian" w:hAnsi="Times Armenian"/>
          <w:color w:val="FF0000"/>
          <w:sz w:val="22"/>
          <w:szCs w:val="18"/>
          <w:lang w:val="af-ZA"/>
        </w:rPr>
        <w:t>¦</w:t>
      </w:r>
      <w:r w:rsidR="00E12223" w:rsidRPr="00E12223">
        <w:rPr>
          <w:rFonts w:asciiTheme="minorHAnsi" w:hAnsiTheme="minorHAnsi"/>
          <w:color w:val="FF0000"/>
          <w:sz w:val="22"/>
          <w:szCs w:val="18"/>
        </w:rPr>
        <w:t xml:space="preserve">* </w:t>
      </w:r>
      <w:r w:rsidR="005744FC"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577163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B97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14:paraId="0B83D08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88F2D9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67F38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092C1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7ED1B17"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632823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A1DE9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8A1897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528A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E32491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A2A93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6A87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D44B1D" w14:textId="77777777" w:rsidR="0009191C" w:rsidRPr="005744FC" w:rsidRDefault="0009191C" w:rsidP="00B46D58">
            <w:pPr>
              <w:widowControl w:val="0"/>
              <w:jc w:val="center"/>
              <w:rPr>
                <w:rFonts w:ascii="GHEA Grapalat" w:hAnsi="GHEA Grapalat"/>
                <w:sz w:val="20"/>
                <w:szCs w:val="20"/>
              </w:rPr>
            </w:pPr>
          </w:p>
        </w:tc>
      </w:tr>
      <w:tr w:rsidR="0009191C" w:rsidRPr="005744FC" w14:paraId="246D4F2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5959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6814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1D6F76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DE878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024711" w14:textId="77777777" w:rsidR="0009191C" w:rsidRPr="005744FC" w:rsidRDefault="0009191C" w:rsidP="00B46D58">
            <w:pPr>
              <w:widowControl w:val="0"/>
              <w:rPr>
                <w:rFonts w:ascii="GHEA Grapalat" w:hAnsi="GHEA Grapalat"/>
                <w:sz w:val="20"/>
                <w:szCs w:val="20"/>
              </w:rPr>
            </w:pPr>
          </w:p>
        </w:tc>
      </w:tr>
      <w:tr w:rsidR="0009191C" w:rsidRPr="005744FC" w14:paraId="5FF9CF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81C42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4E450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1EBC423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744214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BE5619" w14:textId="77777777" w:rsidR="0009191C" w:rsidRPr="005744FC" w:rsidRDefault="0009191C" w:rsidP="00B46D58">
            <w:pPr>
              <w:widowControl w:val="0"/>
              <w:jc w:val="center"/>
              <w:rPr>
                <w:rFonts w:ascii="GHEA Grapalat" w:hAnsi="GHEA Grapalat"/>
                <w:sz w:val="20"/>
                <w:szCs w:val="20"/>
              </w:rPr>
            </w:pPr>
          </w:p>
        </w:tc>
      </w:tr>
      <w:tr w:rsidR="0009191C" w:rsidRPr="005744FC" w14:paraId="1AACB6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A2F9D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56D2A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DDCBA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F4F5F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8C2679" w14:textId="77777777" w:rsidR="0009191C" w:rsidRPr="005744FC" w:rsidRDefault="0009191C" w:rsidP="00B46D58">
            <w:pPr>
              <w:widowControl w:val="0"/>
              <w:jc w:val="center"/>
              <w:rPr>
                <w:rFonts w:ascii="GHEA Grapalat" w:hAnsi="GHEA Grapalat"/>
                <w:sz w:val="20"/>
                <w:szCs w:val="20"/>
              </w:rPr>
            </w:pPr>
          </w:p>
        </w:tc>
      </w:tr>
      <w:tr w:rsidR="0009191C" w:rsidRPr="005744FC" w14:paraId="0030A5D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E689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D44B6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700858C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B41A3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03018B4" w14:textId="77777777" w:rsidR="0009191C" w:rsidRPr="005744FC" w:rsidRDefault="0009191C" w:rsidP="00B46D58">
            <w:pPr>
              <w:widowControl w:val="0"/>
              <w:jc w:val="center"/>
              <w:rPr>
                <w:rFonts w:ascii="GHEA Grapalat" w:hAnsi="GHEA Grapalat"/>
                <w:sz w:val="20"/>
                <w:szCs w:val="20"/>
              </w:rPr>
            </w:pPr>
          </w:p>
        </w:tc>
      </w:tr>
    </w:tbl>
    <w:p w14:paraId="65569A5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66C042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8E725E7" w14:textId="77777777" w:rsidR="00DC619D" w:rsidRPr="00D3436F" w:rsidRDefault="00DC619D" w:rsidP="00B46D58">
      <w:pPr>
        <w:widowControl w:val="0"/>
        <w:spacing w:after="160"/>
        <w:jc w:val="both"/>
        <w:rPr>
          <w:rFonts w:ascii="GHEA Grapalat" w:hAnsi="GHEA Grapalat"/>
          <w:lang w:val="es-ES"/>
        </w:rPr>
      </w:pPr>
    </w:p>
    <w:p w14:paraId="16A5E67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861028" w14:textId="77777777" w:rsidR="00B217BB" w:rsidRDefault="00B217BB" w:rsidP="00B46D58">
      <w:pPr>
        <w:rPr>
          <w:rFonts w:ascii="GHEA Grapalat" w:hAnsi="GHEA Grapalat"/>
          <w:b/>
        </w:rPr>
      </w:pPr>
      <w:r>
        <w:rPr>
          <w:rFonts w:ascii="GHEA Grapalat" w:hAnsi="GHEA Grapalat"/>
          <w:b/>
        </w:rPr>
        <w:br w:type="page"/>
      </w:r>
    </w:p>
    <w:p w14:paraId="3326B496" w14:textId="77777777" w:rsidR="00B2572B" w:rsidRPr="00E12223" w:rsidRDefault="00B2572B" w:rsidP="00B46D58">
      <w:pPr>
        <w:widowControl w:val="0"/>
        <w:spacing w:after="160"/>
        <w:ind w:firstLine="567"/>
        <w:jc w:val="right"/>
        <w:rPr>
          <w:rFonts w:ascii="GHEA Grapalat" w:hAnsi="GHEA Grapalat" w:cs="Arial"/>
          <w:b/>
          <w:strike/>
          <w:highlight w:val="yellow"/>
        </w:rPr>
      </w:pPr>
      <w:r w:rsidRPr="00E12223">
        <w:rPr>
          <w:rFonts w:ascii="GHEA Grapalat" w:hAnsi="GHEA Grapalat"/>
          <w:b/>
          <w:strike/>
          <w:highlight w:val="yellow"/>
        </w:rPr>
        <w:t xml:space="preserve">Приложение № </w:t>
      </w:r>
      <w:r w:rsidR="001F7821" w:rsidRPr="00E12223">
        <w:rPr>
          <w:rFonts w:ascii="GHEA Grapalat" w:hAnsi="GHEA Grapalat"/>
          <w:b/>
          <w:strike/>
          <w:highlight w:val="yellow"/>
        </w:rPr>
        <w:t>3</w:t>
      </w:r>
    </w:p>
    <w:p w14:paraId="6EEAA140" w14:textId="77777777" w:rsidR="00B2572B" w:rsidRPr="00E12223" w:rsidRDefault="00B2572B" w:rsidP="00B46D58">
      <w:pPr>
        <w:pStyle w:val="BodyTextIndent3"/>
        <w:widowControl w:val="0"/>
        <w:spacing w:after="160" w:line="240" w:lineRule="auto"/>
        <w:jc w:val="right"/>
        <w:rPr>
          <w:rFonts w:ascii="GHEA Grapalat" w:hAnsi="GHEA Grapalat" w:cs="Arial"/>
          <w:b/>
          <w:strike/>
          <w:sz w:val="24"/>
          <w:szCs w:val="24"/>
          <w:highlight w:val="yellow"/>
        </w:rPr>
      </w:pPr>
      <w:r w:rsidRPr="00E12223">
        <w:rPr>
          <w:rFonts w:ascii="GHEA Grapalat" w:hAnsi="GHEA Grapalat"/>
          <w:b/>
          <w:strike/>
          <w:sz w:val="24"/>
          <w:szCs w:val="24"/>
          <w:highlight w:val="yellow"/>
        </w:rPr>
        <w:t>к Приглашению на открытый конкурс</w:t>
      </w:r>
      <w:r w:rsidR="00EC165E" w:rsidRPr="00E12223">
        <w:rPr>
          <w:rFonts w:ascii="GHEA Grapalat" w:hAnsi="GHEA Grapalat" w:cs="Arial"/>
          <w:b/>
          <w:strike/>
          <w:sz w:val="24"/>
          <w:szCs w:val="24"/>
          <w:highlight w:val="yellow"/>
        </w:rPr>
        <w:br/>
      </w:r>
      <w:r w:rsidRPr="00E12223">
        <w:rPr>
          <w:rFonts w:ascii="GHEA Grapalat" w:hAnsi="GHEA Grapalat"/>
          <w:b/>
          <w:strike/>
          <w:sz w:val="24"/>
          <w:szCs w:val="24"/>
          <w:highlight w:val="yellow"/>
        </w:rPr>
        <w:t xml:space="preserve">под кодом </w:t>
      </w:r>
      <w:r w:rsidR="006132ED" w:rsidRPr="00E12223">
        <w:rPr>
          <w:rFonts w:ascii="GHEA Grapalat" w:hAnsi="GHEA Grapalat"/>
          <w:b/>
          <w:strike/>
          <w:sz w:val="24"/>
          <w:szCs w:val="24"/>
          <w:highlight w:val="yellow"/>
        </w:rPr>
        <w:t>"</w:t>
      </w:r>
      <w:r w:rsidRPr="00E12223">
        <w:rPr>
          <w:rFonts w:ascii="GHEA Grapalat" w:hAnsi="GHEA Grapalat"/>
          <w:b/>
          <w:strike/>
          <w:sz w:val="24"/>
          <w:szCs w:val="24"/>
          <w:highlight w:val="yellow"/>
        </w:rPr>
        <w:t>---BMAPDzB---/---</w:t>
      </w:r>
      <w:r w:rsidR="006132ED" w:rsidRPr="00E12223">
        <w:rPr>
          <w:rFonts w:ascii="GHEA Grapalat" w:hAnsi="GHEA Grapalat"/>
          <w:b/>
          <w:strike/>
          <w:sz w:val="24"/>
          <w:szCs w:val="24"/>
          <w:highlight w:val="yellow"/>
        </w:rPr>
        <w:t>"</w:t>
      </w:r>
      <w:r w:rsidR="009924E6" w:rsidRPr="00E12223">
        <w:rPr>
          <w:rStyle w:val="FootnoteReference"/>
          <w:rFonts w:ascii="GHEA Grapalat" w:hAnsi="GHEA Grapalat"/>
          <w:b/>
          <w:strike/>
          <w:sz w:val="24"/>
          <w:szCs w:val="24"/>
          <w:highlight w:val="yellow"/>
        </w:rPr>
        <w:footnoteReference w:customMarkFollows="1" w:id="17"/>
        <w:t>*</w:t>
      </w:r>
    </w:p>
    <w:p w14:paraId="3A390E62" w14:textId="77777777" w:rsidR="00742F7B" w:rsidRPr="00E12223" w:rsidRDefault="00742F7B" w:rsidP="00742F7B">
      <w:pPr>
        <w:pStyle w:val="BodyTextIndent3"/>
        <w:widowControl w:val="0"/>
        <w:spacing w:after="160" w:line="240" w:lineRule="auto"/>
        <w:jc w:val="center"/>
        <w:rPr>
          <w:rFonts w:ascii="GHEA Grapalat" w:hAnsi="GHEA Grapalat"/>
          <w:strike/>
          <w:sz w:val="24"/>
          <w:szCs w:val="24"/>
          <w:highlight w:val="yellow"/>
        </w:rPr>
      </w:pPr>
    </w:p>
    <w:p w14:paraId="39E9A270" w14:textId="77777777" w:rsidR="00B2572B" w:rsidRPr="00E12223" w:rsidRDefault="00742F7B" w:rsidP="00742F7B">
      <w:pPr>
        <w:pStyle w:val="BodyTextIndent3"/>
        <w:widowControl w:val="0"/>
        <w:spacing w:after="160" w:line="240" w:lineRule="auto"/>
        <w:jc w:val="center"/>
        <w:rPr>
          <w:rFonts w:ascii="GHEA Grapalat" w:hAnsi="GHEA Grapalat"/>
          <w:strike/>
          <w:sz w:val="24"/>
          <w:szCs w:val="24"/>
          <w:highlight w:val="yellow"/>
          <w:lang w:val="hy-AM"/>
        </w:rPr>
      </w:pPr>
      <w:r w:rsidRPr="00E12223">
        <w:rPr>
          <w:rFonts w:ascii="GHEA Grapalat" w:hAnsi="GHEA Grapalat"/>
          <w:strike/>
          <w:sz w:val="24"/>
          <w:szCs w:val="24"/>
          <w:highlight w:val="yellow"/>
        </w:rPr>
        <w:t>ГАРАНТИЯ</w:t>
      </w:r>
      <w:r w:rsidR="00AA2488" w:rsidRPr="00E12223">
        <w:rPr>
          <w:rFonts w:ascii="GHEA Grapalat" w:hAnsi="GHEA Grapalat"/>
          <w:strike/>
          <w:sz w:val="24"/>
          <w:szCs w:val="24"/>
          <w:highlight w:val="yellow"/>
          <w:lang w:val="en-US"/>
        </w:rPr>
        <w:t>N</w:t>
      </w:r>
      <w:r w:rsidR="00AA2488" w:rsidRPr="00E12223">
        <w:rPr>
          <w:rFonts w:ascii="GHEA Grapalat" w:hAnsi="GHEA Grapalat"/>
          <w:strike/>
          <w:sz w:val="24"/>
          <w:szCs w:val="24"/>
          <w:highlight w:val="yellow"/>
          <w:lang w:val="hy-AM"/>
        </w:rPr>
        <w:t>________</w:t>
      </w:r>
    </w:p>
    <w:p w14:paraId="53097E8C" w14:textId="77777777" w:rsidR="000E5A91" w:rsidRPr="00E12223" w:rsidRDefault="000E5A91" w:rsidP="000E5A91">
      <w:pPr>
        <w:widowControl w:val="0"/>
        <w:spacing w:after="160"/>
        <w:ind w:left="567" w:right="565"/>
        <w:jc w:val="center"/>
        <w:rPr>
          <w:rFonts w:ascii="GHEA Grapalat" w:hAnsi="GHEA Grapalat"/>
          <w:b/>
          <w:strike/>
          <w:highlight w:val="yellow"/>
        </w:rPr>
      </w:pPr>
    </w:p>
    <w:p w14:paraId="2E48B539" w14:textId="77777777" w:rsidR="00BF7253" w:rsidRPr="00E1222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highlight w:val="yellow"/>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E12223">
        <w:rPr>
          <w:rFonts w:ascii="GHEA Grapalat" w:eastAsiaTheme="minorHAnsi" w:hAnsi="GHEA Grapalat" w:cstheme="minorBidi"/>
          <w:strike/>
          <w:sz w:val="18"/>
          <w:szCs w:val="18"/>
          <w:highlight w:val="yellow"/>
        </w:rPr>
        <w:t>______________________</w:t>
      </w:r>
      <w:r w:rsidRPr="00E12223">
        <w:rPr>
          <w:rFonts w:ascii="GHEA Grapalat" w:eastAsiaTheme="minorHAnsi" w:hAnsi="GHEA Grapalat" w:cstheme="minorBidi"/>
          <w:bCs/>
          <w:strike/>
          <w:highlight w:val="yellow"/>
        </w:rPr>
        <w:t xml:space="preserve"> организованной</w:t>
      </w:r>
    </w:p>
    <w:p w14:paraId="365D28EB" w14:textId="77777777" w:rsidR="00BF7253" w:rsidRPr="00E1222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sz w:val="16"/>
          <w:szCs w:val="16"/>
          <w:highlight w:val="yellow"/>
        </w:rPr>
        <w:t xml:space="preserve"> код процедуры</w:t>
      </w:r>
    </w:p>
    <w:p w14:paraId="2EF797B7" w14:textId="77777777" w:rsidR="00BF7253" w:rsidRPr="00E1222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____________________________</w:t>
      </w:r>
      <w:r w:rsidRPr="00E12223">
        <w:rPr>
          <w:rFonts w:ascii="GHEA Grapalat" w:eastAsiaTheme="minorHAnsi" w:hAnsi="GHEA Grapalat" w:cstheme="minorBidi"/>
          <w:strike/>
          <w:highlight w:val="yellow"/>
          <w:lang w:val="hy-AM"/>
        </w:rPr>
        <w:t>(далее-бенефициар)</w:t>
      </w:r>
      <w:r w:rsidRPr="00E12223">
        <w:rPr>
          <w:rFonts w:ascii="GHEA Grapalat" w:eastAsiaTheme="minorHAnsi" w:hAnsi="GHEA Grapalat" w:cstheme="minorBidi"/>
          <w:strike/>
          <w:highlight w:val="yellow"/>
        </w:rPr>
        <w:t xml:space="preserve">, </w:t>
      </w:r>
      <w:r w:rsidR="009F7BD5" w:rsidRPr="00E12223">
        <w:rPr>
          <w:rFonts w:ascii="GHEA Grapalat" w:eastAsiaTheme="minorHAnsi" w:hAnsi="GHEA Grapalat" w:cstheme="minorBidi"/>
          <w:strike/>
          <w:highlight w:val="yellow"/>
        </w:rPr>
        <w:t>вытекаю</w:t>
      </w:r>
      <w:r w:rsidRPr="00E12223">
        <w:rPr>
          <w:rFonts w:ascii="GHEA Grapalat" w:eastAsiaTheme="minorHAnsi" w:hAnsi="GHEA Grapalat" w:cstheme="minorBidi"/>
          <w:strike/>
          <w:highlight w:val="yellow"/>
        </w:rPr>
        <w:t xml:space="preserve">щих из </w:t>
      </w:r>
      <w:r w:rsidRPr="00E12223">
        <w:rPr>
          <w:rFonts w:ascii="GHEA Grapalat" w:hAnsi="GHEA Grapalat"/>
          <w:strike/>
          <w:highlight w:val="yellow"/>
        </w:rPr>
        <w:t xml:space="preserve">участия ____________   </w:t>
      </w:r>
    </w:p>
    <w:p w14:paraId="6B8400E0" w14:textId="77777777" w:rsidR="00BF7253" w:rsidRPr="00E1222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наименование заказчика</w:t>
      </w:r>
      <w:r w:rsidRPr="00E12223">
        <w:rPr>
          <w:rStyle w:val="Strong"/>
          <w:rFonts w:ascii="GHEA Grapalat" w:hAnsi="GHEA Grapalat"/>
          <w:b w:val="0"/>
          <w:strike/>
          <w:sz w:val="16"/>
          <w:szCs w:val="16"/>
          <w:highlight w:val="yellow"/>
        </w:rPr>
        <w:t>наименование участника</w:t>
      </w:r>
    </w:p>
    <w:p w14:paraId="42227076"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lang w:val="hy-AM"/>
        </w:rPr>
        <w:t xml:space="preserve"> (далее-</w:t>
      </w:r>
      <w:r w:rsidRPr="00E12223">
        <w:rPr>
          <w:rFonts w:ascii="GHEA Grapalat" w:eastAsiaTheme="minorHAnsi" w:hAnsi="GHEA Grapalat" w:cstheme="minorBidi"/>
          <w:strike/>
          <w:highlight w:val="yellow"/>
        </w:rPr>
        <w:t>п</w:t>
      </w:r>
      <w:r w:rsidRPr="00E12223">
        <w:rPr>
          <w:rFonts w:ascii="GHEA Grapalat" w:eastAsiaTheme="minorHAnsi" w:hAnsi="GHEA Grapalat" w:cstheme="minorBidi"/>
          <w:strike/>
          <w:highlight w:val="yellow"/>
          <w:lang w:val="hy-AM"/>
        </w:rPr>
        <w:t>ринципал)</w:t>
      </w:r>
      <w:r w:rsidRPr="00E12223">
        <w:rPr>
          <w:rFonts w:ascii="GHEA Grapalat" w:eastAsiaTheme="minorHAnsi" w:hAnsi="GHEA Grapalat" w:cstheme="minorBidi"/>
          <w:strike/>
          <w:highlight w:val="yellow"/>
        </w:rPr>
        <w:t xml:space="preserve"> в данной процедуре закупок.</w:t>
      </w:r>
    </w:p>
    <w:p w14:paraId="3E4125AD"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p>
    <w:p w14:paraId="644F2A46" w14:textId="77777777" w:rsidR="00BF7253" w:rsidRPr="00E1222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strike/>
          <w:highlight w:val="yellow"/>
          <w:lang w:val="hy-AM"/>
        </w:rPr>
      </w:pPr>
      <w:r w:rsidRPr="00E12223">
        <w:rPr>
          <w:rFonts w:ascii="GHEA Grapalat" w:eastAsiaTheme="minorHAnsi" w:hAnsi="GHEA Grapalat" w:cstheme="minorBidi"/>
          <w:strike/>
          <w:highlight w:val="yellow"/>
        </w:rPr>
        <w:t xml:space="preserve">2.  По гарантии </w:t>
      </w:r>
      <w:r w:rsidRPr="00E12223">
        <w:rPr>
          <w:rFonts w:ascii="GHEA Grapalat" w:eastAsiaTheme="minorHAnsi" w:hAnsi="GHEA Grapalat" w:cstheme="minorBidi"/>
          <w:strike/>
          <w:highlight w:val="yellow"/>
          <w:lang w:val="hy-AM"/>
        </w:rPr>
        <w:t xml:space="preserve">------------------------------------------------------------------------- </w:t>
      </w:r>
    </w:p>
    <w:p w14:paraId="4C15A3C2"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 xml:space="preserve">                                                                  наименование банка выдающего гарантию</w:t>
      </w:r>
    </w:p>
    <w:p w14:paraId="75382BA1"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6EEBDBF"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 xml:space="preserve">сумма в цифрах и прописью         </w:t>
      </w:r>
    </w:p>
    <w:p w14:paraId="0FF1FE6A"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гарантии)  в течение </w:t>
      </w:r>
      <w:r w:rsidR="00045968" w:rsidRPr="00E12223">
        <w:rPr>
          <w:rFonts w:ascii="GHEA Grapalat" w:eastAsiaTheme="minorHAnsi" w:hAnsi="GHEA Grapalat" w:cstheme="minorBidi"/>
          <w:strike/>
          <w:highlight w:val="yellow"/>
        </w:rPr>
        <w:t>пяти</w:t>
      </w:r>
      <w:r w:rsidRPr="00E12223">
        <w:rPr>
          <w:rFonts w:ascii="GHEA Grapalat" w:eastAsiaTheme="minorHAnsi" w:hAnsi="GHEA Grapalat" w:cstheme="minorBidi"/>
          <w:strike/>
          <w:highlight w:val="yellow"/>
        </w:rPr>
        <w:t xml:space="preserve"> рабочих дней после получения требования. </w:t>
      </w:r>
    </w:p>
    <w:p w14:paraId="51B9DA8F"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Выплата производится посредством перечисления на расчетный    счет____________________ бенефициара.</w:t>
      </w:r>
    </w:p>
    <w:p w14:paraId="620286AD"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расчетный счет</w:t>
      </w:r>
    </w:p>
    <w:p w14:paraId="15F575D0" w14:textId="77777777" w:rsidR="00BF7253" w:rsidRPr="00E1222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p>
    <w:p w14:paraId="04B573AC"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3. Настоящая гарантия является безотзывной.</w:t>
      </w:r>
    </w:p>
    <w:p w14:paraId="40234F6C" w14:textId="77777777" w:rsidR="00BF7253" w:rsidRPr="00E1222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25AAB615"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1800EC" w14:textId="77777777" w:rsidR="00BF7253" w:rsidRPr="00E12223" w:rsidRDefault="00BF7253" w:rsidP="00BF7253">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30E8278A" w14:textId="77777777" w:rsidR="00BF7253" w:rsidRPr="00E12223" w:rsidRDefault="00BF7253" w:rsidP="00BF7253">
      <w:pPr>
        <w:pStyle w:val="NormalWeb"/>
        <w:shd w:val="clear" w:color="auto" w:fill="FFFFFF"/>
        <w:ind w:firstLine="374"/>
        <w:contextualSpacing/>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код процедуры</w:t>
      </w:r>
    </w:p>
    <w:p w14:paraId="5541AFC0" w14:textId="77777777" w:rsidR="00634B02" w:rsidRPr="00E12223"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Информацию о факте предоставления настоящей гарантии</w:t>
      </w:r>
      <w:r w:rsidR="0062057D" w:rsidRPr="00E12223">
        <w:rPr>
          <w:rFonts w:ascii="GHEA Grapalat" w:eastAsiaTheme="minorHAnsi" w:hAnsi="GHEA Grapalat" w:cstheme="minorBidi"/>
          <w:strike/>
          <w:highlight w:val="yellow"/>
        </w:rPr>
        <w:t>- номер гарантии, наименование предоставляющего банка и код, указанный в пункте 1 настоящей гарантии,</w:t>
      </w:r>
      <w:r w:rsidRPr="00E12223">
        <w:rPr>
          <w:rFonts w:ascii="GHEA Grapalat" w:eastAsiaTheme="minorHAnsi" w:hAnsi="GHEA Grapalat" w:cstheme="minorBidi"/>
          <w:strike/>
          <w:highlight w:val="yellow"/>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540031B0" w14:textId="77777777" w:rsidR="00634B02" w:rsidRPr="00E12223" w:rsidRDefault="00634B02" w:rsidP="00634B02">
      <w:pPr>
        <w:pStyle w:val="NormalWeb"/>
        <w:shd w:val="clear" w:color="auto" w:fill="FFFFFF"/>
        <w:spacing w:before="0" w:beforeAutospacing="0" w:after="0" w:afterAutospacing="0"/>
        <w:ind w:firstLine="375"/>
        <w:jc w:val="both"/>
        <w:rPr>
          <w:rStyle w:val="Strong"/>
          <w:b w:val="0"/>
          <w:bCs w:val="0"/>
          <w:strike/>
          <w:sz w:val="20"/>
          <w:szCs w:val="20"/>
          <w:highlight w:val="yellow"/>
        </w:rPr>
      </w:pPr>
    </w:p>
    <w:p w14:paraId="267F1E15"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6. Бенефициар предъявляет требование лицу, выдающему гарантию, в письменной форме. К требованию прилага</w:t>
      </w:r>
      <w:r w:rsidR="00842D08" w:rsidRPr="00E12223">
        <w:rPr>
          <w:rFonts w:ascii="GHEA Grapalat" w:eastAsiaTheme="minorHAnsi" w:hAnsi="GHEA Grapalat" w:cstheme="minorBidi"/>
          <w:strike/>
          <w:highlight w:val="yellow"/>
        </w:rPr>
        <w:t>е</w:t>
      </w:r>
      <w:r w:rsidRPr="00E12223">
        <w:rPr>
          <w:rFonts w:ascii="GHEA Grapalat" w:eastAsiaTheme="minorHAnsi" w:hAnsi="GHEA Grapalat" w:cstheme="minorBidi"/>
          <w:strike/>
          <w:highlight w:val="yellow"/>
        </w:rPr>
        <w:t>тся копия протокола заседания оценочной комиссии об отклонении заявки</w:t>
      </w:r>
      <w:r w:rsidR="00842D08" w:rsidRPr="00E12223">
        <w:rPr>
          <w:rFonts w:ascii="GHEA Grapalat" w:eastAsiaTheme="minorHAnsi" w:hAnsi="GHEA Grapalat" w:cstheme="minorBidi"/>
          <w:strike/>
          <w:highlight w:val="yellow"/>
        </w:rPr>
        <w:t>.</w:t>
      </w:r>
    </w:p>
    <w:p w14:paraId="75B1C9BE"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0956E1E"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AE448C"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B888BEC"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8.Лицо, выдающее гарантию, отклоняет требование бенефициара, если:</w:t>
      </w:r>
    </w:p>
    <w:p w14:paraId="606CA723"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1) требование или прилагаемые документы не соответствуют условиям настоящей гарантии,</w:t>
      </w:r>
    </w:p>
    <w:p w14:paraId="4354D1B7" w14:textId="77777777" w:rsidR="00BF7253" w:rsidRPr="00E1222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2) требование представлено по истечении срока, установленного гарантией.</w:t>
      </w:r>
    </w:p>
    <w:p w14:paraId="27FE37D1" w14:textId="77777777" w:rsidR="00BF7253" w:rsidRPr="00E1222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p>
    <w:p w14:paraId="5EB01AB3" w14:textId="77777777" w:rsidR="00BF7253" w:rsidRPr="00E1222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4FD33B3" w14:textId="77777777" w:rsidR="00BF7253" w:rsidRPr="00E1222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10. К настоящей гарантии применяются соответствующие положения Гражданского кодекса Республики Армения</w:t>
      </w:r>
    </w:p>
    <w:p w14:paraId="20B5185F"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74ACC8"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3D155E4E"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hAnsi="GHEA Grapalat"/>
          <w:strike/>
          <w:sz w:val="20"/>
          <w:szCs w:val="20"/>
          <w:highlight w:val="yellow"/>
        </w:rPr>
      </w:pPr>
    </w:p>
    <w:p w14:paraId="77CFB485"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hAnsi="GHEA Grapalat"/>
          <w:strike/>
          <w:sz w:val="20"/>
          <w:szCs w:val="20"/>
          <w:highlight w:val="yellow"/>
          <w:u w:val="single"/>
          <w:lang w:val="hy-AM"/>
        </w:rPr>
      </w:pPr>
      <w:r w:rsidRPr="00E12223">
        <w:rPr>
          <w:rFonts w:ascii="GHEA Grapalat" w:hAnsi="GHEA Grapalat"/>
          <w:strike/>
          <w:sz w:val="20"/>
          <w:szCs w:val="20"/>
          <w:highlight w:val="yellow"/>
          <w:lang w:val="hy-AM"/>
        </w:rPr>
        <w:t>Руководитель исполнительного органа</w:t>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764D3884"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0B7E16DE"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7F400050" w14:textId="77777777" w:rsidR="00BF7253" w:rsidRPr="00E12223" w:rsidRDefault="00BF7253" w:rsidP="00BF7253">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5558E9B5" w14:textId="77777777" w:rsidR="00BF7253" w:rsidRPr="00091BC1" w:rsidRDefault="00BF7253" w:rsidP="00BF7253">
      <w:pPr>
        <w:pStyle w:val="NormalWeb"/>
        <w:shd w:val="clear" w:color="auto" w:fill="FFFFFF"/>
        <w:spacing w:before="0" w:beforeAutospacing="0" w:after="0" w:afterAutospacing="0"/>
        <w:rPr>
          <w:rFonts w:ascii="GHEA Grapalat" w:hAnsi="GHEA Grapalat" w:cs="Sylfaen"/>
          <w:strike/>
          <w:vertAlign w:val="superscript"/>
        </w:rPr>
      </w:pPr>
      <w:r w:rsidRPr="00E12223">
        <w:rPr>
          <w:rFonts w:ascii="GHEA Grapalat" w:hAnsi="GHEA Grapalat" w:cs="Sylfaen"/>
          <w:strike/>
          <w:highlight w:val="yellow"/>
          <w:vertAlign w:val="superscript"/>
        </w:rPr>
        <w:t>число, месяц, год</w:t>
      </w:r>
    </w:p>
    <w:p w14:paraId="4F0AAD47" w14:textId="77777777" w:rsidR="00BF7253" w:rsidRPr="00091BC1"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67A6658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5925CC9"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0AFE7C51" w14:textId="77777777" w:rsidR="00260163" w:rsidRPr="00B138F3" w:rsidRDefault="00260163" w:rsidP="00B46D58">
      <w:pPr>
        <w:widowControl w:val="0"/>
        <w:spacing w:after="160"/>
        <w:ind w:left="567" w:right="565"/>
        <w:jc w:val="center"/>
        <w:rPr>
          <w:rFonts w:ascii="GHEA Grapalat" w:hAnsi="GHEA Grapalat"/>
          <w:b/>
        </w:rPr>
      </w:pPr>
    </w:p>
    <w:p w14:paraId="5FF3D51D" w14:textId="77777777" w:rsidR="00CF2692" w:rsidRPr="00B138F3" w:rsidRDefault="00CF2692" w:rsidP="00B46D58">
      <w:pPr>
        <w:widowControl w:val="0"/>
        <w:spacing w:after="160"/>
        <w:ind w:left="567" w:right="565"/>
        <w:jc w:val="center"/>
        <w:rPr>
          <w:rFonts w:ascii="GHEA Grapalat" w:hAnsi="GHEA Grapalat"/>
          <w:b/>
        </w:rPr>
      </w:pPr>
    </w:p>
    <w:p w14:paraId="2843A163" w14:textId="77777777" w:rsidR="00CF2692" w:rsidRPr="00B138F3" w:rsidRDefault="00CF2692" w:rsidP="00B46D58">
      <w:pPr>
        <w:widowControl w:val="0"/>
        <w:spacing w:after="160"/>
        <w:ind w:left="567" w:right="565"/>
        <w:jc w:val="center"/>
        <w:rPr>
          <w:rFonts w:ascii="GHEA Grapalat" w:hAnsi="GHEA Grapalat"/>
          <w:b/>
        </w:rPr>
      </w:pPr>
    </w:p>
    <w:p w14:paraId="4593235D" w14:textId="77777777" w:rsidR="00CF2692" w:rsidRPr="00B138F3" w:rsidRDefault="00CF2692" w:rsidP="00B46D58">
      <w:pPr>
        <w:widowControl w:val="0"/>
        <w:spacing w:after="160"/>
        <w:ind w:left="567" w:right="565"/>
        <w:jc w:val="center"/>
        <w:rPr>
          <w:rFonts w:ascii="GHEA Grapalat" w:hAnsi="GHEA Grapalat"/>
          <w:b/>
        </w:rPr>
      </w:pPr>
    </w:p>
    <w:p w14:paraId="38C07CCE" w14:textId="77777777" w:rsidR="00CF2692" w:rsidRPr="00B138F3" w:rsidRDefault="00CF2692" w:rsidP="00B46D58">
      <w:pPr>
        <w:widowControl w:val="0"/>
        <w:spacing w:after="160"/>
        <w:ind w:left="567" w:right="565"/>
        <w:jc w:val="center"/>
        <w:rPr>
          <w:rFonts w:ascii="GHEA Grapalat" w:hAnsi="GHEA Grapalat"/>
          <w:b/>
        </w:rPr>
      </w:pPr>
    </w:p>
    <w:p w14:paraId="4B80B264" w14:textId="77777777" w:rsidR="00CF2692" w:rsidRPr="00B138F3" w:rsidRDefault="00CF2692" w:rsidP="00B46D58">
      <w:pPr>
        <w:widowControl w:val="0"/>
        <w:spacing w:after="160"/>
        <w:ind w:left="567" w:right="565"/>
        <w:jc w:val="center"/>
        <w:rPr>
          <w:rFonts w:ascii="GHEA Grapalat" w:hAnsi="GHEA Grapalat"/>
          <w:b/>
        </w:rPr>
      </w:pPr>
    </w:p>
    <w:p w14:paraId="23489214" w14:textId="77777777" w:rsidR="00CF2692" w:rsidRPr="00B138F3" w:rsidRDefault="00CF2692" w:rsidP="00B46D58">
      <w:pPr>
        <w:widowControl w:val="0"/>
        <w:spacing w:after="160"/>
        <w:ind w:left="567" w:right="565"/>
        <w:jc w:val="center"/>
        <w:rPr>
          <w:rFonts w:ascii="GHEA Grapalat" w:hAnsi="GHEA Grapalat"/>
          <w:b/>
        </w:rPr>
      </w:pPr>
    </w:p>
    <w:p w14:paraId="3218C463" w14:textId="77777777" w:rsidR="00CF2692" w:rsidRPr="00B138F3" w:rsidRDefault="00CF2692" w:rsidP="00B46D58">
      <w:pPr>
        <w:widowControl w:val="0"/>
        <w:spacing w:after="160"/>
        <w:ind w:left="567" w:right="565"/>
        <w:jc w:val="center"/>
        <w:rPr>
          <w:rFonts w:ascii="GHEA Grapalat" w:hAnsi="GHEA Grapalat"/>
          <w:b/>
        </w:rPr>
      </w:pPr>
    </w:p>
    <w:p w14:paraId="7B32C980" w14:textId="77777777" w:rsidR="00CF2692" w:rsidRPr="00B138F3" w:rsidRDefault="00CF2692" w:rsidP="00B46D58">
      <w:pPr>
        <w:widowControl w:val="0"/>
        <w:spacing w:after="160"/>
        <w:ind w:left="567" w:right="565"/>
        <w:jc w:val="center"/>
        <w:rPr>
          <w:rFonts w:ascii="GHEA Grapalat" w:hAnsi="GHEA Grapalat"/>
          <w:b/>
        </w:rPr>
      </w:pPr>
    </w:p>
    <w:p w14:paraId="666934E6" w14:textId="77777777" w:rsidR="00CF2692" w:rsidRPr="00B138F3" w:rsidRDefault="00CF2692" w:rsidP="00B46D58">
      <w:pPr>
        <w:widowControl w:val="0"/>
        <w:spacing w:after="160"/>
        <w:ind w:left="567" w:right="565"/>
        <w:jc w:val="center"/>
        <w:rPr>
          <w:rFonts w:ascii="GHEA Grapalat" w:hAnsi="GHEA Grapalat"/>
          <w:b/>
        </w:rPr>
      </w:pPr>
    </w:p>
    <w:p w14:paraId="6D1F5011" w14:textId="77777777" w:rsidR="00CF2692" w:rsidRPr="00B138F3" w:rsidRDefault="00CF2692" w:rsidP="00B46D58">
      <w:pPr>
        <w:widowControl w:val="0"/>
        <w:spacing w:after="160"/>
        <w:ind w:left="567" w:right="565"/>
        <w:jc w:val="center"/>
        <w:rPr>
          <w:rFonts w:ascii="GHEA Grapalat" w:hAnsi="GHEA Grapalat"/>
          <w:b/>
        </w:rPr>
      </w:pPr>
    </w:p>
    <w:p w14:paraId="654F8752" w14:textId="77777777" w:rsidR="00CF2692" w:rsidRPr="00B138F3" w:rsidRDefault="00CF2692" w:rsidP="00B46D58">
      <w:pPr>
        <w:widowControl w:val="0"/>
        <w:spacing w:after="160"/>
        <w:ind w:left="567" w:right="565"/>
        <w:jc w:val="center"/>
        <w:rPr>
          <w:rFonts w:ascii="GHEA Grapalat" w:hAnsi="GHEA Grapalat"/>
          <w:b/>
        </w:rPr>
      </w:pPr>
    </w:p>
    <w:p w14:paraId="37074B67" w14:textId="55E6A7BE" w:rsidR="00CF2692" w:rsidRDefault="00CF2692" w:rsidP="00B46D58">
      <w:pPr>
        <w:widowControl w:val="0"/>
        <w:spacing w:after="160"/>
        <w:ind w:left="567" w:right="565"/>
        <w:jc w:val="center"/>
        <w:rPr>
          <w:rFonts w:ascii="GHEA Grapalat" w:hAnsi="GHEA Grapalat"/>
          <w:b/>
        </w:rPr>
      </w:pPr>
    </w:p>
    <w:p w14:paraId="2DE47680" w14:textId="77777777" w:rsidR="001005B0" w:rsidRPr="00E12223" w:rsidRDefault="007B3F5F" w:rsidP="001005B0">
      <w:pPr>
        <w:widowControl w:val="0"/>
        <w:spacing w:after="160"/>
        <w:ind w:firstLine="567"/>
        <w:jc w:val="right"/>
        <w:rPr>
          <w:rFonts w:ascii="GHEA Grapalat" w:hAnsi="GHEA Grapalat"/>
          <w:b/>
          <w:strike/>
          <w:highlight w:val="yellow"/>
        </w:rPr>
      </w:pPr>
      <w:r w:rsidRPr="00E12223">
        <w:rPr>
          <w:rFonts w:ascii="GHEA Grapalat" w:hAnsi="GHEA Grapalat"/>
          <w:b/>
          <w:strike/>
          <w:highlight w:val="yellow"/>
        </w:rPr>
        <w:t>Приложение № 4</w:t>
      </w:r>
    </w:p>
    <w:p w14:paraId="30A2DC4D" w14:textId="77777777" w:rsidR="007B3F5F" w:rsidRPr="00E12223" w:rsidRDefault="007B3F5F" w:rsidP="001005B0">
      <w:pPr>
        <w:widowControl w:val="0"/>
        <w:spacing w:after="160"/>
        <w:ind w:firstLine="567"/>
        <w:jc w:val="right"/>
        <w:rPr>
          <w:rFonts w:ascii="GHEA Grapalat" w:hAnsi="GHEA Grapalat" w:cs="Arial"/>
          <w:b/>
          <w:strike/>
          <w:highlight w:val="yellow"/>
        </w:rPr>
      </w:pPr>
      <w:r w:rsidRPr="00E12223">
        <w:rPr>
          <w:rFonts w:ascii="GHEA Grapalat" w:hAnsi="GHEA Grapalat"/>
          <w:b/>
          <w:strike/>
          <w:highlight w:val="yellow"/>
        </w:rPr>
        <w:t>к Приглашению на открытый конкурс</w:t>
      </w:r>
      <w:r w:rsidRPr="00E12223">
        <w:rPr>
          <w:rFonts w:ascii="GHEA Grapalat" w:hAnsi="GHEA Grapalat" w:cs="Arial"/>
          <w:b/>
          <w:strike/>
          <w:highlight w:val="yellow"/>
        </w:rPr>
        <w:br/>
      </w:r>
      <w:r w:rsidRPr="00E12223">
        <w:rPr>
          <w:rFonts w:ascii="GHEA Grapalat" w:hAnsi="GHEA Grapalat"/>
          <w:b/>
          <w:strike/>
          <w:highlight w:val="yellow"/>
        </w:rPr>
        <w:t>под кодом "---BMAPDzB---/---"</w:t>
      </w:r>
      <w:r w:rsidRPr="00E12223">
        <w:rPr>
          <w:rStyle w:val="FootnoteReference"/>
          <w:rFonts w:ascii="GHEA Grapalat" w:hAnsi="GHEA Grapalat"/>
          <w:b/>
          <w:strike/>
          <w:highlight w:val="yellow"/>
        </w:rPr>
        <w:footnoteReference w:customMarkFollows="1" w:id="18"/>
        <w:t>*</w:t>
      </w:r>
    </w:p>
    <w:p w14:paraId="72EA3A9B" w14:textId="77777777" w:rsidR="0016001A" w:rsidRPr="00E12223" w:rsidRDefault="0016001A" w:rsidP="0016001A">
      <w:pPr>
        <w:pStyle w:val="BodyTextIndent3"/>
        <w:widowControl w:val="0"/>
        <w:spacing w:after="160" w:line="240" w:lineRule="auto"/>
        <w:jc w:val="center"/>
        <w:rPr>
          <w:rFonts w:ascii="GHEA Grapalat" w:hAnsi="GHEA Grapalat"/>
          <w:strike/>
          <w:sz w:val="24"/>
          <w:szCs w:val="24"/>
          <w:highlight w:val="yellow"/>
          <w:lang w:val="hy-AM"/>
        </w:rPr>
      </w:pPr>
      <w:r w:rsidRPr="00E12223">
        <w:rPr>
          <w:rFonts w:ascii="GHEA Grapalat" w:hAnsi="GHEA Grapalat"/>
          <w:strike/>
          <w:sz w:val="24"/>
          <w:szCs w:val="24"/>
          <w:highlight w:val="yellow"/>
        </w:rPr>
        <w:t xml:space="preserve">ГАРАНТИЯ </w:t>
      </w:r>
      <w:r w:rsidRPr="00E12223">
        <w:rPr>
          <w:rFonts w:ascii="GHEA Grapalat" w:hAnsi="GHEA Grapalat"/>
          <w:strike/>
          <w:sz w:val="24"/>
          <w:szCs w:val="24"/>
          <w:highlight w:val="yellow"/>
          <w:lang w:val="en-US"/>
        </w:rPr>
        <w:t>N</w:t>
      </w:r>
      <w:r w:rsidRPr="00E12223">
        <w:rPr>
          <w:rFonts w:ascii="GHEA Grapalat" w:hAnsi="GHEA Grapalat"/>
          <w:strike/>
          <w:sz w:val="24"/>
          <w:szCs w:val="24"/>
          <w:highlight w:val="yellow"/>
          <w:lang w:val="hy-AM"/>
        </w:rPr>
        <w:t>________</w:t>
      </w:r>
    </w:p>
    <w:p w14:paraId="1ED734D6" w14:textId="77777777" w:rsidR="007B3F5F" w:rsidRPr="00E12223" w:rsidRDefault="0016001A" w:rsidP="007B3F5F">
      <w:pPr>
        <w:widowControl w:val="0"/>
        <w:spacing w:after="160"/>
        <w:ind w:left="567" w:right="565"/>
        <w:jc w:val="center"/>
        <w:rPr>
          <w:rFonts w:ascii="GHEA Grapalat" w:hAnsi="GHEA Grapalat"/>
          <w:b/>
          <w:strike/>
          <w:highlight w:val="yellow"/>
        </w:rPr>
      </w:pPr>
      <w:r w:rsidRPr="00E12223">
        <w:rPr>
          <w:rFonts w:ascii="GHEA Grapalat" w:hAnsi="GHEA Grapalat"/>
          <w:b/>
          <w:strike/>
          <w:highlight w:val="yellow"/>
        </w:rPr>
        <w:t>(обеспечение квалификации)</w:t>
      </w:r>
    </w:p>
    <w:p w14:paraId="4112B834" w14:textId="77777777" w:rsidR="007B3F5F" w:rsidRPr="00E12223" w:rsidRDefault="007B3F5F" w:rsidP="007B3F5F">
      <w:pPr>
        <w:pStyle w:val="NormalWeb"/>
        <w:shd w:val="clear" w:color="auto" w:fill="FFFFFF"/>
        <w:spacing w:before="0" w:beforeAutospacing="0" w:after="0" w:afterAutospacing="0"/>
        <w:jc w:val="both"/>
        <w:rPr>
          <w:rStyle w:val="Strong"/>
          <w:rFonts w:ascii="GHEA Grapalat" w:hAnsi="GHEA Grapalat"/>
          <w:b w:val="0"/>
          <w:bCs w:val="0"/>
          <w:strike/>
          <w:sz w:val="20"/>
          <w:szCs w:val="20"/>
          <w:highlight w:val="yellow"/>
          <w:lang w:val="hy-AM"/>
        </w:rPr>
      </w:pPr>
      <w:r w:rsidRPr="00E12223">
        <w:rPr>
          <w:rFonts w:ascii="GHEA Grapalat" w:eastAsiaTheme="minorHAnsi" w:hAnsi="GHEA Grapalat" w:cstheme="minorBidi"/>
          <w:strike/>
          <w:highlight w:val="yellow"/>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E12223">
        <w:rPr>
          <w:rFonts w:eastAsiaTheme="minorHAnsi" w:cstheme="minorBidi"/>
          <w:strike/>
          <w:highlight w:val="yellow"/>
        </w:rPr>
        <w:t xml:space="preserve"> N</w:t>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p>
    <w:p w14:paraId="06318127" w14:textId="77777777" w:rsidR="007B3F5F" w:rsidRPr="00E12223" w:rsidRDefault="007B3F5F" w:rsidP="007B3F5F">
      <w:pPr>
        <w:pStyle w:val="NormalWeb"/>
        <w:shd w:val="clear" w:color="auto" w:fill="FFFFFF"/>
        <w:spacing w:before="0" w:beforeAutospacing="0" w:after="0" w:afterAutospacing="0"/>
        <w:ind w:left="-142"/>
        <w:rPr>
          <w:rStyle w:val="Strong"/>
          <w:rFonts w:ascii="GHEA Grapalat" w:hAnsi="GHEA Grapalat"/>
          <w:b w:val="0"/>
          <w:strike/>
          <w:sz w:val="18"/>
          <w:szCs w:val="18"/>
          <w:highlight w:val="yellow"/>
        </w:rPr>
      </w:pPr>
      <w:r w:rsidRPr="00E12223">
        <w:rPr>
          <w:rStyle w:val="Strong"/>
          <w:rFonts w:ascii="GHEA Grapalat" w:hAnsi="GHEA Grapalat"/>
          <w:b w:val="0"/>
          <w:strike/>
          <w:sz w:val="18"/>
          <w:szCs w:val="18"/>
          <w:highlight w:val="yellow"/>
          <w:lang w:val="hy-AM"/>
        </w:rPr>
        <w:tab/>
      </w:r>
      <w:r w:rsidRPr="00E12223">
        <w:rPr>
          <w:rStyle w:val="Strong"/>
          <w:rFonts w:ascii="GHEA Grapalat" w:hAnsi="GHEA Grapalat"/>
          <w:b w:val="0"/>
          <w:strike/>
          <w:sz w:val="18"/>
          <w:szCs w:val="18"/>
          <w:highlight w:val="yellow"/>
        </w:rPr>
        <w:t xml:space="preserve">                                                                            номер заключаемого договора</w:t>
      </w:r>
    </w:p>
    <w:p w14:paraId="34347BFA" w14:textId="77777777" w:rsidR="007B3F5F" w:rsidRPr="00E12223" w:rsidRDefault="007B3F5F" w:rsidP="007B3F5F">
      <w:pPr>
        <w:pStyle w:val="NormalWeb"/>
        <w:shd w:val="clear" w:color="auto" w:fill="FFFFFF"/>
        <w:spacing w:before="0" w:beforeAutospacing="0" w:after="0" w:afterAutospacing="0"/>
        <w:ind w:left="-142"/>
        <w:rPr>
          <w:rStyle w:val="Strong"/>
          <w:rFonts w:ascii="GHEA Grapalat" w:hAnsi="GHEA Grapalat"/>
          <w:b w:val="0"/>
          <w:bCs w:val="0"/>
          <w:strike/>
          <w:sz w:val="20"/>
          <w:szCs w:val="20"/>
          <w:highlight w:val="yellow"/>
          <w:lang w:val="hy-AM"/>
        </w:rPr>
      </w:pPr>
      <w:r w:rsidRPr="00E12223">
        <w:rPr>
          <w:rFonts w:ascii="GHEA Grapalat" w:eastAsiaTheme="minorHAnsi" w:hAnsi="GHEA Grapalat" w:cstheme="minorBidi"/>
          <w:strike/>
          <w:highlight w:val="yellow"/>
        </w:rPr>
        <w:t xml:space="preserve">  заключаемым</w:t>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Fonts w:eastAsiaTheme="minorHAnsi" w:cstheme="minorBidi"/>
          <w:strike/>
          <w:highlight w:val="yellow"/>
        </w:rPr>
        <w:t xml:space="preserve"> (</w:t>
      </w:r>
      <w:r w:rsidRPr="00E12223">
        <w:rPr>
          <w:rFonts w:ascii="GHEA Grapalat" w:eastAsiaTheme="minorHAnsi" w:hAnsi="GHEA Grapalat" w:cstheme="minorBidi"/>
          <w:strike/>
          <w:highlight w:val="yellow"/>
        </w:rPr>
        <w:t xml:space="preserve">далее-принципал ) в результате  </w:t>
      </w:r>
    </w:p>
    <w:p w14:paraId="5C84F23F" w14:textId="77777777" w:rsidR="007B3F5F" w:rsidRPr="00E12223" w:rsidRDefault="007B3F5F" w:rsidP="007B3F5F">
      <w:pPr>
        <w:pStyle w:val="NormalWeb"/>
        <w:shd w:val="clear" w:color="auto" w:fill="FFFFFF"/>
        <w:spacing w:before="0" w:beforeAutospacing="0" w:after="0" w:afterAutospacing="0"/>
        <w:ind w:left="-142"/>
        <w:rPr>
          <w:rFonts w:cs="Sylfaen"/>
          <w:b/>
          <w:strike/>
          <w:sz w:val="18"/>
          <w:szCs w:val="18"/>
          <w:highlight w:val="yellow"/>
          <w:vertAlign w:val="superscript"/>
          <w:lang w:val="hy-AM"/>
        </w:rPr>
      </w:pPr>
      <w:r w:rsidRPr="00E12223">
        <w:rPr>
          <w:rStyle w:val="Strong"/>
          <w:rFonts w:ascii="GHEA Grapalat" w:hAnsi="GHEA Grapalat"/>
          <w:b w:val="0"/>
          <w:strike/>
          <w:sz w:val="18"/>
          <w:szCs w:val="18"/>
          <w:highlight w:val="yellow"/>
        </w:rPr>
        <w:t xml:space="preserve">                                  наименование отобранного участника</w:t>
      </w:r>
      <w:r w:rsidRPr="00E12223">
        <w:rPr>
          <w:rStyle w:val="Strong"/>
          <w:rFonts w:ascii="GHEA Grapalat" w:hAnsi="GHEA Grapalat"/>
          <w:b w:val="0"/>
          <w:strike/>
          <w:sz w:val="18"/>
          <w:szCs w:val="18"/>
          <w:highlight w:val="yellow"/>
          <w:lang w:val="hy-AM"/>
        </w:rPr>
        <w:tab/>
      </w:r>
    </w:p>
    <w:p w14:paraId="734E3F37"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Style w:val="Strong"/>
          <w:rFonts w:ascii="GHEA Grapalat" w:hAnsi="GHEA Grapalat"/>
          <w:strike/>
          <w:sz w:val="20"/>
          <w:szCs w:val="20"/>
          <w:highlight w:val="yellow"/>
          <w:lang w:val="hy-AM"/>
        </w:rPr>
        <w:tab/>
      </w:r>
    </w:p>
    <w:p w14:paraId="1BDC0324" w14:textId="77777777" w:rsidR="007B3F5F" w:rsidRPr="00E12223" w:rsidRDefault="007B3F5F" w:rsidP="007B3F5F">
      <w:pPr>
        <w:pStyle w:val="NormalWeb"/>
        <w:shd w:val="clear" w:color="auto" w:fill="FFFFFF"/>
        <w:spacing w:before="0" w:beforeAutospacing="0" w:after="0" w:afterAutospacing="0"/>
        <w:jc w:val="both"/>
        <w:rPr>
          <w:rFonts w:ascii="GHEA Grapalat" w:hAnsi="GHEA Grapalat"/>
          <w:strike/>
          <w:sz w:val="20"/>
          <w:szCs w:val="20"/>
          <w:highlight w:val="yellow"/>
          <w:lang w:val="hy-AM"/>
        </w:rPr>
      </w:pPr>
      <w:r w:rsidRPr="00E12223">
        <w:rPr>
          <w:rFonts w:ascii="GHEA Grapalat" w:eastAsiaTheme="minorHAnsi" w:hAnsi="GHEA Grapalat" w:cstheme="minorBidi"/>
          <w:strike/>
          <w:highlight w:val="yellow"/>
        </w:rPr>
        <w:t xml:space="preserve">организованной </w:t>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eastAsiaTheme="minorHAnsi" w:hAnsi="GHEA Grapalat" w:cstheme="minorBidi"/>
          <w:strike/>
          <w:highlight w:val="yellow"/>
        </w:rPr>
        <w:t xml:space="preserve"> (далее-бенефициар) </w:t>
      </w:r>
    </w:p>
    <w:p w14:paraId="62712DC1" w14:textId="77777777" w:rsidR="007B3F5F" w:rsidRPr="00E1222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trike/>
          <w:sz w:val="18"/>
          <w:szCs w:val="18"/>
          <w:highlight w:val="yellow"/>
        </w:rPr>
      </w:pPr>
      <w:r w:rsidRPr="00E12223">
        <w:rPr>
          <w:rStyle w:val="Strong"/>
          <w:rFonts w:ascii="GHEA Grapalat" w:hAnsi="GHEA Grapalat"/>
          <w:b w:val="0"/>
          <w:strike/>
          <w:sz w:val="18"/>
          <w:szCs w:val="18"/>
          <w:highlight w:val="yellow"/>
        </w:rPr>
        <w:t>наименование заказчика</w:t>
      </w:r>
    </w:p>
    <w:p w14:paraId="2AF52F5D" w14:textId="77777777" w:rsidR="007B3F5F" w:rsidRPr="00E12223" w:rsidRDefault="007B3F5F" w:rsidP="007B3F5F">
      <w:pPr>
        <w:pStyle w:val="NormalWeb"/>
        <w:shd w:val="clear" w:color="auto" w:fill="FFFFFF"/>
        <w:spacing w:before="0" w:beforeAutospacing="0" w:after="0" w:afterAutospacing="0"/>
        <w:rPr>
          <w:rFonts w:ascii="GHEA Grapalat" w:hAnsi="GHEA Grapalat" w:cs="Sylfaen"/>
          <w:strike/>
          <w:highlight w:val="yellow"/>
          <w:vertAlign w:val="superscript"/>
        </w:rPr>
      </w:pPr>
      <w:r w:rsidRPr="00E12223">
        <w:rPr>
          <w:rFonts w:ascii="GHEA Grapalat" w:eastAsiaTheme="minorHAnsi" w:hAnsi="GHEA Grapalat" w:cstheme="minorBidi"/>
          <w:strike/>
          <w:highlight w:val="yellow"/>
        </w:rPr>
        <w:t>процедуры  закупок под кодом ____________________.</w:t>
      </w:r>
    </w:p>
    <w:p w14:paraId="1B26CBFE"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код процедуры</w:t>
      </w:r>
    </w:p>
    <w:p w14:paraId="3A6C9482"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highlight w:val="yellow"/>
          <w:lang w:val="hy-AM"/>
        </w:rPr>
      </w:pPr>
      <w:r w:rsidRPr="00E12223">
        <w:rPr>
          <w:rFonts w:ascii="GHEA Grapalat" w:eastAsiaTheme="minorHAnsi" w:hAnsi="GHEA Grapalat" w:cstheme="minorBidi"/>
          <w:strike/>
          <w:highlight w:val="yellow"/>
        </w:rPr>
        <w:t xml:space="preserve">  2.  По гарантии </w:t>
      </w:r>
      <w:r w:rsidRPr="00E12223">
        <w:rPr>
          <w:rFonts w:ascii="GHEA Grapalat" w:eastAsiaTheme="minorHAnsi" w:hAnsi="GHEA Grapalat" w:cstheme="minorBidi"/>
          <w:strike/>
          <w:highlight w:val="yellow"/>
          <w:lang w:val="hy-AM"/>
        </w:rPr>
        <w:t xml:space="preserve">---------------------------------------------------------------------------- </w:t>
      </w:r>
    </w:p>
    <w:p w14:paraId="728A12C5"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 xml:space="preserve">                                        наименование </w:t>
      </w:r>
      <w:r w:rsidR="00C7561C" w:rsidRPr="00E12223">
        <w:rPr>
          <w:rFonts w:ascii="GHEA Grapalat" w:eastAsiaTheme="minorHAnsi" w:hAnsi="GHEA Grapalat" w:cstheme="minorBidi"/>
          <w:strike/>
          <w:sz w:val="18"/>
          <w:szCs w:val="18"/>
          <w:highlight w:val="yellow"/>
        </w:rPr>
        <w:t xml:space="preserve">выдающего гарантию </w:t>
      </w:r>
      <w:r w:rsidRPr="00E12223">
        <w:rPr>
          <w:rFonts w:ascii="GHEA Grapalat" w:eastAsiaTheme="minorHAnsi" w:hAnsi="GHEA Grapalat" w:cstheme="minorBidi"/>
          <w:strike/>
          <w:sz w:val="18"/>
          <w:szCs w:val="18"/>
          <w:highlight w:val="yellow"/>
        </w:rPr>
        <w:t>банка</w:t>
      </w:r>
    </w:p>
    <w:p w14:paraId="35FEFDB6"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p>
    <w:p w14:paraId="1258098F"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6736FA4"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 xml:space="preserve">сумма в цифрах и прописью         </w:t>
      </w:r>
    </w:p>
    <w:p w14:paraId="258EC55D"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гарантии) в течение </w:t>
      </w:r>
      <w:r w:rsidR="00ED62EA" w:rsidRPr="00E12223">
        <w:rPr>
          <w:rFonts w:ascii="GHEA Grapalat" w:eastAsiaTheme="minorHAnsi" w:hAnsi="GHEA Grapalat" w:cstheme="minorBidi"/>
          <w:strike/>
          <w:highlight w:val="yellow"/>
        </w:rPr>
        <w:t>пяти</w:t>
      </w:r>
      <w:r w:rsidRPr="00E12223">
        <w:rPr>
          <w:rFonts w:ascii="GHEA Grapalat" w:eastAsiaTheme="minorHAnsi" w:hAnsi="GHEA Grapalat" w:cstheme="minorBidi"/>
          <w:strike/>
          <w:highlight w:val="yellow"/>
        </w:rPr>
        <w:t xml:space="preserve"> рабочих  дней после получения требования. </w:t>
      </w:r>
    </w:p>
    <w:p w14:paraId="71365201" w14:textId="77777777" w:rsidR="007B3F5F" w:rsidRPr="00E1222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Выплата производится посредством перечисления на расчетный счет____________________ бенефициара.</w:t>
      </w:r>
    </w:p>
    <w:p w14:paraId="4BF4ECAB" w14:textId="77777777" w:rsidR="007B3F5F" w:rsidRPr="00E1222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расчетный счет</w:t>
      </w:r>
    </w:p>
    <w:p w14:paraId="0E284327" w14:textId="77777777" w:rsidR="007B3F5F" w:rsidRPr="00E1222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r w:rsidRPr="00E12223">
        <w:rPr>
          <w:rStyle w:val="Strong"/>
          <w:rFonts w:ascii="GHEA Grapalat" w:hAnsi="GHEA Grapalat"/>
          <w:strike/>
          <w:sz w:val="20"/>
          <w:szCs w:val="20"/>
          <w:highlight w:val="yellow"/>
        </w:rPr>
        <w:t xml:space="preserve">3. </w:t>
      </w:r>
      <w:r w:rsidRPr="00E12223">
        <w:rPr>
          <w:rFonts w:ascii="GHEA Grapalat" w:eastAsiaTheme="minorHAnsi" w:hAnsi="GHEA Grapalat" w:cstheme="minorBidi"/>
          <w:strike/>
          <w:highlight w:val="yellow"/>
        </w:rPr>
        <w:t>Настоящая гарантия является безотзывной.</w:t>
      </w:r>
    </w:p>
    <w:p w14:paraId="39A4D947" w14:textId="77777777" w:rsidR="007B3F5F" w:rsidRPr="00E1222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043055C8"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579D17" w14:textId="77777777" w:rsidR="0053597C" w:rsidRPr="00E12223" w:rsidRDefault="0053597C" w:rsidP="0053597C">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5. Гарантия действует со дня вступления в силу договора под кодом N________________________ заключаемого  между  бенефициаром и принципалом    </w:t>
      </w:r>
    </w:p>
    <w:p w14:paraId="3532677A" w14:textId="77777777" w:rsidR="0053597C" w:rsidRPr="00E12223" w:rsidRDefault="0053597C" w:rsidP="0053597C">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sz w:val="18"/>
          <w:szCs w:val="18"/>
          <w:highlight w:val="yellow"/>
        </w:rPr>
        <w:t>номер заключаемого договара</w:t>
      </w:r>
    </w:p>
    <w:p w14:paraId="69B89147" w14:textId="77777777" w:rsidR="0053597C" w:rsidRPr="00E12223" w:rsidRDefault="0053597C" w:rsidP="0053597C">
      <w:pPr>
        <w:pStyle w:val="NormalWeb"/>
        <w:shd w:val="clear" w:color="auto" w:fill="FFFFFF"/>
        <w:ind w:firstLine="374"/>
        <w:contextualSpacing/>
        <w:jc w:val="both"/>
        <w:rPr>
          <w:rFonts w:ascii="GHEA Grapalat" w:eastAsiaTheme="minorHAnsi" w:hAnsi="GHEA Grapalat" w:cstheme="minorBidi"/>
          <w:strike/>
          <w:highlight w:val="yellow"/>
        </w:rPr>
      </w:pPr>
    </w:p>
    <w:p w14:paraId="68AA4874" w14:textId="77777777" w:rsidR="0053597C" w:rsidRPr="00E12223" w:rsidRDefault="0053597C" w:rsidP="0053597C">
      <w:pPr>
        <w:pStyle w:val="NormalWeb"/>
        <w:shd w:val="clear" w:color="auto" w:fill="FFFFFF"/>
        <w:contextualSpacing/>
        <w:jc w:val="both"/>
        <w:rPr>
          <w:rFonts w:ascii="GHEA Grapalat" w:eastAsiaTheme="minorHAnsi" w:hAnsi="GHEA Grapalat" w:cstheme="minorBidi"/>
          <w:strike/>
          <w:highlight w:val="yellow"/>
          <w:lang w:val="hy-AM"/>
        </w:rPr>
      </w:pPr>
      <w:r w:rsidRPr="00E12223">
        <w:rPr>
          <w:rFonts w:ascii="GHEA Grapalat" w:eastAsiaTheme="minorHAnsi" w:hAnsi="GHEA Grapalat" w:cstheme="minorBidi"/>
          <w:strike/>
          <w:highlight w:val="yellow"/>
        </w:rPr>
        <w:t>и  действует в</w:t>
      </w:r>
      <w:r w:rsidRPr="00E12223">
        <w:rPr>
          <w:rFonts w:ascii="GHEA Grapalat" w:hAnsi="GHEA Grapalat"/>
          <w:strike/>
          <w:highlight w:val="yellow"/>
        </w:rPr>
        <w:t>ключительно</w:t>
      </w:r>
      <w:r w:rsidRPr="00E12223">
        <w:rPr>
          <w:rFonts w:ascii="GHEA Grapalat" w:eastAsiaTheme="minorHAnsi" w:hAnsi="GHEA Grapalat" w:cstheme="minorBidi"/>
          <w:strike/>
          <w:highlight w:val="yellow"/>
        </w:rPr>
        <w:t xml:space="preserve">до девяностого рабочего дняследующего за днем </w:t>
      </w:r>
    </w:p>
    <w:p w14:paraId="67AA670D" w14:textId="77777777" w:rsidR="0053597C" w:rsidRPr="00E12223" w:rsidRDefault="0053597C" w:rsidP="0053597C">
      <w:pPr>
        <w:pStyle w:val="NormalWeb"/>
        <w:shd w:val="clear" w:color="auto" w:fill="FFFFFF"/>
        <w:contextualSpacing/>
        <w:jc w:val="both"/>
        <w:rPr>
          <w:rFonts w:ascii="GHEA Grapalat" w:eastAsiaTheme="minorHAnsi" w:hAnsi="GHEA Grapalat" w:cstheme="minorBidi"/>
          <w:strike/>
          <w:sz w:val="18"/>
          <w:szCs w:val="18"/>
          <w:highlight w:val="yellow"/>
          <w:lang w:val="hy-AM"/>
        </w:rPr>
      </w:pPr>
    </w:p>
    <w:p w14:paraId="0F40408E" w14:textId="77777777" w:rsidR="0053597C" w:rsidRPr="00E12223" w:rsidRDefault="0053597C" w:rsidP="001E7BA9">
      <w:pPr>
        <w:pStyle w:val="NormalWeb"/>
        <w:shd w:val="clear" w:color="auto" w:fill="FFFFFF"/>
        <w:contextualSpacing/>
        <w:jc w:val="center"/>
        <w:rPr>
          <w:rFonts w:eastAsiaTheme="minorHAnsi" w:cstheme="minorBidi"/>
          <w:strike/>
          <w:highlight w:val="yellow"/>
        </w:rPr>
      </w:pPr>
      <w:r w:rsidRPr="00E12223">
        <w:rPr>
          <w:rFonts w:ascii="GHEA Grapalat" w:eastAsiaTheme="minorHAnsi" w:hAnsi="GHEA Grapalat" w:cstheme="minorBidi"/>
          <w:strike/>
          <w:highlight w:val="yellow"/>
          <w:lang w:val="hy-AM"/>
        </w:rPr>
        <w:t>--------------------------------------------------------</w:t>
      </w:r>
      <w:r w:rsidRPr="00E12223">
        <w:rPr>
          <w:rFonts w:ascii="GHEA Grapalat" w:eastAsiaTheme="minorHAnsi" w:hAnsi="GHEA Grapalat" w:cstheme="minorBidi"/>
          <w:strike/>
          <w:highlight w:val="yellow"/>
        </w:rPr>
        <w:t>------------------</w:t>
      </w:r>
      <w:r w:rsidRPr="00E12223">
        <w:rPr>
          <w:rFonts w:ascii="GHEA Grapalat" w:eastAsiaTheme="minorHAnsi" w:hAnsi="GHEA Grapalat" w:cstheme="minorBidi"/>
          <w:strike/>
          <w:highlight w:val="yellow"/>
          <w:lang w:val="hy-AM"/>
        </w:rPr>
        <w:t>----------------------</w:t>
      </w:r>
      <w:r w:rsidRPr="00E12223">
        <w:rPr>
          <w:rFonts w:eastAsiaTheme="minorHAnsi" w:cstheme="minorBidi"/>
          <w:strike/>
          <w:highlight w:val="yellow"/>
          <w:lang w:val="hy-AM"/>
        </w:rPr>
        <w:t>.</w:t>
      </w:r>
      <w:r w:rsidRPr="00E12223">
        <w:rPr>
          <w:rFonts w:ascii="GHEA Grapalat" w:hAnsi="GHEA Grapalat"/>
          <w:strike/>
          <w:sz w:val="16"/>
          <w:szCs w:val="16"/>
          <w:highlight w:val="yellow"/>
        </w:rPr>
        <w:t>крайний срок</w:t>
      </w:r>
      <w:r w:rsidRPr="00E12223">
        <w:rPr>
          <w:rFonts w:ascii="GHEA Grapalat" w:eastAsiaTheme="minorHAnsi" w:hAnsi="GHEA Grapalat" w:cstheme="minorBidi"/>
          <w:strike/>
          <w:sz w:val="16"/>
          <w:szCs w:val="16"/>
          <w:highlight w:val="yellow"/>
        </w:rPr>
        <w:t xml:space="preserve"> поставки товаров</w:t>
      </w:r>
      <w:r w:rsidRPr="00E12223">
        <w:rPr>
          <w:rFonts w:ascii="GHEA Grapalat" w:eastAsiaTheme="minorHAnsi" w:hAnsi="GHEA Grapalat" w:cstheme="minorBidi"/>
          <w:strike/>
          <w:sz w:val="16"/>
          <w:szCs w:val="16"/>
          <w:highlight w:val="yellow"/>
          <w:lang w:val="hy-AM"/>
        </w:rPr>
        <w:t>, предусмотренн</w:t>
      </w:r>
      <w:r w:rsidRPr="00E12223">
        <w:rPr>
          <w:rFonts w:ascii="GHEA Grapalat" w:eastAsiaTheme="minorHAnsi" w:hAnsi="GHEA Grapalat" w:cstheme="minorBidi"/>
          <w:strike/>
          <w:sz w:val="16"/>
          <w:szCs w:val="16"/>
          <w:highlight w:val="yellow"/>
        </w:rPr>
        <w:t xml:space="preserve">ый </w:t>
      </w:r>
      <w:r w:rsidRPr="00E12223">
        <w:rPr>
          <w:rFonts w:ascii="GHEA Grapalat" w:eastAsiaTheme="minorHAnsi" w:hAnsi="GHEA Grapalat" w:cstheme="minorBidi"/>
          <w:strike/>
          <w:sz w:val="16"/>
          <w:szCs w:val="16"/>
          <w:highlight w:val="yellow"/>
          <w:lang w:val="hy-AM"/>
        </w:rPr>
        <w:t>заключаемым договором</w:t>
      </w:r>
    </w:p>
    <w:p w14:paraId="2EF95177" w14:textId="77777777" w:rsidR="0053597C" w:rsidRPr="00E12223" w:rsidRDefault="0053597C" w:rsidP="0053597C">
      <w:pPr>
        <w:pStyle w:val="NormalWeb"/>
        <w:shd w:val="clear" w:color="auto" w:fill="FFFFFF"/>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12223">
        <w:rPr>
          <w:rFonts w:ascii="GHEA Grapalat" w:eastAsiaTheme="minorHAnsi" w:hAnsi="GHEA Grapalat" w:cstheme="minorBidi"/>
          <w:strike/>
          <w:highlight w:val="yellow"/>
          <w:lang w:val="hy-AM"/>
        </w:rPr>
        <w:t>.</w:t>
      </w:r>
    </w:p>
    <w:p w14:paraId="2DB71FD1" w14:textId="77777777" w:rsidR="007B3F5F" w:rsidRPr="00E1222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654C69BE"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6. Бенефициар предъявляет требование лицу, дающему гарантию, в письменной форме. К требованию прилагаются следующие документы:</w:t>
      </w:r>
    </w:p>
    <w:p w14:paraId="3F818F8A" w14:textId="77777777" w:rsidR="007B3F5F" w:rsidRPr="00E12223" w:rsidRDefault="007B3F5F" w:rsidP="007B3F5F">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1) копии заключенного договора N_____________________, включая </w:t>
      </w:r>
    </w:p>
    <w:p w14:paraId="686C8216" w14:textId="77777777" w:rsidR="007B3F5F" w:rsidRPr="00E12223" w:rsidRDefault="007B3F5F" w:rsidP="007B3F5F">
      <w:pPr>
        <w:pStyle w:val="NormalWeb"/>
        <w:shd w:val="clear" w:color="auto" w:fill="FFFFFF"/>
        <w:contextualSpacing/>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номер заключаемого договара</w:t>
      </w:r>
    </w:p>
    <w:p w14:paraId="25C787D8"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копии внесенных  в него изменений, дополнительных соглашений,</w:t>
      </w:r>
    </w:p>
    <w:p w14:paraId="72B33AFD"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60EAEDB9"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E12223">
          <w:rPr>
            <w:rStyle w:val="Hyperlink"/>
            <w:rFonts w:ascii="GHEA Grapalat" w:hAnsi="GHEA Grapalat"/>
            <w:strike/>
            <w:color w:val="auto"/>
            <w:sz w:val="20"/>
            <w:szCs w:val="20"/>
            <w:highlight w:val="yellow"/>
            <w:lang w:val="hy-AM"/>
          </w:rPr>
          <w:t>www.procurement.am</w:t>
        </w:r>
      </w:hyperlink>
      <w:r w:rsidRPr="00E12223">
        <w:rPr>
          <w:rFonts w:ascii="GHEA Grapalat" w:eastAsiaTheme="minorHAnsi" w:hAnsi="GHEA Grapalat" w:cstheme="minorBidi"/>
          <w:strike/>
          <w:highlight w:val="yellow"/>
        </w:rPr>
        <w:t xml:space="preserve"> .</w:t>
      </w:r>
    </w:p>
    <w:p w14:paraId="2FAECF1D"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604C5D81"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CAC1320"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206696BB"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8.Лицо, выдающее гарантию, отклоняет требование бенефициара, если:</w:t>
      </w:r>
    </w:p>
    <w:p w14:paraId="1AB15130"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1) требование или прилагаемые документы не соответствуют условиям настоящей гарантии,</w:t>
      </w:r>
    </w:p>
    <w:p w14:paraId="1F845C55" w14:textId="77777777" w:rsidR="007B3F5F" w:rsidRPr="00E1222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2) требование представлено по истечении срока, установленного гарантией.</w:t>
      </w:r>
    </w:p>
    <w:p w14:paraId="33D6DDB4" w14:textId="77777777" w:rsidR="007B3F5F" w:rsidRPr="00E1222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p>
    <w:p w14:paraId="55041E67" w14:textId="77777777" w:rsidR="007B3F5F" w:rsidRPr="00E1222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A0F315C" w14:textId="77777777" w:rsidR="007B3F5F" w:rsidRPr="00E1222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10. К настоящей гарантии применяются соответствующие положения Гражданского кодекса Республики Армения</w:t>
      </w:r>
    </w:p>
    <w:p w14:paraId="53E54507"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D95F6A3"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D237D92"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hAnsi="GHEA Grapalat"/>
          <w:strike/>
          <w:sz w:val="20"/>
          <w:szCs w:val="20"/>
          <w:highlight w:val="yellow"/>
        </w:rPr>
      </w:pPr>
    </w:p>
    <w:p w14:paraId="7594FFE9"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hAnsi="GHEA Grapalat"/>
          <w:strike/>
          <w:sz w:val="20"/>
          <w:szCs w:val="20"/>
          <w:highlight w:val="yellow"/>
          <w:u w:val="single"/>
          <w:lang w:val="hy-AM"/>
        </w:rPr>
      </w:pPr>
      <w:r w:rsidRPr="00E12223">
        <w:rPr>
          <w:rFonts w:ascii="GHEA Grapalat" w:hAnsi="GHEA Grapalat"/>
          <w:strike/>
          <w:sz w:val="20"/>
          <w:szCs w:val="20"/>
          <w:highlight w:val="yellow"/>
          <w:lang w:val="hy-AM"/>
        </w:rPr>
        <w:t>Руководитель исполнительного органа</w:t>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702A7E7C"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29434A2B"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1581157C" w14:textId="77777777" w:rsidR="007B3F5F" w:rsidRPr="00E12223" w:rsidRDefault="007B3F5F" w:rsidP="007B3F5F">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142202ED" w14:textId="77777777" w:rsidR="007B3F5F" w:rsidRPr="00091BC1" w:rsidRDefault="007B3F5F" w:rsidP="007B3F5F">
      <w:pPr>
        <w:pStyle w:val="NormalWeb"/>
        <w:shd w:val="clear" w:color="auto" w:fill="FFFFFF"/>
        <w:spacing w:before="0" w:beforeAutospacing="0" w:after="0" w:afterAutospacing="0"/>
        <w:rPr>
          <w:rFonts w:ascii="GHEA Grapalat" w:hAnsi="GHEA Grapalat" w:cs="Sylfaen"/>
          <w:strike/>
          <w:vertAlign w:val="superscript"/>
        </w:rPr>
      </w:pPr>
      <w:r w:rsidRPr="00E12223">
        <w:rPr>
          <w:rFonts w:ascii="GHEA Grapalat" w:hAnsi="GHEA Grapalat" w:cs="Sylfaen"/>
          <w:strike/>
          <w:highlight w:val="yellow"/>
          <w:vertAlign w:val="superscript"/>
        </w:rPr>
        <w:t>число, месяц, год</w:t>
      </w:r>
    </w:p>
    <w:p w14:paraId="77D6FF82" w14:textId="77777777" w:rsidR="007B3F5F" w:rsidRPr="00091BC1"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0E150E06" w14:textId="77777777" w:rsidR="007B3F5F" w:rsidRPr="00091BC1"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58C7AFF4" w14:textId="77777777" w:rsidR="007B3F5F" w:rsidRPr="00091BC1"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7FB6112F" w14:textId="77777777" w:rsidR="00CF2692" w:rsidRPr="00091BC1" w:rsidRDefault="00CF2692" w:rsidP="00B46D58">
      <w:pPr>
        <w:widowControl w:val="0"/>
        <w:spacing w:after="160"/>
        <w:ind w:left="567" w:right="565"/>
        <w:jc w:val="center"/>
        <w:rPr>
          <w:rFonts w:ascii="GHEA Grapalat" w:hAnsi="GHEA Grapalat"/>
          <w:b/>
          <w:strike/>
        </w:rPr>
      </w:pPr>
    </w:p>
    <w:p w14:paraId="06BE2759" w14:textId="77777777" w:rsidR="00CF2692" w:rsidRPr="00B138F3" w:rsidRDefault="00CF2692" w:rsidP="00B46D58">
      <w:pPr>
        <w:widowControl w:val="0"/>
        <w:spacing w:after="160"/>
        <w:ind w:left="567" w:right="565"/>
        <w:jc w:val="center"/>
        <w:rPr>
          <w:rFonts w:ascii="GHEA Grapalat" w:hAnsi="GHEA Grapalat"/>
          <w:b/>
        </w:rPr>
      </w:pPr>
    </w:p>
    <w:p w14:paraId="47F82AC4" w14:textId="77777777" w:rsidR="007B3F5F" w:rsidRPr="00B138F3" w:rsidRDefault="007B3F5F" w:rsidP="00B46D58">
      <w:pPr>
        <w:widowControl w:val="0"/>
        <w:spacing w:after="160"/>
        <w:ind w:left="567" w:right="565"/>
        <w:jc w:val="center"/>
        <w:rPr>
          <w:rFonts w:ascii="GHEA Grapalat" w:hAnsi="GHEA Grapalat"/>
          <w:b/>
        </w:rPr>
      </w:pPr>
    </w:p>
    <w:p w14:paraId="168D8C34" w14:textId="77777777" w:rsidR="00CF2692" w:rsidRPr="00B138F3" w:rsidRDefault="00CF2692" w:rsidP="00B46D58">
      <w:pPr>
        <w:widowControl w:val="0"/>
        <w:spacing w:after="160"/>
        <w:ind w:left="567" w:right="565"/>
        <w:jc w:val="center"/>
        <w:rPr>
          <w:rFonts w:ascii="GHEA Grapalat" w:hAnsi="GHEA Grapalat"/>
          <w:b/>
        </w:rPr>
      </w:pPr>
    </w:p>
    <w:p w14:paraId="4F48690D" w14:textId="77777777" w:rsidR="001005B0" w:rsidRPr="00B138F3" w:rsidRDefault="001005B0" w:rsidP="00B46D58">
      <w:pPr>
        <w:widowControl w:val="0"/>
        <w:spacing w:after="160"/>
        <w:ind w:left="567" w:right="565"/>
        <w:jc w:val="center"/>
        <w:rPr>
          <w:rFonts w:ascii="GHEA Grapalat" w:hAnsi="GHEA Grapalat"/>
          <w:b/>
        </w:rPr>
      </w:pPr>
    </w:p>
    <w:p w14:paraId="27F30079" w14:textId="77777777" w:rsidR="001005B0" w:rsidRPr="00B138F3" w:rsidRDefault="001005B0" w:rsidP="00B46D58">
      <w:pPr>
        <w:widowControl w:val="0"/>
        <w:spacing w:after="160"/>
        <w:ind w:left="567" w:right="565"/>
        <w:jc w:val="center"/>
        <w:rPr>
          <w:rFonts w:ascii="GHEA Grapalat" w:hAnsi="GHEA Grapalat"/>
          <w:b/>
        </w:rPr>
      </w:pPr>
    </w:p>
    <w:p w14:paraId="3065F940" w14:textId="77777777" w:rsidR="001005B0" w:rsidRPr="00B138F3" w:rsidRDefault="001005B0" w:rsidP="00B46D58">
      <w:pPr>
        <w:widowControl w:val="0"/>
        <w:spacing w:after="160"/>
        <w:ind w:left="567" w:right="565"/>
        <w:jc w:val="center"/>
        <w:rPr>
          <w:rFonts w:ascii="GHEA Grapalat" w:hAnsi="GHEA Grapalat"/>
          <w:b/>
        </w:rPr>
      </w:pPr>
    </w:p>
    <w:p w14:paraId="5317D72D" w14:textId="77777777" w:rsidR="001005B0" w:rsidRPr="00B138F3" w:rsidRDefault="001005B0" w:rsidP="00B46D58">
      <w:pPr>
        <w:widowControl w:val="0"/>
        <w:spacing w:after="160"/>
        <w:ind w:left="567" w:right="565"/>
        <w:jc w:val="center"/>
        <w:rPr>
          <w:rFonts w:ascii="GHEA Grapalat" w:hAnsi="GHEA Grapalat"/>
          <w:b/>
        </w:rPr>
      </w:pPr>
    </w:p>
    <w:p w14:paraId="1DE3DFB1" w14:textId="3423F1FA" w:rsidR="003E31E5" w:rsidRPr="00E12223" w:rsidRDefault="00F562DD" w:rsidP="00E12223">
      <w:pPr>
        <w:rPr>
          <w:rFonts w:ascii="GHEA Grapalat" w:hAnsi="GHEA Grapalat"/>
          <w:b/>
          <w:strike/>
          <w:highlight w:val="yellow"/>
        </w:rPr>
      </w:pPr>
      <w:r>
        <w:rPr>
          <w:rFonts w:ascii="GHEA Grapalat" w:hAnsi="GHEA Grapalat"/>
          <w:i/>
          <w:sz w:val="22"/>
          <w:szCs w:val="22"/>
        </w:rPr>
        <w:br w:type="page"/>
      </w:r>
      <w:r w:rsidR="00E12223">
        <w:rPr>
          <w:rFonts w:ascii="GHEA Grapalat" w:hAnsi="GHEA Grapalat"/>
          <w:i/>
          <w:sz w:val="22"/>
          <w:szCs w:val="22"/>
        </w:rPr>
        <w:t xml:space="preserve"> </w:t>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E12223">
        <w:rPr>
          <w:rFonts w:ascii="GHEA Grapalat" w:hAnsi="GHEA Grapalat"/>
          <w:i/>
          <w:sz w:val="22"/>
          <w:szCs w:val="22"/>
        </w:rPr>
        <w:tab/>
      </w:r>
      <w:r w:rsidR="003E31E5" w:rsidRPr="00E12223">
        <w:rPr>
          <w:rFonts w:ascii="GHEA Grapalat" w:hAnsi="GHEA Grapalat"/>
          <w:b/>
          <w:strike/>
          <w:highlight w:val="yellow"/>
        </w:rPr>
        <w:t>Приложение № 4</w:t>
      </w:r>
      <w:r w:rsidR="005D6FB8" w:rsidRPr="00E12223">
        <w:rPr>
          <w:rFonts w:ascii="GHEA Grapalat" w:hAnsi="GHEA Grapalat"/>
          <w:b/>
          <w:strike/>
          <w:highlight w:val="yellow"/>
        </w:rPr>
        <w:t>.</w:t>
      </w:r>
      <w:r w:rsidR="003E31E5" w:rsidRPr="00E12223">
        <w:rPr>
          <w:rFonts w:ascii="GHEA Grapalat" w:hAnsi="GHEA Grapalat"/>
          <w:b/>
          <w:strike/>
          <w:highlight w:val="yellow"/>
        </w:rPr>
        <w:t>1</w:t>
      </w:r>
    </w:p>
    <w:p w14:paraId="4A0959B3" w14:textId="77777777" w:rsidR="003E31E5" w:rsidRPr="00E12223" w:rsidRDefault="003E31E5" w:rsidP="003E31E5">
      <w:pPr>
        <w:widowControl w:val="0"/>
        <w:spacing w:after="160"/>
        <w:ind w:firstLine="567"/>
        <w:jc w:val="right"/>
        <w:rPr>
          <w:rFonts w:ascii="GHEA Grapalat" w:hAnsi="GHEA Grapalat" w:cs="Arial"/>
          <w:b/>
          <w:strike/>
          <w:highlight w:val="yellow"/>
        </w:rPr>
      </w:pPr>
      <w:r w:rsidRPr="00E12223">
        <w:rPr>
          <w:rFonts w:ascii="GHEA Grapalat" w:hAnsi="GHEA Grapalat"/>
          <w:b/>
          <w:strike/>
          <w:highlight w:val="yellow"/>
        </w:rPr>
        <w:t>к Приглашению на открытый конкурс</w:t>
      </w:r>
      <w:r w:rsidRPr="00E12223">
        <w:rPr>
          <w:rFonts w:ascii="GHEA Grapalat" w:hAnsi="GHEA Grapalat" w:cs="Arial"/>
          <w:b/>
          <w:strike/>
          <w:highlight w:val="yellow"/>
        </w:rPr>
        <w:br/>
      </w:r>
      <w:r w:rsidRPr="00E12223">
        <w:rPr>
          <w:rFonts w:ascii="GHEA Grapalat" w:hAnsi="GHEA Grapalat"/>
          <w:b/>
          <w:strike/>
          <w:highlight w:val="yellow"/>
        </w:rPr>
        <w:t>под кодом "---BMAPDzB---/---"</w:t>
      </w:r>
      <w:r w:rsidRPr="00E12223">
        <w:rPr>
          <w:rStyle w:val="FootnoteReference"/>
          <w:rFonts w:ascii="GHEA Grapalat" w:hAnsi="GHEA Grapalat"/>
          <w:b/>
          <w:strike/>
          <w:highlight w:val="yellow"/>
        </w:rPr>
        <w:footnoteReference w:customMarkFollows="1" w:id="19"/>
        <w:t>*</w:t>
      </w:r>
    </w:p>
    <w:p w14:paraId="63C2FE0B" w14:textId="77777777" w:rsidR="003E31E5" w:rsidRPr="00E12223" w:rsidRDefault="003E31E5" w:rsidP="003E31E5">
      <w:pPr>
        <w:pStyle w:val="BodyTextIndent3"/>
        <w:widowControl w:val="0"/>
        <w:spacing w:after="160" w:line="240" w:lineRule="auto"/>
        <w:jc w:val="center"/>
        <w:rPr>
          <w:rFonts w:ascii="GHEA Grapalat" w:hAnsi="GHEA Grapalat"/>
          <w:strike/>
          <w:sz w:val="24"/>
          <w:szCs w:val="24"/>
          <w:highlight w:val="yellow"/>
          <w:lang w:val="hy-AM"/>
        </w:rPr>
      </w:pPr>
      <w:r w:rsidRPr="00E12223">
        <w:rPr>
          <w:rFonts w:ascii="GHEA Grapalat" w:hAnsi="GHEA Grapalat"/>
          <w:strike/>
          <w:sz w:val="24"/>
          <w:szCs w:val="24"/>
          <w:highlight w:val="yellow"/>
        </w:rPr>
        <w:t xml:space="preserve">ГАРАНТИЯ </w:t>
      </w:r>
      <w:r w:rsidRPr="00E12223">
        <w:rPr>
          <w:rFonts w:ascii="GHEA Grapalat" w:hAnsi="GHEA Grapalat"/>
          <w:strike/>
          <w:sz w:val="24"/>
          <w:szCs w:val="24"/>
          <w:highlight w:val="yellow"/>
          <w:lang w:val="en-US"/>
        </w:rPr>
        <w:t>N</w:t>
      </w:r>
      <w:r w:rsidRPr="00E12223">
        <w:rPr>
          <w:rFonts w:ascii="GHEA Grapalat" w:hAnsi="GHEA Grapalat"/>
          <w:strike/>
          <w:sz w:val="24"/>
          <w:szCs w:val="24"/>
          <w:highlight w:val="yellow"/>
          <w:lang w:val="hy-AM"/>
        </w:rPr>
        <w:t>________</w:t>
      </w:r>
    </w:p>
    <w:p w14:paraId="4A98D9EA" w14:textId="77777777" w:rsidR="003E31E5" w:rsidRPr="00E12223" w:rsidRDefault="003E31E5" w:rsidP="003E31E5">
      <w:pPr>
        <w:widowControl w:val="0"/>
        <w:spacing w:after="160"/>
        <w:ind w:left="567" w:right="565"/>
        <w:jc w:val="center"/>
        <w:rPr>
          <w:rFonts w:ascii="GHEA Grapalat" w:hAnsi="GHEA Grapalat"/>
          <w:b/>
          <w:strike/>
          <w:highlight w:val="yellow"/>
        </w:rPr>
      </w:pPr>
      <w:r w:rsidRPr="00E12223">
        <w:rPr>
          <w:rFonts w:ascii="GHEA Grapalat" w:hAnsi="GHEA Grapalat"/>
          <w:b/>
          <w:strike/>
          <w:highlight w:val="yellow"/>
        </w:rPr>
        <w:t>(обеспечение квалификации)</w:t>
      </w:r>
    </w:p>
    <w:p w14:paraId="64ECD1C1" w14:textId="77777777" w:rsidR="003E31E5" w:rsidRPr="00E12223" w:rsidRDefault="003E31E5" w:rsidP="003E31E5">
      <w:pPr>
        <w:pStyle w:val="NormalWeb"/>
        <w:shd w:val="clear" w:color="auto" w:fill="FFFFFF"/>
        <w:spacing w:before="0" w:beforeAutospacing="0" w:after="0" w:afterAutospacing="0"/>
        <w:jc w:val="both"/>
        <w:rPr>
          <w:rStyle w:val="Strong"/>
          <w:rFonts w:ascii="GHEA Grapalat" w:hAnsi="GHEA Grapalat"/>
          <w:b w:val="0"/>
          <w:bCs w:val="0"/>
          <w:strike/>
          <w:sz w:val="20"/>
          <w:szCs w:val="20"/>
          <w:highlight w:val="yellow"/>
          <w:lang w:val="hy-AM"/>
        </w:rPr>
      </w:pPr>
      <w:r w:rsidRPr="00E12223">
        <w:rPr>
          <w:rFonts w:ascii="GHEA Grapalat" w:eastAsiaTheme="minorHAnsi" w:hAnsi="GHEA Grapalat" w:cstheme="minorBidi"/>
          <w:strike/>
          <w:highlight w:val="yellow"/>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E12223">
        <w:rPr>
          <w:rFonts w:eastAsiaTheme="minorHAnsi" w:cstheme="minorBidi"/>
          <w:strike/>
          <w:highlight w:val="yellow"/>
        </w:rPr>
        <w:t xml:space="preserve"> N</w:t>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p>
    <w:p w14:paraId="6C37BA98" w14:textId="77777777" w:rsidR="003E31E5" w:rsidRPr="00E12223" w:rsidRDefault="003E31E5" w:rsidP="003E31E5">
      <w:pPr>
        <w:pStyle w:val="NormalWeb"/>
        <w:shd w:val="clear" w:color="auto" w:fill="FFFFFF"/>
        <w:spacing w:before="0" w:beforeAutospacing="0" w:after="0" w:afterAutospacing="0"/>
        <w:ind w:left="-142"/>
        <w:rPr>
          <w:rStyle w:val="Strong"/>
          <w:rFonts w:ascii="GHEA Grapalat" w:hAnsi="GHEA Grapalat"/>
          <w:b w:val="0"/>
          <w:strike/>
          <w:sz w:val="18"/>
          <w:szCs w:val="18"/>
          <w:highlight w:val="yellow"/>
        </w:rPr>
      </w:pPr>
      <w:r w:rsidRPr="00E12223">
        <w:rPr>
          <w:rStyle w:val="Strong"/>
          <w:rFonts w:ascii="GHEA Grapalat" w:hAnsi="GHEA Grapalat"/>
          <w:b w:val="0"/>
          <w:strike/>
          <w:sz w:val="18"/>
          <w:szCs w:val="18"/>
          <w:highlight w:val="yellow"/>
          <w:lang w:val="hy-AM"/>
        </w:rPr>
        <w:tab/>
      </w:r>
      <w:r w:rsidRPr="00E12223">
        <w:rPr>
          <w:rStyle w:val="Strong"/>
          <w:rFonts w:ascii="GHEA Grapalat" w:hAnsi="GHEA Grapalat"/>
          <w:b w:val="0"/>
          <w:strike/>
          <w:sz w:val="18"/>
          <w:szCs w:val="18"/>
          <w:highlight w:val="yellow"/>
        </w:rPr>
        <w:t>номер заключаемого договора</w:t>
      </w:r>
    </w:p>
    <w:p w14:paraId="30FE3F1F" w14:textId="77777777" w:rsidR="003E31E5" w:rsidRPr="00E12223" w:rsidRDefault="003E31E5" w:rsidP="003E31E5">
      <w:pPr>
        <w:pStyle w:val="NormalWeb"/>
        <w:shd w:val="clear" w:color="auto" w:fill="FFFFFF"/>
        <w:spacing w:before="0" w:beforeAutospacing="0" w:after="0" w:afterAutospacing="0"/>
        <w:ind w:left="-142"/>
        <w:rPr>
          <w:rStyle w:val="Strong"/>
          <w:rFonts w:ascii="GHEA Grapalat" w:hAnsi="GHEA Grapalat"/>
          <w:b w:val="0"/>
          <w:bCs w:val="0"/>
          <w:strike/>
          <w:sz w:val="20"/>
          <w:szCs w:val="20"/>
          <w:highlight w:val="yellow"/>
          <w:lang w:val="hy-AM"/>
        </w:rPr>
      </w:pPr>
      <w:r w:rsidRPr="00E12223">
        <w:rPr>
          <w:rFonts w:ascii="GHEA Grapalat" w:eastAsiaTheme="minorHAnsi" w:hAnsi="GHEA Grapalat" w:cstheme="minorBidi"/>
          <w:strike/>
          <w:highlight w:val="yellow"/>
        </w:rPr>
        <w:t xml:space="preserve">  заключаемым</w:t>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Style w:val="Strong"/>
          <w:rFonts w:ascii="GHEA Grapalat" w:hAnsi="GHEA Grapalat"/>
          <w:strike/>
          <w:sz w:val="20"/>
          <w:szCs w:val="20"/>
          <w:highlight w:val="yellow"/>
          <w:u w:val="single"/>
          <w:lang w:val="hy-AM"/>
        </w:rPr>
        <w:tab/>
      </w:r>
      <w:r w:rsidRPr="00E12223">
        <w:rPr>
          <w:rFonts w:eastAsiaTheme="minorHAnsi" w:cstheme="minorBidi"/>
          <w:strike/>
          <w:highlight w:val="yellow"/>
        </w:rPr>
        <w:t xml:space="preserve"> (</w:t>
      </w:r>
      <w:r w:rsidRPr="00E12223">
        <w:rPr>
          <w:rFonts w:ascii="GHEA Grapalat" w:eastAsiaTheme="minorHAnsi" w:hAnsi="GHEA Grapalat" w:cstheme="minorBidi"/>
          <w:strike/>
          <w:highlight w:val="yellow"/>
        </w:rPr>
        <w:t xml:space="preserve">далее-принципал ) в результате  </w:t>
      </w:r>
    </w:p>
    <w:p w14:paraId="24C8634D" w14:textId="77777777" w:rsidR="003E31E5" w:rsidRPr="00E12223" w:rsidRDefault="003E31E5" w:rsidP="003E31E5">
      <w:pPr>
        <w:pStyle w:val="NormalWeb"/>
        <w:shd w:val="clear" w:color="auto" w:fill="FFFFFF"/>
        <w:spacing w:before="0" w:beforeAutospacing="0" w:after="0" w:afterAutospacing="0"/>
        <w:ind w:left="-142"/>
        <w:rPr>
          <w:rFonts w:cs="Sylfaen"/>
          <w:b/>
          <w:strike/>
          <w:sz w:val="18"/>
          <w:szCs w:val="18"/>
          <w:highlight w:val="yellow"/>
          <w:vertAlign w:val="superscript"/>
          <w:lang w:val="hy-AM"/>
        </w:rPr>
      </w:pPr>
      <w:r w:rsidRPr="00E12223">
        <w:rPr>
          <w:rStyle w:val="Strong"/>
          <w:rFonts w:ascii="GHEA Grapalat" w:hAnsi="GHEA Grapalat"/>
          <w:b w:val="0"/>
          <w:strike/>
          <w:sz w:val="18"/>
          <w:szCs w:val="18"/>
          <w:highlight w:val="yellow"/>
        </w:rPr>
        <w:t xml:space="preserve">                                  наименование отобранного участника</w:t>
      </w:r>
      <w:r w:rsidRPr="00E12223">
        <w:rPr>
          <w:rStyle w:val="Strong"/>
          <w:rFonts w:ascii="GHEA Grapalat" w:hAnsi="GHEA Grapalat"/>
          <w:b w:val="0"/>
          <w:strike/>
          <w:sz w:val="18"/>
          <w:szCs w:val="18"/>
          <w:highlight w:val="yellow"/>
          <w:lang w:val="hy-AM"/>
        </w:rPr>
        <w:tab/>
      </w:r>
    </w:p>
    <w:p w14:paraId="36964F0D"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Style w:val="Strong"/>
          <w:rFonts w:ascii="GHEA Grapalat" w:hAnsi="GHEA Grapalat"/>
          <w:strike/>
          <w:sz w:val="20"/>
          <w:szCs w:val="20"/>
          <w:highlight w:val="yellow"/>
          <w:lang w:val="hy-AM"/>
        </w:rPr>
        <w:tab/>
      </w:r>
    </w:p>
    <w:p w14:paraId="3F63638A" w14:textId="77777777" w:rsidR="003E31E5" w:rsidRPr="00E12223" w:rsidRDefault="003E31E5" w:rsidP="003E31E5">
      <w:pPr>
        <w:pStyle w:val="NormalWeb"/>
        <w:shd w:val="clear" w:color="auto" w:fill="FFFFFF"/>
        <w:spacing w:before="0" w:beforeAutospacing="0" w:after="0" w:afterAutospacing="0"/>
        <w:jc w:val="both"/>
        <w:rPr>
          <w:rFonts w:ascii="GHEA Grapalat" w:hAnsi="GHEA Grapalat"/>
          <w:strike/>
          <w:sz w:val="20"/>
          <w:szCs w:val="20"/>
          <w:highlight w:val="yellow"/>
          <w:lang w:val="hy-AM"/>
        </w:rPr>
      </w:pPr>
      <w:r w:rsidRPr="00E12223">
        <w:rPr>
          <w:rFonts w:ascii="GHEA Grapalat" w:eastAsiaTheme="minorHAnsi" w:hAnsi="GHEA Grapalat" w:cstheme="minorBidi"/>
          <w:strike/>
          <w:highlight w:val="yellow"/>
        </w:rPr>
        <w:t xml:space="preserve">организованной </w:t>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eastAsiaTheme="minorHAnsi" w:hAnsi="GHEA Grapalat" w:cstheme="minorBidi"/>
          <w:strike/>
          <w:highlight w:val="yellow"/>
        </w:rPr>
        <w:t xml:space="preserve"> (далее-бенефициар) </w:t>
      </w:r>
    </w:p>
    <w:p w14:paraId="62EE795A" w14:textId="77777777" w:rsidR="003E31E5" w:rsidRPr="00E1222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trike/>
          <w:sz w:val="18"/>
          <w:szCs w:val="18"/>
          <w:highlight w:val="yellow"/>
        </w:rPr>
      </w:pPr>
      <w:r w:rsidRPr="00E12223">
        <w:rPr>
          <w:rStyle w:val="Strong"/>
          <w:rFonts w:ascii="GHEA Grapalat" w:hAnsi="GHEA Grapalat"/>
          <w:b w:val="0"/>
          <w:strike/>
          <w:sz w:val="18"/>
          <w:szCs w:val="18"/>
          <w:highlight w:val="yellow"/>
        </w:rPr>
        <w:t>наименование заказчика</w:t>
      </w:r>
    </w:p>
    <w:p w14:paraId="71B251D3" w14:textId="77777777" w:rsidR="003E31E5" w:rsidRPr="00E12223" w:rsidRDefault="003E31E5" w:rsidP="003E31E5">
      <w:pPr>
        <w:pStyle w:val="NormalWeb"/>
        <w:shd w:val="clear" w:color="auto" w:fill="FFFFFF"/>
        <w:spacing w:before="0" w:beforeAutospacing="0" w:after="0" w:afterAutospacing="0"/>
        <w:rPr>
          <w:rFonts w:ascii="GHEA Grapalat" w:hAnsi="GHEA Grapalat" w:cs="Sylfaen"/>
          <w:strike/>
          <w:highlight w:val="yellow"/>
          <w:vertAlign w:val="superscript"/>
        </w:rPr>
      </w:pPr>
      <w:r w:rsidRPr="00E12223">
        <w:rPr>
          <w:rFonts w:ascii="GHEA Grapalat" w:eastAsiaTheme="minorHAnsi" w:hAnsi="GHEA Grapalat" w:cstheme="minorBidi"/>
          <w:strike/>
          <w:highlight w:val="yellow"/>
        </w:rPr>
        <w:t>процедуры  закупок под кодом ____________________.</w:t>
      </w:r>
    </w:p>
    <w:p w14:paraId="60FA0D94" w14:textId="77777777" w:rsidR="003E31E5" w:rsidRPr="00E1222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код процедуры</w:t>
      </w:r>
    </w:p>
    <w:p w14:paraId="73E7BF67" w14:textId="77777777" w:rsidR="003E31E5" w:rsidRPr="00E1222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trike/>
          <w:highlight w:val="yellow"/>
          <w:lang w:val="hy-AM"/>
        </w:rPr>
      </w:pPr>
      <w:r w:rsidRPr="00E12223">
        <w:rPr>
          <w:rFonts w:ascii="GHEA Grapalat" w:eastAsiaTheme="minorHAnsi" w:hAnsi="GHEA Grapalat" w:cstheme="minorBidi"/>
          <w:strike/>
          <w:highlight w:val="yellow"/>
        </w:rPr>
        <w:t xml:space="preserve">  2.  По гарантии </w:t>
      </w:r>
      <w:r w:rsidRPr="00E12223">
        <w:rPr>
          <w:rFonts w:ascii="GHEA Grapalat" w:eastAsiaTheme="minorHAnsi" w:hAnsi="GHEA Grapalat" w:cstheme="minorBidi"/>
          <w:strike/>
          <w:highlight w:val="yellow"/>
          <w:lang w:val="hy-AM"/>
        </w:rPr>
        <w:t xml:space="preserve">---------------------------------------------------------------------------- </w:t>
      </w:r>
    </w:p>
    <w:p w14:paraId="1CA6CE0D" w14:textId="77777777" w:rsidR="003E31E5" w:rsidRPr="00E12223" w:rsidRDefault="00310DC1" w:rsidP="003E31E5">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sz w:val="18"/>
          <w:szCs w:val="18"/>
          <w:highlight w:val="yellow"/>
        </w:rPr>
        <w:t xml:space="preserve">                                     наименование выдающего гарантию банка </w:t>
      </w:r>
    </w:p>
    <w:p w14:paraId="463B9779" w14:textId="77777777" w:rsidR="003E31E5" w:rsidRPr="00E1222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72ED31F" w14:textId="77777777" w:rsidR="003E31E5" w:rsidRPr="00E1222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 xml:space="preserve">сумма в цифрах и прописью         </w:t>
      </w:r>
    </w:p>
    <w:p w14:paraId="5A66481E" w14:textId="77777777" w:rsidR="00C2217E" w:rsidRPr="00E12223" w:rsidRDefault="003E31E5" w:rsidP="00C2217E">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гарантии) в течение </w:t>
      </w:r>
      <w:r w:rsidR="007857F1" w:rsidRPr="00E12223">
        <w:rPr>
          <w:rFonts w:ascii="GHEA Grapalat" w:eastAsiaTheme="minorHAnsi" w:hAnsi="GHEA Grapalat" w:cstheme="minorBidi"/>
          <w:strike/>
          <w:highlight w:val="yellow"/>
        </w:rPr>
        <w:t>пяти</w:t>
      </w:r>
      <w:r w:rsidRPr="00E12223">
        <w:rPr>
          <w:rFonts w:ascii="GHEA Grapalat" w:eastAsiaTheme="minorHAnsi" w:hAnsi="GHEA Grapalat" w:cstheme="minorBidi"/>
          <w:strike/>
          <w:highlight w:val="yellow"/>
        </w:rPr>
        <w:t xml:space="preserve"> рабочих дней после получения требования. </w:t>
      </w:r>
      <w:r w:rsidR="00C2217E" w:rsidRPr="00E12223">
        <w:rPr>
          <w:rFonts w:ascii="GHEA Grapalat" w:eastAsiaTheme="minorHAnsi" w:hAnsi="GHEA Grapalat" w:cstheme="minorBidi"/>
          <w:strike/>
          <w:highlight w:val="yellow"/>
        </w:rPr>
        <w:t xml:space="preserve">При выплате суммы гарантии учитываются вычеты из суммы гарантии на основании </w:t>
      </w:r>
      <w:r w:rsidR="00C2217E" w:rsidRPr="00E12223">
        <w:rPr>
          <w:rFonts w:ascii="GHEA Grapalat" w:eastAsiaTheme="minorHAnsi" w:hAnsi="GHEA Grapalat" w:cstheme="minorBidi"/>
          <w:strike/>
          <w:highlight w:val="yellow"/>
          <w:lang w:val="hy-AM"/>
        </w:rPr>
        <w:t xml:space="preserve">двухсторонне утвержденного </w:t>
      </w:r>
      <w:r w:rsidR="00C2217E" w:rsidRPr="00E12223">
        <w:rPr>
          <w:rFonts w:ascii="GHEA Grapalat" w:eastAsiaTheme="minorHAnsi" w:hAnsi="GHEA Grapalat" w:cstheme="minorBidi"/>
          <w:strike/>
          <w:highlight w:val="yellow"/>
        </w:rPr>
        <w:t>акта (актов) приема-передачи между бенефициаром и принципалом в рамках исполнения договора</w:t>
      </w:r>
      <w:r w:rsidR="00C2217E" w:rsidRPr="00E12223">
        <w:rPr>
          <w:rFonts w:ascii="GHEA Grapalat" w:eastAsiaTheme="minorHAnsi" w:hAnsi="GHEA Grapalat" w:cstheme="minorBidi"/>
          <w:strike/>
          <w:highlight w:val="yellow"/>
          <w:lang w:val="hy-AM"/>
        </w:rPr>
        <w:t xml:space="preserve"> и</w:t>
      </w:r>
      <w:r w:rsidR="00C2217E" w:rsidRPr="00E12223">
        <w:rPr>
          <w:rFonts w:ascii="GHEA Grapalat" w:eastAsiaTheme="minorHAnsi" w:hAnsi="GHEA Grapalat" w:cstheme="minorBidi"/>
          <w:strike/>
          <w:highlight w:val="yellow"/>
        </w:rPr>
        <w:t xml:space="preserve"> представленн</w:t>
      </w:r>
      <w:r w:rsidR="00C2217E" w:rsidRPr="00E12223">
        <w:rPr>
          <w:rFonts w:ascii="GHEA Grapalat" w:eastAsiaTheme="minorHAnsi" w:hAnsi="GHEA Grapalat" w:cstheme="minorBidi"/>
          <w:strike/>
          <w:highlight w:val="yellow"/>
          <w:lang w:val="hy-AM"/>
        </w:rPr>
        <w:t>ого принципалом</w:t>
      </w:r>
      <w:r w:rsidR="00C2217E" w:rsidRPr="00E12223">
        <w:rPr>
          <w:rFonts w:ascii="GHEA Grapalat" w:eastAsiaTheme="minorHAnsi" w:hAnsi="GHEA Grapalat" w:cstheme="minorBidi"/>
          <w:strike/>
          <w:highlight w:val="yellow"/>
        </w:rPr>
        <w:t xml:space="preserve"> лицу давшему гарантию</w:t>
      </w:r>
      <w:r w:rsidR="00240609" w:rsidRPr="00E12223">
        <w:rPr>
          <w:rFonts w:ascii="GHEA Grapalat" w:eastAsiaTheme="minorHAnsi" w:hAnsi="GHEA Grapalat" w:cstheme="minorBidi"/>
          <w:strike/>
          <w:highlight w:val="yellow"/>
          <w:lang w:val="hy-AM"/>
        </w:rPr>
        <w:t>.</w:t>
      </w:r>
    </w:p>
    <w:p w14:paraId="20E98A7B" w14:textId="77777777" w:rsidR="003E31E5" w:rsidRPr="00E1222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Выплата производится посредством перечисления на расчетный счет____________________ бенефициара.</w:t>
      </w:r>
    </w:p>
    <w:p w14:paraId="3A725385" w14:textId="77777777" w:rsidR="003E31E5" w:rsidRPr="00E1222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расчетный счет</w:t>
      </w:r>
    </w:p>
    <w:p w14:paraId="4EFAF00E" w14:textId="77777777" w:rsidR="003E31E5" w:rsidRPr="00E1222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r w:rsidRPr="00E12223">
        <w:rPr>
          <w:rStyle w:val="Strong"/>
          <w:rFonts w:ascii="GHEA Grapalat" w:hAnsi="GHEA Grapalat"/>
          <w:strike/>
          <w:sz w:val="20"/>
          <w:szCs w:val="20"/>
          <w:highlight w:val="yellow"/>
        </w:rPr>
        <w:t xml:space="preserve">3. </w:t>
      </w:r>
      <w:r w:rsidRPr="00E12223">
        <w:rPr>
          <w:rFonts w:ascii="GHEA Grapalat" w:eastAsiaTheme="minorHAnsi" w:hAnsi="GHEA Grapalat" w:cstheme="minorBidi"/>
          <w:strike/>
          <w:highlight w:val="yellow"/>
        </w:rPr>
        <w:t>Настоящая гарантия является безотзывной.</w:t>
      </w:r>
    </w:p>
    <w:p w14:paraId="0BD821A8" w14:textId="77777777" w:rsidR="003E31E5" w:rsidRPr="00E1222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7D8FD1F7"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76E9D1" w14:textId="77777777" w:rsidR="001C278A" w:rsidRPr="00E12223" w:rsidRDefault="001C278A" w:rsidP="001C278A">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5. Гарантия действует со дня вступления в силу договора под кодом N________________________ заключаемого  между  бенефициаром и принципалом    </w:t>
      </w:r>
    </w:p>
    <w:p w14:paraId="19F4BEC9" w14:textId="77777777" w:rsidR="001C278A" w:rsidRPr="00E12223" w:rsidRDefault="001C278A" w:rsidP="001C278A">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sz w:val="18"/>
          <w:szCs w:val="18"/>
          <w:highlight w:val="yellow"/>
        </w:rPr>
        <w:t>номер заключаемого договара</w:t>
      </w:r>
    </w:p>
    <w:p w14:paraId="5D47DFE9" w14:textId="77777777" w:rsidR="001C278A" w:rsidRPr="00E12223" w:rsidRDefault="001C278A" w:rsidP="001C278A">
      <w:pPr>
        <w:pStyle w:val="NormalWeb"/>
        <w:shd w:val="clear" w:color="auto" w:fill="FFFFFF"/>
        <w:ind w:firstLine="374"/>
        <w:contextualSpacing/>
        <w:jc w:val="both"/>
        <w:rPr>
          <w:rFonts w:ascii="GHEA Grapalat" w:eastAsiaTheme="minorHAnsi" w:hAnsi="GHEA Grapalat" w:cstheme="minorBidi"/>
          <w:strike/>
          <w:highlight w:val="yellow"/>
        </w:rPr>
      </w:pPr>
    </w:p>
    <w:p w14:paraId="2965E502" w14:textId="77777777" w:rsidR="001C278A" w:rsidRPr="00E12223" w:rsidRDefault="001C278A" w:rsidP="001C278A">
      <w:pPr>
        <w:pStyle w:val="NormalWeb"/>
        <w:shd w:val="clear" w:color="auto" w:fill="FFFFFF"/>
        <w:contextualSpacing/>
        <w:jc w:val="both"/>
        <w:rPr>
          <w:rFonts w:ascii="GHEA Grapalat" w:eastAsiaTheme="minorHAnsi" w:hAnsi="GHEA Grapalat" w:cstheme="minorBidi"/>
          <w:strike/>
          <w:highlight w:val="yellow"/>
          <w:lang w:val="hy-AM"/>
        </w:rPr>
      </w:pPr>
      <w:r w:rsidRPr="00E12223">
        <w:rPr>
          <w:rFonts w:ascii="GHEA Grapalat" w:eastAsiaTheme="minorHAnsi" w:hAnsi="GHEA Grapalat" w:cstheme="minorBidi"/>
          <w:strike/>
          <w:highlight w:val="yellow"/>
        </w:rPr>
        <w:t>и  действует в</w:t>
      </w:r>
      <w:r w:rsidRPr="00E12223">
        <w:rPr>
          <w:rFonts w:ascii="GHEA Grapalat" w:hAnsi="GHEA Grapalat"/>
          <w:strike/>
          <w:highlight w:val="yellow"/>
        </w:rPr>
        <w:t>ключительно</w:t>
      </w:r>
      <w:r w:rsidRPr="00E12223">
        <w:rPr>
          <w:rFonts w:ascii="GHEA Grapalat" w:eastAsiaTheme="minorHAnsi" w:hAnsi="GHEA Grapalat" w:cstheme="minorBidi"/>
          <w:strike/>
          <w:highlight w:val="yellow"/>
        </w:rPr>
        <w:t xml:space="preserve">до девяностого рабочего дняследующего за днем </w:t>
      </w:r>
    </w:p>
    <w:p w14:paraId="450F3EC4" w14:textId="77777777" w:rsidR="001C278A" w:rsidRPr="00E12223" w:rsidRDefault="001C278A" w:rsidP="001C278A">
      <w:pPr>
        <w:pStyle w:val="NormalWeb"/>
        <w:shd w:val="clear" w:color="auto" w:fill="FFFFFF"/>
        <w:contextualSpacing/>
        <w:jc w:val="both"/>
        <w:rPr>
          <w:rFonts w:ascii="GHEA Grapalat" w:eastAsiaTheme="minorHAnsi" w:hAnsi="GHEA Grapalat" w:cstheme="minorBidi"/>
          <w:strike/>
          <w:sz w:val="18"/>
          <w:szCs w:val="18"/>
          <w:highlight w:val="yellow"/>
          <w:lang w:val="hy-AM"/>
        </w:rPr>
      </w:pPr>
    </w:p>
    <w:p w14:paraId="74E7B227" w14:textId="77777777" w:rsidR="001C278A" w:rsidRPr="00E12223" w:rsidRDefault="001C278A" w:rsidP="00B961C7">
      <w:pPr>
        <w:pStyle w:val="NormalWeb"/>
        <w:shd w:val="clear" w:color="auto" w:fill="FFFFFF"/>
        <w:contextualSpacing/>
        <w:jc w:val="center"/>
        <w:rPr>
          <w:rFonts w:eastAsiaTheme="minorHAnsi" w:cstheme="minorBidi"/>
          <w:strike/>
          <w:highlight w:val="yellow"/>
        </w:rPr>
      </w:pPr>
      <w:r w:rsidRPr="00E12223">
        <w:rPr>
          <w:rFonts w:ascii="GHEA Grapalat" w:eastAsiaTheme="minorHAnsi" w:hAnsi="GHEA Grapalat" w:cstheme="minorBidi"/>
          <w:strike/>
          <w:highlight w:val="yellow"/>
          <w:lang w:val="hy-AM"/>
        </w:rPr>
        <w:t>--------------------------------------------------------</w:t>
      </w:r>
      <w:r w:rsidRPr="00E12223">
        <w:rPr>
          <w:rFonts w:ascii="GHEA Grapalat" w:eastAsiaTheme="minorHAnsi" w:hAnsi="GHEA Grapalat" w:cstheme="minorBidi"/>
          <w:strike/>
          <w:highlight w:val="yellow"/>
        </w:rPr>
        <w:t>------------------</w:t>
      </w:r>
      <w:r w:rsidRPr="00E12223">
        <w:rPr>
          <w:rFonts w:ascii="GHEA Grapalat" w:eastAsiaTheme="minorHAnsi" w:hAnsi="GHEA Grapalat" w:cstheme="minorBidi"/>
          <w:strike/>
          <w:highlight w:val="yellow"/>
          <w:lang w:val="hy-AM"/>
        </w:rPr>
        <w:t>----------------------</w:t>
      </w:r>
      <w:r w:rsidRPr="00E12223">
        <w:rPr>
          <w:rFonts w:eastAsiaTheme="minorHAnsi" w:cstheme="minorBidi"/>
          <w:strike/>
          <w:highlight w:val="yellow"/>
          <w:lang w:val="hy-AM"/>
        </w:rPr>
        <w:t>.</w:t>
      </w:r>
      <w:r w:rsidR="00B961C7" w:rsidRPr="00E12223">
        <w:rPr>
          <w:rFonts w:ascii="GHEA Grapalat" w:hAnsi="GHEA Grapalat"/>
          <w:strike/>
          <w:sz w:val="16"/>
          <w:szCs w:val="16"/>
          <w:highlight w:val="yellow"/>
        </w:rPr>
        <w:t>крайний</w:t>
      </w:r>
      <w:r w:rsidRPr="00E12223">
        <w:rPr>
          <w:rFonts w:ascii="GHEA Grapalat" w:hAnsi="GHEA Grapalat"/>
          <w:strike/>
          <w:sz w:val="16"/>
          <w:szCs w:val="16"/>
          <w:highlight w:val="yellow"/>
        </w:rPr>
        <w:t xml:space="preserve">  срок</w:t>
      </w:r>
      <w:r w:rsidRPr="00E12223">
        <w:rPr>
          <w:rFonts w:ascii="GHEA Grapalat" w:eastAsiaTheme="minorHAnsi" w:hAnsi="GHEA Grapalat" w:cstheme="minorBidi"/>
          <w:strike/>
          <w:sz w:val="16"/>
          <w:szCs w:val="16"/>
          <w:highlight w:val="yellow"/>
        </w:rPr>
        <w:t xml:space="preserve"> поставки товаров</w:t>
      </w:r>
      <w:r w:rsidRPr="00E12223">
        <w:rPr>
          <w:rFonts w:ascii="GHEA Grapalat" w:eastAsiaTheme="minorHAnsi" w:hAnsi="GHEA Grapalat" w:cstheme="minorBidi"/>
          <w:strike/>
          <w:sz w:val="16"/>
          <w:szCs w:val="16"/>
          <w:highlight w:val="yellow"/>
          <w:lang w:val="hy-AM"/>
        </w:rPr>
        <w:t>, предусмотренн</w:t>
      </w:r>
      <w:r w:rsidRPr="00E12223">
        <w:rPr>
          <w:rFonts w:ascii="GHEA Grapalat" w:eastAsiaTheme="minorHAnsi" w:hAnsi="GHEA Grapalat" w:cstheme="minorBidi"/>
          <w:strike/>
          <w:sz w:val="16"/>
          <w:szCs w:val="16"/>
          <w:highlight w:val="yellow"/>
        </w:rPr>
        <w:t xml:space="preserve">ый </w:t>
      </w:r>
      <w:r w:rsidRPr="00E12223">
        <w:rPr>
          <w:rFonts w:ascii="GHEA Grapalat" w:eastAsiaTheme="minorHAnsi" w:hAnsi="GHEA Grapalat" w:cstheme="minorBidi"/>
          <w:strike/>
          <w:sz w:val="16"/>
          <w:szCs w:val="16"/>
          <w:highlight w:val="yellow"/>
          <w:lang w:val="hy-AM"/>
        </w:rPr>
        <w:t>заключаемым договором</w:t>
      </w:r>
    </w:p>
    <w:p w14:paraId="77AA70E9" w14:textId="77777777" w:rsidR="001C278A" w:rsidRPr="00E12223" w:rsidRDefault="001C278A" w:rsidP="001C278A">
      <w:pPr>
        <w:pStyle w:val="NormalWeb"/>
        <w:shd w:val="clear" w:color="auto" w:fill="FFFFFF"/>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12223">
        <w:rPr>
          <w:rFonts w:ascii="GHEA Grapalat" w:eastAsiaTheme="minorHAnsi" w:hAnsi="GHEA Grapalat" w:cstheme="minorBidi"/>
          <w:strike/>
          <w:highlight w:val="yellow"/>
          <w:lang w:val="hy-AM"/>
        </w:rPr>
        <w:t>.</w:t>
      </w:r>
    </w:p>
    <w:p w14:paraId="60BA8677" w14:textId="77777777" w:rsidR="001C278A" w:rsidRPr="00E12223"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6EC56BC1" w14:textId="77777777" w:rsidR="003E31E5" w:rsidRPr="00E1222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26C3B3DD"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6. Бенефициар предъявляет требование лицу, дающему гарантию, в письменной форме. К требованию прилагаются следующие документы:</w:t>
      </w:r>
    </w:p>
    <w:p w14:paraId="3CD7FCBA" w14:textId="77777777" w:rsidR="003E31E5" w:rsidRPr="00E12223" w:rsidRDefault="003E31E5" w:rsidP="003E31E5">
      <w:pPr>
        <w:pStyle w:val="NormalWeb"/>
        <w:shd w:val="clear" w:color="auto" w:fill="FFFFFF"/>
        <w:ind w:firstLine="374"/>
        <w:contextualSpacing/>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1) копии заключенного договора N_____________________, включая </w:t>
      </w:r>
    </w:p>
    <w:p w14:paraId="4507446F" w14:textId="77777777" w:rsidR="003E31E5" w:rsidRPr="00E12223" w:rsidRDefault="003E31E5" w:rsidP="003E31E5">
      <w:pPr>
        <w:pStyle w:val="NormalWeb"/>
        <w:shd w:val="clear" w:color="auto" w:fill="FFFFFF"/>
        <w:contextualSpacing/>
        <w:jc w:val="both"/>
        <w:rPr>
          <w:rFonts w:ascii="GHEA Grapalat" w:eastAsiaTheme="minorHAnsi" w:hAnsi="GHEA Grapalat" w:cstheme="minorBidi"/>
          <w:strike/>
          <w:sz w:val="18"/>
          <w:szCs w:val="18"/>
          <w:highlight w:val="yellow"/>
        </w:rPr>
      </w:pPr>
      <w:r w:rsidRPr="00E12223">
        <w:rPr>
          <w:rFonts w:ascii="GHEA Grapalat" w:eastAsiaTheme="minorHAnsi" w:hAnsi="GHEA Grapalat" w:cstheme="minorBidi"/>
          <w:strike/>
          <w:sz w:val="18"/>
          <w:szCs w:val="18"/>
          <w:highlight w:val="yellow"/>
        </w:rPr>
        <w:t>номер заключаемого договара</w:t>
      </w:r>
    </w:p>
    <w:p w14:paraId="42D9407F"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копии внесенных  в него изменений, дополнительных соглашений,</w:t>
      </w:r>
    </w:p>
    <w:p w14:paraId="238C30BD"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54368C04"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12223">
          <w:rPr>
            <w:rStyle w:val="Hyperlink"/>
            <w:rFonts w:ascii="GHEA Grapalat" w:hAnsi="GHEA Grapalat"/>
            <w:strike/>
            <w:color w:val="auto"/>
            <w:sz w:val="20"/>
            <w:szCs w:val="20"/>
            <w:highlight w:val="yellow"/>
            <w:lang w:val="hy-AM"/>
          </w:rPr>
          <w:t>www.procurement.am</w:t>
        </w:r>
      </w:hyperlink>
      <w:r w:rsidRPr="00E12223">
        <w:rPr>
          <w:rFonts w:ascii="GHEA Grapalat" w:eastAsiaTheme="minorHAnsi" w:hAnsi="GHEA Grapalat" w:cstheme="minorBidi"/>
          <w:strike/>
          <w:highlight w:val="yellow"/>
        </w:rPr>
        <w:t xml:space="preserve"> .</w:t>
      </w:r>
    </w:p>
    <w:p w14:paraId="4BA648A0"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53CED6E" w14:textId="77777777" w:rsidR="00240609" w:rsidRPr="00E12223"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3) </w:t>
      </w:r>
      <w:r w:rsidR="00240609" w:rsidRPr="00E12223">
        <w:rPr>
          <w:rFonts w:ascii="GHEA Grapalat" w:eastAsiaTheme="minorHAnsi" w:hAnsi="GHEA Grapalat" w:cstheme="minorBidi"/>
          <w:strike/>
          <w:highlight w:val="yellow"/>
          <w:lang w:val="hy-AM"/>
        </w:rPr>
        <w:t xml:space="preserve">двухсторонне </w:t>
      </w:r>
      <w:r w:rsidR="00240609" w:rsidRPr="00E12223">
        <w:rPr>
          <w:rFonts w:ascii="GHEA Grapalat" w:eastAsiaTheme="minorHAnsi" w:hAnsi="GHEA Grapalat" w:cstheme="minorBidi"/>
          <w:strike/>
          <w:highlight w:val="yellow"/>
        </w:rPr>
        <w:t>утвержденный в рамках договора между бенефициаром и принципалом акт (акты) приема-передачи или его(</w:t>
      </w:r>
      <w:r w:rsidR="00240609" w:rsidRPr="00E12223">
        <w:rPr>
          <w:rFonts w:ascii="GHEA Grapalat" w:eastAsiaTheme="minorHAnsi" w:hAnsi="GHEA Grapalat" w:cstheme="minorBidi"/>
          <w:strike/>
          <w:highlight w:val="yellow"/>
          <w:lang w:val="hy-AM"/>
        </w:rPr>
        <w:t>их</w:t>
      </w:r>
      <w:r w:rsidR="00240609" w:rsidRPr="00E12223">
        <w:rPr>
          <w:rFonts w:ascii="GHEA Grapalat" w:eastAsiaTheme="minorHAnsi" w:hAnsi="GHEA Grapalat" w:cstheme="minorBidi"/>
          <w:strike/>
          <w:highlight w:val="yellow"/>
        </w:rPr>
        <w:t xml:space="preserve">) копии. </w:t>
      </w:r>
    </w:p>
    <w:p w14:paraId="4D6D5D7E" w14:textId="77777777" w:rsidR="00A11DA5" w:rsidRPr="00E12223"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77A87E04"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5F75817"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CFB2EEA"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8.Лицо, выдающее гарантию, отклоняет требование бенефициара, если:</w:t>
      </w:r>
    </w:p>
    <w:p w14:paraId="5B43A890"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1) требование или прилагаемые документы не соответствуют условиям настоящей гарантии,</w:t>
      </w:r>
    </w:p>
    <w:p w14:paraId="4DA6892F" w14:textId="77777777" w:rsidR="003E31E5" w:rsidRPr="00E1222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2) требование представлено по истечении срока, установленного гарантией.</w:t>
      </w:r>
    </w:p>
    <w:p w14:paraId="08E9A6FF" w14:textId="77777777" w:rsidR="003E31E5" w:rsidRPr="00E1222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p>
    <w:p w14:paraId="06B82CBA" w14:textId="77777777" w:rsidR="003E31E5" w:rsidRPr="00E1222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29895DD" w14:textId="77777777" w:rsidR="003E31E5" w:rsidRPr="00E1222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10. К настоящей гарантии применяются соответствующие положения Гражданского кодекса Республики Армения</w:t>
      </w:r>
    </w:p>
    <w:p w14:paraId="12BA2544"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E12223">
        <w:rPr>
          <w:rFonts w:ascii="GHEA Grapalat" w:eastAsiaTheme="minorHAnsi" w:hAnsi="GHEA Grapalat" w:cstheme="minorBidi"/>
          <w:strike/>
          <w:highlight w:val="yellow"/>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A345D5A"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5EDE94A"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hAnsi="GHEA Grapalat"/>
          <w:strike/>
          <w:sz w:val="20"/>
          <w:szCs w:val="20"/>
          <w:highlight w:val="yellow"/>
        </w:rPr>
      </w:pPr>
    </w:p>
    <w:p w14:paraId="631B7A12"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hAnsi="GHEA Grapalat"/>
          <w:strike/>
          <w:sz w:val="20"/>
          <w:szCs w:val="20"/>
          <w:highlight w:val="yellow"/>
          <w:u w:val="single"/>
          <w:lang w:val="hy-AM"/>
        </w:rPr>
      </w:pPr>
      <w:r w:rsidRPr="00E12223">
        <w:rPr>
          <w:rFonts w:ascii="GHEA Grapalat" w:hAnsi="GHEA Grapalat"/>
          <w:strike/>
          <w:sz w:val="20"/>
          <w:szCs w:val="20"/>
          <w:highlight w:val="yellow"/>
          <w:lang w:val="hy-AM"/>
        </w:rPr>
        <w:t>Руководитель исполнительного органа</w:t>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3026FB9A"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628F0E79"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252B1565" w14:textId="77777777" w:rsidR="003E31E5" w:rsidRPr="00E12223" w:rsidRDefault="003E31E5" w:rsidP="003E31E5">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r w:rsidRPr="00E12223">
        <w:rPr>
          <w:rFonts w:ascii="GHEA Grapalat" w:hAnsi="GHEA Grapalat"/>
          <w:strike/>
          <w:sz w:val="20"/>
          <w:szCs w:val="20"/>
          <w:highlight w:val="yellow"/>
          <w:u w:val="single"/>
          <w:lang w:val="hy-AM"/>
        </w:rPr>
        <w:tab/>
      </w:r>
    </w:p>
    <w:p w14:paraId="00E08A94" w14:textId="77777777" w:rsidR="003E31E5" w:rsidRPr="00091BC1" w:rsidRDefault="003E31E5" w:rsidP="003E31E5">
      <w:pPr>
        <w:pStyle w:val="NormalWeb"/>
        <w:shd w:val="clear" w:color="auto" w:fill="FFFFFF"/>
        <w:spacing w:before="0" w:beforeAutospacing="0" w:after="0" w:afterAutospacing="0"/>
        <w:rPr>
          <w:rFonts w:ascii="GHEA Grapalat" w:hAnsi="GHEA Grapalat" w:cs="Sylfaen"/>
          <w:strike/>
          <w:vertAlign w:val="superscript"/>
        </w:rPr>
      </w:pPr>
      <w:r w:rsidRPr="00E12223">
        <w:rPr>
          <w:rFonts w:ascii="GHEA Grapalat" w:hAnsi="GHEA Grapalat" w:cs="Sylfaen"/>
          <w:strike/>
          <w:highlight w:val="yellow"/>
          <w:vertAlign w:val="superscript"/>
        </w:rPr>
        <w:t>число, месяц, год</w:t>
      </w:r>
    </w:p>
    <w:p w14:paraId="4130FCCC" w14:textId="77777777" w:rsidR="003E31E5" w:rsidRPr="00091BC1"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0F5EFE52" w14:textId="77777777" w:rsidR="003E31E5" w:rsidRPr="00091BC1"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4A4F576C" w14:textId="77777777" w:rsidR="003E31E5" w:rsidRPr="00091BC1"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60D99696" w14:textId="77777777" w:rsidR="003E31E5" w:rsidRPr="00B138F3" w:rsidRDefault="003E31E5" w:rsidP="003E31E5">
      <w:pPr>
        <w:widowControl w:val="0"/>
        <w:spacing w:after="160"/>
        <w:ind w:left="567" w:right="565"/>
        <w:jc w:val="center"/>
        <w:rPr>
          <w:rFonts w:ascii="GHEA Grapalat" w:hAnsi="GHEA Grapalat"/>
          <w:b/>
        </w:rPr>
      </w:pPr>
    </w:p>
    <w:p w14:paraId="1672D5DB" w14:textId="77777777" w:rsidR="003E31E5" w:rsidRDefault="003E31E5">
      <w:pPr>
        <w:rPr>
          <w:rFonts w:ascii="GHEA Grapalat" w:hAnsi="GHEA Grapalat"/>
          <w:i/>
          <w:sz w:val="22"/>
          <w:szCs w:val="22"/>
        </w:rPr>
      </w:pPr>
    </w:p>
    <w:p w14:paraId="4E82F279" w14:textId="77777777" w:rsidR="00BF3696" w:rsidRDefault="00BF3696">
      <w:pPr>
        <w:rPr>
          <w:rFonts w:ascii="GHEA Grapalat" w:hAnsi="GHEA Grapalat"/>
          <w:i/>
          <w:sz w:val="22"/>
          <w:szCs w:val="22"/>
        </w:rPr>
      </w:pPr>
      <w:r>
        <w:rPr>
          <w:rFonts w:ascii="GHEA Grapalat" w:hAnsi="GHEA Grapalat"/>
          <w:i/>
          <w:sz w:val="22"/>
          <w:szCs w:val="22"/>
        </w:rPr>
        <w:br w:type="page"/>
      </w:r>
    </w:p>
    <w:p w14:paraId="109CE37A" w14:textId="77777777" w:rsidR="003D2FE2" w:rsidRPr="00DE2AE3" w:rsidRDefault="003D2FE2" w:rsidP="003C4EE2">
      <w:pPr>
        <w:widowControl w:val="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6DCF78CA" w14:textId="0D2B8F3A" w:rsidR="00091BC1" w:rsidRDefault="003D2FE2" w:rsidP="00091BC1">
      <w:pPr>
        <w:jc w:val="right"/>
        <w:rPr>
          <w:rFonts w:ascii="Sylfaen" w:hAnsi="Sylfaen"/>
          <w:lang w:val="hy-AM"/>
        </w:rPr>
      </w:pPr>
      <w:r w:rsidRPr="00B138F3">
        <w:rPr>
          <w:rFonts w:ascii="GHEA Grapalat" w:hAnsi="GHEA Grapalat"/>
          <w:i/>
          <w:sz w:val="22"/>
          <w:szCs w:val="22"/>
        </w:rPr>
        <w:t xml:space="preserve">к Приглашению </w:t>
      </w:r>
      <w:r w:rsidR="00091BC1" w:rsidRPr="00683C96">
        <w:rPr>
          <w:rFonts w:ascii="Sylfaen" w:hAnsi="Sylfaen"/>
          <w:lang w:val="hy-AM"/>
        </w:rPr>
        <w:t>процедур</w:t>
      </w:r>
      <w:r w:rsidR="00455984">
        <w:rPr>
          <w:rFonts w:ascii="Sylfaen" w:hAnsi="Sylfaen"/>
        </w:rPr>
        <w:t>у</w:t>
      </w:r>
      <w:r w:rsidR="00091BC1" w:rsidRPr="00683C96">
        <w:rPr>
          <w:rFonts w:ascii="Sylfaen" w:hAnsi="Sylfaen"/>
          <w:lang w:val="hy-AM"/>
        </w:rPr>
        <w:t xml:space="preserve"> запроса  котировок</w:t>
      </w:r>
    </w:p>
    <w:p w14:paraId="4B59C36F" w14:textId="0E135764" w:rsidR="00091BC1" w:rsidRPr="00374F4A" w:rsidRDefault="00091BC1" w:rsidP="00091BC1">
      <w:pPr>
        <w:pStyle w:val="BodyTextIndent3"/>
        <w:widowControl w:val="0"/>
        <w:spacing w:after="160" w:line="240" w:lineRule="auto"/>
        <w:jc w:val="right"/>
        <w:rPr>
          <w:rFonts w:ascii="GHEA Grapalat" w:hAnsi="GHEA Grapalat" w:cs="Arial"/>
          <w:b/>
          <w:sz w:val="24"/>
          <w:szCs w:val="24"/>
        </w:rPr>
      </w:pPr>
      <w:r w:rsidRPr="00BF7BB7">
        <w:rPr>
          <w:rFonts w:ascii="GHEA Grapalat" w:hAnsi="GHEA Grapalat"/>
          <w:bCs/>
          <w:sz w:val="24"/>
          <w:szCs w:val="24"/>
        </w:rPr>
        <w:t>под кодом</w:t>
      </w:r>
      <w:r w:rsidRPr="00374F4A">
        <w:rPr>
          <w:rFonts w:ascii="GHEA Grapalat" w:hAnsi="GHEA Grapalat"/>
          <w:b/>
          <w:sz w:val="24"/>
          <w:szCs w:val="24"/>
        </w:rPr>
        <w:t xml:space="preserve"> </w:t>
      </w:r>
      <w:r w:rsidR="00E12223" w:rsidRPr="00E40AC0">
        <w:rPr>
          <w:rFonts w:ascii="Sylfaen" w:hAnsi="Sylfaen"/>
          <w:color w:val="FF0000"/>
          <w:sz w:val="24"/>
          <w:szCs w:val="18"/>
          <w:lang w:val="hy-AM"/>
        </w:rPr>
        <w:t>«ՎԷՀԴ</w:t>
      </w:r>
      <w:r w:rsidR="00E12223" w:rsidRPr="00E40AC0">
        <w:rPr>
          <w:rFonts w:ascii="Sylfaen" w:hAnsi="Sylfaen"/>
          <w:color w:val="FF0000"/>
          <w:sz w:val="24"/>
          <w:szCs w:val="18"/>
          <w:lang w:val="af-ZA"/>
        </w:rPr>
        <w:t>-</w:t>
      </w:r>
      <w:r w:rsidR="00E12223" w:rsidRPr="00E40AC0">
        <w:rPr>
          <w:rFonts w:ascii="Sylfaen" w:hAnsi="Sylfaen" w:cs="Sylfaen"/>
          <w:color w:val="FF0000"/>
          <w:sz w:val="24"/>
          <w:szCs w:val="18"/>
          <w:lang w:val="af-ZA"/>
        </w:rPr>
        <w:t>ԳՀԱՊՁԲ</w:t>
      </w:r>
      <w:r w:rsidR="00E12223" w:rsidRPr="00E40AC0">
        <w:rPr>
          <w:rFonts w:ascii="Sylfaen" w:hAnsi="Sylfaen"/>
          <w:color w:val="FF0000"/>
          <w:sz w:val="24"/>
          <w:szCs w:val="18"/>
          <w:lang w:val="af-ZA"/>
        </w:rPr>
        <w:t>-2</w:t>
      </w:r>
      <w:r w:rsidR="00C6538E">
        <w:rPr>
          <w:rFonts w:ascii="Sylfaen" w:hAnsi="Sylfaen"/>
          <w:color w:val="FF0000"/>
          <w:sz w:val="24"/>
          <w:szCs w:val="18"/>
        </w:rPr>
        <w:t>6</w:t>
      </w:r>
      <w:r w:rsidR="00E12223" w:rsidRPr="00E40AC0">
        <w:rPr>
          <w:rFonts w:ascii="Sylfaen" w:hAnsi="Sylfaen"/>
          <w:color w:val="FF0000"/>
          <w:sz w:val="24"/>
          <w:szCs w:val="18"/>
          <w:lang w:val="af-ZA"/>
        </w:rPr>
        <w:t>/01</w:t>
      </w:r>
      <w:r w:rsidR="00E12223" w:rsidRPr="00E40AC0">
        <w:rPr>
          <w:color w:val="FF0000"/>
          <w:sz w:val="24"/>
          <w:szCs w:val="18"/>
          <w:lang w:val="af-ZA"/>
        </w:rPr>
        <w:t>¦</w:t>
      </w:r>
      <w:r w:rsidR="00E12223">
        <w:rPr>
          <w:rFonts w:asciiTheme="minorHAnsi" w:hAnsiTheme="minorHAnsi"/>
          <w:color w:val="FF0000"/>
          <w:sz w:val="24"/>
          <w:szCs w:val="18"/>
        </w:rPr>
        <w:t>*</w:t>
      </w:r>
    </w:p>
    <w:p w14:paraId="4499F5E8" w14:textId="77777777" w:rsidR="003C4EE2" w:rsidRDefault="00091BC1" w:rsidP="00091BC1">
      <w:pPr>
        <w:widowControl w:val="0"/>
        <w:tabs>
          <w:tab w:val="left" w:pos="3420"/>
          <w:tab w:val="right" w:pos="9070"/>
        </w:tabs>
        <w:spacing w:after="160"/>
        <w:rPr>
          <w:rFonts w:ascii="GHEA Grapalat" w:hAnsi="GHEA Grapalat"/>
          <w:b/>
          <w:sz w:val="22"/>
          <w:szCs w:val="22"/>
        </w:rPr>
      </w:pPr>
      <w:r>
        <w:rPr>
          <w:rFonts w:ascii="GHEA Grapalat" w:hAnsi="GHEA Grapalat"/>
          <w:b/>
          <w:sz w:val="22"/>
          <w:szCs w:val="22"/>
        </w:rPr>
        <w:tab/>
      </w:r>
    </w:p>
    <w:p w14:paraId="4DAB6273" w14:textId="617B9A19" w:rsidR="003D2FE2" w:rsidRPr="00B138F3" w:rsidRDefault="003D2FE2" w:rsidP="003C4EE2">
      <w:pPr>
        <w:widowControl w:val="0"/>
        <w:tabs>
          <w:tab w:val="left" w:pos="3420"/>
          <w:tab w:val="right" w:pos="9070"/>
        </w:tabs>
        <w:spacing w:after="160"/>
        <w:jc w:val="center"/>
        <w:rPr>
          <w:rFonts w:ascii="GHEA Grapalat" w:hAnsi="GHEA Grapalat" w:cs="GHEA Grapalat"/>
          <w:b/>
          <w:sz w:val="22"/>
          <w:szCs w:val="22"/>
        </w:rPr>
      </w:pPr>
      <w:r w:rsidRPr="00B138F3">
        <w:rPr>
          <w:rFonts w:ascii="GHEA Grapalat" w:hAnsi="GHEA Grapalat"/>
          <w:b/>
          <w:sz w:val="22"/>
          <w:szCs w:val="22"/>
        </w:rPr>
        <w:t>СОГЛАШЕНИЕ О НЕУСТОЙКЕ</w:t>
      </w:r>
    </w:p>
    <w:p w14:paraId="42ECA98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A14B943" w14:textId="77777777" w:rsidTr="00B932B8">
        <w:tc>
          <w:tcPr>
            <w:tcW w:w="4786" w:type="dxa"/>
          </w:tcPr>
          <w:p w14:paraId="0C313C8D" w14:textId="39A65720" w:rsidR="003D2FE2" w:rsidRPr="00B138F3" w:rsidRDefault="003D2FE2" w:rsidP="0099104A">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r w:rsidR="0099104A">
              <w:rPr>
                <w:rFonts w:ascii="GHEA Grapalat" w:hAnsi="GHEA Grapalat"/>
                <w:sz w:val="22"/>
                <w:szCs w:val="22"/>
              </w:rPr>
              <w:t>Ванадзор</w:t>
            </w:r>
          </w:p>
        </w:tc>
        <w:tc>
          <w:tcPr>
            <w:tcW w:w="4500" w:type="dxa"/>
          </w:tcPr>
          <w:p w14:paraId="57EC94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78141BCC" w14:textId="77777777" w:rsidR="003D2FE2" w:rsidRPr="00B138F3" w:rsidRDefault="003D2FE2" w:rsidP="003D2FE2">
      <w:pPr>
        <w:widowControl w:val="0"/>
        <w:spacing w:after="160"/>
        <w:rPr>
          <w:rFonts w:ascii="GHEA Grapalat" w:hAnsi="GHEA Grapalat" w:cs="GHEA Grapalat"/>
          <w:b/>
          <w:sz w:val="22"/>
          <w:szCs w:val="22"/>
        </w:rPr>
      </w:pPr>
    </w:p>
    <w:p w14:paraId="367B66D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725C23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E99807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1E23B0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F00828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E6577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BE8E719" w14:textId="726BBA1B" w:rsidR="00E12223" w:rsidRDefault="003D2FE2" w:rsidP="00E12223">
      <w:pPr>
        <w:pStyle w:val="Heading1"/>
        <w:jc w:val="left"/>
        <w:rPr>
          <w:rFonts w:ascii="GHEA Grapalat" w:hAnsi="GHEA Grapalat"/>
          <w:sz w:val="22"/>
          <w:szCs w:val="22"/>
          <w:vertAlign w:val="superscript"/>
        </w:rPr>
      </w:pPr>
      <w:r w:rsidRPr="00BB3B69">
        <w:t>1.1.</w:t>
      </w:r>
      <w:r w:rsidRPr="00BB3B69">
        <w:tab/>
      </w:r>
      <w:r w:rsidRPr="006E6905">
        <w:rPr>
          <w:rFonts w:ascii="Times New Roman" w:hAnsi="Times New Roman"/>
          <w:sz w:val="24"/>
          <w:szCs w:val="24"/>
        </w:rPr>
        <w:t xml:space="preserve">Компания участвует в </w:t>
      </w:r>
      <w:r w:rsidRPr="00367B4F">
        <w:rPr>
          <w:rStyle w:val="Emphasis"/>
          <w:rFonts w:ascii="Times New Roman" w:hAnsi="Times New Roman"/>
          <w:i w:val="0"/>
          <w:iCs w:val="0"/>
          <w:sz w:val="24"/>
          <w:szCs w:val="24"/>
        </w:rPr>
        <w:t>организованной</w:t>
      </w:r>
      <w:r w:rsidRPr="006E6905">
        <w:rPr>
          <w:rFonts w:ascii="Times New Roman" w:hAnsi="Times New Roman"/>
          <w:sz w:val="24"/>
          <w:szCs w:val="24"/>
        </w:rPr>
        <w:t xml:space="preserve"> </w:t>
      </w:r>
      <w:r w:rsidR="00E12223" w:rsidRPr="00E12223">
        <w:rPr>
          <w:rFonts w:ascii="Sylfaen" w:hAnsi="Sylfaen"/>
          <w:color w:val="FF0000"/>
          <w:sz w:val="24"/>
          <w:szCs w:val="24"/>
          <w:u w:val="single"/>
          <w:lang w:val="af-ZA"/>
        </w:rPr>
        <w:t>«</w:t>
      </w:r>
      <w:r w:rsidR="00E12223" w:rsidRPr="00E12223">
        <w:rPr>
          <w:rFonts w:ascii="GHEA Grapalat" w:hAnsi="GHEA Grapalat"/>
          <w:color w:val="FF0000"/>
          <w:sz w:val="24"/>
          <w:szCs w:val="24"/>
          <w:u w:val="single"/>
        </w:rPr>
        <w:t>Ванадзорская спец</w:t>
      </w:r>
      <w:r w:rsidR="00C6538E">
        <w:rPr>
          <w:rFonts w:ascii="GHEA Grapalat" w:hAnsi="GHEA Grapalat"/>
          <w:color w:val="FF0000"/>
          <w:sz w:val="24"/>
          <w:szCs w:val="24"/>
          <w:u w:val="single"/>
        </w:rPr>
        <w:t xml:space="preserve">иализированная </w:t>
      </w:r>
      <w:r w:rsidR="00E12223" w:rsidRPr="00E12223">
        <w:rPr>
          <w:rFonts w:ascii="GHEA Grapalat" w:hAnsi="GHEA Grapalat"/>
          <w:color w:val="FF0000"/>
          <w:sz w:val="24"/>
          <w:szCs w:val="24"/>
          <w:u w:val="single"/>
        </w:rPr>
        <w:t>школа с углубленным обучением математике и естественным дисциплинам</w:t>
      </w:r>
      <w:r w:rsidR="00E12223" w:rsidRPr="00E12223">
        <w:rPr>
          <w:rFonts w:ascii="Sylfaen" w:hAnsi="Sylfaen"/>
          <w:color w:val="FF0000"/>
          <w:sz w:val="24"/>
          <w:szCs w:val="24"/>
          <w:u w:val="single"/>
          <w:lang w:val="af-ZA"/>
        </w:rPr>
        <w:t xml:space="preserve">» </w:t>
      </w:r>
      <w:r w:rsidR="00E12223" w:rsidRPr="0048533E">
        <w:rPr>
          <w:rFonts w:ascii="GHEA Grapalat" w:hAnsi="GHEA Grapalat"/>
          <w:color w:val="FF0000"/>
          <w:sz w:val="24"/>
          <w:szCs w:val="24"/>
          <w:u w:val="single"/>
        </w:rPr>
        <w:t>ГНКО</w:t>
      </w:r>
      <w:r w:rsidR="006E6905" w:rsidRPr="0048533E">
        <w:rPr>
          <w:rFonts w:ascii="GHEA Grapalat" w:hAnsi="GHEA Grapalat"/>
          <w:color w:val="FF0000"/>
          <w:sz w:val="24"/>
          <w:szCs w:val="24"/>
          <w:u w:val="single"/>
        </w:rPr>
        <w:t xml:space="preserve">   </w:t>
      </w:r>
      <w:r w:rsidR="006E6905">
        <w:rPr>
          <w:rFonts w:ascii="GHEA Grapalat" w:hAnsi="GHEA Grapalat"/>
          <w:sz w:val="22"/>
          <w:szCs w:val="22"/>
          <w:vertAlign w:val="superscript"/>
        </w:rPr>
        <w:t xml:space="preserve">      </w:t>
      </w:r>
    </w:p>
    <w:p w14:paraId="5F0850F8" w14:textId="77777777" w:rsidR="00E12223" w:rsidRDefault="00E12223" w:rsidP="00E12223">
      <w:pPr>
        <w:pStyle w:val="Heading1"/>
        <w:jc w:val="left"/>
        <w:rPr>
          <w:rFonts w:ascii="GHEA Grapalat" w:hAnsi="GHEA Grapalat"/>
          <w:sz w:val="22"/>
          <w:szCs w:val="22"/>
          <w:vertAlign w:val="superscript"/>
        </w:rPr>
      </w:pPr>
      <w:r>
        <w:rPr>
          <w:rFonts w:ascii="GHEA Grapalat" w:hAnsi="GHEA Grapalat"/>
          <w:sz w:val="22"/>
          <w:szCs w:val="22"/>
          <w:vertAlign w:val="superscript"/>
        </w:rPr>
        <w:t xml:space="preserve"> </w:t>
      </w:r>
      <w:r>
        <w:rPr>
          <w:rFonts w:ascii="GHEA Grapalat" w:hAnsi="GHEA Grapalat"/>
          <w:sz w:val="22"/>
          <w:szCs w:val="22"/>
          <w:vertAlign w:val="superscript"/>
        </w:rPr>
        <w:tab/>
      </w:r>
      <w:r>
        <w:rPr>
          <w:rFonts w:ascii="GHEA Grapalat" w:hAnsi="GHEA Grapalat"/>
          <w:sz w:val="22"/>
          <w:szCs w:val="22"/>
          <w:vertAlign w:val="superscript"/>
        </w:rPr>
        <w:tab/>
      </w:r>
      <w:r w:rsidR="00154F24" w:rsidRPr="00B138F3">
        <w:rPr>
          <w:rFonts w:ascii="GHEA Grapalat" w:hAnsi="GHEA Grapalat"/>
          <w:sz w:val="22"/>
          <w:szCs w:val="22"/>
          <w:vertAlign w:val="superscript"/>
        </w:rPr>
        <w:t>наименование заказчика</w:t>
      </w:r>
    </w:p>
    <w:p w14:paraId="451E0BE6" w14:textId="185BBF66" w:rsidR="00E12223" w:rsidRPr="00E12223" w:rsidRDefault="003D2FE2" w:rsidP="00E12223">
      <w:pPr>
        <w:pStyle w:val="Heading1"/>
        <w:jc w:val="left"/>
        <w:rPr>
          <w:rFonts w:ascii="GHEA Grapalat" w:hAnsi="GHEA Grapalat" w:cs="GHEA Grapalat"/>
          <w:sz w:val="22"/>
          <w:szCs w:val="22"/>
        </w:rPr>
      </w:pPr>
      <w:r w:rsidRPr="00B138F3">
        <w:rPr>
          <w:rFonts w:ascii="GHEA Grapalat" w:hAnsi="GHEA Grapalat"/>
          <w:spacing w:val="-6"/>
          <w:sz w:val="22"/>
          <w:szCs w:val="22"/>
        </w:rPr>
        <w:t>*(далее  Заказчик)</w:t>
      </w:r>
      <w:r w:rsidR="00154F24">
        <w:rPr>
          <w:rFonts w:ascii="GHEA Grapalat" w:hAnsi="GHEA Grapalat"/>
          <w:spacing w:val="-6"/>
          <w:sz w:val="22"/>
          <w:szCs w:val="22"/>
        </w:rPr>
        <w:t xml:space="preserve">  по </w:t>
      </w:r>
      <w:r w:rsidRPr="00B138F3">
        <w:rPr>
          <w:rFonts w:ascii="GHEA Grapalat" w:hAnsi="GHEA Grapalat"/>
          <w:sz w:val="22"/>
          <w:szCs w:val="22"/>
        </w:rPr>
        <w:t xml:space="preserve">процедуре </w:t>
      </w:r>
      <w:r w:rsidR="00A64CF2">
        <w:rPr>
          <w:rFonts w:ascii="GHEA Grapalat" w:hAnsi="GHEA Grapalat"/>
          <w:sz w:val="22"/>
          <w:szCs w:val="22"/>
        </w:rPr>
        <w:t xml:space="preserve">запроса котировоа </w:t>
      </w:r>
      <w:r w:rsidRPr="00B138F3">
        <w:rPr>
          <w:rFonts w:ascii="GHEA Grapalat" w:hAnsi="GHEA Grapalat"/>
          <w:sz w:val="22"/>
          <w:szCs w:val="22"/>
        </w:rPr>
        <w:t xml:space="preserve">под кодом </w:t>
      </w:r>
      <w:r w:rsidR="00E12223" w:rsidRPr="00E40AC0">
        <w:rPr>
          <w:rFonts w:ascii="Sylfaen" w:hAnsi="Sylfaen"/>
          <w:color w:val="FF0000"/>
          <w:sz w:val="24"/>
          <w:szCs w:val="18"/>
          <w:lang w:val="hy-AM"/>
        </w:rPr>
        <w:t>«</w:t>
      </w:r>
      <w:r w:rsidR="00E12223" w:rsidRPr="0048533E">
        <w:rPr>
          <w:rFonts w:ascii="GHEA Grapalat" w:hAnsi="GHEA Grapalat"/>
          <w:color w:val="FF0000"/>
          <w:sz w:val="24"/>
          <w:szCs w:val="18"/>
          <w:lang w:val="hy-AM"/>
        </w:rPr>
        <w:t>ՎԷՀԴ</w:t>
      </w:r>
      <w:r w:rsidR="00E12223" w:rsidRPr="0048533E">
        <w:rPr>
          <w:rFonts w:ascii="GHEA Grapalat" w:hAnsi="GHEA Grapalat"/>
          <w:color w:val="FF0000"/>
          <w:sz w:val="24"/>
          <w:szCs w:val="18"/>
          <w:lang w:val="af-ZA"/>
        </w:rPr>
        <w:t>-</w:t>
      </w:r>
      <w:r w:rsidR="00E12223" w:rsidRPr="0048533E">
        <w:rPr>
          <w:rFonts w:ascii="GHEA Grapalat" w:hAnsi="GHEA Grapalat" w:cs="Sylfaen"/>
          <w:color w:val="FF0000"/>
          <w:sz w:val="24"/>
          <w:szCs w:val="18"/>
          <w:lang w:val="af-ZA"/>
        </w:rPr>
        <w:t>ԳՀԱՊՁԲ</w:t>
      </w:r>
      <w:r w:rsidR="00E12223" w:rsidRPr="0048533E">
        <w:rPr>
          <w:rFonts w:ascii="GHEA Grapalat" w:hAnsi="GHEA Grapalat"/>
          <w:color w:val="FF0000"/>
          <w:sz w:val="24"/>
          <w:szCs w:val="18"/>
          <w:lang w:val="af-ZA"/>
        </w:rPr>
        <w:t>-2</w:t>
      </w:r>
      <w:r w:rsidR="00C6538E" w:rsidRPr="0048533E">
        <w:rPr>
          <w:rFonts w:ascii="GHEA Grapalat" w:hAnsi="GHEA Grapalat"/>
          <w:color w:val="FF0000"/>
          <w:sz w:val="24"/>
          <w:szCs w:val="18"/>
        </w:rPr>
        <w:t>6</w:t>
      </w:r>
      <w:r w:rsidR="00E12223" w:rsidRPr="0048533E">
        <w:rPr>
          <w:rFonts w:ascii="GHEA Grapalat" w:hAnsi="GHEA Grapalat"/>
          <w:color w:val="FF0000"/>
          <w:sz w:val="24"/>
          <w:szCs w:val="18"/>
          <w:lang w:val="af-ZA"/>
        </w:rPr>
        <w:t>/01</w:t>
      </w:r>
      <w:r w:rsidR="00E12223" w:rsidRPr="00E40AC0">
        <w:rPr>
          <w:rFonts w:ascii="Times Armenian" w:hAnsi="Times Armenian"/>
          <w:color w:val="FF0000"/>
          <w:sz w:val="24"/>
          <w:szCs w:val="18"/>
          <w:lang w:val="af-ZA"/>
        </w:rPr>
        <w:t>¦</w:t>
      </w:r>
      <w:r w:rsidR="00E12223">
        <w:rPr>
          <w:rFonts w:asciiTheme="minorHAnsi" w:hAnsiTheme="minorHAnsi"/>
          <w:color w:val="FF0000"/>
          <w:sz w:val="24"/>
          <w:szCs w:val="18"/>
        </w:rPr>
        <w:t>*</w:t>
      </w:r>
    </w:p>
    <w:p w14:paraId="22B97161" w14:textId="0B12A8AD" w:rsidR="003D2FE2" w:rsidRPr="00B138F3" w:rsidRDefault="00A64CF2" w:rsidP="003D2FE2">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 xml:space="preserve">                                             </w:t>
      </w:r>
      <w:r w:rsidR="003D2FE2" w:rsidRPr="00B138F3">
        <w:rPr>
          <w:rFonts w:ascii="GHEA Grapalat" w:hAnsi="GHEA Grapalat"/>
          <w:sz w:val="22"/>
          <w:szCs w:val="22"/>
          <w:vertAlign w:val="superscript"/>
        </w:rPr>
        <w:t>код процедуры</w:t>
      </w:r>
    </w:p>
    <w:p w14:paraId="3F3F6C8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60DF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42936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29B34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73E18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4867C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66A670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961E8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C242A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145CD4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DE0399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E0E1CD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7431E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AAC2D3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E46F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805DC07" w14:textId="3A83945F" w:rsidR="003D2FE2" w:rsidRDefault="005731E0" w:rsidP="005731E0">
      <w:pPr>
        <w:widowControl w:val="0"/>
        <w:tabs>
          <w:tab w:val="left" w:pos="4062"/>
        </w:tabs>
        <w:spacing w:after="160"/>
        <w:rPr>
          <w:rFonts w:ascii="GHEA Grapalat" w:hAnsi="GHEA Grapalat"/>
          <w:sz w:val="22"/>
          <w:szCs w:val="22"/>
        </w:rPr>
      </w:pPr>
      <w:r>
        <w:rPr>
          <w:rFonts w:ascii="GHEA Grapalat" w:hAnsi="GHEA Grapalat"/>
          <w:sz w:val="22"/>
          <w:szCs w:val="22"/>
        </w:rPr>
        <w:tab/>
      </w:r>
    </w:p>
    <w:p w14:paraId="64DFD6D4" w14:textId="77777777" w:rsidR="005731E0" w:rsidRDefault="005731E0" w:rsidP="005731E0">
      <w:pPr>
        <w:widowControl w:val="0"/>
        <w:tabs>
          <w:tab w:val="left" w:pos="4062"/>
        </w:tabs>
        <w:spacing w:after="160"/>
        <w:rPr>
          <w:rFonts w:ascii="GHEA Grapalat" w:hAnsi="GHEA Grapalat"/>
          <w:sz w:val="22"/>
          <w:szCs w:val="22"/>
        </w:rPr>
      </w:pPr>
    </w:p>
    <w:p w14:paraId="7A416671" w14:textId="77777777" w:rsidR="005731E0" w:rsidRDefault="005731E0" w:rsidP="005731E0">
      <w:pPr>
        <w:widowControl w:val="0"/>
        <w:tabs>
          <w:tab w:val="left" w:pos="4062"/>
        </w:tabs>
        <w:spacing w:after="160"/>
        <w:rPr>
          <w:rFonts w:ascii="GHEA Grapalat" w:hAnsi="GHEA Grapalat"/>
          <w:sz w:val="22"/>
          <w:szCs w:val="22"/>
        </w:rPr>
      </w:pPr>
    </w:p>
    <w:p w14:paraId="29584609" w14:textId="77777777" w:rsidR="005731E0" w:rsidRPr="00B138F3" w:rsidRDefault="005731E0" w:rsidP="003D2FE2">
      <w:pPr>
        <w:widowControl w:val="0"/>
        <w:spacing w:after="160"/>
        <w:jc w:val="right"/>
        <w:rPr>
          <w:rFonts w:ascii="GHEA Grapalat" w:hAnsi="GHEA Grapalat"/>
          <w:sz w:val="22"/>
          <w:szCs w:val="22"/>
        </w:rPr>
      </w:pPr>
    </w:p>
    <w:p w14:paraId="13D6F860" w14:textId="47F9BE68"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90329D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9754B11" w14:textId="671D4CB8" w:rsidR="001005B0" w:rsidRDefault="001005B0" w:rsidP="00B46D58">
      <w:pPr>
        <w:widowControl w:val="0"/>
        <w:spacing w:after="160"/>
        <w:ind w:left="567" w:right="565"/>
        <w:jc w:val="center"/>
        <w:rPr>
          <w:rFonts w:ascii="GHEA Grapalat" w:hAnsi="GHEA Grapalat"/>
          <w:b/>
        </w:rPr>
      </w:pPr>
    </w:p>
    <w:p w14:paraId="6A1519D7" w14:textId="468D35A1" w:rsidR="006E6905" w:rsidRDefault="006E6905" w:rsidP="00B46D58">
      <w:pPr>
        <w:widowControl w:val="0"/>
        <w:spacing w:after="160"/>
        <w:ind w:left="567" w:right="565"/>
        <w:jc w:val="center"/>
        <w:rPr>
          <w:rFonts w:ascii="GHEA Grapalat" w:hAnsi="GHEA Grapalat"/>
          <w:b/>
        </w:rPr>
      </w:pPr>
    </w:p>
    <w:p w14:paraId="324F4A3D" w14:textId="26DFDD74" w:rsidR="006E6905" w:rsidRDefault="006E6905" w:rsidP="00B46D58">
      <w:pPr>
        <w:widowControl w:val="0"/>
        <w:spacing w:after="160"/>
        <w:ind w:left="567" w:right="565"/>
        <w:jc w:val="center"/>
        <w:rPr>
          <w:rFonts w:ascii="GHEA Grapalat" w:hAnsi="GHEA Grapalat"/>
          <w:b/>
        </w:rPr>
      </w:pPr>
    </w:p>
    <w:p w14:paraId="753F7611" w14:textId="1EA15C98" w:rsidR="006E6905" w:rsidRDefault="006E6905" w:rsidP="00B46D58">
      <w:pPr>
        <w:widowControl w:val="0"/>
        <w:spacing w:after="160"/>
        <w:ind w:left="567" w:right="565"/>
        <w:jc w:val="center"/>
        <w:rPr>
          <w:rFonts w:ascii="GHEA Grapalat" w:hAnsi="GHEA Grapalat"/>
          <w:b/>
        </w:rPr>
      </w:pPr>
    </w:p>
    <w:p w14:paraId="2F69F4C8" w14:textId="77777777" w:rsidR="006E6905" w:rsidRPr="00B138F3" w:rsidRDefault="006E6905"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8A1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F232FF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1136A1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2494C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B51FF3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99440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32E1B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r>
            <w:r w:rsidRPr="00360D6C">
              <w:rPr>
                <w:rFonts w:ascii="GHEA Grapalat" w:hAnsi="GHEA Grapalat"/>
              </w:rPr>
              <w:t>НЗОУ п</w:t>
            </w:r>
            <w:r w:rsidRPr="00B138F3">
              <w:rPr>
                <w:rFonts w:ascii="GHEA Grapalat" w:hAnsi="GHEA Grapalat"/>
              </w:rPr>
              <w:t>лательщика:</w:t>
            </w:r>
          </w:p>
        </w:tc>
      </w:tr>
      <w:tr w:rsidR="00B138F3" w:rsidRPr="00B138F3" w14:paraId="2CFA0A00" w14:textId="77777777" w:rsidTr="00B027E1">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7372C999" w:rsidR="00C3421C" w:rsidRPr="005731E0" w:rsidRDefault="00C3421C" w:rsidP="00360D6C">
            <w:pPr>
              <w:pStyle w:val="HTMLPreformatted"/>
              <w:shd w:val="clear" w:color="auto" w:fill="F8F9FA"/>
              <w:spacing w:line="540" w:lineRule="atLeast"/>
              <w:rPr>
                <w:rFonts w:ascii="GHEA Grapalat" w:hAnsi="GHEA Grapalat"/>
                <w:lang w:val="hy-AM"/>
              </w:rPr>
            </w:pPr>
            <w:r w:rsidRPr="005731E0">
              <w:rPr>
                <w:rFonts w:ascii="GHEA Grapalat" w:hAnsi="GHEA Grapalat"/>
                <w:lang w:val="ru-RU"/>
              </w:rPr>
              <w:t>9.</w:t>
            </w:r>
            <w:r w:rsidRPr="005731E0">
              <w:rPr>
                <w:rFonts w:ascii="GHEA Grapalat" w:hAnsi="GHEA Grapalat" w:cs="Times New Roman"/>
                <w:sz w:val="24"/>
                <w:szCs w:val="24"/>
                <w:lang w:val="ru-RU" w:eastAsia="ru-RU" w:bidi="ru-RU"/>
              </w:rPr>
              <w:t>Наименование,или имя, фамилия бенефициара:</w:t>
            </w:r>
            <w:r w:rsidR="005731E0">
              <w:rPr>
                <w:rFonts w:ascii="GHEA Grapalat" w:hAnsi="GHEA Grapalat" w:cs="Times New Roman"/>
                <w:sz w:val="24"/>
                <w:szCs w:val="24"/>
                <w:lang w:val="ru-RU" w:eastAsia="ru-RU" w:bidi="ru-RU"/>
              </w:rPr>
              <w:t xml:space="preserve"> </w:t>
            </w:r>
            <w:r w:rsidR="005731E0" w:rsidRPr="005731E0">
              <w:rPr>
                <w:rFonts w:ascii="Sylfaen" w:hAnsi="Sylfaen"/>
                <w:i/>
                <w:color w:val="FF0000"/>
                <w:sz w:val="22"/>
                <w:szCs w:val="22"/>
                <w:lang w:val="af-ZA"/>
              </w:rPr>
              <w:t>«</w:t>
            </w:r>
            <w:r w:rsidR="005731E0" w:rsidRPr="005731E0">
              <w:rPr>
                <w:rFonts w:ascii="GHEA Grapalat" w:hAnsi="GHEA Grapalat"/>
                <w:color w:val="FF0000"/>
                <w:sz w:val="24"/>
                <w:szCs w:val="24"/>
                <w:lang w:val="ru-RU"/>
              </w:rPr>
              <w:t>Ванадзорская спец</w:t>
            </w:r>
            <w:r w:rsidR="007005BD">
              <w:rPr>
                <w:rFonts w:ascii="GHEA Grapalat" w:hAnsi="GHEA Grapalat"/>
                <w:color w:val="FF0000"/>
                <w:sz w:val="24"/>
                <w:szCs w:val="24"/>
                <w:lang w:val="ru-RU"/>
              </w:rPr>
              <w:t xml:space="preserve">иализированная </w:t>
            </w:r>
            <w:r w:rsidR="005731E0" w:rsidRPr="005731E0">
              <w:rPr>
                <w:rFonts w:ascii="GHEA Grapalat" w:hAnsi="GHEA Grapalat"/>
                <w:color w:val="FF0000"/>
                <w:sz w:val="24"/>
                <w:szCs w:val="24"/>
                <w:lang w:val="ru-RU"/>
              </w:rPr>
              <w:t>школа с углубленным обучением математике и естественным дисциплинам</w:t>
            </w:r>
            <w:r w:rsidR="005731E0" w:rsidRPr="005731E0">
              <w:rPr>
                <w:rFonts w:ascii="Sylfaen" w:hAnsi="Sylfaen"/>
                <w:color w:val="FF0000"/>
                <w:sz w:val="24"/>
                <w:szCs w:val="24"/>
                <w:lang w:val="af-ZA"/>
              </w:rPr>
              <w:t xml:space="preserve">» </w:t>
            </w:r>
            <w:r w:rsidR="005731E0" w:rsidRPr="005731E0">
              <w:rPr>
                <w:rFonts w:ascii="Sylfaen" w:hAnsi="Sylfaen" w:cs="Arial"/>
                <w:color w:val="FF0000"/>
                <w:sz w:val="24"/>
                <w:szCs w:val="24"/>
                <w:lang w:val="af-ZA"/>
              </w:rPr>
              <w:t>ГН</w:t>
            </w:r>
            <w:r w:rsidR="005731E0" w:rsidRPr="005731E0">
              <w:rPr>
                <w:rFonts w:ascii="Sylfaen" w:hAnsi="Sylfaen" w:cs="Arial"/>
                <w:color w:val="FF0000"/>
                <w:sz w:val="24"/>
                <w:szCs w:val="24"/>
                <w:lang w:val="ru-RU"/>
              </w:rPr>
              <w:t>К</w:t>
            </w:r>
            <w:r w:rsidR="005731E0" w:rsidRPr="005731E0">
              <w:rPr>
                <w:rFonts w:ascii="Sylfaen" w:hAnsi="Sylfaen" w:cs="Arial"/>
                <w:color w:val="FF0000"/>
                <w:sz w:val="24"/>
                <w:szCs w:val="24"/>
                <w:lang w:val="af-ZA"/>
              </w:rPr>
              <w:t>О</w:t>
            </w:r>
          </w:p>
        </w:tc>
      </w:tr>
      <w:tr w:rsidR="00B138F3" w:rsidRPr="00B138F3" w14:paraId="3568C8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77777777" w:rsidR="00C3421C" w:rsidRPr="00B027E1" w:rsidRDefault="00C3421C" w:rsidP="00DE2AE3">
            <w:pPr>
              <w:widowControl w:val="0"/>
              <w:tabs>
                <w:tab w:val="left" w:pos="855"/>
              </w:tabs>
              <w:spacing w:after="160"/>
              <w:ind w:left="360"/>
              <w:rPr>
                <w:rFonts w:ascii="GHEA Grapalat" w:hAnsi="GHEA Grapalat"/>
                <w:highlight w:val="yellow"/>
              </w:rPr>
            </w:pPr>
            <w:r w:rsidRPr="005731E0">
              <w:rPr>
                <w:rFonts w:ascii="GHEA Grapalat" w:hAnsi="GHEA Grapalat"/>
              </w:rPr>
              <w:t>10.</w:t>
            </w:r>
            <w:r w:rsidRPr="005731E0">
              <w:rPr>
                <w:rFonts w:ascii="GHEA Grapalat" w:hAnsi="GHEA Grapalat"/>
              </w:rPr>
              <w:tab/>
              <w:t xml:space="preserve">НЗОУ бенефициара </w:t>
            </w:r>
            <w:r w:rsidRPr="005731E0">
              <w:rPr>
                <w:rFonts w:ascii="GHEA Grapalat" w:hAnsi="GHEA Grapalat"/>
                <w:color w:val="FF0000"/>
              </w:rPr>
              <w:t>(не заполняется)</w:t>
            </w:r>
          </w:p>
        </w:tc>
      </w:tr>
      <w:tr w:rsidR="00B138F3" w:rsidRPr="00B138F3" w14:paraId="0E35067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791D9D36" w:rsidR="00C3421C" w:rsidRPr="00B027E1" w:rsidRDefault="00C3421C" w:rsidP="00DE2AE3">
            <w:pPr>
              <w:widowControl w:val="0"/>
              <w:tabs>
                <w:tab w:val="left" w:pos="855"/>
              </w:tabs>
              <w:spacing w:after="160"/>
              <w:ind w:left="360"/>
              <w:rPr>
                <w:rFonts w:ascii="GHEA Grapalat" w:hAnsi="GHEA Grapalat"/>
                <w:highlight w:val="yellow"/>
                <w:lang w:val="en-US"/>
              </w:rPr>
            </w:pPr>
            <w:r w:rsidRPr="005731E0">
              <w:rPr>
                <w:rFonts w:ascii="GHEA Grapalat" w:hAnsi="GHEA Grapalat"/>
              </w:rPr>
              <w:t>11.</w:t>
            </w:r>
            <w:r w:rsidRPr="005731E0">
              <w:rPr>
                <w:rFonts w:ascii="GHEA Grapalat" w:hAnsi="GHEA Grapalat"/>
              </w:rPr>
              <w:tab/>
              <w:t>УНН бенефициара:</w:t>
            </w:r>
            <w:r w:rsidR="00091BC1" w:rsidRPr="005731E0">
              <w:rPr>
                <w:rFonts w:ascii="GHEA Grapalat" w:hAnsi="GHEA Grapalat"/>
              </w:rPr>
              <w:t xml:space="preserve"> </w:t>
            </w:r>
            <w:r w:rsidR="005731E0" w:rsidRPr="005731E0">
              <w:rPr>
                <w:rFonts w:ascii="Sylfaen" w:hAnsi="Sylfaen"/>
                <w:b/>
                <w:bCs/>
                <w:color w:val="FF0000"/>
                <w:szCs w:val="18"/>
                <w:lang w:val="hy-AM"/>
              </w:rPr>
              <w:t>06927525</w:t>
            </w:r>
          </w:p>
        </w:tc>
      </w:tr>
      <w:tr w:rsidR="00B138F3" w:rsidRPr="00B138F3" w14:paraId="69A4BDB4" w14:textId="77777777" w:rsidTr="00A05735">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26726E51" w:rsidR="00C3421C" w:rsidRPr="00B027E1" w:rsidRDefault="00C3421C" w:rsidP="0099104A">
            <w:pPr>
              <w:pStyle w:val="HTMLPreformatted"/>
              <w:shd w:val="clear" w:color="auto" w:fill="F8F9FA"/>
              <w:spacing w:line="540" w:lineRule="atLeast"/>
              <w:rPr>
                <w:rFonts w:ascii="GHEA Grapalat" w:hAnsi="GHEA Grapalat"/>
                <w:highlight w:val="yellow"/>
                <w:lang w:val="ru-RU"/>
              </w:rPr>
            </w:pPr>
            <w:r w:rsidRPr="005731E0">
              <w:rPr>
                <w:rFonts w:ascii="GHEA Grapalat" w:hAnsi="GHEA Grapalat"/>
                <w:lang w:val="ru-RU"/>
              </w:rPr>
              <w:t>12.</w:t>
            </w:r>
            <w:r w:rsidRPr="005731E0">
              <w:rPr>
                <w:rFonts w:ascii="GHEA Grapalat" w:hAnsi="GHEA Grapalat"/>
                <w:lang w:val="ru-RU"/>
              </w:rPr>
              <w:tab/>
              <w:t>Обслуживающая бенефициара Финансовая организация (банк</w:t>
            </w:r>
            <w:r w:rsidRPr="005731E0">
              <w:rPr>
                <w:rFonts w:ascii="GHEA Grapalat" w:hAnsi="GHEA Grapalat"/>
                <w:sz w:val="22"/>
                <w:szCs w:val="22"/>
                <w:lang w:val="ru-RU"/>
              </w:rPr>
              <w:t>):</w:t>
            </w:r>
            <w:r w:rsidR="007C103E" w:rsidRPr="005731E0">
              <w:rPr>
                <w:rStyle w:val="Heading7Char"/>
                <w:rFonts w:ascii="inherit" w:hAnsi="inherit"/>
                <w:color w:val="202124"/>
                <w:sz w:val="22"/>
                <w:szCs w:val="22"/>
              </w:rPr>
              <w:t xml:space="preserve"> </w:t>
            </w:r>
            <w:r w:rsidR="00E21E3C" w:rsidRPr="005731E0">
              <w:rPr>
                <w:sz w:val="22"/>
                <w:szCs w:val="22"/>
                <w:lang w:val="ru-RU"/>
              </w:rPr>
              <w:t xml:space="preserve"> </w:t>
            </w:r>
            <w:r w:rsidR="00214832" w:rsidRPr="00214832">
              <w:rPr>
                <w:lang w:val="ru-RU"/>
              </w:rPr>
              <w:t xml:space="preserve"> </w:t>
            </w:r>
            <w:r w:rsidR="0099104A">
              <w:rPr>
                <w:rStyle w:val="Heading7Char"/>
                <w:rFonts w:ascii="inherit" w:hAnsi="inherit"/>
                <w:color w:val="202124"/>
                <w:sz w:val="22"/>
                <w:szCs w:val="22"/>
              </w:rPr>
              <w:t xml:space="preserve">РА </w:t>
            </w:r>
            <w:r w:rsidR="0099104A">
              <w:rPr>
                <w:rStyle w:val="Heading7Char"/>
                <w:rFonts w:asciiTheme="minorHAnsi" w:hAnsiTheme="minorHAnsi"/>
                <w:color w:val="202124"/>
                <w:sz w:val="22"/>
                <w:szCs w:val="22"/>
              </w:rPr>
              <w:t>Министерство финансов</w:t>
            </w:r>
            <w:r w:rsidR="00214832" w:rsidRPr="00214832">
              <w:rPr>
                <w:rStyle w:val="Heading7Char"/>
                <w:rFonts w:ascii="inherit" w:hAnsi="inherit"/>
                <w:color w:val="202124"/>
                <w:sz w:val="22"/>
                <w:szCs w:val="22"/>
              </w:rPr>
              <w:t>. Операционный отдел</w:t>
            </w:r>
          </w:p>
        </w:tc>
      </w:tr>
      <w:tr w:rsidR="00B138F3" w:rsidRPr="00B138F3" w14:paraId="7C2756E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19B8D2A1" w:rsidR="00C3421C" w:rsidRPr="007C103E" w:rsidRDefault="00C3421C" w:rsidP="00DE2AE3">
            <w:pPr>
              <w:widowControl w:val="0"/>
              <w:tabs>
                <w:tab w:val="left" w:pos="855"/>
              </w:tabs>
              <w:spacing w:after="160"/>
              <w:ind w:left="360"/>
              <w:rPr>
                <w:rFonts w:ascii="GHEA Grapalat" w:hAnsi="GHEA Grapalat"/>
                <w:lang w:val="en-US"/>
              </w:rPr>
            </w:pPr>
            <w:r w:rsidRPr="005731E0">
              <w:rPr>
                <w:rFonts w:ascii="GHEA Grapalat" w:hAnsi="GHEA Grapalat"/>
              </w:rPr>
              <w:t>13.</w:t>
            </w:r>
            <w:r w:rsidRPr="005731E0">
              <w:rPr>
                <w:rFonts w:ascii="GHEA Grapalat" w:hAnsi="GHEA Grapalat"/>
              </w:rPr>
              <w:tab/>
              <w:t>Номер счета бенефициара (сч.№)</w:t>
            </w:r>
            <w:r w:rsidR="00A73331" w:rsidRPr="005731E0">
              <w:rPr>
                <w:rFonts w:ascii="GHEA Grapalat" w:hAnsi="GHEA Grapalat"/>
              </w:rPr>
              <w:t xml:space="preserve">  </w:t>
            </w:r>
            <w:r w:rsidR="005731E0" w:rsidRPr="005731E0">
              <w:rPr>
                <w:rFonts w:ascii="Sylfaen" w:hAnsi="Sylfaen"/>
                <w:b/>
                <w:bCs/>
                <w:color w:val="FF0000"/>
                <w:szCs w:val="18"/>
                <w:lang w:val="hy-AM"/>
              </w:rPr>
              <w:t>900238000542</w:t>
            </w:r>
          </w:p>
        </w:tc>
      </w:tr>
      <w:tr w:rsidR="00B138F3" w:rsidRPr="00B138F3" w14:paraId="328A52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2D0BB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747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E28F3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F43C1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96A017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7348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367200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16A7EBD" w14:textId="77777777" w:rsidR="00C3421C" w:rsidRPr="00B138F3" w:rsidRDefault="00C3421C" w:rsidP="00DE2AE3">
            <w:pPr>
              <w:widowControl w:val="0"/>
              <w:spacing w:after="160"/>
              <w:rPr>
                <w:rFonts w:ascii="GHEA Grapalat" w:hAnsi="GHEA Grapalat" w:cs="Sylfaen"/>
              </w:rPr>
            </w:pPr>
          </w:p>
          <w:p w14:paraId="5D8CF1E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28EB36" w14:textId="77777777" w:rsidR="00C3421C" w:rsidRPr="00B138F3" w:rsidRDefault="00C3421C" w:rsidP="00DE2AE3">
            <w:pPr>
              <w:widowControl w:val="0"/>
              <w:spacing w:after="160"/>
              <w:rPr>
                <w:rFonts w:ascii="GHEA Grapalat" w:hAnsi="GHEA Grapalat" w:cs="Sylfaen"/>
              </w:rPr>
            </w:pPr>
          </w:p>
          <w:p w14:paraId="53D424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C7F767C" w14:textId="77777777" w:rsidR="00C3421C" w:rsidRPr="00B138F3" w:rsidRDefault="00C3421C" w:rsidP="00DE2AE3">
            <w:pPr>
              <w:widowControl w:val="0"/>
              <w:spacing w:after="160"/>
              <w:rPr>
                <w:rFonts w:ascii="GHEA Grapalat" w:hAnsi="GHEA Grapalat" w:cs="Sylfaen"/>
              </w:rPr>
            </w:pPr>
          </w:p>
          <w:p w14:paraId="10F125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E2ED68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5E9B1F2"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5C58C5" w14:textId="77777777" w:rsidR="00C3421C" w:rsidRPr="00B138F3" w:rsidRDefault="00C3421C" w:rsidP="00DE2AE3">
            <w:pPr>
              <w:widowControl w:val="0"/>
              <w:spacing w:after="160"/>
              <w:rPr>
                <w:rFonts w:ascii="GHEA Grapalat" w:hAnsi="GHEA Grapalat" w:cs="Sylfaen"/>
              </w:rPr>
            </w:pPr>
          </w:p>
          <w:p w14:paraId="2EC65ED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B3095A7" w14:textId="77777777" w:rsidR="00C3421C" w:rsidRPr="00B138F3" w:rsidRDefault="00C3421C" w:rsidP="00DE2AE3">
            <w:pPr>
              <w:widowControl w:val="0"/>
              <w:spacing w:after="160"/>
              <w:jc w:val="right"/>
              <w:rPr>
                <w:rFonts w:ascii="GHEA Grapalat" w:hAnsi="GHEA Grapalat" w:cs="Tahoma"/>
              </w:rPr>
            </w:pPr>
          </w:p>
          <w:p w14:paraId="61E9E8B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59134B4" w14:textId="77777777" w:rsidR="00C3421C" w:rsidRPr="00B138F3" w:rsidRDefault="00C3421C" w:rsidP="00DE2AE3">
            <w:pPr>
              <w:widowControl w:val="0"/>
              <w:spacing w:after="160"/>
              <w:rPr>
                <w:rFonts w:ascii="GHEA Grapalat" w:hAnsi="GHEA Grapalat" w:cs="Sylfaen"/>
              </w:rPr>
            </w:pPr>
          </w:p>
          <w:p w14:paraId="0E9FCC2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9C0DEE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83E5053" w14:textId="77777777" w:rsidR="00C3421C" w:rsidRPr="00B138F3" w:rsidRDefault="00C3421C" w:rsidP="00DE2AE3">
            <w:pPr>
              <w:widowControl w:val="0"/>
              <w:spacing w:after="160"/>
              <w:rPr>
                <w:rFonts w:ascii="GHEA Grapalat" w:hAnsi="GHEA Grapalat"/>
              </w:rPr>
            </w:pPr>
          </w:p>
          <w:p w14:paraId="199C5AD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54D58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790481A" w14:textId="77777777" w:rsidR="00C3421C" w:rsidRPr="00B138F3" w:rsidRDefault="00C3421C" w:rsidP="00DE2AE3">
            <w:pPr>
              <w:widowControl w:val="0"/>
              <w:spacing w:after="160"/>
              <w:rPr>
                <w:rFonts w:ascii="GHEA Grapalat" w:hAnsi="GHEA Grapalat" w:cs="Tahoma"/>
              </w:rPr>
            </w:pPr>
          </w:p>
          <w:p w14:paraId="352ADFC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8D83A2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A3AAD20" w14:textId="77777777" w:rsidR="00C3421C" w:rsidRPr="00B138F3" w:rsidRDefault="00C3421C" w:rsidP="00DE2AE3">
            <w:pPr>
              <w:widowControl w:val="0"/>
              <w:spacing w:after="160"/>
              <w:rPr>
                <w:rFonts w:ascii="GHEA Grapalat" w:hAnsi="GHEA Grapalat" w:cs="Tahoma"/>
              </w:rPr>
            </w:pPr>
          </w:p>
          <w:p w14:paraId="281073C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A355F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998CF2" w14:textId="77777777" w:rsidR="00C3421C" w:rsidRPr="00B138F3" w:rsidRDefault="00C3421C" w:rsidP="00DE2AE3">
            <w:pPr>
              <w:widowControl w:val="0"/>
              <w:spacing w:after="160"/>
              <w:rPr>
                <w:rFonts w:ascii="GHEA Grapalat" w:hAnsi="GHEA Grapalat" w:cs="Arial"/>
              </w:rPr>
            </w:pPr>
          </w:p>
        </w:tc>
      </w:tr>
      <w:tr w:rsidR="00B138F3" w:rsidRPr="00B138F3" w14:paraId="3C0C3E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430D8D" w14:textId="77777777" w:rsidR="00C3421C" w:rsidRPr="00B138F3" w:rsidRDefault="00C3421C" w:rsidP="00DE2AE3">
            <w:pPr>
              <w:widowControl w:val="0"/>
              <w:spacing w:after="160"/>
              <w:rPr>
                <w:rFonts w:ascii="GHEA Grapalat" w:hAnsi="GHEA Grapalat" w:cs="Sylfaen"/>
              </w:rPr>
            </w:pPr>
          </w:p>
          <w:p w14:paraId="436BBBDB"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DDFC211" w14:textId="77777777" w:rsidR="00C3421C" w:rsidRPr="00B138F3" w:rsidRDefault="00C3421C" w:rsidP="00DE2AE3">
            <w:pPr>
              <w:widowControl w:val="0"/>
              <w:spacing w:after="160"/>
              <w:rPr>
                <w:rFonts w:ascii="GHEA Grapalat" w:hAnsi="GHEA Grapalat"/>
              </w:rPr>
            </w:pPr>
          </w:p>
          <w:p w14:paraId="4C24D50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B89616" w14:textId="77777777" w:rsidR="00C3421C" w:rsidRPr="00B138F3" w:rsidRDefault="00C3421C" w:rsidP="00C3421C">
      <w:pPr>
        <w:widowControl w:val="0"/>
        <w:spacing w:after="160"/>
        <w:jc w:val="center"/>
        <w:rPr>
          <w:rFonts w:ascii="GHEA Grapalat" w:hAnsi="GHEA Grapalat" w:cs="Sylfaen"/>
        </w:rPr>
      </w:pPr>
    </w:p>
    <w:p w14:paraId="1062ADE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401DD7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11A8C9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491E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D5A860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4D3B0A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82DAE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B38C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51C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6FE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5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54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B6EA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21B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F3B9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8B9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E973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168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F22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D02034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144C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EA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DA4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01C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04059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38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930364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2F9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9A1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0C1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ABB7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0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79B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781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E1F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2F4C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AF2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B138F3" w:rsidRDefault="00C3421C" w:rsidP="00DE2AE3">
            <w:pPr>
              <w:widowControl w:val="0"/>
              <w:spacing w:after="120"/>
              <w:jc w:val="center"/>
              <w:rPr>
                <w:rFonts w:ascii="GHEA Grapalat" w:hAnsi="GHEA Grapalat"/>
                <w:sz w:val="18"/>
                <w:szCs w:val="18"/>
              </w:rPr>
            </w:pPr>
          </w:p>
        </w:tc>
      </w:tr>
    </w:tbl>
    <w:p w14:paraId="42EDBC4D" w14:textId="77777777" w:rsidR="001005B0" w:rsidRPr="00B138F3" w:rsidRDefault="001005B0" w:rsidP="00B46D58">
      <w:pPr>
        <w:widowControl w:val="0"/>
        <w:spacing w:after="160"/>
        <w:ind w:left="567" w:right="565"/>
        <w:jc w:val="center"/>
        <w:rPr>
          <w:rFonts w:ascii="GHEA Grapalat" w:hAnsi="GHEA Grapalat"/>
          <w:b/>
        </w:rPr>
      </w:pPr>
    </w:p>
    <w:p w14:paraId="355DA3C0" w14:textId="77777777" w:rsidR="001005B0" w:rsidRPr="00B138F3" w:rsidRDefault="001005B0" w:rsidP="00B46D58">
      <w:pPr>
        <w:widowControl w:val="0"/>
        <w:spacing w:after="160"/>
        <w:ind w:left="567" w:right="565"/>
        <w:jc w:val="center"/>
        <w:rPr>
          <w:rFonts w:ascii="GHEA Grapalat" w:hAnsi="GHEA Grapalat"/>
          <w:b/>
        </w:rPr>
      </w:pPr>
    </w:p>
    <w:p w14:paraId="645FC50E" w14:textId="77777777" w:rsidR="001005B0" w:rsidRPr="00B138F3" w:rsidRDefault="001005B0" w:rsidP="00B46D58">
      <w:pPr>
        <w:widowControl w:val="0"/>
        <w:spacing w:after="160"/>
        <w:ind w:left="567" w:right="565"/>
        <w:jc w:val="center"/>
        <w:rPr>
          <w:rFonts w:ascii="GHEA Grapalat" w:hAnsi="GHEA Grapalat"/>
          <w:b/>
        </w:rPr>
      </w:pPr>
    </w:p>
    <w:p w14:paraId="49178ECA" w14:textId="77777777" w:rsidR="001005B0" w:rsidRDefault="001005B0" w:rsidP="00B46D58">
      <w:pPr>
        <w:widowControl w:val="0"/>
        <w:spacing w:after="160"/>
        <w:ind w:left="567" w:right="565"/>
        <w:jc w:val="center"/>
        <w:rPr>
          <w:rFonts w:ascii="GHEA Grapalat" w:hAnsi="GHEA Grapalat"/>
          <w:b/>
        </w:rPr>
      </w:pPr>
    </w:p>
    <w:p w14:paraId="62751ABE" w14:textId="77777777" w:rsidR="005731E0" w:rsidRDefault="005731E0" w:rsidP="00B46D58">
      <w:pPr>
        <w:widowControl w:val="0"/>
        <w:spacing w:after="160"/>
        <w:ind w:left="567" w:right="565"/>
        <w:jc w:val="center"/>
        <w:rPr>
          <w:rFonts w:ascii="GHEA Grapalat" w:hAnsi="GHEA Grapalat"/>
          <w:b/>
        </w:rPr>
      </w:pPr>
    </w:p>
    <w:p w14:paraId="418FC3F7" w14:textId="77777777" w:rsidR="005731E0" w:rsidRDefault="005731E0" w:rsidP="00B46D58">
      <w:pPr>
        <w:widowControl w:val="0"/>
        <w:spacing w:after="160"/>
        <w:ind w:left="567" w:right="565"/>
        <w:jc w:val="center"/>
        <w:rPr>
          <w:rFonts w:ascii="GHEA Grapalat" w:hAnsi="GHEA Grapalat"/>
          <w:b/>
        </w:rPr>
      </w:pPr>
    </w:p>
    <w:p w14:paraId="435DA582" w14:textId="77777777" w:rsidR="005731E0" w:rsidRDefault="005731E0" w:rsidP="00B46D58">
      <w:pPr>
        <w:widowControl w:val="0"/>
        <w:spacing w:after="160"/>
        <w:ind w:left="567" w:right="565"/>
        <w:jc w:val="center"/>
        <w:rPr>
          <w:rFonts w:ascii="GHEA Grapalat" w:hAnsi="GHEA Grapalat"/>
          <w:b/>
        </w:rPr>
      </w:pPr>
    </w:p>
    <w:p w14:paraId="7AA350B4" w14:textId="77777777" w:rsidR="005731E0" w:rsidRDefault="005731E0" w:rsidP="00B46D58">
      <w:pPr>
        <w:widowControl w:val="0"/>
        <w:spacing w:after="160"/>
        <w:ind w:left="567" w:right="565"/>
        <w:jc w:val="center"/>
        <w:rPr>
          <w:rFonts w:ascii="GHEA Grapalat" w:hAnsi="GHEA Grapalat"/>
          <w:b/>
        </w:rPr>
      </w:pPr>
    </w:p>
    <w:p w14:paraId="665BF97B" w14:textId="77777777" w:rsidR="005731E0" w:rsidRDefault="005731E0" w:rsidP="00B46D58">
      <w:pPr>
        <w:widowControl w:val="0"/>
        <w:spacing w:after="160"/>
        <w:ind w:left="567" w:right="565"/>
        <w:jc w:val="center"/>
        <w:rPr>
          <w:rFonts w:ascii="GHEA Grapalat" w:hAnsi="GHEA Grapalat"/>
          <w:b/>
        </w:rPr>
      </w:pPr>
    </w:p>
    <w:p w14:paraId="717ED9B1" w14:textId="77777777" w:rsidR="005731E0" w:rsidRDefault="005731E0" w:rsidP="00B46D58">
      <w:pPr>
        <w:widowControl w:val="0"/>
        <w:spacing w:after="160"/>
        <w:ind w:left="567" w:right="565"/>
        <w:jc w:val="center"/>
        <w:rPr>
          <w:rFonts w:ascii="GHEA Grapalat" w:hAnsi="GHEA Grapalat"/>
          <w:b/>
        </w:rPr>
      </w:pPr>
    </w:p>
    <w:p w14:paraId="2A725EBA" w14:textId="77777777" w:rsidR="005731E0" w:rsidRDefault="005731E0" w:rsidP="00B46D58">
      <w:pPr>
        <w:widowControl w:val="0"/>
        <w:spacing w:after="160"/>
        <w:ind w:left="567" w:right="565"/>
        <w:jc w:val="center"/>
        <w:rPr>
          <w:rFonts w:ascii="GHEA Grapalat" w:hAnsi="GHEA Grapalat"/>
          <w:b/>
        </w:rPr>
      </w:pPr>
    </w:p>
    <w:p w14:paraId="00A8D021" w14:textId="77777777" w:rsidR="005731E0" w:rsidRDefault="005731E0" w:rsidP="00B46D58">
      <w:pPr>
        <w:widowControl w:val="0"/>
        <w:spacing w:after="160"/>
        <w:ind w:left="567" w:right="565"/>
        <w:jc w:val="center"/>
        <w:rPr>
          <w:rFonts w:ascii="GHEA Grapalat" w:hAnsi="GHEA Grapalat"/>
          <w:b/>
        </w:rPr>
      </w:pPr>
    </w:p>
    <w:p w14:paraId="67452B32" w14:textId="77777777" w:rsidR="005731E0" w:rsidRDefault="005731E0" w:rsidP="00B46D58">
      <w:pPr>
        <w:widowControl w:val="0"/>
        <w:spacing w:after="160"/>
        <w:ind w:left="567" w:right="565"/>
        <w:jc w:val="center"/>
        <w:rPr>
          <w:rFonts w:ascii="GHEA Grapalat" w:hAnsi="GHEA Grapalat"/>
          <w:b/>
        </w:rPr>
      </w:pPr>
    </w:p>
    <w:p w14:paraId="6397199F" w14:textId="77777777" w:rsidR="005731E0" w:rsidRDefault="005731E0" w:rsidP="00B46D58">
      <w:pPr>
        <w:widowControl w:val="0"/>
        <w:spacing w:after="160"/>
        <w:ind w:left="567" w:right="565"/>
        <w:jc w:val="center"/>
        <w:rPr>
          <w:rFonts w:ascii="GHEA Grapalat" w:hAnsi="GHEA Grapalat"/>
          <w:b/>
        </w:rPr>
      </w:pPr>
    </w:p>
    <w:p w14:paraId="36BEC2C0" w14:textId="77777777" w:rsidR="005731E0" w:rsidRDefault="005731E0" w:rsidP="00B46D58">
      <w:pPr>
        <w:widowControl w:val="0"/>
        <w:spacing w:after="160"/>
        <w:ind w:left="567" w:right="565"/>
        <w:jc w:val="center"/>
        <w:rPr>
          <w:rFonts w:ascii="GHEA Grapalat" w:hAnsi="GHEA Grapalat"/>
          <w:b/>
        </w:rPr>
      </w:pPr>
    </w:p>
    <w:p w14:paraId="4F421F5C" w14:textId="77777777" w:rsidR="005731E0" w:rsidRPr="00B138F3" w:rsidRDefault="005731E0" w:rsidP="00B46D58">
      <w:pPr>
        <w:widowControl w:val="0"/>
        <w:spacing w:after="160"/>
        <w:ind w:left="567" w:right="565"/>
        <w:jc w:val="center"/>
        <w:rPr>
          <w:rFonts w:ascii="GHEA Grapalat" w:hAnsi="GHEA Grapalat"/>
          <w:b/>
        </w:rPr>
      </w:pPr>
    </w:p>
    <w:p w14:paraId="27CDBA05" w14:textId="77777777" w:rsidR="001005B0" w:rsidRPr="00B138F3" w:rsidRDefault="001005B0" w:rsidP="00B46D58">
      <w:pPr>
        <w:widowControl w:val="0"/>
        <w:spacing w:after="160"/>
        <w:ind w:left="567" w:right="565"/>
        <w:jc w:val="center"/>
        <w:rPr>
          <w:rFonts w:ascii="GHEA Grapalat" w:hAnsi="GHEA Grapalat"/>
          <w:b/>
        </w:rPr>
      </w:pPr>
    </w:p>
    <w:p w14:paraId="4672854E" w14:textId="77777777" w:rsidR="00235549" w:rsidRPr="005731E0" w:rsidRDefault="00235549" w:rsidP="00235549">
      <w:pPr>
        <w:widowControl w:val="0"/>
        <w:spacing w:after="160"/>
        <w:ind w:firstLine="567"/>
        <w:jc w:val="right"/>
        <w:rPr>
          <w:rFonts w:ascii="GHEA Grapalat" w:hAnsi="GHEA Grapalat" w:cs="Arial"/>
          <w:b/>
          <w:strike/>
          <w:highlight w:val="yellow"/>
        </w:rPr>
      </w:pPr>
      <w:r w:rsidRPr="005731E0">
        <w:rPr>
          <w:rFonts w:ascii="GHEA Grapalat" w:hAnsi="GHEA Grapalat"/>
          <w:b/>
          <w:strike/>
          <w:highlight w:val="yellow"/>
        </w:rPr>
        <w:t>Приложение № 5</w:t>
      </w:r>
    </w:p>
    <w:p w14:paraId="3270CAD7" w14:textId="77777777" w:rsidR="00235549" w:rsidRPr="005731E0" w:rsidRDefault="00235549" w:rsidP="00235549">
      <w:pPr>
        <w:pStyle w:val="BodyTextIndent3"/>
        <w:widowControl w:val="0"/>
        <w:spacing w:after="160" w:line="240" w:lineRule="auto"/>
        <w:jc w:val="right"/>
        <w:rPr>
          <w:rFonts w:ascii="GHEA Grapalat" w:hAnsi="GHEA Grapalat" w:cs="Arial"/>
          <w:b/>
          <w:strike/>
          <w:sz w:val="24"/>
          <w:szCs w:val="24"/>
          <w:highlight w:val="yellow"/>
        </w:rPr>
      </w:pPr>
      <w:r w:rsidRPr="005731E0">
        <w:rPr>
          <w:rFonts w:ascii="GHEA Grapalat" w:hAnsi="GHEA Grapalat"/>
          <w:b/>
          <w:strike/>
          <w:sz w:val="24"/>
          <w:szCs w:val="24"/>
          <w:highlight w:val="yellow"/>
        </w:rPr>
        <w:t>к Приглашению на открытый конкурс</w:t>
      </w:r>
      <w:r w:rsidRPr="005731E0">
        <w:rPr>
          <w:rFonts w:ascii="GHEA Grapalat" w:hAnsi="GHEA Grapalat" w:cs="Arial"/>
          <w:b/>
          <w:strike/>
          <w:sz w:val="24"/>
          <w:szCs w:val="24"/>
          <w:highlight w:val="yellow"/>
        </w:rPr>
        <w:br/>
      </w:r>
      <w:r w:rsidRPr="005731E0">
        <w:rPr>
          <w:rFonts w:ascii="GHEA Grapalat" w:hAnsi="GHEA Grapalat"/>
          <w:b/>
          <w:strike/>
          <w:sz w:val="24"/>
          <w:szCs w:val="24"/>
          <w:highlight w:val="yellow"/>
        </w:rPr>
        <w:t>под кодом "---BMAPDzB---/---"</w:t>
      </w:r>
      <w:r w:rsidRPr="005731E0">
        <w:rPr>
          <w:rStyle w:val="FootnoteReference"/>
          <w:rFonts w:ascii="GHEA Grapalat" w:hAnsi="GHEA Grapalat"/>
          <w:b/>
          <w:strike/>
          <w:sz w:val="24"/>
          <w:szCs w:val="24"/>
          <w:highlight w:val="yellow"/>
        </w:rPr>
        <w:footnoteReference w:customMarkFollows="1" w:id="21"/>
        <w:t>*</w:t>
      </w:r>
    </w:p>
    <w:p w14:paraId="2C227B37" w14:textId="77777777" w:rsidR="001005B0" w:rsidRPr="005731E0" w:rsidRDefault="001005B0" w:rsidP="00B46D58">
      <w:pPr>
        <w:widowControl w:val="0"/>
        <w:spacing w:after="160"/>
        <w:ind w:left="567" w:right="565"/>
        <w:jc w:val="center"/>
        <w:rPr>
          <w:rFonts w:ascii="GHEA Grapalat" w:hAnsi="GHEA Grapalat"/>
          <w:b/>
          <w:strike/>
          <w:highlight w:val="yellow"/>
        </w:rPr>
      </w:pPr>
    </w:p>
    <w:p w14:paraId="41DDB00B" w14:textId="77777777" w:rsidR="0075061D" w:rsidRPr="005731E0" w:rsidRDefault="0075061D" w:rsidP="0075061D">
      <w:pPr>
        <w:pStyle w:val="BodyTextIndent3"/>
        <w:widowControl w:val="0"/>
        <w:spacing w:after="160" w:line="240" w:lineRule="auto"/>
        <w:jc w:val="center"/>
        <w:rPr>
          <w:rFonts w:ascii="GHEA Grapalat" w:hAnsi="GHEA Grapalat"/>
          <w:strike/>
          <w:sz w:val="24"/>
          <w:szCs w:val="24"/>
          <w:highlight w:val="yellow"/>
          <w:lang w:val="hy-AM"/>
        </w:rPr>
      </w:pPr>
      <w:r w:rsidRPr="005731E0">
        <w:rPr>
          <w:rFonts w:ascii="GHEA Grapalat" w:hAnsi="GHEA Grapalat"/>
          <w:strike/>
          <w:sz w:val="24"/>
          <w:szCs w:val="24"/>
          <w:highlight w:val="yellow"/>
        </w:rPr>
        <w:t xml:space="preserve">ГАРАНТИЯ </w:t>
      </w:r>
      <w:r w:rsidRPr="005731E0">
        <w:rPr>
          <w:rFonts w:ascii="GHEA Grapalat" w:hAnsi="GHEA Grapalat"/>
          <w:strike/>
          <w:sz w:val="24"/>
          <w:szCs w:val="24"/>
          <w:highlight w:val="yellow"/>
          <w:lang w:val="en-US"/>
        </w:rPr>
        <w:t>N</w:t>
      </w:r>
      <w:r w:rsidRPr="005731E0">
        <w:rPr>
          <w:rFonts w:ascii="GHEA Grapalat" w:hAnsi="GHEA Grapalat"/>
          <w:strike/>
          <w:sz w:val="24"/>
          <w:szCs w:val="24"/>
          <w:highlight w:val="yellow"/>
          <w:lang w:val="hy-AM"/>
        </w:rPr>
        <w:t>________</w:t>
      </w:r>
    </w:p>
    <w:p w14:paraId="70B75F46" w14:textId="77777777" w:rsidR="0075061D" w:rsidRPr="005731E0" w:rsidRDefault="0075061D" w:rsidP="0075061D">
      <w:pPr>
        <w:widowControl w:val="0"/>
        <w:spacing w:after="160"/>
        <w:ind w:left="567" w:right="565"/>
        <w:jc w:val="center"/>
        <w:rPr>
          <w:rFonts w:ascii="GHEA Grapalat" w:hAnsi="GHEA Grapalat"/>
          <w:b/>
          <w:strike/>
          <w:highlight w:val="yellow"/>
        </w:rPr>
      </w:pPr>
      <w:r w:rsidRPr="005731E0">
        <w:rPr>
          <w:rFonts w:ascii="GHEA Grapalat" w:hAnsi="GHEA Grapalat"/>
          <w:b/>
          <w:strike/>
          <w:highlight w:val="yellow"/>
        </w:rPr>
        <w:t>(обеспечение договора)</w:t>
      </w:r>
    </w:p>
    <w:p w14:paraId="45CEF2FF" w14:textId="77777777" w:rsidR="001005B0" w:rsidRPr="005731E0" w:rsidRDefault="001005B0" w:rsidP="00B46D58">
      <w:pPr>
        <w:widowControl w:val="0"/>
        <w:spacing w:after="160"/>
        <w:ind w:left="567" w:right="565"/>
        <w:jc w:val="center"/>
        <w:rPr>
          <w:rFonts w:ascii="GHEA Grapalat" w:hAnsi="GHEA Grapalat"/>
          <w:b/>
          <w:strike/>
          <w:highlight w:val="yellow"/>
        </w:rPr>
      </w:pPr>
    </w:p>
    <w:p w14:paraId="2F4CF023" w14:textId="77777777" w:rsidR="005B3A59" w:rsidRPr="005731E0" w:rsidRDefault="005B3A59" w:rsidP="005B3A59">
      <w:pPr>
        <w:pStyle w:val="NormalWeb"/>
        <w:shd w:val="clear" w:color="auto" w:fill="FFFFFF"/>
        <w:spacing w:before="0" w:beforeAutospacing="0" w:after="0" w:afterAutospacing="0"/>
        <w:jc w:val="both"/>
        <w:rPr>
          <w:rStyle w:val="Strong"/>
          <w:rFonts w:ascii="GHEA Grapalat" w:hAnsi="GHEA Grapalat"/>
          <w:b w:val="0"/>
          <w:bCs w:val="0"/>
          <w:strike/>
          <w:sz w:val="20"/>
          <w:szCs w:val="20"/>
          <w:highlight w:val="yellow"/>
          <w:lang w:val="hy-AM"/>
        </w:rPr>
      </w:pPr>
      <w:r w:rsidRPr="005731E0">
        <w:rPr>
          <w:rFonts w:ascii="GHEA Grapalat" w:eastAsiaTheme="minorHAnsi" w:hAnsi="GHEA Grapalat" w:cstheme="minorBidi"/>
          <w:strike/>
          <w:highlight w:val="yellow"/>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5731E0">
        <w:rPr>
          <w:rFonts w:eastAsiaTheme="minorHAnsi" w:cstheme="minorBidi"/>
          <w:strike/>
          <w:highlight w:val="yellow"/>
        </w:rPr>
        <w:t>N</w:t>
      </w:r>
      <w:r w:rsidRPr="005731E0">
        <w:rPr>
          <w:rStyle w:val="Strong"/>
          <w:rFonts w:ascii="GHEA Grapalat" w:hAnsi="GHEA Grapalat"/>
          <w:strike/>
          <w:sz w:val="20"/>
          <w:szCs w:val="20"/>
          <w:highlight w:val="yellow"/>
          <w:u w:val="single"/>
          <w:lang w:val="hy-AM"/>
        </w:rPr>
        <w:tab/>
      </w:r>
      <w:r w:rsidRPr="005731E0">
        <w:rPr>
          <w:rStyle w:val="Strong"/>
          <w:rFonts w:ascii="GHEA Grapalat" w:hAnsi="GHEA Grapalat"/>
          <w:strike/>
          <w:sz w:val="20"/>
          <w:szCs w:val="20"/>
          <w:highlight w:val="yellow"/>
          <w:u w:val="single"/>
          <w:lang w:val="hy-AM"/>
        </w:rPr>
        <w:tab/>
      </w:r>
      <w:r w:rsidRPr="005731E0">
        <w:rPr>
          <w:rStyle w:val="Strong"/>
          <w:rFonts w:ascii="GHEA Grapalat" w:hAnsi="GHEA Grapalat"/>
          <w:strike/>
          <w:sz w:val="20"/>
          <w:szCs w:val="20"/>
          <w:highlight w:val="yellow"/>
          <w:u w:val="single"/>
          <w:lang w:val="hy-AM"/>
        </w:rPr>
        <w:tab/>
      </w:r>
      <w:r w:rsidRPr="005731E0">
        <w:rPr>
          <w:rStyle w:val="Strong"/>
          <w:rFonts w:ascii="GHEA Grapalat" w:hAnsi="GHEA Grapalat"/>
          <w:strike/>
          <w:sz w:val="20"/>
          <w:szCs w:val="20"/>
          <w:highlight w:val="yellow"/>
          <w:u w:val="single"/>
          <w:lang w:val="hy-AM"/>
        </w:rPr>
        <w:tab/>
      </w:r>
      <w:r w:rsidRPr="005731E0">
        <w:rPr>
          <w:rStyle w:val="Strong"/>
          <w:rFonts w:ascii="GHEA Grapalat" w:hAnsi="GHEA Grapalat"/>
          <w:strike/>
          <w:sz w:val="20"/>
          <w:szCs w:val="20"/>
          <w:highlight w:val="yellow"/>
          <w:u w:val="single"/>
          <w:lang w:val="hy-AM"/>
        </w:rPr>
        <w:tab/>
      </w:r>
      <w:r w:rsidRPr="005731E0">
        <w:rPr>
          <w:rStyle w:val="Strong"/>
          <w:rFonts w:ascii="GHEA Grapalat" w:hAnsi="GHEA Grapalat"/>
          <w:strike/>
          <w:sz w:val="20"/>
          <w:szCs w:val="20"/>
          <w:highlight w:val="yellow"/>
          <w:u w:val="single"/>
          <w:lang w:val="hy-AM"/>
        </w:rPr>
        <w:tab/>
      </w:r>
      <w:r w:rsidRPr="005731E0">
        <w:rPr>
          <w:rFonts w:ascii="GHEA Grapalat" w:eastAsiaTheme="minorHAnsi" w:hAnsi="GHEA Grapalat" w:cstheme="minorBidi"/>
          <w:strike/>
          <w:highlight w:val="yellow"/>
        </w:rPr>
        <w:t>заключаемым</w:t>
      </w:r>
      <w:r w:rsidRPr="005731E0">
        <w:rPr>
          <w:rFonts w:ascii="GHEA Grapalat" w:eastAsiaTheme="minorHAnsi" w:hAnsi="GHEA Grapalat" w:cstheme="minorBidi"/>
          <w:bCs/>
          <w:strike/>
          <w:highlight w:val="yellow"/>
        </w:rPr>
        <w:t>между</w:t>
      </w:r>
    </w:p>
    <w:p w14:paraId="35A53DD7" w14:textId="77777777" w:rsidR="005B3A59" w:rsidRPr="005731E0" w:rsidRDefault="005B3A59" w:rsidP="005B3A59">
      <w:pPr>
        <w:pStyle w:val="NormalWeb"/>
        <w:shd w:val="clear" w:color="auto" w:fill="FFFFFF"/>
        <w:spacing w:before="0" w:beforeAutospacing="0" w:after="0" w:afterAutospacing="0"/>
        <w:jc w:val="both"/>
        <w:rPr>
          <w:rStyle w:val="Strong"/>
          <w:rFonts w:ascii="GHEA Grapalat" w:hAnsi="GHEA Grapalat"/>
          <w:b w:val="0"/>
          <w:bCs w:val="0"/>
          <w:strike/>
          <w:sz w:val="20"/>
          <w:szCs w:val="20"/>
          <w:highlight w:val="yellow"/>
        </w:rPr>
      </w:pPr>
      <w:r w:rsidRPr="005731E0">
        <w:rPr>
          <w:rStyle w:val="Strong"/>
          <w:rFonts w:ascii="GHEA Grapalat" w:hAnsi="GHEA Grapalat"/>
          <w:strike/>
          <w:sz w:val="20"/>
          <w:szCs w:val="20"/>
          <w:highlight w:val="yellow"/>
          <w:lang w:val="hy-AM"/>
        </w:rPr>
        <w:tab/>
      </w:r>
      <w:r w:rsidRPr="005731E0">
        <w:rPr>
          <w:rStyle w:val="Strong"/>
          <w:rFonts w:ascii="GHEA Grapalat" w:hAnsi="GHEA Grapalat"/>
          <w:strike/>
          <w:sz w:val="20"/>
          <w:szCs w:val="20"/>
          <w:highlight w:val="yellow"/>
          <w:lang w:val="hy-AM"/>
        </w:rPr>
        <w:tab/>
      </w:r>
      <w:r w:rsidRPr="005731E0">
        <w:rPr>
          <w:rStyle w:val="Strong"/>
          <w:rFonts w:ascii="GHEA Grapalat" w:hAnsi="GHEA Grapalat"/>
          <w:b w:val="0"/>
          <w:strike/>
          <w:sz w:val="20"/>
          <w:szCs w:val="20"/>
          <w:highlight w:val="yellow"/>
        </w:rPr>
        <w:t xml:space="preserve">      номер заключаемого договора</w:t>
      </w:r>
      <w:r w:rsidRPr="005731E0">
        <w:rPr>
          <w:rStyle w:val="Strong"/>
          <w:rFonts w:ascii="GHEA Grapalat" w:hAnsi="GHEA Grapalat"/>
          <w:b w:val="0"/>
          <w:strike/>
          <w:sz w:val="20"/>
          <w:szCs w:val="20"/>
          <w:highlight w:val="yellow"/>
          <w:lang w:val="hy-AM"/>
        </w:rPr>
        <w:tab/>
      </w:r>
      <w:r w:rsidRPr="005731E0">
        <w:rPr>
          <w:rStyle w:val="Strong"/>
          <w:rFonts w:ascii="GHEA Grapalat" w:hAnsi="GHEA Grapalat"/>
          <w:b w:val="0"/>
          <w:strike/>
          <w:sz w:val="20"/>
          <w:szCs w:val="20"/>
          <w:highlight w:val="yellow"/>
          <w:lang w:val="hy-AM"/>
        </w:rPr>
        <w:tab/>
      </w:r>
      <w:r w:rsidRPr="005731E0">
        <w:rPr>
          <w:rStyle w:val="Strong"/>
          <w:rFonts w:ascii="GHEA Grapalat" w:hAnsi="GHEA Grapalat"/>
          <w:b w:val="0"/>
          <w:strike/>
          <w:sz w:val="20"/>
          <w:szCs w:val="20"/>
          <w:highlight w:val="yellow"/>
          <w:lang w:val="hy-AM"/>
        </w:rPr>
        <w:tab/>
      </w:r>
    </w:p>
    <w:p w14:paraId="1F4233C1" w14:textId="77777777" w:rsidR="005B3A59" w:rsidRPr="005731E0" w:rsidRDefault="005B3A59" w:rsidP="005B3A59">
      <w:pPr>
        <w:pStyle w:val="NormalWeb"/>
        <w:shd w:val="clear" w:color="auto" w:fill="FFFFFF"/>
        <w:spacing w:before="0" w:beforeAutospacing="0" w:after="0" w:afterAutospacing="0"/>
        <w:ind w:left="-142"/>
        <w:rPr>
          <w:rStyle w:val="Strong"/>
          <w:rFonts w:ascii="GHEA Grapalat" w:hAnsi="GHEA Grapalat"/>
          <w:b w:val="0"/>
          <w:bCs w:val="0"/>
          <w:strike/>
          <w:sz w:val="20"/>
          <w:szCs w:val="20"/>
          <w:highlight w:val="yellow"/>
          <w:lang w:val="hy-AM"/>
        </w:rPr>
      </w:pP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00875F09" w:rsidRPr="005731E0">
        <w:rPr>
          <w:rFonts w:ascii="GHEA Grapalat" w:hAnsi="GHEA Grapalat"/>
          <w:strike/>
          <w:sz w:val="20"/>
          <w:szCs w:val="20"/>
          <w:highlight w:val="yellow"/>
          <w:u w:val="single"/>
        </w:rPr>
        <w:t>_____</w:t>
      </w:r>
      <w:r w:rsidRPr="005731E0">
        <w:rPr>
          <w:rFonts w:ascii="GHEA Grapalat" w:eastAsiaTheme="minorHAnsi" w:hAnsi="GHEA Grapalat" w:cstheme="minorBidi"/>
          <w:strike/>
          <w:highlight w:val="yellow"/>
        </w:rPr>
        <w:t xml:space="preserve">   (далее-бенефициар) и</w:t>
      </w:r>
      <w:r w:rsidRPr="005731E0">
        <w:rPr>
          <w:rStyle w:val="Strong"/>
          <w:rFonts w:ascii="GHEA Grapalat" w:hAnsi="GHEA Grapalat"/>
          <w:b w:val="0"/>
          <w:strike/>
          <w:sz w:val="20"/>
          <w:szCs w:val="20"/>
          <w:highlight w:val="yellow"/>
          <w:u w:val="single"/>
          <w:lang w:val="hy-AM"/>
        </w:rPr>
        <w:tab/>
      </w:r>
      <w:r w:rsidRPr="005731E0">
        <w:rPr>
          <w:rStyle w:val="Strong"/>
          <w:rFonts w:ascii="GHEA Grapalat" w:hAnsi="GHEA Grapalat"/>
          <w:b w:val="0"/>
          <w:strike/>
          <w:sz w:val="20"/>
          <w:szCs w:val="20"/>
          <w:highlight w:val="yellow"/>
          <w:u w:val="single"/>
          <w:lang w:val="hy-AM"/>
        </w:rPr>
        <w:tab/>
      </w:r>
      <w:r w:rsidRPr="005731E0">
        <w:rPr>
          <w:rStyle w:val="Strong"/>
          <w:rFonts w:ascii="GHEA Grapalat" w:hAnsi="GHEA Grapalat"/>
          <w:b w:val="0"/>
          <w:strike/>
          <w:sz w:val="20"/>
          <w:szCs w:val="20"/>
          <w:highlight w:val="yellow"/>
          <w:u w:val="single"/>
          <w:lang w:val="hy-AM"/>
        </w:rPr>
        <w:tab/>
      </w:r>
      <w:r w:rsidRPr="005731E0">
        <w:rPr>
          <w:rStyle w:val="Strong"/>
          <w:rFonts w:ascii="GHEA Grapalat" w:hAnsi="GHEA Grapalat"/>
          <w:b w:val="0"/>
          <w:strike/>
          <w:sz w:val="20"/>
          <w:szCs w:val="20"/>
          <w:highlight w:val="yellow"/>
          <w:u w:val="single"/>
          <w:lang w:val="hy-AM"/>
        </w:rPr>
        <w:tab/>
      </w:r>
      <w:r w:rsidRPr="005731E0">
        <w:rPr>
          <w:rStyle w:val="Strong"/>
          <w:rFonts w:ascii="GHEA Grapalat" w:hAnsi="GHEA Grapalat"/>
          <w:b w:val="0"/>
          <w:strike/>
          <w:sz w:val="20"/>
          <w:szCs w:val="20"/>
          <w:highlight w:val="yellow"/>
          <w:u w:val="single"/>
          <w:lang w:val="hy-AM"/>
        </w:rPr>
        <w:tab/>
      </w:r>
      <w:r w:rsidR="00875F09" w:rsidRPr="005731E0">
        <w:rPr>
          <w:rStyle w:val="Strong"/>
          <w:rFonts w:ascii="GHEA Grapalat" w:hAnsi="GHEA Grapalat"/>
          <w:b w:val="0"/>
          <w:strike/>
          <w:sz w:val="20"/>
          <w:szCs w:val="20"/>
          <w:highlight w:val="yellow"/>
          <w:u w:val="single"/>
        </w:rPr>
        <w:t>____</w:t>
      </w:r>
    </w:p>
    <w:p w14:paraId="49C83400" w14:textId="77777777" w:rsidR="005B3A59" w:rsidRPr="005731E0" w:rsidRDefault="005B3A59" w:rsidP="005B3A59">
      <w:pPr>
        <w:pStyle w:val="NormalWeb"/>
        <w:shd w:val="clear" w:color="auto" w:fill="FFFFFF"/>
        <w:spacing w:before="0" w:beforeAutospacing="0" w:after="0" w:afterAutospacing="0"/>
        <w:ind w:left="-142"/>
        <w:rPr>
          <w:rStyle w:val="Strong"/>
          <w:rFonts w:ascii="GHEA Grapalat" w:hAnsi="GHEA Grapalat"/>
          <w:b w:val="0"/>
          <w:strike/>
          <w:sz w:val="18"/>
          <w:szCs w:val="18"/>
          <w:highlight w:val="yellow"/>
        </w:rPr>
      </w:pPr>
      <w:r w:rsidRPr="005731E0">
        <w:rPr>
          <w:rStyle w:val="Strong"/>
          <w:rFonts w:ascii="GHEA Grapalat" w:hAnsi="GHEA Grapalat"/>
          <w:b w:val="0"/>
          <w:strike/>
          <w:sz w:val="18"/>
          <w:szCs w:val="18"/>
          <w:highlight w:val="yellow"/>
        </w:rPr>
        <w:t>наименование заказчика</w:t>
      </w:r>
      <w:r w:rsidRPr="005731E0">
        <w:rPr>
          <w:rStyle w:val="Strong"/>
          <w:rFonts w:ascii="GHEA Grapalat" w:hAnsi="GHEA Grapalat"/>
          <w:b w:val="0"/>
          <w:strike/>
          <w:sz w:val="20"/>
          <w:szCs w:val="20"/>
          <w:highlight w:val="yellow"/>
        </w:rPr>
        <w:t>наименование отобранного участника</w:t>
      </w:r>
    </w:p>
    <w:p w14:paraId="207FC961" w14:textId="77777777" w:rsidR="005B3A59" w:rsidRPr="005731E0" w:rsidRDefault="005B3A59" w:rsidP="005B3A59">
      <w:pPr>
        <w:pStyle w:val="NormalWeb"/>
        <w:shd w:val="clear" w:color="auto" w:fill="FFFFFF"/>
        <w:spacing w:before="0" w:beforeAutospacing="0" w:after="0" w:afterAutospacing="0"/>
        <w:ind w:left="-142"/>
        <w:rPr>
          <w:rFonts w:cs="Sylfaen"/>
          <w:strike/>
          <w:highlight w:val="yellow"/>
          <w:vertAlign w:val="superscript"/>
          <w:lang w:val="hy-AM"/>
        </w:rPr>
      </w:pPr>
      <w:r w:rsidRPr="005731E0">
        <w:rPr>
          <w:rStyle w:val="Strong"/>
          <w:rFonts w:ascii="GHEA Grapalat" w:hAnsi="GHEA Grapalat"/>
          <w:b w:val="0"/>
          <w:strike/>
          <w:sz w:val="20"/>
          <w:szCs w:val="20"/>
          <w:highlight w:val="yellow"/>
          <w:lang w:val="hy-AM"/>
        </w:rPr>
        <w:tab/>
      </w:r>
    </w:p>
    <w:p w14:paraId="615D5EDC" w14:textId="77777777" w:rsidR="005B3A59" w:rsidRPr="005731E0" w:rsidRDefault="00875F09" w:rsidP="005B3A59">
      <w:pPr>
        <w:pStyle w:val="NormalWeb"/>
        <w:shd w:val="clear" w:color="auto" w:fill="FFFFFF"/>
        <w:spacing w:before="0" w:beforeAutospacing="0" w:after="0" w:afterAutospacing="0"/>
        <w:jc w:val="both"/>
        <w:rPr>
          <w:rFonts w:ascii="GHEA Grapalat" w:hAnsi="GHEA Grapalat"/>
          <w:strike/>
          <w:sz w:val="20"/>
          <w:szCs w:val="20"/>
          <w:highlight w:val="yellow"/>
          <w:lang w:val="hy-AM"/>
        </w:rPr>
      </w:pPr>
      <w:r w:rsidRPr="005731E0">
        <w:rPr>
          <w:rFonts w:eastAsiaTheme="minorHAnsi" w:cstheme="minorBidi"/>
          <w:strike/>
          <w:highlight w:val="yellow"/>
        </w:rPr>
        <w:t>(</w:t>
      </w:r>
      <w:r w:rsidRPr="005731E0">
        <w:rPr>
          <w:rFonts w:ascii="GHEA Grapalat" w:eastAsiaTheme="minorHAnsi" w:hAnsi="GHEA Grapalat" w:cstheme="minorBidi"/>
          <w:strike/>
          <w:highlight w:val="yellow"/>
        </w:rPr>
        <w:t>далее-принципал).</w:t>
      </w:r>
    </w:p>
    <w:p w14:paraId="560D08D8"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Style w:val="Strong"/>
          <w:rFonts w:ascii="GHEA Grapalat" w:hAnsi="GHEA Grapalat"/>
          <w:strike/>
          <w:sz w:val="20"/>
          <w:szCs w:val="20"/>
          <w:highlight w:val="yellow"/>
          <w:lang w:val="hy-AM"/>
        </w:rPr>
        <w:tab/>
      </w:r>
      <w:r w:rsidRPr="005731E0">
        <w:rPr>
          <w:rStyle w:val="Strong"/>
          <w:rFonts w:ascii="GHEA Grapalat" w:hAnsi="GHEA Grapalat"/>
          <w:strike/>
          <w:sz w:val="20"/>
          <w:szCs w:val="20"/>
          <w:highlight w:val="yellow"/>
          <w:lang w:val="hy-AM"/>
        </w:rPr>
        <w:tab/>
      </w:r>
    </w:p>
    <w:p w14:paraId="4D192806" w14:textId="77777777" w:rsidR="005B3A59"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highlight w:val="yellow"/>
          <w:lang w:val="hy-AM"/>
        </w:rPr>
      </w:pPr>
      <w:r w:rsidRPr="005731E0">
        <w:rPr>
          <w:rFonts w:ascii="GHEA Grapalat" w:eastAsiaTheme="minorHAnsi" w:hAnsi="GHEA Grapalat" w:cstheme="minorBidi"/>
          <w:strike/>
          <w:highlight w:val="yellow"/>
        </w:rPr>
        <w:t xml:space="preserve">  2.  По гарантии </w:t>
      </w:r>
      <w:r w:rsidRPr="005731E0">
        <w:rPr>
          <w:rFonts w:ascii="GHEA Grapalat" w:eastAsiaTheme="minorHAnsi" w:hAnsi="GHEA Grapalat" w:cstheme="minorBidi"/>
          <w:strike/>
          <w:highlight w:val="yellow"/>
          <w:lang w:val="hy-AM"/>
        </w:rPr>
        <w:t xml:space="preserve">---------------------------------------------------------------------------- </w:t>
      </w:r>
    </w:p>
    <w:p w14:paraId="59215B0D" w14:textId="77777777" w:rsidR="005B3A59"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lang w:val="hy-AM"/>
        </w:rPr>
      </w:pPr>
      <w:r w:rsidRPr="005731E0">
        <w:rPr>
          <w:rFonts w:ascii="GHEA Grapalat" w:eastAsiaTheme="minorHAnsi" w:hAnsi="GHEA Grapalat" w:cstheme="minorBidi"/>
          <w:strike/>
          <w:sz w:val="18"/>
          <w:szCs w:val="18"/>
          <w:highlight w:val="yellow"/>
        </w:rPr>
        <w:t xml:space="preserve">                                                           наименование банка выдающего гарантию</w:t>
      </w:r>
    </w:p>
    <w:p w14:paraId="6FAED8A3" w14:textId="77777777" w:rsidR="005B3A59"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p>
    <w:p w14:paraId="21B9DA08" w14:textId="77777777" w:rsidR="00286CDB"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731E0">
        <w:rPr>
          <w:rFonts w:ascii="GHEA Grapalat" w:eastAsiaTheme="minorHAnsi" w:hAnsi="GHEA Grapalat" w:cstheme="minorBidi"/>
          <w:strike/>
          <w:highlight w:val="yellow"/>
        </w:rPr>
        <w:t>-------------</w:t>
      </w:r>
    </w:p>
    <w:p w14:paraId="71EE1F46" w14:textId="77777777" w:rsidR="00286CDB" w:rsidRPr="005731E0"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strike/>
          <w:highlight w:val="yellow"/>
        </w:rPr>
      </w:pPr>
      <w:r w:rsidRPr="005731E0">
        <w:rPr>
          <w:rFonts w:ascii="GHEA Grapalat" w:eastAsiaTheme="minorHAnsi" w:hAnsi="GHEA Grapalat" w:cstheme="minorBidi"/>
          <w:strike/>
          <w:sz w:val="18"/>
          <w:szCs w:val="18"/>
          <w:highlight w:val="yellow"/>
        </w:rPr>
        <w:t xml:space="preserve">                                                       сумма в цифрах и прописью</w:t>
      </w:r>
    </w:p>
    <w:p w14:paraId="5732AD60" w14:textId="77777777" w:rsidR="005B3A59"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p>
    <w:p w14:paraId="4E3219E9" w14:textId="77777777" w:rsidR="005B3A59" w:rsidRPr="005731E0" w:rsidRDefault="002D4EEB" w:rsidP="005B3A59">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(далее-сумма гарантии) в течение </w:t>
      </w:r>
      <w:r w:rsidR="00B64C74" w:rsidRPr="005731E0">
        <w:rPr>
          <w:rFonts w:ascii="GHEA Grapalat" w:eastAsiaTheme="minorHAnsi" w:hAnsi="GHEA Grapalat" w:cstheme="minorBidi"/>
          <w:strike/>
          <w:highlight w:val="yellow"/>
        </w:rPr>
        <w:t xml:space="preserve">пяти </w:t>
      </w:r>
      <w:r w:rsidR="005B3A59" w:rsidRPr="005731E0">
        <w:rPr>
          <w:rFonts w:ascii="GHEA Grapalat" w:eastAsiaTheme="minorHAnsi" w:hAnsi="GHEA Grapalat" w:cstheme="minorBidi"/>
          <w:strike/>
          <w:highlight w:val="yellow"/>
        </w:rPr>
        <w:t>рабочих дней после получения требования. Выплата производится посредством перечисления на расчетный счет____________________ бенефициара.</w:t>
      </w:r>
    </w:p>
    <w:p w14:paraId="7318D7E8" w14:textId="77777777" w:rsidR="005B3A59" w:rsidRPr="005731E0" w:rsidRDefault="005B3A59" w:rsidP="005B3A59">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5731E0">
        <w:rPr>
          <w:rFonts w:ascii="GHEA Grapalat" w:eastAsiaTheme="minorHAnsi" w:hAnsi="GHEA Grapalat" w:cstheme="minorBidi"/>
          <w:strike/>
          <w:sz w:val="18"/>
          <w:szCs w:val="18"/>
          <w:highlight w:val="yellow"/>
        </w:rPr>
        <w:t>расчетный счет</w:t>
      </w:r>
    </w:p>
    <w:p w14:paraId="1B1FDE70" w14:textId="77777777" w:rsidR="005B3A59" w:rsidRPr="005731E0"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r w:rsidRPr="005731E0">
        <w:rPr>
          <w:rStyle w:val="Strong"/>
          <w:rFonts w:ascii="GHEA Grapalat" w:hAnsi="GHEA Grapalat"/>
          <w:strike/>
          <w:sz w:val="20"/>
          <w:szCs w:val="20"/>
          <w:highlight w:val="yellow"/>
        </w:rPr>
        <w:t xml:space="preserve">3. </w:t>
      </w:r>
      <w:r w:rsidRPr="005731E0">
        <w:rPr>
          <w:rFonts w:ascii="GHEA Grapalat" w:eastAsiaTheme="minorHAnsi" w:hAnsi="GHEA Grapalat" w:cstheme="minorBidi"/>
          <w:strike/>
          <w:highlight w:val="yellow"/>
        </w:rPr>
        <w:t>Настоящая гарантия является безотзывной.</w:t>
      </w:r>
    </w:p>
    <w:p w14:paraId="30A52B9B" w14:textId="77777777" w:rsidR="005B3A59" w:rsidRPr="005731E0"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4B86A6A2"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B38014" w14:textId="77777777" w:rsidR="00A944D6" w:rsidRPr="005731E0" w:rsidRDefault="00A944D6" w:rsidP="00A944D6">
      <w:pPr>
        <w:pStyle w:val="NormalWeb"/>
        <w:shd w:val="clear" w:color="auto" w:fill="FFFFFF"/>
        <w:ind w:firstLine="374"/>
        <w:contextualSpacing/>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5. Гарантия действует со дня вступления в силу договора N________________________ заключаемого  между  бенефициаром и принципалом    </w:t>
      </w:r>
    </w:p>
    <w:p w14:paraId="0C452FF9" w14:textId="77777777" w:rsidR="00A944D6" w:rsidRPr="005731E0" w:rsidRDefault="00A944D6" w:rsidP="00A944D6">
      <w:pPr>
        <w:pStyle w:val="NormalWeb"/>
        <w:shd w:val="clear" w:color="auto" w:fill="FFFFFF"/>
        <w:ind w:firstLine="374"/>
        <w:contextualSpacing/>
        <w:jc w:val="both"/>
        <w:rPr>
          <w:rFonts w:ascii="GHEA Grapalat" w:eastAsiaTheme="minorHAnsi" w:hAnsi="GHEA Grapalat" w:cstheme="minorBidi"/>
          <w:strike/>
          <w:highlight w:val="yellow"/>
        </w:rPr>
      </w:pPr>
      <w:r w:rsidRPr="005731E0">
        <w:rPr>
          <w:rFonts w:ascii="GHEA Grapalat" w:eastAsiaTheme="minorHAnsi" w:hAnsi="GHEA Grapalat" w:cstheme="minorBidi"/>
          <w:strike/>
          <w:sz w:val="18"/>
          <w:szCs w:val="18"/>
          <w:highlight w:val="yellow"/>
        </w:rPr>
        <w:t>номер заключаемого договара</w:t>
      </w:r>
    </w:p>
    <w:p w14:paraId="554E197B" w14:textId="77777777" w:rsidR="00A944D6" w:rsidRPr="005731E0" w:rsidRDefault="00A944D6" w:rsidP="00A944D6">
      <w:pPr>
        <w:pStyle w:val="NormalWeb"/>
        <w:shd w:val="clear" w:color="auto" w:fill="FFFFFF"/>
        <w:ind w:firstLine="374"/>
        <w:contextualSpacing/>
        <w:jc w:val="both"/>
        <w:rPr>
          <w:rFonts w:ascii="GHEA Grapalat" w:eastAsiaTheme="minorHAnsi" w:hAnsi="GHEA Grapalat" w:cstheme="minorBidi"/>
          <w:strike/>
          <w:highlight w:val="yellow"/>
        </w:rPr>
      </w:pPr>
    </w:p>
    <w:p w14:paraId="30345C1A" w14:textId="77777777" w:rsidR="00A944D6" w:rsidRPr="005731E0" w:rsidRDefault="00A944D6" w:rsidP="00A944D6">
      <w:pPr>
        <w:pStyle w:val="NormalWeb"/>
        <w:shd w:val="clear" w:color="auto" w:fill="FFFFFF"/>
        <w:contextualSpacing/>
        <w:jc w:val="both"/>
        <w:rPr>
          <w:rFonts w:ascii="GHEA Grapalat" w:eastAsiaTheme="minorHAnsi" w:hAnsi="GHEA Grapalat" w:cstheme="minorBidi"/>
          <w:strike/>
          <w:highlight w:val="yellow"/>
          <w:lang w:val="hy-AM"/>
        </w:rPr>
      </w:pPr>
      <w:r w:rsidRPr="005731E0">
        <w:rPr>
          <w:rFonts w:ascii="GHEA Grapalat" w:eastAsiaTheme="minorHAnsi" w:hAnsi="GHEA Grapalat" w:cstheme="minorBidi"/>
          <w:strike/>
          <w:highlight w:val="yellow"/>
        </w:rPr>
        <w:t>и  действует в</w:t>
      </w:r>
      <w:r w:rsidRPr="005731E0">
        <w:rPr>
          <w:rFonts w:ascii="GHEA Grapalat" w:hAnsi="GHEA Grapalat"/>
          <w:strike/>
          <w:highlight w:val="yellow"/>
        </w:rPr>
        <w:t>ключительно</w:t>
      </w:r>
      <w:r w:rsidRPr="005731E0">
        <w:rPr>
          <w:rFonts w:ascii="GHEA Grapalat" w:eastAsiaTheme="minorHAnsi" w:hAnsi="GHEA Grapalat" w:cstheme="minorBidi"/>
          <w:strike/>
          <w:highlight w:val="yellow"/>
        </w:rPr>
        <w:t xml:space="preserve">до девяностого рабочего дняследующего за днем </w:t>
      </w:r>
    </w:p>
    <w:p w14:paraId="63BE11CF" w14:textId="77777777" w:rsidR="00A944D6" w:rsidRPr="005731E0" w:rsidRDefault="00A944D6" w:rsidP="00A944D6">
      <w:pPr>
        <w:pStyle w:val="NormalWeb"/>
        <w:shd w:val="clear" w:color="auto" w:fill="FFFFFF"/>
        <w:contextualSpacing/>
        <w:jc w:val="both"/>
        <w:rPr>
          <w:rFonts w:ascii="GHEA Grapalat" w:eastAsiaTheme="minorHAnsi" w:hAnsi="GHEA Grapalat" w:cstheme="minorBidi"/>
          <w:strike/>
          <w:sz w:val="18"/>
          <w:szCs w:val="18"/>
          <w:highlight w:val="yellow"/>
          <w:lang w:val="hy-AM"/>
        </w:rPr>
      </w:pPr>
    </w:p>
    <w:p w14:paraId="0DBE0D2A" w14:textId="77777777" w:rsidR="00A944D6" w:rsidRPr="005731E0" w:rsidRDefault="00A944D6" w:rsidP="00A944D6">
      <w:pPr>
        <w:pStyle w:val="NormalWeb"/>
        <w:shd w:val="clear" w:color="auto" w:fill="FFFFFF"/>
        <w:contextualSpacing/>
        <w:jc w:val="center"/>
        <w:rPr>
          <w:rFonts w:eastAsiaTheme="minorHAnsi" w:cstheme="minorBidi"/>
          <w:strike/>
          <w:highlight w:val="yellow"/>
        </w:rPr>
      </w:pPr>
      <w:r w:rsidRPr="005731E0">
        <w:rPr>
          <w:rFonts w:ascii="GHEA Grapalat" w:eastAsiaTheme="minorHAnsi" w:hAnsi="GHEA Grapalat" w:cstheme="minorBidi"/>
          <w:strike/>
          <w:highlight w:val="yellow"/>
          <w:lang w:val="hy-AM"/>
        </w:rPr>
        <w:t>--------------------------------------------------------</w:t>
      </w:r>
      <w:r w:rsidRPr="005731E0">
        <w:rPr>
          <w:rFonts w:ascii="GHEA Grapalat" w:eastAsiaTheme="minorHAnsi" w:hAnsi="GHEA Grapalat" w:cstheme="minorBidi"/>
          <w:strike/>
          <w:highlight w:val="yellow"/>
        </w:rPr>
        <w:t>------------------</w:t>
      </w:r>
      <w:r w:rsidRPr="005731E0">
        <w:rPr>
          <w:rFonts w:ascii="GHEA Grapalat" w:eastAsiaTheme="minorHAnsi" w:hAnsi="GHEA Grapalat" w:cstheme="minorBidi"/>
          <w:strike/>
          <w:highlight w:val="yellow"/>
          <w:lang w:val="hy-AM"/>
        </w:rPr>
        <w:t>----------------------</w:t>
      </w:r>
      <w:r w:rsidRPr="005731E0">
        <w:rPr>
          <w:rFonts w:eastAsiaTheme="minorHAnsi" w:cstheme="minorBidi"/>
          <w:strike/>
          <w:highlight w:val="yellow"/>
          <w:lang w:val="hy-AM"/>
        </w:rPr>
        <w:t>.</w:t>
      </w:r>
      <w:r w:rsidRPr="005731E0">
        <w:rPr>
          <w:rFonts w:ascii="GHEA Grapalat" w:hAnsi="GHEA Grapalat"/>
          <w:strike/>
          <w:sz w:val="16"/>
          <w:szCs w:val="16"/>
          <w:highlight w:val="yellow"/>
        </w:rPr>
        <w:t>крайний  срок</w:t>
      </w:r>
      <w:r w:rsidRPr="005731E0">
        <w:rPr>
          <w:rFonts w:ascii="GHEA Grapalat" w:eastAsiaTheme="minorHAnsi" w:hAnsi="GHEA Grapalat" w:cstheme="minorBidi"/>
          <w:strike/>
          <w:sz w:val="16"/>
          <w:szCs w:val="16"/>
          <w:highlight w:val="yellow"/>
        </w:rPr>
        <w:t xml:space="preserve"> поставки товаров</w:t>
      </w:r>
      <w:r w:rsidRPr="005731E0">
        <w:rPr>
          <w:rFonts w:ascii="GHEA Grapalat" w:hAnsi="GHEA Grapalat"/>
          <w:strike/>
          <w:sz w:val="16"/>
          <w:szCs w:val="16"/>
          <w:highlight w:val="yellow"/>
        </w:rPr>
        <w:t>, предусмотренный заключаемым договором, включая гарантийный срок</w:t>
      </w:r>
    </w:p>
    <w:p w14:paraId="4F0BCB5D" w14:textId="77777777" w:rsidR="00A944D6" w:rsidRPr="005731E0" w:rsidRDefault="00A944D6" w:rsidP="00A944D6">
      <w:pPr>
        <w:pStyle w:val="NormalWeb"/>
        <w:shd w:val="clear" w:color="auto" w:fill="FFFFFF"/>
        <w:contextualSpacing/>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12859717" w14:textId="77777777" w:rsidR="005B3A59" w:rsidRPr="005731E0" w:rsidRDefault="005B3A59" w:rsidP="00EE62ED">
      <w:pPr>
        <w:pStyle w:val="NormalWeb"/>
        <w:shd w:val="clear" w:color="auto" w:fill="FFFFFF"/>
        <w:contextualSpacing/>
        <w:jc w:val="both"/>
        <w:rPr>
          <w:rFonts w:ascii="GHEA Grapalat" w:eastAsiaTheme="minorHAnsi" w:hAnsi="GHEA Grapalat" w:cstheme="minorBidi"/>
          <w:strike/>
          <w:sz w:val="18"/>
          <w:szCs w:val="18"/>
          <w:highlight w:val="yellow"/>
        </w:rPr>
      </w:pPr>
    </w:p>
    <w:p w14:paraId="2A01FAD7"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6. Бенефициар предъявляет требование лицу, выдающему гарантию, в письменной форме. К требованию прилагаются следующие документы:</w:t>
      </w:r>
    </w:p>
    <w:p w14:paraId="2900C766" w14:textId="77777777" w:rsidR="00D273E6" w:rsidRPr="005731E0"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DEE5DDD" w14:textId="77777777" w:rsidR="005B3A59" w:rsidRPr="005731E0" w:rsidRDefault="005B3A59" w:rsidP="005B3A59">
      <w:pPr>
        <w:pStyle w:val="NormalWeb"/>
        <w:shd w:val="clear" w:color="auto" w:fill="FFFFFF"/>
        <w:ind w:firstLine="374"/>
        <w:contextualSpacing/>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1) копии заключенного договора N_____________________, включая </w:t>
      </w:r>
    </w:p>
    <w:p w14:paraId="5C93978A" w14:textId="77777777" w:rsidR="005B3A59" w:rsidRPr="005731E0" w:rsidRDefault="005B3A59" w:rsidP="005B3A59">
      <w:pPr>
        <w:pStyle w:val="NormalWeb"/>
        <w:shd w:val="clear" w:color="auto" w:fill="FFFFFF"/>
        <w:contextualSpacing/>
        <w:jc w:val="both"/>
        <w:rPr>
          <w:rFonts w:ascii="GHEA Grapalat" w:eastAsiaTheme="minorHAnsi" w:hAnsi="GHEA Grapalat" w:cstheme="minorBidi"/>
          <w:strike/>
          <w:sz w:val="18"/>
          <w:szCs w:val="18"/>
          <w:highlight w:val="yellow"/>
        </w:rPr>
      </w:pPr>
      <w:r w:rsidRPr="005731E0">
        <w:rPr>
          <w:rFonts w:ascii="GHEA Grapalat" w:eastAsiaTheme="minorHAnsi" w:hAnsi="GHEA Grapalat" w:cstheme="minorBidi"/>
          <w:strike/>
          <w:sz w:val="18"/>
          <w:szCs w:val="18"/>
          <w:highlight w:val="yellow"/>
        </w:rPr>
        <w:t>номер заключаемого договара</w:t>
      </w:r>
    </w:p>
    <w:p w14:paraId="25296213"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копии внесенных  в него изменений, дополнительных соглашений,</w:t>
      </w:r>
    </w:p>
    <w:p w14:paraId="3FA43DAE"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ADF20B1"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5731E0">
          <w:rPr>
            <w:rStyle w:val="Hyperlink"/>
            <w:rFonts w:ascii="GHEA Grapalat" w:hAnsi="GHEA Grapalat"/>
            <w:strike/>
            <w:color w:val="auto"/>
            <w:sz w:val="20"/>
            <w:szCs w:val="20"/>
            <w:highlight w:val="yellow"/>
            <w:lang w:val="hy-AM"/>
          </w:rPr>
          <w:t>www.procurement.am</w:t>
        </w:r>
      </w:hyperlink>
      <w:r w:rsidRPr="005731E0">
        <w:rPr>
          <w:rFonts w:ascii="GHEA Grapalat" w:eastAsiaTheme="minorHAnsi" w:hAnsi="GHEA Grapalat" w:cstheme="minorBidi"/>
          <w:strike/>
          <w:highlight w:val="yellow"/>
        </w:rPr>
        <w:t xml:space="preserve"> .</w:t>
      </w:r>
    </w:p>
    <w:p w14:paraId="7CF5F007"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0206328F"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CE4EB9"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7FAEE094"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8.Лицо, выдающее гарантию, отклоняет требование бенефициара, если:</w:t>
      </w:r>
    </w:p>
    <w:p w14:paraId="72EA88A5"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1) требование или прилагаемые документы не соответствуют условиям настоящей гарантии,</w:t>
      </w:r>
    </w:p>
    <w:p w14:paraId="2A891DF3" w14:textId="77777777" w:rsidR="005B3A59" w:rsidRPr="005731E0"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2) требование представлено по истечении срока, установленного гарантией.</w:t>
      </w:r>
    </w:p>
    <w:p w14:paraId="694EBE6E" w14:textId="77777777" w:rsidR="005B3A59" w:rsidRPr="005731E0"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p>
    <w:p w14:paraId="0CEC62EC" w14:textId="77777777" w:rsidR="005B3A59" w:rsidRPr="005731E0"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39BACDB" w14:textId="77777777" w:rsidR="005B3A59" w:rsidRPr="005731E0"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 10. К настоящей гарантии применяются соответствующие положения Гражданского кодекса Республики Армения</w:t>
      </w:r>
    </w:p>
    <w:p w14:paraId="66434571"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5731E0">
        <w:rPr>
          <w:rFonts w:ascii="GHEA Grapalat" w:eastAsiaTheme="minorHAnsi" w:hAnsi="GHEA Grapalat" w:cstheme="minorBidi"/>
          <w:strike/>
          <w:highlight w:val="yellow"/>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CBF1DE"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540AA81D"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hAnsi="GHEA Grapalat"/>
          <w:strike/>
          <w:sz w:val="20"/>
          <w:szCs w:val="20"/>
          <w:highlight w:val="yellow"/>
        </w:rPr>
      </w:pPr>
    </w:p>
    <w:p w14:paraId="37E051E7"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hAnsi="GHEA Grapalat"/>
          <w:strike/>
          <w:sz w:val="20"/>
          <w:szCs w:val="20"/>
          <w:highlight w:val="yellow"/>
          <w:u w:val="single"/>
          <w:lang w:val="hy-AM"/>
        </w:rPr>
      </w:pPr>
      <w:r w:rsidRPr="005731E0">
        <w:rPr>
          <w:rFonts w:ascii="GHEA Grapalat" w:hAnsi="GHEA Grapalat"/>
          <w:strike/>
          <w:sz w:val="20"/>
          <w:szCs w:val="20"/>
          <w:highlight w:val="yellow"/>
          <w:lang w:val="hy-AM"/>
        </w:rPr>
        <w:t>Руководитель исполнительного органа</w:t>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p>
    <w:p w14:paraId="33B2DDF1"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6FF923EA"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43E3BF25" w14:textId="77777777" w:rsidR="005B3A59" w:rsidRPr="005731E0" w:rsidRDefault="005B3A59" w:rsidP="005B3A59">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r w:rsidRPr="005731E0">
        <w:rPr>
          <w:rFonts w:ascii="GHEA Grapalat" w:hAnsi="GHEA Grapalat"/>
          <w:strike/>
          <w:sz w:val="20"/>
          <w:szCs w:val="20"/>
          <w:highlight w:val="yellow"/>
          <w:u w:val="single"/>
          <w:lang w:val="hy-AM"/>
        </w:rPr>
        <w:tab/>
      </w:r>
    </w:p>
    <w:p w14:paraId="1328C117" w14:textId="77777777" w:rsidR="005B3A59" w:rsidRPr="007B568A" w:rsidRDefault="005B3A59" w:rsidP="005B3A59">
      <w:pPr>
        <w:pStyle w:val="NormalWeb"/>
        <w:shd w:val="clear" w:color="auto" w:fill="FFFFFF"/>
        <w:spacing w:before="0" w:beforeAutospacing="0" w:after="0" w:afterAutospacing="0"/>
        <w:rPr>
          <w:rFonts w:ascii="GHEA Grapalat" w:hAnsi="GHEA Grapalat" w:cs="Sylfaen"/>
          <w:strike/>
          <w:vertAlign w:val="superscript"/>
        </w:rPr>
      </w:pPr>
      <w:r w:rsidRPr="005731E0">
        <w:rPr>
          <w:rFonts w:ascii="GHEA Grapalat" w:hAnsi="GHEA Grapalat" w:cs="Sylfaen"/>
          <w:strike/>
          <w:highlight w:val="yellow"/>
          <w:vertAlign w:val="superscript"/>
        </w:rPr>
        <w:t>число, месяц, год</w:t>
      </w:r>
    </w:p>
    <w:p w14:paraId="1D84503F" w14:textId="77777777" w:rsidR="005B3A59" w:rsidRPr="007B568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78073FE6" w14:textId="77777777" w:rsidR="005B3A59" w:rsidRPr="007B568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492B518A" w14:textId="77777777" w:rsidR="005B3A59" w:rsidRPr="007B568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14:paraId="1DE4060F" w14:textId="77777777" w:rsidR="005B3A59" w:rsidRPr="007B568A" w:rsidRDefault="005B3A59" w:rsidP="005B3A59">
      <w:pPr>
        <w:pStyle w:val="NormalWeb"/>
        <w:shd w:val="clear" w:color="auto" w:fill="FFFFFF"/>
        <w:spacing w:before="0" w:beforeAutospacing="0" w:after="0" w:afterAutospacing="0"/>
        <w:ind w:firstLine="375"/>
        <w:rPr>
          <w:rFonts w:eastAsiaTheme="minorHAnsi" w:cstheme="minorBidi"/>
          <w:strike/>
        </w:rPr>
      </w:pPr>
    </w:p>
    <w:p w14:paraId="4FC928A4" w14:textId="77777777" w:rsidR="005B3A59" w:rsidRPr="007B568A"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trike/>
          <w:sz w:val="20"/>
          <w:szCs w:val="20"/>
        </w:rPr>
      </w:pPr>
    </w:p>
    <w:p w14:paraId="73290872" w14:textId="77777777" w:rsidR="001005B0" w:rsidRPr="007B568A" w:rsidRDefault="001005B0" w:rsidP="005B3A59">
      <w:pPr>
        <w:widowControl w:val="0"/>
        <w:spacing w:after="160"/>
        <w:ind w:left="567" w:right="565"/>
        <w:jc w:val="both"/>
        <w:rPr>
          <w:rFonts w:ascii="GHEA Grapalat" w:hAnsi="GHEA Grapalat"/>
          <w:strike/>
        </w:rPr>
      </w:pPr>
    </w:p>
    <w:p w14:paraId="0835FAB3" w14:textId="77777777" w:rsidR="001005B0" w:rsidRPr="007B568A" w:rsidRDefault="001005B0" w:rsidP="00B46D58">
      <w:pPr>
        <w:widowControl w:val="0"/>
        <w:spacing w:after="160"/>
        <w:ind w:left="567" w:right="565"/>
        <w:jc w:val="center"/>
        <w:rPr>
          <w:rFonts w:ascii="GHEA Grapalat" w:hAnsi="GHEA Grapalat"/>
          <w:b/>
          <w:strike/>
        </w:rPr>
      </w:pPr>
    </w:p>
    <w:p w14:paraId="19DF4D1E" w14:textId="77777777" w:rsidR="001005B0" w:rsidRPr="007B568A" w:rsidRDefault="001005B0" w:rsidP="00B46D58">
      <w:pPr>
        <w:widowControl w:val="0"/>
        <w:spacing w:after="160"/>
        <w:ind w:left="567" w:right="565"/>
        <w:jc w:val="center"/>
        <w:rPr>
          <w:rFonts w:ascii="GHEA Grapalat" w:hAnsi="GHEA Grapalat"/>
          <w:b/>
          <w:strike/>
        </w:rPr>
      </w:pPr>
    </w:p>
    <w:p w14:paraId="269E3232" w14:textId="77777777" w:rsidR="001005B0" w:rsidRPr="007B568A" w:rsidRDefault="001005B0" w:rsidP="00B46D58">
      <w:pPr>
        <w:widowControl w:val="0"/>
        <w:spacing w:after="160"/>
        <w:ind w:left="567" w:right="565"/>
        <w:jc w:val="center"/>
        <w:rPr>
          <w:rFonts w:ascii="GHEA Grapalat" w:hAnsi="GHEA Grapalat"/>
          <w:b/>
          <w:strike/>
        </w:rPr>
      </w:pPr>
    </w:p>
    <w:p w14:paraId="156796E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215E6A7" w14:textId="294498CC" w:rsidR="00091BC1" w:rsidRPr="00B027E1" w:rsidRDefault="000A214C" w:rsidP="00091BC1">
      <w:pPr>
        <w:jc w:val="right"/>
        <w:rPr>
          <w:lang w:val="hy-AM"/>
        </w:rPr>
      </w:pPr>
      <w:r w:rsidRPr="00B027E1">
        <w:rPr>
          <w:i/>
        </w:rPr>
        <w:t xml:space="preserve">к Приглашению </w:t>
      </w:r>
      <w:r w:rsidR="00091BC1" w:rsidRPr="00B027E1">
        <w:rPr>
          <w:lang w:val="hy-AM"/>
        </w:rPr>
        <w:t>процедур</w:t>
      </w:r>
      <w:r w:rsidR="00B027E1" w:rsidRPr="00B027E1">
        <w:t>у</w:t>
      </w:r>
      <w:r w:rsidR="00091BC1" w:rsidRPr="00B027E1">
        <w:rPr>
          <w:lang w:val="hy-AM"/>
        </w:rPr>
        <w:t xml:space="preserve"> запроса  котировок</w:t>
      </w:r>
    </w:p>
    <w:p w14:paraId="3DC392AD" w14:textId="4B715119" w:rsidR="000A214C" w:rsidRDefault="00091BC1" w:rsidP="00C87577">
      <w:pPr>
        <w:pStyle w:val="BodyTextIndent3"/>
        <w:widowControl w:val="0"/>
        <w:spacing w:after="160" w:line="240" w:lineRule="auto"/>
        <w:jc w:val="right"/>
        <w:rPr>
          <w:rFonts w:ascii="GHEA Grapalat" w:hAnsi="GHEA Grapalat" w:cs="GHEA Grapalat"/>
          <w:i/>
        </w:rPr>
      </w:pPr>
      <w:r w:rsidRPr="00B027E1">
        <w:rPr>
          <w:rFonts w:ascii="Times New Roman" w:hAnsi="Times New Roman"/>
          <w:sz w:val="24"/>
          <w:szCs w:val="24"/>
        </w:rPr>
        <w:t xml:space="preserve">под кодом </w:t>
      </w:r>
      <w:r w:rsidR="00C87577" w:rsidRPr="00A319DD">
        <w:rPr>
          <w:rFonts w:ascii="GHEA Grapalat" w:hAnsi="GHEA Grapalat" w:cs="GHEA Grapalat"/>
          <w:sz w:val="24"/>
          <w:szCs w:val="24"/>
          <w:lang w:val="pt-BR"/>
        </w:rPr>
        <w:t>`</w:t>
      </w:r>
      <w:r w:rsidR="00C87577">
        <w:rPr>
          <w:i/>
          <w:color w:val="FF0000"/>
          <w:sz w:val="24"/>
          <w:szCs w:val="24"/>
          <w:lang w:val="af-ZA"/>
        </w:rPr>
        <w:t>§</w:t>
      </w:r>
      <w:r w:rsidR="00C87577" w:rsidRPr="00C87577">
        <w:rPr>
          <w:rFonts w:ascii="Sylfaen" w:hAnsi="Sylfaen"/>
          <w:i/>
          <w:color w:val="FF0000"/>
          <w:sz w:val="24"/>
          <w:szCs w:val="24"/>
          <w:lang w:val="hy-AM"/>
        </w:rPr>
        <w:t>ՎԷՀԴ</w:t>
      </w:r>
      <w:r w:rsidR="00C87577" w:rsidRPr="00C87577">
        <w:rPr>
          <w:rFonts w:ascii="Sylfaen" w:hAnsi="Sylfaen"/>
          <w:i/>
          <w:color w:val="FF0000"/>
          <w:sz w:val="24"/>
          <w:szCs w:val="24"/>
          <w:lang w:val="af-ZA"/>
        </w:rPr>
        <w:t>-ԳՀԱՊՁԲ-2</w:t>
      </w:r>
      <w:r w:rsidR="00945537">
        <w:rPr>
          <w:rFonts w:ascii="Sylfaen" w:hAnsi="Sylfaen"/>
          <w:i/>
          <w:color w:val="FF0000"/>
          <w:sz w:val="24"/>
          <w:szCs w:val="24"/>
        </w:rPr>
        <w:t>6</w:t>
      </w:r>
      <w:r w:rsidR="00C87577" w:rsidRPr="00C87577">
        <w:rPr>
          <w:rFonts w:ascii="Sylfaen" w:hAnsi="Sylfaen"/>
          <w:i/>
          <w:color w:val="FF0000"/>
          <w:sz w:val="24"/>
          <w:szCs w:val="24"/>
          <w:lang w:val="af-ZA"/>
        </w:rPr>
        <w:t>/01</w:t>
      </w:r>
      <w:r w:rsidR="00C87577">
        <w:rPr>
          <w:i/>
          <w:color w:val="FF0000"/>
          <w:sz w:val="24"/>
          <w:szCs w:val="24"/>
          <w:lang w:val="af-ZA"/>
        </w:rPr>
        <w:t>¦</w:t>
      </w:r>
    </w:p>
    <w:p w14:paraId="0982BB6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75C31C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1B0F374" w14:textId="77777777" w:rsidTr="00DE2AE3">
        <w:tc>
          <w:tcPr>
            <w:tcW w:w="4786" w:type="dxa"/>
          </w:tcPr>
          <w:p w14:paraId="26EFD8C6" w14:textId="4A66E188" w:rsidR="000A214C" w:rsidRPr="00B138F3" w:rsidRDefault="000A214C" w:rsidP="0099104A">
            <w:pPr>
              <w:widowControl w:val="0"/>
              <w:spacing w:after="160"/>
              <w:rPr>
                <w:rFonts w:ascii="GHEA Grapalat" w:hAnsi="GHEA Grapalat" w:cs="GHEA Grapalat"/>
                <w:b/>
                <w:lang w:val="en-US"/>
              </w:rPr>
            </w:pPr>
            <w:r w:rsidRPr="00B138F3">
              <w:rPr>
                <w:rFonts w:ascii="GHEA Grapalat" w:hAnsi="GHEA Grapalat"/>
              </w:rPr>
              <w:t xml:space="preserve">г. </w:t>
            </w:r>
            <w:r w:rsidR="0099104A">
              <w:rPr>
                <w:rStyle w:val="y2iqfc"/>
                <w:color w:val="202124"/>
                <w:u w:val="single"/>
              </w:rPr>
              <w:t>Ванадзор</w:t>
            </w:r>
          </w:p>
        </w:tc>
        <w:tc>
          <w:tcPr>
            <w:tcW w:w="4500" w:type="dxa"/>
          </w:tcPr>
          <w:p w14:paraId="5A5BE01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438E0827" w14:textId="18A6666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 в лице директора Компании,</w:t>
      </w:r>
    </w:p>
    <w:p w14:paraId="3ADB996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599117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C3EA352"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A0C4C0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Default="00ED69A0" w:rsidP="000A214C">
      <w:pPr>
        <w:widowControl w:val="0"/>
        <w:spacing w:after="160"/>
        <w:jc w:val="center"/>
        <w:rPr>
          <w:rFonts w:ascii="GHEA Grapalat" w:hAnsi="GHEA Grapalat"/>
          <w:b/>
        </w:rPr>
      </w:pPr>
    </w:p>
    <w:p w14:paraId="44CD1D61" w14:textId="379AE809"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AD5BE20" w14:textId="61E8BFC0" w:rsidR="007441AC" w:rsidRPr="00C5701B" w:rsidRDefault="000A214C" w:rsidP="00C5701B">
      <w:pPr>
        <w:pStyle w:val="HTMLPreformatted"/>
        <w:shd w:val="clear" w:color="auto" w:fill="F8F9FA"/>
        <w:rPr>
          <w:rFonts w:ascii="GHEA Grapalat" w:hAnsi="GHEA Grapalat"/>
          <w:u w:val="single"/>
          <w:vertAlign w:val="superscript"/>
          <w:lang w:val="ru-RU"/>
        </w:rPr>
      </w:pPr>
      <w:r w:rsidRPr="007C103E">
        <w:rPr>
          <w:rFonts w:ascii="GHEA Grapalat" w:hAnsi="GHEA Grapalat"/>
          <w:lang w:val="ru-RU"/>
        </w:rPr>
        <w:t>1</w:t>
      </w:r>
      <w:r w:rsidRPr="007C103E">
        <w:rPr>
          <w:rFonts w:ascii="GHEA Grapalat" w:hAnsi="GHEA Grapalat"/>
          <w:spacing w:val="-6"/>
          <w:lang w:val="ru-RU"/>
        </w:rPr>
        <w:t>.1.</w:t>
      </w:r>
      <w:r w:rsidRPr="007441AC">
        <w:rPr>
          <w:rFonts w:ascii="GHEA Grapalat" w:hAnsi="GHEA Grapalat"/>
          <w:spacing w:val="-6"/>
          <w:sz w:val="24"/>
          <w:szCs w:val="24"/>
          <w:lang w:val="ru-RU"/>
        </w:rPr>
        <w:t>Компания участвует в организованной</w:t>
      </w:r>
      <w:r w:rsidRPr="007C103E">
        <w:rPr>
          <w:rFonts w:ascii="GHEA Grapalat" w:hAnsi="GHEA Grapalat"/>
          <w:spacing w:val="-6"/>
          <w:lang w:val="ru-RU"/>
        </w:rPr>
        <w:t xml:space="preserve"> </w:t>
      </w:r>
      <w:r w:rsidR="007C103E" w:rsidRPr="00B027E1">
        <w:rPr>
          <w:rStyle w:val="Heading7Char"/>
          <w:rFonts w:ascii="inherit" w:hAnsi="inherit"/>
          <w:color w:val="202124"/>
          <w:sz w:val="24"/>
          <w:szCs w:val="24"/>
        </w:rPr>
        <w:t xml:space="preserve"> </w:t>
      </w:r>
      <w:r w:rsidR="00C5701B" w:rsidRPr="00C5701B">
        <w:rPr>
          <w:rFonts w:ascii="Sylfaen" w:hAnsi="Sylfaen"/>
          <w:color w:val="FF0000"/>
          <w:sz w:val="22"/>
          <w:szCs w:val="22"/>
          <w:u w:val="single"/>
          <w:lang w:val="af-ZA"/>
        </w:rPr>
        <w:t>«</w:t>
      </w:r>
      <w:r w:rsidR="00C5701B" w:rsidRPr="00C5701B">
        <w:rPr>
          <w:rFonts w:ascii="GHEA Grapalat" w:hAnsi="GHEA Grapalat"/>
          <w:color w:val="FF0000"/>
          <w:u w:val="single"/>
          <w:lang w:val="ru-RU"/>
        </w:rPr>
        <w:t>Ванадзорская спец</w:t>
      </w:r>
      <w:r w:rsidR="00F70C36">
        <w:rPr>
          <w:rFonts w:ascii="GHEA Grapalat" w:hAnsi="GHEA Grapalat"/>
          <w:color w:val="FF0000"/>
          <w:u w:val="single"/>
          <w:lang w:val="ru-RU"/>
        </w:rPr>
        <w:t xml:space="preserve">иализированная </w:t>
      </w:r>
      <w:r w:rsidR="00C5701B" w:rsidRPr="00C5701B">
        <w:rPr>
          <w:rFonts w:ascii="GHEA Grapalat" w:hAnsi="GHEA Grapalat"/>
          <w:color w:val="FF0000"/>
          <w:u w:val="single"/>
          <w:lang w:val="ru-RU"/>
        </w:rPr>
        <w:t>школа с углубленным обучением математике и естественным дисциплинам</w:t>
      </w:r>
      <w:r w:rsidR="00C5701B" w:rsidRPr="00C5701B">
        <w:rPr>
          <w:rFonts w:ascii="Sylfaen" w:hAnsi="Sylfaen"/>
          <w:color w:val="FF0000"/>
          <w:sz w:val="22"/>
          <w:szCs w:val="22"/>
          <w:u w:val="single"/>
          <w:lang w:val="af-ZA"/>
        </w:rPr>
        <w:t xml:space="preserve">» </w:t>
      </w:r>
      <w:r w:rsidR="00C5701B" w:rsidRPr="00F70C36">
        <w:rPr>
          <w:rFonts w:ascii="GHEA Grapalat" w:hAnsi="GHEA Grapalat" w:cs="Arial"/>
          <w:color w:val="FF0000"/>
          <w:sz w:val="22"/>
          <w:szCs w:val="22"/>
          <w:u w:val="single"/>
          <w:lang w:val="af-ZA"/>
        </w:rPr>
        <w:t>ГН</w:t>
      </w:r>
      <w:r w:rsidR="00C5701B" w:rsidRPr="00F70C36">
        <w:rPr>
          <w:rFonts w:ascii="GHEA Grapalat" w:hAnsi="GHEA Grapalat" w:cs="Arial"/>
          <w:color w:val="FF0000"/>
          <w:sz w:val="22"/>
          <w:szCs w:val="22"/>
          <w:u w:val="single"/>
          <w:lang w:val="ru-RU"/>
        </w:rPr>
        <w:t>К</w:t>
      </w:r>
      <w:r w:rsidR="00C5701B" w:rsidRPr="00F70C36">
        <w:rPr>
          <w:rFonts w:ascii="GHEA Grapalat" w:hAnsi="GHEA Grapalat" w:cs="Arial"/>
          <w:color w:val="FF0000"/>
          <w:sz w:val="22"/>
          <w:szCs w:val="22"/>
          <w:u w:val="single"/>
          <w:lang w:val="af-ZA"/>
        </w:rPr>
        <w:t>О</w:t>
      </w:r>
      <w:r w:rsidR="00C5701B" w:rsidRPr="00F70C36">
        <w:rPr>
          <w:rFonts w:ascii="GHEA Grapalat" w:hAnsi="GHEA Grapalat" w:cs="Arial"/>
          <w:color w:val="FF0000"/>
          <w:sz w:val="22"/>
          <w:szCs w:val="22"/>
          <w:u w:val="single"/>
          <w:lang w:val="ru-RU"/>
        </w:rPr>
        <w:t xml:space="preserve"> </w:t>
      </w:r>
      <w:r w:rsidR="00C5701B" w:rsidRPr="00F70C36">
        <w:rPr>
          <w:rFonts w:ascii="GHEA Grapalat" w:hAnsi="GHEA Grapalat"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Sylfaen" w:hAnsi="Sylfaen" w:cs="Arial"/>
          <w:color w:val="FF0000"/>
          <w:sz w:val="22"/>
          <w:szCs w:val="22"/>
          <w:u w:val="single"/>
          <w:lang w:val="ru-RU"/>
        </w:rPr>
        <w:tab/>
      </w:r>
      <w:r w:rsidR="00C5701B">
        <w:rPr>
          <w:rFonts w:ascii="GHEA Grapalat" w:hAnsi="GHEA Grapalat"/>
          <w:vertAlign w:val="superscript"/>
          <w:lang w:val="ru-RU"/>
        </w:rPr>
        <w:tab/>
      </w:r>
      <w:r w:rsidR="00C5701B">
        <w:rPr>
          <w:rFonts w:ascii="GHEA Grapalat" w:hAnsi="GHEA Grapalat"/>
          <w:vertAlign w:val="superscript"/>
          <w:lang w:val="ru-RU"/>
        </w:rPr>
        <w:tab/>
      </w:r>
      <w:r w:rsidR="00C5701B">
        <w:rPr>
          <w:rFonts w:ascii="GHEA Grapalat" w:hAnsi="GHEA Grapalat"/>
          <w:vertAlign w:val="superscript"/>
          <w:lang w:val="ru-RU"/>
        </w:rPr>
        <w:tab/>
      </w:r>
      <w:r w:rsidR="00C5701B">
        <w:rPr>
          <w:rFonts w:ascii="GHEA Grapalat" w:hAnsi="GHEA Grapalat"/>
          <w:vertAlign w:val="superscript"/>
          <w:lang w:val="ru-RU"/>
        </w:rPr>
        <w:tab/>
      </w:r>
      <w:r w:rsidR="007441AC" w:rsidRPr="00C5701B">
        <w:rPr>
          <w:rFonts w:ascii="GHEA Grapalat" w:hAnsi="GHEA Grapalat"/>
          <w:vertAlign w:val="superscript"/>
          <w:lang w:val="ru-RU"/>
        </w:rPr>
        <w:t>наименование заказчика</w:t>
      </w:r>
    </w:p>
    <w:p w14:paraId="5520A2FA" w14:textId="6096CA77" w:rsidR="000A214C" w:rsidRPr="00B138F3" w:rsidRDefault="000A214C" w:rsidP="00B61128">
      <w:pPr>
        <w:widowControl w:val="0"/>
        <w:rPr>
          <w:rFonts w:ascii="GHEA Grapalat" w:hAnsi="GHEA Grapalat" w:cs="GHEA Grapalat"/>
        </w:rPr>
      </w:pPr>
      <w:r w:rsidRPr="00B138F3">
        <w:rPr>
          <w:rFonts w:ascii="GHEA Grapalat" w:hAnsi="GHEA Grapalat"/>
          <w:spacing w:val="-6"/>
        </w:rPr>
        <w:t>_ *(</w:t>
      </w:r>
      <w:r w:rsidRPr="00ED69A0">
        <w:rPr>
          <w:rFonts w:ascii="GHEA Grapalat" w:hAnsi="GHEA Grapalat"/>
          <w:spacing w:val="-6"/>
          <w:sz w:val="18"/>
          <w:szCs w:val="18"/>
        </w:rPr>
        <w:t>далее — Заказчик)</w:t>
      </w:r>
      <w:r w:rsidRPr="00B138F3">
        <w:rPr>
          <w:rFonts w:ascii="GHEA Grapalat" w:hAnsi="GHEA Grapalat"/>
          <w:spacing w:val="-6"/>
        </w:rPr>
        <w:t xml:space="preserve"> </w:t>
      </w:r>
      <w:r w:rsidR="007441AC">
        <w:rPr>
          <w:rFonts w:ascii="GHEA Grapalat" w:hAnsi="GHEA Grapalat"/>
          <w:spacing w:val="-6"/>
        </w:rPr>
        <w:t xml:space="preserve"> </w:t>
      </w:r>
      <w:r w:rsidRPr="00B138F3">
        <w:rPr>
          <w:rFonts w:ascii="GHEA Grapalat" w:hAnsi="GHEA Grapalat"/>
        </w:rPr>
        <w:t>процедуре закупок под кодом</w:t>
      </w:r>
      <w:r w:rsidR="00C87577" w:rsidRPr="00A319DD">
        <w:rPr>
          <w:rFonts w:ascii="GHEA Grapalat" w:hAnsi="GHEA Grapalat" w:cs="GHEA Grapalat"/>
          <w:lang w:val="pt-BR"/>
        </w:rPr>
        <w:t>`</w:t>
      </w:r>
      <w:r w:rsidR="00C87577" w:rsidRPr="00C87577">
        <w:rPr>
          <w:rFonts w:ascii="Times Armenian" w:hAnsi="Times Armenian"/>
          <w:i/>
          <w:color w:val="FF0000"/>
          <w:lang w:val="af-ZA"/>
        </w:rPr>
        <w:t>§</w:t>
      </w:r>
      <w:r w:rsidR="00C87577" w:rsidRPr="00F70C36">
        <w:rPr>
          <w:rFonts w:ascii="GHEA Grapalat" w:hAnsi="GHEA Grapalat"/>
          <w:i/>
          <w:color w:val="FF0000"/>
          <w:lang w:val="hy-AM"/>
        </w:rPr>
        <w:t>ՎԷՀԴ</w:t>
      </w:r>
      <w:r w:rsidR="00C87577" w:rsidRPr="00F70C36">
        <w:rPr>
          <w:rFonts w:ascii="GHEA Grapalat" w:hAnsi="GHEA Grapalat"/>
          <w:i/>
          <w:color w:val="FF0000"/>
          <w:lang w:val="af-ZA"/>
        </w:rPr>
        <w:t>-ԳՀԱՊՁԲ-2</w:t>
      </w:r>
      <w:r w:rsidR="00F70C36" w:rsidRPr="00F70C36">
        <w:rPr>
          <w:rFonts w:ascii="GHEA Grapalat" w:hAnsi="GHEA Grapalat"/>
          <w:i/>
          <w:color w:val="FF0000"/>
        </w:rPr>
        <w:t>6</w:t>
      </w:r>
      <w:r w:rsidR="00C87577" w:rsidRPr="00F70C36">
        <w:rPr>
          <w:rFonts w:ascii="GHEA Grapalat" w:hAnsi="GHEA Grapalat"/>
          <w:i/>
          <w:color w:val="FF0000"/>
          <w:lang w:val="af-ZA"/>
        </w:rPr>
        <w:t>/01</w:t>
      </w:r>
      <w:r w:rsidR="00C87577" w:rsidRPr="00C87577">
        <w:rPr>
          <w:rFonts w:ascii="Times Armenian" w:hAnsi="Times Armenian"/>
          <w:i/>
          <w:color w:val="FF0000"/>
          <w:lang w:val="af-ZA"/>
        </w:rPr>
        <w:t>¦</w:t>
      </w:r>
      <w:r w:rsidRPr="00B138F3">
        <w:rPr>
          <w:rFonts w:ascii="GHEA Grapalat" w:hAnsi="GHEA Grapalat"/>
        </w:rPr>
        <w:br w:type="page"/>
        <w:t xml:space="preserve"> </w:t>
      </w:r>
    </w:p>
    <w:p w14:paraId="60193D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1A9CF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A841B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9504605" w14:textId="77777777" w:rsidR="00ED69A0" w:rsidRDefault="00ED69A0" w:rsidP="000A214C">
      <w:pPr>
        <w:widowControl w:val="0"/>
        <w:spacing w:after="160"/>
        <w:jc w:val="center"/>
        <w:rPr>
          <w:rFonts w:ascii="GHEA Grapalat" w:hAnsi="GHEA Grapalat"/>
          <w:b/>
        </w:rPr>
      </w:pPr>
    </w:p>
    <w:p w14:paraId="2351A32B" w14:textId="0B10A9D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DED6936"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EA06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7F9B4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189639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B01B1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0E87E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77F542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ACB08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A11C4C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6B7F66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7529B5" w14:textId="31D05332" w:rsidR="000A214C" w:rsidRPr="00B138F3" w:rsidRDefault="000A214C" w:rsidP="000A214C">
      <w:pPr>
        <w:widowControl w:val="0"/>
        <w:jc w:val="both"/>
        <w:rPr>
          <w:rFonts w:ascii="GHEA Grapalat" w:hAnsi="GHEA Grapalat"/>
        </w:rPr>
      </w:pPr>
      <w:r w:rsidRPr="00B138F3">
        <w:rPr>
          <w:rFonts w:ascii="GHEA Grapalat" w:hAnsi="GHEA Grapalat"/>
        </w:rPr>
        <w:t>___________________________</w:t>
      </w:r>
    </w:p>
    <w:p w14:paraId="5BCDDF7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03BD5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E8380E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5F517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80493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285CA9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24072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6A3DA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DEA97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91E0AF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38961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FF8C6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B32A0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679F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14832" w:rsidRPr="00B138F3" w14:paraId="708E516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462ACED0" w:rsidR="00214832" w:rsidRPr="00091BC1" w:rsidRDefault="00214832" w:rsidP="00214832">
            <w:pPr>
              <w:widowControl w:val="0"/>
              <w:tabs>
                <w:tab w:val="left" w:pos="855"/>
              </w:tabs>
              <w:spacing w:after="160"/>
              <w:ind w:left="360"/>
              <w:rPr>
                <w:rFonts w:ascii="GHEA Grapalat" w:hAnsi="GHEA Grapalat"/>
                <w:lang w:val="hy-AM"/>
              </w:rPr>
            </w:pPr>
            <w:r w:rsidRPr="00A76CB7">
              <w:rPr>
                <w:rFonts w:ascii="GHEA Grapalat" w:hAnsi="GHEA Grapalat"/>
              </w:rPr>
              <w:t>9.Наименование,или имя, фамилия бенефициара:</w:t>
            </w:r>
            <w:r w:rsidR="00A76CB7" w:rsidRPr="00A76CB7">
              <w:rPr>
                <w:rFonts w:ascii="GHEA Grapalat" w:hAnsi="GHEA Grapalat"/>
              </w:rPr>
              <w:t xml:space="preserve"> </w:t>
            </w:r>
            <w:r w:rsidR="00A76CB7">
              <w:rPr>
                <w:rFonts w:ascii="Sylfaen" w:hAnsi="Sylfaen"/>
                <w:i/>
                <w:sz w:val="22"/>
                <w:szCs w:val="22"/>
                <w:lang w:val="af-ZA"/>
              </w:rPr>
              <w:t>«</w:t>
            </w:r>
            <w:r w:rsidR="00A76CB7">
              <w:rPr>
                <w:rFonts w:ascii="GHEA Grapalat" w:hAnsi="GHEA Grapalat"/>
                <w:i/>
              </w:rPr>
              <w:t>Ванадзорская спец</w:t>
            </w:r>
            <w:r w:rsidR="00981A2F">
              <w:rPr>
                <w:rFonts w:ascii="GHEA Grapalat" w:hAnsi="GHEA Grapalat"/>
                <w:i/>
              </w:rPr>
              <w:t xml:space="preserve">иализированная </w:t>
            </w:r>
            <w:r w:rsidR="00A76CB7">
              <w:rPr>
                <w:rFonts w:ascii="GHEA Grapalat" w:hAnsi="GHEA Grapalat"/>
                <w:i/>
              </w:rPr>
              <w:t>школа с углубленным обучением математике и естественным дисциплинам</w:t>
            </w:r>
            <w:r w:rsidR="00A76CB7">
              <w:rPr>
                <w:rFonts w:ascii="Sylfaen" w:hAnsi="Sylfaen"/>
                <w:i/>
                <w:sz w:val="22"/>
                <w:szCs w:val="22"/>
                <w:lang w:val="af-ZA"/>
              </w:rPr>
              <w:t xml:space="preserve">» </w:t>
            </w:r>
            <w:r w:rsidR="00A76CB7">
              <w:rPr>
                <w:rFonts w:ascii="Sylfaen" w:hAnsi="Sylfaen" w:cs="Arial"/>
                <w:i/>
                <w:sz w:val="22"/>
                <w:szCs w:val="22"/>
                <w:lang w:val="af-ZA"/>
              </w:rPr>
              <w:t>ГН</w:t>
            </w:r>
            <w:r w:rsidR="00A76CB7">
              <w:rPr>
                <w:rFonts w:ascii="Sylfaen" w:hAnsi="Sylfaen" w:cs="Arial"/>
                <w:i/>
                <w:sz w:val="22"/>
                <w:szCs w:val="22"/>
              </w:rPr>
              <w:t>К</w:t>
            </w:r>
            <w:r w:rsidR="00A76CB7">
              <w:rPr>
                <w:rFonts w:ascii="Sylfaen" w:hAnsi="Sylfaen" w:cs="Arial"/>
                <w:i/>
                <w:sz w:val="22"/>
                <w:szCs w:val="22"/>
                <w:lang w:val="af-ZA"/>
              </w:rPr>
              <w:t>О</w:t>
            </w:r>
          </w:p>
        </w:tc>
      </w:tr>
      <w:tr w:rsidR="00214832" w:rsidRPr="00B138F3" w14:paraId="264873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292FD5F6" w:rsidR="00214832" w:rsidRPr="00B138F3" w:rsidRDefault="00214832" w:rsidP="00214832">
            <w:pPr>
              <w:widowControl w:val="0"/>
              <w:tabs>
                <w:tab w:val="left" w:pos="855"/>
              </w:tabs>
              <w:spacing w:after="160"/>
              <w:ind w:left="360"/>
              <w:rPr>
                <w:rFonts w:ascii="GHEA Grapalat" w:hAnsi="GHEA Grapalat"/>
              </w:rPr>
            </w:pPr>
            <w:r w:rsidRPr="00A76CB7">
              <w:rPr>
                <w:rFonts w:ascii="GHEA Grapalat" w:hAnsi="GHEA Grapalat"/>
              </w:rPr>
              <w:t>10.</w:t>
            </w:r>
            <w:r w:rsidRPr="00A76CB7">
              <w:rPr>
                <w:rFonts w:ascii="GHEA Grapalat" w:hAnsi="GHEA Grapalat"/>
              </w:rPr>
              <w:tab/>
              <w:t xml:space="preserve">НЗОУ бенефициара </w:t>
            </w:r>
            <w:r w:rsidRPr="00A76CB7">
              <w:rPr>
                <w:rFonts w:ascii="GHEA Grapalat" w:hAnsi="GHEA Grapalat"/>
                <w:color w:val="FF0000"/>
              </w:rPr>
              <w:t>(не заполняется)</w:t>
            </w:r>
          </w:p>
        </w:tc>
      </w:tr>
      <w:tr w:rsidR="00214832" w:rsidRPr="00B138F3" w14:paraId="303DEC4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AE21E14" w:rsidR="00214832" w:rsidRPr="00BB3B69" w:rsidRDefault="00214832" w:rsidP="00214832">
            <w:pPr>
              <w:widowControl w:val="0"/>
              <w:tabs>
                <w:tab w:val="left" w:pos="855"/>
              </w:tabs>
              <w:spacing w:after="160"/>
              <w:ind w:left="360"/>
              <w:rPr>
                <w:rFonts w:ascii="GHEA Grapalat" w:hAnsi="GHEA Grapalat"/>
                <w:lang w:val="en-US"/>
              </w:rPr>
            </w:pPr>
            <w:r w:rsidRPr="00A76CB7">
              <w:rPr>
                <w:rFonts w:ascii="GHEA Grapalat" w:hAnsi="GHEA Grapalat"/>
              </w:rPr>
              <w:t>11.</w:t>
            </w:r>
            <w:r w:rsidRPr="00A76CB7">
              <w:rPr>
                <w:rFonts w:ascii="GHEA Grapalat" w:hAnsi="GHEA Grapalat"/>
              </w:rPr>
              <w:tab/>
              <w:t xml:space="preserve">УНН бенефициара: </w:t>
            </w:r>
            <w:r w:rsidR="00A76CB7" w:rsidRPr="00A76CB7">
              <w:rPr>
                <w:rFonts w:ascii="Sylfaen" w:hAnsi="Sylfaen"/>
                <w:b/>
                <w:bCs/>
                <w:color w:val="FF0000"/>
                <w:szCs w:val="18"/>
                <w:lang w:val="hy-AM"/>
              </w:rPr>
              <w:t>06927525</w:t>
            </w:r>
          </w:p>
        </w:tc>
      </w:tr>
      <w:tr w:rsidR="00214832" w:rsidRPr="00B138F3" w14:paraId="1FF15B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29A64DC5" w:rsidR="00214832" w:rsidRPr="007C103E" w:rsidRDefault="00214832" w:rsidP="0099104A">
            <w:pPr>
              <w:widowControl w:val="0"/>
              <w:tabs>
                <w:tab w:val="left" w:pos="855"/>
              </w:tabs>
              <w:spacing w:after="160"/>
              <w:ind w:left="360"/>
              <w:rPr>
                <w:rFonts w:ascii="GHEA Grapalat" w:hAnsi="GHEA Grapalat"/>
              </w:rPr>
            </w:pPr>
            <w:r w:rsidRPr="00A76CB7">
              <w:rPr>
                <w:rFonts w:ascii="GHEA Grapalat" w:hAnsi="GHEA Grapalat"/>
              </w:rPr>
              <w:t>12.</w:t>
            </w:r>
            <w:r w:rsidRPr="00A76CB7">
              <w:rPr>
                <w:rFonts w:ascii="GHEA Grapalat" w:hAnsi="GHEA Grapalat"/>
              </w:rPr>
              <w:tab/>
              <w:t>Обслуживающая бенефициара Финансовая организация (банк</w:t>
            </w:r>
            <w:r w:rsidRPr="00A76CB7">
              <w:rPr>
                <w:rFonts w:ascii="GHEA Grapalat" w:hAnsi="GHEA Grapalat"/>
                <w:sz w:val="22"/>
                <w:szCs w:val="22"/>
              </w:rPr>
              <w:t>):</w:t>
            </w:r>
            <w:r w:rsidRPr="00A76CB7">
              <w:rPr>
                <w:rStyle w:val="Heading7Char"/>
                <w:rFonts w:ascii="inherit" w:hAnsi="inherit"/>
                <w:color w:val="202124"/>
                <w:sz w:val="22"/>
                <w:szCs w:val="22"/>
              </w:rPr>
              <w:t xml:space="preserve"> </w:t>
            </w:r>
            <w:r w:rsidRPr="00A76CB7">
              <w:rPr>
                <w:sz w:val="22"/>
                <w:szCs w:val="22"/>
              </w:rPr>
              <w:t xml:space="preserve"> </w:t>
            </w:r>
            <w:r w:rsidRPr="00214832">
              <w:t xml:space="preserve"> </w:t>
            </w:r>
            <w:r w:rsidR="0099104A">
              <w:rPr>
                <w:rStyle w:val="Heading7Char"/>
                <w:rFonts w:ascii="inherit" w:hAnsi="inherit"/>
                <w:color w:val="202124"/>
                <w:sz w:val="22"/>
                <w:szCs w:val="22"/>
              </w:rPr>
              <w:t xml:space="preserve">РА </w:t>
            </w:r>
            <w:r w:rsidR="0099104A">
              <w:rPr>
                <w:rStyle w:val="Heading7Char"/>
                <w:rFonts w:asciiTheme="minorHAnsi" w:hAnsiTheme="minorHAnsi"/>
                <w:color w:val="202124"/>
                <w:sz w:val="22"/>
                <w:szCs w:val="22"/>
              </w:rPr>
              <w:t>Министерство финансов</w:t>
            </w:r>
            <w:r w:rsidRPr="00214832">
              <w:rPr>
                <w:rStyle w:val="Heading7Char"/>
                <w:rFonts w:ascii="inherit" w:hAnsi="inherit"/>
                <w:color w:val="202124"/>
                <w:sz w:val="22"/>
                <w:szCs w:val="22"/>
              </w:rPr>
              <w:t>. Операционный отдел</w:t>
            </w:r>
          </w:p>
        </w:tc>
      </w:tr>
      <w:tr w:rsidR="00214832" w:rsidRPr="00B138F3" w14:paraId="25455A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2A04A759" w:rsidR="00214832" w:rsidRPr="007C103E" w:rsidRDefault="00214832" w:rsidP="00A76CB7">
            <w:pPr>
              <w:widowControl w:val="0"/>
              <w:tabs>
                <w:tab w:val="left" w:pos="855"/>
              </w:tabs>
              <w:spacing w:after="160"/>
              <w:ind w:left="360"/>
              <w:rPr>
                <w:rFonts w:ascii="GHEA Grapalat" w:hAnsi="GHEA Grapalat"/>
                <w:lang w:val="en-US"/>
              </w:rPr>
            </w:pPr>
            <w:r w:rsidRPr="00A76CB7">
              <w:rPr>
                <w:rFonts w:ascii="GHEA Grapalat" w:hAnsi="GHEA Grapalat"/>
              </w:rPr>
              <w:t>13.</w:t>
            </w:r>
            <w:r w:rsidRPr="00A76CB7">
              <w:rPr>
                <w:rFonts w:ascii="GHEA Grapalat" w:hAnsi="GHEA Grapalat"/>
              </w:rPr>
              <w:tab/>
              <w:t xml:space="preserve">Номер счета бенефициара (сч.№) </w:t>
            </w:r>
            <w:r w:rsidR="00A76CB7" w:rsidRPr="00A76CB7">
              <w:rPr>
                <w:rFonts w:ascii="Sylfaen" w:hAnsi="Sylfaen"/>
                <w:b/>
                <w:bCs/>
                <w:color w:val="FF0000"/>
                <w:szCs w:val="18"/>
                <w:lang w:val="hy-AM"/>
              </w:rPr>
              <w:t>900238000542</w:t>
            </w:r>
          </w:p>
        </w:tc>
      </w:tr>
      <w:tr w:rsidR="007C103E" w:rsidRPr="00B138F3" w14:paraId="68E92F1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C103E" w:rsidRPr="00B138F3" w14:paraId="6FBDF9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C103E" w:rsidRPr="00B138F3" w14:paraId="46476B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C103E" w:rsidRPr="00B138F3" w14:paraId="3761DB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C103E" w:rsidRPr="00B138F3" w14:paraId="029950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B138F3" w14:paraId="6C28D38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B138F3" w:rsidRDefault="007C103E" w:rsidP="007C103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C103E" w:rsidRPr="00B138F3" w14:paraId="58C983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B138F3" w:rsidRDefault="007C103E" w:rsidP="007C103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C103E" w:rsidRPr="00B138F3" w14:paraId="03FCC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B138F3" w:rsidRDefault="007C103E" w:rsidP="007C103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AA26C8" w14:textId="77777777" w:rsidR="007C103E" w:rsidRPr="00B138F3" w:rsidRDefault="007C103E" w:rsidP="007C103E">
            <w:pPr>
              <w:widowControl w:val="0"/>
              <w:spacing w:after="160"/>
              <w:rPr>
                <w:rFonts w:ascii="GHEA Grapalat" w:hAnsi="GHEA Grapalat" w:cs="Sylfaen"/>
              </w:rPr>
            </w:pPr>
          </w:p>
          <w:p w14:paraId="639EBEC4" w14:textId="77777777" w:rsidR="007C103E" w:rsidRPr="00B138F3" w:rsidRDefault="007C103E" w:rsidP="007C103E">
            <w:pPr>
              <w:widowControl w:val="0"/>
              <w:spacing w:after="160"/>
              <w:jc w:val="right"/>
              <w:rPr>
                <w:rFonts w:ascii="GHEA Grapalat" w:hAnsi="GHEA Grapalat" w:cs="Tahoma"/>
              </w:rPr>
            </w:pPr>
            <w:r w:rsidRPr="00B138F3">
              <w:rPr>
                <w:rFonts w:ascii="GHEA Grapalat" w:hAnsi="GHEA Grapalat"/>
              </w:rPr>
              <w:t>/____________________/</w:t>
            </w:r>
          </w:p>
          <w:p w14:paraId="5C09458F" w14:textId="77777777" w:rsidR="007C103E" w:rsidRPr="00B138F3" w:rsidRDefault="007C103E" w:rsidP="007C103E">
            <w:pPr>
              <w:widowControl w:val="0"/>
              <w:spacing w:after="160"/>
              <w:rPr>
                <w:rFonts w:ascii="GHEA Grapalat" w:hAnsi="GHEA Grapalat" w:cs="Sylfaen"/>
              </w:rPr>
            </w:pPr>
          </w:p>
          <w:p w14:paraId="6ABE6F6A" w14:textId="77777777" w:rsidR="007C103E" w:rsidRPr="00B138F3" w:rsidRDefault="007C103E" w:rsidP="007C103E">
            <w:pPr>
              <w:widowControl w:val="0"/>
              <w:spacing w:after="160"/>
              <w:jc w:val="right"/>
              <w:rPr>
                <w:rFonts w:ascii="GHEA Grapalat" w:hAnsi="GHEA Grapalat" w:cs="Sylfaen"/>
              </w:rPr>
            </w:pPr>
            <w:r w:rsidRPr="00B138F3">
              <w:rPr>
                <w:rFonts w:ascii="GHEA Grapalat" w:hAnsi="GHEA Grapalat"/>
              </w:rPr>
              <w:t>/____________________/</w:t>
            </w:r>
          </w:p>
          <w:p w14:paraId="26C52800" w14:textId="77777777" w:rsidR="007C103E" w:rsidRPr="00B138F3" w:rsidRDefault="007C103E" w:rsidP="007C103E">
            <w:pPr>
              <w:widowControl w:val="0"/>
              <w:spacing w:after="160"/>
              <w:rPr>
                <w:rFonts w:ascii="GHEA Grapalat" w:hAnsi="GHEA Grapalat" w:cs="Sylfaen"/>
              </w:rPr>
            </w:pPr>
          </w:p>
          <w:p w14:paraId="749C5074" w14:textId="77777777" w:rsidR="007C103E" w:rsidRPr="00B138F3" w:rsidRDefault="007C103E" w:rsidP="007C103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BC764C8" w14:textId="77777777" w:rsidR="007C103E" w:rsidRPr="00B138F3" w:rsidRDefault="007C103E" w:rsidP="007C103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B722333" w14:textId="77777777" w:rsidR="007C103E" w:rsidRPr="00B138F3" w:rsidRDefault="007C103E" w:rsidP="007C103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BD2D81" w14:textId="77777777" w:rsidR="007C103E" w:rsidRPr="00B138F3" w:rsidRDefault="007C103E" w:rsidP="007C103E">
            <w:pPr>
              <w:widowControl w:val="0"/>
              <w:spacing w:after="160"/>
              <w:rPr>
                <w:rFonts w:ascii="GHEA Grapalat" w:hAnsi="GHEA Grapalat" w:cs="Sylfaen"/>
              </w:rPr>
            </w:pPr>
          </w:p>
          <w:p w14:paraId="68875666" w14:textId="77777777" w:rsidR="007C103E" w:rsidRPr="00B138F3" w:rsidRDefault="007C103E" w:rsidP="007C103E">
            <w:pPr>
              <w:widowControl w:val="0"/>
              <w:spacing w:after="160"/>
              <w:jc w:val="right"/>
              <w:rPr>
                <w:rFonts w:ascii="GHEA Grapalat" w:hAnsi="GHEA Grapalat" w:cs="Sylfaen"/>
              </w:rPr>
            </w:pPr>
            <w:r w:rsidRPr="00B138F3">
              <w:rPr>
                <w:rFonts w:ascii="GHEA Grapalat" w:hAnsi="GHEA Grapalat"/>
              </w:rPr>
              <w:t>/____________________/</w:t>
            </w:r>
          </w:p>
          <w:p w14:paraId="2B0A6B29" w14:textId="77777777" w:rsidR="007C103E" w:rsidRPr="00B138F3" w:rsidRDefault="007C103E" w:rsidP="007C103E">
            <w:pPr>
              <w:widowControl w:val="0"/>
              <w:spacing w:after="160"/>
              <w:jc w:val="right"/>
              <w:rPr>
                <w:rFonts w:ascii="GHEA Grapalat" w:hAnsi="GHEA Grapalat" w:cs="Tahoma"/>
              </w:rPr>
            </w:pPr>
          </w:p>
          <w:p w14:paraId="49BDD125" w14:textId="77777777" w:rsidR="007C103E" w:rsidRPr="00B138F3" w:rsidRDefault="007C103E" w:rsidP="007C103E">
            <w:pPr>
              <w:widowControl w:val="0"/>
              <w:spacing w:after="160"/>
              <w:jc w:val="right"/>
              <w:rPr>
                <w:rFonts w:ascii="GHEA Grapalat" w:hAnsi="GHEA Grapalat" w:cs="Sylfaen"/>
              </w:rPr>
            </w:pPr>
            <w:r w:rsidRPr="00B138F3">
              <w:rPr>
                <w:rFonts w:ascii="GHEA Grapalat" w:hAnsi="GHEA Grapalat"/>
              </w:rPr>
              <w:t>/____________________/</w:t>
            </w:r>
          </w:p>
          <w:p w14:paraId="120D5CB3" w14:textId="77777777" w:rsidR="007C103E" w:rsidRPr="00B138F3" w:rsidRDefault="007C103E" w:rsidP="007C103E">
            <w:pPr>
              <w:widowControl w:val="0"/>
              <w:spacing w:after="160"/>
              <w:rPr>
                <w:rFonts w:ascii="GHEA Grapalat" w:hAnsi="GHEA Grapalat" w:cs="Sylfaen"/>
              </w:rPr>
            </w:pPr>
          </w:p>
          <w:p w14:paraId="25A9F3DB" w14:textId="77777777" w:rsidR="007C103E" w:rsidRPr="00B138F3" w:rsidRDefault="007C103E" w:rsidP="007C103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C103E" w:rsidRPr="00B138F3" w14:paraId="025CB5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B138F3" w:rsidRDefault="007C103E" w:rsidP="007C103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FA463C4" w14:textId="77777777" w:rsidR="007C103E" w:rsidRPr="00B138F3" w:rsidRDefault="007C103E" w:rsidP="007C103E">
            <w:pPr>
              <w:widowControl w:val="0"/>
              <w:spacing w:after="160"/>
              <w:rPr>
                <w:rFonts w:ascii="GHEA Grapalat" w:hAnsi="GHEA Grapalat"/>
              </w:rPr>
            </w:pPr>
          </w:p>
          <w:p w14:paraId="609455A8" w14:textId="77777777" w:rsidR="007C103E" w:rsidRPr="00B138F3" w:rsidRDefault="007C103E" w:rsidP="007C103E">
            <w:pPr>
              <w:widowControl w:val="0"/>
              <w:jc w:val="right"/>
              <w:rPr>
                <w:rFonts w:ascii="GHEA Grapalat" w:hAnsi="GHEA Grapalat" w:cs="Tahoma"/>
              </w:rPr>
            </w:pPr>
            <w:r w:rsidRPr="00B138F3">
              <w:rPr>
                <w:rFonts w:ascii="GHEA Grapalat" w:hAnsi="GHEA Grapalat"/>
              </w:rPr>
              <w:t>/____________________/</w:t>
            </w:r>
          </w:p>
          <w:p w14:paraId="35A6E6D2" w14:textId="77777777" w:rsidR="007C103E" w:rsidRPr="00B138F3" w:rsidRDefault="007C103E" w:rsidP="007C103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EF1E97E" w14:textId="77777777" w:rsidR="007C103E" w:rsidRPr="00B138F3" w:rsidRDefault="007C103E" w:rsidP="007C103E">
            <w:pPr>
              <w:widowControl w:val="0"/>
              <w:spacing w:after="160"/>
              <w:rPr>
                <w:rFonts w:ascii="GHEA Grapalat" w:hAnsi="GHEA Grapalat" w:cs="Tahoma"/>
              </w:rPr>
            </w:pPr>
          </w:p>
          <w:p w14:paraId="01977380" w14:textId="77777777" w:rsidR="007C103E" w:rsidRPr="00B138F3" w:rsidRDefault="007C103E" w:rsidP="007C103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A36981E" w14:textId="77777777" w:rsidR="007C103E" w:rsidRPr="00B138F3" w:rsidRDefault="007C103E" w:rsidP="007C103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B768D98" w14:textId="77777777" w:rsidR="007C103E" w:rsidRPr="00B138F3" w:rsidRDefault="007C103E" w:rsidP="007C103E">
            <w:pPr>
              <w:widowControl w:val="0"/>
              <w:spacing w:after="160"/>
              <w:rPr>
                <w:rFonts w:ascii="GHEA Grapalat" w:hAnsi="GHEA Grapalat" w:cs="Tahoma"/>
              </w:rPr>
            </w:pPr>
          </w:p>
          <w:p w14:paraId="5E22C543" w14:textId="77777777" w:rsidR="007C103E" w:rsidRPr="00B138F3" w:rsidRDefault="007C103E" w:rsidP="007C103E">
            <w:pPr>
              <w:widowControl w:val="0"/>
              <w:jc w:val="right"/>
              <w:rPr>
                <w:rFonts w:ascii="GHEA Grapalat" w:hAnsi="GHEA Grapalat" w:cs="Tahoma"/>
              </w:rPr>
            </w:pPr>
            <w:r w:rsidRPr="00B138F3">
              <w:rPr>
                <w:rFonts w:ascii="GHEA Grapalat" w:hAnsi="GHEA Grapalat"/>
              </w:rPr>
              <w:t>/____________________/</w:t>
            </w:r>
          </w:p>
          <w:p w14:paraId="76F69702" w14:textId="77777777" w:rsidR="007C103E" w:rsidRPr="00B138F3" w:rsidRDefault="007C103E" w:rsidP="007C103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D0C0D07" w14:textId="77777777" w:rsidR="007C103E" w:rsidRPr="00B138F3" w:rsidRDefault="007C103E" w:rsidP="007C103E">
            <w:pPr>
              <w:widowControl w:val="0"/>
              <w:spacing w:after="160"/>
              <w:rPr>
                <w:rFonts w:ascii="GHEA Grapalat" w:hAnsi="GHEA Grapalat" w:cs="Arial"/>
              </w:rPr>
            </w:pPr>
          </w:p>
        </w:tc>
      </w:tr>
      <w:tr w:rsidR="007C103E" w:rsidRPr="00B138F3" w14:paraId="2A15E0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B138F3" w:rsidRDefault="007C103E" w:rsidP="007C103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7C45A54" w14:textId="77777777" w:rsidR="007C103E" w:rsidRPr="00B138F3" w:rsidRDefault="007C103E" w:rsidP="007C103E">
            <w:pPr>
              <w:widowControl w:val="0"/>
              <w:spacing w:after="160"/>
              <w:rPr>
                <w:rFonts w:ascii="GHEA Grapalat" w:hAnsi="GHEA Grapalat" w:cs="Sylfaen"/>
              </w:rPr>
            </w:pPr>
          </w:p>
          <w:p w14:paraId="72CA256D" w14:textId="77777777" w:rsidR="007C103E" w:rsidRPr="00B138F3" w:rsidRDefault="007C103E" w:rsidP="007C103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B138F3" w:rsidRDefault="007C103E" w:rsidP="007C103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12AAEA" w14:textId="77777777" w:rsidR="007C103E" w:rsidRPr="00B138F3" w:rsidRDefault="007C103E" w:rsidP="007C103E">
            <w:pPr>
              <w:widowControl w:val="0"/>
              <w:spacing w:after="160"/>
              <w:rPr>
                <w:rFonts w:ascii="GHEA Grapalat" w:hAnsi="GHEA Grapalat"/>
              </w:rPr>
            </w:pPr>
          </w:p>
          <w:p w14:paraId="1B33B790" w14:textId="77777777" w:rsidR="007C103E" w:rsidRPr="00B138F3" w:rsidRDefault="007C103E" w:rsidP="007C103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3F9E9F" w14:textId="77777777" w:rsidR="00BE2572" w:rsidRPr="00B138F3" w:rsidRDefault="00BE2572" w:rsidP="00BE2572">
      <w:pPr>
        <w:widowControl w:val="0"/>
        <w:spacing w:after="160"/>
        <w:jc w:val="center"/>
        <w:rPr>
          <w:rFonts w:ascii="GHEA Grapalat" w:hAnsi="GHEA Grapalat" w:cs="Sylfaen"/>
        </w:rPr>
      </w:pPr>
    </w:p>
    <w:p w14:paraId="37B4F0D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4BFB58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D4CA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D9F861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3E230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5E136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1AF1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C3116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6D1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D09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916C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71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6C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906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E28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C2D3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645B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DA1E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0D2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7D514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A3D6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32B8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E095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F93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A5080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360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700F8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28D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1DF6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47E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F8C07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6680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975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5D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CA6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2B83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44F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B138F3" w:rsidRDefault="00BE2572" w:rsidP="00DE2AE3">
            <w:pPr>
              <w:widowControl w:val="0"/>
              <w:spacing w:after="120"/>
              <w:jc w:val="center"/>
              <w:rPr>
                <w:rFonts w:ascii="GHEA Grapalat" w:hAnsi="GHEA Grapalat"/>
                <w:sz w:val="18"/>
                <w:szCs w:val="18"/>
              </w:rPr>
            </w:pPr>
          </w:p>
        </w:tc>
      </w:tr>
    </w:tbl>
    <w:p w14:paraId="26643A53" w14:textId="77777777" w:rsidR="00BE2572" w:rsidRPr="00B138F3" w:rsidRDefault="00BE2572" w:rsidP="00BE2572">
      <w:pPr>
        <w:widowControl w:val="0"/>
        <w:spacing w:after="160"/>
        <w:ind w:left="567" w:right="565"/>
        <w:jc w:val="center"/>
        <w:rPr>
          <w:rFonts w:ascii="GHEA Grapalat" w:hAnsi="GHEA Grapalat"/>
          <w:b/>
        </w:rPr>
      </w:pPr>
    </w:p>
    <w:p w14:paraId="6E1E4848" w14:textId="77777777" w:rsidR="00BE2572" w:rsidRPr="00B138F3" w:rsidRDefault="00BE2572" w:rsidP="00BE2572">
      <w:pPr>
        <w:widowControl w:val="0"/>
        <w:spacing w:after="160"/>
        <w:ind w:left="567" w:right="565"/>
        <w:jc w:val="center"/>
        <w:rPr>
          <w:rFonts w:ascii="GHEA Grapalat" w:hAnsi="GHEA Grapalat"/>
          <w:b/>
        </w:rPr>
      </w:pPr>
    </w:p>
    <w:p w14:paraId="1AC7F2F6" w14:textId="77777777" w:rsidR="00BE2572" w:rsidRPr="00B138F3" w:rsidRDefault="00BE2572" w:rsidP="00BE2572">
      <w:pPr>
        <w:widowControl w:val="0"/>
        <w:spacing w:after="160"/>
        <w:ind w:left="567" w:right="565"/>
        <w:jc w:val="center"/>
        <w:rPr>
          <w:rFonts w:ascii="GHEA Grapalat" w:hAnsi="GHEA Grapalat"/>
          <w:b/>
        </w:rPr>
      </w:pPr>
    </w:p>
    <w:p w14:paraId="03C08423" w14:textId="77777777" w:rsidR="00BE2572" w:rsidRPr="00B138F3" w:rsidRDefault="00BE2572" w:rsidP="00BE2572">
      <w:pPr>
        <w:widowControl w:val="0"/>
        <w:spacing w:after="160"/>
        <w:ind w:left="567" w:right="565"/>
        <w:jc w:val="center"/>
        <w:rPr>
          <w:rFonts w:ascii="GHEA Grapalat" w:hAnsi="GHEA Grapalat"/>
          <w:b/>
        </w:rPr>
      </w:pPr>
    </w:p>
    <w:p w14:paraId="0B99F21C" w14:textId="77777777" w:rsidR="00BE2572" w:rsidRPr="00B138F3" w:rsidRDefault="00BE2572" w:rsidP="00BE2572">
      <w:pPr>
        <w:widowControl w:val="0"/>
        <w:spacing w:after="160"/>
        <w:ind w:left="567" w:right="565"/>
        <w:jc w:val="center"/>
        <w:rPr>
          <w:rFonts w:ascii="GHEA Grapalat" w:hAnsi="GHEA Grapalat"/>
          <w:b/>
        </w:rPr>
      </w:pPr>
    </w:p>
    <w:p w14:paraId="2BE9C2E9" w14:textId="77777777" w:rsidR="00BE2572" w:rsidRPr="00B138F3" w:rsidRDefault="00BE2572" w:rsidP="00BE2572">
      <w:pPr>
        <w:widowControl w:val="0"/>
        <w:spacing w:after="160"/>
        <w:ind w:left="567" w:right="565"/>
        <w:jc w:val="center"/>
        <w:rPr>
          <w:rFonts w:ascii="GHEA Grapalat" w:hAnsi="GHEA Grapalat"/>
          <w:b/>
        </w:rPr>
      </w:pPr>
    </w:p>
    <w:p w14:paraId="41E73AF6" w14:textId="77777777" w:rsidR="00BE2572" w:rsidRPr="00B138F3" w:rsidRDefault="00BE2572" w:rsidP="00BE2572">
      <w:pPr>
        <w:widowControl w:val="0"/>
        <w:spacing w:after="160"/>
        <w:ind w:left="567" w:right="565"/>
        <w:jc w:val="center"/>
        <w:rPr>
          <w:rFonts w:ascii="GHEA Grapalat" w:hAnsi="GHEA Grapalat"/>
          <w:b/>
        </w:rPr>
      </w:pPr>
    </w:p>
    <w:p w14:paraId="5ECDD2CC" w14:textId="77777777" w:rsidR="00BE2572" w:rsidRPr="00B138F3" w:rsidRDefault="00BE2572" w:rsidP="00BE2572">
      <w:pPr>
        <w:widowControl w:val="0"/>
        <w:spacing w:after="160"/>
        <w:ind w:left="567" w:right="565"/>
        <w:jc w:val="center"/>
        <w:rPr>
          <w:rFonts w:ascii="GHEA Grapalat" w:hAnsi="GHEA Grapalat"/>
          <w:b/>
        </w:rPr>
      </w:pPr>
    </w:p>
    <w:p w14:paraId="191CB760" w14:textId="77777777" w:rsidR="00BE2572" w:rsidRPr="00B138F3" w:rsidRDefault="00BE2572" w:rsidP="00BE2572">
      <w:pPr>
        <w:widowControl w:val="0"/>
        <w:spacing w:after="160"/>
        <w:ind w:left="567" w:right="565"/>
        <w:jc w:val="center"/>
        <w:rPr>
          <w:rFonts w:ascii="GHEA Grapalat" w:hAnsi="GHEA Grapalat"/>
          <w:b/>
        </w:rPr>
      </w:pPr>
    </w:p>
    <w:p w14:paraId="7DB39A7D" w14:textId="77777777" w:rsidR="00BE2572" w:rsidRPr="00B138F3" w:rsidRDefault="00BE2572" w:rsidP="00BE2572">
      <w:pPr>
        <w:widowControl w:val="0"/>
        <w:spacing w:after="160"/>
        <w:ind w:left="567" w:right="565"/>
        <w:jc w:val="center"/>
        <w:rPr>
          <w:rFonts w:ascii="GHEA Grapalat" w:hAnsi="GHEA Grapalat"/>
          <w:b/>
        </w:rPr>
      </w:pPr>
    </w:p>
    <w:p w14:paraId="6E3AAB9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BD59533" w14:textId="77777777" w:rsidR="00A943A0" w:rsidRPr="00807408" w:rsidRDefault="00A943A0" w:rsidP="00A943A0">
      <w:pPr>
        <w:widowControl w:val="0"/>
        <w:spacing w:after="160"/>
        <w:ind w:firstLine="567"/>
        <w:jc w:val="right"/>
        <w:rPr>
          <w:rFonts w:ascii="GHEA Grapalat" w:hAnsi="GHEA Grapalat" w:cs="Arial"/>
          <w:b/>
          <w:strike/>
          <w:highlight w:val="yellow"/>
        </w:rPr>
      </w:pPr>
      <w:r w:rsidRPr="00807408">
        <w:rPr>
          <w:rFonts w:ascii="GHEA Grapalat" w:hAnsi="GHEA Grapalat"/>
          <w:b/>
          <w:strike/>
          <w:highlight w:val="yellow"/>
        </w:rPr>
        <w:t>Приложение № 5.2</w:t>
      </w:r>
    </w:p>
    <w:p w14:paraId="2BC99B2C" w14:textId="77777777" w:rsidR="00A943A0" w:rsidRPr="00807408" w:rsidRDefault="00A943A0" w:rsidP="00A943A0">
      <w:pPr>
        <w:pStyle w:val="BodyTextIndent3"/>
        <w:widowControl w:val="0"/>
        <w:spacing w:after="160" w:line="240" w:lineRule="auto"/>
        <w:jc w:val="right"/>
        <w:rPr>
          <w:rFonts w:ascii="GHEA Grapalat" w:hAnsi="GHEA Grapalat" w:cs="Arial"/>
          <w:b/>
          <w:strike/>
          <w:sz w:val="24"/>
          <w:szCs w:val="24"/>
          <w:highlight w:val="yellow"/>
        </w:rPr>
      </w:pPr>
      <w:r w:rsidRPr="00807408">
        <w:rPr>
          <w:rFonts w:ascii="GHEA Grapalat" w:hAnsi="GHEA Grapalat"/>
          <w:b/>
          <w:strike/>
          <w:sz w:val="24"/>
          <w:szCs w:val="24"/>
          <w:highlight w:val="yellow"/>
        </w:rPr>
        <w:t>к Приглашению под кодом "---BMAPDzB---/---"</w:t>
      </w:r>
      <w:r w:rsidRPr="00807408">
        <w:rPr>
          <w:rStyle w:val="FootnoteReference"/>
          <w:rFonts w:ascii="GHEA Grapalat" w:hAnsi="GHEA Grapalat"/>
          <w:b/>
          <w:strike/>
          <w:sz w:val="24"/>
          <w:szCs w:val="24"/>
          <w:highlight w:val="yellow"/>
        </w:rPr>
        <w:footnoteReference w:customMarkFollows="1" w:id="23"/>
        <w:t>*</w:t>
      </w:r>
    </w:p>
    <w:p w14:paraId="7052B20F" w14:textId="77777777" w:rsidR="00A943A0" w:rsidRPr="00807408" w:rsidRDefault="00A943A0" w:rsidP="00A943A0">
      <w:pPr>
        <w:widowControl w:val="0"/>
        <w:spacing w:after="160"/>
        <w:ind w:left="567" w:right="565"/>
        <w:jc w:val="center"/>
        <w:rPr>
          <w:rFonts w:ascii="GHEA Grapalat" w:hAnsi="GHEA Grapalat"/>
          <w:b/>
          <w:strike/>
          <w:highlight w:val="yellow"/>
        </w:rPr>
      </w:pPr>
    </w:p>
    <w:p w14:paraId="2F85E9CD" w14:textId="77777777" w:rsidR="00A943A0" w:rsidRPr="00807408" w:rsidRDefault="00A943A0" w:rsidP="00A943A0">
      <w:pPr>
        <w:pStyle w:val="BodyTextIndent3"/>
        <w:widowControl w:val="0"/>
        <w:spacing w:after="160" w:line="240" w:lineRule="auto"/>
        <w:jc w:val="center"/>
        <w:rPr>
          <w:rFonts w:ascii="GHEA Grapalat" w:hAnsi="GHEA Grapalat"/>
          <w:strike/>
          <w:sz w:val="24"/>
          <w:szCs w:val="24"/>
          <w:highlight w:val="yellow"/>
          <w:lang w:val="hy-AM"/>
        </w:rPr>
      </w:pPr>
      <w:r w:rsidRPr="00807408">
        <w:rPr>
          <w:rFonts w:ascii="GHEA Grapalat" w:hAnsi="GHEA Grapalat"/>
          <w:strike/>
          <w:sz w:val="24"/>
          <w:szCs w:val="24"/>
          <w:highlight w:val="yellow"/>
        </w:rPr>
        <w:t xml:space="preserve">ГАРАНТИЯ </w:t>
      </w:r>
      <w:r w:rsidRPr="00807408">
        <w:rPr>
          <w:rFonts w:ascii="GHEA Grapalat" w:hAnsi="GHEA Grapalat"/>
          <w:strike/>
          <w:sz w:val="24"/>
          <w:szCs w:val="24"/>
          <w:highlight w:val="yellow"/>
          <w:lang w:val="en-US"/>
        </w:rPr>
        <w:t>N</w:t>
      </w:r>
      <w:r w:rsidRPr="00807408">
        <w:rPr>
          <w:rFonts w:ascii="GHEA Grapalat" w:hAnsi="GHEA Grapalat"/>
          <w:strike/>
          <w:sz w:val="24"/>
          <w:szCs w:val="24"/>
          <w:highlight w:val="yellow"/>
          <w:lang w:val="hy-AM"/>
        </w:rPr>
        <w:t>________</w:t>
      </w:r>
    </w:p>
    <w:p w14:paraId="3F673D28" w14:textId="77777777" w:rsidR="00A943A0" w:rsidRPr="00807408" w:rsidRDefault="00A943A0" w:rsidP="00A943A0">
      <w:pPr>
        <w:widowControl w:val="0"/>
        <w:spacing w:after="160"/>
        <w:ind w:left="567" w:right="565"/>
        <w:jc w:val="center"/>
        <w:rPr>
          <w:rFonts w:ascii="GHEA Grapalat" w:hAnsi="GHEA Grapalat"/>
          <w:b/>
          <w:strike/>
          <w:highlight w:val="yellow"/>
        </w:rPr>
      </w:pPr>
      <w:r w:rsidRPr="00807408">
        <w:rPr>
          <w:rFonts w:ascii="GHEA Grapalat" w:hAnsi="GHEA Grapalat"/>
          <w:b/>
          <w:strike/>
          <w:highlight w:val="yellow"/>
        </w:rPr>
        <w:t>(обеспечение предоплаты)</w:t>
      </w:r>
    </w:p>
    <w:p w14:paraId="76A1FFA5" w14:textId="77777777" w:rsidR="00A943A0" w:rsidRPr="00807408" w:rsidRDefault="00A943A0" w:rsidP="00A943A0">
      <w:pPr>
        <w:widowControl w:val="0"/>
        <w:spacing w:after="160"/>
        <w:ind w:left="567" w:right="565"/>
        <w:jc w:val="center"/>
        <w:rPr>
          <w:rFonts w:ascii="GHEA Grapalat" w:hAnsi="GHEA Grapalat"/>
          <w:b/>
          <w:strike/>
          <w:highlight w:val="yellow"/>
        </w:rPr>
      </w:pPr>
    </w:p>
    <w:p w14:paraId="3FD94E29" w14:textId="77777777" w:rsidR="00A943A0" w:rsidRPr="00807408"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strike/>
          <w:highlight w:val="yellow"/>
        </w:rPr>
      </w:pPr>
      <w:r w:rsidRPr="00807408">
        <w:rPr>
          <w:rFonts w:ascii="GHEA Grapalat" w:eastAsiaTheme="minorHAnsi" w:hAnsi="GHEA Grapalat" w:cstheme="minorBidi"/>
          <w:strike/>
          <w:highlight w:val="yellow"/>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07408">
        <w:rPr>
          <w:rFonts w:eastAsiaTheme="minorHAnsi" w:cstheme="minorBidi"/>
          <w:strike/>
          <w:highlight w:val="yellow"/>
        </w:rPr>
        <w:t>N</w:t>
      </w:r>
      <w:r w:rsidRPr="00807408">
        <w:rPr>
          <w:rStyle w:val="Strong"/>
          <w:rFonts w:ascii="GHEA Grapalat" w:hAnsi="GHEA Grapalat"/>
          <w:strike/>
          <w:sz w:val="20"/>
          <w:szCs w:val="20"/>
          <w:highlight w:val="yellow"/>
          <w:u w:val="single"/>
          <w:lang w:val="hy-AM"/>
        </w:rPr>
        <w:tab/>
      </w:r>
      <w:r w:rsidRPr="00807408">
        <w:rPr>
          <w:rStyle w:val="Strong"/>
          <w:rFonts w:ascii="GHEA Grapalat" w:hAnsi="GHEA Grapalat"/>
          <w:strike/>
          <w:sz w:val="20"/>
          <w:szCs w:val="20"/>
          <w:highlight w:val="yellow"/>
          <w:u w:val="single"/>
        </w:rPr>
        <w:t>___________</w:t>
      </w:r>
      <w:r w:rsidRPr="00807408">
        <w:rPr>
          <w:rFonts w:ascii="GHEA Grapalat" w:eastAsiaTheme="minorHAnsi" w:hAnsi="GHEA Grapalat" w:cstheme="minorBidi"/>
          <w:strike/>
          <w:highlight w:val="yellow"/>
        </w:rPr>
        <w:t>заключаемым между</w:t>
      </w:r>
    </w:p>
    <w:p w14:paraId="0E98400F"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807408">
        <w:rPr>
          <w:rStyle w:val="Strong"/>
          <w:rFonts w:ascii="GHEA Grapalat" w:hAnsi="GHEA Grapalat"/>
          <w:b w:val="0"/>
          <w:strike/>
          <w:sz w:val="20"/>
          <w:szCs w:val="20"/>
          <w:highlight w:val="yellow"/>
          <w:lang w:val="hy-AM"/>
        </w:rPr>
        <w:tab/>
      </w:r>
      <w:r w:rsidRPr="00807408">
        <w:rPr>
          <w:rStyle w:val="Strong"/>
          <w:rFonts w:ascii="GHEA Grapalat" w:hAnsi="GHEA Grapalat"/>
          <w:b w:val="0"/>
          <w:strike/>
          <w:sz w:val="20"/>
          <w:szCs w:val="20"/>
          <w:highlight w:val="yellow"/>
          <w:lang w:val="hy-AM"/>
        </w:rPr>
        <w:tab/>
      </w:r>
      <w:r w:rsidRPr="00807408">
        <w:rPr>
          <w:rStyle w:val="Strong"/>
          <w:rFonts w:ascii="GHEA Grapalat" w:hAnsi="GHEA Grapalat"/>
          <w:b w:val="0"/>
          <w:strike/>
          <w:sz w:val="16"/>
          <w:szCs w:val="16"/>
          <w:highlight w:val="yellow"/>
        </w:rPr>
        <w:t>номер заключаемого договора</w:t>
      </w:r>
    </w:p>
    <w:p w14:paraId="01DE25AB" w14:textId="77777777" w:rsidR="00A943A0" w:rsidRPr="00807408" w:rsidRDefault="00A943A0" w:rsidP="00A943A0">
      <w:pPr>
        <w:pStyle w:val="NormalWeb"/>
        <w:shd w:val="clear" w:color="auto" w:fill="FFFFFF"/>
        <w:spacing w:before="0" w:beforeAutospacing="0" w:after="0" w:afterAutospacing="0"/>
        <w:ind w:left="-142"/>
        <w:rPr>
          <w:rStyle w:val="Strong"/>
          <w:rFonts w:ascii="GHEA Grapalat" w:hAnsi="GHEA Grapalat"/>
          <w:b w:val="0"/>
          <w:bCs w:val="0"/>
          <w:strike/>
          <w:sz w:val="20"/>
          <w:szCs w:val="20"/>
          <w:highlight w:val="yellow"/>
          <w:lang w:val="hy-AM"/>
        </w:rPr>
      </w:pPr>
      <w:r w:rsidRPr="00807408">
        <w:rPr>
          <w:rFonts w:ascii="GHEA Grapalat" w:hAnsi="GHEA Grapalat"/>
          <w:strike/>
          <w:sz w:val="20"/>
          <w:szCs w:val="20"/>
          <w:highlight w:val="yellow"/>
          <w:u w:val="single"/>
        </w:rPr>
        <w:t>______________________</w:t>
      </w:r>
      <w:r w:rsidRPr="00807408">
        <w:rPr>
          <w:rFonts w:ascii="GHEA Grapalat" w:eastAsiaTheme="minorHAnsi" w:hAnsi="GHEA Grapalat" w:cstheme="minorBidi"/>
          <w:strike/>
          <w:highlight w:val="yellow"/>
        </w:rPr>
        <w:t xml:space="preserve">   (далее-бенефициар)   и</w:t>
      </w:r>
      <w:r w:rsidRPr="00807408">
        <w:rPr>
          <w:rStyle w:val="Strong"/>
          <w:rFonts w:ascii="GHEA Grapalat" w:hAnsi="GHEA Grapalat"/>
          <w:b w:val="0"/>
          <w:strike/>
          <w:sz w:val="20"/>
          <w:szCs w:val="20"/>
          <w:highlight w:val="yellow"/>
          <w:u w:val="single"/>
          <w:lang w:val="hy-AM"/>
        </w:rPr>
        <w:tab/>
      </w:r>
      <w:r w:rsidRPr="00807408">
        <w:rPr>
          <w:rStyle w:val="Strong"/>
          <w:rFonts w:ascii="GHEA Grapalat" w:hAnsi="GHEA Grapalat"/>
          <w:b w:val="0"/>
          <w:strike/>
          <w:sz w:val="20"/>
          <w:szCs w:val="20"/>
          <w:highlight w:val="yellow"/>
          <w:u w:val="single"/>
          <w:lang w:val="hy-AM"/>
        </w:rPr>
        <w:tab/>
      </w:r>
      <w:r w:rsidRPr="00807408">
        <w:rPr>
          <w:rStyle w:val="Strong"/>
          <w:rFonts w:ascii="GHEA Grapalat" w:hAnsi="GHEA Grapalat"/>
          <w:b w:val="0"/>
          <w:strike/>
          <w:sz w:val="20"/>
          <w:szCs w:val="20"/>
          <w:highlight w:val="yellow"/>
          <w:u w:val="single"/>
          <w:lang w:val="hy-AM"/>
        </w:rPr>
        <w:tab/>
      </w:r>
      <w:r w:rsidRPr="00807408">
        <w:rPr>
          <w:rStyle w:val="Strong"/>
          <w:rFonts w:ascii="GHEA Grapalat" w:hAnsi="GHEA Grapalat"/>
          <w:b w:val="0"/>
          <w:strike/>
          <w:sz w:val="20"/>
          <w:szCs w:val="20"/>
          <w:highlight w:val="yellow"/>
          <w:u w:val="single"/>
          <w:lang w:val="hy-AM"/>
        </w:rPr>
        <w:tab/>
      </w:r>
    </w:p>
    <w:p w14:paraId="4257B6A9" w14:textId="77777777" w:rsidR="00A943A0" w:rsidRPr="00807408" w:rsidRDefault="00A943A0" w:rsidP="00A943A0">
      <w:pPr>
        <w:pStyle w:val="NormalWeb"/>
        <w:shd w:val="clear" w:color="auto" w:fill="FFFFFF"/>
        <w:spacing w:before="0" w:beforeAutospacing="0" w:after="0" w:afterAutospacing="0"/>
        <w:ind w:left="-142"/>
        <w:rPr>
          <w:rStyle w:val="Strong"/>
          <w:rFonts w:ascii="GHEA Grapalat" w:hAnsi="GHEA Grapalat"/>
          <w:b w:val="0"/>
          <w:strike/>
          <w:sz w:val="16"/>
          <w:szCs w:val="16"/>
          <w:highlight w:val="yellow"/>
        </w:rPr>
      </w:pPr>
      <w:r w:rsidRPr="00807408">
        <w:rPr>
          <w:rStyle w:val="Strong"/>
          <w:rFonts w:ascii="GHEA Grapalat" w:hAnsi="GHEA Grapalat"/>
          <w:b w:val="0"/>
          <w:strike/>
          <w:sz w:val="16"/>
          <w:szCs w:val="16"/>
          <w:highlight w:val="yellow"/>
        </w:rPr>
        <w:t>наименование заказчика                                                                  наименование отобранного участника</w:t>
      </w:r>
    </w:p>
    <w:p w14:paraId="3A074B50" w14:textId="77777777" w:rsidR="00A943A0" w:rsidRPr="00807408" w:rsidRDefault="00A943A0" w:rsidP="00A943A0">
      <w:pPr>
        <w:pStyle w:val="NormalWeb"/>
        <w:shd w:val="clear" w:color="auto" w:fill="FFFFFF"/>
        <w:spacing w:before="0" w:beforeAutospacing="0" w:after="0" w:afterAutospacing="0"/>
        <w:ind w:left="-142"/>
        <w:rPr>
          <w:rFonts w:cs="Sylfaen"/>
          <w:strike/>
          <w:sz w:val="16"/>
          <w:szCs w:val="16"/>
          <w:highlight w:val="yellow"/>
          <w:vertAlign w:val="superscript"/>
          <w:lang w:val="hy-AM"/>
        </w:rPr>
      </w:pPr>
      <w:r w:rsidRPr="00807408">
        <w:rPr>
          <w:rStyle w:val="Strong"/>
          <w:rFonts w:ascii="GHEA Grapalat" w:hAnsi="GHEA Grapalat"/>
          <w:b w:val="0"/>
          <w:strike/>
          <w:sz w:val="16"/>
          <w:szCs w:val="16"/>
          <w:highlight w:val="yellow"/>
          <w:lang w:val="hy-AM"/>
        </w:rPr>
        <w:tab/>
      </w:r>
    </w:p>
    <w:p w14:paraId="44E10558" w14:textId="77777777" w:rsidR="00A943A0" w:rsidRPr="00807408" w:rsidRDefault="00A943A0" w:rsidP="00A943A0">
      <w:pPr>
        <w:pStyle w:val="NormalWeb"/>
        <w:shd w:val="clear" w:color="auto" w:fill="FFFFFF"/>
        <w:spacing w:before="0" w:beforeAutospacing="0" w:after="0" w:afterAutospacing="0"/>
        <w:jc w:val="both"/>
        <w:rPr>
          <w:rFonts w:ascii="GHEA Grapalat" w:hAnsi="GHEA Grapalat"/>
          <w:strike/>
          <w:sz w:val="20"/>
          <w:szCs w:val="20"/>
          <w:highlight w:val="yellow"/>
        </w:rPr>
      </w:pPr>
      <w:r w:rsidRPr="00807408">
        <w:rPr>
          <w:rFonts w:eastAsiaTheme="minorHAnsi" w:cstheme="minorBidi"/>
          <w:strike/>
          <w:highlight w:val="yellow"/>
        </w:rPr>
        <w:t>(</w:t>
      </w:r>
      <w:r w:rsidRPr="00807408">
        <w:rPr>
          <w:rFonts w:ascii="GHEA Grapalat" w:eastAsiaTheme="minorHAnsi" w:hAnsi="GHEA Grapalat" w:cstheme="minorBidi"/>
          <w:strike/>
          <w:highlight w:val="yellow"/>
        </w:rPr>
        <w:t xml:space="preserve">далее-принципал). </w:t>
      </w:r>
    </w:p>
    <w:p w14:paraId="0796CD2D" w14:textId="77777777" w:rsidR="00A943A0" w:rsidRPr="00807408" w:rsidRDefault="00A943A0" w:rsidP="00A943A0">
      <w:pPr>
        <w:pStyle w:val="NormalWeb"/>
        <w:shd w:val="clear" w:color="auto" w:fill="FFFFFF"/>
        <w:spacing w:before="0" w:beforeAutospacing="0" w:after="0" w:afterAutospacing="0"/>
        <w:ind w:firstLine="375"/>
        <w:jc w:val="both"/>
        <w:rPr>
          <w:rStyle w:val="Strong"/>
          <w:rFonts w:ascii="GHEA Grapalat" w:hAnsi="GHEA Grapalat"/>
          <w:strike/>
          <w:sz w:val="20"/>
          <w:szCs w:val="20"/>
          <w:highlight w:val="yellow"/>
          <w:lang w:val="hy-AM"/>
        </w:rPr>
      </w:pPr>
      <w:r w:rsidRPr="00807408">
        <w:rPr>
          <w:rStyle w:val="Strong"/>
          <w:rFonts w:ascii="GHEA Grapalat" w:hAnsi="GHEA Grapalat"/>
          <w:strike/>
          <w:sz w:val="20"/>
          <w:szCs w:val="20"/>
          <w:highlight w:val="yellow"/>
          <w:lang w:val="hy-AM"/>
        </w:rPr>
        <w:tab/>
      </w:r>
    </w:p>
    <w:p w14:paraId="3F49E069"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highlight w:val="yellow"/>
          <w:lang w:val="hy-AM"/>
        </w:rPr>
      </w:pPr>
      <w:r w:rsidRPr="00807408">
        <w:rPr>
          <w:rFonts w:ascii="GHEA Grapalat" w:eastAsiaTheme="minorHAnsi" w:hAnsi="GHEA Grapalat" w:cstheme="minorBidi"/>
          <w:strike/>
          <w:highlight w:val="yellow"/>
        </w:rPr>
        <w:t xml:space="preserve">  2.  По гарантии </w:t>
      </w:r>
      <w:r w:rsidRPr="00807408">
        <w:rPr>
          <w:rFonts w:ascii="GHEA Grapalat" w:eastAsiaTheme="minorHAnsi" w:hAnsi="GHEA Grapalat" w:cstheme="minorBidi"/>
          <w:strike/>
          <w:highlight w:val="yellow"/>
          <w:lang w:val="hy-AM"/>
        </w:rPr>
        <w:t xml:space="preserve">---------------------------------------------------------------------------- </w:t>
      </w:r>
    </w:p>
    <w:p w14:paraId="1032E44E"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lang w:val="hy-AM"/>
        </w:rPr>
      </w:pPr>
      <w:r w:rsidRPr="00807408">
        <w:rPr>
          <w:rFonts w:ascii="GHEA Grapalat" w:eastAsiaTheme="minorHAnsi" w:hAnsi="GHEA Grapalat" w:cstheme="minorBidi"/>
          <w:strike/>
          <w:sz w:val="18"/>
          <w:szCs w:val="18"/>
          <w:highlight w:val="yellow"/>
        </w:rPr>
        <w:t xml:space="preserve">                                                           наименование банка выдающего гарантию</w:t>
      </w:r>
    </w:p>
    <w:p w14:paraId="0B6D34BE"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p>
    <w:p w14:paraId="778D1D89"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BB2F9AA" w14:textId="77777777" w:rsidR="00A943A0" w:rsidRPr="00807408"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strike/>
          <w:highlight w:val="yellow"/>
        </w:rPr>
      </w:pPr>
      <w:r w:rsidRPr="00807408">
        <w:rPr>
          <w:rFonts w:ascii="GHEA Grapalat" w:eastAsiaTheme="minorHAnsi" w:hAnsi="GHEA Grapalat" w:cstheme="minorBidi"/>
          <w:strike/>
          <w:sz w:val="18"/>
          <w:szCs w:val="18"/>
          <w:highlight w:val="yellow"/>
        </w:rPr>
        <w:t xml:space="preserve">                                                       сумма в цифрах и прописью</w:t>
      </w:r>
    </w:p>
    <w:p w14:paraId="1C20FA5A"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p>
    <w:p w14:paraId="38311175"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(далее-сумма гарантии) в течение </w:t>
      </w:r>
      <w:r w:rsidR="00B20BCE" w:rsidRPr="00807408">
        <w:rPr>
          <w:rFonts w:ascii="GHEA Grapalat" w:eastAsiaTheme="minorHAnsi" w:hAnsi="GHEA Grapalat" w:cstheme="minorBidi"/>
          <w:strike/>
          <w:highlight w:val="yellow"/>
        </w:rPr>
        <w:t>пяти</w:t>
      </w:r>
      <w:r w:rsidRPr="00807408">
        <w:rPr>
          <w:rFonts w:ascii="GHEA Grapalat" w:eastAsiaTheme="minorHAnsi" w:hAnsi="GHEA Grapalat" w:cstheme="minorBidi"/>
          <w:strike/>
          <w:highlight w:val="yellow"/>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D778946" w14:textId="77777777" w:rsidR="00A943A0" w:rsidRPr="00807408" w:rsidRDefault="00A943A0" w:rsidP="00A943A0">
      <w:pPr>
        <w:pStyle w:val="NormalWeb"/>
        <w:shd w:val="clear" w:color="auto" w:fill="FFFFFF"/>
        <w:spacing w:before="0" w:beforeAutospacing="0" w:after="0" w:afterAutospacing="0"/>
        <w:jc w:val="both"/>
        <w:rPr>
          <w:rFonts w:ascii="GHEA Grapalat" w:eastAsiaTheme="minorHAnsi" w:hAnsi="GHEA Grapalat" w:cstheme="minorBidi"/>
          <w:strike/>
          <w:sz w:val="18"/>
          <w:szCs w:val="18"/>
          <w:highlight w:val="yellow"/>
        </w:rPr>
      </w:pPr>
      <w:r w:rsidRPr="00807408">
        <w:rPr>
          <w:rFonts w:ascii="GHEA Grapalat" w:eastAsiaTheme="minorHAnsi" w:hAnsi="GHEA Grapalat" w:cstheme="minorBidi"/>
          <w:strike/>
          <w:sz w:val="18"/>
          <w:szCs w:val="18"/>
          <w:highlight w:val="yellow"/>
        </w:rPr>
        <w:t>расчетный счет</w:t>
      </w:r>
    </w:p>
    <w:p w14:paraId="7DDA1F1D" w14:textId="77777777" w:rsidR="00A943A0" w:rsidRPr="00807408"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r w:rsidRPr="00807408">
        <w:rPr>
          <w:rStyle w:val="Strong"/>
          <w:rFonts w:ascii="GHEA Grapalat" w:hAnsi="GHEA Grapalat"/>
          <w:strike/>
          <w:sz w:val="20"/>
          <w:szCs w:val="20"/>
          <w:highlight w:val="yellow"/>
        </w:rPr>
        <w:t xml:space="preserve">3. </w:t>
      </w:r>
      <w:r w:rsidRPr="00807408">
        <w:rPr>
          <w:rFonts w:ascii="GHEA Grapalat" w:eastAsiaTheme="minorHAnsi" w:hAnsi="GHEA Grapalat" w:cstheme="minorBidi"/>
          <w:strike/>
          <w:highlight w:val="yellow"/>
        </w:rPr>
        <w:t>Настоящая гарантия является безотзывной.</w:t>
      </w:r>
    </w:p>
    <w:p w14:paraId="33E88FD3" w14:textId="77777777" w:rsidR="00A943A0" w:rsidRPr="00807408"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trike/>
          <w:sz w:val="20"/>
          <w:szCs w:val="20"/>
          <w:highlight w:val="yellow"/>
        </w:rPr>
      </w:pPr>
    </w:p>
    <w:p w14:paraId="7BE267E4"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7B898A7" w14:textId="77777777" w:rsidR="00A943A0" w:rsidRPr="00807408" w:rsidRDefault="00A943A0" w:rsidP="00A943A0">
      <w:pPr>
        <w:pStyle w:val="NormalWeb"/>
        <w:shd w:val="clear" w:color="auto" w:fill="FFFFFF"/>
        <w:ind w:firstLine="374"/>
        <w:contextualSpacing/>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5. Гарантия действует со дня вступления в силу договора N________________________ заключаемого  между  бенефициаром и принципалом    </w:t>
      </w:r>
    </w:p>
    <w:p w14:paraId="3FC51E34" w14:textId="77777777" w:rsidR="00A943A0" w:rsidRPr="00807408" w:rsidRDefault="00A943A0" w:rsidP="00A943A0">
      <w:pPr>
        <w:pStyle w:val="NormalWeb"/>
        <w:shd w:val="clear" w:color="auto" w:fill="FFFFFF"/>
        <w:ind w:firstLine="374"/>
        <w:contextualSpacing/>
        <w:jc w:val="both"/>
        <w:rPr>
          <w:rFonts w:ascii="GHEA Grapalat" w:eastAsiaTheme="minorHAnsi" w:hAnsi="GHEA Grapalat" w:cstheme="minorBidi"/>
          <w:strike/>
          <w:highlight w:val="yellow"/>
        </w:rPr>
      </w:pPr>
      <w:r w:rsidRPr="00807408">
        <w:rPr>
          <w:rFonts w:ascii="GHEA Grapalat" w:eastAsiaTheme="minorHAnsi" w:hAnsi="GHEA Grapalat" w:cstheme="minorBidi"/>
          <w:strike/>
          <w:sz w:val="18"/>
          <w:szCs w:val="18"/>
          <w:highlight w:val="yellow"/>
        </w:rPr>
        <w:t>номер заключаемого договара</w:t>
      </w:r>
    </w:p>
    <w:p w14:paraId="08247B13" w14:textId="77777777" w:rsidR="00A943A0" w:rsidRPr="00807408" w:rsidRDefault="00A943A0" w:rsidP="00A943A0">
      <w:pPr>
        <w:pStyle w:val="NormalWeb"/>
        <w:shd w:val="clear" w:color="auto" w:fill="FFFFFF"/>
        <w:ind w:firstLine="374"/>
        <w:contextualSpacing/>
        <w:jc w:val="both"/>
        <w:rPr>
          <w:rFonts w:ascii="GHEA Grapalat" w:eastAsiaTheme="minorHAnsi" w:hAnsi="GHEA Grapalat" w:cstheme="minorBidi"/>
          <w:strike/>
          <w:highlight w:val="yellow"/>
        </w:rPr>
      </w:pPr>
    </w:p>
    <w:p w14:paraId="7A9234A2" w14:textId="77777777" w:rsidR="00A943A0" w:rsidRPr="00807408" w:rsidRDefault="00A943A0" w:rsidP="00A943A0">
      <w:pPr>
        <w:pStyle w:val="NormalWeb"/>
        <w:shd w:val="clear" w:color="auto" w:fill="FFFFFF"/>
        <w:contextualSpacing/>
        <w:jc w:val="both"/>
        <w:rPr>
          <w:rFonts w:ascii="GHEA Grapalat" w:eastAsiaTheme="minorHAnsi" w:hAnsi="GHEA Grapalat" w:cstheme="minorBidi"/>
          <w:strike/>
          <w:highlight w:val="yellow"/>
          <w:lang w:val="hy-AM"/>
        </w:rPr>
      </w:pPr>
      <w:r w:rsidRPr="00807408">
        <w:rPr>
          <w:rFonts w:ascii="GHEA Grapalat" w:eastAsiaTheme="minorHAnsi" w:hAnsi="GHEA Grapalat" w:cstheme="minorBidi"/>
          <w:strike/>
          <w:highlight w:val="yellow"/>
        </w:rPr>
        <w:t>и  действует в</w:t>
      </w:r>
      <w:r w:rsidRPr="00807408">
        <w:rPr>
          <w:rFonts w:ascii="GHEA Grapalat" w:hAnsi="GHEA Grapalat"/>
          <w:strike/>
          <w:highlight w:val="yellow"/>
        </w:rPr>
        <w:t>ключительно</w:t>
      </w:r>
      <w:r w:rsidRPr="00807408">
        <w:rPr>
          <w:rFonts w:ascii="GHEA Grapalat" w:eastAsiaTheme="minorHAnsi" w:hAnsi="GHEA Grapalat" w:cstheme="minorBidi"/>
          <w:strike/>
          <w:highlight w:val="yellow"/>
        </w:rPr>
        <w:t xml:space="preserve">до девяностого рабочего дняследующего за днем </w:t>
      </w:r>
    </w:p>
    <w:p w14:paraId="55FA158C" w14:textId="77777777" w:rsidR="00A943A0" w:rsidRPr="00807408" w:rsidRDefault="00A943A0" w:rsidP="00A943A0">
      <w:pPr>
        <w:pStyle w:val="NormalWeb"/>
        <w:shd w:val="clear" w:color="auto" w:fill="FFFFFF"/>
        <w:contextualSpacing/>
        <w:jc w:val="both"/>
        <w:rPr>
          <w:rFonts w:ascii="GHEA Grapalat" w:eastAsiaTheme="minorHAnsi" w:hAnsi="GHEA Grapalat" w:cstheme="minorBidi"/>
          <w:strike/>
          <w:sz w:val="18"/>
          <w:szCs w:val="18"/>
          <w:highlight w:val="yellow"/>
          <w:lang w:val="hy-AM"/>
        </w:rPr>
      </w:pPr>
    </w:p>
    <w:p w14:paraId="76198EDF" w14:textId="77777777" w:rsidR="00A943A0" w:rsidRPr="00807408" w:rsidRDefault="00A943A0" w:rsidP="00A943A0">
      <w:pPr>
        <w:pStyle w:val="NormalWeb"/>
        <w:shd w:val="clear" w:color="auto" w:fill="FFFFFF"/>
        <w:contextualSpacing/>
        <w:jc w:val="center"/>
        <w:rPr>
          <w:rFonts w:eastAsiaTheme="minorHAnsi" w:cstheme="minorBidi"/>
          <w:strike/>
          <w:highlight w:val="yellow"/>
        </w:rPr>
      </w:pPr>
      <w:r w:rsidRPr="00807408">
        <w:rPr>
          <w:rFonts w:ascii="GHEA Grapalat" w:eastAsiaTheme="minorHAnsi" w:hAnsi="GHEA Grapalat" w:cstheme="minorBidi"/>
          <w:strike/>
          <w:highlight w:val="yellow"/>
          <w:lang w:val="hy-AM"/>
        </w:rPr>
        <w:t>--------------------------------------------------------</w:t>
      </w:r>
      <w:r w:rsidRPr="00807408">
        <w:rPr>
          <w:rFonts w:ascii="GHEA Grapalat" w:eastAsiaTheme="minorHAnsi" w:hAnsi="GHEA Grapalat" w:cstheme="minorBidi"/>
          <w:strike/>
          <w:highlight w:val="yellow"/>
        </w:rPr>
        <w:t>------------------</w:t>
      </w:r>
      <w:r w:rsidRPr="00807408">
        <w:rPr>
          <w:rFonts w:ascii="GHEA Grapalat" w:eastAsiaTheme="minorHAnsi" w:hAnsi="GHEA Grapalat" w:cstheme="minorBidi"/>
          <w:strike/>
          <w:highlight w:val="yellow"/>
          <w:lang w:val="hy-AM"/>
        </w:rPr>
        <w:t>----------------------</w:t>
      </w:r>
      <w:r w:rsidRPr="00807408">
        <w:rPr>
          <w:rFonts w:eastAsiaTheme="minorHAnsi" w:cstheme="minorBidi"/>
          <w:strike/>
          <w:highlight w:val="yellow"/>
          <w:lang w:val="hy-AM"/>
        </w:rPr>
        <w:t>.</w:t>
      </w:r>
      <w:r w:rsidR="00033F41" w:rsidRPr="00807408">
        <w:rPr>
          <w:rFonts w:ascii="GHEA Grapalat" w:hAnsi="GHEA Grapalat"/>
          <w:strike/>
          <w:sz w:val="16"/>
          <w:szCs w:val="16"/>
          <w:highlight w:val="yellow"/>
        </w:rPr>
        <w:t>крайний</w:t>
      </w:r>
      <w:r w:rsidRPr="00807408">
        <w:rPr>
          <w:rFonts w:ascii="GHEA Grapalat" w:hAnsi="GHEA Grapalat"/>
          <w:strike/>
          <w:sz w:val="16"/>
          <w:szCs w:val="16"/>
          <w:highlight w:val="yellow"/>
        </w:rPr>
        <w:t xml:space="preserve">  срок</w:t>
      </w:r>
      <w:r w:rsidRPr="00807408">
        <w:rPr>
          <w:rFonts w:ascii="GHEA Grapalat" w:eastAsiaTheme="minorHAnsi" w:hAnsi="GHEA Grapalat" w:cstheme="minorBidi"/>
          <w:strike/>
          <w:sz w:val="16"/>
          <w:szCs w:val="16"/>
          <w:highlight w:val="yellow"/>
        </w:rPr>
        <w:t xml:space="preserve"> поставки товаров</w:t>
      </w:r>
      <w:r w:rsidRPr="00807408">
        <w:rPr>
          <w:rFonts w:ascii="GHEA Grapalat" w:hAnsi="GHEA Grapalat"/>
          <w:strike/>
          <w:sz w:val="16"/>
          <w:szCs w:val="16"/>
          <w:highlight w:val="yellow"/>
        </w:rPr>
        <w:t>, предусмотренный заключаемым д</w:t>
      </w:r>
      <w:r w:rsidR="00422009" w:rsidRPr="00807408">
        <w:rPr>
          <w:rFonts w:ascii="GHEA Grapalat" w:hAnsi="GHEA Grapalat"/>
          <w:strike/>
          <w:sz w:val="16"/>
          <w:szCs w:val="16"/>
          <w:highlight w:val="yellow"/>
        </w:rPr>
        <w:t>оговором</w:t>
      </w:r>
    </w:p>
    <w:p w14:paraId="4D8AFA3F" w14:textId="77777777" w:rsidR="00A943A0" w:rsidRPr="00807408" w:rsidRDefault="00A943A0" w:rsidP="00A943A0">
      <w:pPr>
        <w:pStyle w:val="NormalWeb"/>
        <w:shd w:val="clear" w:color="auto" w:fill="FFFFFF"/>
        <w:contextualSpacing/>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67AF18D4"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35863F8"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6. Бенефициар предъявляет требование лицу выдающему гарантию в письменной форме. К требованию прилагаются следующие документы:</w:t>
      </w:r>
    </w:p>
    <w:p w14:paraId="30FFEA9A"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64D7D0B0" w14:textId="77777777" w:rsidR="00A943A0" w:rsidRPr="00807408" w:rsidRDefault="00A943A0" w:rsidP="00A943A0">
      <w:pPr>
        <w:pStyle w:val="NormalWeb"/>
        <w:shd w:val="clear" w:color="auto" w:fill="FFFFFF"/>
        <w:ind w:firstLine="374"/>
        <w:contextualSpacing/>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1) копии заключенного договора N_____________________, включая </w:t>
      </w:r>
    </w:p>
    <w:p w14:paraId="466DD95D" w14:textId="77777777" w:rsidR="00A943A0" w:rsidRPr="00807408" w:rsidRDefault="00A943A0" w:rsidP="00A943A0">
      <w:pPr>
        <w:pStyle w:val="NormalWeb"/>
        <w:shd w:val="clear" w:color="auto" w:fill="FFFFFF"/>
        <w:contextualSpacing/>
        <w:jc w:val="both"/>
        <w:rPr>
          <w:rFonts w:ascii="GHEA Grapalat" w:eastAsiaTheme="minorHAnsi" w:hAnsi="GHEA Grapalat" w:cstheme="minorBidi"/>
          <w:strike/>
          <w:sz w:val="18"/>
          <w:szCs w:val="18"/>
          <w:highlight w:val="yellow"/>
        </w:rPr>
      </w:pPr>
      <w:r w:rsidRPr="00807408">
        <w:rPr>
          <w:rFonts w:ascii="GHEA Grapalat" w:eastAsiaTheme="minorHAnsi" w:hAnsi="GHEA Grapalat" w:cstheme="minorBidi"/>
          <w:strike/>
          <w:sz w:val="18"/>
          <w:szCs w:val="18"/>
          <w:highlight w:val="yellow"/>
        </w:rPr>
        <w:t>номер заключаемого договара</w:t>
      </w:r>
    </w:p>
    <w:p w14:paraId="7F388E10"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копии внесенных  в него изменений, дополнительных соглашений,</w:t>
      </w:r>
    </w:p>
    <w:p w14:paraId="37AEEE61"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CFBCEBD"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807408">
          <w:rPr>
            <w:rStyle w:val="Hyperlink"/>
            <w:rFonts w:ascii="GHEA Grapalat" w:hAnsi="GHEA Grapalat"/>
            <w:strike/>
            <w:color w:val="auto"/>
            <w:sz w:val="20"/>
            <w:szCs w:val="20"/>
            <w:highlight w:val="yellow"/>
            <w:lang w:val="hy-AM"/>
          </w:rPr>
          <w:t>www.procurement.am</w:t>
        </w:r>
      </w:hyperlink>
      <w:r w:rsidRPr="00807408">
        <w:rPr>
          <w:rFonts w:ascii="GHEA Grapalat" w:eastAsiaTheme="minorHAnsi" w:hAnsi="GHEA Grapalat" w:cstheme="minorBidi"/>
          <w:strike/>
          <w:highlight w:val="yellow"/>
        </w:rPr>
        <w:t xml:space="preserve"> .</w:t>
      </w:r>
    </w:p>
    <w:p w14:paraId="7336F7C8"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1ECCACAB"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08DD16"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p>
    <w:p w14:paraId="48165AFA"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8.Лицо, выдающее гарантию, отклоняет требование бенефициара, если:</w:t>
      </w:r>
    </w:p>
    <w:p w14:paraId="1CACF553"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1) требование или прилагаемые документы не соответствуют условиям настоящей гарантии,</w:t>
      </w:r>
    </w:p>
    <w:p w14:paraId="324C3616" w14:textId="77777777" w:rsidR="00A943A0" w:rsidRPr="00807408"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2) требование представлено по истечении срока, установленного гарантией.</w:t>
      </w:r>
    </w:p>
    <w:p w14:paraId="30C3C807" w14:textId="77777777" w:rsidR="00A943A0" w:rsidRPr="00807408"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p>
    <w:p w14:paraId="61DD8CCF" w14:textId="77777777" w:rsidR="00A943A0" w:rsidRPr="00807408"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6FB9FE" w14:textId="77777777" w:rsidR="00A943A0" w:rsidRPr="00807408"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 10. К настоящей гарантии применяются соответствующие положения Гражданского кодекса Республики Армения</w:t>
      </w:r>
    </w:p>
    <w:p w14:paraId="583F021D"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440FF43"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highlight w:val="yellow"/>
        </w:rPr>
      </w:pPr>
      <w:r w:rsidRPr="00807408">
        <w:rPr>
          <w:rFonts w:ascii="GHEA Grapalat" w:eastAsiaTheme="minorHAnsi" w:hAnsi="GHEA Grapalat" w:cstheme="minorBidi"/>
          <w:strike/>
          <w:highlight w:val="yellow"/>
        </w:rPr>
        <w:t>12. 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C8D4FF5"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sz w:val="16"/>
          <w:szCs w:val="16"/>
          <w:highlight w:val="yellow"/>
        </w:rPr>
      </w:pPr>
      <w:r w:rsidRPr="00807408">
        <w:rPr>
          <w:rFonts w:ascii="GHEA Grapalat" w:eastAsiaTheme="minorHAnsi" w:hAnsi="GHEA Grapalat" w:cstheme="minorBidi"/>
          <w:strike/>
          <w:sz w:val="16"/>
          <w:szCs w:val="16"/>
          <w:highlight w:val="yellow"/>
        </w:rPr>
        <w:t>код процедуры</w:t>
      </w:r>
    </w:p>
    <w:p w14:paraId="644140B2"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color w:val="FF0000"/>
          <w:highlight w:val="yellow"/>
        </w:rPr>
      </w:pPr>
    </w:p>
    <w:p w14:paraId="365BCC93"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trike/>
          <w:color w:val="FF0000"/>
          <w:highlight w:val="yellow"/>
        </w:rPr>
      </w:pPr>
    </w:p>
    <w:p w14:paraId="7AC3EA0E"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hAnsi="GHEA Grapalat"/>
          <w:strike/>
          <w:color w:val="FF0000"/>
          <w:sz w:val="20"/>
          <w:szCs w:val="20"/>
          <w:highlight w:val="yellow"/>
        </w:rPr>
      </w:pPr>
    </w:p>
    <w:p w14:paraId="48F7264D"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hAnsi="GHEA Grapalat"/>
          <w:strike/>
          <w:sz w:val="20"/>
          <w:szCs w:val="20"/>
          <w:highlight w:val="yellow"/>
          <w:u w:val="single"/>
          <w:lang w:val="hy-AM"/>
        </w:rPr>
      </w:pPr>
      <w:r w:rsidRPr="00807408">
        <w:rPr>
          <w:rFonts w:ascii="GHEA Grapalat" w:hAnsi="GHEA Grapalat"/>
          <w:strike/>
          <w:sz w:val="20"/>
          <w:szCs w:val="20"/>
          <w:highlight w:val="yellow"/>
          <w:lang w:val="hy-AM"/>
        </w:rPr>
        <w:t>Руководитель исполнительного органа</w:t>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p>
    <w:p w14:paraId="4C8544B1"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2FA929A5"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p>
    <w:p w14:paraId="07AF75A3" w14:textId="77777777" w:rsidR="00A943A0" w:rsidRPr="00807408" w:rsidRDefault="00A943A0" w:rsidP="00A943A0">
      <w:pPr>
        <w:pStyle w:val="NormalWeb"/>
        <w:shd w:val="clear" w:color="auto" w:fill="FFFFFF"/>
        <w:spacing w:before="0" w:beforeAutospacing="0" w:after="0" w:afterAutospacing="0"/>
        <w:ind w:firstLine="375"/>
        <w:jc w:val="both"/>
        <w:rPr>
          <w:rFonts w:ascii="GHEA Grapalat" w:hAnsi="GHEA Grapalat"/>
          <w:strike/>
          <w:sz w:val="20"/>
          <w:szCs w:val="20"/>
          <w:highlight w:val="yellow"/>
          <w:lang w:val="hy-AM"/>
        </w:rPr>
      </w:pP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r w:rsidRPr="00807408">
        <w:rPr>
          <w:rFonts w:ascii="GHEA Grapalat" w:hAnsi="GHEA Grapalat"/>
          <w:strike/>
          <w:sz w:val="20"/>
          <w:szCs w:val="20"/>
          <w:highlight w:val="yellow"/>
          <w:u w:val="single"/>
          <w:lang w:val="hy-AM"/>
        </w:rPr>
        <w:tab/>
      </w:r>
    </w:p>
    <w:p w14:paraId="7140A7C2" w14:textId="77777777" w:rsidR="00A943A0" w:rsidRPr="007B568A" w:rsidRDefault="00A943A0" w:rsidP="00A943A0">
      <w:pPr>
        <w:pStyle w:val="NormalWeb"/>
        <w:shd w:val="clear" w:color="auto" w:fill="FFFFFF"/>
        <w:spacing w:before="0" w:beforeAutospacing="0" w:after="0" w:afterAutospacing="0"/>
        <w:rPr>
          <w:rFonts w:ascii="GHEA Grapalat" w:hAnsi="GHEA Grapalat" w:cs="Sylfaen"/>
          <w:strike/>
          <w:vertAlign w:val="superscript"/>
        </w:rPr>
      </w:pPr>
      <w:r w:rsidRPr="00807408">
        <w:rPr>
          <w:rFonts w:ascii="GHEA Grapalat" w:hAnsi="GHEA Grapalat" w:cs="Sylfaen"/>
          <w:strike/>
          <w:highlight w:val="yellow"/>
          <w:vertAlign w:val="superscript"/>
        </w:rPr>
        <w:t>число, месяц, год</w:t>
      </w:r>
    </w:p>
    <w:p w14:paraId="5870AA7F" w14:textId="77777777" w:rsidR="001005B0" w:rsidRPr="007B568A" w:rsidRDefault="001005B0" w:rsidP="00B46D58">
      <w:pPr>
        <w:widowControl w:val="0"/>
        <w:spacing w:after="160"/>
        <w:ind w:left="567" w:right="565"/>
        <w:jc w:val="center"/>
        <w:rPr>
          <w:rFonts w:ascii="GHEA Grapalat" w:hAnsi="GHEA Grapalat"/>
          <w:b/>
          <w:strike/>
        </w:rPr>
      </w:pPr>
    </w:p>
    <w:p w14:paraId="7549AF10" w14:textId="77777777" w:rsidR="001005B0" w:rsidRPr="007B568A" w:rsidRDefault="001005B0" w:rsidP="00B46D58">
      <w:pPr>
        <w:widowControl w:val="0"/>
        <w:spacing w:after="160"/>
        <w:ind w:left="567" w:right="565"/>
        <w:jc w:val="center"/>
        <w:rPr>
          <w:rFonts w:ascii="GHEA Grapalat" w:hAnsi="GHEA Grapalat"/>
          <w:b/>
          <w:strike/>
        </w:rPr>
      </w:pPr>
    </w:p>
    <w:p w14:paraId="26CDEC5B" w14:textId="77777777" w:rsidR="00A943A0" w:rsidRPr="007B568A" w:rsidRDefault="00A943A0">
      <w:pPr>
        <w:rPr>
          <w:rFonts w:ascii="GHEA Grapalat" w:hAnsi="GHEA Grapalat"/>
          <w:b/>
          <w:strike/>
        </w:rPr>
      </w:pPr>
      <w:r w:rsidRPr="007B568A">
        <w:rPr>
          <w:rFonts w:ascii="GHEA Grapalat" w:hAnsi="GHEA Grapalat"/>
          <w:b/>
          <w:strike/>
        </w:rPr>
        <w:br w:type="page"/>
      </w:r>
    </w:p>
    <w:p w14:paraId="44F1162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6FEADD3B" w14:textId="60F025C3" w:rsidR="0031515E" w:rsidRDefault="00071D1C" w:rsidP="0031515E">
      <w:pPr>
        <w:jc w:val="right"/>
        <w:rPr>
          <w:rFonts w:ascii="Sylfaen" w:hAnsi="Sylfaen"/>
          <w:lang w:val="hy-AM"/>
        </w:rPr>
      </w:pPr>
      <w:r w:rsidRPr="00B138F3">
        <w:rPr>
          <w:rFonts w:ascii="GHEA Grapalat" w:hAnsi="GHEA Grapalat"/>
          <w:b/>
        </w:rPr>
        <w:t xml:space="preserve">к Приглашению </w:t>
      </w:r>
      <w:r w:rsidR="0031515E" w:rsidRPr="00683C96">
        <w:rPr>
          <w:rFonts w:ascii="Sylfaen" w:hAnsi="Sylfaen"/>
          <w:lang w:val="hy-AM"/>
        </w:rPr>
        <w:t>процедур</w:t>
      </w:r>
      <w:r w:rsidR="00F179FB">
        <w:rPr>
          <w:rFonts w:ascii="Sylfaen" w:hAnsi="Sylfaen"/>
        </w:rPr>
        <w:t>у</w:t>
      </w:r>
      <w:r w:rsidR="0031515E" w:rsidRPr="00683C96">
        <w:rPr>
          <w:rFonts w:ascii="Sylfaen" w:hAnsi="Sylfaen"/>
          <w:lang w:val="hy-AM"/>
        </w:rPr>
        <w:t xml:space="preserve"> запроса  котировок</w:t>
      </w:r>
    </w:p>
    <w:p w14:paraId="20361A32" w14:textId="234FD5B2" w:rsidR="007C103E" w:rsidRPr="00A76CB7" w:rsidRDefault="0031515E" w:rsidP="00F179FB">
      <w:pPr>
        <w:pStyle w:val="BodyTextIndent"/>
        <w:spacing w:line="240" w:lineRule="auto"/>
        <w:jc w:val="right"/>
        <w:rPr>
          <w:rFonts w:ascii="GHEA Grapalat" w:hAnsi="GHEA Grapalat"/>
          <w:b/>
          <w:i w:val="0"/>
        </w:rPr>
      </w:pPr>
      <w:r w:rsidRPr="00374F4A">
        <w:rPr>
          <w:rFonts w:ascii="GHEA Grapalat" w:hAnsi="GHEA Grapalat"/>
          <w:b/>
          <w:sz w:val="24"/>
          <w:szCs w:val="24"/>
        </w:rPr>
        <w:t xml:space="preserve">под кодом </w:t>
      </w:r>
      <w:r w:rsidR="00653B25" w:rsidRPr="00A76CB7">
        <w:rPr>
          <w:rFonts w:ascii="GHEA Grapalat" w:hAnsi="GHEA Grapalat" w:cs="Sylfaen"/>
          <w:b/>
          <w:lang w:val="hy-AM"/>
        </w:rPr>
        <w:t xml:space="preserve"> </w:t>
      </w:r>
      <w:r w:rsidR="00A76CB7" w:rsidRPr="00A76CB7">
        <w:rPr>
          <w:i w:val="0"/>
          <w:color w:val="FF0000"/>
          <w:sz w:val="24"/>
          <w:szCs w:val="18"/>
          <w:lang w:val="af-ZA"/>
        </w:rPr>
        <w:t>§</w:t>
      </w:r>
      <w:r w:rsidR="00A76CB7" w:rsidRPr="00A76CB7">
        <w:rPr>
          <w:rFonts w:ascii="Sylfaen" w:hAnsi="Sylfaen"/>
          <w:i w:val="0"/>
          <w:color w:val="FF0000"/>
          <w:sz w:val="24"/>
          <w:szCs w:val="18"/>
          <w:lang w:val="hy-AM"/>
        </w:rPr>
        <w:t>ՎԷՀԴ</w:t>
      </w:r>
      <w:r w:rsidR="00A76CB7" w:rsidRPr="00A76CB7">
        <w:rPr>
          <w:rFonts w:ascii="Sylfaen" w:hAnsi="Sylfaen"/>
          <w:i w:val="0"/>
          <w:color w:val="FF0000"/>
          <w:sz w:val="24"/>
          <w:szCs w:val="18"/>
          <w:lang w:val="af-ZA"/>
        </w:rPr>
        <w:t>-ԳՀԱՊՁԲ-2</w:t>
      </w:r>
      <w:r w:rsidR="00083290">
        <w:rPr>
          <w:rFonts w:ascii="Sylfaen" w:hAnsi="Sylfaen"/>
          <w:i w:val="0"/>
          <w:color w:val="FF0000"/>
          <w:sz w:val="24"/>
          <w:szCs w:val="18"/>
        </w:rPr>
        <w:t>6</w:t>
      </w:r>
      <w:r w:rsidR="00A76CB7" w:rsidRPr="00A76CB7">
        <w:rPr>
          <w:rFonts w:ascii="Sylfaen" w:hAnsi="Sylfaen"/>
          <w:i w:val="0"/>
          <w:color w:val="FF0000"/>
          <w:sz w:val="24"/>
          <w:szCs w:val="18"/>
          <w:lang w:val="af-ZA"/>
        </w:rPr>
        <w:t>/01</w:t>
      </w:r>
      <w:r w:rsidR="00A76CB7" w:rsidRPr="00A76CB7">
        <w:rPr>
          <w:i w:val="0"/>
          <w:color w:val="FF0000"/>
          <w:sz w:val="24"/>
          <w:szCs w:val="18"/>
          <w:lang w:val="af-ZA"/>
        </w:rPr>
        <w:t>¦</w:t>
      </w:r>
    </w:p>
    <w:p w14:paraId="5697AA15" w14:textId="77777777" w:rsidR="0031515E" w:rsidRPr="00374F4A" w:rsidRDefault="0031515E" w:rsidP="0031515E">
      <w:pPr>
        <w:pStyle w:val="BodyTextIndent3"/>
        <w:widowControl w:val="0"/>
        <w:spacing w:after="160" w:line="240" w:lineRule="auto"/>
        <w:jc w:val="right"/>
        <w:rPr>
          <w:rFonts w:ascii="GHEA Grapalat" w:hAnsi="GHEA Grapalat" w:cs="Arial"/>
          <w:b/>
          <w:sz w:val="24"/>
          <w:szCs w:val="24"/>
        </w:rPr>
      </w:pPr>
    </w:p>
    <w:p w14:paraId="1364D122" w14:textId="7777777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p>
    <w:p w14:paraId="1DB7AF3D" w14:textId="77777777" w:rsidR="008D352C" w:rsidRPr="00B138F3" w:rsidRDefault="008D352C" w:rsidP="00B46D58">
      <w:pPr>
        <w:widowControl w:val="0"/>
        <w:spacing w:after="160"/>
        <w:ind w:left="-142" w:firstLine="142"/>
        <w:jc w:val="center"/>
        <w:rPr>
          <w:rFonts w:ascii="GHEA Grapalat" w:hAnsi="GHEA Grapalat"/>
          <w:i/>
        </w:rPr>
      </w:pPr>
    </w:p>
    <w:p w14:paraId="2ACA7F3E" w14:textId="711E53DB" w:rsidR="00071D1C"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18F915C" w14:textId="0F79D83D" w:rsidR="00653B25" w:rsidRPr="00A76CB7" w:rsidRDefault="00653B25" w:rsidP="00653B25">
      <w:pPr>
        <w:widowControl w:val="0"/>
        <w:spacing w:after="160"/>
        <w:ind w:left="-142" w:firstLine="142"/>
        <w:jc w:val="center"/>
        <w:rPr>
          <w:rFonts w:ascii="GHEA Grapalat" w:hAnsi="GHEA Grapalat" w:cs="Sylfaen"/>
          <w:b/>
          <w:sz w:val="22"/>
          <w:lang w:val="hy-AM"/>
        </w:rPr>
      </w:pPr>
      <w:r w:rsidRPr="00653B25">
        <w:rPr>
          <w:rFonts w:ascii="GHEA Grapalat" w:hAnsi="GHEA Grapalat" w:cs="Sylfaen"/>
          <w:b/>
          <w:sz w:val="22"/>
          <w:lang w:val="hy-AM"/>
        </w:rPr>
        <w:t xml:space="preserve">ПОСТАВКИ ПРОДУКТОВ ПИТАНИЯ  ДЛЯ НУЖД </w:t>
      </w:r>
      <w:r w:rsidR="00CE5F20">
        <w:rPr>
          <w:rFonts w:ascii="GHEA Grapalat" w:hAnsi="GHEA Grapalat" w:cs="Sylfaen"/>
          <w:b/>
          <w:sz w:val="22"/>
        </w:rPr>
        <w:t xml:space="preserve"> </w:t>
      </w:r>
      <w:r w:rsidR="00A76CB7" w:rsidRPr="00A76CB7">
        <w:rPr>
          <w:rFonts w:ascii="GHEA Grapalat" w:hAnsi="GHEA Grapalat"/>
          <w:i/>
          <w:sz w:val="22"/>
          <w:szCs w:val="22"/>
          <w:lang w:val="af-ZA"/>
        </w:rPr>
        <w:t>«</w:t>
      </w:r>
      <w:r w:rsidR="00A76CB7" w:rsidRPr="00A76CB7">
        <w:rPr>
          <w:rFonts w:ascii="GHEA Grapalat" w:hAnsi="GHEA Grapalat"/>
          <w:b/>
          <w:sz w:val="22"/>
          <w:szCs w:val="22"/>
        </w:rPr>
        <w:t>ВАНАДЗОРСКАЯ СПЕЦ</w:t>
      </w:r>
      <w:r w:rsidR="00B30261">
        <w:rPr>
          <w:rFonts w:ascii="GHEA Grapalat" w:hAnsi="GHEA Grapalat"/>
          <w:b/>
          <w:sz w:val="22"/>
          <w:szCs w:val="22"/>
        </w:rPr>
        <w:t xml:space="preserve">ИАЛИЗИРОВАННАЯ </w:t>
      </w:r>
      <w:r w:rsidR="00A76CB7" w:rsidRPr="00A76CB7">
        <w:rPr>
          <w:rFonts w:ascii="GHEA Grapalat" w:hAnsi="GHEA Grapalat"/>
          <w:b/>
          <w:sz w:val="22"/>
          <w:szCs w:val="22"/>
        </w:rPr>
        <w:t>ШКОЛА С УГЛУБЛЕННЫМ ОБУЧЕНИЕМ МАТЕМАТИКЕ И ЕСТЕСТВЕННЫМ ДИСЦИПЛИНАМ</w:t>
      </w:r>
      <w:r w:rsidR="00A76CB7" w:rsidRPr="00A76CB7">
        <w:rPr>
          <w:rFonts w:ascii="GHEA Grapalat" w:hAnsi="GHEA Grapalat"/>
          <w:b/>
          <w:sz w:val="22"/>
          <w:szCs w:val="22"/>
          <w:lang w:val="af-ZA"/>
        </w:rPr>
        <w:t xml:space="preserve">» </w:t>
      </w:r>
      <w:r w:rsidR="00A76CB7" w:rsidRPr="00A76CB7">
        <w:rPr>
          <w:rFonts w:ascii="GHEA Grapalat" w:hAnsi="GHEA Grapalat" w:cs="Arial"/>
          <w:b/>
          <w:sz w:val="22"/>
          <w:szCs w:val="22"/>
          <w:lang w:val="af-ZA"/>
        </w:rPr>
        <w:t>ГН</w:t>
      </w:r>
      <w:r w:rsidR="00A76CB7" w:rsidRPr="00A76CB7">
        <w:rPr>
          <w:rFonts w:ascii="GHEA Grapalat" w:hAnsi="GHEA Grapalat" w:cs="Arial"/>
          <w:b/>
          <w:sz w:val="22"/>
          <w:szCs w:val="22"/>
        </w:rPr>
        <w:t>К</w:t>
      </w:r>
      <w:r w:rsidR="00A76CB7" w:rsidRPr="00A76CB7">
        <w:rPr>
          <w:rFonts w:ascii="GHEA Grapalat" w:hAnsi="GHEA Grapalat" w:cs="Arial"/>
          <w:b/>
          <w:sz w:val="22"/>
          <w:szCs w:val="22"/>
          <w:lang w:val="af-ZA"/>
        </w:rPr>
        <w:t>О</w:t>
      </w:r>
    </w:p>
    <w:p w14:paraId="62C3D08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D244D40"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1C9FBA1" w14:textId="77777777" w:rsidTr="00F15CED">
        <w:tc>
          <w:tcPr>
            <w:tcW w:w="4643" w:type="dxa"/>
          </w:tcPr>
          <w:p w14:paraId="44B4412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2354CA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CC7375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ED25D61" w14:textId="58CDED0A" w:rsidR="00071D1C" w:rsidRPr="00A76CB7" w:rsidRDefault="00CE5F20" w:rsidP="00B30261">
      <w:pPr>
        <w:pStyle w:val="HTMLPreformatted"/>
        <w:shd w:val="clear" w:color="auto" w:fill="F8F9FA"/>
        <w:spacing w:line="451" w:lineRule="atLeast"/>
        <w:jc w:val="both"/>
        <w:rPr>
          <w:rFonts w:ascii="GHEA Grapalat" w:hAnsi="GHEA Grapalat"/>
          <w:lang w:val="ru-RU"/>
        </w:rPr>
      </w:pPr>
      <w:r w:rsidRPr="00367B4F">
        <w:rPr>
          <w:rFonts w:ascii="GHEA Grapalat" w:hAnsi="GHEA Grapalat"/>
          <w:sz w:val="18"/>
          <w:szCs w:val="18"/>
          <w:lang w:val="ru-RU"/>
        </w:rPr>
        <w:t xml:space="preserve">   </w:t>
      </w:r>
      <w:r w:rsidRPr="00367B4F">
        <w:rPr>
          <w:rFonts w:ascii="GHEA Grapalat" w:hAnsi="GHEA Grapalat" w:cs="Sylfaen"/>
          <w:b/>
          <w:sz w:val="18"/>
          <w:szCs w:val="18"/>
          <w:lang w:val="ru-RU"/>
        </w:rPr>
        <w:t xml:space="preserve">   </w:t>
      </w:r>
      <w:r w:rsidR="0051200A">
        <w:rPr>
          <w:rFonts w:ascii="GHEA Grapalat" w:hAnsi="GHEA Grapalat" w:cs="Sylfaen"/>
          <w:b/>
          <w:sz w:val="18"/>
          <w:szCs w:val="18"/>
          <w:lang w:val="ru-RU"/>
        </w:rPr>
        <w:t xml:space="preserve">     </w:t>
      </w:r>
      <w:r w:rsidR="00A76CB7" w:rsidRPr="00A76CB7">
        <w:rPr>
          <w:rFonts w:ascii="Sylfaen" w:hAnsi="Sylfaen"/>
          <w:sz w:val="22"/>
          <w:szCs w:val="22"/>
          <w:lang w:val="af-ZA"/>
        </w:rPr>
        <w:t>«</w:t>
      </w:r>
      <w:r w:rsidR="00A76CB7" w:rsidRPr="00A76CB7">
        <w:rPr>
          <w:rFonts w:ascii="GHEA Grapalat" w:hAnsi="GHEA Grapalat"/>
          <w:lang w:val="ru-RU"/>
        </w:rPr>
        <w:t>Ванадзорская спец</w:t>
      </w:r>
      <w:r w:rsidR="00B30261">
        <w:rPr>
          <w:rFonts w:ascii="GHEA Grapalat" w:hAnsi="GHEA Grapalat"/>
          <w:lang w:val="ru-RU"/>
        </w:rPr>
        <w:t xml:space="preserve">иализированная </w:t>
      </w:r>
      <w:r w:rsidR="00A76CB7" w:rsidRPr="00A76CB7">
        <w:rPr>
          <w:rFonts w:ascii="GHEA Grapalat" w:hAnsi="GHEA Grapalat"/>
          <w:lang w:val="ru-RU"/>
        </w:rPr>
        <w:t>школа с углубленным обучением математике и естественным дисциплинам</w:t>
      </w:r>
      <w:r w:rsidR="00A76CB7" w:rsidRPr="00A76CB7">
        <w:rPr>
          <w:rFonts w:ascii="Sylfaen" w:hAnsi="Sylfaen"/>
          <w:sz w:val="22"/>
          <w:szCs w:val="22"/>
          <w:lang w:val="af-ZA"/>
        </w:rPr>
        <w:t xml:space="preserve">» </w:t>
      </w:r>
      <w:r w:rsidR="00A76CB7" w:rsidRPr="00A76CB7">
        <w:rPr>
          <w:rFonts w:ascii="Sylfaen" w:hAnsi="Sylfaen" w:cs="Arial"/>
          <w:sz w:val="22"/>
          <w:szCs w:val="22"/>
          <w:lang w:val="af-ZA"/>
        </w:rPr>
        <w:t>ГН</w:t>
      </w:r>
      <w:r w:rsidR="00A76CB7" w:rsidRPr="00A76CB7">
        <w:rPr>
          <w:rFonts w:ascii="Sylfaen" w:hAnsi="Sylfaen" w:cs="Arial"/>
          <w:sz w:val="22"/>
          <w:szCs w:val="22"/>
          <w:lang w:val="ru-RU"/>
        </w:rPr>
        <w:t>К</w:t>
      </w:r>
      <w:r w:rsidR="00A76CB7" w:rsidRPr="00A76CB7">
        <w:rPr>
          <w:rFonts w:ascii="Sylfaen" w:hAnsi="Sylfaen" w:cs="Arial"/>
          <w:sz w:val="22"/>
          <w:szCs w:val="22"/>
          <w:lang w:val="af-ZA"/>
        </w:rPr>
        <w:t>О</w:t>
      </w:r>
      <w:r w:rsidR="006B3AE3" w:rsidRPr="00A82D24">
        <w:rPr>
          <w:rFonts w:ascii="GHEA Grapalat" w:hAnsi="GHEA Grapalat"/>
          <w:lang w:val="ru-RU"/>
        </w:rPr>
        <w:t xml:space="preserve">, </w:t>
      </w:r>
      <w:r w:rsidR="006B3AE3" w:rsidRPr="0051200A">
        <w:rPr>
          <w:rFonts w:ascii="GHEA Grapalat" w:hAnsi="GHEA Grapalat"/>
          <w:sz w:val="22"/>
          <w:szCs w:val="22"/>
          <w:lang w:val="ru-RU"/>
        </w:rPr>
        <w:t xml:space="preserve">в лице </w:t>
      </w:r>
      <w:r w:rsidR="00B30261">
        <w:rPr>
          <w:rFonts w:ascii="GHEA Grapalat" w:hAnsi="GHEA Grapalat"/>
          <w:sz w:val="22"/>
          <w:szCs w:val="22"/>
          <w:lang w:val="ru-RU"/>
        </w:rPr>
        <w:t xml:space="preserve">исполняющего обязанности </w:t>
      </w:r>
      <w:r w:rsidRPr="0051200A">
        <w:rPr>
          <w:rFonts w:ascii="GHEA Grapalat" w:hAnsi="GHEA Grapalat"/>
          <w:sz w:val="22"/>
          <w:szCs w:val="22"/>
          <w:lang w:val="ru-RU"/>
        </w:rPr>
        <w:t>директора</w:t>
      </w:r>
      <w:r w:rsidR="00A76CB7">
        <w:rPr>
          <w:rFonts w:ascii="GHEA Grapalat" w:hAnsi="GHEA Grapalat"/>
          <w:sz w:val="22"/>
          <w:szCs w:val="22"/>
          <w:lang w:val="ru-RU"/>
        </w:rPr>
        <w:t xml:space="preserve"> </w:t>
      </w:r>
      <w:r w:rsidR="00B30261">
        <w:rPr>
          <w:rFonts w:ascii="GHEA Grapalat" w:hAnsi="GHEA Grapalat"/>
          <w:sz w:val="22"/>
          <w:szCs w:val="22"/>
          <w:lang w:val="ru-RU"/>
        </w:rPr>
        <w:t>Джулиеты Овсепян</w:t>
      </w:r>
      <w:r w:rsidR="006B3AE3" w:rsidRPr="00A76CB7">
        <w:rPr>
          <w:rFonts w:ascii="GHEA Grapalat" w:hAnsi="GHEA Grapalat"/>
          <w:lang w:val="ru-RU"/>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7554028" w14:textId="77777777" w:rsidR="00071D1C" w:rsidRPr="00B138F3" w:rsidRDefault="00071D1C" w:rsidP="00B46D58">
      <w:pPr>
        <w:widowControl w:val="0"/>
        <w:spacing w:after="160"/>
        <w:ind w:firstLine="709"/>
        <w:jc w:val="both"/>
        <w:rPr>
          <w:rFonts w:ascii="GHEA Grapalat" w:hAnsi="GHEA Grapalat"/>
          <w:b/>
        </w:rPr>
      </w:pPr>
    </w:p>
    <w:p w14:paraId="4C8B2A5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1E4A72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B138F3" w:rsidRDefault="00071D1C" w:rsidP="00B46D58">
      <w:pPr>
        <w:widowControl w:val="0"/>
        <w:spacing w:after="160"/>
        <w:ind w:firstLine="709"/>
        <w:jc w:val="both"/>
        <w:rPr>
          <w:rFonts w:ascii="GHEA Grapalat" w:hAnsi="GHEA Grapalat" w:cs="Times Armenian"/>
        </w:rPr>
      </w:pPr>
    </w:p>
    <w:p w14:paraId="21C71E1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EDB55D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F7802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w:t>
      </w:r>
      <w:r w:rsidR="0031515E">
        <w:rPr>
          <w:rFonts w:ascii="GHEA Grapalat" w:hAnsi="GHEA Grapalat"/>
          <w:lang w:val="hy-AM"/>
        </w:rPr>
        <w:t>1</w:t>
      </w:r>
      <w:r w:rsidR="00F15CED" w:rsidRPr="00B138F3">
        <w:rPr>
          <w:rFonts w:ascii="GHEA Grapalat" w:hAnsi="GHEA Grapalat"/>
        </w:rPr>
        <w:t>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04BE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BC363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1C55F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EBE7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4120F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14:paraId="63E5EE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02C65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244C0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0FE4B9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8F1FE7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6BC73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w:t>
      </w:r>
      <w:r w:rsidR="0031515E">
        <w:rPr>
          <w:rFonts w:ascii="GHEA Grapalat" w:hAnsi="GHEA Grapalat"/>
          <w:lang w:val="hy-AM"/>
        </w:rPr>
        <w:t>1</w:t>
      </w:r>
      <w:r w:rsidR="00786A78" w:rsidRPr="00B138F3">
        <w:rPr>
          <w:rFonts w:ascii="GHEA Grapalat" w:hAnsi="GHEA Grapalat"/>
        </w:rPr>
        <w:t>_______</w:t>
      </w:r>
      <w:r w:rsidRPr="00B138F3">
        <w:rPr>
          <w:rFonts w:ascii="GHEA Grapalat" w:hAnsi="GHEA Grapalat"/>
        </w:rPr>
        <w:t>___ дней;</w:t>
      </w:r>
    </w:p>
    <w:p w14:paraId="26A83B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EECB47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9D2F8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D8373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ADB54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F31E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8BD982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83F9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F52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1BDE1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6F6A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5E7B1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AC47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E260A7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98A5B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0CE43D3" w14:textId="77777777" w:rsidR="00071D1C" w:rsidRPr="0031515E" w:rsidRDefault="00071D1C" w:rsidP="00B46D58">
      <w:pPr>
        <w:widowControl w:val="0"/>
        <w:tabs>
          <w:tab w:val="left" w:pos="1134"/>
        </w:tabs>
        <w:spacing w:after="160"/>
        <w:ind w:firstLine="567"/>
        <w:jc w:val="both"/>
        <w:rPr>
          <w:rFonts w:ascii="GHEA Grapalat" w:hAnsi="GHEA Grapalat"/>
          <w:strike/>
        </w:rPr>
      </w:pPr>
      <w:r w:rsidRPr="00A76CB7">
        <w:rPr>
          <w:rFonts w:ascii="GHEA Grapalat" w:hAnsi="GHEA Grapalat"/>
          <w:strike/>
          <w:highlight w:val="yellow"/>
        </w:rPr>
        <w:t>3.</w:t>
      </w:r>
      <w:r w:rsidR="009D71F8" w:rsidRPr="00A76CB7">
        <w:rPr>
          <w:rFonts w:ascii="GHEA Grapalat" w:hAnsi="GHEA Grapalat"/>
          <w:strike/>
          <w:highlight w:val="yellow"/>
        </w:rPr>
        <w:t>2.</w:t>
      </w:r>
      <w:r w:rsidR="009D71F8" w:rsidRPr="00A76CB7">
        <w:rPr>
          <w:rFonts w:ascii="GHEA Grapalat" w:hAnsi="GHEA Grapalat"/>
          <w:strike/>
          <w:highlight w:val="yellow"/>
        </w:rPr>
        <w:tab/>
      </w:r>
      <w:r w:rsidRPr="00A76CB7">
        <w:rPr>
          <w:rFonts w:ascii="GHEA Grapalat" w:hAnsi="GHEA Grapalat"/>
          <w:strike/>
          <w:highlight w:val="yellow"/>
        </w:rPr>
        <w:t>Покупатель перечи</w:t>
      </w:r>
      <w:r w:rsidR="00C45B20" w:rsidRPr="00A76CB7">
        <w:rPr>
          <w:rFonts w:ascii="GHEA Grapalat" w:hAnsi="GHEA Grapalat"/>
          <w:strike/>
          <w:highlight w:val="yellow"/>
        </w:rPr>
        <w:t>сляет сумму в размере до ______</w:t>
      </w:r>
      <w:r w:rsidRPr="00A76CB7">
        <w:rPr>
          <w:rFonts w:ascii="GHEA Grapalat" w:hAnsi="GHEA Grapalat"/>
          <w:strike/>
          <w:highlight w:val="yellow"/>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76CB7">
        <w:rPr>
          <w:rFonts w:ascii="GHEA Grapalat" w:hAnsi="GHEA Grapalat"/>
          <w:strike/>
          <w:highlight w:val="yellow"/>
        </w:rPr>
        <w:t xml:space="preserve">При этом до полного погашения предоплаты платежи </w:t>
      </w:r>
      <w:r w:rsidR="00EC00EF" w:rsidRPr="00A76CB7">
        <w:rPr>
          <w:rFonts w:ascii="GHEA Grapalat" w:hAnsi="GHEA Grapalat"/>
          <w:strike/>
          <w:highlight w:val="yellow"/>
        </w:rPr>
        <w:t>Продавцу</w:t>
      </w:r>
      <w:r w:rsidR="0072587C" w:rsidRPr="00A76CB7">
        <w:rPr>
          <w:rFonts w:ascii="GHEA Grapalat" w:hAnsi="GHEA Grapalat"/>
          <w:strike/>
          <w:highlight w:val="yellow"/>
        </w:rPr>
        <w:t xml:space="preserve"> не производятся.</w:t>
      </w:r>
      <w:r w:rsidR="003C61D5" w:rsidRPr="00A76CB7">
        <w:rPr>
          <w:rStyle w:val="FootnoteReference"/>
          <w:rFonts w:ascii="GHEA Grapalat" w:hAnsi="GHEA Grapalat"/>
          <w:strike/>
          <w:highlight w:val="yellow"/>
        </w:rPr>
        <w:footnoteReference w:customMarkFollows="1" w:id="25"/>
        <w:t>18</w:t>
      </w:r>
      <w:r w:rsidR="00C45B20" w:rsidRPr="00A76CB7">
        <w:rPr>
          <w:rFonts w:ascii="GHEA Grapalat" w:hAnsi="GHEA Grapalat"/>
          <w:strike/>
          <w:highlight w:val="yellow"/>
        </w:rPr>
        <w:t>.</w:t>
      </w:r>
    </w:p>
    <w:p w14:paraId="540C9E90" w14:textId="7793ECD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1337B" w:rsidRPr="0041337B">
        <w:rPr>
          <w:rFonts w:ascii="GHEA Grapalat" w:hAnsi="GHEA Grapalat"/>
          <w:color w:val="FF0000"/>
        </w:rPr>
        <w:t>30-</w:t>
      </w:r>
      <w:r w:rsidR="0044370A" w:rsidRPr="0041337B">
        <w:rPr>
          <w:rFonts w:ascii="GHEA Grapalat" w:hAnsi="GHEA Grapalat"/>
          <w:color w:val="FF0000"/>
        </w:rPr>
        <w:t>ого</w:t>
      </w:r>
      <w:r w:rsidR="0041337B" w:rsidRPr="0041337B">
        <w:rPr>
          <w:rFonts w:ascii="GHEA Grapalat" w:hAnsi="GHEA Grapalat"/>
          <w:color w:val="FF0000"/>
        </w:rPr>
        <w:t xml:space="preserve"> </w:t>
      </w:r>
      <w:r w:rsidRPr="0041337B">
        <w:rPr>
          <w:rFonts w:ascii="GHEA Grapalat" w:hAnsi="GHEA Grapalat"/>
          <w:color w:val="FF0000"/>
        </w:rPr>
        <w:t>декабря</w:t>
      </w:r>
      <w:r w:rsidRPr="00B138F3">
        <w:rPr>
          <w:rFonts w:ascii="GHEA Grapalat" w:hAnsi="GHEA Grapalat"/>
        </w:rPr>
        <w:t xml:space="preserve"> данного года. </w:t>
      </w:r>
    </w:p>
    <w:p w14:paraId="032BDAE6"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1762F4">
        <w:rPr>
          <w:rFonts w:ascii="GHEA Grapalat" w:hAnsi="GHEA Grapalat"/>
          <w:vertAlign w:val="superscript"/>
          <w:lang w:val="hy-AM"/>
        </w:rPr>
        <w:t>17,1</w:t>
      </w:r>
      <w:r>
        <w:rPr>
          <w:rFonts w:ascii="GHEA Grapalat" w:hAnsi="GHEA Grapalat"/>
          <w:lang w:val="hy-AM"/>
        </w:rPr>
        <w:t>.</w:t>
      </w:r>
    </w:p>
    <w:p w14:paraId="7FB924A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CC021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1D6631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8A5631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BD6760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Pr>
          <w:rFonts w:ascii="GHEA Grapalat" w:hAnsi="GHEA Grapalat"/>
          <w:lang w:val="hy-AM"/>
        </w:rPr>
        <w:t>2</w:t>
      </w:r>
      <w:r>
        <w:rPr>
          <w:rFonts w:ascii="GHEA Grapalat" w:hAnsi="GHEA Grapalat"/>
        </w:rPr>
        <w:t xml:space="preserve">___ экземпляр акта приема-передачи (Приложение № 3). </w:t>
      </w:r>
    </w:p>
    <w:p w14:paraId="3D7B48E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1E4D06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1BD836" w14:textId="047217F8"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41337B">
        <w:rPr>
          <w:rFonts w:ascii="GHEA Grapalat" w:hAnsi="GHEA Grapalat"/>
        </w:rPr>
        <w:t xml:space="preserve">Покупатель в течение </w:t>
      </w:r>
      <w:r w:rsidR="0031515E" w:rsidRPr="0041337B">
        <w:rPr>
          <w:rFonts w:ascii="GHEA Grapalat" w:hAnsi="GHEA Grapalat"/>
          <w:color w:val="FF0000"/>
          <w:u w:val="single"/>
          <w:lang w:val="hy-AM"/>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ADA72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9F1544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47C4372" w14:textId="77777777" w:rsidR="00D52566" w:rsidRPr="00B138F3" w:rsidRDefault="00D52566" w:rsidP="00B46D58">
      <w:pPr>
        <w:rPr>
          <w:rFonts w:ascii="GHEA Grapalat" w:hAnsi="GHEA Grapalat"/>
          <w:lang w:val="hy-AM"/>
        </w:rPr>
      </w:pPr>
    </w:p>
    <w:p w14:paraId="5E346652"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B46460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B138F3" w:rsidRDefault="0094684E" w:rsidP="00B46D58">
      <w:pPr>
        <w:widowControl w:val="0"/>
        <w:spacing w:after="160"/>
        <w:jc w:val="center"/>
        <w:rPr>
          <w:rFonts w:ascii="GHEA Grapalat" w:hAnsi="GHEA Grapalat"/>
          <w:lang w:val="hy-AM"/>
        </w:rPr>
      </w:pPr>
    </w:p>
    <w:p w14:paraId="6984E3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A1A32F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224E60" w14:textId="77777777" w:rsidR="00071D1C" w:rsidRPr="00B138F3" w:rsidRDefault="00071D1C" w:rsidP="00B46D58">
      <w:pPr>
        <w:widowControl w:val="0"/>
        <w:spacing w:after="160"/>
        <w:ind w:firstLine="567"/>
        <w:jc w:val="both"/>
        <w:rPr>
          <w:rFonts w:ascii="GHEA Grapalat" w:hAnsi="GHEA Grapalat" w:cs="Sylfaen"/>
        </w:rPr>
      </w:pPr>
      <w:r w:rsidRPr="00A76CB7">
        <w:rPr>
          <w:rFonts w:ascii="GHEA Grapalat" w:hAnsi="GHEA Grapalat"/>
          <w:strike/>
          <w:highlight w:val="yellow"/>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76CB7">
        <w:rPr>
          <w:rStyle w:val="FootnoteReference"/>
          <w:rFonts w:ascii="GHEA Grapalat" w:hAnsi="GHEA Grapalat"/>
          <w:strike/>
          <w:highlight w:val="yellow"/>
        </w:rPr>
        <w:footnoteReference w:customMarkFollows="1" w:id="27"/>
        <w:t>21</w:t>
      </w:r>
      <w:r w:rsidRPr="00A76CB7">
        <w:rPr>
          <w:rFonts w:ascii="GHEA Grapalat" w:hAnsi="GHEA Grapalat"/>
          <w:highlight w:val="yellow"/>
        </w:rPr>
        <w:t>.</w:t>
      </w:r>
    </w:p>
    <w:p w14:paraId="2125A38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BFE2B2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A233E9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52529C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EE2ED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288BD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2EB58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8"/>
        <w:t>22</w:t>
      </w:r>
      <w:r w:rsidRPr="00B138F3">
        <w:rPr>
          <w:rFonts w:ascii="GHEA Grapalat" w:hAnsi="GHEA Grapalat"/>
        </w:rPr>
        <w:t>.</w:t>
      </w:r>
    </w:p>
    <w:p w14:paraId="299C2AE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9"/>
        <w:t>23</w:t>
      </w:r>
      <w:r w:rsidRPr="00B138F3">
        <w:rPr>
          <w:rFonts w:ascii="GHEA Grapalat" w:hAnsi="GHEA Grapalat"/>
        </w:rPr>
        <w:t>.</w:t>
      </w:r>
    </w:p>
    <w:p w14:paraId="6727D4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5E4983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DB0232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BF0BB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D6621D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0"/>
        <w:t>24</w:t>
      </w:r>
    </w:p>
    <w:p w14:paraId="122D8F3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063F0D8" w14:textId="77777777" w:rsidTr="0016519F">
        <w:tc>
          <w:tcPr>
            <w:tcW w:w="4536" w:type="dxa"/>
          </w:tcPr>
          <w:p w14:paraId="78DC4E2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6B017B3"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C89F18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30407D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CAE5CC2" w14:textId="77777777" w:rsidR="00071D1C" w:rsidRPr="00B138F3" w:rsidRDefault="00071D1C" w:rsidP="00B46D58">
            <w:pPr>
              <w:widowControl w:val="0"/>
              <w:spacing w:after="160"/>
              <w:jc w:val="center"/>
              <w:rPr>
                <w:rFonts w:ascii="GHEA Grapalat" w:hAnsi="GHEA Grapalat"/>
              </w:rPr>
            </w:pPr>
          </w:p>
        </w:tc>
        <w:tc>
          <w:tcPr>
            <w:tcW w:w="4343" w:type="dxa"/>
          </w:tcPr>
          <w:p w14:paraId="4829769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9B738E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50FAD2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57339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51B7558" w14:textId="77777777" w:rsidR="00382B60" w:rsidRDefault="00382B60" w:rsidP="00B46D58">
      <w:pPr>
        <w:widowControl w:val="0"/>
        <w:spacing w:after="160"/>
        <w:ind w:firstLine="567"/>
        <w:jc w:val="both"/>
        <w:rPr>
          <w:rFonts w:ascii="GHEA Grapalat" w:hAnsi="GHEA Grapalat"/>
          <w:i/>
          <w:lang w:val="hy-AM"/>
        </w:rPr>
      </w:pPr>
    </w:p>
    <w:p w14:paraId="497199F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62B9EC0" w14:textId="77777777" w:rsidR="00071D1C" w:rsidRPr="00B138F3" w:rsidRDefault="00071D1C" w:rsidP="00B46D58">
      <w:pPr>
        <w:widowControl w:val="0"/>
        <w:spacing w:after="160"/>
        <w:rPr>
          <w:rFonts w:ascii="GHEA Grapalat" w:hAnsi="GHEA Grapalat"/>
        </w:rPr>
      </w:pPr>
    </w:p>
    <w:p w14:paraId="1E1BAF7C" w14:textId="77777777" w:rsidR="00071D1C" w:rsidRDefault="00071D1C" w:rsidP="00B46D58">
      <w:pPr>
        <w:widowControl w:val="0"/>
        <w:spacing w:after="160"/>
        <w:jc w:val="right"/>
        <w:rPr>
          <w:rFonts w:ascii="GHEA Grapalat" w:hAnsi="GHEA Grapalat"/>
        </w:rPr>
      </w:pPr>
    </w:p>
    <w:p w14:paraId="6BF99F36" w14:textId="77777777" w:rsidR="006E123A" w:rsidRDefault="006E123A" w:rsidP="00B46D58">
      <w:pPr>
        <w:widowControl w:val="0"/>
        <w:spacing w:after="160"/>
        <w:jc w:val="right"/>
        <w:rPr>
          <w:rFonts w:ascii="GHEA Grapalat" w:hAnsi="GHEA Grapalat"/>
        </w:rPr>
      </w:pPr>
    </w:p>
    <w:p w14:paraId="422E03AA" w14:textId="77777777" w:rsidR="006E123A" w:rsidRDefault="006E123A" w:rsidP="00B46D58">
      <w:pPr>
        <w:widowControl w:val="0"/>
        <w:spacing w:after="160"/>
        <w:jc w:val="right"/>
        <w:rPr>
          <w:rFonts w:ascii="GHEA Grapalat" w:hAnsi="GHEA Grapalat"/>
        </w:rPr>
      </w:pPr>
    </w:p>
    <w:p w14:paraId="7275EA50" w14:textId="7A4F6952" w:rsidR="006E123A" w:rsidRPr="00382B60" w:rsidRDefault="006E123A" w:rsidP="00B46D58">
      <w:pPr>
        <w:widowControl w:val="0"/>
        <w:spacing w:after="160"/>
        <w:jc w:val="right"/>
        <w:rPr>
          <w:rFonts w:ascii="GHEA Grapalat" w:hAnsi="GHEA Grapalat"/>
        </w:rPr>
        <w:sectPr w:rsidR="006E123A" w:rsidRPr="00382B60" w:rsidSect="008C6995">
          <w:footerReference w:type="default" r:id="rId12"/>
          <w:footnotePr>
            <w:pos w:val="beneathText"/>
          </w:footnotePr>
          <w:pgSz w:w="11906" w:h="16838" w:code="9"/>
          <w:pgMar w:top="993" w:right="424" w:bottom="1418" w:left="709" w:header="561" w:footer="561" w:gutter="0"/>
          <w:cols w:space="720"/>
          <w:docGrid w:linePitch="326"/>
        </w:sectPr>
      </w:pPr>
    </w:p>
    <w:p w14:paraId="30AAF29A" w14:textId="6B83144F" w:rsidR="00071D1C" w:rsidRPr="00000DAE" w:rsidRDefault="00071D1C" w:rsidP="007C103E">
      <w:pPr>
        <w:widowControl w:val="0"/>
        <w:spacing w:after="160"/>
        <w:jc w:val="right"/>
        <w:rPr>
          <w:rFonts w:ascii="GHEA Grapalat" w:hAnsi="GHEA Grapalat"/>
          <w:iCs/>
        </w:rPr>
      </w:pPr>
      <w:r w:rsidRPr="00000DAE">
        <w:rPr>
          <w:rFonts w:ascii="GHEA Grapalat" w:hAnsi="GHEA Grapalat"/>
          <w:iCs/>
        </w:rPr>
        <w:t>Приложение № 1</w:t>
      </w:r>
    </w:p>
    <w:p w14:paraId="45D2057C" w14:textId="11EE67F6" w:rsidR="00071D1C" w:rsidRDefault="00071D1C" w:rsidP="00000DAE">
      <w:pPr>
        <w:pStyle w:val="BodyTextIndent"/>
        <w:spacing w:line="240" w:lineRule="auto"/>
        <w:jc w:val="right"/>
        <w:rPr>
          <w:rFonts w:ascii="GHEA Grapalat" w:hAnsi="GHEA Grapalat"/>
        </w:rPr>
      </w:pPr>
      <w:r w:rsidRPr="00000DAE">
        <w:rPr>
          <w:rFonts w:ascii="GHEA Grapalat" w:hAnsi="GHEA Grapalat"/>
          <w:i w:val="0"/>
          <w:iCs/>
        </w:rPr>
        <w:t xml:space="preserve">к Договору под кодом </w:t>
      </w:r>
      <w:r w:rsidR="001D0249" w:rsidRPr="00000DAE">
        <w:rPr>
          <w:rFonts w:ascii="GHEA Grapalat" w:hAnsi="GHEA Grapalat"/>
          <w:i w:val="0"/>
          <w:iCs/>
        </w:rPr>
        <w:br/>
      </w:r>
      <w:r w:rsidRPr="00000DAE">
        <w:rPr>
          <w:rFonts w:ascii="GHEA Grapalat" w:hAnsi="GHEA Grapalat"/>
          <w:i w:val="0"/>
          <w:iCs/>
        </w:rPr>
        <w:t xml:space="preserve">заключенному </w:t>
      </w:r>
      <w:r w:rsidR="006132ED" w:rsidRPr="00000DAE">
        <w:rPr>
          <w:rFonts w:ascii="GHEA Grapalat" w:hAnsi="GHEA Grapalat"/>
          <w:i w:val="0"/>
          <w:iCs/>
        </w:rPr>
        <w:t>"</w:t>
      </w:r>
      <w:r w:rsidR="00D52566" w:rsidRPr="00000DAE">
        <w:rPr>
          <w:rFonts w:ascii="GHEA Grapalat" w:hAnsi="GHEA Grapalat"/>
          <w:i w:val="0"/>
          <w:iCs/>
        </w:rPr>
        <w:tab/>
      </w:r>
      <w:r w:rsidR="006132ED" w:rsidRPr="00000DAE">
        <w:rPr>
          <w:rFonts w:ascii="GHEA Grapalat" w:hAnsi="GHEA Grapalat"/>
          <w:i w:val="0"/>
          <w:iCs/>
        </w:rPr>
        <w:t>"</w:t>
      </w:r>
      <w:r w:rsidR="00D52566" w:rsidRPr="00000DAE">
        <w:rPr>
          <w:rFonts w:ascii="GHEA Grapalat" w:hAnsi="GHEA Grapalat"/>
          <w:i w:val="0"/>
          <w:iCs/>
        </w:rPr>
        <w:tab/>
      </w:r>
      <w:r w:rsidRPr="00000DAE">
        <w:rPr>
          <w:rFonts w:ascii="GHEA Grapalat" w:hAnsi="GHEA Grapalat"/>
          <w:i w:val="0"/>
          <w:iCs/>
        </w:rPr>
        <w:t>20</w:t>
      </w:r>
      <w:r w:rsidR="00D52566" w:rsidRPr="00000DAE">
        <w:rPr>
          <w:rFonts w:ascii="GHEA Grapalat" w:hAnsi="GHEA Grapalat"/>
          <w:i w:val="0"/>
          <w:iCs/>
        </w:rPr>
        <w:tab/>
      </w:r>
      <w:r w:rsidRPr="00B138F3">
        <w:rPr>
          <w:rFonts w:ascii="GHEA Grapalat" w:hAnsi="GHEA Grapalat"/>
        </w:rPr>
        <w:t>г.</w:t>
      </w:r>
    </w:p>
    <w:p w14:paraId="3DE37545" w14:textId="77777777" w:rsidR="00000DAE" w:rsidRPr="00B138F3" w:rsidRDefault="00000DAE" w:rsidP="00000DAE">
      <w:pPr>
        <w:pStyle w:val="BodyTextIndent"/>
        <w:spacing w:line="240" w:lineRule="auto"/>
        <w:jc w:val="right"/>
        <w:rPr>
          <w:rFonts w:ascii="GHEA Grapalat" w:hAnsi="GHEA Grapalat"/>
          <w:i w:val="0"/>
        </w:rPr>
      </w:pPr>
    </w:p>
    <w:p w14:paraId="2529397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14:paraId="398D844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
        <w:gridCol w:w="841"/>
        <w:gridCol w:w="1261"/>
        <w:gridCol w:w="15"/>
        <w:gridCol w:w="1124"/>
        <w:gridCol w:w="414"/>
        <w:gridCol w:w="20"/>
        <w:gridCol w:w="1134"/>
        <w:gridCol w:w="8"/>
        <w:gridCol w:w="3805"/>
        <w:gridCol w:w="11"/>
        <w:gridCol w:w="851"/>
        <w:gridCol w:w="6"/>
        <w:gridCol w:w="501"/>
        <w:gridCol w:w="201"/>
        <w:gridCol w:w="714"/>
        <w:gridCol w:w="840"/>
        <w:gridCol w:w="1276"/>
        <w:gridCol w:w="854"/>
        <w:gridCol w:w="2350"/>
        <w:gridCol w:w="30"/>
      </w:tblGrid>
      <w:tr w:rsidR="00DD49F7" w:rsidRPr="00B138F3" w14:paraId="7A5AE198" w14:textId="77777777" w:rsidTr="008719DC">
        <w:trPr>
          <w:jc w:val="center"/>
        </w:trPr>
        <w:tc>
          <w:tcPr>
            <w:tcW w:w="16270" w:type="dxa"/>
            <w:gridSpan w:val="21"/>
          </w:tcPr>
          <w:p w14:paraId="0517BA8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274DF" w:rsidRPr="00B138F3" w14:paraId="57D2D3BC" w14:textId="77777777" w:rsidTr="008719DC">
        <w:trPr>
          <w:trHeight w:val="493"/>
          <w:jc w:val="center"/>
        </w:trPr>
        <w:tc>
          <w:tcPr>
            <w:tcW w:w="855" w:type="dxa"/>
            <w:gridSpan w:val="2"/>
            <w:vMerge w:val="restart"/>
            <w:vAlign w:val="center"/>
          </w:tcPr>
          <w:p w14:paraId="0B8D724B" w14:textId="77777777" w:rsidR="00B274DF" w:rsidRPr="00B138F3" w:rsidRDefault="00B274DF"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1" w:type="dxa"/>
            <w:tcBorders>
              <w:bottom w:val="nil"/>
            </w:tcBorders>
            <w:vAlign w:val="center"/>
          </w:tcPr>
          <w:p w14:paraId="4C665447" w14:textId="77777777" w:rsidR="00B274DF" w:rsidRPr="00B138F3" w:rsidRDefault="00B274D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3" w:type="dxa"/>
            <w:gridSpan w:val="3"/>
            <w:tcBorders>
              <w:bottom w:val="nil"/>
            </w:tcBorders>
          </w:tcPr>
          <w:p w14:paraId="0CBC0801" w14:textId="69078F10" w:rsidR="00B274DF" w:rsidRPr="00B138F3" w:rsidRDefault="00B274DF" w:rsidP="001B71D1">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1162" w:type="dxa"/>
            <w:gridSpan w:val="3"/>
            <w:vMerge w:val="restart"/>
          </w:tcPr>
          <w:p w14:paraId="248BCA88" w14:textId="77777777" w:rsidR="00B274DF" w:rsidRPr="00B138F3" w:rsidRDefault="00B274DF" w:rsidP="001B71D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Pr>
                <w:rFonts w:ascii="GHEA Grapalat" w:hAnsi="GHEA Grapalat"/>
                <w:sz w:val="16"/>
                <w:szCs w:val="16"/>
              </w:rPr>
              <w:t>фирменное наименование, модель</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2"/>
              <w:t>**</w:t>
            </w:r>
          </w:p>
        </w:tc>
        <w:tc>
          <w:tcPr>
            <w:tcW w:w="3805" w:type="dxa"/>
            <w:vMerge w:val="restart"/>
          </w:tcPr>
          <w:p w14:paraId="21E597C7" w14:textId="77777777" w:rsidR="00B274DF" w:rsidRPr="00B138F3" w:rsidRDefault="00B274DF" w:rsidP="001B71D1">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68" w:type="dxa"/>
            <w:gridSpan w:val="3"/>
            <w:vMerge w:val="restart"/>
          </w:tcPr>
          <w:p w14:paraId="7FFC74FF" w14:textId="77777777" w:rsidR="00B274DF" w:rsidRPr="00B138F3" w:rsidRDefault="00B274DF" w:rsidP="001B71D1">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2" w:type="dxa"/>
            <w:gridSpan w:val="2"/>
            <w:vMerge w:val="restart"/>
          </w:tcPr>
          <w:p w14:paraId="13215453" w14:textId="77777777" w:rsidR="00B274DF" w:rsidRPr="00B138F3" w:rsidRDefault="00B274DF" w:rsidP="001B71D1">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14" w:type="dxa"/>
            <w:vMerge w:val="restart"/>
            <w:vAlign w:val="center"/>
          </w:tcPr>
          <w:p w14:paraId="00ACA708" w14:textId="77777777" w:rsidR="00B274DF" w:rsidRPr="00B138F3" w:rsidRDefault="00B274DF"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40" w:type="dxa"/>
            <w:vMerge w:val="restart"/>
            <w:vAlign w:val="center"/>
          </w:tcPr>
          <w:p w14:paraId="2197B84F" w14:textId="77777777" w:rsidR="00FD74F3" w:rsidRDefault="00B274DF" w:rsidP="00B46D58">
            <w:pPr>
              <w:widowControl w:val="0"/>
              <w:ind w:left="-126" w:right="-108"/>
              <w:jc w:val="center"/>
              <w:rPr>
                <w:rFonts w:ascii="GHEA Grapalat" w:hAnsi="GHEA Grapalat"/>
                <w:sz w:val="16"/>
                <w:szCs w:val="16"/>
              </w:rPr>
            </w:pPr>
            <w:r w:rsidRPr="00B138F3">
              <w:rPr>
                <w:rFonts w:ascii="GHEA Grapalat" w:hAnsi="GHEA Grapalat"/>
                <w:sz w:val="16"/>
                <w:szCs w:val="16"/>
              </w:rPr>
              <w:t xml:space="preserve">общий </w:t>
            </w:r>
          </w:p>
          <w:p w14:paraId="7A909E31" w14:textId="569808D5" w:rsidR="00B274DF" w:rsidRPr="00B138F3" w:rsidRDefault="00B274DF" w:rsidP="00B46D58">
            <w:pPr>
              <w:widowControl w:val="0"/>
              <w:ind w:left="-126" w:right="-108"/>
              <w:jc w:val="center"/>
              <w:rPr>
                <w:rFonts w:ascii="GHEA Grapalat" w:hAnsi="GHEA Grapalat"/>
                <w:sz w:val="16"/>
                <w:szCs w:val="16"/>
              </w:rPr>
            </w:pPr>
            <w:r w:rsidRPr="00B138F3">
              <w:rPr>
                <w:rFonts w:ascii="GHEA Grapalat" w:hAnsi="GHEA Grapalat"/>
                <w:sz w:val="16"/>
                <w:szCs w:val="16"/>
              </w:rPr>
              <w:t>объем</w:t>
            </w:r>
          </w:p>
        </w:tc>
        <w:tc>
          <w:tcPr>
            <w:tcW w:w="4510" w:type="dxa"/>
            <w:gridSpan w:val="4"/>
            <w:vAlign w:val="center"/>
          </w:tcPr>
          <w:p w14:paraId="1911B82A" w14:textId="77777777" w:rsidR="00B274DF" w:rsidRPr="00B138F3" w:rsidRDefault="00B274DF"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274DF" w:rsidRPr="00B138F3" w14:paraId="61B5178E" w14:textId="77777777" w:rsidTr="008719DC">
        <w:trPr>
          <w:trHeight w:val="445"/>
          <w:jc w:val="center"/>
        </w:trPr>
        <w:tc>
          <w:tcPr>
            <w:tcW w:w="855" w:type="dxa"/>
            <w:gridSpan w:val="2"/>
            <w:vMerge/>
            <w:vAlign w:val="center"/>
          </w:tcPr>
          <w:p w14:paraId="4E11C124" w14:textId="77777777" w:rsidR="00B274DF" w:rsidRPr="00B138F3" w:rsidRDefault="00B274DF" w:rsidP="00B46D58">
            <w:pPr>
              <w:widowControl w:val="0"/>
              <w:jc w:val="center"/>
              <w:rPr>
                <w:rFonts w:ascii="GHEA Grapalat" w:hAnsi="GHEA Grapalat"/>
                <w:sz w:val="16"/>
                <w:szCs w:val="16"/>
              </w:rPr>
            </w:pPr>
          </w:p>
        </w:tc>
        <w:tc>
          <w:tcPr>
            <w:tcW w:w="1261" w:type="dxa"/>
            <w:tcBorders>
              <w:top w:val="nil"/>
            </w:tcBorders>
            <w:vAlign w:val="center"/>
          </w:tcPr>
          <w:p w14:paraId="1A2B66DC" w14:textId="77777777" w:rsidR="00B274DF" w:rsidRPr="00B138F3" w:rsidRDefault="00B274DF" w:rsidP="00B46D58">
            <w:pPr>
              <w:widowControl w:val="0"/>
              <w:jc w:val="center"/>
              <w:rPr>
                <w:rFonts w:ascii="GHEA Grapalat" w:hAnsi="GHEA Grapalat"/>
                <w:sz w:val="16"/>
                <w:szCs w:val="16"/>
              </w:rPr>
            </w:pPr>
          </w:p>
        </w:tc>
        <w:tc>
          <w:tcPr>
            <w:tcW w:w="1553" w:type="dxa"/>
            <w:gridSpan w:val="3"/>
            <w:tcBorders>
              <w:top w:val="nil"/>
            </w:tcBorders>
          </w:tcPr>
          <w:p w14:paraId="0E15C52A" w14:textId="77777777" w:rsidR="00B274DF" w:rsidRPr="00B138F3" w:rsidRDefault="00B274DF" w:rsidP="001B71D1">
            <w:pPr>
              <w:widowControl w:val="0"/>
              <w:jc w:val="center"/>
              <w:rPr>
                <w:rFonts w:ascii="GHEA Grapalat" w:hAnsi="GHEA Grapalat"/>
                <w:sz w:val="16"/>
                <w:szCs w:val="16"/>
              </w:rPr>
            </w:pPr>
          </w:p>
        </w:tc>
        <w:tc>
          <w:tcPr>
            <w:tcW w:w="1162" w:type="dxa"/>
            <w:gridSpan w:val="3"/>
            <w:vMerge/>
          </w:tcPr>
          <w:p w14:paraId="74399B6B" w14:textId="77777777" w:rsidR="00B274DF" w:rsidRPr="00B138F3" w:rsidRDefault="00B274DF" w:rsidP="001B71D1">
            <w:pPr>
              <w:widowControl w:val="0"/>
              <w:jc w:val="center"/>
              <w:rPr>
                <w:rFonts w:ascii="GHEA Grapalat" w:hAnsi="GHEA Grapalat"/>
                <w:sz w:val="16"/>
                <w:szCs w:val="16"/>
              </w:rPr>
            </w:pPr>
          </w:p>
        </w:tc>
        <w:tc>
          <w:tcPr>
            <w:tcW w:w="3805" w:type="dxa"/>
            <w:vMerge/>
          </w:tcPr>
          <w:p w14:paraId="610C5CCB" w14:textId="77777777" w:rsidR="00B274DF" w:rsidRPr="00B138F3" w:rsidRDefault="00B274DF" w:rsidP="001B71D1">
            <w:pPr>
              <w:widowControl w:val="0"/>
              <w:jc w:val="center"/>
              <w:rPr>
                <w:rFonts w:ascii="GHEA Grapalat" w:hAnsi="GHEA Grapalat"/>
                <w:sz w:val="16"/>
                <w:szCs w:val="16"/>
              </w:rPr>
            </w:pPr>
          </w:p>
        </w:tc>
        <w:tc>
          <w:tcPr>
            <w:tcW w:w="868" w:type="dxa"/>
            <w:gridSpan w:val="3"/>
            <w:vMerge/>
          </w:tcPr>
          <w:p w14:paraId="3250BA94" w14:textId="77777777" w:rsidR="00B274DF" w:rsidRPr="00B138F3" w:rsidRDefault="00B274DF" w:rsidP="001B71D1">
            <w:pPr>
              <w:widowControl w:val="0"/>
              <w:jc w:val="center"/>
              <w:rPr>
                <w:rFonts w:ascii="GHEA Grapalat" w:hAnsi="GHEA Grapalat"/>
                <w:sz w:val="16"/>
                <w:szCs w:val="16"/>
              </w:rPr>
            </w:pPr>
          </w:p>
        </w:tc>
        <w:tc>
          <w:tcPr>
            <w:tcW w:w="702" w:type="dxa"/>
            <w:gridSpan w:val="2"/>
            <w:vMerge/>
          </w:tcPr>
          <w:p w14:paraId="5E1289A5" w14:textId="77777777" w:rsidR="00B274DF" w:rsidRPr="00B138F3" w:rsidRDefault="00B274DF" w:rsidP="001B71D1">
            <w:pPr>
              <w:widowControl w:val="0"/>
              <w:jc w:val="center"/>
              <w:rPr>
                <w:rFonts w:ascii="GHEA Grapalat" w:hAnsi="GHEA Grapalat"/>
                <w:sz w:val="16"/>
                <w:szCs w:val="16"/>
              </w:rPr>
            </w:pPr>
          </w:p>
        </w:tc>
        <w:tc>
          <w:tcPr>
            <w:tcW w:w="714" w:type="dxa"/>
            <w:vMerge/>
            <w:vAlign w:val="center"/>
          </w:tcPr>
          <w:p w14:paraId="08375C88" w14:textId="77777777" w:rsidR="00B274DF" w:rsidRPr="00B138F3" w:rsidRDefault="00B274DF" w:rsidP="00B46D58">
            <w:pPr>
              <w:widowControl w:val="0"/>
              <w:jc w:val="center"/>
              <w:rPr>
                <w:rFonts w:ascii="GHEA Grapalat" w:hAnsi="GHEA Grapalat"/>
                <w:sz w:val="16"/>
                <w:szCs w:val="16"/>
              </w:rPr>
            </w:pPr>
          </w:p>
        </w:tc>
        <w:tc>
          <w:tcPr>
            <w:tcW w:w="840" w:type="dxa"/>
            <w:vMerge/>
            <w:vAlign w:val="center"/>
          </w:tcPr>
          <w:p w14:paraId="4EE57BDC" w14:textId="77777777" w:rsidR="00B274DF" w:rsidRPr="00B138F3" w:rsidRDefault="00B274DF" w:rsidP="00B46D58">
            <w:pPr>
              <w:widowControl w:val="0"/>
              <w:jc w:val="center"/>
              <w:rPr>
                <w:rFonts w:ascii="GHEA Grapalat" w:hAnsi="GHEA Grapalat"/>
                <w:sz w:val="16"/>
                <w:szCs w:val="16"/>
              </w:rPr>
            </w:pPr>
          </w:p>
        </w:tc>
        <w:tc>
          <w:tcPr>
            <w:tcW w:w="1276" w:type="dxa"/>
            <w:vAlign w:val="center"/>
          </w:tcPr>
          <w:p w14:paraId="54CD9870" w14:textId="77777777" w:rsidR="00B274DF" w:rsidRPr="00B138F3" w:rsidRDefault="00B274DF"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4" w:type="dxa"/>
            <w:vAlign w:val="center"/>
          </w:tcPr>
          <w:p w14:paraId="6E5DE1A4" w14:textId="77777777" w:rsidR="00B274DF" w:rsidRPr="00B138F3" w:rsidRDefault="00B274DF"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380" w:type="dxa"/>
            <w:gridSpan w:val="2"/>
            <w:vAlign w:val="center"/>
          </w:tcPr>
          <w:p w14:paraId="22A6526E" w14:textId="77777777" w:rsidR="00B274DF" w:rsidRPr="00B138F3" w:rsidRDefault="00B274DF"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3"/>
              <w:t>***</w:t>
            </w:r>
          </w:p>
        </w:tc>
      </w:tr>
      <w:tr w:rsidR="00336A95" w:rsidRPr="008719DC" w14:paraId="69CCFF85" w14:textId="77777777" w:rsidTr="008719DC">
        <w:trPr>
          <w:trHeight w:val="246"/>
          <w:jc w:val="center"/>
        </w:trPr>
        <w:tc>
          <w:tcPr>
            <w:tcW w:w="855" w:type="dxa"/>
            <w:gridSpan w:val="2"/>
          </w:tcPr>
          <w:p w14:paraId="7B559B5E"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1E365DDC" w14:textId="41DB0A94" w:rsidR="00336A95" w:rsidRPr="001E728E" w:rsidRDefault="00336A95" w:rsidP="00336A95">
            <w:pPr>
              <w:jc w:val="center"/>
              <w:rPr>
                <w:rFonts w:ascii="GHEA Grapalat" w:hAnsi="GHEA Grapalat"/>
                <w:bCs/>
                <w:sz w:val="20"/>
              </w:rPr>
            </w:pPr>
            <w:r w:rsidRPr="001E728E">
              <w:rPr>
                <w:rFonts w:ascii="GHEA Grapalat" w:hAnsi="GHEA Grapalat" w:cs="Calibri"/>
                <w:bCs/>
                <w:sz w:val="20"/>
                <w:szCs w:val="20"/>
              </w:rPr>
              <w:t>15811120</w:t>
            </w:r>
          </w:p>
        </w:tc>
        <w:tc>
          <w:tcPr>
            <w:tcW w:w="1553" w:type="dxa"/>
            <w:gridSpan w:val="3"/>
          </w:tcPr>
          <w:p w14:paraId="26BB8C60" w14:textId="62085498"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Хлеб высшего сорта</w:t>
            </w:r>
          </w:p>
        </w:tc>
        <w:tc>
          <w:tcPr>
            <w:tcW w:w="1162" w:type="dxa"/>
            <w:gridSpan w:val="3"/>
          </w:tcPr>
          <w:p w14:paraId="04051559" w14:textId="77777777" w:rsidR="00336A95" w:rsidRPr="00E60B5C" w:rsidRDefault="00336A95" w:rsidP="00336A95">
            <w:pPr>
              <w:widowControl w:val="0"/>
              <w:jc w:val="center"/>
              <w:rPr>
                <w:rFonts w:ascii="GHEA Grapalat" w:hAnsi="GHEA Grapalat"/>
                <w:sz w:val="16"/>
                <w:szCs w:val="16"/>
              </w:rPr>
            </w:pPr>
          </w:p>
        </w:tc>
        <w:tc>
          <w:tcPr>
            <w:tcW w:w="3805" w:type="dxa"/>
          </w:tcPr>
          <w:p w14:paraId="52109BF9" w14:textId="77777777"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Хлеб из муки пшеничной 1 сорта АСТ 31-99. Влажность 42-44%, степень кислотности - 2,5-3,5, масса - 1000 г +/- 3% допуск, пористость - не менее 65%. Безопасность и маркировка статьи 9 Закона РА "О безопасности пищевых продуктов" ТС 021/2011 и 022/2011,</w:t>
            </w:r>
          </w:p>
        </w:tc>
        <w:tc>
          <w:tcPr>
            <w:tcW w:w="868" w:type="dxa"/>
            <w:gridSpan w:val="3"/>
          </w:tcPr>
          <w:p w14:paraId="623C727A" w14:textId="125DE456"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400960D" w14:textId="77777777" w:rsidR="00336A95" w:rsidRPr="00B138F3" w:rsidRDefault="00336A95" w:rsidP="00336A95">
            <w:pPr>
              <w:widowControl w:val="0"/>
              <w:jc w:val="center"/>
              <w:rPr>
                <w:rFonts w:ascii="GHEA Grapalat" w:hAnsi="GHEA Grapalat"/>
                <w:sz w:val="16"/>
                <w:szCs w:val="16"/>
              </w:rPr>
            </w:pPr>
          </w:p>
        </w:tc>
        <w:tc>
          <w:tcPr>
            <w:tcW w:w="714" w:type="dxa"/>
          </w:tcPr>
          <w:p w14:paraId="6589417E" w14:textId="0F72C20C" w:rsidR="00336A95" w:rsidRPr="00B138F3" w:rsidRDefault="00336A95" w:rsidP="00336A95">
            <w:pPr>
              <w:widowControl w:val="0"/>
              <w:jc w:val="center"/>
              <w:rPr>
                <w:rFonts w:ascii="GHEA Grapalat" w:hAnsi="GHEA Grapalat"/>
                <w:sz w:val="16"/>
                <w:szCs w:val="16"/>
              </w:rPr>
            </w:pPr>
          </w:p>
        </w:tc>
        <w:tc>
          <w:tcPr>
            <w:tcW w:w="840" w:type="dxa"/>
          </w:tcPr>
          <w:p w14:paraId="5DA277A2" w14:textId="3295B26D"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15800,0</w:t>
            </w:r>
          </w:p>
        </w:tc>
        <w:tc>
          <w:tcPr>
            <w:tcW w:w="1276" w:type="dxa"/>
          </w:tcPr>
          <w:p w14:paraId="39BA47E1" w14:textId="0C4E8D7D" w:rsidR="00336A95" w:rsidRPr="00336A95" w:rsidRDefault="00336A95" w:rsidP="00336A95">
            <w:pPr>
              <w:jc w:val="center"/>
              <w:rPr>
                <w:rFonts w:ascii="GHEA Grapalat" w:hAnsi="GHEA Grapalat"/>
                <w:sz w:val="16"/>
                <w:szCs w:val="16"/>
              </w:rPr>
            </w:pPr>
            <w:r w:rsidRPr="00336A95">
              <w:rPr>
                <w:rFonts w:ascii="GHEA Grapalat" w:hAnsi="GHEA Grapalat"/>
                <w:sz w:val="16"/>
                <w:szCs w:val="16"/>
              </w:rPr>
              <w:t>г. Ванадзор,                  ул. Баграмяна</w:t>
            </w:r>
            <w:r w:rsidRPr="00336A95">
              <w:rPr>
                <w:rFonts w:ascii="GHEA Grapalat" w:hAnsi="GHEA Grapalat"/>
                <w:sz w:val="16"/>
                <w:szCs w:val="16"/>
                <w:lang w:val="en-US"/>
              </w:rPr>
              <w:t xml:space="preserve"> </w:t>
            </w:r>
            <w:r w:rsidRPr="00336A95">
              <w:rPr>
                <w:rFonts w:ascii="GHEA Grapalat" w:hAnsi="GHEA Grapalat"/>
                <w:sz w:val="16"/>
                <w:szCs w:val="16"/>
              </w:rPr>
              <w:t>24</w:t>
            </w:r>
          </w:p>
        </w:tc>
        <w:tc>
          <w:tcPr>
            <w:tcW w:w="854" w:type="dxa"/>
          </w:tcPr>
          <w:p w14:paraId="3A64529D" w14:textId="2B4F717E"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15800,0</w:t>
            </w:r>
          </w:p>
        </w:tc>
        <w:tc>
          <w:tcPr>
            <w:tcW w:w="2380" w:type="dxa"/>
            <w:gridSpan w:val="2"/>
          </w:tcPr>
          <w:p w14:paraId="72D17D9E" w14:textId="73BE87A6"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предусмотрены финансовые средства, каждый рабочий день со дня вступления в силу договора, заключенного между сторонами, 3 кг в день, время: 08-30 - 09-00</w:t>
            </w:r>
          </w:p>
        </w:tc>
      </w:tr>
      <w:tr w:rsidR="00336A95" w:rsidRPr="008719DC" w14:paraId="0C20D4E1" w14:textId="77777777" w:rsidTr="008719DC">
        <w:trPr>
          <w:trHeight w:val="246"/>
          <w:jc w:val="center"/>
        </w:trPr>
        <w:tc>
          <w:tcPr>
            <w:tcW w:w="855" w:type="dxa"/>
            <w:gridSpan w:val="2"/>
          </w:tcPr>
          <w:p w14:paraId="78738B85"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03BC7757" w14:textId="0B319514" w:rsidR="00336A95" w:rsidRPr="00687AD7" w:rsidRDefault="00336A95" w:rsidP="00336A95">
            <w:pPr>
              <w:jc w:val="center"/>
              <w:rPr>
                <w:rFonts w:ascii="GHEA Grapalat" w:hAnsi="GHEA Grapalat"/>
                <w:sz w:val="20"/>
              </w:rPr>
            </w:pPr>
            <w:r w:rsidRPr="007A3C06">
              <w:rPr>
                <w:sz w:val="20"/>
              </w:rPr>
              <w:t>15811130</w:t>
            </w:r>
          </w:p>
        </w:tc>
        <w:tc>
          <w:tcPr>
            <w:tcW w:w="1553" w:type="dxa"/>
            <w:gridSpan w:val="3"/>
          </w:tcPr>
          <w:p w14:paraId="703AE832" w14:textId="16EC6A22" w:rsidR="00336A95" w:rsidRPr="00E60B5C" w:rsidRDefault="00336A95" w:rsidP="00336A95">
            <w:pPr>
              <w:jc w:val="center"/>
              <w:rPr>
                <w:rFonts w:ascii="Arial LatArm" w:hAnsi="Arial LatArm" w:cs="Calibri"/>
                <w:color w:val="000000"/>
                <w:sz w:val="20"/>
                <w:szCs w:val="20"/>
              </w:rPr>
            </w:pPr>
            <w:r>
              <w:rPr>
                <w:rFonts w:ascii="GHEA Grapalat" w:hAnsi="GHEA Grapalat"/>
                <w:sz w:val="18"/>
                <w:szCs w:val="18"/>
              </w:rPr>
              <w:t>Булки</w:t>
            </w:r>
          </w:p>
        </w:tc>
        <w:tc>
          <w:tcPr>
            <w:tcW w:w="1162" w:type="dxa"/>
            <w:gridSpan w:val="3"/>
          </w:tcPr>
          <w:p w14:paraId="1EEAAAB8" w14:textId="77777777" w:rsidR="00336A95" w:rsidRPr="00E60B5C" w:rsidRDefault="00336A95" w:rsidP="00336A95">
            <w:pPr>
              <w:widowControl w:val="0"/>
              <w:jc w:val="center"/>
              <w:rPr>
                <w:rFonts w:ascii="GHEA Grapalat" w:hAnsi="GHEA Grapalat"/>
                <w:sz w:val="16"/>
                <w:szCs w:val="16"/>
              </w:rPr>
            </w:pPr>
          </w:p>
        </w:tc>
        <w:tc>
          <w:tcPr>
            <w:tcW w:w="3805" w:type="dxa"/>
          </w:tcPr>
          <w:p w14:paraId="2BA425B1" w14:textId="7F04BD52"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Булочки - свежие, местные, с изюмом, испеченные из муки высшего сорта. Безопасность соответствует гигиеническим нормам 2-III-4.9-01-2010, а маркировка - Закону РА "О безопасности пищевых продуктов", вес 1 шт.: 60г / + - 10г/</w:t>
            </w:r>
          </w:p>
        </w:tc>
        <w:tc>
          <w:tcPr>
            <w:tcW w:w="868" w:type="dxa"/>
            <w:gridSpan w:val="3"/>
          </w:tcPr>
          <w:p w14:paraId="5346D0C4" w14:textId="1C58DD43"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EC3C465" w14:textId="77777777" w:rsidR="00336A95" w:rsidRPr="00B138F3" w:rsidRDefault="00336A95" w:rsidP="00336A95">
            <w:pPr>
              <w:widowControl w:val="0"/>
              <w:jc w:val="center"/>
              <w:rPr>
                <w:rFonts w:ascii="GHEA Grapalat" w:hAnsi="GHEA Grapalat"/>
                <w:sz w:val="16"/>
                <w:szCs w:val="16"/>
              </w:rPr>
            </w:pPr>
          </w:p>
        </w:tc>
        <w:tc>
          <w:tcPr>
            <w:tcW w:w="714" w:type="dxa"/>
          </w:tcPr>
          <w:p w14:paraId="175244B0" w14:textId="2DE7605E" w:rsidR="00336A95" w:rsidRPr="00B138F3" w:rsidRDefault="00336A95" w:rsidP="00336A95">
            <w:pPr>
              <w:widowControl w:val="0"/>
              <w:jc w:val="center"/>
              <w:rPr>
                <w:rFonts w:ascii="GHEA Grapalat" w:hAnsi="GHEA Grapalat"/>
                <w:sz w:val="16"/>
                <w:szCs w:val="16"/>
              </w:rPr>
            </w:pPr>
          </w:p>
        </w:tc>
        <w:tc>
          <w:tcPr>
            <w:tcW w:w="840" w:type="dxa"/>
          </w:tcPr>
          <w:p w14:paraId="4A21E04A" w14:textId="33EAC402"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9500,0</w:t>
            </w:r>
          </w:p>
        </w:tc>
        <w:tc>
          <w:tcPr>
            <w:tcW w:w="1276" w:type="dxa"/>
          </w:tcPr>
          <w:p w14:paraId="57FAB4CD" w14:textId="3C969CA6" w:rsidR="00336A95" w:rsidRPr="00336A95" w:rsidRDefault="00336A95" w:rsidP="00336A95">
            <w:pPr>
              <w:jc w:val="center"/>
              <w:rPr>
                <w:rFonts w:ascii="GHEA Grapalat" w:hAnsi="GHEA Grapalat"/>
                <w:sz w:val="16"/>
                <w:szCs w:val="16"/>
              </w:rPr>
            </w:pPr>
            <w:r w:rsidRPr="00336A95">
              <w:rPr>
                <w:rFonts w:ascii="GHEA Grapalat" w:hAnsi="GHEA Grapalat"/>
                <w:sz w:val="16"/>
                <w:szCs w:val="16"/>
              </w:rPr>
              <w:t>г. Ванадзор,                  ул. Баграмяна</w:t>
            </w:r>
            <w:r w:rsidRPr="00336A95">
              <w:rPr>
                <w:rFonts w:ascii="GHEA Grapalat" w:hAnsi="GHEA Grapalat"/>
                <w:sz w:val="16"/>
                <w:szCs w:val="16"/>
                <w:lang w:val="en-US"/>
              </w:rPr>
              <w:t xml:space="preserve"> </w:t>
            </w:r>
            <w:r w:rsidRPr="00336A95">
              <w:rPr>
                <w:rFonts w:ascii="GHEA Grapalat" w:hAnsi="GHEA Grapalat"/>
                <w:sz w:val="16"/>
                <w:szCs w:val="16"/>
              </w:rPr>
              <w:t>24</w:t>
            </w:r>
          </w:p>
        </w:tc>
        <w:tc>
          <w:tcPr>
            <w:tcW w:w="854" w:type="dxa"/>
          </w:tcPr>
          <w:p w14:paraId="47F6F3FD" w14:textId="21C1C28C"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9500,0</w:t>
            </w:r>
          </w:p>
        </w:tc>
        <w:tc>
          <w:tcPr>
            <w:tcW w:w="2380" w:type="dxa"/>
            <w:gridSpan w:val="2"/>
          </w:tcPr>
          <w:p w14:paraId="25BE2F14" w14:textId="230E328B"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29EA6096" w14:textId="77777777" w:rsidTr="008719DC">
        <w:trPr>
          <w:trHeight w:val="246"/>
          <w:jc w:val="center"/>
        </w:trPr>
        <w:tc>
          <w:tcPr>
            <w:tcW w:w="855" w:type="dxa"/>
            <w:gridSpan w:val="2"/>
          </w:tcPr>
          <w:p w14:paraId="62938192"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4FDEA2F8" w14:textId="0830D46B" w:rsidR="00336A95" w:rsidRPr="00687AD7" w:rsidRDefault="00336A95" w:rsidP="00336A95">
            <w:pPr>
              <w:jc w:val="center"/>
              <w:rPr>
                <w:rFonts w:ascii="GHEA Grapalat" w:hAnsi="GHEA Grapalat"/>
                <w:sz w:val="20"/>
              </w:rPr>
            </w:pPr>
            <w:r w:rsidRPr="007A3C06">
              <w:rPr>
                <w:sz w:val="20"/>
              </w:rPr>
              <w:t>15551300</w:t>
            </w:r>
          </w:p>
        </w:tc>
        <w:tc>
          <w:tcPr>
            <w:tcW w:w="1553" w:type="dxa"/>
            <w:gridSpan w:val="3"/>
          </w:tcPr>
          <w:p w14:paraId="2B1ED146" w14:textId="06B0491C"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Йогурт</w:t>
            </w:r>
          </w:p>
        </w:tc>
        <w:tc>
          <w:tcPr>
            <w:tcW w:w="1162" w:type="dxa"/>
            <w:gridSpan w:val="3"/>
          </w:tcPr>
          <w:p w14:paraId="584F215A" w14:textId="77777777" w:rsidR="00336A95" w:rsidRPr="00E60B5C" w:rsidRDefault="00336A95" w:rsidP="00336A95">
            <w:pPr>
              <w:widowControl w:val="0"/>
              <w:jc w:val="center"/>
              <w:rPr>
                <w:rFonts w:ascii="GHEA Grapalat" w:hAnsi="GHEA Grapalat"/>
                <w:sz w:val="16"/>
                <w:szCs w:val="16"/>
              </w:rPr>
            </w:pPr>
          </w:p>
        </w:tc>
        <w:tc>
          <w:tcPr>
            <w:tcW w:w="3805" w:type="dxa"/>
          </w:tcPr>
          <w:p w14:paraId="6EBF5900" w14:textId="42FA7D8D"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Йогурт, ХСТ 120-2005, густая паста, полученная из свежего коровьего молока, с чистым молочнокислым вкусом и запахом, без посторонних привкуса и запаха, цвет - молочно-белый или кремовый. Массовая доля масла не менее 3,2%, массовая доля сухих веществ не менее 8,1%, плотность не менее 1,028 г/см3/смесь/при 200С, кислотность 90-1400Т. В пищевых полимерных герметичных коробках по 0,9кг-1кг. Срок годности не более 10 дней со дня изготовления. Остаточный срок годности с момента поставки не менее 80%. Безопасность и маркировка ТС № 021/2011, 033/2013 и 022/2011, статья 9 Закона РА «О безопасности пищевых продуктов».</w:t>
            </w:r>
          </w:p>
        </w:tc>
        <w:tc>
          <w:tcPr>
            <w:tcW w:w="868" w:type="dxa"/>
            <w:gridSpan w:val="3"/>
          </w:tcPr>
          <w:p w14:paraId="3DC65700" w14:textId="169001E1"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7D047A88" w14:textId="77777777" w:rsidR="00336A95" w:rsidRPr="00B138F3" w:rsidRDefault="00336A95" w:rsidP="00336A95">
            <w:pPr>
              <w:widowControl w:val="0"/>
              <w:jc w:val="center"/>
              <w:rPr>
                <w:rFonts w:ascii="GHEA Grapalat" w:hAnsi="GHEA Grapalat"/>
                <w:sz w:val="16"/>
                <w:szCs w:val="16"/>
              </w:rPr>
            </w:pPr>
          </w:p>
        </w:tc>
        <w:tc>
          <w:tcPr>
            <w:tcW w:w="714" w:type="dxa"/>
          </w:tcPr>
          <w:p w14:paraId="2FDDA3F3" w14:textId="2068CB0B" w:rsidR="00336A95" w:rsidRPr="00B138F3" w:rsidRDefault="00336A95" w:rsidP="00336A95">
            <w:pPr>
              <w:widowControl w:val="0"/>
              <w:jc w:val="center"/>
              <w:rPr>
                <w:rFonts w:ascii="GHEA Grapalat" w:hAnsi="GHEA Grapalat"/>
                <w:sz w:val="16"/>
                <w:szCs w:val="16"/>
              </w:rPr>
            </w:pPr>
          </w:p>
        </w:tc>
        <w:tc>
          <w:tcPr>
            <w:tcW w:w="840" w:type="dxa"/>
          </w:tcPr>
          <w:p w14:paraId="64E77485" w14:textId="506E5459"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1500,0</w:t>
            </w:r>
          </w:p>
        </w:tc>
        <w:tc>
          <w:tcPr>
            <w:tcW w:w="1276" w:type="dxa"/>
          </w:tcPr>
          <w:p w14:paraId="7EA6F70C" w14:textId="79045488" w:rsidR="00336A95" w:rsidRPr="00336A95" w:rsidRDefault="00336A95" w:rsidP="00336A95">
            <w:pPr>
              <w:jc w:val="center"/>
              <w:rPr>
                <w:rFonts w:ascii="GHEA Grapalat" w:hAnsi="GHEA Grapalat"/>
                <w:sz w:val="16"/>
                <w:szCs w:val="16"/>
              </w:rPr>
            </w:pPr>
            <w:r w:rsidRPr="00336A95">
              <w:rPr>
                <w:rFonts w:ascii="GHEA Grapalat" w:hAnsi="GHEA Grapalat"/>
                <w:sz w:val="16"/>
                <w:szCs w:val="16"/>
              </w:rPr>
              <w:t>г. Ванадзор,                  ул. Баграмяна</w:t>
            </w:r>
            <w:r w:rsidRPr="00336A95">
              <w:rPr>
                <w:rFonts w:ascii="GHEA Grapalat" w:hAnsi="GHEA Grapalat"/>
                <w:sz w:val="16"/>
                <w:szCs w:val="16"/>
                <w:lang w:val="en-US"/>
              </w:rPr>
              <w:t xml:space="preserve"> </w:t>
            </w:r>
            <w:r w:rsidRPr="00336A95">
              <w:rPr>
                <w:rFonts w:ascii="GHEA Grapalat" w:hAnsi="GHEA Grapalat"/>
                <w:sz w:val="16"/>
                <w:szCs w:val="16"/>
              </w:rPr>
              <w:t>24</w:t>
            </w:r>
          </w:p>
        </w:tc>
        <w:tc>
          <w:tcPr>
            <w:tcW w:w="854" w:type="dxa"/>
          </w:tcPr>
          <w:p w14:paraId="66608157" w14:textId="21512B2F" w:rsidR="00336A95" w:rsidRPr="00336A95" w:rsidRDefault="00336A95" w:rsidP="00336A95">
            <w:pPr>
              <w:jc w:val="center"/>
              <w:rPr>
                <w:rFonts w:ascii="GHEA Grapalat" w:hAnsi="GHEA Grapalat"/>
                <w:sz w:val="20"/>
              </w:rPr>
            </w:pPr>
            <w:r w:rsidRPr="00336A95">
              <w:rPr>
                <w:rFonts w:ascii="GHEA Grapalat" w:hAnsi="GHEA Grapalat" w:cs="Calibri"/>
                <w:color w:val="000000"/>
                <w:sz w:val="18"/>
                <w:szCs w:val="18"/>
              </w:rPr>
              <w:t>1500,0</w:t>
            </w:r>
          </w:p>
        </w:tc>
        <w:tc>
          <w:tcPr>
            <w:tcW w:w="2380" w:type="dxa"/>
            <w:gridSpan w:val="2"/>
          </w:tcPr>
          <w:p w14:paraId="2F4FF803" w14:textId="72B5BC9C"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29BBB2C6" w14:textId="77777777" w:rsidTr="008719DC">
        <w:trPr>
          <w:trHeight w:val="246"/>
          <w:jc w:val="center"/>
        </w:trPr>
        <w:tc>
          <w:tcPr>
            <w:tcW w:w="855" w:type="dxa"/>
            <w:gridSpan w:val="2"/>
          </w:tcPr>
          <w:p w14:paraId="6978D715"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5BE029FA" w14:textId="61B9CC11" w:rsidR="00336A95" w:rsidRPr="00687AD7" w:rsidRDefault="00336A95" w:rsidP="00336A95">
            <w:pPr>
              <w:jc w:val="center"/>
              <w:rPr>
                <w:rFonts w:ascii="GHEA Grapalat" w:hAnsi="GHEA Grapalat"/>
                <w:sz w:val="20"/>
              </w:rPr>
            </w:pPr>
            <w:r w:rsidRPr="007A3C06">
              <w:rPr>
                <w:sz w:val="20"/>
              </w:rPr>
              <w:t>15831000</w:t>
            </w:r>
          </w:p>
        </w:tc>
        <w:tc>
          <w:tcPr>
            <w:tcW w:w="1553" w:type="dxa"/>
            <w:gridSpan w:val="3"/>
          </w:tcPr>
          <w:p w14:paraId="41B7447F" w14:textId="518F1D37" w:rsidR="00336A95" w:rsidRPr="00E60B5C" w:rsidRDefault="00336A95" w:rsidP="00336A95">
            <w:pPr>
              <w:jc w:val="center"/>
              <w:rPr>
                <w:rFonts w:ascii="Arial LatArm" w:hAnsi="Arial LatArm" w:cs="Calibri"/>
                <w:sz w:val="20"/>
                <w:szCs w:val="20"/>
              </w:rPr>
            </w:pPr>
            <w:r>
              <w:rPr>
                <w:rFonts w:ascii="GHEA Grapalat" w:hAnsi="GHEA Grapalat"/>
                <w:sz w:val="18"/>
                <w:szCs w:val="18"/>
              </w:rPr>
              <w:t>Сахар</w:t>
            </w:r>
          </w:p>
        </w:tc>
        <w:tc>
          <w:tcPr>
            <w:tcW w:w="1162" w:type="dxa"/>
            <w:gridSpan w:val="3"/>
          </w:tcPr>
          <w:p w14:paraId="2ECB8C76" w14:textId="77777777" w:rsidR="00336A95" w:rsidRPr="00E60B5C" w:rsidRDefault="00336A95" w:rsidP="00336A95">
            <w:pPr>
              <w:widowControl w:val="0"/>
              <w:jc w:val="center"/>
              <w:rPr>
                <w:rFonts w:ascii="GHEA Grapalat" w:hAnsi="GHEA Grapalat"/>
                <w:sz w:val="16"/>
                <w:szCs w:val="16"/>
              </w:rPr>
            </w:pPr>
          </w:p>
        </w:tc>
        <w:tc>
          <w:tcPr>
            <w:tcW w:w="3805" w:type="dxa"/>
          </w:tcPr>
          <w:p w14:paraId="73FE580C" w14:textId="26F1B36D"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Сахар: ГОСТ 33222-2015. Сорт ТС-1, ТС-2, белый, сыпучий, сладкий, без постороннего вкуса и запаха (как в сухом виде, так и в растворе). Раствор сахара должен быть прозрачным, без нерастворившегося осадка и посторонних примесей, массовая доля сахарозы - не менее 99,75 % (в пересчете на сухое вещество), массовая доля влаги - не более 0,10 %, массовая доля ферросплавов - Не более 0,0003%, до 25 кг в полиэтиленовых вкладышах и мешках. Срок годности не менее 36 месяцев со дня изготовления. Остаточный срок годности: не менее 70% от указанного срока годности на момент поставки. Безопасность и маркировка статьи 9 Закона РА "О безопасности пищевых продуктов"</w:t>
            </w:r>
          </w:p>
        </w:tc>
        <w:tc>
          <w:tcPr>
            <w:tcW w:w="868" w:type="dxa"/>
            <w:gridSpan w:val="3"/>
          </w:tcPr>
          <w:p w14:paraId="7F84AFBA" w14:textId="197E8D81" w:rsidR="00336A95" w:rsidRPr="00E75CBD" w:rsidRDefault="00336A95" w:rsidP="00336A95">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кг</w:t>
            </w:r>
          </w:p>
        </w:tc>
        <w:tc>
          <w:tcPr>
            <w:tcW w:w="702" w:type="dxa"/>
            <w:gridSpan w:val="2"/>
          </w:tcPr>
          <w:p w14:paraId="20567E04" w14:textId="77777777" w:rsidR="00336A95" w:rsidRPr="00B138F3" w:rsidRDefault="00336A95" w:rsidP="00336A95">
            <w:pPr>
              <w:widowControl w:val="0"/>
              <w:jc w:val="center"/>
              <w:rPr>
                <w:rFonts w:ascii="GHEA Grapalat" w:hAnsi="GHEA Grapalat"/>
                <w:sz w:val="16"/>
                <w:szCs w:val="16"/>
              </w:rPr>
            </w:pPr>
          </w:p>
        </w:tc>
        <w:tc>
          <w:tcPr>
            <w:tcW w:w="714" w:type="dxa"/>
          </w:tcPr>
          <w:p w14:paraId="312D1447" w14:textId="5A4956BC" w:rsidR="00336A95" w:rsidRPr="00B138F3" w:rsidRDefault="00336A95" w:rsidP="00336A95">
            <w:pPr>
              <w:widowControl w:val="0"/>
              <w:jc w:val="center"/>
              <w:rPr>
                <w:rFonts w:ascii="GHEA Grapalat" w:hAnsi="GHEA Grapalat"/>
                <w:sz w:val="16"/>
                <w:szCs w:val="16"/>
              </w:rPr>
            </w:pPr>
          </w:p>
        </w:tc>
        <w:tc>
          <w:tcPr>
            <w:tcW w:w="840" w:type="dxa"/>
          </w:tcPr>
          <w:p w14:paraId="296FC3CE" w14:textId="366814B4"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1700,0</w:t>
            </w:r>
          </w:p>
        </w:tc>
        <w:tc>
          <w:tcPr>
            <w:tcW w:w="1276" w:type="dxa"/>
          </w:tcPr>
          <w:p w14:paraId="00602DE7" w14:textId="625034A9"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4CDA9A6" w14:textId="5972C472"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1700,0</w:t>
            </w:r>
          </w:p>
        </w:tc>
        <w:tc>
          <w:tcPr>
            <w:tcW w:w="2380" w:type="dxa"/>
            <w:gridSpan w:val="2"/>
          </w:tcPr>
          <w:p w14:paraId="3DB6D2A4" w14:textId="5BB7DADA"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482A66AC" w14:textId="77777777" w:rsidTr="008719DC">
        <w:trPr>
          <w:trHeight w:val="246"/>
          <w:jc w:val="center"/>
        </w:trPr>
        <w:tc>
          <w:tcPr>
            <w:tcW w:w="855" w:type="dxa"/>
            <w:gridSpan w:val="2"/>
          </w:tcPr>
          <w:p w14:paraId="20C61D90"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6B68E9A9" w14:textId="2FD6A023" w:rsidR="00336A95" w:rsidRPr="00687AD7" w:rsidRDefault="00336A95" w:rsidP="00336A95">
            <w:pPr>
              <w:jc w:val="center"/>
              <w:rPr>
                <w:rFonts w:ascii="GHEA Grapalat" w:hAnsi="GHEA Grapalat"/>
                <w:sz w:val="20"/>
              </w:rPr>
            </w:pPr>
            <w:r w:rsidRPr="007A3C06">
              <w:rPr>
                <w:sz w:val="20"/>
              </w:rPr>
              <w:t>15612180</w:t>
            </w:r>
          </w:p>
        </w:tc>
        <w:tc>
          <w:tcPr>
            <w:tcW w:w="1553" w:type="dxa"/>
            <w:gridSpan w:val="3"/>
          </w:tcPr>
          <w:p w14:paraId="32D8FC1F" w14:textId="7A60A3F7"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Мука высшего сорта</w:t>
            </w:r>
          </w:p>
        </w:tc>
        <w:tc>
          <w:tcPr>
            <w:tcW w:w="1162" w:type="dxa"/>
            <w:gridSpan w:val="3"/>
          </w:tcPr>
          <w:p w14:paraId="494CF153" w14:textId="77777777" w:rsidR="00336A95" w:rsidRPr="00E60B5C" w:rsidRDefault="00336A95" w:rsidP="00336A95">
            <w:pPr>
              <w:widowControl w:val="0"/>
              <w:jc w:val="center"/>
              <w:rPr>
                <w:rFonts w:ascii="GHEA Grapalat" w:hAnsi="GHEA Grapalat"/>
                <w:sz w:val="16"/>
                <w:szCs w:val="16"/>
              </w:rPr>
            </w:pPr>
          </w:p>
        </w:tc>
        <w:tc>
          <w:tcPr>
            <w:tcW w:w="3805" w:type="dxa"/>
          </w:tcPr>
          <w:p w14:paraId="27D2E29B" w14:textId="4FF1D1F1"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Свойственный пшеничной муке, без постороннего вкуса и запаха. Без кислинки и горечи, без гнили и плесени. Массовая доля влаги - не более 15 %, металломагнитных сплавов - не более 3,0 %, массовая доля золы - 0,75 % сухого вещества, количество сырого клея - не менее 30,0 %. АСТ 280-2007. Безопасность и маркировка согласно гигиеническим нормам N 2-III-4.9-01-2010 и статье 8 Закона РА «О безопасности пищевых продуктов».</w:t>
            </w:r>
          </w:p>
        </w:tc>
        <w:tc>
          <w:tcPr>
            <w:tcW w:w="868" w:type="dxa"/>
            <w:gridSpan w:val="3"/>
          </w:tcPr>
          <w:p w14:paraId="604C2BE6" w14:textId="67AC701F" w:rsidR="00336A95" w:rsidRDefault="00336A95" w:rsidP="00336A95">
            <w:pPr>
              <w:jc w:val="center"/>
              <w:rPr>
                <w:rFonts w:ascii="Arial LatArm" w:hAnsi="Arial LatArm" w:cs="Calibri"/>
                <w:color w:val="000000"/>
                <w:sz w:val="20"/>
                <w:szCs w:val="20"/>
              </w:rPr>
            </w:pPr>
            <w:r w:rsidRPr="00AD63C3">
              <w:rPr>
                <w:rFonts w:ascii="GHEA Grapalat" w:hAnsi="GHEA Grapalat" w:cs="Calibri"/>
                <w:b/>
                <w:bCs/>
                <w:i/>
                <w:iCs/>
                <w:sz w:val="20"/>
                <w:szCs w:val="20"/>
              </w:rPr>
              <w:t>кг</w:t>
            </w:r>
          </w:p>
        </w:tc>
        <w:tc>
          <w:tcPr>
            <w:tcW w:w="702" w:type="dxa"/>
            <w:gridSpan w:val="2"/>
          </w:tcPr>
          <w:p w14:paraId="653CFD5B" w14:textId="77777777" w:rsidR="00336A95" w:rsidRPr="00B138F3" w:rsidRDefault="00336A95" w:rsidP="00336A95">
            <w:pPr>
              <w:widowControl w:val="0"/>
              <w:jc w:val="center"/>
              <w:rPr>
                <w:rFonts w:ascii="GHEA Grapalat" w:hAnsi="GHEA Grapalat"/>
                <w:sz w:val="16"/>
                <w:szCs w:val="16"/>
              </w:rPr>
            </w:pPr>
          </w:p>
        </w:tc>
        <w:tc>
          <w:tcPr>
            <w:tcW w:w="714" w:type="dxa"/>
          </w:tcPr>
          <w:p w14:paraId="6FD06DFD" w14:textId="4A91463C" w:rsidR="00336A95" w:rsidRPr="00B138F3" w:rsidRDefault="00336A95" w:rsidP="00336A95">
            <w:pPr>
              <w:widowControl w:val="0"/>
              <w:jc w:val="center"/>
              <w:rPr>
                <w:rFonts w:ascii="GHEA Grapalat" w:hAnsi="GHEA Grapalat"/>
                <w:sz w:val="16"/>
                <w:szCs w:val="16"/>
              </w:rPr>
            </w:pPr>
          </w:p>
        </w:tc>
        <w:tc>
          <w:tcPr>
            <w:tcW w:w="840" w:type="dxa"/>
          </w:tcPr>
          <w:p w14:paraId="2A186C43" w14:textId="278889E1"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931,0</w:t>
            </w:r>
          </w:p>
        </w:tc>
        <w:tc>
          <w:tcPr>
            <w:tcW w:w="1276" w:type="dxa"/>
          </w:tcPr>
          <w:p w14:paraId="7DA47EBB" w14:textId="030E9AAB"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A9EB91B" w14:textId="44EBBC43"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931,0</w:t>
            </w:r>
          </w:p>
        </w:tc>
        <w:tc>
          <w:tcPr>
            <w:tcW w:w="2380" w:type="dxa"/>
            <w:gridSpan w:val="2"/>
          </w:tcPr>
          <w:p w14:paraId="1C7B7B00" w14:textId="3753BA42"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11F4CE55" w14:textId="77777777" w:rsidTr="008719DC">
        <w:trPr>
          <w:trHeight w:val="246"/>
          <w:jc w:val="center"/>
        </w:trPr>
        <w:tc>
          <w:tcPr>
            <w:tcW w:w="855" w:type="dxa"/>
            <w:gridSpan w:val="2"/>
          </w:tcPr>
          <w:p w14:paraId="1DB1ACC1"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443D1A8A" w14:textId="57CA3123" w:rsidR="00336A95" w:rsidRPr="00687AD7" w:rsidRDefault="00336A95" w:rsidP="00336A95">
            <w:pPr>
              <w:jc w:val="center"/>
              <w:rPr>
                <w:rFonts w:ascii="GHEA Grapalat" w:hAnsi="GHEA Grapalat"/>
                <w:sz w:val="20"/>
              </w:rPr>
            </w:pPr>
            <w:r w:rsidRPr="007A3C06">
              <w:rPr>
                <w:sz w:val="20"/>
              </w:rPr>
              <w:t>15412200</w:t>
            </w:r>
          </w:p>
        </w:tc>
        <w:tc>
          <w:tcPr>
            <w:tcW w:w="1553" w:type="dxa"/>
            <w:gridSpan w:val="3"/>
          </w:tcPr>
          <w:p w14:paraId="77300356" w14:textId="687F2487"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Топленое масло</w:t>
            </w:r>
          </w:p>
        </w:tc>
        <w:tc>
          <w:tcPr>
            <w:tcW w:w="1162" w:type="dxa"/>
            <w:gridSpan w:val="3"/>
          </w:tcPr>
          <w:p w14:paraId="07FCE6F8" w14:textId="77777777" w:rsidR="00336A95" w:rsidRPr="00E60B5C" w:rsidRDefault="00336A95" w:rsidP="00336A95">
            <w:pPr>
              <w:widowControl w:val="0"/>
              <w:jc w:val="center"/>
              <w:rPr>
                <w:rFonts w:ascii="GHEA Grapalat" w:hAnsi="GHEA Grapalat"/>
                <w:sz w:val="16"/>
                <w:szCs w:val="16"/>
              </w:rPr>
            </w:pPr>
          </w:p>
        </w:tc>
        <w:tc>
          <w:tcPr>
            <w:tcW w:w="3805" w:type="dxa"/>
          </w:tcPr>
          <w:p w14:paraId="3C36A236" w14:textId="2A9E50E8" w:rsidR="00336A95" w:rsidRPr="006C7A09" w:rsidRDefault="00336A95" w:rsidP="00336A95">
            <w:pPr>
              <w:widowControl w:val="0"/>
              <w:jc w:val="center"/>
              <w:rPr>
                <w:rFonts w:ascii="GHEA Grapalat" w:hAnsi="GHEA Grapalat"/>
                <w:sz w:val="16"/>
                <w:szCs w:val="16"/>
              </w:rPr>
            </w:pPr>
            <w:r w:rsidRPr="006C7A09">
              <w:rPr>
                <w:rFonts w:ascii="GHEA Grapalat" w:hAnsi="GHEA Grapalat"/>
                <w:sz w:val="16"/>
                <w:szCs w:val="16"/>
              </w:rPr>
              <w:t>Тип</w:t>
            </w:r>
            <w:r w:rsidRPr="008719DC">
              <w:rPr>
                <w:rFonts w:ascii="GHEA Grapalat" w:hAnsi="GHEA Grapalat"/>
                <w:sz w:val="16"/>
                <w:szCs w:val="16"/>
              </w:rPr>
              <w:t xml:space="preserve"> - </w:t>
            </w:r>
            <w:r w:rsidRPr="006C7A09">
              <w:rPr>
                <w:rFonts w:ascii="GHEA Grapalat" w:hAnsi="GHEA Grapalat"/>
                <w:sz w:val="16"/>
                <w:szCs w:val="16"/>
              </w:rPr>
              <w:t xml:space="preserve"> б</w:t>
            </w:r>
            <w:r w:rsidRPr="008719DC">
              <w:rPr>
                <w:rFonts w:ascii="GHEA Grapalat" w:hAnsi="GHEA Grapalat"/>
                <w:sz w:val="16"/>
                <w:szCs w:val="16"/>
              </w:rPr>
              <w:t>утербродный</w:t>
            </w:r>
            <w:r w:rsidRPr="006C7A09">
              <w:rPr>
                <w:rFonts w:ascii="GHEA Grapalat" w:hAnsi="GHEA Grapalat"/>
                <w:sz w:val="16"/>
                <w:szCs w:val="16"/>
              </w:rPr>
              <w:t>. Безопасность согласно гигиеническим нормам N 2-III-4.9-01-2010, маркировка согласно статье 8 Закона РА "О безопасности пищевых продуктов".</w:t>
            </w:r>
          </w:p>
          <w:p w14:paraId="0C355ACA" w14:textId="41501165" w:rsidR="00336A95" w:rsidRPr="00E60B5C" w:rsidRDefault="00336A95" w:rsidP="00336A95">
            <w:pPr>
              <w:widowControl w:val="0"/>
              <w:jc w:val="center"/>
              <w:rPr>
                <w:rFonts w:ascii="GHEA Grapalat" w:hAnsi="GHEA Grapalat"/>
                <w:sz w:val="16"/>
                <w:szCs w:val="16"/>
              </w:rPr>
            </w:pPr>
          </w:p>
        </w:tc>
        <w:tc>
          <w:tcPr>
            <w:tcW w:w="868" w:type="dxa"/>
            <w:gridSpan w:val="3"/>
          </w:tcPr>
          <w:p w14:paraId="75E8AEAD" w14:textId="501FF5AF" w:rsidR="00336A95" w:rsidRDefault="00336A95" w:rsidP="00336A95">
            <w:pPr>
              <w:jc w:val="center"/>
              <w:rPr>
                <w:rFonts w:ascii="Arial LatArm" w:hAnsi="Arial LatArm" w:cs="Calibri"/>
                <w:color w:val="000000"/>
                <w:sz w:val="20"/>
                <w:szCs w:val="20"/>
              </w:rPr>
            </w:pPr>
            <w:r w:rsidRPr="00AD63C3">
              <w:rPr>
                <w:rFonts w:ascii="GHEA Grapalat" w:hAnsi="GHEA Grapalat" w:cs="Calibri"/>
                <w:b/>
                <w:bCs/>
                <w:i/>
                <w:iCs/>
                <w:sz w:val="20"/>
                <w:szCs w:val="20"/>
              </w:rPr>
              <w:t>кг</w:t>
            </w:r>
          </w:p>
        </w:tc>
        <w:tc>
          <w:tcPr>
            <w:tcW w:w="702" w:type="dxa"/>
            <w:gridSpan w:val="2"/>
          </w:tcPr>
          <w:p w14:paraId="7A8224FF" w14:textId="77777777" w:rsidR="00336A95" w:rsidRPr="00B138F3" w:rsidRDefault="00336A95" w:rsidP="00336A95">
            <w:pPr>
              <w:widowControl w:val="0"/>
              <w:jc w:val="center"/>
              <w:rPr>
                <w:rFonts w:ascii="GHEA Grapalat" w:hAnsi="GHEA Grapalat"/>
                <w:sz w:val="16"/>
                <w:szCs w:val="16"/>
              </w:rPr>
            </w:pPr>
          </w:p>
        </w:tc>
        <w:tc>
          <w:tcPr>
            <w:tcW w:w="714" w:type="dxa"/>
          </w:tcPr>
          <w:p w14:paraId="6DD2381B" w14:textId="424040C4" w:rsidR="00336A95" w:rsidRPr="00B138F3" w:rsidRDefault="00336A95" w:rsidP="00336A95">
            <w:pPr>
              <w:widowControl w:val="0"/>
              <w:jc w:val="center"/>
              <w:rPr>
                <w:rFonts w:ascii="GHEA Grapalat" w:hAnsi="GHEA Grapalat"/>
                <w:sz w:val="16"/>
                <w:szCs w:val="16"/>
              </w:rPr>
            </w:pPr>
          </w:p>
        </w:tc>
        <w:tc>
          <w:tcPr>
            <w:tcW w:w="840" w:type="dxa"/>
          </w:tcPr>
          <w:p w14:paraId="34BF4C2F" w14:textId="3C1E542E"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650,0</w:t>
            </w:r>
          </w:p>
        </w:tc>
        <w:tc>
          <w:tcPr>
            <w:tcW w:w="1276" w:type="dxa"/>
          </w:tcPr>
          <w:p w14:paraId="3EB8A0DF" w14:textId="5D6B93B6"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C005112" w14:textId="22A21F19"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650,0</w:t>
            </w:r>
          </w:p>
        </w:tc>
        <w:tc>
          <w:tcPr>
            <w:tcW w:w="2380" w:type="dxa"/>
            <w:gridSpan w:val="2"/>
          </w:tcPr>
          <w:p w14:paraId="14A17AE8" w14:textId="221D4062"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60AA0AFA" w14:textId="77777777" w:rsidTr="008719DC">
        <w:trPr>
          <w:trHeight w:val="246"/>
          <w:jc w:val="center"/>
        </w:trPr>
        <w:tc>
          <w:tcPr>
            <w:tcW w:w="855" w:type="dxa"/>
            <w:gridSpan w:val="2"/>
          </w:tcPr>
          <w:p w14:paraId="779C4142"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40806B86" w14:textId="02CBDE11" w:rsidR="00336A95" w:rsidRPr="00687AD7" w:rsidRDefault="00336A95" w:rsidP="00336A95">
            <w:pPr>
              <w:jc w:val="center"/>
              <w:rPr>
                <w:rFonts w:ascii="GHEA Grapalat" w:hAnsi="GHEA Grapalat"/>
                <w:sz w:val="20"/>
              </w:rPr>
            </w:pPr>
            <w:r w:rsidRPr="007A3C06">
              <w:rPr>
                <w:sz w:val="20"/>
              </w:rPr>
              <w:t>15421100</w:t>
            </w:r>
          </w:p>
        </w:tc>
        <w:tc>
          <w:tcPr>
            <w:tcW w:w="1553" w:type="dxa"/>
            <w:gridSpan w:val="3"/>
          </w:tcPr>
          <w:p w14:paraId="19A9D8E9" w14:textId="70A93B29"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Рафинорованное подсолнечное масло</w:t>
            </w:r>
          </w:p>
        </w:tc>
        <w:tc>
          <w:tcPr>
            <w:tcW w:w="1162" w:type="dxa"/>
            <w:gridSpan w:val="3"/>
          </w:tcPr>
          <w:p w14:paraId="23F32555" w14:textId="77777777" w:rsidR="00336A95" w:rsidRPr="00E60B5C" w:rsidRDefault="00336A95" w:rsidP="00336A95">
            <w:pPr>
              <w:widowControl w:val="0"/>
              <w:jc w:val="center"/>
              <w:rPr>
                <w:rFonts w:ascii="GHEA Grapalat" w:hAnsi="GHEA Grapalat"/>
                <w:sz w:val="16"/>
                <w:szCs w:val="16"/>
              </w:rPr>
            </w:pPr>
          </w:p>
        </w:tc>
        <w:tc>
          <w:tcPr>
            <w:tcW w:w="3805" w:type="dxa"/>
          </w:tcPr>
          <w:p w14:paraId="593D2478" w14:textId="77777777"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Масло растительное /масло/ высшего качества, приготовленное путем растворения и измельчения семян подсолнечника, рафинированное, рафинированное, дезодорированное. ГОСТ 1129-2013. Остаточный срок годности на момент поставки составляет не менее 85% от указанного срока. Упаковка соответствует требованиям Технического регламента Таможенного союза «О безопасности упаковки» (ТС 005/2011). Безопасность в соответствии с требованиями Технического регламента Таможенного союза «О безопасности пищевых продуктов» (ТС ТС 021/2011), Технического регламента Таможенного союза «Масложировая продукция» (ТС ТС 024/2011) и «Требований к безопасности пищевых добавок, ароматизаторов и технологических вспомогательных средств» Таможня требований технического регламента Союза (ТК ТС 029/2012). Маркировка осуществляется в соответствии с требованиями технического регламента Таможенного союза «О маркировке пищевой продукции» (ТК ТС 022/2011)</w:t>
            </w:r>
          </w:p>
          <w:p w14:paraId="14FCC605" w14:textId="19ACFE44"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в таре по 1 литру</w:t>
            </w:r>
          </w:p>
        </w:tc>
        <w:tc>
          <w:tcPr>
            <w:tcW w:w="868" w:type="dxa"/>
            <w:gridSpan w:val="3"/>
          </w:tcPr>
          <w:p w14:paraId="40457B5E" w14:textId="112FF726"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49A9EEA" w14:textId="77777777" w:rsidR="00336A95" w:rsidRPr="00B138F3" w:rsidRDefault="00336A95" w:rsidP="00336A95">
            <w:pPr>
              <w:widowControl w:val="0"/>
              <w:jc w:val="center"/>
              <w:rPr>
                <w:rFonts w:ascii="GHEA Grapalat" w:hAnsi="GHEA Grapalat"/>
                <w:sz w:val="16"/>
                <w:szCs w:val="16"/>
              </w:rPr>
            </w:pPr>
          </w:p>
        </w:tc>
        <w:tc>
          <w:tcPr>
            <w:tcW w:w="714" w:type="dxa"/>
          </w:tcPr>
          <w:p w14:paraId="7ACF41B5" w14:textId="3601784B" w:rsidR="00336A95" w:rsidRPr="00B138F3" w:rsidRDefault="00336A95" w:rsidP="00336A95">
            <w:pPr>
              <w:widowControl w:val="0"/>
              <w:jc w:val="center"/>
              <w:rPr>
                <w:rFonts w:ascii="GHEA Grapalat" w:hAnsi="GHEA Grapalat"/>
                <w:sz w:val="16"/>
                <w:szCs w:val="16"/>
              </w:rPr>
            </w:pPr>
          </w:p>
        </w:tc>
        <w:tc>
          <w:tcPr>
            <w:tcW w:w="840" w:type="dxa"/>
          </w:tcPr>
          <w:p w14:paraId="7C18C0A0" w14:textId="72904193"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1100,0</w:t>
            </w:r>
          </w:p>
        </w:tc>
        <w:tc>
          <w:tcPr>
            <w:tcW w:w="1276" w:type="dxa"/>
          </w:tcPr>
          <w:p w14:paraId="68070EF4" w14:textId="0E0E80B0"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71D58E30" w14:textId="408FC3DF"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1100,0</w:t>
            </w:r>
          </w:p>
        </w:tc>
        <w:tc>
          <w:tcPr>
            <w:tcW w:w="2380" w:type="dxa"/>
            <w:gridSpan w:val="2"/>
          </w:tcPr>
          <w:p w14:paraId="6D6BEE83" w14:textId="573BB13D"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1A139ABF" w14:textId="77777777" w:rsidTr="008719DC">
        <w:trPr>
          <w:trHeight w:val="246"/>
          <w:jc w:val="center"/>
        </w:trPr>
        <w:tc>
          <w:tcPr>
            <w:tcW w:w="855" w:type="dxa"/>
            <w:gridSpan w:val="2"/>
          </w:tcPr>
          <w:p w14:paraId="76740E88"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5D5E5EF5" w14:textId="6212D730" w:rsidR="00336A95" w:rsidRPr="00687AD7" w:rsidRDefault="00336A95" w:rsidP="00336A95">
            <w:pPr>
              <w:jc w:val="center"/>
              <w:rPr>
                <w:rFonts w:ascii="GHEA Grapalat" w:hAnsi="GHEA Grapalat"/>
                <w:sz w:val="20"/>
              </w:rPr>
            </w:pPr>
            <w:r w:rsidRPr="007A3C06">
              <w:rPr>
                <w:sz w:val="20"/>
              </w:rPr>
              <w:t>15431100</w:t>
            </w:r>
          </w:p>
        </w:tc>
        <w:tc>
          <w:tcPr>
            <w:tcW w:w="1553" w:type="dxa"/>
            <w:gridSpan w:val="3"/>
          </w:tcPr>
          <w:p w14:paraId="086DB80C" w14:textId="274F9838"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Маргарин</w:t>
            </w:r>
          </w:p>
        </w:tc>
        <w:tc>
          <w:tcPr>
            <w:tcW w:w="1162" w:type="dxa"/>
            <w:gridSpan w:val="3"/>
          </w:tcPr>
          <w:p w14:paraId="743A4C12" w14:textId="77777777" w:rsidR="00336A95" w:rsidRPr="00E60B5C" w:rsidRDefault="00336A95" w:rsidP="00336A95">
            <w:pPr>
              <w:widowControl w:val="0"/>
              <w:jc w:val="center"/>
              <w:rPr>
                <w:rFonts w:ascii="GHEA Grapalat" w:hAnsi="GHEA Grapalat"/>
                <w:sz w:val="16"/>
                <w:szCs w:val="16"/>
              </w:rPr>
            </w:pPr>
          </w:p>
        </w:tc>
        <w:tc>
          <w:tcPr>
            <w:tcW w:w="3805" w:type="dxa"/>
          </w:tcPr>
          <w:p w14:paraId="7B8532B7" w14:textId="794245B7" w:rsidR="00336A95" w:rsidRPr="006C7A09" w:rsidRDefault="00336A95" w:rsidP="00336A95">
            <w:pPr>
              <w:widowControl w:val="0"/>
              <w:jc w:val="center"/>
              <w:rPr>
                <w:rFonts w:ascii="GHEA Grapalat" w:hAnsi="GHEA Grapalat"/>
                <w:sz w:val="16"/>
                <w:szCs w:val="16"/>
              </w:rPr>
            </w:pPr>
            <w:r w:rsidRPr="005471B5">
              <w:rPr>
                <w:rFonts w:ascii="GHEA Grapalat" w:hAnsi="GHEA Grapalat"/>
                <w:sz w:val="16"/>
                <w:szCs w:val="16"/>
              </w:rPr>
              <w:t>Жирность: 20,5-30,5%, качественный, свежий. Безопасность B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w:t>
            </w:r>
          </w:p>
        </w:tc>
        <w:tc>
          <w:tcPr>
            <w:tcW w:w="868" w:type="dxa"/>
            <w:gridSpan w:val="3"/>
          </w:tcPr>
          <w:p w14:paraId="3FF79123" w14:textId="41811AD4" w:rsidR="00336A95" w:rsidRPr="00E75CBD" w:rsidRDefault="00336A95" w:rsidP="00336A95">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кг</w:t>
            </w:r>
          </w:p>
        </w:tc>
        <w:tc>
          <w:tcPr>
            <w:tcW w:w="702" w:type="dxa"/>
            <w:gridSpan w:val="2"/>
          </w:tcPr>
          <w:p w14:paraId="1787D2E5" w14:textId="77777777" w:rsidR="00336A95" w:rsidRPr="00B138F3" w:rsidRDefault="00336A95" w:rsidP="00336A95">
            <w:pPr>
              <w:widowControl w:val="0"/>
              <w:jc w:val="center"/>
              <w:rPr>
                <w:rFonts w:ascii="GHEA Grapalat" w:hAnsi="GHEA Grapalat"/>
                <w:sz w:val="16"/>
                <w:szCs w:val="16"/>
              </w:rPr>
            </w:pPr>
          </w:p>
        </w:tc>
        <w:tc>
          <w:tcPr>
            <w:tcW w:w="714" w:type="dxa"/>
          </w:tcPr>
          <w:p w14:paraId="50B2533D" w14:textId="7170ADF5" w:rsidR="00336A95" w:rsidRPr="00B138F3" w:rsidRDefault="00336A95" w:rsidP="00336A95">
            <w:pPr>
              <w:widowControl w:val="0"/>
              <w:jc w:val="center"/>
              <w:rPr>
                <w:rFonts w:ascii="GHEA Grapalat" w:hAnsi="GHEA Grapalat"/>
                <w:sz w:val="16"/>
                <w:szCs w:val="16"/>
              </w:rPr>
            </w:pPr>
          </w:p>
        </w:tc>
        <w:tc>
          <w:tcPr>
            <w:tcW w:w="840" w:type="dxa"/>
          </w:tcPr>
          <w:p w14:paraId="64301FE7" w14:textId="23308E94"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71,0</w:t>
            </w:r>
          </w:p>
        </w:tc>
        <w:tc>
          <w:tcPr>
            <w:tcW w:w="1276" w:type="dxa"/>
          </w:tcPr>
          <w:p w14:paraId="5B3E794F" w14:textId="6F8CA644"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6C0A6D1" w14:textId="665A07EB"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71,0</w:t>
            </w:r>
          </w:p>
        </w:tc>
        <w:tc>
          <w:tcPr>
            <w:tcW w:w="2380" w:type="dxa"/>
            <w:gridSpan w:val="2"/>
          </w:tcPr>
          <w:p w14:paraId="63F0705D" w14:textId="280B4F7F"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2F1FE588" w14:textId="77777777" w:rsidTr="008719DC">
        <w:trPr>
          <w:trHeight w:val="246"/>
          <w:jc w:val="center"/>
        </w:trPr>
        <w:tc>
          <w:tcPr>
            <w:tcW w:w="855" w:type="dxa"/>
            <w:gridSpan w:val="2"/>
          </w:tcPr>
          <w:p w14:paraId="7D2447A2"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73DCFF2B" w14:textId="07D6424E" w:rsidR="00336A95" w:rsidRPr="00687AD7" w:rsidRDefault="00336A95" w:rsidP="00336A95">
            <w:pPr>
              <w:jc w:val="center"/>
              <w:rPr>
                <w:rFonts w:ascii="GHEA Grapalat" w:hAnsi="GHEA Grapalat"/>
                <w:sz w:val="20"/>
              </w:rPr>
            </w:pPr>
            <w:r w:rsidRPr="007A3C06">
              <w:rPr>
                <w:sz w:val="20"/>
              </w:rPr>
              <w:t>15541100</w:t>
            </w:r>
          </w:p>
        </w:tc>
        <w:tc>
          <w:tcPr>
            <w:tcW w:w="1553" w:type="dxa"/>
            <w:gridSpan w:val="3"/>
          </w:tcPr>
          <w:p w14:paraId="0036156D" w14:textId="338F6DCB"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Сыр</w:t>
            </w:r>
          </w:p>
        </w:tc>
        <w:tc>
          <w:tcPr>
            <w:tcW w:w="1162" w:type="dxa"/>
            <w:gridSpan w:val="3"/>
          </w:tcPr>
          <w:p w14:paraId="35E0B35E" w14:textId="77777777" w:rsidR="00336A95" w:rsidRPr="00E60B5C" w:rsidRDefault="00336A95" w:rsidP="00336A95">
            <w:pPr>
              <w:widowControl w:val="0"/>
              <w:jc w:val="center"/>
              <w:rPr>
                <w:rFonts w:ascii="GHEA Grapalat" w:hAnsi="GHEA Grapalat"/>
                <w:sz w:val="16"/>
                <w:szCs w:val="16"/>
              </w:rPr>
            </w:pPr>
          </w:p>
        </w:tc>
        <w:tc>
          <w:tcPr>
            <w:tcW w:w="3805" w:type="dxa"/>
          </w:tcPr>
          <w:p w14:paraId="58293655" w14:textId="77777777"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Сыр белый рассольный из коровьего молока 40-50% жирности ГОСТ 7616-85 или аналог.</w:t>
            </w:r>
          </w:p>
          <w:p w14:paraId="40164C8C" w14:textId="77777777"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Безопасность и маркировка согласно Постановлению Правительства РА 2006г. Утверждена постановлением N 1925 от 21 декабря.</w:t>
            </w:r>
          </w:p>
          <w:p w14:paraId="32835F64" w14:textId="77777777"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«Технический регламент требований к молоку, молочной продукции и их производству» и</w:t>
            </w:r>
          </w:p>
          <w:p w14:paraId="084DDC8B" w14:textId="74EF5292"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Статья 8 Закона РА "О безопасности пищевых продуктов". Поставка: 1 головка; Вес 2 или 3 кг.</w:t>
            </w:r>
          </w:p>
        </w:tc>
        <w:tc>
          <w:tcPr>
            <w:tcW w:w="868" w:type="dxa"/>
            <w:gridSpan w:val="3"/>
          </w:tcPr>
          <w:p w14:paraId="2E12759F" w14:textId="2BD62A8A"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5372649" w14:textId="77777777" w:rsidR="00336A95" w:rsidRPr="00B138F3" w:rsidRDefault="00336A95" w:rsidP="00336A95">
            <w:pPr>
              <w:widowControl w:val="0"/>
              <w:jc w:val="center"/>
              <w:rPr>
                <w:rFonts w:ascii="GHEA Grapalat" w:hAnsi="GHEA Grapalat"/>
                <w:sz w:val="16"/>
                <w:szCs w:val="16"/>
              </w:rPr>
            </w:pPr>
          </w:p>
        </w:tc>
        <w:tc>
          <w:tcPr>
            <w:tcW w:w="714" w:type="dxa"/>
          </w:tcPr>
          <w:p w14:paraId="7FC489F8" w14:textId="0ACE929C" w:rsidR="00336A95" w:rsidRPr="00B138F3" w:rsidRDefault="00336A95" w:rsidP="00336A95">
            <w:pPr>
              <w:widowControl w:val="0"/>
              <w:jc w:val="center"/>
              <w:rPr>
                <w:rFonts w:ascii="GHEA Grapalat" w:hAnsi="GHEA Grapalat"/>
                <w:sz w:val="16"/>
                <w:szCs w:val="16"/>
              </w:rPr>
            </w:pPr>
          </w:p>
        </w:tc>
        <w:tc>
          <w:tcPr>
            <w:tcW w:w="840" w:type="dxa"/>
          </w:tcPr>
          <w:p w14:paraId="31EDEBED" w14:textId="18DA8614"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1650,0</w:t>
            </w:r>
          </w:p>
        </w:tc>
        <w:tc>
          <w:tcPr>
            <w:tcW w:w="1276" w:type="dxa"/>
          </w:tcPr>
          <w:p w14:paraId="56A9AE35" w14:textId="01D36AD4"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68D02BE" w14:textId="26EEAE45"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1650,0</w:t>
            </w:r>
          </w:p>
        </w:tc>
        <w:tc>
          <w:tcPr>
            <w:tcW w:w="2380" w:type="dxa"/>
            <w:gridSpan w:val="2"/>
          </w:tcPr>
          <w:p w14:paraId="174E3A51" w14:textId="54F588E9"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6B78188E" w14:textId="77777777" w:rsidTr="008719DC">
        <w:trPr>
          <w:trHeight w:val="246"/>
          <w:jc w:val="center"/>
        </w:trPr>
        <w:tc>
          <w:tcPr>
            <w:tcW w:w="855" w:type="dxa"/>
            <w:gridSpan w:val="2"/>
          </w:tcPr>
          <w:p w14:paraId="75B55D68"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49CD582A" w14:textId="41BA6A1A" w:rsidR="00336A95" w:rsidRPr="00687AD7" w:rsidRDefault="00336A95" w:rsidP="00336A95">
            <w:pPr>
              <w:jc w:val="center"/>
              <w:rPr>
                <w:rFonts w:ascii="GHEA Grapalat" w:hAnsi="GHEA Grapalat"/>
                <w:sz w:val="20"/>
              </w:rPr>
            </w:pPr>
            <w:r w:rsidRPr="007A3C06">
              <w:rPr>
                <w:sz w:val="20"/>
              </w:rPr>
              <w:t>15551600</w:t>
            </w:r>
          </w:p>
        </w:tc>
        <w:tc>
          <w:tcPr>
            <w:tcW w:w="1553" w:type="dxa"/>
            <w:gridSpan w:val="3"/>
          </w:tcPr>
          <w:p w14:paraId="65BC26FC" w14:textId="7228B602"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Кефир</w:t>
            </w:r>
          </w:p>
        </w:tc>
        <w:tc>
          <w:tcPr>
            <w:tcW w:w="1162" w:type="dxa"/>
            <w:gridSpan w:val="3"/>
          </w:tcPr>
          <w:p w14:paraId="7E3088AE" w14:textId="77777777" w:rsidR="00336A95" w:rsidRPr="00E60B5C" w:rsidRDefault="00336A95" w:rsidP="00336A95">
            <w:pPr>
              <w:widowControl w:val="0"/>
              <w:jc w:val="center"/>
              <w:rPr>
                <w:rFonts w:ascii="GHEA Grapalat" w:hAnsi="GHEA Grapalat"/>
                <w:sz w:val="16"/>
                <w:szCs w:val="16"/>
              </w:rPr>
            </w:pPr>
          </w:p>
        </w:tc>
        <w:tc>
          <w:tcPr>
            <w:tcW w:w="3805" w:type="dxa"/>
          </w:tcPr>
          <w:p w14:paraId="26F87412" w14:textId="529FB86F" w:rsidR="00336A95" w:rsidRPr="00E60B5C" w:rsidRDefault="00336A95" w:rsidP="00336A95">
            <w:pPr>
              <w:widowControl w:val="0"/>
              <w:jc w:val="center"/>
              <w:rPr>
                <w:rFonts w:ascii="GHEA Grapalat" w:hAnsi="GHEA Grapalat"/>
                <w:sz w:val="16"/>
                <w:szCs w:val="16"/>
              </w:rPr>
            </w:pPr>
          </w:p>
        </w:tc>
        <w:tc>
          <w:tcPr>
            <w:tcW w:w="868" w:type="dxa"/>
            <w:gridSpan w:val="3"/>
          </w:tcPr>
          <w:p w14:paraId="2489AFEE" w14:textId="49D61DB4"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12F0BAF" w14:textId="77777777" w:rsidR="00336A95" w:rsidRPr="00B138F3" w:rsidRDefault="00336A95" w:rsidP="00336A95">
            <w:pPr>
              <w:widowControl w:val="0"/>
              <w:jc w:val="center"/>
              <w:rPr>
                <w:rFonts w:ascii="GHEA Grapalat" w:hAnsi="GHEA Grapalat"/>
                <w:sz w:val="16"/>
                <w:szCs w:val="16"/>
              </w:rPr>
            </w:pPr>
          </w:p>
        </w:tc>
        <w:tc>
          <w:tcPr>
            <w:tcW w:w="714" w:type="dxa"/>
          </w:tcPr>
          <w:p w14:paraId="14E02AB1" w14:textId="31DB0EDD" w:rsidR="00336A95" w:rsidRPr="00B138F3" w:rsidRDefault="00336A95" w:rsidP="00336A95">
            <w:pPr>
              <w:widowControl w:val="0"/>
              <w:jc w:val="center"/>
              <w:rPr>
                <w:rFonts w:ascii="GHEA Grapalat" w:hAnsi="GHEA Grapalat"/>
                <w:sz w:val="16"/>
                <w:szCs w:val="16"/>
              </w:rPr>
            </w:pPr>
          </w:p>
        </w:tc>
        <w:tc>
          <w:tcPr>
            <w:tcW w:w="840" w:type="dxa"/>
          </w:tcPr>
          <w:p w14:paraId="76D29446" w14:textId="12567D98"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396,0</w:t>
            </w:r>
          </w:p>
        </w:tc>
        <w:tc>
          <w:tcPr>
            <w:tcW w:w="1276" w:type="dxa"/>
          </w:tcPr>
          <w:p w14:paraId="1EE3E972" w14:textId="26B5FEB0"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87F70AA" w14:textId="2DA0561F"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396,0</w:t>
            </w:r>
          </w:p>
        </w:tc>
        <w:tc>
          <w:tcPr>
            <w:tcW w:w="2380" w:type="dxa"/>
            <w:gridSpan w:val="2"/>
          </w:tcPr>
          <w:p w14:paraId="174C76D9" w14:textId="6A924150"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336A95" w:rsidRPr="008719DC" w14:paraId="747A9390" w14:textId="77777777" w:rsidTr="008719DC">
        <w:trPr>
          <w:trHeight w:val="246"/>
          <w:jc w:val="center"/>
        </w:trPr>
        <w:tc>
          <w:tcPr>
            <w:tcW w:w="855" w:type="dxa"/>
            <w:gridSpan w:val="2"/>
          </w:tcPr>
          <w:p w14:paraId="7952E27D" w14:textId="77777777" w:rsidR="00336A95" w:rsidRPr="0031515E" w:rsidRDefault="00336A95" w:rsidP="00336A95">
            <w:pPr>
              <w:pStyle w:val="ListParagraph"/>
              <w:widowControl w:val="0"/>
              <w:numPr>
                <w:ilvl w:val="0"/>
                <w:numId w:val="35"/>
              </w:numPr>
              <w:jc w:val="center"/>
              <w:rPr>
                <w:rFonts w:ascii="GHEA Grapalat" w:hAnsi="GHEA Grapalat"/>
                <w:sz w:val="16"/>
                <w:szCs w:val="16"/>
              </w:rPr>
            </w:pPr>
          </w:p>
        </w:tc>
        <w:tc>
          <w:tcPr>
            <w:tcW w:w="1261" w:type="dxa"/>
          </w:tcPr>
          <w:p w14:paraId="7BC7CC9E" w14:textId="27853107" w:rsidR="00336A95" w:rsidRPr="00687AD7" w:rsidRDefault="00336A95" w:rsidP="00336A95">
            <w:pPr>
              <w:ind w:left="-243" w:firstLine="243"/>
              <w:jc w:val="center"/>
              <w:rPr>
                <w:rFonts w:ascii="GHEA Grapalat" w:hAnsi="GHEA Grapalat"/>
                <w:sz w:val="20"/>
              </w:rPr>
            </w:pPr>
            <w:r w:rsidRPr="007A3C06">
              <w:rPr>
                <w:sz w:val="20"/>
              </w:rPr>
              <w:t>15512000</w:t>
            </w:r>
          </w:p>
        </w:tc>
        <w:tc>
          <w:tcPr>
            <w:tcW w:w="1553" w:type="dxa"/>
            <w:gridSpan w:val="3"/>
          </w:tcPr>
          <w:p w14:paraId="3B01C94D" w14:textId="14FBB706" w:rsidR="00336A95" w:rsidRPr="00E60B5C" w:rsidRDefault="00336A95" w:rsidP="00336A95">
            <w:pPr>
              <w:jc w:val="center"/>
              <w:rPr>
                <w:rFonts w:ascii="Arial LatArm" w:hAnsi="Arial LatArm" w:cs="Calibri"/>
                <w:color w:val="000000"/>
                <w:sz w:val="20"/>
                <w:szCs w:val="20"/>
              </w:rPr>
            </w:pPr>
            <w:r w:rsidRPr="0001212D">
              <w:rPr>
                <w:rFonts w:ascii="GHEA Grapalat" w:hAnsi="GHEA Grapalat" w:cs="Arial"/>
                <w:sz w:val="18"/>
                <w:szCs w:val="18"/>
              </w:rPr>
              <w:t>Сметана</w:t>
            </w:r>
          </w:p>
        </w:tc>
        <w:tc>
          <w:tcPr>
            <w:tcW w:w="1162" w:type="dxa"/>
            <w:gridSpan w:val="3"/>
          </w:tcPr>
          <w:p w14:paraId="4E946B35" w14:textId="77777777" w:rsidR="00336A95" w:rsidRPr="00E60B5C" w:rsidRDefault="00336A95" w:rsidP="00336A95">
            <w:pPr>
              <w:widowControl w:val="0"/>
              <w:jc w:val="center"/>
              <w:rPr>
                <w:rFonts w:ascii="GHEA Grapalat" w:hAnsi="GHEA Grapalat"/>
                <w:sz w:val="16"/>
                <w:szCs w:val="16"/>
              </w:rPr>
            </w:pPr>
          </w:p>
        </w:tc>
        <w:tc>
          <w:tcPr>
            <w:tcW w:w="3805" w:type="dxa"/>
          </w:tcPr>
          <w:p w14:paraId="2EE1C119" w14:textId="54736146" w:rsidR="00336A95" w:rsidRPr="00E60B5C" w:rsidRDefault="00336A95" w:rsidP="00336A95">
            <w:pPr>
              <w:widowControl w:val="0"/>
              <w:jc w:val="center"/>
              <w:rPr>
                <w:rFonts w:ascii="GHEA Grapalat" w:hAnsi="GHEA Grapalat"/>
                <w:sz w:val="16"/>
                <w:szCs w:val="16"/>
              </w:rPr>
            </w:pPr>
            <w:r w:rsidRPr="00E60B5C">
              <w:rPr>
                <w:rFonts w:ascii="GHEA Grapalat" w:hAnsi="GHEA Grapalat"/>
                <w:sz w:val="16"/>
                <w:szCs w:val="16"/>
              </w:rPr>
              <w:t>Сметана 10% жирности, ГОСТ 31452-2012, из сливок, полученных из парного коровьего молока, кислотность: 65-100 0Т. Коробки из пищевого полимера по 450 гр, запаянные в герметичную пленку с прозрачной полимерной крышкой. Срок годности не более 7 дней с даты изготовления. Остаточный срок годности на момент поставки 100%. Безопасность и маркировка статьи 9 Закона РА "О безопасности пищевых продуктов"</w:t>
            </w:r>
          </w:p>
        </w:tc>
        <w:tc>
          <w:tcPr>
            <w:tcW w:w="868" w:type="dxa"/>
            <w:gridSpan w:val="3"/>
          </w:tcPr>
          <w:p w14:paraId="25B9A4B1" w14:textId="133C7FE6" w:rsidR="00336A95" w:rsidRDefault="00336A95" w:rsidP="00336A95">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DEFCE26" w14:textId="77777777" w:rsidR="00336A95" w:rsidRPr="00B138F3" w:rsidRDefault="00336A95" w:rsidP="00336A95">
            <w:pPr>
              <w:widowControl w:val="0"/>
              <w:jc w:val="center"/>
              <w:rPr>
                <w:rFonts w:ascii="GHEA Grapalat" w:hAnsi="GHEA Grapalat"/>
                <w:sz w:val="16"/>
                <w:szCs w:val="16"/>
              </w:rPr>
            </w:pPr>
          </w:p>
        </w:tc>
        <w:tc>
          <w:tcPr>
            <w:tcW w:w="714" w:type="dxa"/>
          </w:tcPr>
          <w:p w14:paraId="53C47C51" w14:textId="3BD603DC" w:rsidR="00336A95" w:rsidRPr="00B138F3" w:rsidRDefault="00336A95" w:rsidP="00336A95">
            <w:pPr>
              <w:widowControl w:val="0"/>
              <w:jc w:val="center"/>
              <w:rPr>
                <w:rFonts w:ascii="GHEA Grapalat" w:hAnsi="GHEA Grapalat"/>
                <w:sz w:val="16"/>
                <w:szCs w:val="16"/>
              </w:rPr>
            </w:pPr>
          </w:p>
        </w:tc>
        <w:tc>
          <w:tcPr>
            <w:tcW w:w="840" w:type="dxa"/>
          </w:tcPr>
          <w:p w14:paraId="33E21A93" w14:textId="1B1CD8E8"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472,0</w:t>
            </w:r>
          </w:p>
        </w:tc>
        <w:tc>
          <w:tcPr>
            <w:tcW w:w="1276" w:type="dxa"/>
          </w:tcPr>
          <w:p w14:paraId="326A9402" w14:textId="2EF87E35" w:rsidR="00336A95" w:rsidRPr="0051200A" w:rsidRDefault="00336A95" w:rsidP="00336A95">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DBCE8C5" w14:textId="7B14C0EB" w:rsidR="00336A95" w:rsidRPr="008719DC" w:rsidRDefault="00336A95" w:rsidP="00336A95">
            <w:pPr>
              <w:jc w:val="center"/>
              <w:rPr>
                <w:rFonts w:ascii="GHEA Grapalat" w:hAnsi="GHEA Grapalat"/>
                <w:sz w:val="20"/>
              </w:rPr>
            </w:pPr>
            <w:r>
              <w:rPr>
                <w:rFonts w:ascii="GHEA Grapalat" w:hAnsi="GHEA Grapalat" w:cs="Calibri"/>
                <w:b/>
                <w:bCs/>
                <w:color w:val="000000"/>
                <w:sz w:val="18"/>
                <w:szCs w:val="18"/>
              </w:rPr>
              <w:t>472,0</w:t>
            </w:r>
          </w:p>
        </w:tc>
        <w:tc>
          <w:tcPr>
            <w:tcW w:w="2380" w:type="dxa"/>
            <w:gridSpan w:val="2"/>
          </w:tcPr>
          <w:p w14:paraId="48EAD858" w14:textId="07E07EC5" w:rsidR="00336A95" w:rsidRPr="008719DC" w:rsidRDefault="00336A95" w:rsidP="00336A95">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A1BEC27" w14:textId="77777777" w:rsidTr="008719DC">
        <w:trPr>
          <w:trHeight w:val="246"/>
          <w:jc w:val="center"/>
        </w:trPr>
        <w:tc>
          <w:tcPr>
            <w:tcW w:w="855" w:type="dxa"/>
            <w:gridSpan w:val="2"/>
          </w:tcPr>
          <w:p w14:paraId="1D7BF539"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377B5390" w14:textId="3BB69B41" w:rsidR="00A719A2" w:rsidRPr="00687AD7" w:rsidRDefault="00A719A2" w:rsidP="00A719A2">
            <w:pPr>
              <w:jc w:val="center"/>
              <w:rPr>
                <w:rFonts w:ascii="GHEA Grapalat" w:hAnsi="GHEA Grapalat"/>
                <w:sz w:val="20"/>
              </w:rPr>
            </w:pPr>
            <w:r w:rsidRPr="007A3C06">
              <w:rPr>
                <w:sz w:val="20"/>
              </w:rPr>
              <w:t>15542100</w:t>
            </w:r>
          </w:p>
        </w:tc>
        <w:tc>
          <w:tcPr>
            <w:tcW w:w="1553" w:type="dxa"/>
            <w:gridSpan w:val="3"/>
          </w:tcPr>
          <w:p w14:paraId="11419C93" w14:textId="17A92BD0"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Творог</w:t>
            </w:r>
          </w:p>
        </w:tc>
        <w:tc>
          <w:tcPr>
            <w:tcW w:w="1162" w:type="dxa"/>
            <w:gridSpan w:val="3"/>
          </w:tcPr>
          <w:p w14:paraId="1D205E0A" w14:textId="77777777" w:rsidR="00A719A2" w:rsidRPr="00E60B5C" w:rsidRDefault="00A719A2" w:rsidP="00A719A2">
            <w:pPr>
              <w:widowControl w:val="0"/>
              <w:jc w:val="center"/>
              <w:rPr>
                <w:rFonts w:ascii="GHEA Grapalat" w:hAnsi="GHEA Grapalat"/>
                <w:sz w:val="16"/>
                <w:szCs w:val="16"/>
              </w:rPr>
            </w:pPr>
          </w:p>
        </w:tc>
        <w:tc>
          <w:tcPr>
            <w:tcW w:w="3805" w:type="dxa"/>
          </w:tcPr>
          <w:p w14:paraId="7DC466AB" w14:textId="04D1140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Творог жирностью 9,0%, кислотностью 210-240 0 Т, упакованный в потребительскую тару, безопасность и маркировка согласно постановлению правительства РА 2006г. Статьи 8 и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 В таре по 200-500 гр, ящиках.</w:t>
            </w:r>
          </w:p>
        </w:tc>
        <w:tc>
          <w:tcPr>
            <w:tcW w:w="868" w:type="dxa"/>
            <w:gridSpan w:val="3"/>
          </w:tcPr>
          <w:p w14:paraId="72A3A16F" w14:textId="02F78203"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A750E26" w14:textId="77777777" w:rsidR="00A719A2" w:rsidRPr="00B138F3" w:rsidRDefault="00A719A2" w:rsidP="00A719A2">
            <w:pPr>
              <w:widowControl w:val="0"/>
              <w:jc w:val="center"/>
              <w:rPr>
                <w:rFonts w:ascii="GHEA Grapalat" w:hAnsi="GHEA Grapalat"/>
                <w:sz w:val="16"/>
                <w:szCs w:val="16"/>
              </w:rPr>
            </w:pPr>
          </w:p>
        </w:tc>
        <w:tc>
          <w:tcPr>
            <w:tcW w:w="714" w:type="dxa"/>
          </w:tcPr>
          <w:p w14:paraId="47AC6DCB" w14:textId="1C5EE504" w:rsidR="00A719A2" w:rsidRPr="00B138F3" w:rsidRDefault="00A719A2" w:rsidP="00A719A2">
            <w:pPr>
              <w:widowControl w:val="0"/>
              <w:jc w:val="center"/>
              <w:rPr>
                <w:rFonts w:ascii="GHEA Grapalat" w:hAnsi="GHEA Grapalat"/>
                <w:sz w:val="16"/>
                <w:szCs w:val="16"/>
              </w:rPr>
            </w:pPr>
          </w:p>
        </w:tc>
        <w:tc>
          <w:tcPr>
            <w:tcW w:w="840" w:type="dxa"/>
          </w:tcPr>
          <w:p w14:paraId="3CFCE21B" w14:textId="417A967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472,0</w:t>
            </w:r>
          </w:p>
        </w:tc>
        <w:tc>
          <w:tcPr>
            <w:tcW w:w="1276" w:type="dxa"/>
          </w:tcPr>
          <w:p w14:paraId="278B7F83" w14:textId="1A00AC8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DA77E10" w14:textId="4F89382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472,0</w:t>
            </w:r>
          </w:p>
        </w:tc>
        <w:tc>
          <w:tcPr>
            <w:tcW w:w="2380" w:type="dxa"/>
            <w:gridSpan w:val="2"/>
          </w:tcPr>
          <w:p w14:paraId="31A6767A" w14:textId="4A6C03D6"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D2FC42A" w14:textId="77777777" w:rsidTr="008719DC">
        <w:trPr>
          <w:trHeight w:val="246"/>
          <w:jc w:val="center"/>
        </w:trPr>
        <w:tc>
          <w:tcPr>
            <w:tcW w:w="855" w:type="dxa"/>
            <w:gridSpan w:val="2"/>
          </w:tcPr>
          <w:p w14:paraId="7C3F7918"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A158143" w14:textId="676EF1EA" w:rsidR="00A719A2" w:rsidRPr="00687AD7" w:rsidRDefault="00A719A2" w:rsidP="00A719A2">
            <w:pPr>
              <w:jc w:val="center"/>
              <w:rPr>
                <w:rFonts w:ascii="GHEA Grapalat" w:hAnsi="GHEA Grapalat"/>
                <w:sz w:val="20"/>
              </w:rPr>
            </w:pPr>
            <w:r w:rsidRPr="007A3C06">
              <w:rPr>
                <w:sz w:val="20"/>
              </w:rPr>
              <w:t>15131121</w:t>
            </w:r>
          </w:p>
        </w:tc>
        <w:tc>
          <w:tcPr>
            <w:tcW w:w="1553" w:type="dxa"/>
            <w:gridSpan w:val="3"/>
          </w:tcPr>
          <w:p w14:paraId="160C9E6A" w14:textId="50027ABE"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Колбаса</w:t>
            </w:r>
          </w:p>
        </w:tc>
        <w:tc>
          <w:tcPr>
            <w:tcW w:w="1162" w:type="dxa"/>
            <w:gridSpan w:val="3"/>
          </w:tcPr>
          <w:p w14:paraId="7D260F63" w14:textId="77777777" w:rsidR="00A719A2" w:rsidRPr="00E60B5C" w:rsidRDefault="00A719A2" w:rsidP="00A719A2">
            <w:pPr>
              <w:widowControl w:val="0"/>
              <w:jc w:val="center"/>
              <w:rPr>
                <w:rFonts w:ascii="GHEA Grapalat" w:hAnsi="GHEA Grapalat"/>
                <w:sz w:val="16"/>
                <w:szCs w:val="16"/>
              </w:rPr>
            </w:pPr>
          </w:p>
        </w:tc>
        <w:tc>
          <w:tcPr>
            <w:tcW w:w="3805" w:type="dxa"/>
          </w:tcPr>
          <w:p w14:paraId="382942B9" w14:textId="7836C3BC" w:rsidR="00A719A2" w:rsidRPr="006C7A09" w:rsidRDefault="00A719A2" w:rsidP="00A719A2">
            <w:pPr>
              <w:widowControl w:val="0"/>
              <w:jc w:val="center"/>
              <w:rPr>
                <w:rFonts w:ascii="GHEA Grapalat" w:hAnsi="GHEA Grapalat"/>
                <w:sz w:val="16"/>
                <w:szCs w:val="16"/>
              </w:rPr>
            </w:pPr>
            <w:r w:rsidRPr="005471B5">
              <w:rPr>
                <w:rFonts w:ascii="GHEA Grapalat" w:hAnsi="GHEA Grapalat"/>
                <w:sz w:val="16"/>
                <w:szCs w:val="16"/>
              </w:rPr>
              <w:t>Колбаса, приготовленная из говядины и свинины, влажностью не более 68%, в вакуумной или невакуумной упаковке, каждая упаковочная единица имеет соответствующую маркировку. Статья 8 «Технического регулирования мяса и мясопродуктов» и Закон РА «О безопасности пищевых продуктов», утвержденные постановлением № 1560 от 19 октября.</w:t>
            </w:r>
          </w:p>
        </w:tc>
        <w:tc>
          <w:tcPr>
            <w:tcW w:w="868" w:type="dxa"/>
            <w:gridSpan w:val="3"/>
          </w:tcPr>
          <w:p w14:paraId="21F1937E" w14:textId="6D6F8848"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BB40BE9" w14:textId="77777777" w:rsidR="00A719A2" w:rsidRPr="00B138F3" w:rsidRDefault="00A719A2" w:rsidP="00A719A2">
            <w:pPr>
              <w:widowControl w:val="0"/>
              <w:jc w:val="center"/>
              <w:rPr>
                <w:rFonts w:ascii="GHEA Grapalat" w:hAnsi="GHEA Grapalat"/>
                <w:sz w:val="16"/>
                <w:szCs w:val="16"/>
              </w:rPr>
            </w:pPr>
          </w:p>
        </w:tc>
        <w:tc>
          <w:tcPr>
            <w:tcW w:w="714" w:type="dxa"/>
          </w:tcPr>
          <w:p w14:paraId="5539B9E4" w14:textId="7F8498F9" w:rsidR="00A719A2" w:rsidRPr="00B138F3" w:rsidRDefault="00A719A2" w:rsidP="00A719A2">
            <w:pPr>
              <w:widowControl w:val="0"/>
              <w:jc w:val="center"/>
              <w:rPr>
                <w:rFonts w:ascii="GHEA Grapalat" w:hAnsi="GHEA Grapalat"/>
                <w:sz w:val="16"/>
                <w:szCs w:val="16"/>
              </w:rPr>
            </w:pPr>
          </w:p>
        </w:tc>
        <w:tc>
          <w:tcPr>
            <w:tcW w:w="840" w:type="dxa"/>
          </w:tcPr>
          <w:p w14:paraId="229D4E46" w14:textId="16EBF23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685,0</w:t>
            </w:r>
          </w:p>
        </w:tc>
        <w:tc>
          <w:tcPr>
            <w:tcW w:w="1276" w:type="dxa"/>
          </w:tcPr>
          <w:p w14:paraId="6A12D311" w14:textId="26E7C7B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F381BB3" w14:textId="5E3C27A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685,0</w:t>
            </w:r>
          </w:p>
        </w:tc>
        <w:tc>
          <w:tcPr>
            <w:tcW w:w="2380" w:type="dxa"/>
            <w:gridSpan w:val="2"/>
          </w:tcPr>
          <w:p w14:paraId="4257CBBC" w14:textId="2CDC1264"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B11180F" w14:textId="77777777" w:rsidTr="008719DC">
        <w:trPr>
          <w:trHeight w:val="246"/>
          <w:jc w:val="center"/>
        </w:trPr>
        <w:tc>
          <w:tcPr>
            <w:tcW w:w="855" w:type="dxa"/>
            <w:gridSpan w:val="2"/>
          </w:tcPr>
          <w:p w14:paraId="6C85431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F6ACBC6" w14:textId="26438E07" w:rsidR="00A719A2" w:rsidRPr="00687AD7" w:rsidRDefault="00A719A2" w:rsidP="00A719A2">
            <w:pPr>
              <w:jc w:val="center"/>
              <w:rPr>
                <w:rFonts w:ascii="GHEA Grapalat" w:hAnsi="GHEA Grapalat"/>
                <w:sz w:val="20"/>
              </w:rPr>
            </w:pPr>
            <w:r w:rsidRPr="007A3C06">
              <w:rPr>
                <w:sz w:val="20"/>
              </w:rPr>
              <w:t>15131100</w:t>
            </w:r>
          </w:p>
        </w:tc>
        <w:tc>
          <w:tcPr>
            <w:tcW w:w="1553" w:type="dxa"/>
            <w:gridSpan w:val="3"/>
          </w:tcPr>
          <w:p w14:paraId="4F185AA6" w14:textId="0A2B9D00"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Сосиски</w:t>
            </w:r>
          </w:p>
        </w:tc>
        <w:tc>
          <w:tcPr>
            <w:tcW w:w="1162" w:type="dxa"/>
            <w:gridSpan w:val="3"/>
          </w:tcPr>
          <w:p w14:paraId="745A6579" w14:textId="77777777" w:rsidR="00A719A2" w:rsidRPr="00E60B5C" w:rsidRDefault="00A719A2" w:rsidP="00A719A2">
            <w:pPr>
              <w:widowControl w:val="0"/>
              <w:jc w:val="center"/>
              <w:rPr>
                <w:rFonts w:ascii="GHEA Grapalat" w:hAnsi="GHEA Grapalat"/>
                <w:sz w:val="16"/>
                <w:szCs w:val="16"/>
              </w:rPr>
            </w:pPr>
          </w:p>
        </w:tc>
        <w:tc>
          <w:tcPr>
            <w:tcW w:w="3805" w:type="dxa"/>
          </w:tcPr>
          <w:p w14:paraId="6A740614" w14:textId="44653B80" w:rsidR="00A719A2" w:rsidRPr="005471B5" w:rsidRDefault="00A719A2" w:rsidP="00A719A2">
            <w:pPr>
              <w:widowControl w:val="0"/>
              <w:jc w:val="center"/>
              <w:rPr>
                <w:rFonts w:ascii="GHEA Grapalat" w:hAnsi="GHEA Grapalat"/>
                <w:sz w:val="16"/>
                <w:szCs w:val="16"/>
              </w:rPr>
            </w:pPr>
            <w:r w:rsidRPr="005471B5">
              <w:rPr>
                <w:rFonts w:ascii="GHEA Grapalat" w:hAnsi="GHEA Grapalat"/>
                <w:sz w:val="16"/>
                <w:szCs w:val="16"/>
              </w:rPr>
              <w:t>Изготовлено из говядины и свинины, влажностью не более 68%, упаковано под вакуумом, каждая упаковочная единица имеет соответствующую маркировку. Статья 8 «Технического регулирования мяса и мясопродуктов» и Закон РА «О безопасности пищевых продуктов», утвержденные постановлением № 1560 от 19 октября.</w:t>
            </w:r>
          </w:p>
        </w:tc>
        <w:tc>
          <w:tcPr>
            <w:tcW w:w="868" w:type="dxa"/>
            <w:gridSpan w:val="3"/>
          </w:tcPr>
          <w:p w14:paraId="001A2C0C" w14:textId="358412E1"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71888BA" w14:textId="77777777" w:rsidR="00A719A2" w:rsidRPr="00B138F3" w:rsidRDefault="00A719A2" w:rsidP="00A719A2">
            <w:pPr>
              <w:widowControl w:val="0"/>
              <w:jc w:val="center"/>
              <w:rPr>
                <w:rFonts w:ascii="GHEA Grapalat" w:hAnsi="GHEA Grapalat"/>
                <w:sz w:val="16"/>
                <w:szCs w:val="16"/>
              </w:rPr>
            </w:pPr>
          </w:p>
        </w:tc>
        <w:tc>
          <w:tcPr>
            <w:tcW w:w="714" w:type="dxa"/>
          </w:tcPr>
          <w:p w14:paraId="5341FC2C" w14:textId="1CED9673" w:rsidR="00A719A2" w:rsidRPr="00B138F3" w:rsidRDefault="00A719A2" w:rsidP="00A719A2">
            <w:pPr>
              <w:widowControl w:val="0"/>
              <w:jc w:val="center"/>
              <w:rPr>
                <w:rFonts w:ascii="GHEA Grapalat" w:hAnsi="GHEA Grapalat"/>
                <w:sz w:val="16"/>
                <w:szCs w:val="16"/>
              </w:rPr>
            </w:pPr>
          </w:p>
        </w:tc>
        <w:tc>
          <w:tcPr>
            <w:tcW w:w="840" w:type="dxa"/>
          </w:tcPr>
          <w:p w14:paraId="2573F978" w14:textId="74B7A8F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685,0</w:t>
            </w:r>
          </w:p>
        </w:tc>
        <w:tc>
          <w:tcPr>
            <w:tcW w:w="1276" w:type="dxa"/>
          </w:tcPr>
          <w:p w14:paraId="55FABFB2" w14:textId="71DBF49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F98EB4E" w14:textId="44CB0D2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685,0</w:t>
            </w:r>
          </w:p>
        </w:tc>
        <w:tc>
          <w:tcPr>
            <w:tcW w:w="2380" w:type="dxa"/>
            <w:gridSpan w:val="2"/>
          </w:tcPr>
          <w:p w14:paraId="0C210D8A" w14:textId="11BA6484"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758B178" w14:textId="77777777" w:rsidTr="008719DC">
        <w:trPr>
          <w:trHeight w:val="246"/>
          <w:jc w:val="center"/>
        </w:trPr>
        <w:tc>
          <w:tcPr>
            <w:tcW w:w="855" w:type="dxa"/>
            <w:gridSpan w:val="2"/>
          </w:tcPr>
          <w:p w14:paraId="09D4E8BF" w14:textId="413ED89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7F18D13" w14:textId="08AC6B3A" w:rsidR="00A719A2" w:rsidRPr="00687AD7" w:rsidRDefault="00A719A2" w:rsidP="00A719A2">
            <w:pPr>
              <w:jc w:val="center"/>
              <w:rPr>
                <w:rFonts w:ascii="GHEA Grapalat" w:hAnsi="GHEA Grapalat"/>
                <w:sz w:val="20"/>
              </w:rPr>
            </w:pPr>
            <w:r w:rsidRPr="007A3C06">
              <w:rPr>
                <w:sz w:val="20"/>
              </w:rPr>
              <w:t>3211300</w:t>
            </w:r>
          </w:p>
        </w:tc>
        <w:tc>
          <w:tcPr>
            <w:tcW w:w="1553" w:type="dxa"/>
            <w:gridSpan w:val="3"/>
          </w:tcPr>
          <w:p w14:paraId="18BDF9C1" w14:textId="4632B189"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Рис</w:t>
            </w:r>
          </w:p>
        </w:tc>
        <w:tc>
          <w:tcPr>
            <w:tcW w:w="1162" w:type="dxa"/>
            <w:gridSpan w:val="3"/>
          </w:tcPr>
          <w:p w14:paraId="4B233183" w14:textId="77777777" w:rsidR="00A719A2" w:rsidRPr="00E60B5C" w:rsidRDefault="00A719A2" w:rsidP="00A719A2">
            <w:pPr>
              <w:widowControl w:val="0"/>
              <w:jc w:val="center"/>
              <w:rPr>
                <w:rFonts w:ascii="GHEA Grapalat" w:hAnsi="GHEA Grapalat"/>
                <w:sz w:val="16"/>
                <w:szCs w:val="16"/>
              </w:rPr>
            </w:pPr>
          </w:p>
        </w:tc>
        <w:tc>
          <w:tcPr>
            <w:tcW w:w="3805" w:type="dxa"/>
          </w:tcPr>
          <w:p w14:paraId="45D3567B"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Рис первого сорта, ISO 7301-2013. Белый, крупный, длинномерный, влажность не более 14%, в полиэтиленовых мешках до 5 кг. Остаточный срок годности на момент поставки не менее 70%, срок годности не менее 24 месяцев с даты изготовления. Безопасность и маркировка статьи 9 Закона РА «О безопасности пищевых продуктов» ТС № 021/2011 и 022/2011.</w:t>
            </w:r>
          </w:p>
          <w:p w14:paraId="57A974D7" w14:textId="77777777" w:rsidR="00A719A2" w:rsidRPr="00E60B5C" w:rsidRDefault="00A719A2" w:rsidP="00A719A2">
            <w:pPr>
              <w:widowControl w:val="0"/>
              <w:jc w:val="center"/>
              <w:rPr>
                <w:rFonts w:ascii="GHEA Grapalat" w:hAnsi="GHEA Grapalat"/>
                <w:sz w:val="16"/>
                <w:szCs w:val="16"/>
              </w:rPr>
            </w:pPr>
          </w:p>
          <w:p w14:paraId="7F4E331B" w14:textId="1AF432E0"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Рис первого сорта, ISO 7301-2013. Белые, крупные, круглого типа, влажностью не более 14%, в полиэтиленовых мешках до 5 кг. Остаточный срок годности на момент поставки не менее 70%, срок годности не менее 24 месяцев с даты изготовления. Безопасность и маркировка статьи 9 Закона РА "О безопасности пищевых продуктов"</w:t>
            </w:r>
          </w:p>
        </w:tc>
        <w:tc>
          <w:tcPr>
            <w:tcW w:w="868" w:type="dxa"/>
            <w:gridSpan w:val="3"/>
          </w:tcPr>
          <w:p w14:paraId="760B9D59" w14:textId="3035369E" w:rsidR="00A719A2" w:rsidRDefault="00A719A2" w:rsidP="00A719A2">
            <w:pPr>
              <w:jc w:val="center"/>
              <w:rPr>
                <w:rFonts w:ascii="Arial LatArm" w:hAnsi="Arial LatArm" w:cs="Calibri"/>
                <w:color w:val="000000"/>
                <w:sz w:val="20"/>
                <w:szCs w:val="20"/>
              </w:rPr>
            </w:pPr>
            <w:r w:rsidRPr="00C5577E">
              <w:rPr>
                <w:rFonts w:ascii="GHEA Grapalat" w:hAnsi="GHEA Grapalat" w:cs="Calibri"/>
                <w:b/>
                <w:bCs/>
                <w:i/>
                <w:iCs/>
                <w:sz w:val="20"/>
                <w:szCs w:val="20"/>
              </w:rPr>
              <w:t>кг</w:t>
            </w:r>
          </w:p>
        </w:tc>
        <w:tc>
          <w:tcPr>
            <w:tcW w:w="702" w:type="dxa"/>
            <w:gridSpan w:val="2"/>
          </w:tcPr>
          <w:p w14:paraId="36A059FE" w14:textId="77777777" w:rsidR="00A719A2" w:rsidRPr="00B138F3" w:rsidRDefault="00A719A2" w:rsidP="00A719A2">
            <w:pPr>
              <w:widowControl w:val="0"/>
              <w:jc w:val="center"/>
              <w:rPr>
                <w:rFonts w:ascii="GHEA Grapalat" w:hAnsi="GHEA Grapalat"/>
                <w:sz w:val="16"/>
                <w:szCs w:val="16"/>
              </w:rPr>
            </w:pPr>
          </w:p>
        </w:tc>
        <w:tc>
          <w:tcPr>
            <w:tcW w:w="714" w:type="dxa"/>
          </w:tcPr>
          <w:p w14:paraId="40A92616" w14:textId="61B17558" w:rsidR="00A719A2" w:rsidRPr="00B138F3" w:rsidRDefault="00A719A2" w:rsidP="00A719A2">
            <w:pPr>
              <w:widowControl w:val="0"/>
              <w:jc w:val="center"/>
              <w:rPr>
                <w:rFonts w:ascii="GHEA Grapalat" w:hAnsi="GHEA Grapalat"/>
                <w:sz w:val="16"/>
                <w:szCs w:val="16"/>
              </w:rPr>
            </w:pPr>
          </w:p>
        </w:tc>
        <w:tc>
          <w:tcPr>
            <w:tcW w:w="840" w:type="dxa"/>
          </w:tcPr>
          <w:p w14:paraId="3426F867" w14:textId="44D98057"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1500,0</w:t>
            </w:r>
          </w:p>
        </w:tc>
        <w:tc>
          <w:tcPr>
            <w:tcW w:w="1276" w:type="dxa"/>
          </w:tcPr>
          <w:p w14:paraId="66207B71" w14:textId="1E437CCF"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72C8322" w14:textId="3CC5AF26"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1500,0</w:t>
            </w:r>
          </w:p>
        </w:tc>
        <w:tc>
          <w:tcPr>
            <w:tcW w:w="2380" w:type="dxa"/>
            <w:gridSpan w:val="2"/>
          </w:tcPr>
          <w:p w14:paraId="50A00E7D" w14:textId="36AEDBCB"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2CA5993" w14:textId="77777777" w:rsidTr="008719DC">
        <w:trPr>
          <w:trHeight w:val="246"/>
          <w:jc w:val="center"/>
        </w:trPr>
        <w:tc>
          <w:tcPr>
            <w:tcW w:w="855" w:type="dxa"/>
            <w:gridSpan w:val="2"/>
          </w:tcPr>
          <w:p w14:paraId="109D1D3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7675970C" w14:textId="599A4AE3" w:rsidR="00A719A2" w:rsidRPr="00687AD7" w:rsidRDefault="00A719A2" w:rsidP="00A719A2">
            <w:pPr>
              <w:jc w:val="center"/>
              <w:rPr>
                <w:rFonts w:ascii="GHEA Grapalat" w:hAnsi="GHEA Grapalat"/>
                <w:sz w:val="20"/>
              </w:rPr>
            </w:pPr>
            <w:r w:rsidRPr="007A3C06">
              <w:rPr>
                <w:sz w:val="20"/>
              </w:rPr>
              <w:t>15851100</w:t>
            </w:r>
          </w:p>
        </w:tc>
        <w:tc>
          <w:tcPr>
            <w:tcW w:w="1553" w:type="dxa"/>
            <w:gridSpan w:val="3"/>
          </w:tcPr>
          <w:p w14:paraId="183094AF" w14:textId="21D1B8E0"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Макарон/вермишель</w:t>
            </w:r>
          </w:p>
        </w:tc>
        <w:tc>
          <w:tcPr>
            <w:tcW w:w="1162" w:type="dxa"/>
            <w:gridSpan w:val="3"/>
          </w:tcPr>
          <w:p w14:paraId="1AC4B1A7" w14:textId="77777777" w:rsidR="00A719A2" w:rsidRPr="00E60B5C" w:rsidRDefault="00A719A2" w:rsidP="00A719A2">
            <w:pPr>
              <w:widowControl w:val="0"/>
              <w:jc w:val="center"/>
              <w:rPr>
                <w:rFonts w:ascii="GHEA Grapalat" w:hAnsi="GHEA Grapalat"/>
                <w:sz w:val="16"/>
                <w:szCs w:val="16"/>
              </w:rPr>
            </w:pPr>
          </w:p>
        </w:tc>
        <w:tc>
          <w:tcPr>
            <w:tcW w:w="3805" w:type="dxa"/>
          </w:tcPr>
          <w:p w14:paraId="334BD044" w14:textId="3891DAEA"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Макаронные изделия из нелипкого теста ГОСТ 31743-2012. Из муки пшеничной высшего сорта, влажность не выше 11%, кислотность не выше 4 градусов. Производство только на вакуумных машинах (25% - трубчатые, 25% - вермишельные, 25% - спиральные, 25% - пружинные). Фасовка в герметичный полиэтиленовый мешок по 5 кг. Остаточный срок годности на момент поставки не менее 90%. Срок годности не менее 12 месяцев со дня изготовления. Безопасность и маркировка статьи 9 Закона РА «О безопасности пищевых продуктов» ТС № 021/2011 и 022/2011.</w:t>
            </w:r>
          </w:p>
        </w:tc>
        <w:tc>
          <w:tcPr>
            <w:tcW w:w="868" w:type="dxa"/>
            <w:gridSpan w:val="3"/>
          </w:tcPr>
          <w:p w14:paraId="7E81814A" w14:textId="4D0DC93B" w:rsidR="00A719A2" w:rsidRDefault="00A719A2" w:rsidP="00A719A2">
            <w:pPr>
              <w:jc w:val="center"/>
              <w:rPr>
                <w:rFonts w:ascii="Arial LatArm" w:hAnsi="Arial LatArm" w:cs="Calibri"/>
                <w:color w:val="000000"/>
                <w:sz w:val="20"/>
                <w:szCs w:val="20"/>
              </w:rPr>
            </w:pPr>
            <w:r w:rsidRPr="00C5577E">
              <w:rPr>
                <w:rFonts w:ascii="GHEA Grapalat" w:hAnsi="GHEA Grapalat" w:cs="Calibri"/>
                <w:b/>
                <w:bCs/>
                <w:i/>
                <w:iCs/>
                <w:sz w:val="20"/>
                <w:szCs w:val="20"/>
              </w:rPr>
              <w:t>кг</w:t>
            </w:r>
          </w:p>
        </w:tc>
        <w:tc>
          <w:tcPr>
            <w:tcW w:w="702" w:type="dxa"/>
            <w:gridSpan w:val="2"/>
          </w:tcPr>
          <w:p w14:paraId="4949E3C0" w14:textId="77777777" w:rsidR="00A719A2" w:rsidRPr="00B138F3" w:rsidRDefault="00A719A2" w:rsidP="00A719A2">
            <w:pPr>
              <w:widowControl w:val="0"/>
              <w:jc w:val="center"/>
              <w:rPr>
                <w:rFonts w:ascii="GHEA Grapalat" w:hAnsi="GHEA Grapalat"/>
                <w:sz w:val="16"/>
                <w:szCs w:val="16"/>
              </w:rPr>
            </w:pPr>
          </w:p>
        </w:tc>
        <w:tc>
          <w:tcPr>
            <w:tcW w:w="714" w:type="dxa"/>
          </w:tcPr>
          <w:p w14:paraId="32B31DEF" w14:textId="6FEF9A51" w:rsidR="00A719A2" w:rsidRPr="00B138F3" w:rsidRDefault="00A719A2" w:rsidP="00A719A2">
            <w:pPr>
              <w:widowControl w:val="0"/>
              <w:jc w:val="center"/>
              <w:rPr>
                <w:rFonts w:ascii="GHEA Grapalat" w:hAnsi="GHEA Grapalat"/>
                <w:sz w:val="16"/>
                <w:szCs w:val="16"/>
              </w:rPr>
            </w:pPr>
          </w:p>
        </w:tc>
        <w:tc>
          <w:tcPr>
            <w:tcW w:w="840" w:type="dxa"/>
          </w:tcPr>
          <w:p w14:paraId="1C9023DB" w14:textId="671D726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1900,0</w:t>
            </w:r>
          </w:p>
        </w:tc>
        <w:tc>
          <w:tcPr>
            <w:tcW w:w="1276" w:type="dxa"/>
          </w:tcPr>
          <w:p w14:paraId="6292F323" w14:textId="1E17C1F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A865FA1" w14:textId="06DD0DF0"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1900,0</w:t>
            </w:r>
          </w:p>
        </w:tc>
        <w:tc>
          <w:tcPr>
            <w:tcW w:w="2380" w:type="dxa"/>
            <w:gridSpan w:val="2"/>
          </w:tcPr>
          <w:p w14:paraId="7D19D341" w14:textId="6D32CB4B"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C545888" w14:textId="77777777" w:rsidTr="008719DC">
        <w:trPr>
          <w:trHeight w:val="246"/>
          <w:jc w:val="center"/>
        </w:trPr>
        <w:tc>
          <w:tcPr>
            <w:tcW w:w="855" w:type="dxa"/>
            <w:gridSpan w:val="2"/>
          </w:tcPr>
          <w:p w14:paraId="07DB4B13"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02DBD63F" w14:textId="0F37D6DC" w:rsidR="00A719A2" w:rsidRPr="00687AD7" w:rsidRDefault="00A719A2" w:rsidP="00A719A2">
            <w:pPr>
              <w:jc w:val="center"/>
              <w:rPr>
                <w:rFonts w:ascii="GHEA Grapalat" w:hAnsi="GHEA Grapalat"/>
                <w:sz w:val="20"/>
              </w:rPr>
            </w:pPr>
            <w:r w:rsidRPr="007A3C06">
              <w:rPr>
                <w:sz w:val="20"/>
              </w:rPr>
              <w:t>15616000</w:t>
            </w:r>
          </w:p>
        </w:tc>
        <w:tc>
          <w:tcPr>
            <w:tcW w:w="1553" w:type="dxa"/>
            <w:gridSpan w:val="3"/>
          </w:tcPr>
          <w:p w14:paraId="46B6E728" w14:textId="05AE36A1" w:rsidR="00A719A2" w:rsidRPr="00E60B5C" w:rsidRDefault="00A719A2" w:rsidP="00A719A2">
            <w:pPr>
              <w:jc w:val="center"/>
              <w:rPr>
                <w:rFonts w:ascii="Arial LatArm" w:hAnsi="Arial LatArm" w:cs="Calibri"/>
                <w:color w:val="000000"/>
                <w:sz w:val="20"/>
                <w:szCs w:val="20"/>
              </w:rPr>
            </w:pPr>
            <w:r w:rsidRPr="0001212D">
              <w:rPr>
                <w:rFonts w:ascii="GHEA Grapalat" w:hAnsi="GHEA Grapalat"/>
                <w:sz w:val="18"/>
                <w:szCs w:val="18"/>
              </w:rPr>
              <w:t>Гречиха</w:t>
            </w:r>
          </w:p>
        </w:tc>
        <w:tc>
          <w:tcPr>
            <w:tcW w:w="1162" w:type="dxa"/>
            <w:gridSpan w:val="3"/>
          </w:tcPr>
          <w:p w14:paraId="71CED32E" w14:textId="77777777" w:rsidR="00A719A2" w:rsidRPr="00E60B5C" w:rsidRDefault="00A719A2" w:rsidP="00A719A2">
            <w:pPr>
              <w:widowControl w:val="0"/>
              <w:jc w:val="center"/>
              <w:rPr>
                <w:rFonts w:ascii="GHEA Grapalat" w:hAnsi="GHEA Grapalat"/>
                <w:sz w:val="16"/>
                <w:szCs w:val="16"/>
              </w:rPr>
            </w:pPr>
          </w:p>
        </w:tc>
        <w:tc>
          <w:tcPr>
            <w:tcW w:w="3805" w:type="dxa"/>
          </w:tcPr>
          <w:p w14:paraId="268880E7" w14:textId="3F8744AC"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Гречиха: 1-й сорт (гречневая), ГОСТ Р 55290-2012. Влажность не более 13,0%, в полиэтиленовых мешках по 5 кг, остаточный срок годности не менее 70% на момент поставки. Срок годности не менее 24 месяцев со дня изготовления. Безопасность и маркировка статьи 9 Закона РА "О безопасности пищевых продуктов"</w:t>
            </w:r>
          </w:p>
        </w:tc>
        <w:tc>
          <w:tcPr>
            <w:tcW w:w="868" w:type="dxa"/>
            <w:gridSpan w:val="3"/>
          </w:tcPr>
          <w:p w14:paraId="5DC5D4B0" w14:textId="51B247DB" w:rsidR="00A719A2" w:rsidRDefault="00A719A2" w:rsidP="00A719A2">
            <w:pPr>
              <w:jc w:val="center"/>
              <w:rPr>
                <w:rFonts w:ascii="Arial LatArm" w:hAnsi="Arial LatArm" w:cs="Calibri"/>
                <w:color w:val="000000"/>
                <w:sz w:val="20"/>
                <w:szCs w:val="20"/>
              </w:rPr>
            </w:pPr>
            <w:r w:rsidRPr="00C5577E">
              <w:rPr>
                <w:rFonts w:ascii="GHEA Grapalat" w:hAnsi="GHEA Grapalat" w:cs="Calibri"/>
                <w:b/>
                <w:bCs/>
                <w:i/>
                <w:iCs/>
                <w:sz w:val="20"/>
                <w:szCs w:val="20"/>
              </w:rPr>
              <w:t>кг</w:t>
            </w:r>
          </w:p>
        </w:tc>
        <w:tc>
          <w:tcPr>
            <w:tcW w:w="702" w:type="dxa"/>
            <w:gridSpan w:val="2"/>
          </w:tcPr>
          <w:p w14:paraId="097D5BAD" w14:textId="77777777" w:rsidR="00A719A2" w:rsidRPr="00B138F3" w:rsidRDefault="00A719A2" w:rsidP="00A719A2">
            <w:pPr>
              <w:widowControl w:val="0"/>
              <w:jc w:val="center"/>
              <w:rPr>
                <w:rFonts w:ascii="GHEA Grapalat" w:hAnsi="GHEA Grapalat"/>
                <w:sz w:val="16"/>
                <w:szCs w:val="16"/>
              </w:rPr>
            </w:pPr>
          </w:p>
        </w:tc>
        <w:tc>
          <w:tcPr>
            <w:tcW w:w="714" w:type="dxa"/>
          </w:tcPr>
          <w:p w14:paraId="2932B95E" w14:textId="55FFFE19" w:rsidR="00A719A2" w:rsidRPr="00B138F3" w:rsidRDefault="00A719A2" w:rsidP="00A719A2">
            <w:pPr>
              <w:widowControl w:val="0"/>
              <w:jc w:val="center"/>
              <w:rPr>
                <w:rFonts w:ascii="GHEA Grapalat" w:hAnsi="GHEA Grapalat"/>
                <w:sz w:val="16"/>
                <w:szCs w:val="16"/>
              </w:rPr>
            </w:pPr>
          </w:p>
        </w:tc>
        <w:tc>
          <w:tcPr>
            <w:tcW w:w="840" w:type="dxa"/>
          </w:tcPr>
          <w:p w14:paraId="19FE037F" w14:textId="6FBBC43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1800,0</w:t>
            </w:r>
          </w:p>
        </w:tc>
        <w:tc>
          <w:tcPr>
            <w:tcW w:w="1276" w:type="dxa"/>
          </w:tcPr>
          <w:p w14:paraId="7B5091E7" w14:textId="6BEAF1E7"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CFA3E4E" w14:textId="696C6E73"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1800,0</w:t>
            </w:r>
          </w:p>
        </w:tc>
        <w:tc>
          <w:tcPr>
            <w:tcW w:w="2380" w:type="dxa"/>
            <w:gridSpan w:val="2"/>
          </w:tcPr>
          <w:p w14:paraId="1DE7AFEA" w14:textId="50ADE033"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71937AF" w14:textId="77777777" w:rsidTr="008719DC">
        <w:trPr>
          <w:trHeight w:val="246"/>
          <w:jc w:val="center"/>
        </w:trPr>
        <w:tc>
          <w:tcPr>
            <w:tcW w:w="855" w:type="dxa"/>
            <w:gridSpan w:val="2"/>
          </w:tcPr>
          <w:p w14:paraId="2AD53FE9"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20193B4" w14:textId="6C3A7B14" w:rsidR="00A719A2" w:rsidRPr="00687AD7" w:rsidRDefault="00A719A2" w:rsidP="00A719A2">
            <w:pPr>
              <w:jc w:val="center"/>
              <w:rPr>
                <w:rFonts w:ascii="GHEA Grapalat" w:hAnsi="GHEA Grapalat"/>
                <w:sz w:val="20"/>
              </w:rPr>
            </w:pPr>
            <w:r w:rsidRPr="007A3C06">
              <w:rPr>
                <w:sz w:val="20"/>
              </w:rPr>
              <w:t>15617000</w:t>
            </w:r>
          </w:p>
        </w:tc>
        <w:tc>
          <w:tcPr>
            <w:tcW w:w="1553" w:type="dxa"/>
            <w:gridSpan w:val="3"/>
          </w:tcPr>
          <w:p w14:paraId="218C33DD" w14:textId="07727C62"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Arial"/>
                <w:sz w:val="18"/>
                <w:szCs w:val="18"/>
              </w:rPr>
              <w:t>Пшеничная крупа</w:t>
            </w:r>
          </w:p>
        </w:tc>
        <w:tc>
          <w:tcPr>
            <w:tcW w:w="1162" w:type="dxa"/>
            <w:gridSpan w:val="3"/>
          </w:tcPr>
          <w:p w14:paraId="1AAE661A" w14:textId="77777777" w:rsidR="00A719A2" w:rsidRPr="00E60B5C" w:rsidRDefault="00A719A2" w:rsidP="00A719A2">
            <w:pPr>
              <w:widowControl w:val="0"/>
              <w:jc w:val="center"/>
              <w:rPr>
                <w:rFonts w:ascii="GHEA Grapalat" w:hAnsi="GHEA Grapalat"/>
                <w:sz w:val="16"/>
                <w:szCs w:val="16"/>
              </w:rPr>
            </w:pPr>
          </w:p>
        </w:tc>
        <w:tc>
          <w:tcPr>
            <w:tcW w:w="3805" w:type="dxa"/>
          </w:tcPr>
          <w:p w14:paraId="2F8FAB7E" w14:textId="1CCEA3F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Зерно пшеницы по ГОСТ 276-60, полученное размолом или дроблением зерен пшеничных отрубей, зерна пшеницы бывают с шлифованными концами или шлифованными круглыми зернами, влажность не более 14 %, доброкачественное зерно не менее 99,2 %, мусоросмеси Не более 0,3 %, в том числе минеральных примесей не более 0,05 %, вредных примесей не более 0,05 %, изготавливается из пшеницы высокой и первой, до 5 кг в полиэтиленовых мешках. Остаточный срок годности на момент поставки не менее 70%, срок годности не менее 12 месяцев с даты изготовления. Безопасность и маркировка ММ ТК N 021/2011 и 022/2011, &lt;&gt; статья 9 Закона РА.</w:t>
            </w:r>
          </w:p>
        </w:tc>
        <w:tc>
          <w:tcPr>
            <w:tcW w:w="868" w:type="dxa"/>
            <w:gridSpan w:val="3"/>
          </w:tcPr>
          <w:p w14:paraId="35B2D585" w14:textId="7EC4B55C"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8B61381" w14:textId="77777777" w:rsidR="00A719A2" w:rsidRPr="00B138F3" w:rsidRDefault="00A719A2" w:rsidP="00A719A2">
            <w:pPr>
              <w:widowControl w:val="0"/>
              <w:jc w:val="center"/>
              <w:rPr>
                <w:rFonts w:ascii="GHEA Grapalat" w:hAnsi="GHEA Grapalat"/>
                <w:sz w:val="16"/>
                <w:szCs w:val="16"/>
              </w:rPr>
            </w:pPr>
          </w:p>
        </w:tc>
        <w:tc>
          <w:tcPr>
            <w:tcW w:w="714" w:type="dxa"/>
          </w:tcPr>
          <w:p w14:paraId="6C16FA93" w14:textId="58C3FBD8" w:rsidR="00A719A2" w:rsidRPr="00B138F3" w:rsidRDefault="00A719A2" w:rsidP="00A719A2">
            <w:pPr>
              <w:widowControl w:val="0"/>
              <w:jc w:val="center"/>
              <w:rPr>
                <w:rFonts w:ascii="GHEA Grapalat" w:hAnsi="GHEA Grapalat"/>
                <w:sz w:val="16"/>
                <w:szCs w:val="16"/>
              </w:rPr>
            </w:pPr>
          </w:p>
        </w:tc>
        <w:tc>
          <w:tcPr>
            <w:tcW w:w="840" w:type="dxa"/>
          </w:tcPr>
          <w:p w14:paraId="4897DAE1" w14:textId="1163858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235,0</w:t>
            </w:r>
          </w:p>
        </w:tc>
        <w:tc>
          <w:tcPr>
            <w:tcW w:w="1276" w:type="dxa"/>
          </w:tcPr>
          <w:p w14:paraId="39F7E713" w14:textId="2F4F2D4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7668A083" w14:textId="7FD62FC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235,0</w:t>
            </w:r>
          </w:p>
        </w:tc>
        <w:tc>
          <w:tcPr>
            <w:tcW w:w="2380" w:type="dxa"/>
            <w:gridSpan w:val="2"/>
          </w:tcPr>
          <w:p w14:paraId="615CFB15" w14:textId="397EEA5B"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FED488F" w14:textId="77777777" w:rsidTr="008719DC">
        <w:trPr>
          <w:trHeight w:val="246"/>
          <w:jc w:val="center"/>
        </w:trPr>
        <w:tc>
          <w:tcPr>
            <w:tcW w:w="855" w:type="dxa"/>
            <w:gridSpan w:val="2"/>
          </w:tcPr>
          <w:p w14:paraId="2D7A135C"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3F4581A5" w14:textId="1A90A135" w:rsidR="00A719A2" w:rsidRPr="00687AD7" w:rsidRDefault="00A719A2" w:rsidP="00A719A2">
            <w:pPr>
              <w:jc w:val="center"/>
              <w:rPr>
                <w:rFonts w:ascii="GHEA Grapalat" w:hAnsi="GHEA Grapalat"/>
                <w:sz w:val="20"/>
              </w:rPr>
            </w:pPr>
            <w:r w:rsidRPr="007A3C06">
              <w:rPr>
                <w:sz w:val="20"/>
              </w:rPr>
              <w:t>15331153</w:t>
            </w:r>
          </w:p>
        </w:tc>
        <w:tc>
          <w:tcPr>
            <w:tcW w:w="1553" w:type="dxa"/>
            <w:gridSpan w:val="3"/>
          </w:tcPr>
          <w:p w14:paraId="688B6CE2" w14:textId="1EDB50EF" w:rsidR="00A719A2" w:rsidRPr="00E60B5C" w:rsidRDefault="00A719A2" w:rsidP="00A719A2">
            <w:pPr>
              <w:jc w:val="center"/>
              <w:rPr>
                <w:rFonts w:ascii="Arial LatArm" w:hAnsi="Arial LatArm" w:cs="Calibri"/>
                <w:color w:val="000000"/>
                <w:sz w:val="20"/>
                <w:szCs w:val="20"/>
              </w:rPr>
            </w:pPr>
            <w:r w:rsidRPr="0001212D">
              <w:rPr>
                <w:rFonts w:ascii="GHEA Grapalat" w:hAnsi="GHEA Grapalat"/>
                <w:sz w:val="18"/>
                <w:szCs w:val="18"/>
              </w:rPr>
              <w:t>Чечевица, цельная</w:t>
            </w:r>
          </w:p>
        </w:tc>
        <w:tc>
          <w:tcPr>
            <w:tcW w:w="1162" w:type="dxa"/>
            <w:gridSpan w:val="3"/>
          </w:tcPr>
          <w:p w14:paraId="47DD010E" w14:textId="77777777" w:rsidR="00A719A2" w:rsidRPr="00E60B5C" w:rsidRDefault="00A719A2" w:rsidP="00A719A2">
            <w:pPr>
              <w:widowControl w:val="0"/>
              <w:jc w:val="center"/>
              <w:rPr>
                <w:rFonts w:ascii="GHEA Grapalat" w:hAnsi="GHEA Grapalat"/>
                <w:sz w:val="16"/>
                <w:szCs w:val="16"/>
              </w:rPr>
            </w:pPr>
          </w:p>
        </w:tc>
        <w:tc>
          <w:tcPr>
            <w:tcW w:w="3805" w:type="dxa"/>
          </w:tcPr>
          <w:p w14:paraId="4870A71A" w14:textId="7AAE5C72"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Чечевица 1-го сорта, 1-го сорта, ГОСТ 13213-77, темно-зеленого цвета, размер: средний. Однородный, чистый, сухой, влажность не более 15,5%, в полиэтиленовых мешках по 5 кг, остаточный срок годности на момент поставки не менее 70%, срок годности с даты изготовления не менее 18 месяцев. Безопасность и маркировка статьи 9 Закона РА «О безопасности пищевых продуктов» ТС № 021/2011 и 022/2011.</w:t>
            </w:r>
          </w:p>
        </w:tc>
        <w:tc>
          <w:tcPr>
            <w:tcW w:w="868" w:type="dxa"/>
            <w:gridSpan w:val="3"/>
          </w:tcPr>
          <w:p w14:paraId="24C763B1" w14:textId="3BE860F1"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0484F93" w14:textId="77777777" w:rsidR="00A719A2" w:rsidRPr="00B138F3" w:rsidRDefault="00A719A2" w:rsidP="00A719A2">
            <w:pPr>
              <w:widowControl w:val="0"/>
              <w:jc w:val="center"/>
              <w:rPr>
                <w:rFonts w:ascii="GHEA Grapalat" w:hAnsi="GHEA Grapalat"/>
                <w:sz w:val="16"/>
                <w:szCs w:val="16"/>
              </w:rPr>
            </w:pPr>
          </w:p>
        </w:tc>
        <w:tc>
          <w:tcPr>
            <w:tcW w:w="714" w:type="dxa"/>
          </w:tcPr>
          <w:p w14:paraId="41217ED0" w14:textId="71A1637C" w:rsidR="00A719A2" w:rsidRPr="00B138F3" w:rsidRDefault="00A719A2" w:rsidP="00A719A2">
            <w:pPr>
              <w:widowControl w:val="0"/>
              <w:jc w:val="center"/>
              <w:rPr>
                <w:rFonts w:ascii="GHEA Grapalat" w:hAnsi="GHEA Grapalat"/>
                <w:sz w:val="16"/>
                <w:szCs w:val="16"/>
              </w:rPr>
            </w:pPr>
          </w:p>
        </w:tc>
        <w:tc>
          <w:tcPr>
            <w:tcW w:w="840" w:type="dxa"/>
          </w:tcPr>
          <w:p w14:paraId="3D0AC52F" w14:textId="2023132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435,0</w:t>
            </w:r>
          </w:p>
        </w:tc>
        <w:tc>
          <w:tcPr>
            <w:tcW w:w="1276" w:type="dxa"/>
          </w:tcPr>
          <w:p w14:paraId="3F7DF6D2" w14:textId="0B897230"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E72ABC8" w14:textId="5DC942F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435,0</w:t>
            </w:r>
          </w:p>
        </w:tc>
        <w:tc>
          <w:tcPr>
            <w:tcW w:w="2380" w:type="dxa"/>
            <w:gridSpan w:val="2"/>
          </w:tcPr>
          <w:p w14:paraId="3B943620" w14:textId="54F17921"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0EFC02B" w14:textId="77777777" w:rsidTr="008719DC">
        <w:trPr>
          <w:trHeight w:val="246"/>
          <w:jc w:val="center"/>
        </w:trPr>
        <w:tc>
          <w:tcPr>
            <w:tcW w:w="855" w:type="dxa"/>
            <w:gridSpan w:val="2"/>
          </w:tcPr>
          <w:p w14:paraId="0D05751D"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56A80E0" w14:textId="39853A4F" w:rsidR="00A719A2" w:rsidRPr="00687AD7" w:rsidRDefault="00A719A2" w:rsidP="00A719A2">
            <w:pPr>
              <w:jc w:val="center"/>
              <w:rPr>
                <w:rFonts w:ascii="GHEA Grapalat" w:hAnsi="GHEA Grapalat"/>
                <w:sz w:val="20"/>
              </w:rPr>
            </w:pPr>
            <w:r w:rsidRPr="007A3C06">
              <w:rPr>
                <w:sz w:val="20"/>
              </w:rPr>
              <w:t>15331151</w:t>
            </w:r>
          </w:p>
        </w:tc>
        <w:tc>
          <w:tcPr>
            <w:tcW w:w="1553" w:type="dxa"/>
            <w:gridSpan w:val="3"/>
          </w:tcPr>
          <w:p w14:paraId="01DED2B7" w14:textId="6757E19C"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Фасоль</w:t>
            </w:r>
          </w:p>
        </w:tc>
        <w:tc>
          <w:tcPr>
            <w:tcW w:w="1162" w:type="dxa"/>
            <w:gridSpan w:val="3"/>
          </w:tcPr>
          <w:p w14:paraId="5C4678F1" w14:textId="77777777" w:rsidR="00A719A2" w:rsidRPr="00E60B5C" w:rsidRDefault="00A719A2" w:rsidP="00A719A2">
            <w:pPr>
              <w:widowControl w:val="0"/>
              <w:jc w:val="center"/>
              <w:rPr>
                <w:rFonts w:ascii="GHEA Grapalat" w:hAnsi="GHEA Grapalat"/>
                <w:sz w:val="16"/>
                <w:szCs w:val="16"/>
              </w:rPr>
            </w:pPr>
          </w:p>
        </w:tc>
        <w:tc>
          <w:tcPr>
            <w:tcW w:w="3805" w:type="dxa"/>
          </w:tcPr>
          <w:p w14:paraId="569A68DD"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Фасоль окрашенная, одноцветная, яркоокрашенная, сухая, влажность не более 15% или</w:t>
            </w:r>
          </w:p>
          <w:p w14:paraId="7CB5BCD3" w14:textId="5EBC9965"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при средней сухости: (15,1-18,0) %.Безопасность: согласно N 2-III-4.9-01-2010 гигиеническая</w:t>
            </w:r>
          </w:p>
          <w:p w14:paraId="169A93D1" w14:textId="045596DB"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норм, статья 8 Закона РА "О безопасности пищевых продуктов". Остаточный срок годности не менее 50%</w:t>
            </w:r>
          </w:p>
        </w:tc>
        <w:tc>
          <w:tcPr>
            <w:tcW w:w="868" w:type="dxa"/>
            <w:gridSpan w:val="3"/>
          </w:tcPr>
          <w:p w14:paraId="4325705F" w14:textId="7598AEE4"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E54D63D" w14:textId="77777777" w:rsidR="00A719A2" w:rsidRPr="00B138F3" w:rsidRDefault="00A719A2" w:rsidP="00A719A2">
            <w:pPr>
              <w:widowControl w:val="0"/>
              <w:jc w:val="center"/>
              <w:rPr>
                <w:rFonts w:ascii="GHEA Grapalat" w:hAnsi="GHEA Grapalat"/>
                <w:sz w:val="16"/>
                <w:szCs w:val="16"/>
              </w:rPr>
            </w:pPr>
          </w:p>
        </w:tc>
        <w:tc>
          <w:tcPr>
            <w:tcW w:w="714" w:type="dxa"/>
          </w:tcPr>
          <w:p w14:paraId="67ABA0F3" w14:textId="577279F7" w:rsidR="00A719A2" w:rsidRPr="00B138F3" w:rsidRDefault="00A719A2" w:rsidP="00A719A2">
            <w:pPr>
              <w:widowControl w:val="0"/>
              <w:jc w:val="center"/>
              <w:rPr>
                <w:rFonts w:ascii="GHEA Grapalat" w:hAnsi="GHEA Grapalat"/>
                <w:sz w:val="16"/>
                <w:szCs w:val="16"/>
              </w:rPr>
            </w:pPr>
          </w:p>
        </w:tc>
        <w:tc>
          <w:tcPr>
            <w:tcW w:w="840" w:type="dxa"/>
          </w:tcPr>
          <w:p w14:paraId="3E4A6C5C" w14:textId="7CA23C8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235,0</w:t>
            </w:r>
          </w:p>
        </w:tc>
        <w:tc>
          <w:tcPr>
            <w:tcW w:w="1276" w:type="dxa"/>
          </w:tcPr>
          <w:p w14:paraId="54CACE67" w14:textId="32EE4A0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35D167F" w14:textId="0D1B103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235,0</w:t>
            </w:r>
          </w:p>
        </w:tc>
        <w:tc>
          <w:tcPr>
            <w:tcW w:w="2380" w:type="dxa"/>
            <w:gridSpan w:val="2"/>
          </w:tcPr>
          <w:p w14:paraId="70156C7C" w14:textId="4EC0B92F"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22F5D64" w14:textId="77777777" w:rsidTr="008719DC">
        <w:trPr>
          <w:trHeight w:val="246"/>
          <w:jc w:val="center"/>
        </w:trPr>
        <w:tc>
          <w:tcPr>
            <w:tcW w:w="855" w:type="dxa"/>
            <w:gridSpan w:val="2"/>
          </w:tcPr>
          <w:p w14:paraId="08ABF37D"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7A8A8ED" w14:textId="471AAA30" w:rsidR="00A719A2" w:rsidRPr="00687AD7" w:rsidRDefault="00A719A2" w:rsidP="00A719A2">
            <w:pPr>
              <w:jc w:val="center"/>
              <w:rPr>
                <w:rFonts w:ascii="GHEA Grapalat" w:hAnsi="GHEA Grapalat"/>
                <w:sz w:val="20"/>
              </w:rPr>
            </w:pPr>
            <w:r w:rsidRPr="007A3C06">
              <w:rPr>
                <w:sz w:val="20"/>
              </w:rPr>
              <w:t>15313000</w:t>
            </w:r>
          </w:p>
        </w:tc>
        <w:tc>
          <w:tcPr>
            <w:tcW w:w="1553" w:type="dxa"/>
            <w:gridSpan w:val="3"/>
          </w:tcPr>
          <w:p w14:paraId="2C655903" w14:textId="6288F6E5"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Картофель</w:t>
            </w:r>
          </w:p>
        </w:tc>
        <w:tc>
          <w:tcPr>
            <w:tcW w:w="1162" w:type="dxa"/>
            <w:gridSpan w:val="3"/>
          </w:tcPr>
          <w:p w14:paraId="4714A035" w14:textId="77777777" w:rsidR="00A719A2" w:rsidRPr="00E60B5C" w:rsidRDefault="00A719A2" w:rsidP="00A719A2">
            <w:pPr>
              <w:widowControl w:val="0"/>
              <w:jc w:val="center"/>
              <w:rPr>
                <w:rFonts w:ascii="GHEA Grapalat" w:hAnsi="GHEA Grapalat"/>
                <w:sz w:val="16"/>
                <w:szCs w:val="16"/>
              </w:rPr>
            </w:pPr>
          </w:p>
        </w:tc>
        <w:tc>
          <w:tcPr>
            <w:tcW w:w="3805" w:type="dxa"/>
          </w:tcPr>
          <w:p w14:paraId="7D52DC1B" w14:textId="563DDCA9"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Технические требования к качеству свежего картофеля (ГОСТ 26545-85) Внешний вид: клубни целые, сухие, без всходов, без пятен, неповрежденные, без болезней и повреждений, спелые, с толстой кожурой, по форме и окраске, они могут быть как разными, так и одинаковыми. Количество в зависимости от размера в % от общей массы В/ч Тип наибольший поперечный диаметр /мм/ в % от разного количества 1 округло-овальный 30-40 5 удлиненный 30-35 5 2 округло-овальный 40-50 20 удлиненный 40-45 20 3 округло-овальные 50-60 55 удлиненные 50-55 55 4 округло-овальные 60-70 20 удлиненные 60-65 20 Количество клубней с жабрами и зеленых клубней (не более 1/4 поверхности) в общей массе составляет не более 2%. Сбор урожая не допускается, если более 1/4 поверхности клубня зелено. Количество клубней с механическими повреждениями (порезы, удары) в общей массе не более 2%. Заготовка измельченных клубней не допускается. Уборка поврежденных заморозками клубней не допускается. Количество земли, прикрепленной к клубням, составляет не более 1% от общей массы. Фасовка в сетчатые мешки до 30 кг. Знакомство: клубни, у которых отношение ширины к длине составляет 1:1,5 и более, считаются удлиненными. При соотношении ниже 1:1,5 клубни считаются округло-овальными. Безопасность и маркировка статьи 9 Закона РА «О безопасности пищевых продуктов» ТС № 021/2011 и 022/2011.</w:t>
            </w:r>
          </w:p>
        </w:tc>
        <w:tc>
          <w:tcPr>
            <w:tcW w:w="868" w:type="dxa"/>
            <w:gridSpan w:val="3"/>
          </w:tcPr>
          <w:p w14:paraId="6ED2E341" w14:textId="57D2C524"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B6520BD" w14:textId="77777777" w:rsidR="00A719A2" w:rsidRPr="00B138F3" w:rsidRDefault="00A719A2" w:rsidP="00A719A2">
            <w:pPr>
              <w:widowControl w:val="0"/>
              <w:jc w:val="center"/>
              <w:rPr>
                <w:rFonts w:ascii="GHEA Grapalat" w:hAnsi="GHEA Grapalat"/>
                <w:sz w:val="16"/>
                <w:szCs w:val="16"/>
              </w:rPr>
            </w:pPr>
          </w:p>
        </w:tc>
        <w:tc>
          <w:tcPr>
            <w:tcW w:w="714" w:type="dxa"/>
          </w:tcPr>
          <w:p w14:paraId="61A5AA55" w14:textId="5DBDE48D" w:rsidR="00A719A2" w:rsidRPr="00B138F3" w:rsidRDefault="00A719A2" w:rsidP="00A719A2">
            <w:pPr>
              <w:widowControl w:val="0"/>
              <w:jc w:val="center"/>
              <w:rPr>
                <w:rFonts w:ascii="GHEA Grapalat" w:hAnsi="GHEA Grapalat"/>
                <w:sz w:val="16"/>
                <w:szCs w:val="16"/>
              </w:rPr>
            </w:pPr>
          </w:p>
        </w:tc>
        <w:tc>
          <w:tcPr>
            <w:tcW w:w="840" w:type="dxa"/>
          </w:tcPr>
          <w:p w14:paraId="2B845725" w14:textId="76F992F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3000,0</w:t>
            </w:r>
          </w:p>
        </w:tc>
        <w:tc>
          <w:tcPr>
            <w:tcW w:w="1276" w:type="dxa"/>
          </w:tcPr>
          <w:p w14:paraId="0F7822F0" w14:textId="24A2286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EE11A3F" w14:textId="6249EBF0"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3000,0</w:t>
            </w:r>
          </w:p>
        </w:tc>
        <w:tc>
          <w:tcPr>
            <w:tcW w:w="2380" w:type="dxa"/>
            <w:gridSpan w:val="2"/>
          </w:tcPr>
          <w:p w14:paraId="00FFD8DE" w14:textId="528D23E1"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9696583" w14:textId="77777777" w:rsidTr="008719DC">
        <w:trPr>
          <w:trHeight w:val="246"/>
          <w:jc w:val="center"/>
        </w:trPr>
        <w:tc>
          <w:tcPr>
            <w:tcW w:w="855" w:type="dxa"/>
            <w:gridSpan w:val="2"/>
          </w:tcPr>
          <w:p w14:paraId="1E1EADA2"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19F7D8E0" w14:textId="64FFC3D5" w:rsidR="00A719A2" w:rsidRPr="00687AD7" w:rsidRDefault="00A719A2" w:rsidP="00A719A2">
            <w:pPr>
              <w:jc w:val="center"/>
              <w:rPr>
                <w:rFonts w:ascii="GHEA Grapalat" w:hAnsi="GHEA Grapalat"/>
                <w:sz w:val="20"/>
              </w:rPr>
            </w:pPr>
            <w:r w:rsidRPr="007A3C06">
              <w:rPr>
                <w:rFonts w:ascii="Sylfaen" w:hAnsi="Sylfaen" w:cs="Sylfaen"/>
                <w:sz w:val="20"/>
              </w:rPr>
              <w:t>՛</w:t>
            </w:r>
            <w:r w:rsidRPr="007A3C06">
              <w:rPr>
                <w:sz w:val="20"/>
              </w:rPr>
              <w:t>03221410</w:t>
            </w:r>
          </w:p>
        </w:tc>
        <w:tc>
          <w:tcPr>
            <w:tcW w:w="1553" w:type="dxa"/>
            <w:gridSpan w:val="3"/>
          </w:tcPr>
          <w:p w14:paraId="5447C59E" w14:textId="3B7496E5"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Calibri"/>
                <w:bCs/>
                <w:color w:val="000000"/>
                <w:sz w:val="18"/>
                <w:szCs w:val="18"/>
              </w:rPr>
              <w:t>Капуста /кочан/</w:t>
            </w:r>
          </w:p>
        </w:tc>
        <w:tc>
          <w:tcPr>
            <w:tcW w:w="1162" w:type="dxa"/>
            <w:gridSpan w:val="3"/>
          </w:tcPr>
          <w:p w14:paraId="607519BC" w14:textId="77777777" w:rsidR="00A719A2" w:rsidRPr="00E60B5C" w:rsidRDefault="00A719A2" w:rsidP="00A719A2">
            <w:pPr>
              <w:widowControl w:val="0"/>
              <w:jc w:val="center"/>
              <w:rPr>
                <w:rFonts w:ascii="GHEA Grapalat" w:hAnsi="GHEA Grapalat"/>
                <w:sz w:val="16"/>
                <w:szCs w:val="16"/>
              </w:rPr>
            </w:pPr>
          </w:p>
        </w:tc>
        <w:tc>
          <w:tcPr>
            <w:tcW w:w="3805" w:type="dxa"/>
          </w:tcPr>
          <w:p w14:paraId="07692B40" w14:textId="25AF2F20"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ГОСТ 1724-85) Кочаны свежие на заготовку, Внешний вид: кочаны свежие, целые, чистые, здоровые, полностью сформированные, без болезней и повреждений, непроросшие, с окраской, характерной для данного ботанического вида.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твердыми, плотными, но не ломкими и не рыхлыми. Степень очистки кочанов - кочаны должны быть очищены до зеленых и белых листьев, плотно облегающих поверхность, допускается наличие 2-4 зеленых листьев, не плотно облегающих поверхность кочана. Длина кочана не более 3 см. Масса очищенных кочанов не менее 1-1,5 кг. Не допускаются кочаны с механическими повреждениями глубиной более 3 см, трещинами, гнилые, поврежденные сельскохозяйственными вредителями, подмороженные, пропаренные, с признаками пожелтения и покраснения сердцевины. Не допускается наличие капусты с маркированными кочанами и кочерыжками. Безопасность и маркировка статьи 9 Закона РА "О безопасности пищевых продуктов"</w:t>
            </w:r>
          </w:p>
        </w:tc>
        <w:tc>
          <w:tcPr>
            <w:tcW w:w="868" w:type="dxa"/>
            <w:gridSpan w:val="3"/>
          </w:tcPr>
          <w:p w14:paraId="68ACE394" w14:textId="558F2DF9" w:rsidR="00A719A2" w:rsidRDefault="00A719A2" w:rsidP="00A719A2">
            <w:pPr>
              <w:jc w:val="center"/>
              <w:rPr>
                <w:rFonts w:ascii="Arial LatArm" w:hAnsi="Arial LatArm" w:cs="Calibri"/>
                <w:color w:val="000000"/>
                <w:sz w:val="20"/>
                <w:szCs w:val="20"/>
              </w:rPr>
            </w:pPr>
            <w:r w:rsidRPr="00C61FCB">
              <w:rPr>
                <w:rFonts w:ascii="GHEA Grapalat" w:hAnsi="GHEA Grapalat" w:cs="Calibri"/>
                <w:b/>
                <w:bCs/>
                <w:i/>
                <w:iCs/>
                <w:sz w:val="20"/>
                <w:szCs w:val="20"/>
              </w:rPr>
              <w:t>кг</w:t>
            </w:r>
          </w:p>
        </w:tc>
        <w:tc>
          <w:tcPr>
            <w:tcW w:w="702" w:type="dxa"/>
            <w:gridSpan w:val="2"/>
          </w:tcPr>
          <w:p w14:paraId="4BA3A0D9" w14:textId="77777777" w:rsidR="00A719A2" w:rsidRPr="00B138F3" w:rsidRDefault="00A719A2" w:rsidP="00A719A2">
            <w:pPr>
              <w:widowControl w:val="0"/>
              <w:jc w:val="center"/>
              <w:rPr>
                <w:rFonts w:ascii="GHEA Grapalat" w:hAnsi="GHEA Grapalat"/>
                <w:sz w:val="16"/>
                <w:szCs w:val="16"/>
              </w:rPr>
            </w:pPr>
          </w:p>
        </w:tc>
        <w:tc>
          <w:tcPr>
            <w:tcW w:w="714" w:type="dxa"/>
          </w:tcPr>
          <w:p w14:paraId="5F5E76E0" w14:textId="58F5DDAC" w:rsidR="00A719A2" w:rsidRPr="00B138F3" w:rsidRDefault="00A719A2" w:rsidP="00A719A2">
            <w:pPr>
              <w:widowControl w:val="0"/>
              <w:jc w:val="center"/>
              <w:rPr>
                <w:rFonts w:ascii="GHEA Grapalat" w:hAnsi="GHEA Grapalat"/>
                <w:sz w:val="16"/>
                <w:szCs w:val="16"/>
              </w:rPr>
            </w:pPr>
          </w:p>
        </w:tc>
        <w:tc>
          <w:tcPr>
            <w:tcW w:w="840" w:type="dxa"/>
          </w:tcPr>
          <w:p w14:paraId="46036B9B" w14:textId="5F88BC5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1185,0</w:t>
            </w:r>
          </w:p>
        </w:tc>
        <w:tc>
          <w:tcPr>
            <w:tcW w:w="1276" w:type="dxa"/>
          </w:tcPr>
          <w:p w14:paraId="26BF7FE0" w14:textId="7BF50421"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B996EBF" w14:textId="48ED4DD9"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1185,0</w:t>
            </w:r>
          </w:p>
        </w:tc>
        <w:tc>
          <w:tcPr>
            <w:tcW w:w="2380" w:type="dxa"/>
            <w:gridSpan w:val="2"/>
          </w:tcPr>
          <w:p w14:paraId="21E716FB" w14:textId="0BA6467C"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81E6952" w14:textId="77777777" w:rsidTr="008719DC">
        <w:trPr>
          <w:trHeight w:val="246"/>
          <w:jc w:val="center"/>
        </w:trPr>
        <w:tc>
          <w:tcPr>
            <w:tcW w:w="855" w:type="dxa"/>
            <w:gridSpan w:val="2"/>
          </w:tcPr>
          <w:p w14:paraId="1B6833A0"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07913D39" w14:textId="4308BEC3" w:rsidR="00A719A2" w:rsidRPr="00687AD7" w:rsidRDefault="00A719A2" w:rsidP="00A719A2">
            <w:pPr>
              <w:jc w:val="center"/>
              <w:rPr>
                <w:rFonts w:ascii="GHEA Grapalat" w:hAnsi="GHEA Grapalat"/>
                <w:sz w:val="20"/>
              </w:rPr>
            </w:pPr>
            <w:r w:rsidRPr="007A3C06">
              <w:rPr>
                <w:sz w:val="20"/>
              </w:rPr>
              <w:t>15331164</w:t>
            </w:r>
          </w:p>
        </w:tc>
        <w:tc>
          <w:tcPr>
            <w:tcW w:w="1553" w:type="dxa"/>
            <w:gridSpan w:val="3"/>
          </w:tcPr>
          <w:p w14:paraId="69E65ABE" w14:textId="02CD91A8"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Морковь</w:t>
            </w:r>
          </w:p>
        </w:tc>
        <w:tc>
          <w:tcPr>
            <w:tcW w:w="1162" w:type="dxa"/>
            <w:gridSpan w:val="3"/>
          </w:tcPr>
          <w:p w14:paraId="45341D37" w14:textId="77777777" w:rsidR="00A719A2" w:rsidRPr="00E60B5C" w:rsidRDefault="00A719A2" w:rsidP="00A719A2">
            <w:pPr>
              <w:widowControl w:val="0"/>
              <w:jc w:val="center"/>
              <w:rPr>
                <w:rFonts w:ascii="GHEA Grapalat" w:hAnsi="GHEA Grapalat"/>
                <w:sz w:val="16"/>
                <w:szCs w:val="16"/>
              </w:rPr>
            </w:pPr>
          </w:p>
        </w:tc>
        <w:tc>
          <w:tcPr>
            <w:tcW w:w="3805" w:type="dxa"/>
          </w:tcPr>
          <w:p w14:paraId="7B5199EC" w14:textId="0938D464"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(ГОСТ 1721-85) выбранного типа. Внешний вид: корни свежие, не увядшие, целые, без болезней, сухие, не грязные, без трещин и повреждений, одного цвета. Размер корней (в наибольшем поперечном диаметре) 2,5-6,0 см. Допускаются отклонения от указанных размеров на 0,5см, не более 10% от общего количества. Количество земли, прикрепленной к корням, составляет не более 1% от общего количества. Безопасность и маркировка статей 8-9 Закона РА «О безопасности пищевых продуктов» ТС № 021/2011 и 022/2011.</w:t>
            </w:r>
          </w:p>
        </w:tc>
        <w:tc>
          <w:tcPr>
            <w:tcW w:w="868" w:type="dxa"/>
            <w:gridSpan w:val="3"/>
          </w:tcPr>
          <w:p w14:paraId="048AF5DD" w14:textId="628FD386" w:rsidR="00A719A2" w:rsidRDefault="00A719A2" w:rsidP="00A719A2">
            <w:pPr>
              <w:jc w:val="center"/>
              <w:rPr>
                <w:rFonts w:ascii="Arial LatArm" w:hAnsi="Arial LatArm" w:cs="Calibri"/>
                <w:color w:val="000000"/>
                <w:sz w:val="20"/>
                <w:szCs w:val="20"/>
              </w:rPr>
            </w:pPr>
            <w:r w:rsidRPr="00C61FCB">
              <w:rPr>
                <w:rFonts w:ascii="GHEA Grapalat" w:hAnsi="GHEA Grapalat" w:cs="Calibri"/>
                <w:b/>
                <w:bCs/>
                <w:i/>
                <w:iCs/>
                <w:sz w:val="20"/>
                <w:szCs w:val="20"/>
              </w:rPr>
              <w:t>кг</w:t>
            </w:r>
          </w:p>
        </w:tc>
        <w:tc>
          <w:tcPr>
            <w:tcW w:w="702" w:type="dxa"/>
            <w:gridSpan w:val="2"/>
          </w:tcPr>
          <w:p w14:paraId="6206CDF7" w14:textId="77777777" w:rsidR="00A719A2" w:rsidRPr="00B138F3" w:rsidRDefault="00A719A2" w:rsidP="00A719A2">
            <w:pPr>
              <w:widowControl w:val="0"/>
              <w:jc w:val="center"/>
              <w:rPr>
                <w:rFonts w:ascii="GHEA Grapalat" w:hAnsi="GHEA Grapalat"/>
                <w:sz w:val="16"/>
                <w:szCs w:val="16"/>
              </w:rPr>
            </w:pPr>
          </w:p>
        </w:tc>
        <w:tc>
          <w:tcPr>
            <w:tcW w:w="714" w:type="dxa"/>
          </w:tcPr>
          <w:p w14:paraId="3A185CCA" w14:textId="6B45F143" w:rsidR="00A719A2" w:rsidRPr="00B138F3" w:rsidRDefault="00A719A2" w:rsidP="00A719A2">
            <w:pPr>
              <w:widowControl w:val="0"/>
              <w:jc w:val="center"/>
              <w:rPr>
                <w:rFonts w:ascii="GHEA Grapalat" w:hAnsi="GHEA Grapalat"/>
                <w:sz w:val="16"/>
                <w:szCs w:val="16"/>
              </w:rPr>
            </w:pPr>
          </w:p>
        </w:tc>
        <w:tc>
          <w:tcPr>
            <w:tcW w:w="840" w:type="dxa"/>
          </w:tcPr>
          <w:p w14:paraId="53AC85FA" w14:textId="1BAF2E8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883,0</w:t>
            </w:r>
          </w:p>
        </w:tc>
        <w:tc>
          <w:tcPr>
            <w:tcW w:w="1276" w:type="dxa"/>
          </w:tcPr>
          <w:p w14:paraId="405CFD48" w14:textId="1540BBE1"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A6D8D85" w14:textId="52D05AB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883,0</w:t>
            </w:r>
          </w:p>
        </w:tc>
        <w:tc>
          <w:tcPr>
            <w:tcW w:w="2380" w:type="dxa"/>
            <w:gridSpan w:val="2"/>
          </w:tcPr>
          <w:p w14:paraId="67DB0367" w14:textId="04EAAB10"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C6792B9" w14:textId="77777777" w:rsidTr="008719DC">
        <w:trPr>
          <w:trHeight w:val="246"/>
          <w:jc w:val="center"/>
        </w:trPr>
        <w:tc>
          <w:tcPr>
            <w:tcW w:w="855" w:type="dxa"/>
            <w:gridSpan w:val="2"/>
          </w:tcPr>
          <w:p w14:paraId="21BB660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D44E777" w14:textId="418B0666" w:rsidR="00A719A2" w:rsidRPr="00687AD7" w:rsidRDefault="00A719A2" w:rsidP="00A719A2">
            <w:pPr>
              <w:jc w:val="center"/>
              <w:rPr>
                <w:rFonts w:ascii="GHEA Grapalat" w:hAnsi="GHEA Grapalat"/>
                <w:sz w:val="20"/>
              </w:rPr>
            </w:pPr>
            <w:r w:rsidRPr="007A3C06">
              <w:rPr>
                <w:sz w:val="20"/>
              </w:rPr>
              <w:t>15331163</w:t>
            </w:r>
          </w:p>
        </w:tc>
        <w:tc>
          <w:tcPr>
            <w:tcW w:w="1553" w:type="dxa"/>
            <w:gridSpan w:val="3"/>
          </w:tcPr>
          <w:p w14:paraId="4770956C" w14:textId="235991EE"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Свекла</w:t>
            </w:r>
          </w:p>
        </w:tc>
        <w:tc>
          <w:tcPr>
            <w:tcW w:w="1162" w:type="dxa"/>
            <w:gridSpan w:val="3"/>
          </w:tcPr>
          <w:p w14:paraId="45213E3B" w14:textId="77777777" w:rsidR="00A719A2" w:rsidRPr="00E60B5C" w:rsidRDefault="00A719A2" w:rsidP="00A719A2">
            <w:pPr>
              <w:widowControl w:val="0"/>
              <w:jc w:val="center"/>
              <w:rPr>
                <w:rFonts w:ascii="GHEA Grapalat" w:hAnsi="GHEA Grapalat"/>
                <w:sz w:val="16"/>
                <w:szCs w:val="16"/>
              </w:rPr>
            </w:pPr>
          </w:p>
        </w:tc>
        <w:tc>
          <w:tcPr>
            <w:tcW w:w="3805" w:type="dxa"/>
          </w:tcPr>
          <w:p w14:paraId="3C18E161" w14:textId="182BDCD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Внешний вид: корнеплоды свежие, целые, без болезней, сухие, не грязные, без трещин и повреждений (ГОСТ 1722-85) Внутреннее строение: мякоть сочная, темно-красная. Размер корней (в наибольшем поперечном диаметре) 5-14 см. Допускаются отклонения от указанных размеров и механические повреждения глубже 3 мм, не более 5% от общего количества. Количество земли, прикрепленной к корням, составляет не более 1% от общего количества. Безопасность и маркировка статьи 9 Закона РА "О безопасности пищевых продуктов"</w:t>
            </w:r>
          </w:p>
        </w:tc>
        <w:tc>
          <w:tcPr>
            <w:tcW w:w="868" w:type="dxa"/>
            <w:gridSpan w:val="3"/>
          </w:tcPr>
          <w:p w14:paraId="218B2C85" w14:textId="2E4A5003"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73379B77" w14:textId="77777777" w:rsidR="00A719A2" w:rsidRPr="00B138F3" w:rsidRDefault="00A719A2" w:rsidP="00A719A2">
            <w:pPr>
              <w:widowControl w:val="0"/>
              <w:jc w:val="center"/>
              <w:rPr>
                <w:rFonts w:ascii="GHEA Grapalat" w:hAnsi="GHEA Grapalat"/>
                <w:sz w:val="16"/>
                <w:szCs w:val="16"/>
              </w:rPr>
            </w:pPr>
          </w:p>
        </w:tc>
        <w:tc>
          <w:tcPr>
            <w:tcW w:w="714" w:type="dxa"/>
          </w:tcPr>
          <w:p w14:paraId="37542A6E" w14:textId="7545991D" w:rsidR="00A719A2" w:rsidRPr="00B138F3" w:rsidRDefault="00A719A2" w:rsidP="00A719A2">
            <w:pPr>
              <w:widowControl w:val="0"/>
              <w:jc w:val="center"/>
              <w:rPr>
                <w:rFonts w:ascii="GHEA Grapalat" w:hAnsi="GHEA Grapalat"/>
                <w:sz w:val="16"/>
                <w:szCs w:val="16"/>
              </w:rPr>
            </w:pPr>
          </w:p>
        </w:tc>
        <w:tc>
          <w:tcPr>
            <w:tcW w:w="840" w:type="dxa"/>
          </w:tcPr>
          <w:p w14:paraId="32EC7DBA" w14:textId="2A97C1D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186,0</w:t>
            </w:r>
          </w:p>
        </w:tc>
        <w:tc>
          <w:tcPr>
            <w:tcW w:w="1276" w:type="dxa"/>
          </w:tcPr>
          <w:p w14:paraId="699E540A" w14:textId="6F745EC8"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7A0AF3A6" w14:textId="1E360DD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186,0</w:t>
            </w:r>
          </w:p>
        </w:tc>
        <w:tc>
          <w:tcPr>
            <w:tcW w:w="2380" w:type="dxa"/>
            <w:gridSpan w:val="2"/>
          </w:tcPr>
          <w:p w14:paraId="499035AA" w14:textId="39B13824"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1B71679" w14:textId="77777777" w:rsidTr="008719DC">
        <w:trPr>
          <w:trHeight w:val="246"/>
          <w:jc w:val="center"/>
        </w:trPr>
        <w:tc>
          <w:tcPr>
            <w:tcW w:w="855" w:type="dxa"/>
            <w:gridSpan w:val="2"/>
          </w:tcPr>
          <w:p w14:paraId="6C74A67C"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223D6BC" w14:textId="0D813C71" w:rsidR="00A719A2" w:rsidRPr="00687AD7" w:rsidRDefault="00A719A2" w:rsidP="00A719A2">
            <w:pPr>
              <w:jc w:val="center"/>
              <w:rPr>
                <w:rFonts w:ascii="GHEA Grapalat" w:hAnsi="GHEA Grapalat"/>
                <w:sz w:val="20"/>
              </w:rPr>
            </w:pPr>
            <w:r w:rsidRPr="007A3C06">
              <w:rPr>
                <w:sz w:val="20"/>
              </w:rPr>
              <w:t>15331165</w:t>
            </w:r>
          </w:p>
        </w:tc>
        <w:tc>
          <w:tcPr>
            <w:tcW w:w="1553" w:type="dxa"/>
            <w:gridSpan w:val="3"/>
          </w:tcPr>
          <w:p w14:paraId="43F1D585" w14:textId="3E401E45"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Лук /репчатый/</w:t>
            </w:r>
          </w:p>
        </w:tc>
        <w:tc>
          <w:tcPr>
            <w:tcW w:w="1162" w:type="dxa"/>
            <w:gridSpan w:val="3"/>
          </w:tcPr>
          <w:p w14:paraId="2F992662" w14:textId="77777777" w:rsidR="00A719A2" w:rsidRPr="00E60B5C" w:rsidRDefault="00A719A2" w:rsidP="00A719A2">
            <w:pPr>
              <w:widowControl w:val="0"/>
              <w:jc w:val="center"/>
              <w:rPr>
                <w:rFonts w:ascii="GHEA Grapalat" w:hAnsi="GHEA Grapalat"/>
                <w:sz w:val="16"/>
                <w:szCs w:val="16"/>
              </w:rPr>
            </w:pPr>
          </w:p>
        </w:tc>
        <w:tc>
          <w:tcPr>
            <w:tcW w:w="3805" w:type="dxa"/>
          </w:tcPr>
          <w:p w14:paraId="216259FE" w14:textId="262BD2CD"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Лук репчатый свежий острого типа, диаметр узкой части не менее 3 см, (ГОСТ 1723-86). Внешний вид: головки луковицы спелые, здоровые, целые, сухие, чистые, форма: круглая, не двуглавая, сухие хвостики: 2-5 см. в длину. Размер головок лука 6-8 см в наибольшем поперечном диаметре. без механических повреждений, при незначительных сухих загрязнениях количество не должно превышать 5% от общего количества. Безопасность и маркировка статьи 9 Закона РА "О безопасности пищевых продуктов"</w:t>
            </w:r>
          </w:p>
        </w:tc>
        <w:tc>
          <w:tcPr>
            <w:tcW w:w="868" w:type="dxa"/>
            <w:gridSpan w:val="3"/>
          </w:tcPr>
          <w:p w14:paraId="55231753" w14:textId="582A6078"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3E42B1E1" w14:textId="77777777" w:rsidR="00A719A2" w:rsidRPr="00B138F3" w:rsidRDefault="00A719A2" w:rsidP="00A719A2">
            <w:pPr>
              <w:widowControl w:val="0"/>
              <w:jc w:val="center"/>
              <w:rPr>
                <w:rFonts w:ascii="GHEA Grapalat" w:hAnsi="GHEA Grapalat"/>
                <w:sz w:val="16"/>
                <w:szCs w:val="16"/>
              </w:rPr>
            </w:pPr>
          </w:p>
        </w:tc>
        <w:tc>
          <w:tcPr>
            <w:tcW w:w="714" w:type="dxa"/>
          </w:tcPr>
          <w:p w14:paraId="1FAEDFB4" w14:textId="0A0FDE75" w:rsidR="00A719A2" w:rsidRPr="00B138F3" w:rsidRDefault="00A719A2" w:rsidP="00A719A2">
            <w:pPr>
              <w:widowControl w:val="0"/>
              <w:jc w:val="center"/>
              <w:rPr>
                <w:rFonts w:ascii="GHEA Grapalat" w:hAnsi="GHEA Grapalat"/>
                <w:sz w:val="16"/>
                <w:szCs w:val="16"/>
              </w:rPr>
            </w:pPr>
          </w:p>
        </w:tc>
        <w:tc>
          <w:tcPr>
            <w:tcW w:w="840" w:type="dxa"/>
          </w:tcPr>
          <w:p w14:paraId="12C8C380" w14:textId="1AF4FB3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791,0</w:t>
            </w:r>
          </w:p>
        </w:tc>
        <w:tc>
          <w:tcPr>
            <w:tcW w:w="1276" w:type="dxa"/>
          </w:tcPr>
          <w:p w14:paraId="39923010" w14:textId="5E6519C3"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84A9F9E" w14:textId="1ABE547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791,0</w:t>
            </w:r>
          </w:p>
        </w:tc>
        <w:tc>
          <w:tcPr>
            <w:tcW w:w="2380" w:type="dxa"/>
            <w:gridSpan w:val="2"/>
          </w:tcPr>
          <w:p w14:paraId="4DE33D64" w14:textId="5EC380D0"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5E8AB45" w14:textId="77777777" w:rsidTr="008719DC">
        <w:trPr>
          <w:trHeight w:val="246"/>
          <w:jc w:val="center"/>
        </w:trPr>
        <w:tc>
          <w:tcPr>
            <w:tcW w:w="855" w:type="dxa"/>
            <w:gridSpan w:val="2"/>
          </w:tcPr>
          <w:p w14:paraId="07E5DE14"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188548A2" w14:textId="31F8762C" w:rsidR="00A719A2" w:rsidRPr="00687AD7" w:rsidRDefault="00A719A2" w:rsidP="00A719A2">
            <w:pPr>
              <w:jc w:val="center"/>
              <w:rPr>
                <w:rFonts w:ascii="GHEA Grapalat" w:hAnsi="GHEA Grapalat"/>
                <w:sz w:val="20"/>
              </w:rPr>
            </w:pPr>
            <w:r w:rsidRPr="007A3C06">
              <w:rPr>
                <w:sz w:val="20"/>
              </w:rPr>
              <w:t>15331166</w:t>
            </w:r>
          </w:p>
        </w:tc>
        <w:tc>
          <w:tcPr>
            <w:tcW w:w="1553" w:type="dxa"/>
            <w:gridSpan w:val="3"/>
          </w:tcPr>
          <w:p w14:paraId="4C403E80" w14:textId="6F7C9EA9"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Огурец</w:t>
            </w:r>
          </w:p>
        </w:tc>
        <w:tc>
          <w:tcPr>
            <w:tcW w:w="1162" w:type="dxa"/>
            <w:gridSpan w:val="3"/>
          </w:tcPr>
          <w:p w14:paraId="57AA918F" w14:textId="77777777" w:rsidR="00A719A2" w:rsidRPr="00E60B5C" w:rsidRDefault="00A719A2" w:rsidP="00A719A2">
            <w:pPr>
              <w:widowControl w:val="0"/>
              <w:jc w:val="center"/>
              <w:rPr>
                <w:rFonts w:ascii="GHEA Grapalat" w:hAnsi="GHEA Grapalat"/>
                <w:sz w:val="16"/>
                <w:szCs w:val="16"/>
              </w:rPr>
            </w:pPr>
          </w:p>
        </w:tc>
        <w:tc>
          <w:tcPr>
            <w:tcW w:w="3805" w:type="dxa"/>
          </w:tcPr>
          <w:p w14:paraId="459F0BB7" w14:textId="41D1A8F8"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Огурец свежий, ГОСТ 1726-85 1-й сорт, полностью созревший, не стряхивающий, твердый, не подмороженный, без повреждений, полностью очищенный от поверхности почвы, здоровый, полностью сформированный, без болезней, с зеленой окраской, формой и вкусом и запах свойственный данному ботаническому виду, без посторонних запаха и вкуса. Огурцы не должны быть повреждены сельскохозяйственными вредителями, без солнечных ожогов. Размеры по ГОСТу. В картонных или пластиковых ящиках до 20 кг. Безопасность и маркировка статей 8-9 Закона РА "О безопасности пищевых продуктов" ТС 021/2011 и 022/2011</w:t>
            </w:r>
          </w:p>
        </w:tc>
        <w:tc>
          <w:tcPr>
            <w:tcW w:w="868" w:type="dxa"/>
            <w:gridSpan w:val="3"/>
          </w:tcPr>
          <w:p w14:paraId="0191537C" w14:textId="497D18C2"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3F3C7405" w14:textId="77777777" w:rsidR="00A719A2" w:rsidRPr="00B138F3" w:rsidRDefault="00A719A2" w:rsidP="00A719A2">
            <w:pPr>
              <w:widowControl w:val="0"/>
              <w:jc w:val="center"/>
              <w:rPr>
                <w:rFonts w:ascii="GHEA Grapalat" w:hAnsi="GHEA Grapalat"/>
                <w:sz w:val="16"/>
                <w:szCs w:val="16"/>
              </w:rPr>
            </w:pPr>
          </w:p>
        </w:tc>
        <w:tc>
          <w:tcPr>
            <w:tcW w:w="714" w:type="dxa"/>
          </w:tcPr>
          <w:p w14:paraId="0D3BB199" w14:textId="1DD5D7CB" w:rsidR="00A719A2" w:rsidRPr="00B138F3" w:rsidRDefault="00A719A2" w:rsidP="00A719A2">
            <w:pPr>
              <w:widowControl w:val="0"/>
              <w:jc w:val="center"/>
              <w:rPr>
                <w:rFonts w:ascii="GHEA Grapalat" w:hAnsi="GHEA Grapalat"/>
                <w:sz w:val="16"/>
                <w:szCs w:val="16"/>
              </w:rPr>
            </w:pPr>
          </w:p>
        </w:tc>
        <w:tc>
          <w:tcPr>
            <w:tcW w:w="840" w:type="dxa"/>
          </w:tcPr>
          <w:p w14:paraId="4618E7FD" w14:textId="4355AB0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263,0</w:t>
            </w:r>
          </w:p>
        </w:tc>
        <w:tc>
          <w:tcPr>
            <w:tcW w:w="1276" w:type="dxa"/>
          </w:tcPr>
          <w:p w14:paraId="4B120882" w14:textId="054525AF"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DDD3979" w14:textId="12BA2A47"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263,0</w:t>
            </w:r>
          </w:p>
        </w:tc>
        <w:tc>
          <w:tcPr>
            <w:tcW w:w="2380" w:type="dxa"/>
            <w:gridSpan w:val="2"/>
          </w:tcPr>
          <w:p w14:paraId="461A3178" w14:textId="0D318D33"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77A2B43" w14:textId="77777777" w:rsidTr="008719DC">
        <w:trPr>
          <w:trHeight w:val="246"/>
          <w:jc w:val="center"/>
        </w:trPr>
        <w:tc>
          <w:tcPr>
            <w:tcW w:w="855" w:type="dxa"/>
            <w:gridSpan w:val="2"/>
          </w:tcPr>
          <w:p w14:paraId="79FF7EBB"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9ADD820" w14:textId="23DA3587" w:rsidR="00A719A2" w:rsidRPr="00687AD7" w:rsidRDefault="00A719A2" w:rsidP="00A719A2">
            <w:pPr>
              <w:jc w:val="center"/>
              <w:rPr>
                <w:rFonts w:ascii="GHEA Grapalat" w:hAnsi="GHEA Grapalat"/>
                <w:sz w:val="20"/>
              </w:rPr>
            </w:pPr>
            <w:r w:rsidRPr="007A3C06">
              <w:rPr>
                <w:sz w:val="20"/>
              </w:rPr>
              <w:t>15331139</w:t>
            </w:r>
          </w:p>
        </w:tc>
        <w:tc>
          <w:tcPr>
            <w:tcW w:w="1553" w:type="dxa"/>
            <w:gridSpan w:val="3"/>
          </w:tcPr>
          <w:p w14:paraId="7D4917C4" w14:textId="1ADFA85E"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Помидор</w:t>
            </w:r>
          </w:p>
        </w:tc>
        <w:tc>
          <w:tcPr>
            <w:tcW w:w="1162" w:type="dxa"/>
            <w:gridSpan w:val="3"/>
          </w:tcPr>
          <w:p w14:paraId="7821B9BA" w14:textId="77777777" w:rsidR="00A719A2" w:rsidRPr="00E60B5C" w:rsidRDefault="00A719A2" w:rsidP="00A719A2">
            <w:pPr>
              <w:widowControl w:val="0"/>
              <w:jc w:val="center"/>
              <w:rPr>
                <w:rFonts w:ascii="GHEA Grapalat" w:hAnsi="GHEA Grapalat"/>
                <w:sz w:val="16"/>
                <w:szCs w:val="16"/>
              </w:rPr>
            </w:pPr>
          </w:p>
        </w:tc>
        <w:tc>
          <w:tcPr>
            <w:tcW w:w="3805" w:type="dxa"/>
          </w:tcPr>
          <w:p w14:paraId="40DF1AC4" w14:textId="7555AA5F"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Помидоры свежие, ГОСТ 1725-85, полностью созревшие, не встряхнутые, твердые, не подмороженные, без повреждений, полностью очищенные от поверхности почвы, здоровые, полностью сформированные, без болезней, с красной окраской, формой и вкусом и запахом, характерными для данного ботанического вида, без постороннего запаха и по вкусу Головки томатов не должны быть повреждены сельскохозяйственными вредителями, без солнечных ожогов. Размеры по ГОСТу. До 20 кг в прочных деревянных, пластиковых или картонных ящиках. Безопасность и маркировка статьи 9 Закона РА "О безопасности пищевых продуктов"</w:t>
            </w:r>
          </w:p>
        </w:tc>
        <w:tc>
          <w:tcPr>
            <w:tcW w:w="868" w:type="dxa"/>
            <w:gridSpan w:val="3"/>
          </w:tcPr>
          <w:p w14:paraId="4A12B755" w14:textId="2A7EEFC0"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B100175" w14:textId="77777777" w:rsidR="00A719A2" w:rsidRPr="00B138F3" w:rsidRDefault="00A719A2" w:rsidP="00A719A2">
            <w:pPr>
              <w:widowControl w:val="0"/>
              <w:jc w:val="center"/>
              <w:rPr>
                <w:rFonts w:ascii="GHEA Grapalat" w:hAnsi="GHEA Grapalat"/>
                <w:sz w:val="16"/>
                <w:szCs w:val="16"/>
              </w:rPr>
            </w:pPr>
          </w:p>
        </w:tc>
        <w:tc>
          <w:tcPr>
            <w:tcW w:w="714" w:type="dxa"/>
          </w:tcPr>
          <w:p w14:paraId="4014CD94" w14:textId="2FC43D72" w:rsidR="00A719A2" w:rsidRPr="00B138F3" w:rsidRDefault="00A719A2" w:rsidP="00A719A2">
            <w:pPr>
              <w:widowControl w:val="0"/>
              <w:jc w:val="center"/>
              <w:rPr>
                <w:rFonts w:ascii="GHEA Grapalat" w:hAnsi="GHEA Grapalat"/>
                <w:sz w:val="16"/>
                <w:szCs w:val="16"/>
              </w:rPr>
            </w:pPr>
          </w:p>
        </w:tc>
        <w:tc>
          <w:tcPr>
            <w:tcW w:w="840" w:type="dxa"/>
          </w:tcPr>
          <w:p w14:paraId="791F8C11" w14:textId="1FBD290A"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263,0</w:t>
            </w:r>
          </w:p>
        </w:tc>
        <w:tc>
          <w:tcPr>
            <w:tcW w:w="1276" w:type="dxa"/>
          </w:tcPr>
          <w:p w14:paraId="0CA3A586" w14:textId="1A6C6F9C"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7D11CB96" w14:textId="3992E247"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263,0</w:t>
            </w:r>
          </w:p>
        </w:tc>
        <w:tc>
          <w:tcPr>
            <w:tcW w:w="2380" w:type="dxa"/>
            <w:gridSpan w:val="2"/>
          </w:tcPr>
          <w:p w14:paraId="02F33663" w14:textId="410284A4"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4C52CBF" w14:textId="77777777" w:rsidTr="008719DC">
        <w:trPr>
          <w:trHeight w:val="246"/>
          <w:jc w:val="center"/>
        </w:trPr>
        <w:tc>
          <w:tcPr>
            <w:tcW w:w="855" w:type="dxa"/>
            <w:gridSpan w:val="2"/>
          </w:tcPr>
          <w:p w14:paraId="34DA852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3E322106" w14:textId="054430B9" w:rsidR="00A719A2" w:rsidRPr="00687AD7" w:rsidRDefault="00A719A2" w:rsidP="00A719A2">
            <w:pPr>
              <w:jc w:val="center"/>
              <w:rPr>
                <w:rFonts w:ascii="GHEA Grapalat" w:hAnsi="GHEA Grapalat"/>
                <w:sz w:val="20"/>
              </w:rPr>
            </w:pPr>
            <w:r w:rsidRPr="007A3C06">
              <w:rPr>
                <w:sz w:val="20"/>
              </w:rPr>
              <w:t>15331167</w:t>
            </w:r>
          </w:p>
        </w:tc>
        <w:tc>
          <w:tcPr>
            <w:tcW w:w="1553" w:type="dxa"/>
            <w:gridSpan w:val="3"/>
          </w:tcPr>
          <w:p w14:paraId="2429BB72" w14:textId="114AD214"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Зелень</w:t>
            </w:r>
          </w:p>
        </w:tc>
        <w:tc>
          <w:tcPr>
            <w:tcW w:w="1162" w:type="dxa"/>
            <w:gridSpan w:val="3"/>
          </w:tcPr>
          <w:p w14:paraId="7008DD34" w14:textId="77777777" w:rsidR="00A719A2" w:rsidRPr="00E60B5C" w:rsidRDefault="00A719A2" w:rsidP="00A719A2">
            <w:pPr>
              <w:widowControl w:val="0"/>
              <w:jc w:val="center"/>
              <w:rPr>
                <w:rFonts w:ascii="GHEA Grapalat" w:hAnsi="GHEA Grapalat"/>
                <w:sz w:val="16"/>
                <w:szCs w:val="16"/>
              </w:rPr>
            </w:pPr>
          </w:p>
        </w:tc>
        <w:tc>
          <w:tcPr>
            <w:tcW w:w="3805" w:type="dxa"/>
          </w:tcPr>
          <w:p w14:paraId="67C15572"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Свежий, местного производства, без повреждений, не высушенный, безопасность согласно постановлению правительства РА в 2006г. Статья 9 «Технического регламента свежих фруктов и овощей», утвержденного Постановлением № 1913-Н от 21 декабря и № ТС 021/2011 и 022/2011 Закона РА «О безопасности пищевых продуктов».</w:t>
            </w:r>
          </w:p>
          <w:p w14:paraId="1F1AF719" w14:textId="7EF7E322"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содержание одного килограмма должно быть Кориандр 30% Сельдерей 10% Укроп 30% Петрушка 30%.</w:t>
            </w:r>
          </w:p>
        </w:tc>
        <w:tc>
          <w:tcPr>
            <w:tcW w:w="868" w:type="dxa"/>
            <w:gridSpan w:val="3"/>
          </w:tcPr>
          <w:p w14:paraId="68864070" w14:textId="1EC5E9C7" w:rsidR="00A719A2" w:rsidRPr="00E75CBD" w:rsidRDefault="00A719A2" w:rsidP="00A719A2">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пучок</w:t>
            </w:r>
          </w:p>
        </w:tc>
        <w:tc>
          <w:tcPr>
            <w:tcW w:w="702" w:type="dxa"/>
            <w:gridSpan w:val="2"/>
          </w:tcPr>
          <w:p w14:paraId="0162F809" w14:textId="77777777" w:rsidR="00A719A2" w:rsidRPr="00B138F3" w:rsidRDefault="00A719A2" w:rsidP="00A719A2">
            <w:pPr>
              <w:widowControl w:val="0"/>
              <w:jc w:val="center"/>
              <w:rPr>
                <w:rFonts w:ascii="GHEA Grapalat" w:hAnsi="GHEA Grapalat"/>
                <w:sz w:val="16"/>
                <w:szCs w:val="16"/>
              </w:rPr>
            </w:pPr>
          </w:p>
        </w:tc>
        <w:tc>
          <w:tcPr>
            <w:tcW w:w="714" w:type="dxa"/>
          </w:tcPr>
          <w:p w14:paraId="4CD22199" w14:textId="167608D2" w:rsidR="00A719A2" w:rsidRPr="00B138F3" w:rsidRDefault="00A719A2" w:rsidP="00A719A2">
            <w:pPr>
              <w:widowControl w:val="0"/>
              <w:jc w:val="center"/>
              <w:rPr>
                <w:rFonts w:ascii="GHEA Grapalat" w:hAnsi="GHEA Grapalat"/>
                <w:sz w:val="16"/>
                <w:szCs w:val="16"/>
              </w:rPr>
            </w:pPr>
          </w:p>
        </w:tc>
        <w:tc>
          <w:tcPr>
            <w:tcW w:w="840" w:type="dxa"/>
          </w:tcPr>
          <w:p w14:paraId="345FCA7E" w14:textId="36DC2E5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697,0</w:t>
            </w:r>
          </w:p>
        </w:tc>
        <w:tc>
          <w:tcPr>
            <w:tcW w:w="1276" w:type="dxa"/>
          </w:tcPr>
          <w:p w14:paraId="15BF1B68" w14:textId="4D0265CC"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F8B32C8" w14:textId="52FFA37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697,0</w:t>
            </w:r>
          </w:p>
        </w:tc>
        <w:tc>
          <w:tcPr>
            <w:tcW w:w="2380" w:type="dxa"/>
            <w:gridSpan w:val="2"/>
          </w:tcPr>
          <w:p w14:paraId="6B8FBFFD" w14:textId="18A75A60"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A33150D" w14:textId="77777777" w:rsidTr="008719DC">
        <w:trPr>
          <w:trHeight w:val="246"/>
          <w:jc w:val="center"/>
        </w:trPr>
        <w:tc>
          <w:tcPr>
            <w:tcW w:w="855" w:type="dxa"/>
            <w:gridSpan w:val="2"/>
          </w:tcPr>
          <w:p w14:paraId="1B525B27"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17FB0BF" w14:textId="240DD0EC" w:rsidR="00A719A2" w:rsidRPr="00687AD7" w:rsidRDefault="00A719A2" w:rsidP="00A719A2">
            <w:pPr>
              <w:jc w:val="center"/>
              <w:rPr>
                <w:rFonts w:ascii="GHEA Grapalat" w:hAnsi="GHEA Grapalat"/>
                <w:sz w:val="20"/>
              </w:rPr>
            </w:pPr>
            <w:r w:rsidRPr="007A3C06">
              <w:rPr>
                <w:sz w:val="20"/>
              </w:rPr>
              <w:t>15332191</w:t>
            </w:r>
          </w:p>
        </w:tc>
        <w:tc>
          <w:tcPr>
            <w:tcW w:w="1553" w:type="dxa"/>
            <w:gridSpan w:val="3"/>
          </w:tcPr>
          <w:p w14:paraId="5AAC7776" w14:textId="7E69F804"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Апельсин</w:t>
            </w:r>
          </w:p>
        </w:tc>
        <w:tc>
          <w:tcPr>
            <w:tcW w:w="1162" w:type="dxa"/>
            <w:gridSpan w:val="3"/>
          </w:tcPr>
          <w:p w14:paraId="256FCF2C" w14:textId="77777777" w:rsidR="00A719A2" w:rsidRPr="00E60B5C" w:rsidRDefault="00A719A2" w:rsidP="00A719A2">
            <w:pPr>
              <w:widowControl w:val="0"/>
              <w:jc w:val="center"/>
              <w:rPr>
                <w:rFonts w:ascii="GHEA Grapalat" w:hAnsi="GHEA Grapalat"/>
                <w:sz w:val="16"/>
                <w:szCs w:val="16"/>
              </w:rPr>
            </w:pPr>
          </w:p>
        </w:tc>
        <w:tc>
          <w:tcPr>
            <w:tcW w:w="3805" w:type="dxa"/>
          </w:tcPr>
          <w:p w14:paraId="4D6B94A3" w14:textId="04D93681"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Апельсин свежий II фруктологической группы (размером от 71 до 63 мм включительно) ГОСТ 4427-82.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868" w:type="dxa"/>
            <w:gridSpan w:val="3"/>
          </w:tcPr>
          <w:p w14:paraId="33322042" w14:textId="7734585F" w:rsidR="00A719A2" w:rsidRPr="00E75CBD" w:rsidRDefault="00A719A2" w:rsidP="00A719A2">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кг</w:t>
            </w:r>
          </w:p>
        </w:tc>
        <w:tc>
          <w:tcPr>
            <w:tcW w:w="702" w:type="dxa"/>
            <w:gridSpan w:val="2"/>
          </w:tcPr>
          <w:p w14:paraId="250C6529" w14:textId="77777777" w:rsidR="00A719A2" w:rsidRPr="00B138F3" w:rsidRDefault="00A719A2" w:rsidP="00A719A2">
            <w:pPr>
              <w:widowControl w:val="0"/>
              <w:jc w:val="center"/>
              <w:rPr>
                <w:rFonts w:ascii="GHEA Grapalat" w:hAnsi="GHEA Grapalat"/>
                <w:sz w:val="16"/>
                <w:szCs w:val="16"/>
              </w:rPr>
            </w:pPr>
          </w:p>
        </w:tc>
        <w:tc>
          <w:tcPr>
            <w:tcW w:w="714" w:type="dxa"/>
          </w:tcPr>
          <w:p w14:paraId="67919FEC" w14:textId="493D21ED" w:rsidR="00A719A2" w:rsidRPr="00B138F3" w:rsidRDefault="00A719A2" w:rsidP="00A719A2">
            <w:pPr>
              <w:widowControl w:val="0"/>
              <w:jc w:val="center"/>
              <w:rPr>
                <w:rFonts w:ascii="GHEA Grapalat" w:hAnsi="GHEA Grapalat"/>
                <w:sz w:val="16"/>
                <w:szCs w:val="16"/>
              </w:rPr>
            </w:pPr>
          </w:p>
        </w:tc>
        <w:tc>
          <w:tcPr>
            <w:tcW w:w="840" w:type="dxa"/>
          </w:tcPr>
          <w:p w14:paraId="58B10C41" w14:textId="37EB756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282,0</w:t>
            </w:r>
          </w:p>
        </w:tc>
        <w:tc>
          <w:tcPr>
            <w:tcW w:w="1276" w:type="dxa"/>
          </w:tcPr>
          <w:p w14:paraId="1D5E6F7E" w14:textId="700830CD"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AE7E853" w14:textId="342F1F17"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282,0</w:t>
            </w:r>
          </w:p>
        </w:tc>
        <w:tc>
          <w:tcPr>
            <w:tcW w:w="2380" w:type="dxa"/>
            <w:gridSpan w:val="2"/>
          </w:tcPr>
          <w:p w14:paraId="52679104" w14:textId="6742E3B3"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14CAD5E" w14:textId="77777777" w:rsidTr="008719DC">
        <w:trPr>
          <w:trHeight w:val="246"/>
          <w:jc w:val="center"/>
        </w:trPr>
        <w:tc>
          <w:tcPr>
            <w:tcW w:w="855" w:type="dxa"/>
            <w:gridSpan w:val="2"/>
          </w:tcPr>
          <w:p w14:paraId="44BB825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68833B29" w14:textId="4114AB8D" w:rsidR="00A719A2" w:rsidRPr="00687AD7" w:rsidRDefault="00A719A2" w:rsidP="00A719A2">
            <w:pPr>
              <w:jc w:val="center"/>
              <w:rPr>
                <w:rFonts w:ascii="GHEA Grapalat" w:hAnsi="GHEA Grapalat"/>
                <w:sz w:val="20"/>
              </w:rPr>
            </w:pPr>
            <w:r w:rsidRPr="007A3C06">
              <w:rPr>
                <w:sz w:val="20"/>
              </w:rPr>
              <w:t>15332192</w:t>
            </w:r>
          </w:p>
        </w:tc>
        <w:tc>
          <w:tcPr>
            <w:tcW w:w="1553" w:type="dxa"/>
            <w:gridSpan w:val="3"/>
          </w:tcPr>
          <w:p w14:paraId="0D8176A7" w14:textId="425CBED8"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Мандарин</w:t>
            </w:r>
          </w:p>
        </w:tc>
        <w:tc>
          <w:tcPr>
            <w:tcW w:w="1162" w:type="dxa"/>
            <w:gridSpan w:val="3"/>
          </w:tcPr>
          <w:p w14:paraId="3AB1A794" w14:textId="77777777" w:rsidR="00A719A2" w:rsidRPr="00E60B5C" w:rsidRDefault="00A719A2" w:rsidP="00A719A2">
            <w:pPr>
              <w:widowControl w:val="0"/>
              <w:jc w:val="center"/>
              <w:rPr>
                <w:rFonts w:ascii="GHEA Grapalat" w:hAnsi="GHEA Grapalat"/>
                <w:sz w:val="16"/>
                <w:szCs w:val="16"/>
              </w:rPr>
            </w:pPr>
          </w:p>
        </w:tc>
        <w:tc>
          <w:tcPr>
            <w:tcW w:w="3805" w:type="dxa"/>
          </w:tcPr>
          <w:p w14:paraId="4C76BA79" w14:textId="44DC621F"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Мандарин, ГОСТ 4428-82. Свежий, садоводческая группа I, от светло-оранжевого до оранжевого оттенка. Один мандарин диаметром 60 мм и поперечным сечением. В прочных картонных коробках до 30 кг. Безопасность и маркировка статьи 9 Закона РА «О безопасности пищевых продуктов» ТС № 021/2011 и 022/2011</w:t>
            </w:r>
          </w:p>
        </w:tc>
        <w:tc>
          <w:tcPr>
            <w:tcW w:w="868" w:type="dxa"/>
            <w:gridSpan w:val="3"/>
          </w:tcPr>
          <w:p w14:paraId="01DC8868" w14:textId="39BA0BFB"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469A619" w14:textId="77777777" w:rsidR="00A719A2" w:rsidRPr="00B138F3" w:rsidRDefault="00A719A2" w:rsidP="00A719A2">
            <w:pPr>
              <w:widowControl w:val="0"/>
              <w:jc w:val="center"/>
              <w:rPr>
                <w:rFonts w:ascii="GHEA Grapalat" w:hAnsi="GHEA Grapalat"/>
                <w:sz w:val="16"/>
                <w:szCs w:val="16"/>
              </w:rPr>
            </w:pPr>
          </w:p>
        </w:tc>
        <w:tc>
          <w:tcPr>
            <w:tcW w:w="714" w:type="dxa"/>
          </w:tcPr>
          <w:p w14:paraId="6415B5EB" w14:textId="494B5F6F" w:rsidR="00A719A2" w:rsidRPr="00B138F3" w:rsidRDefault="00A719A2" w:rsidP="00A719A2">
            <w:pPr>
              <w:widowControl w:val="0"/>
              <w:jc w:val="center"/>
              <w:rPr>
                <w:rFonts w:ascii="GHEA Grapalat" w:hAnsi="GHEA Grapalat"/>
                <w:sz w:val="16"/>
                <w:szCs w:val="16"/>
              </w:rPr>
            </w:pPr>
          </w:p>
        </w:tc>
        <w:tc>
          <w:tcPr>
            <w:tcW w:w="840" w:type="dxa"/>
          </w:tcPr>
          <w:p w14:paraId="2FF0E8FB" w14:textId="5F05006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310,0</w:t>
            </w:r>
          </w:p>
        </w:tc>
        <w:tc>
          <w:tcPr>
            <w:tcW w:w="1276" w:type="dxa"/>
          </w:tcPr>
          <w:p w14:paraId="0F3954D9" w14:textId="4470972A"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578D290" w14:textId="0EC88FC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310,0</w:t>
            </w:r>
          </w:p>
        </w:tc>
        <w:tc>
          <w:tcPr>
            <w:tcW w:w="2380" w:type="dxa"/>
            <w:gridSpan w:val="2"/>
          </w:tcPr>
          <w:p w14:paraId="5E48936D" w14:textId="0C26272B"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D202855" w14:textId="77777777" w:rsidTr="008719DC">
        <w:trPr>
          <w:trHeight w:val="246"/>
          <w:jc w:val="center"/>
        </w:trPr>
        <w:tc>
          <w:tcPr>
            <w:tcW w:w="855" w:type="dxa"/>
            <w:gridSpan w:val="2"/>
          </w:tcPr>
          <w:p w14:paraId="15A3B0CA"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3C1ED5B" w14:textId="51061471" w:rsidR="00A719A2" w:rsidRPr="00687AD7" w:rsidRDefault="00A719A2" w:rsidP="00A719A2">
            <w:pPr>
              <w:jc w:val="center"/>
              <w:rPr>
                <w:rFonts w:ascii="GHEA Grapalat" w:hAnsi="GHEA Grapalat"/>
                <w:sz w:val="20"/>
              </w:rPr>
            </w:pPr>
            <w:r w:rsidRPr="007A3C06">
              <w:rPr>
                <w:sz w:val="20"/>
              </w:rPr>
              <w:t>15332135</w:t>
            </w:r>
          </w:p>
        </w:tc>
        <w:tc>
          <w:tcPr>
            <w:tcW w:w="1553" w:type="dxa"/>
            <w:gridSpan w:val="3"/>
          </w:tcPr>
          <w:p w14:paraId="01BB89D7" w14:textId="7B123503"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Виноград</w:t>
            </w:r>
          </w:p>
        </w:tc>
        <w:tc>
          <w:tcPr>
            <w:tcW w:w="1162" w:type="dxa"/>
            <w:gridSpan w:val="3"/>
          </w:tcPr>
          <w:p w14:paraId="12A39F0D" w14:textId="77777777" w:rsidR="00A719A2" w:rsidRPr="00E60B5C" w:rsidRDefault="00A719A2" w:rsidP="00A719A2">
            <w:pPr>
              <w:widowControl w:val="0"/>
              <w:jc w:val="center"/>
              <w:rPr>
                <w:rFonts w:ascii="GHEA Grapalat" w:hAnsi="GHEA Grapalat"/>
                <w:sz w:val="16"/>
                <w:szCs w:val="16"/>
              </w:rPr>
            </w:pPr>
          </w:p>
        </w:tc>
        <w:tc>
          <w:tcPr>
            <w:tcW w:w="3805" w:type="dxa"/>
          </w:tcPr>
          <w:p w14:paraId="2A197411" w14:textId="2CD491F3"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Виноград заводского выращивания без косточек, хранящийся при температуре от 5 С до 25 С и влажности не более 70%. ГОСТ 6882-88. В соответствии с действующими нормами и стандартами РА</w:t>
            </w:r>
          </w:p>
        </w:tc>
        <w:tc>
          <w:tcPr>
            <w:tcW w:w="868" w:type="dxa"/>
            <w:gridSpan w:val="3"/>
          </w:tcPr>
          <w:p w14:paraId="2D867F74" w14:textId="59813568"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BD43F5D" w14:textId="77777777" w:rsidR="00A719A2" w:rsidRPr="00B138F3" w:rsidRDefault="00A719A2" w:rsidP="00A719A2">
            <w:pPr>
              <w:widowControl w:val="0"/>
              <w:jc w:val="center"/>
              <w:rPr>
                <w:rFonts w:ascii="GHEA Grapalat" w:hAnsi="GHEA Grapalat"/>
                <w:sz w:val="16"/>
                <w:szCs w:val="16"/>
              </w:rPr>
            </w:pPr>
          </w:p>
        </w:tc>
        <w:tc>
          <w:tcPr>
            <w:tcW w:w="714" w:type="dxa"/>
          </w:tcPr>
          <w:p w14:paraId="388F8B6F" w14:textId="6B98F319" w:rsidR="00A719A2" w:rsidRPr="00B138F3" w:rsidRDefault="00A719A2" w:rsidP="00A719A2">
            <w:pPr>
              <w:widowControl w:val="0"/>
              <w:jc w:val="center"/>
              <w:rPr>
                <w:rFonts w:ascii="GHEA Grapalat" w:hAnsi="GHEA Grapalat"/>
                <w:sz w:val="16"/>
                <w:szCs w:val="16"/>
              </w:rPr>
            </w:pPr>
          </w:p>
        </w:tc>
        <w:tc>
          <w:tcPr>
            <w:tcW w:w="840" w:type="dxa"/>
          </w:tcPr>
          <w:p w14:paraId="75E4E116" w14:textId="5DECA05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273,0</w:t>
            </w:r>
          </w:p>
        </w:tc>
        <w:tc>
          <w:tcPr>
            <w:tcW w:w="1276" w:type="dxa"/>
          </w:tcPr>
          <w:p w14:paraId="42A9D10D" w14:textId="793013B2"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7C5AC9A" w14:textId="3F4141C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273,0</w:t>
            </w:r>
          </w:p>
        </w:tc>
        <w:tc>
          <w:tcPr>
            <w:tcW w:w="2380" w:type="dxa"/>
            <w:gridSpan w:val="2"/>
          </w:tcPr>
          <w:p w14:paraId="26ECFFDA" w14:textId="2EB947A2"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EB8EFE8" w14:textId="77777777" w:rsidTr="008719DC">
        <w:trPr>
          <w:trHeight w:val="246"/>
          <w:jc w:val="center"/>
        </w:trPr>
        <w:tc>
          <w:tcPr>
            <w:tcW w:w="855" w:type="dxa"/>
            <w:gridSpan w:val="2"/>
          </w:tcPr>
          <w:p w14:paraId="05B8326E"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067348A8" w14:textId="714B132E" w:rsidR="00A719A2" w:rsidRPr="00687AD7" w:rsidRDefault="00A719A2" w:rsidP="00A719A2">
            <w:pPr>
              <w:jc w:val="center"/>
              <w:rPr>
                <w:rFonts w:ascii="GHEA Grapalat" w:hAnsi="GHEA Grapalat"/>
                <w:sz w:val="20"/>
              </w:rPr>
            </w:pPr>
            <w:r w:rsidRPr="007A3C06">
              <w:rPr>
                <w:sz w:val="20"/>
              </w:rPr>
              <w:t>15332140</w:t>
            </w:r>
          </w:p>
        </w:tc>
        <w:tc>
          <w:tcPr>
            <w:tcW w:w="1553" w:type="dxa"/>
            <w:gridSpan w:val="3"/>
          </w:tcPr>
          <w:p w14:paraId="0FB70C55" w14:textId="0488BE69"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Яблоко /среднего размера/</w:t>
            </w:r>
          </w:p>
        </w:tc>
        <w:tc>
          <w:tcPr>
            <w:tcW w:w="1162" w:type="dxa"/>
            <w:gridSpan w:val="3"/>
          </w:tcPr>
          <w:p w14:paraId="7C60CE4D" w14:textId="77777777" w:rsidR="00A719A2" w:rsidRPr="00E60B5C" w:rsidRDefault="00A719A2" w:rsidP="00A719A2">
            <w:pPr>
              <w:widowControl w:val="0"/>
              <w:jc w:val="center"/>
              <w:rPr>
                <w:rFonts w:ascii="GHEA Grapalat" w:hAnsi="GHEA Grapalat"/>
                <w:sz w:val="16"/>
                <w:szCs w:val="16"/>
              </w:rPr>
            </w:pPr>
          </w:p>
        </w:tc>
        <w:tc>
          <w:tcPr>
            <w:tcW w:w="3805" w:type="dxa"/>
          </w:tcPr>
          <w:p w14:paraId="28D74D5F" w14:textId="4B3460E6"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ГОСТ Р 54697-2011. Свежие плоды I группы (золотистые или демирчиянские) сорта, наибольшего поперечного сечения для круглых плодов не менее 6 см, для овальных плодов не менее 5 см, в ящиках до 20 кг. Безопасность и маркировка статьи 9 Закона РА "О безопасности пищевых продуктов"</w:t>
            </w:r>
          </w:p>
        </w:tc>
        <w:tc>
          <w:tcPr>
            <w:tcW w:w="868" w:type="dxa"/>
            <w:gridSpan w:val="3"/>
          </w:tcPr>
          <w:p w14:paraId="66BFF07A" w14:textId="63ABC83E"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6C7976A6" w14:textId="77777777" w:rsidR="00A719A2" w:rsidRPr="00B138F3" w:rsidRDefault="00A719A2" w:rsidP="00A719A2">
            <w:pPr>
              <w:widowControl w:val="0"/>
              <w:jc w:val="center"/>
              <w:rPr>
                <w:rFonts w:ascii="GHEA Grapalat" w:hAnsi="GHEA Grapalat"/>
                <w:sz w:val="16"/>
                <w:szCs w:val="16"/>
              </w:rPr>
            </w:pPr>
          </w:p>
        </w:tc>
        <w:tc>
          <w:tcPr>
            <w:tcW w:w="714" w:type="dxa"/>
          </w:tcPr>
          <w:p w14:paraId="0AC9A197" w14:textId="65B2F4C0" w:rsidR="00A719A2" w:rsidRPr="00B138F3" w:rsidRDefault="00A719A2" w:rsidP="00A719A2">
            <w:pPr>
              <w:widowControl w:val="0"/>
              <w:jc w:val="center"/>
              <w:rPr>
                <w:rFonts w:ascii="GHEA Grapalat" w:hAnsi="GHEA Grapalat"/>
                <w:sz w:val="16"/>
                <w:szCs w:val="16"/>
              </w:rPr>
            </w:pPr>
          </w:p>
        </w:tc>
        <w:tc>
          <w:tcPr>
            <w:tcW w:w="840" w:type="dxa"/>
          </w:tcPr>
          <w:p w14:paraId="7448C4E4" w14:textId="59D11E26"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564,0</w:t>
            </w:r>
          </w:p>
        </w:tc>
        <w:tc>
          <w:tcPr>
            <w:tcW w:w="1276" w:type="dxa"/>
          </w:tcPr>
          <w:p w14:paraId="3B4EFFC3" w14:textId="05EC915F"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0B6B899" w14:textId="4586344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564,0</w:t>
            </w:r>
          </w:p>
        </w:tc>
        <w:tc>
          <w:tcPr>
            <w:tcW w:w="2380" w:type="dxa"/>
            <w:gridSpan w:val="2"/>
          </w:tcPr>
          <w:p w14:paraId="68F6CA3A" w14:textId="14FDCF5F"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77FC4C8" w14:textId="77777777" w:rsidTr="008719DC">
        <w:trPr>
          <w:trHeight w:val="246"/>
          <w:jc w:val="center"/>
        </w:trPr>
        <w:tc>
          <w:tcPr>
            <w:tcW w:w="855" w:type="dxa"/>
            <w:gridSpan w:val="2"/>
          </w:tcPr>
          <w:p w14:paraId="77D87324"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5C62071" w14:textId="682BCDA2" w:rsidR="00A719A2" w:rsidRPr="00687AD7" w:rsidRDefault="00A719A2" w:rsidP="00A719A2">
            <w:pPr>
              <w:jc w:val="center"/>
              <w:rPr>
                <w:rFonts w:ascii="GHEA Grapalat" w:hAnsi="GHEA Grapalat"/>
                <w:sz w:val="20"/>
              </w:rPr>
            </w:pPr>
            <w:r w:rsidRPr="007A3C06">
              <w:rPr>
                <w:sz w:val="20"/>
              </w:rPr>
              <w:t>15332145</w:t>
            </w:r>
          </w:p>
        </w:tc>
        <w:tc>
          <w:tcPr>
            <w:tcW w:w="1553" w:type="dxa"/>
            <w:gridSpan w:val="3"/>
          </w:tcPr>
          <w:p w14:paraId="5CD76C56" w14:textId="0CFD819D"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Персик</w:t>
            </w:r>
          </w:p>
        </w:tc>
        <w:tc>
          <w:tcPr>
            <w:tcW w:w="1162" w:type="dxa"/>
            <w:gridSpan w:val="3"/>
          </w:tcPr>
          <w:p w14:paraId="4F63FE8D" w14:textId="77777777" w:rsidR="00A719A2" w:rsidRPr="00E60B5C" w:rsidRDefault="00A719A2" w:rsidP="00A719A2">
            <w:pPr>
              <w:widowControl w:val="0"/>
              <w:jc w:val="center"/>
              <w:rPr>
                <w:rFonts w:ascii="GHEA Grapalat" w:hAnsi="GHEA Grapalat"/>
                <w:sz w:val="16"/>
                <w:szCs w:val="16"/>
              </w:rPr>
            </w:pPr>
          </w:p>
        </w:tc>
        <w:tc>
          <w:tcPr>
            <w:tcW w:w="3805" w:type="dxa"/>
          </w:tcPr>
          <w:p w14:paraId="4BDEA9DF" w14:textId="09A32DDA"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Свежие и сладкие, сочные, разных видов, среднего размера, без повреждений. ГОСТ 21833-76. Наибольшее сечение не менее 6 см. Безопасность и маркировка согласно Постановлению Правительства РА 2006 г. «Технический регламент свежих фруктов и овощей», утвержденный Постановлением № 1913 от 21 декабря и статьей 9 Закона Республики Армения «О безопасности пищевых продуктов» № 021/2011 и 022/2011</w:t>
            </w:r>
          </w:p>
        </w:tc>
        <w:tc>
          <w:tcPr>
            <w:tcW w:w="868" w:type="dxa"/>
            <w:gridSpan w:val="3"/>
          </w:tcPr>
          <w:p w14:paraId="3827BAA3" w14:textId="0833DB64"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672FC4E5" w14:textId="77777777" w:rsidR="00A719A2" w:rsidRPr="00B138F3" w:rsidRDefault="00A719A2" w:rsidP="00A719A2">
            <w:pPr>
              <w:widowControl w:val="0"/>
              <w:jc w:val="center"/>
              <w:rPr>
                <w:rFonts w:ascii="GHEA Grapalat" w:hAnsi="GHEA Grapalat"/>
                <w:sz w:val="16"/>
                <w:szCs w:val="16"/>
              </w:rPr>
            </w:pPr>
          </w:p>
        </w:tc>
        <w:tc>
          <w:tcPr>
            <w:tcW w:w="714" w:type="dxa"/>
          </w:tcPr>
          <w:p w14:paraId="2EA1828C" w14:textId="1D644E88" w:rsidR="00A719A2" w:rsidRPr="00B138F3" w:rsidRDefault="00A719A2" w:rsidP="00A719A2">
            <w:pPr>
              <w:widowControl w:val="0"/>
              <w:jc w:val="center"/>
              <w:rPr>
                <w:rFonts w:ascii="GHEA Grapalat" w:hAnsi="GHEA Grapalat"/>
                <w:sz w:val="16"/>
                <w:szCs w:val="16"/>
              </w:rPr>
            </w:pPr>
          </w:p>
        </w:tc>
        <w:tc>
          <w:tcPr>
            <w:tcW w:w="840" w:type="dxa"/>
          </w:tcPr>
          <w:p w14:paraId="051A0A48" w14:textId="467E762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178,0</w:t>
            </w:r>
          </w:p>
        </w:tc>
        <w:tc>
          <w:tcPr>
            <w:tcW w:w="1276" w:type="dxa"/>
          </w:tcPr>
          <w:p w14:paraId="0A1DE123" w14:textId="5F919292"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752B111" w14:textId="488F9933"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178,0</w:t>
            </w:r>
          </w:p>
        </w:tc>
        <w:tc>
          <w:tcPr>
            <w:tcW w:w="2380" w:type="dxa"/>
            <w:gridSpan w:val="2"/>
          </w:tcPr>
          <w:p w14:paraId="40869E9D" w14:textId="680927DB"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EDADAD2" w14:textId="77777777" w:rsidTr="008719DC">
        <w:trPr>
          <w:trHeight w:val="246"/>
          <w:jc w:val="center"/>
        </w:trPr>
        <w:tc>
          <w:tcPr>
            <w:tcW w:w="855" w:type="dxa"/>
            <w:gridSpan w:val="2"/>
          </w:tcPr>
          <w:p w14:paraId="4BACD4AB"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0677DD0" w14:textId="737CBEDA" w:rsidR="00A719A2" w:rsidRPr="00687AD7" w:rsidRDefault="00A719A2" w:rsidP="00A719A2">
            <w:pPr>
              <w:jc w:val="center"/>
              <w:rPr>
                <w:rFonts w:ascii="GHEA Grapalat" w:hAnsi="GHEA Grapalat"/>
                <w:sz w:val="20"/>
              </w:rPr>
            </w:pPr>
            <w:r w:rsidRPr="007A3C06">
              <w:rPr>
                <w:sz w:val="20"/>
              </w:rPr>
              <w:t>15332160</w:t>
            </w:r>
          </w:p>
        </w:tc>
        <w:tc>
          <w:tcPr>
            <w:tcW w:w="1553" w:type="dxa"/>
            <w:gridSpan w:val="3"/>
          </w:tcPr>
          <w:p w14:paraId="5D52584C" w14:textId="746211BD"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Банан</w:t>
            </w:r>
          </w:p>
        </w:tc>
        <w:tc>
          <w:tcPr>
            <w:tcW w:w="1162" w:type="dxa"/>
            <w:gridSpan w:val="3"/>
          </w:tcPr>
          <w:p w14:paraId="3B123D3E" w14:textId="77777777" w:rsidR="00A719A2" w:rsidRPr="00E60B5C" w:rsidRDefault="00A719A2" w:rsidP="00A719A2">
            <w:pPr>
              <w:widowControl w:val="0"/>
              <w:jc w:val="center"/>
              <w:rPr>
                <w:rFonts w:ascii="GHEA Grapalat" w:hAnsi="GHEA Grapalat"/>
                <w:sz w:val="16"/>
                <w:szCs w:val="16"/>
              </w:rPr>
            </w:pPr>
          </w:p>
        </w:tc>
        <w:tc>
          <w:tcPr>
            <w:tcW w:w="3805" w:type="dxa"/>
          </w:tcPr>
          <w:p w14:paraId="5ADC0740"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Банан умеренно-желтый, длиной не менее 14 см.</w:t>
            </w:r>
          </w:p>
          <w:p w14:paraId="460EF665"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Безопасность и маркировка согласно Постановлению Правительства РА 2006г. «Технический регламент на свежие фрукты и овощи», утвержденный Постановлением № 1913 от 21 декабря и</w:t>
            </w:r>
          </w:p>
          <w:p w14:paraId="470F59DB"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"Статьи 8 и 9 Закона РА "О безопасности пищевых продуктов" и маркировка ТС N 021/2011 и 022/2011 ГОСТ</w:t>
            </w:r>
          </w:p>
          <w:p w14:paraId="45C44100" w14:textId="32F7063E"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51603-2000</w:t>
            </w:r>
          </w:p>
        </w:tc>
        <w:tc>
          <w:tcPr>
            <w:tcW w:w="868" w:type="dxa"/>
            <w:gridSpan w:val="3"/>
          </w:tcPr>
          <w:p w14:paraId="14FE6FCC" w14:textId="3026E4A9"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013B3F0" w14:textId="77777777" w:rsidR="00A719A2" w:rsidRPr="00B138F3" w:rsidRDefault="00A719A2" w:rsidP="00A719A2">
            <w:pPr>
              <w:widowControl w:val="0"/>
              <w:jc w:val="center"/>
              <w:rPr>
                <w:rFonts w:ascii="GHEA Grapalat" w:hAnsi="GHEA Grapalat"/>
                <w:sz w:val="16"/>
                <w:szCs w:val="16"/>
              </w:rPr>
            </w:pPr>
          </w:p>
        </w:tc>
        <w:tc>
          <w:tcPr>
            <w:tcW w:w="714" w:type="dxa"/>
          </w:tcPr>
          <w:p w14:paraId="0EEAB4F7" w14:textId="2C2576A6" w:rsidR="00A719A2" w:rsidRPr="00B138F3" w:rsidRDefault="00A719A2" w:rsidP="00A719A2">
            <w:pPr>
              <w:widowControl w:val="0"/>
              <w:jc w:val="center"/>
              <w:rPr>
                <w:rFonts w:ascii="GHEA Grapalat" w:hAnsi="GHEA Grapalat"/>
                <w:sz w:val="16"/>
                <w:szCs w:val="16"/>
              </w:rPr>
            </w:pPr>
          </w:p>
        </w:tc>
        <w:tc>
          <w:tcPr>
            <w:tcW w:w="840" w:type="dxa"/>
          </w:tcPr>
          <w:p w14:paraId="5D2D12BD" w14:textId="7C8710DA"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451,0</w:t>
            </w:r>
          </w:p>
        </w:tc>
        <w:tc>
          <w:tcPr>
            <w:tcW w:w="1276" w:type="dxa"/>
          </w:tcPr>
          <w:p w14:paraId="75D72D40" w14:textId="6EB0D98E"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AEFEF54" w14:textId="47F50F7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451,0</w:t>
            </w:r>
          </w:p>
        </w:tc>
        <w:tc>
          <w:tcPr>
            <w:tcW w:w="2380" w:type="dxa"/>
            <w:gridSpan w:val="2"/>
          </w:tcPr>
          <w:p w14:paraId="1529C798" w14:textId="424AED2D"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B7EBAF9" w14:textId="77777777" w:rsidTr="008719DC">
        <w:trPr>
          <w:trHeight w:val="246"/>
          <w:jc w:val="center"/>
        </w:trPr>
        <w:tc>
          <w:tcPr>
            <w:tcW w:w="855" w:type="dxa"/>
            <w:gridSpan w:val="2"/>
          </w:tcPr>
          <w:p w14:paraId="2D09AADE"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66ECD4CC" w14:textId="13B2ACD4" w:rsidR="00A719A2" w:rsidRPr="00687AD7" w:rsidRDefault="00A719A2" w:rsidP="00A719A2">
            <w:pPr>
              <w:jc w:val="center"/>
              <w:rPr>
                <w:rFonts w:ascii="GHEA Grapalat" w:hAnsi="GHEA Grapalat"/>
                <w:sz w:val="20"/>
              </w:rPr>
            </w:pPr>
            <w:r w:rsidRPr="007A3C06">
              <w:rPr>
                <w:sz w:val="20"/>
              </w:rPr>
              <w:t>15332180</w:t>
            </w:r>
          </w:p>
        </w:tc>
        <w:tc>
          <w:tcPr>
            <w:tcW w:w="1553" w:type="dxa"/>
            <w:gridSpan w:val="3"/>
          </w:tcPr>
          <w:p w14:paraId="26AC8142" w14:textId="714F7838"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Королек</w:t>
            </w:r>
          </w:p>
        </w:tc>
        <w:tc>
          <w:tcPr>
            <w:tcW w:w="1162" w:type="dxa"/>
            <w:gridSpan w:val="3"/>
          </w:tcPr>
          <w:p w14:paraId="42E79113" w14:textId="77777777" w:rsidR="00A719A2" w:rsidRPr="00E60B5C" w:rsidRDefault="00A719A2" w:rsidP="00A719A2">
            <w:pPr>
              <w:widowControl w:val="0"/>
              <w:jc w:val="center"/>
              <w:rPr>
                <w:rFonts w:ascii="GHEA Grapalat" w:hAnsi="GHEA Grapalat"/>
                <w:sz w:val="16"/>
                <w:szCs w:val="16"/>
              </w:rPr>
            </w:pPr>
          </w:p>
        </w:tc>
        <w:tc>
          <w:tcPr>
            <w:tcW w:w="3805" w:type="dxa"/>
          </w:tcPr>
          <w:p w14:paraId="48B56669" w14:textId="38DCAD25" w:rsidR="00A719A2" w:rsidRPr="005471B5" w:rsidRDefault="00A719A2" w:rsidP="00A719A2">
            <w:pPr>
              <w:widowControl w:val="0"/>
              <w:jc w:val="center"/>
              <w:rPr>
                <w:rFonts w:ascii="GHEA Grapalat" w:hAnsi="GHEA Grapalat"/>
                <w:sz w:val="16"/>
                <w:szCs w:val="16"/>
                <w:lang w:val="en-US"/>
              </w:rPr>
            </w:pPr>
            <w:r w:rsidRPr="005471B5">
              <w:rPr>
                <w:rFonts w:ascii="GHEA Grapalat" w:hAnsi="GHEA Grapalat"/>
                <w:sz w:val="16"/>
                <w:szCs w:val="16"/>
              </w:rPr>
              <w:t>Королек свежий, I группа плодов, ГОСТ 4428-82, безопасность, упаковка и маркировка согласно Кодексу РА. 2006 г. «Технология свежих фруктов и овощей», утвержденная постановлением № 1913 от 21 декабря. Регламента» и статьей 8 Закона РА «О безопасности пищевых продуктов».</w:t>
            </w:r>
          </w:p>
        </w:tc>
        <w:tc>
          <w:tcPr>
            <w:tcW w:w="868" w:type="dxa"/>
            <w:gridSpan w:val="3"/>
          </w:tcPr>
          <w:p w14:paraId="7226A22F" w14:textId="4470A19B"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F28CF52" w14:textId="77777777" w:rsidR="00A719A2" w:rsidRPr="00B138F3" w:rsidRDefault="00A719A2" w:rsidP="00A719A2">
            <w:pPr>
              <w:widowControl w:val="0"/>
              <w:jc w:val="center"/>
              <w:rPr>
                <w:rFonts w:ascii="GHEA Grapalat" w:hAnsi="GHEA Grapalat"/>
                <w:sz w:val="16"/>
                <w:szCs w:val="16"/>
              </w:rPr>
            </w:pPr>
          </w:p>
        </w:tc>
        <w:tc>
          <w:tcPr>
            <w:tcW w:w="714" w:type="dxa"/>
          </w:tcPr>
          <w:p w14:paraId="6BA66C81" w14:textId="34457D78" w:rsidR="00A719A2" w:rsidRPr="00B138F3" w:rsidRDefault="00A719A2" w:rsidP="00A719A2">
            <w:pPr>
              <w:widowControl w:val="0"/>
              <w:jc w:val="center"/>
              <w:rPr>
                <w:rFonts w:ascii="GHEA Grapalat" w:hAnsi="GHEA Grapalat"/>
                <w:sz w:val="16"/>
                <w:szCs w:val="16"/>
              </w:rPr>
            </w:pPr>
          </w:p>
        </w:tc>
        <w:tc>
          <w:tcPr>
            <w:tcW w:w="840" w:type="dxa"/>
          </w:tcPr>
          <w:p w14:paraId="6A9D8A65" w14:textId="649E69D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310,0</w:t>
            </w:r>
          </w:p>
        </w:tc>
        <w:tc>
          <w:tcPr>
            <w:tcW w:w="1276" w:type="dxa"/>
          </w:tcPr>
          <w:p w14:paraId="19DEEFB2" w14:textId="119719B8"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89E4AAC" w14:textId="1F5F558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310,0</w:t>
            </w:r>
          </w:p>
        </w:tc>
        <w:tc>
          <w:tcPr>
            <w:tcW w:w="2380" w:type="dxa"/>
            <w:gridSpan w:val="2"/>
          </w:tcPr>
          <w:p w14:paraId="140629D0" w14:textId="4F79B169"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D6ADFCD" w14:textId="77777777" w:rsidTr="008719DC">
        <w:trPr>
          <w:trHeight w:val="246"/>
          <w:jc w:val="center"/>
        </w:trPr>
        <w:tc>
          <w:tcPr>
            <w:tcW w:w="855" w:type="dxa"/>
            <w:gridSpan w:val="2"/>
          </w:tcPr>
          <w:p w14:paraId="57D7B4F4"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0945CDF5" w14:textId="489D0FC4" w:rsidR="00A719A2" w:rsidRPr="00687AD7" w:rsidRDefault="00A719A2" w:rsidP="00A719A2">
            <w:pPr>
              <w:jc w:val="center"/>
              <w:rPr>
                <w:rFonts w:ascii="GHEA Grapalat" w:hAnsi="GHEA Grapalat"/>
                <w:sz w:val="20"/>
              </w:rPr>
            </w:pPr>
            <w:r w:rsidRPr="007A3C06">
              <w:rPr>
                <w:sz w:val="20"/>
              </w:rPr>
              <w:t>15332412</w:t>
            </w:r>
          </w:p>
        </w:tc>
        <w:tc>
          <w:tcPr>
            <w:tcW w:w="1553" w:type="dxa"/>
            <w:gridSpan w:val="3"/>
          </w:tcPr>
          <w:p w14:paraId="55FAF742" w14:textId="10C3E03A"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Изюм</w:t>
            </w:r>
          </w:p>
        </w:tc>
        <w:tc>
          <w:tcPr>
            <w:tcW w:w="1162" w:type="dxa"/>
            <w:gridSpan w:val="3"/>
          </w:tcPr>
          <w:p w14:paraId="17EC9537" w14:textId="77777777" w:rsidR="00A719A2" w:rsidRPr="00E60B5C" w:rsidRDefault="00A719A2" w:rsidP="00A719A2">
            <w:pPr>
              <w:widowControl w:val="0"/>
              <w:jc w:val="center"/>
              <w:rPr>
                <w:rFonts w:ascii="GHEA Grapalat" w:hAnsi="GHEA Grapalat"/>
                <w:sz w:val="16"/>
                <w:szCs w:val="16"/>
              </w:rPr>
            </w:pPr>
          </w:p>
        </w:tc>
        <w:tc>
          <w:tcPr>
            <w:tcW w:w="3805" w:type="dxa"/>
          </w:tcPr>
          <w:p w14:paraId="6A252A95" w14:textId="00F9B63B" w:rsidR="00A719A2" w:rsidRPr="00E60B5C" w:rsidRDefault="00A719A2" w:rsidP="00A719A2">
            <w:pPr>
              <w:widowControl w:val="0"/>
              <w:jc w:val="center"/>
              <w:rPr>
                <w:rFonts w:ascii="GHEA Grapalat" w:hAnsi="GHEA Grapalat"/>
                <w:sz w:val="16"/>
                <w:szCs w:val="16"/>
              </w:rPr>
            </w:pPr>
            <w:r w:rsidRPr="005471B5">
              <w:rPr>
                <w:rFonts w:ascii="GHEA Grapalat" w:hAnsi="GHEA Grapalat"/>
                <w:sz w:val="16"/>
                <w:szCs w:val="16"/>
              </w:rPr>
              <w:t>Виноград сушеный изюмный. Безопасность согласно гигиеническим нормам N 2-III-4.9-01-2010, ст.8 Закона РА "О безопасности пищевых продуктов".</w:t>
            </w:r>
          </w:p>
        </w:tc>
        <w:tc>
          <w:tcPr>
            <w:tcW w:w="868" w:type="dxa"/>
            <w:gridSpan w:val="3"/>
          </w:tcPr>
          <w:p w14:paraId="2EDF7A89" w14:textId="543D72CE"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E6C9C88" w14:textId="77777777" w:rsidR="00A719A2" w:rsidRPr="00B138F3" w:rsidRDefault="00A719A2" w:rsidP="00A719A2">
            <w:pPr>
              <w:widowControl w:val="0"/>
              <w:jc w:val="center"/>
              <w:rPr>
                <w:rFonts w:ascii="GHEA Grapalat" w:hAnsi="GHEA Grapalat"/>
                <w:sz w:val="16"/>
                <w:szCs w:val="16"/>
              </w:rPr>
            </w:pPr>
          </w:p>
        </w:tc>
        <w:tc>
          <w:tcPr>
            <w:tcW w:w="714" w:type="dxa"/>
          </w:tcPr>
          <w:p w14:paraId="37BDE12D" w14:textId="68EB4327" w:rsidR="00A719A2" w:rsidRPr="00B138F3" w:rsidRDefault="00A719A2" w:rsidP="00A719A2">
            <w:pPr>
              <w:widowControl w:val="0"/>
              <w:jc w:val="center"/>
              <w:rPr>
                <w:rFonts w:ascii="GHEA Grapalat" w:hAnsi="GHEA Grapalat"/>
                <w:sz w:val="16"/>
                <w:szCs w:val="16"/>
              </w:rPr>
            </w:pPr>
          </w:p>
        </w:tc>
        <w:tc>
          <w:tcPr>
            <w:tcW w:w="840" w:type="dxa"/>
          </w:tcPr>
          <w:p w14:paraId="0A74580A" w14:textId="09570C3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9,0</w:t>
            </w:r>
          </w:p>
        </w:tc>
        <w:tc>
          <w:tcPr>
            <w:tcW w:w="1276" w:type="dxa"/>
          </w:tcPr>
          <w:p w14:paraId="4B539768" w14:textId="6CC26881"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0E44D3E" w14:textId="434E517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9,0</w:t>
            </w:r>
          </w:p>
        </w:tc>
        <w:tc>
          <w:tcPr>
            <w:tcW w:w="2380" w:type="dxa"/>
            <w:gridSpan w:val="2"/>
          </w:tcPr>
          <w:p w14:paraId="4F6C00E3" w14:textId="0A97EFBA"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29D9303" w14:textId="77777777" w:rsidTr="008719DC">
        <w:trPr>
          <w:trHeight w:val="246"/>
          <w:jc w:val="center"/>
        </w:trPr>
        <w:tc>
          <w:tcPr>
            <w:tcW w:w="855" w:type="dxa"/>
            <w:gridSpan w:val="2"/>
          </w:tcPr>
          <w:p w14:paraId="0818A56D"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348EF415" w14:textId="4C72A85F" w:rsidR="00A719A2" w:rsidRPr="00687AD7" w:rsidRDefault="00A719A2" w:rsidP="00A719A2">
            <w:pPr>
              <w:jc w:val="center"/>
              <w:rPr>
                <w:rFonts w:ascii="GHEA Grapalat" w:hAnsi="GHEA Grapalat"/>
                <w:sz w:val="20"/>
              </w:rPr>
            </w:pPr>
            <w:r w:rsidRPr="007A3C06">
              <w:rPr>
                <w:sz w:val="20"/>
              </w:rPr>
              <w:t>15842310</w:t>
            </w:r>
          </w:p>
        </w:tc>
        <w:tc>
          <w:tcPr>
            <w:tcW w:w="1553" w:type="dxa"/>
            <w:gridSpan w:val="3"/>
          </w:tcPr>
          <w:p w14:paraId="6B3686EB" w14:textId="457DC97E"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Карамельмые конфеты</w:t>
            </w:r>
          </w:p>
        </w:tc>
        <w:tc>
          <w:tcPr>
            <w:tcW w:w="1162" w:type="dxa"/>
            <w:gridSpan w:val="3"/>
          </w:tcPr>
          <w:p w14:paraId="25E2D58A" w14:textId="77777777" w:rsidR="00A719A2" w:rsidRPr="00E60B5C" w:rsidRDefault="00A719A2" w:rsidP="00A719A2">
            <w:pPr>
              <w:widowControl w:val="0"/>
              <w:jc w:val="center"/>
              <w:rPr>
                <w:rFonts w:ascii="GHEA Grapalat" w:hAnsi="GHEA Grapalat"/>
                <w:sz w:val="16"/>
                <w:szCs w:val="16"/>
              </w:rPr>
            </w:pPr>
          </w:p>
        </w:tc>
        <w:tc>
          <w:tcPr>
            <w:tcW w:w="3805" w:type="dxa"/>
          </w:tcPr>
          <w:p w14:paraId="7A7B39D7"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 карамельно-молочными, помадными, фруктовыми, желейными, желейными, маргариновыми, грильными, пралиновыми добавками.В зависимости от вида конфет массовая доля влаги не более 4-25%, ГОСТ 4570-93 или аналог, упаковка - в фольге и бумаге, не завернутая - в штуках, в ящиках на весах, в смешанном ассортименте, ГОСТ 4570-93 или аналог.Сохранность соответствует гигиеническим нормам N 2-III4.9-01-2010, маркировка - «О безопасности пищевых продуктов».</w:t>
            </w:r>
          </w:p>
          <w:p w14:paraId="0A26E5D4" w14:textId="6466F6BF"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Статья 8 Закона РА</w:t>
            </w:r>
          </w:p>
        </w:tc>
        <w:tc>
          <w:tcPr>
            <w:tcW w:w="868" w:type="dxa"/>
            <w:gridSpan w:val="3"/>
          </w:tcPr>
          <w:p w14:paraId="114BAF90" w14:textId="064E1DB2"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F9AEDF9" w14:textId="77777777" w:rsidR="00A719A2" w:rsidRPr="00B138F3" w:rsidRDefault="00A719A2" w:rsidP="00A719A2">
            <w:pPr>
              <w:widowControl w:val="0"/>
              <w:jc w:val="center"/>
              <w:rPr>
                <w:rFonts w:ascii="GHEA Grapalat" w:hAnsi="GHEA Grapalat"/>
                <w:sz w:val="16"/>
                <w:szCs w:val="16"/>
              </w:rPr>
            </w:pPr>
          </w:p>
        </w:tc>
        <w:tc>
          <w:tcPr>
            <w:tcW w:w="714" w:type="dxa"/>
          </w:tcPr>
          <w:p w14:paraId="15A827F3" w14:textId="247C11DA" w:rsidR="00A719A2" w:rsidRPr="00B138F3" w:rsidRDefault="00A719A2" w:rsidP="00A719A2">
            <w:pPr>
              <w:widowControl w:val="0"/>
              <w:jc w:val="center"/>
              <w:rPr>
                <w:rFonts w:ascii="GHEA Grapalat" w:hAnsi="GHEA Grapalat"/>
                <w:sz w:val="16"/>
                <w:szCs w:val="16"/>
              </w:rPr>
            </w:pPr>
          </w:p>
        </w:tc>
        <w:tc>
          <w:tcPr>
            <w:tcW w:w="840" w:type="dxa"/>
          </w:tcPr>
          <w:p w14:paraId="6F115B7C" w14:textId="6B7C887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268,0</w:t>
            </w:r>
          </w:p>
        </w:tc>
        <w:tc>
          <w:tcPr>
            <w:tcW w:w="1276" w:type="dxa"/>
          </w:tcPr>
          <w:p w14:paraId="3DF3C210" w14:textId="667C383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B68AD83" w14:textId="2E992039"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268,0</w:t>
            </w:r>
          </w:p>
        </w:tc>
        <w:tc>
          <w:tcPr>
            <w:tcW w:w="2380" w:type="dxa"/>
            <w:gridSpan w:val="2"/>
          </w:tcPr>
          <w:p w14:paraId="5A2899B5" w14:textId="01D4593D" w:rsidR="00A719A2" w:rsidRPr="008719DC" w:rsidRDefault="00A719A2" w:rsidP="00A719A2">
            <w:pPr>
              <w:widowControl w:val="0"/>
              <w:ind w:left="167"/>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B962BD5" w14:textId="77777777" w:rsidTr="008719DC">
        <w:trPr>
          <w:trHeight w:val="246"/>
          <w:jc w:val="center"/>
        </w:trPr>
        <w:tc>
          <w:tcPr>
            <w:tcW w:w="855" w:type="dxa"/>
            <w:gridSpan w:val="2"/>
          </w:tcPr>
          <w:p w14:paraId="521DC742"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B7221C4" w14:textId="65B21A01" w:rsidR="00A719A2" w:rsidRPr="00687AD7" w:rsidRDefault="00A719A2" w:rsidP="00A719A2">
            <w:pPr>
              <w:jc w:val="center"/>
              <w:rPr>
                <w:rFonts w:ascii="GHEA Grapalat" w:hAnsi="GHEA Grapalat"/>
                <w:sz w:val="20"/>
              </w:rPr>
            </w:pPr>
            <w:r w:rsidRPr="007A3C06">
              <w:rPr>
                <w:sz w:val="20"/>
              </w:rPr>
              <w:t>15821200</w:t>
            </w:r>
          </w:p>
        </w:tc>
        <w:tc>
          <w:tcPr>
            <w:tcW w:w="1553" w:type="dxa"/>
            <w:gridSpan w:val="3"/>
          </w:tcPr>
          <w:p w14:paraId="44864088" w14:textId="05A7B800" w:rsidR="00A719A2" w:rsidRPr="00E60B5C" w:rsidRDefault="00A719A2" w:rsidP="00A719A2">
            <w:pPr>
              <w:jc w:val="center"/>
              <w:rPr>
                <w:rFonts w:ascii="Sylfaen" w:hAnsi="Sylfaen" w:cs="Calibri"/>
                <w:color w:val="000000"/>
                <w:sz w:val="20"/>
                <w:szCs w:val="20"/>
                <w:lang w:val="hy-AM"/>
              </w:rPr>
            </w:pPr>
            <w:r w:rsidRPr="0001212D">
              <w:rPr>
                <w:rFonts w:ascii="GHEA Grapalat" w:hAnsi="GHEA Grapalat" w:cs="Sylfaen"/>
                <w:bCs/>
                <w:color w:val="000000"/>
                <w:sz w:val="18"/>
                <w:szCs w:val="18"/>
              </w:rPr>
              <w:t>Вафли</w:t>
            </w:r>
          </w:p>
        </w:tc>
        <w:tc>
          <w:tcPr>
            <w:tcW w:w="1162" w:type="dxa"/>
            <w:gridSpan w:val="3"/>
          </w:tcPr>
          <w:p w14:paraId="6D66838F" w14:textId="77777777" w:rsidR="00A719A2" w:rsidRPr="00E60B5C" w:rsidRDefault="00A719A2" w:rsidP="00A719A2">
            <w:pPr>
              <w:widowControl w:val="0"/>
              <w:jc w:val="center"/>
              <w:rPr>
                <w:rFonts w:ascii="GHEA Grapalat" w:hAnsi="GHEA Grapalat"/>
                <w:sz w:val="16"/>
                <w:szCs w:val="16"/>
              </w:rPr>
            </w:pPr>
          </w:p>
        </w:tc>
        <w:tc>
          <w:tcPr>
            <w:tcW w:w="3805" w:type="dxa"/>
          </w:tcPr>
          <w:p w14:paraId="10D20335" w14:textId="51D91331" w:rsidR="00A719A2" w:rsidRPr="006C7A09" w:rsidRDefault="00A719A2" w:rsidP="00A719A2">
            <w:pPr>
              <w:widowControl w:val="0"/>
              <w:jc w:val="center"/>
              <w:rPr>
                <w:rFonts w:ascii="GHEA Grapalat" w:hAnsi="GHEA Grapalat"/>
                <w:sz w:val="16"/>
                <w:szCs w:val="16"/>
              </w:rPr>
            </w:pPr>
            <w:r w:rsidRPr="00471989">
              <w:rPr>
                <w:rFonts w:ascii="GHEA Grapalat" w:hAnsi="GHEA Grapalat"/>
                <w:sz w:val="16"/>
                <w:szCs w:val="16"/>
              </w:rPr>
              <w:t>Мера с ядром и без ядра, ГОСТ 14031-68 или аналог. Безопасность и маркировка: N 2-III-4.9-01-2003 (РД Сан Пин 2.3.2-1078-01) Санитарно-эпидемиологические правила и нормы «Пищевые продукты». безопасности" Закона РА" статьи 8 Закона РА.</w:t>
            </w:r>
          </w:p>
        </w:tc>
        <w:tc>
          <w:tcPr>
            <w:tcW w:w="868" w:type="dxa"/>
            <w:gridSpan w:val="3"/>
          </w:tcPr>
          <w:p w14:paraId="63D1BE46" w14:textId="140188DF"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07D8236" w14:textId="77777777" w:rsidR="00A719A2" w:rsidRPr="00B138F3" w:rsidRDefault="00A719A2" w:rsidP="00A719A2">
            <w:pPr>
              <w:widowControl w:val="0"/>
              <w:jc w:val="center"/>
              <w:rPr>
                <w:rFonts w:ascii="GHEA Grapalat" w:hAnsi="GHEA Grapalat"/>
                <w:sz w:val="16"/>
                <w:szCs w:val="16"/>
              </w:rPr>
            </w:pPr>
          </w:p>
        </w:tc>
        <w:tc>
          <w:tcPr>
            <w:tcW w:w="714" w:type="dxa"/>
          </w:tcPr>
          <w:p w14:paraId="69F911FA" w14:textId="46C59423" w:rsidR="00A719A2" w:rsidRPr="00B138F3" w:rsidRDefault="00A719A2" w:rsidP="00A719A2">
            <w:pPr>
              <w:widowControl w:val="0"/>
              <w:jc w:val="center"/>
              <w:rPr>
                <w:rFonts w:ascii="GHEA Grapalat" w:hAnsi="GHEA Grapalat"/>
                <w:sz w:val="16"/>
                <w:szCs w:val="16"/>
              </w:rPr>
            </w:pPr>
          </w:p>
        </w:tc>
        <w:tc>
          <w:tcPr>
            <w:tcW w:w="840" w:type="dxa"/>
          </w:tcPr>
          <w:p w14:paraId="1333A527" w14:textId="238D6D4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564,0</w:t>
            </w:r>
          </w:p>
        </w:tc>
        <w:tc>
          <w:tcPr>
            <w:tcW w:w="1276" w:type="dxa"/>
          </w:tcPr>
          <w:p w14:paraId="7FCAC427" w14:textId="6146717A"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0D41C08" w14:textId="4375EF3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564,0</w:t>
            </w:r>
          </w:p>
        </w:tc>
        <w:tc>
          <w:tcPr>
            <w:tcW w:w="2380" w:type="dxa"/>
            <w:gridSpan w:val="2"/>
          </w:tcPr>
          <w:p w14:paraId="46D1D99D" w14:textId="4A702225"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8003B90" w14:textId="77777777" w:rsidTr="008719DC">
        <w:trPr>
          <w:trHeight w:val="246"/>
          <w:jc w:val="center"/>
        </w:trPr>
        <w:tc>
          <w:tcPr>
            <w:tcW w:w="855" w:type="dxa"/>
            <w:gridSpan w:val="2"/>
          </w:tcPr>
          <w:p w14:paraId="4B1C7560"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1DCFCC67" w14:textId="7C9C7BDD" w:rsidR="00A719A2" w:rsidRPr="00687AD7" w:rsidRDefault="00A719A2" w:rsidP="00A719A2">
            <w:pPr>
              <w:jc w:val="center"/>
              <w:rPr>
                <w:rFonts w:ascii="GHEA Grapalat" w:hAnsi="GHEA Grapalat"/>
                <w:sz w:val="20"/>
              </w:rPr>
            </w:pPr>
            <w:r w:rsidRPr="007A3C06">
              <w:rPr>
                <w:sz w:val="20"/>
              </w:rPr>
              <w:t>15332297</w:t>
            </w:r>
          </w:p>
        </w:tc>
        <w:tc>
          <w:tcPr>
            <w:tcW w:w="1553" w:type="dxa"/>
            <w:gridSpan w:val="3"/>
          </w:tcPr>
          <w:p w14:paraId="47E14DCE" w14:textId="0E4A8795"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Джем /местное производство/</w:t>
            </w:r>
          </w:p>
        </w:tc>
        <w:tc>
          <w:tcPr>
            <w:tcW w:w="1162" w:type="dxa"/>
            <w:gridSpan w:val="3"/>
          </w:tcPr>
          <w:p w14:paraId="2972AF21" w14:textId="77777777" w:rsidR="00A719A2" w:rsidRPr="00E60B5C" w:rsidRDefault="00A719A2" w:rsidP="00A719A2">
            <w:pPr>
              <w:widowControl w:val="0"/>
              <w:jc w:val="center"/>
              <w:rPr>
                <w:rFonts w:ascii="GHEA Grapalat" w:hAnsi="GHEA Grapalat"/>
                <w:sz w:val="16"/>
                <w:szCs w:val="16"/>
              </w:rPr>
            </w:pPr>
          </w:p>
        </w:tc>
        <w:tc>
          <w:tcPr>
            <w:tcW w:w="3805" w:type="dxa"/>
          </w:tcPr>
          <w:p w14:paraId="1F17254C"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Изготовлен из следующих фруктов и ягод</w:t>
            </w:r>
          </w:p>
          <w:p w14:paraId="55FEAA07" w14:textId="77777777" w:rsidR="00A719A2" w:rsidRPr="00E60B5C" w:rsidRDefault="00A719A2" w:rsidP="00A719A2">
            <w:pPr>
              <w:widowControl w:val="0"/>
              <w:jc w:val="center"/>
              <w:rPr>
                <w:lang w:val="hy-AM"/>
              </w:rPr>
            </w:pPr>
            <w:r w:rsidRPr="00E60B5C">
              <w:rPr>
                <w:rFonts w:ascii="GHEA Grapalat" w:hAnsi="GHEA Grapalat"/>
                <w:sz w:val="16"/>
                <w:szCs w:val="16"/>
              </w:rPr>
              <w:t xml:space="preserve">(по мере необходимости) </w:t>
            </w:r>
            <w:r w:rsidRPr="00E60B5C">
              <w:t>из груш</w:t>
            </w:r>
          </w:p>
          <w:p w14:paraId="25CDAB15"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Оставшийся срок годности поставки</w:t>
            </w:r>
          </w:p>
          <w:p w14:paraId="5E29049E"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не менее 80% и не менее 1 года.</w:t>
            </w:r>
          </w:p>
          <w:p w14:paraId="66A2FFE2"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Безопасность: N 2-III-4.9-01-2010 гигиеническая</w:t>
            </w:r>
          </w:p>
          <w:p w14:paraId="2FB54FEB" w14:textId="163F5CD1"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Нормативы и «О безопасности пищевых продуктов»</w:t>
            </w:r>
          </w:p>
        </w:tc>
        <w:tc>
          <w:tcPr>
            <w:tcW w:w="868" w:type="dxa"/>
            <w:gridSpan w:val="3"/>
          </w:tcPr>
          <w:p w14:paraId="59C7B66C" w14:textId="23B0A6E9"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DAE3515" w14:textId="77777777" w:rsidR="00A719A2" w:rsidRPr="00B138F3" w:rsidRDefault="00A719A2" w:rsidP="00A719A2">
            <w:pPr>
              <w:widowControl w:val="0"/>
              <w:jc w:val="center"/>
              <w:rPr>
                <w:rFonts w:ascii="GHEA Grapalat" w:hAnsi="GHEA Grapalat"/>
                <w:sz w:val="16"/>
                <w:szCs w:val="16"/>
              </w:rPr>
            </w:pPr>
          </w:p>
        </w:tc>
        <w:tc>
          <w:tcPr>
            <w:tcW w:w="714" w:type="dxa"/>
          </w:tcPr>
          <w:p w14:paraId="7F375D63" w14:textId="24D0E88B" w:rsidR="00A719A2" w:rsidRPr="00B138F3" w:rsidRDefault="00A719A2" w:rsidP="00A719A2">
            <w:pPr>
              <w:widowControl w:val="0"/>
              <w:jc w:val="center"/>
              <w:rPr>
                <w:rFonts w:ascii="GHEA Grapalat" w:hAnsi="GHEA Grapalat"/>
                <w:sz w:val="16"/>
                <w:szCs w:val="16"/>
              </w:rPr>
            </w:pPr>
          </w:p>
        </w:tc>
        <w:tc>
          <w:tcPr>
            <w:tcW w:w="840" w:type="dxa"/>
          </w:tcPr>
          <w:p w14:paraId="0A069B59" w14:textId="03A5B0B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634,0</w:t>
            </w:r>
          </w:p>
        </w:tc>
        <w:tc>
          <w:tcPr>
            <w:tcW w:w="1276" w:type="dxa"/>
          </w:tcPr>
          <w:p w14:paraId="38982C36" w14:textId="5F15BAE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0E4F519" w14:textId="1E66056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634,0</w:t>
            </w:r>
          </w:p>
        </w:tc>
        <w:tc>
          <w:tcPr>
            <w:tcW w:w="2380" w:type="dxa"/>
            <w:gridSpan w:val="2"/>
          </w:tcPr>
          <w:p w14:paraId="303B8F96" w14:textId="4ADACCFF"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1A3985A1" w14:textId="77777777" w:rsidTr="008719DC">
        <w:trPr>
          <w:trHeight w:val="246"/>
          <w:jc w:val="center"/>
        </w:trPr>
        <w:tc>
          <w:tcPr>
            <w:tcW w:w="855" w:type="dxa"/>
            <w:gridSpan w:val="2"/>
          </w:tcPr>
          <w:p w14:paraId="3BFA0DDB"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02F25EDB" w14:textId="1A48D5E2" w:rsidR="00A719A2" w:rsidRPr="00687AD7" w:rsidRDefault="00A719A2" w:rsidP="00A719A2">
            <w:pPr>
              <w:jc w:val="center"/>
              <w:rPr>
                <w:rFonts w:ascii="GHEA Grapalat" w:hAnsi="GHEA Grapalat"/>
                <w:sz w:val="20"/>
              </w:rPr>
            </w:pPr>
            <w:r w:rsidRPr="007A3C06">
              <w:rPr>
                <w:sz w:val="20"/>
              </w:rPr>
              <w:t>15511600</w:t>
            </w:r>
          </w:p>
        </w:tc>
        <w:tc>
          <w:tcPr>
            <w:tcW w:w="1553" w:type="dxa"/>
            <w:gridSpan w:val="3"/>
          </w:tcPr>
          <w:p w14:paraId="272DB84C" w14:textId="5C401FB7"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Сгущенное молоко с сахаром</w:t>
            </w:r>
          </w:p>
        </w:tc>
        <w:tc>
          <w:tcPr>
            <w:tcW w:w="1162" w:type="dxa"/>
            <w:gridSpan w:val="3"/>
          </w:tcPr>
          <w:p w14:paraId="2004130E" w14:textId="77777777" w:rsidR="00A719A2" w:rsidRPr="00E60B5C" w:rsidRDefault="00A719A2" w:rsidP="00A719A2">
            <w:pPr>
              <w:widowControl w:val="0"/>
              <w:jc w:val="center"/>
              <w:rPr>
                <w:rFonts w:ascii="GHEA Grapalat" w:hAnsi="GHEA Grapalat"/>
                <w:sz w:val="16"/>
                <w:szCs w:val="16"/>
              </w:rPr>
            </w:pPr>
          </w:p>
        </w:tc>
        <w:tc>
          <w:tcPr>
            <w:tcW w:w="3805" w:type="dxa"/>
          </w:tcPr>
          <w:p w14:paraId="575BC997" w14:textId="5022894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Молоко сгущенное с сахаром ГОСТ 31688-2012. Влажность: не более 26,5%, сахароза от 43,5% до 45,5%, массовая доля сухих веществ молока: не менее 28,5%, кислотность: не более 48 0Т, массовая доля жира: 8,5 Не менее %, в металлических ящиках до 370 г, в картонных коробках до 19,2 кг. Срок годности не менее 12 месяцев со дня изготовления. Остаточный срок годности с момента поставки не менее 70%. Безопасность и маркировка ТС № 021/2011, 033/2013 и 022/2011, статья 9 Закона РА «О безопасности пищевых продуктов».</w:t>
            </w:r>
          </w:p>
        </w:tc>
        <w:tc>
          <w:tcPr>
            <w:tcW w:w="868" w:type="dxa"/>
            <w:gridSpan w:val="3"/>
          </w:tcPr>
          <w:p w14:paraId="775186F6" w14:textId="586563AC"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DB374CB" w14:textId="77777777" w:rsidR="00A719A2" w:rsidRPr="00B138F3" w:rsidRDefault="00A719A2" w:rsidP="00A719A2">
            <w:pPr>
              <w:widowControl w:val="0"/>
              <w:jc w:val="center"/>
              <w:rPr>
                <w:rFonts w:ascii="GHEA Grapalat" w:hAnsi="GHEA Grapalat"/>
                <w:sz w:val="16"/>
                <w:szCs w:val="16"/>
              </w:rPr>
            </w:pPr>
          </w:p>
        </w:tc>
        <w:tc>
          <w:tcPr>
            <w:tcW w:w="714" w:type="dxa"/>
          </w:tcPr>
          <w:p w14:paraId="3894591A" w14:textId="7D75F090" w:rsidR="00A719A2" w:rsidRPr="00B138F3" w:rsidRDefault="00A719A2" w:rsidP="00A719A2">
            <w:pPr>
              <w:widowControl w:val="0"/>
              <w:jc w:val="center"/>
              <w:rPr>
                <w:rFonts w:ascii="GHEA Grapalat" w:hAnsi="GHEA Grapalat"/>
                <w:sz w:val="16"/>
                <w:szCs w:val="16"/>
              </w:rPr>
            </w:pPr>
          </w:p>
        </w:tc>
        <w:tc>
          <w:tcPr>
            <w:tcW w:w="840" w:type="dxa"/>
          </w:tcPr>
          <w:p w14:paraId="2E2B0D9E" w14:textId="0679C669"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744,0</w:t>
            </w:r>
          </w:p>
        </w:tc>
        <w:tc>
          <w:tcPr>
            <w:tcW w:w="1276" w:type="dxa"/>
          </w:tcPr>
          <w:p w14:paraId="1C9D8EEC" w14:textId="5FB0BE42"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380C6FA" w14:textId="4AE997F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744,0</w:t>
            </w:r>
          </w:p>
        </w:tc>
        <w:tc>
          <w:tcPr>
            <w:tcW w:w="2380" w:type="dxa"/>
            <w:gridSpan w:val="2"/>
          </w:tcPr>
          <w:p w14:paraId="653415E9" w14:textId="46F71E2A"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4223425" w14:textId="77777777" w:rsidTr="008719DC">
        <w:trPr>
          <w:trHeight w:val="246"/>
          <w:jc w:val="center"/>
        </w:trPr>
        <w:tc>
          <w:tcPr>
            <w:tcW w:w="855" w:type="dxa"/>
            <w:gridSpan w:val="2"/>
          </w:tcPr>
          <w:p w14:paraId="2BC8403D"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3C553A54" w14:textId="7741F7AB" w:rsidR="00A719A2" w:rsidRPr="00687AD7" w:rsidRDefault="00A719A2" w:rsidP="00A719A2">
            <w:pPr>
              <w:jc w:val="center"/>
              <w:rPr>
                <w:rFonts w:ascii="GHEA Grapalat" w:hAnsi="GHEA Grapalat"/>
                <w:sz w:val="20"/>
              </w:rPr>
            </w:pPr>
            <w:r w:rsidRPr="007A3C06">
              <w:rPr>
                <w:sz w:val="20"/>
              </w:rPr>
              <w:t>15331180</w:t>
            </w:r>
          </w:p>
        </w:tc>
        <w:tc>
          <w:tcPr>
            <w:tcW w:w="1553" w:type="dxa"/>
            <w:gridSpan w:val="3"/>
          </w:tcPr>
          <w:p w14:paraId="2CAB7E03" w14:textId="230D9F5A"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Консервированный горох</w:t>
            </w:r>
          </w:p>
        </w:tc>
        <w:tc>
          <w:tcPr>
            <w:tcW w:w="1162" w:type="dxa"/>
            <w:gridSpan w:val="3"/>
          </w:tcPr>
          <w:p w14:paraId="4A0DF63B" w14:textId="77777777" w:rsidR="00A719A2" w:rsidRPr="00E60B5C" w:rsidRDefault="00A719A2" w:rsidP="00A719A2">
            <w:pPr>
              <w:widowControl w:val="0"/>
              <w:jc w:val="center"/>
              <w:rPr>
                <w:rFonts w:ascii="GHEA Grapalat" w:hAnsi="GHEA Grapalat"/>
                <w:sz w:val="16"/>
                <w:szCs w:val="16"/>
              </w:rPr>
            </w:pPr>
          </w:p>
        </w:tc>
        <w:tc>
          <w:tcPr>
            <w:tcW w:w="3805" w:type="dxa"/>
          </w:tcPr>
          <w:p w14:paraId="7BCB63AC"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Горошек зеленый консервированный, состав: горошек зеленый, вода, сахар,</w:t>
            </w:r>
          </w:p>
          <w:p w14:paraId="44BBAF00"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соль, в стеклянной таре по 500-750г. ГОСТ 15842-90. Безопасность и маркировка согласно гигиеническим нормам 2-III-4.9-01-2010 и статье 8 Закона РА «О безопасности пищевых продуктов».</w:t>
            </w:r>
          </w:p>
          <w:p w14:paraId="14AC17AB" w14:textId="6F357408"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Остаточный срок годности не менее 80%.</w:t>
            </w:r>
          </w:p>
        </w:tc>
        <w:tc>
          <w:tcPr>
            <w:tcW w:w="868" w:type="dxa"/>
            <w:gridSpan w:val="3"/>
          </w:tcPr>
          <w:p w14:paraId="2914B39E" w14:textId="545F0822"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A3B8C97" w14:textId="77777777" w:rsidR="00A719A2" w:rsidRPr="00B138F3" w:rsidRDefault="00A719A2" w:rsidP="00A719A2">
            <w:pPr>
              <w:widowControl w:val="0"/>
              <w:jc w:val="center"/>
              <w:rPr>
                <w:rFonts w:ascii="GHEA Grapalat" w:hAnsi="GHEA Grapalat"/>
                <w:sz w:val="16"/>
                <w:szCs w:val="16"/>
              </w:rPr>
            </w:pPr>
          </w:p>
        </w:tc>
        <w:tc>
          <w:tcPr>
            <w:tcW w:w="714" w:type="dxa"/>
          </w:tcPr>
          <w:p w14:paraId="798D4EAD" w14:textId="309ABCE0" w:rsidR="00A719A2" w:rsidRPr="00B138F3" w:rsidRDefault="00A719A2" w:rsidP="00A719A2">
            <w:pPr>
              <w:widowControl w:val="0"/>
              <w:jc w:val="center"/>
              <w:rPr>
                <w:rFonts w:ascii="GHEA Grapalat" w:hAnsi="GHEA Grapalat"/>
                <w:sz w:val="16"/>
                <w:szCs w:val="16"/>
              </w:rPr>
            </w:pPr>
          </w:p>
        </w:tc>
        <w:tc>
          <w:tcPr>
            <w:tcW w:w="840" w:type="dxa"/>
          </w:tcPr>
          <w:p w14:paraId="3D102A2D" w14:textId="08BD60C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412,0</w:t>
            </w:r>
          </w:p>
        </w:tc>
        <w:tc>
          <w:tcPr>
            <w:tcW w:w="1276" w:type="dxa"/>
          </w:tcPr>
          <w:p w14:paraId="0D7E5741" w14:textId="1A7FD19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2E6196D" w14:textId="7E77688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412,0</w:t>
            </w:r>
          </w:p>
        </w:tc>
        <w:tc>
          <w:tcPr>
            <w:tcW w:w="2380" w:type="dxa"/>
            <w:gridSpan w:val="2"/>
          </w:tcPr>
          <w:p w14:paraId="587FA678" w14:textId="114D0EB2"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321C38B1" w14:textId="77777777" w:rsidTr="008719DC">
        <w:trPr>
          <w:trHeight w:val="246"/>
          <w:jc w:val="center"/>
        </w:trPr>
        <w:tc>
          <w:tcPr>
            <w:tcW w:w="855" w:type="dxa"/>
            <w:gridSpan w:val="2"/>
          </w:tcPr>
          <w:p w14:paraId="1F372E29"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2F28FA5" w14:textId="38C760A5" w:rsidR="00A719A2" w:rsidRPr="00687AD7" w:rsidRDefault="00A719A2" w:rsidP="00A719A2">
            <w:pPr>
              <w:jc w:val="center"/>
              <w:rPr>
                <w:rFonts w:ascii="GHEA Grapalat" w:hAnsi="GHEA Grapalat"/>
                <w:sz w:val="20"/>
              </w:rPr>
            </w:pPr>
            <w:r w:rsidRPr="007A3C06">
              <w:rPr>
                <w:sz w:val="20"/>
              </w:rPr>
              <w:t>15331490</w:t>
            </w:r>
          </w:p>
        </w:tc>
        <w:tc>
          <w:tcPr>
            <w:tcW w:w="1553" w:type="dxa"/>
            <w:gridSpan w:val="3"/>
          </w:tcPr>
          <w:p w14:paraId="4E7D81FC" w14:textId="5CA6FA70"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Маринованные огурцы</w:t>
            </w:r>
          </w:p>
        </w:tc>
        <w:tc>
          <w:tcPr>
            <w:tcW w:w="1162" w:type="dxa"/>
            <w:gridSpan w:val="3"/>
          </w:tcPr>
          <w:p w14:paraId="3FF0809B" w14:textId="77777777" w:rsidR="00A719A2" w:rsidRPr="00E60B5C" w:rsidRDefault="00A719A2" w:rsidP="00A719A2">
            <w:pPr>
              <w:widowControl w:val="0"/>
              <w:jc w:val="center"/>
              <w:rPr>
                <w:rFonts w:ascii="GHEA Grapalat" w:hAnsi="GHEA Grapalat"/>
                <w:sz w:val="16"/>
                <w:szCs w:val="16"/>
              </w:rPr>
            </w:pPr>
          </w:p>
        </w:tc>
        <w:tc>
          <w:tcPr>
            <w:tcW w:w="3805" w:type="dxa"/>
          </w:tcPr>
          <w:p w14:paraId="08828EE8" w14:textId="2627CBF2" w:rsidR="00A719A2" w:rsidRPr="006C7A09" w:rsidRDefault="00A719A2" w:rsidP="00A719A2">
            <w:pPr>
              <w:widowControl w:val="0"/>
              <w:jc w:val="center"/>
              <w:rPr>
                <w:rFonts w:ascii="GHEA Grapalat" w:hAnsi="GHEA Grapalat"/>
                <w:sz w:val="16"/>
                <w:szCs w:val="16"/>
              </w:rPr>
            </w:pPr>
            <w:r w:rsidRPr="00BF42D4">
              <w:rPr>
                <w:rFonts w:ascii="GHEA Grapalat" w:hAnsi="GHEA Grapalat"/>
                <w:sz w:val="16"/>
                <w:szCs w:val="16"/>
              </w:rPr>
              <w:t>Консервы в стеклянной или металлической таре. Безопасность соответствует гигиеническим нормам N 2-III-4.9-01-2010, маркировка - согласно статье 8 Закона РА "О безопасности пищевых продуктов".</w:t>
            </w:r>
          </w:p>
        </w:tc>
        <w:tc>
          <w:tcPr>
            <w:tcW w:w="868" w:type="dxa"/>
            <w:gridSpan w:val="3"/>
          </w:tcPr>
          <w:p w14:paraId="13B11088" w14:textId="78E528A9"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AD3F85E" w14:textId="77777777" w:rsidR="00A719A2" w:rsidRPr="00B138F3" w:rsidRDefault="00A719A2" w:rsidP="00A719A2">
            <w:pPr>
              <w:widowControl w:val="0"/>
              <w:jc w:val="center"/>
              <w:rPr>
                <w:rFonts w:ascii="GHEA Grapalat" w:hAnsi="GHEA Grapalat"/>
                <w:sz w:val="16"/>
                <w:szCs w:val="16"/>
              </w:rPr>
            </w:pPr>
          </w:p>
        </w:tc>
        <w:tc>
          <w:tcPr>
            <w:tcW w:w="714" w:type="dxa"/>
          </w:tcPr>
          <w:p w14:paraId="00EBE227" w14:textId="3B4C9AE4" w:rsidR="00A719A2" w:rsidRPr="00B138F3" w:rsidRDefault="00A719A2" w:rsidP="00A719A2">
            <w:pPr>
              <w:widowControl w:val="0"/>
              <w:jc w:val="center"/>
              <w:rPr>
                <w:rFonts w:ascii="GHEA Grapalat" w:hAnsi="GHEA Grapalat"/>
                <w:sz w:val="16"/>
                <w:szCs w:val="16"/>
              </w:rPr>
            </w:pPr>
          </w:p>
        </w:tc>
        <w:tc>
          <w:tcPr>
            <w:tcW w:w="840" w:type="dxa"/>
          </w:tcPr>
          <w:p w14:paraId="744FA7E4" w14:textId="64362900"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506,0</w:t>
            </w:r>
          </w:p>
        </w:tc>
        <w:tc>
          <w:tcPr>
            <w:tcW w:w="1276" w:type="dxa"/>
          </w:tcPr>
          <w:p w14:paraId="3103E0AF" w14:textId="3BC3FBFE"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7CCF71FC" w14:textId="45F294D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506,0</w:t>
            </w:r>
          </w:p>
        </w:tc>
        <w:tc>
          <w:tcPr>
            <w:tcW w:w="2380" w:type="dxa"/>
            <w:gridSpan w:val="2"/>
          </w:tcPr>
          <w:p w14:paraId="7BC79140" w14:textId="5439898C"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493FA97" w14:textId="77777777" w:rsidTr="008719DC">
        <w:trPr>
          <w:trHeight w:val="246"/>
          <w:jc w:val="center"/>
        </w:trPr>
        <w:tc>
          <w:tcPr>
            <w:tcW w:w="855" w:type="dxa"/>
            <w:gridSpan w:val="2"/>
          </w:tcPr>
          <w:p w14:paraId="7FB79C43"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41F2BEDC" w14:textId="53D367CB" w:rsidR="00A719A2" w:rsidRPr="00687AD7" w:rsidRDefault="00A719A2" w:rsidP="00A719A2">
            <w:pPr>
              <w:jc w:val="center"/>
              <w:rPr>
                <w:rFonts w:ascii="GHEA Grapalat" w:hAnsi="GHEA Grapalat"/>
                <w:sz w:val="20"/>
              </w:rPr>
            </w:pPr>
            <w:r w:rsidRPr="007A3C06">
              <w:rPr>
                <w:sz w:val="20"/>
              </w:rPr>
              <w:t>15331185</w:t>
            </w:r>
          </w:p>
        </w:tc>
        <w:tc>
          <w:tcPr>
            <w:tcW w:w="1553" w:type="dxa"/>
            <w:gridSpan w:val="3"/>
          </w:tcPr>
          <w:p w14:paraId="1890D5F7" w14:textId="0CE2841D"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Консервированная кукуруза</w:t>
            </w:r>
          </w:p>
        </w:tc>
        <w:tc>
          <w:tcPr>
            <w:tcW w:w="1162" w:type="dxa"/>
            <w:gridSpan w:val="3"/>
          </w:tcPr>
          <w:p w14:paraId="076D289F" w14:textId="77777777" w:rsidR="00A719A2" w:rsidRPr="00E60B5C" w:rsidRDefault="00A719A2" w:rsidP="00A719A2">
            <w:pPr>
              <w:widowControl w:val="0"/>
              <w:jc w:val="center"/>
              <w:rPr>
                <w:rFonts w:ascii="GHEA Grapalat" w:hAnsi="GHEA Grapalat"/>
                <w:sz w:val="16"/>
                <w:szCs w:val="16"/>
              </w:rPr>
            </w:pPr>
          </w:p>
        </w:tc>
        <w:tc>
          <w:tcPr>
            <w:tcW w:w="3805" w:type="dxa"/>
          </w:tcPr>
          <w:p w14:paraId="2423458B" w14:textId="1BF6C370" w:rsidR="00A719A2" w:rsidRPr="006C7A09" w:rsidRDefault="00A719A2" w:rsidP="00A719A2">
            <w:pPr>
              <w:widowControl w:val="0"/>
              <w:jc w:val="center"/>
              <w:rPr>
                <w:rFonts w:ascii="GHEA Grapalat" w:hAnsi="GHEA Grapalat"/>
                <w:sz w:val="16"/>
                <w:szCs w:val="16"/>
              </w:rPr>
            </w:pPr>
            <w:r w:rsidRPr="004C67CA">
              <w:rPr>
                <w:rFonts w:ascii="GHEA Grapalat" w:hAnsi="GHEA Grapalat"/>
                <w:sz w:val="16"/>
                <w:szCs w:val="16"/>
              </w:rPr>
              <w:t>В консервной таре металлической безопасность соответствует гигиеническим нормам N 2-III-4.9-01-2010, а маркировка - согласно статье 8 Закона РА "О безопасности пищевых продуктов".</w:t>
            </w:r>
          </w:p>
        </w:tc>
        <w:tc>
          <w:tcPr>
            <w:tcW w:w="868" w:type="dxa"/>
            <w:gridSpan w:val="3"/>
          </w:tcPr>
          <w:p w14:paraId="782FB90A" w14:textId="1A85D1F4"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9DAB9C7" w14:textId="77777777" w:rsidR="00A719A2" w:rsidRPr="00B138F3" w:rsidRDefault="00A719A2" w:rsidP="00A719A2">
            <w:pPr>
              <w:widowControl w:val="0"/>
              <w:jc w:val="center"/>
              <w:rPr>
                <w:rFonts w:ascii="GHEA Grapalat" w:hAnsi="GHEA Grapalat"/>
                <w:sz w:val="16"/>
                <w:szCs w:val="16"/>
              </w:rPr>
            </w:pPr>
          </w:p>
        </w:tc>
        <w:tc>
          <w:tcPr>
            <w:tcW w:w="714" w:type="dxa"/>
          </w:tcPr>
          <w:p w14:paraId="3715FEF4" w14:textId="04DEFB8B" w:rsidR="00A719A2" w:rsidRPr="00B138F3" w:rsidRDefault="00A719A2" w:rsidP="00A719A2">
            <w:pPr>
              <w:widowControl w:val="0"/>
              <w:jc w:val="center"/>
              <w:rPr>
                <w:rFonts w:ascii="GHEA Grapalat" w:hAnsi="GHEA Grapalat"/>
                <w:sz w:val="16"/>
                <w:szCs w:val="16"/>
              </w:rPr>
            </w:pPr>
          </w:p>
        </w:tc>
        <w:tc>
          <w:tcPr>
            <w:tcW w:w="840" w:type="dxa"/>
          </w:tcPr>
          <w:p w14:paraId="61E2B38D" w14:textId="0CCFD120"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417,0</w:t>
            </w:r>
          </w:p>
        </w:tc>
        <w:tc>
          <w:tcPr>
            <w:tcW w:w="1276" w:type="dxa"/>
          </w:tcPr>
          <w:p w14:paraId="4927E1F7" w14:textId="68A70F38"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A149E52" w14:textId="06447E6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417,0</w:t>
            </w:r>
          </w:p>
        </w:tc>
        <w:tc>
          <w:tcPr>
            <w:tcW w:w="2380" w:type="dxa"/>
            <w:gridSpan w:val="2"/>
          </w:tcPr>
          <w:p w14:paraId="3CCE620A" w14:textId="3E5E9341"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F98B2AD" w14:textId="77777777" w:rsidTr="008719DC">
        <w:trPr>
          <w:trHeight w:val="246"/>
          <w:jc w:val="center"/>
        </w:trPr>
        <w:tc>
          <w:tcPr>
            <w:tcW w:w="855" w:type="dxa"/>
            <w:gridSpan w:val="2"/>
          </w:tcPr>
          <w:p w14:paraId="4C014E58"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6927577D" w14:textId="7041A605" w:rsidR="00A719A2" w:rsidRPr="00687AD7" w:rsidRDefault="00A719A2" w:rsidP="00A719A2">
            <w:pPr>
              <w:jc w:val="center"/>
              <w:rPr>
                <w:rFonts w:ascii="GHEA Grapalat" w:hAnsi="GHEA Grapalat"/>
                <w:sz w:val="20"/>
              </w:rPr>
            </w:pPr>
            <w:r w:rsidRPr="007A3C06">
              <w:rPr>
                <w:sz w:val="20"/>
              </w:rPr>
              <w:t>15333100</w:t>
            </w:r>
          </w:p>
        </w:tc>
        <w:tc>
          <w:tcPr>
            <w:tcW w:w="1553" w:type="dxa"/>
            <w:gridSpan w:val="3"/>
          </w:tcPr>
          <w:p w14:paraId="2554483A" w14:textId="68F315D0"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Томатная паста</w:t>
            </w:r>
          </w:p>
        </w:tc>
        <w:tc>
          <w:tcPr>
            <w:tcW w:w="1162" w:type="dxa"/>
            <w:gridSpan w:val="3"/>
          </w:tcPr>
          <w:p w14:paraId="2D63AF8A" w14:textId="77777777" w:rsidR="00A719A2" w:rsidRPr="00E60B5C" w:rsidRDefault="00A719A2" w:rsidP="00A719A2">
            <w:pPr>
              <w:widowControl w:val="0"/>
              <w:jc w:val="center"/>
              <w:rPr>
                <w:rFonts w:ascii="GHEA Grapalat" w:hAnsi="GHEA Grapalat"/>
                <w:sz w:val="16"/>
                <w:szCs w:val="16"/>
              </w:rPr>
            </w:pPr>
          </w:p>
        </w:tc>
        <w:tc>
          <w:tcPr>
            <w:tcW w:w="3805" w:type="dxa"/>
          </w:tcPr>
          <w:p w14:paraId="64520C22" w14:textId="0056A21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Томатная паста 1-го вида ГОСТ 3343-89. В стеклянной таре вместимостью до 1 л остаточный срок годности на момент поставки не менее 80%, срок годности с даты изготовления не менее 36 месяцев. Пустая тара возврату поставщику не подлежит. Безопасность и маркировка статьи 9 Закона РА "О безопасности пищевых продуктов"</w:t>
            </w:r>
          </w:p>
        </w:tc>
        <w:tc>
          <w:tcPr>
            <w:tcW w:w="868" w:type="dxa"/>
            <w:gridSpan w:val="3"/>
          </w:tcPr>
          <w:p w14:paraId="3AA86DBC" w14:textId="5A72B1CD"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6A86A906" w14:textId="77777777" w:rsidR="00A719A2" w:rsidRPr="00B138F3" w:rsidRDefault="00A719A2" w:rsidP="00A719A2">
            <w:pPr>
              <w:widowControl w:val="0"/>
              <w:jc w:val="center"/>
              <w:rPr>
                <w:rFonts w:ascii="GHEA Grapalat" w:hAnsi="GHEA Grapalat"/>
                <w:sz w:val="16"/>
                <w:szCs w:val="16"/>
              </w:rPr>
            </w:pPr>
          </w:p>
        </w:tc>
        <w:tc>
          <w:tcPr>
            <w:tcW w:w="714" w:type="dxa"/>
          </w:tcPr>
          <w:p w14:paraId="4B0F4251" w14:textId="7964A762" w:rsidR="00A719A2" w:rsidRPr="00B138F3" w:rsidRDefault="00A719A2" w:rsidP="00A719A2">
            <w:pPr>
              <w:widowControl w:val="0"/>
              <w:jc w:val="center"/>
              <w:rPr>
                <w:rFonts w:ascii="GHEA Grapalat" w:hAnsi="GHEA Grapalat"/>
                <w:sz w:val="16"/>
                <w:szCs w:val="16"/>
              </w:rPr>
            </w:pPr>
          </w:p>
        </w:tc>
        <w:tc>
          <w:tcPr>
            <w:tcW w:w="840" w:type="dxa"/>
          </w:tcPr>
          <w:p w14:paraId="236FEFED" w14:textId="1B967039"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240,0</w:t>
            </w:r>
          </w:p>
        </w:tc>
        <w:tc>
          <w:tcPr>
            <w:tcW w:w="1276" w:type="dxa"/>
          </w:tcPr>
          <w:p w14:paraId="6B125BFA" w14:textId="6BFFD047"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A5F7C0F" w14:textId="0CB30DA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240,0</w:t>
            </w:r>
          </w:p>
        </w:tc>
        <w:tc>
          <w:tcPr>
            <w:tcW w:w="2380" w:type="dxa"/>
            <w:gridSpan w:val="2"/>
          </w:tcPr>
          <w:p w14:paraId="02B1F1DF" w14:textId="4D4404D2"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1CB9ABDC" w14:textId="77777777" w:rsidTr="008719DC">
        <w:trPr>
          <w:trHeight w:val="246"/>
          <w:jc w:val="center"/>
        </w:trPr>
        <w:tc>
          <w:tcPr>
            <w:tcW w:w="855" w:type="dxa"/>
            <w:gridSpan w:val="2"/>
          </w:tcPr>
          <w:p w14:paraId="200B9FAC"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78F94799" w14:textId="218AEE67" w:rsidR="00A719A2" w:rsidRPr="00687AD7" w:rsidRDefault="00A719A2" w:rsidP="00A719A2">
            <w:pPr>
              <w:jc w:val="center"/>
              <w:rPr>
                <w:rFonts w:ascii="GHEA Grapalat" w:hAnsi="GHEA Grapalat"/>
                <w:sz w:val="20"/>
              </w:rPr>
            </w:pPr>
            <w:r w:rsidRPr="007A3C06">
              <w:rPr>
                <w:sz w:val="20"/>
              </w:rPr>
              <w:t>15872400</w:t>
            </w:r>
          </w:p>
        </w:tc>
        <w:tc>
          <w:tcPr>
            <w:tcW w:w="1553" w:type="dxa"/>
            <w:gridSpan w:val="3"/>
          </w:tcPr>
          <w:p w14:paraId="0E3CA8AE" w14:textId="5098BF21"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Поваренная соль</w:t>
            </w:r>
          </w:p>
        </w:tc>
        <w:tc>
          <w:tcPr>
            <w:tcW w:w="1162" w:type="dxa"/>
            <w:gridSpan w:val="3"/>
          </w:tcPr>
          <w:p w14:paraId="481FC47F" w14:textId="77777777" w:rsidR="00A719A2" w:rsidRPr="00E60B5C" w:rsidRDefault="00A719A2" w:rsidP="00A719A2">
            <w:pPr>
              <w:widowControl w:val="0"/>
              <w:jc w:val="center"/>
              <w:rPr>
                <w:rFonts w:ascii="GHEA Grapalat" w:hAnsi="GHEA Grapalat"/>
                <w:sz w:val="16"/>
                <w:szCs w:val="16"/>
              </w:rPr>
            </w:pPr>
          </w:p>
        </w:tc>
        <w:tc>
          <w:tcPr>
            <w:tcW w:w="3805" w:type="dxa"/>
          </w:tcPr>
          <w:p w14:paraId="05C21934" w14:textId="0F3A30A3"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Соль пищевая высшего качества, йодированная АСТ 239-2005 Срок годности не менее 12 месяцев со дня производства. Упаковка: коробки по 1 кг.</w:t>
            </w:r>
          </w:p>
        </w:tc>
        <w:tc>
          <w:tcPr>
            <w:tcW w:w="868" w:type="dxa"/>
            <w:gridSpan w:val="3"/>
          </w:tcPr>
          <w:p w14:paraId="024D83EF" w14:textId="328C23A4"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72CB2975" w14:textId="77777777" w:rsidR="00A719A2" w:rsidRPr="00B138F3" w:rsidRDefault="00A719A2" w:rsidP="00A719A2">
            <w:pPr>
              <w:widowControl w:val="0"/>
              <w:jc w:val="center"/>
              <w:rPr>
                <w:rFonts w:ascii="GHEA Grapalat" w:hAnsi="GHEA Grapalat"/>
                <w:sz w:val="16"/>
                <w:szCs w:val="16"/>
              </w:rPr>
            </w:pPr>
          </w:p>
        </w:tc>
        <w:tc>
          <w:tcPr>
            <w:tcW w:w="714" w:type="dxa"/>
          </w:tcPr>
          <w:p w14:paraId="77027234" w14:textId="25765B08" w:rsidR="00A719A2" w:rsidRPr="00B138F3" w:rsidRDefault="00A719A2" w:rsidP="00A719A2">
            <w:pPr>
              <w:widowControl w:val="0"/>
              <w:jc w:val="center"/>
              <w:rPr>
                <w:rFonts w:ascii="GHEA Grapalat" w:hAnsi="GHEA Grapalat"/>
                <w:sz w:val="16"/>
                <w:szCs w:val="16"/>
              </w:rPr>
            </w:pPr>
          </w:p>
        </w:tc>
        <w:tc>
          <w:tcPr>
            <w:tcW w:w="840" w:type="dxa"/>
          </w:tcPr>
          <w:p w14:paraId="33E419AC" w14:textId="7138DB9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364,0</w:t>
            </w:r>
          </w:p>
        </w:tc>
        <w:tc>
          <w:tcPr>
            <w:tcW w:w="1276" w:type="dxa"/>
          </w:tcPr>
          <w:p w14:paraId="7B74709A" w14:textId="4FE61413"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3D10C4BF" w14:textId="584FE2F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364,0</w:t>
            </w:r>
          </w:p>
        </w:tc>
        <w:tc>
          <w:tcPr>
            <w:tcW w:w="2380" w:type="dxa"/>
            <w:gridSpan w:val="2"/>
          </w:tcPr>
          <w:p w14:paraId="315ECBB5" w14:textId="4579CED2"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C33002C" w14:textId="77777777" w:rsidTr="008719DC">
        <w:trPr>
          <w:trHeight w:val="246"/>
          <w:jc w:val="center"/>
        </w:trPr>
        <w:tc>
          <w:tcPr>
            <w:tcW w:w="855" w:type="dxa"/>
            <w:gridSpan w:val="2"/>
          </w:tcPr>
          <w:p w14:paraId="1A02C6E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779462CD" w14:textId="69E89E23" w:rsidR="00A719A2" w:rsidRPr="00687AD7" w:rsidRDefault="00A719A2" w:rsidP="00A719A2">
            <w:pPr>
              <w:jc w:val="center"/>
              <w:rPr>
                <w:rFonts w:ascii="GHEA Grapalat" w:hAnsi="GHEA Grapalat"/>
                <w:sz w:val="20"/>
              </w:rPr>
            </w:pPr>
            <w:r w:rsidRPr="007A3C06">
              <w:rPr>
                <w:sz w:val="20"/>
              </w:rPr>
              <w:t>15863200</w:t>
            </w:r>
          </w:p>
        </w:tc>
        <w:tc>
          <w:tcPr>
            <w:tcW w:w="1553" w:type="dxa"/>
            <w:gridSpan w:val="3"/>
          </w:tcPr>
          <w:p w14:paraId="129F541A" w14:textId="0EE9246A"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Чай</w:t>
            </w:r>
          </w:p>
        </w:tc>
        <w:tc>
          <w:tcPr>
            <w:tcW w:w="1162" w:type="dxa"/>
            <w:gridSpan w:val="3"/>
          </w:tcPr>
          <w:p w14:paraId="056A2637" w14:textId="77777777" w:rsidR="00A719A2" w:rsidRPr="00E60B5C" w:rsidRDefault="00A719A2" w:rsidP="00A719A2">
            <w:pPr>
              <w:widowControl w:val="0"/>
              <w:jc w:val="center"/>
              <w:rPr>
                <w:rFonts w:ascii="GHEA Grapalat" w:hAnsi="GHEA Grapalat"/>
                <w:sz w:val="16"/>
                <w:szCs w:val="16"/>
              </w:rPr>
            </w:pPr>
          </w:p>
        </w:tc>
        <w:tc>
          <w:tcPr>
            <w:tcW w:w="3805" w:type="dxa"/>
          </w:tcPr>
          <w:p w14:paraId="44199BA6"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Чай байха черный рассыпной и крупнолистовой, гранулированный и мелкий. . "Punje", высокого качества и I типа. Безопасность соответствует гигиеническим нормам 2-III-4.9-01-2010, а маркировка – статье 8 Закона РА «О безопасности пищевых продуктов». в коробках по 100 гр.</w:t>
            </w:r>
          </w:p>
          <w:p w14:paraId="5448CB5E" w14:textId="25750F24"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Сухая, заводская упаковка, мерная, влажность не более 8%.</w:t>
            </w:r>
          </w:p>
        </w:tc>
        <w:tc>
          <w:tcPr>
            <w:tcW w:w="868" w:type="dxa"/>
            <w:gridSpan w:val="3"/>
          </w:tcPr>
          <w:p w14:paraId="07AEC89E" w14:textId="44A01E23"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5753055A" w14:textId="77777777" w:rsidR="00A719A2" w:rsidRPr="00B138F3" w:rsidRDefault="00A719A2" w:rsidP="00A719A2">
            <w:pPr>
              <w:widowControl w:val="0"/>
              <w:jc w:val="center"/>
              <w:rPr>
                <w:rFonts w:ascii="GHEA Grapalat" w:hAnsi="GHEA Grapalat"/>
                <w:sz w:val="16"/>
                <w:szCs w:val="16"/>
              </w:rPr>
            </w:pPr>
          </w:p>
        </w:tc>
        <w:tc>
          <w:tcPr>
            <w:tcW w:w="714" w:type="dxa"/>
          </w:tcPr>
          <w:p w14:paraId="27013121" w14:textId="488F0245" w:rsidR="00A719A2" w:rsidRPr="00B138F3" w:rsidRDefault="00A719A2" w:rsidP="00A719A2">
            <w:pPr>
              <w:widowControl w:val="0"/>
              <w:jc w:val="center"/>
              <w:rPr>
                <w:rFonts w:ascii="GHEA Grapalat" w:hAnsi="GHEA Grapalat"/>
                <w:sz w:val="16"/>
                <w:szCs w:val="16"/>
              </w:rPr>
            </w:pPr>
          </w:p>
        </w:tc>
        <w:tc>
          <w:tcPr>
            <w:tcW w:w="840" w:type="dxa"/>
          </w:tcPr>
          <w:p w14:paraId="73C673E3" w14:textId="2D4E484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7,0</w:t>
            </w:r>
          </w:p>
        </w:tc>
        <w:tc>
          <w:tcPr>
            <w:tcW w:w="1276" w:type="dxa"/>
          </w:tcPr>
          <w:p w14:paraId="2829234F" w14:textId="489D067A"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D3C43A6" w14:textId="0BC2AC1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7,0</w:t>
            </w:r>
          </w:p>
        </w:tc>
        <w:tc>
          <w:tcPr>
            <w:tcW w:w="2380" w:type="dxa"/>
            <w:gridSpan w:val="2"/>
          </w:tcPr>
          <w:p w14:paraId="2EE89899" w14:textId="6D0022A8"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9DC3B54" w14:textId="77777777" w:rsidTr="008719DC">
        <w:trPr>
          <w:trHeight w:val="246"/>
          <w:jc w:val="center"/>
        </w:trPr>
        <w:tc>
          <w:tcPr>
            <w:tcW w:w="855" w:type="dxa"/>
            <w:gridSpan w:val="2"/>
          </w:tcPr>
          <w:p w14:paraId="3B9A629D"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CC5F794" w14:textId="1C0791D0" w:rsidR="00A719A2" w:rsidRPr="00687AD7" w:rsidRDefault="00A719A2" w:rsidP="00A719A2">
            <w:pPr>
              <w:jc w:val="center"/>
              <w:rPr>
                <w:rFonts w:ascii="GHEA Grapalat" w:hAnsi="GHEA Grapalat"/>
                <w:sz w:val="20"/>
              </w:rPr>
            </w:pPr>
            <w:r w:rsidRPr="007A3C06">
              <w:rPr>
                <w:sz w:val="20"/>
              </w:rPr>
              <w:t>15841100</w:t>
            </w:r>
          </w:p>
        </w:tc>
        <w:tc>
          <w:tcPr>
            <w:tcW w:w="1553" w:type="dxa"/>
            <w:gridSpan w:val="3"/>
          </w:tcPr>
          <w:p w14:paraId="41B7BABD" w14:textId="2126BEAA"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Какао /порошок/</w:t>
            </w:r>
          </w:p>
        </w:tc>
        <w:tc>
          <w:tcPr>
            <w:tcW w:w="1162" w:type="dxa"/>
            <w:gridSpan w:val="3"/>
          </w:tcPr>
          <w:p w14:paraId="4083B38F" w14:textId="77777777" w:rsidR="00A719A2" w:rsidRPr="00E60B5C" w:rsidRDefault="00A719A2" w:rsidP="00A719A2">
            <w:pPr>
              <w:widowControl w:val="0"/>
              <w:jc w:val="center"/>
              <w:rPr>
                <w:rFonts w:ascii="GHEA Grapalat" w:hAnsi="GHEA Grapalat"/>
                <w:sz w:val="16"/>
                <w:szCs w:val="16"/>
              </w:rPr>
            </w:pPr>
          </w:p>
        </w:tc>
        <w:tc>
          <w:tcPr>
            <w:tcW w:w="3805" w:type="dxa"/>
          </w:tcPr>
          <w:p w14:paraId="69E9592C"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Какао-порошок фасованный в картонные коробки по 100г, ГОСТ 108-2014</w:t>
            </w:r>
          </w:p>
          <w:p w14:paraId="278E3680" w14:textId="380EE22C"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Безопасность и маркировка статьи 9 Закона РА "О безопасности пищевых продуктов"</w:t>
            </w:r>
          </w:p>
        </w:tc>
        <w:tc>
          <w:tcPr>
            <w:tcW w:w="868" w:type="dxa"/>
            <w:gridSpan w:val="3"/>
          </w:tcPr>
          <w:p w14:paraId="15CD817A" w14:textId="175F3F13"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7ECE8E9" w14:textId="77777777" w:rsidR="00A719A2" w:rsidRPr="00B138F3" w:rsidRDefault="00A719A2" w:rsidP="00A719A2">
            <w:pPr>
              <w:widowControl w:val="0"/>
              <w:jc w:val="center"/>
              <w:rPr>
                <w:rFonts w:ascii="GHEA Grapalat" w:hAnsi="GHEA Grapalat"/>
                <w:sz w:val="16"/>
                <w:szCs w:val="16"/>
              </w:rPr>
            </w:pPr>
          </w:p>
        </w:tc>
        <w:tc>
          <w:tcPr>
            <w:tcW w:w="714" w:type="dxa"/>
          </w:tcPr>
          <w:p w14:paraId="26AFDFFA" w14:textId="3156EC08" w:rsidR="00A719A2" w:rsidRPr="00B138F3" w:rsidRDefault="00A719A2" w:rsidP="00A719A2">
            <w:pPr>
              <w:widowControl w:val="0"/>
              <w:jc w:val="center"/>
              <w:rPr>
                <w:rFonts w:ascii="GHEA Grapalat" w:hAnsi="GHEA Grapalat"/>
                <w:sz w:val="16"/>
                <w:szCs w:val="16"/>
              </w:rPr>
            </w:pPr>
          </w:p>
        </w:tc>
        <w:tc>
          <w:tcPr>
            <w:tcW w:w="840" w:type="dxa"/>
          </w:tcPr>
          <w:p w14:paraId="44304F8A" w14:textId="2F381D8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3,0</w:t>
            </w:r>
          </w:p>
        </w:tc>
        <w:tc>
          <w:tcPr>
            <w:tcW w:w="1276" w:type="dxa"/>
          </w:tcPr>
          <w:p w14:paraId="14804195" w14:textId="4B0E4D8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760AAC0" w14:textId="4651CFF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3,0</w:t>
            </w:r>
          </w:p>
        </w:tc>
        <w:tc>
          <w:tcPr>
            <w:tcW w:w="2380" w:type="dxa"/>
            <w:gridSpan w:val="2"/>
          </w:tcPr>
          <w:p w14:paraId="336F249C" w14:textId="393E751A"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AE58C35" w14:textId="77777777" w:rsidTr="008719DC">
        <w:trPr>
          <w:trHeight w:val="246"/>
          <w:jc w:val="center"/>
        </w:trPr>
        <w:tc>
          <w:tcPr>
            <w:tcW w:w="855" w:type="dxa"/>
            <w:gridSpan w:val="2"/>
          </w:tcPr>
          <w:p w14:paraId="20DCEA5F"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61804B8" w14:textId="69719E05" w:rsidR="00A719A2" w:rsidRPr="00687AD7" w:rsidRDefault="00A719A2" w:rsidP="00A719A2">
            <w:pPr>
              <w:jc w:val="center"/>
              <w:rPr>
                <w:rFonts w:ascii="GHEA Grapalat" w:hAnsi="GHEA Grapalat"/>
                <w:sz w:val="20"/>
              </w:rPr>
            </w:pPr>
            <w:r w:rsidRPr="007A3C06">
              <w:rPr>
                <w:sz w:val="20"/>
              </w:rPr>
              <w:t>15872100</w:t>
            </w:r>
          </w:p>
        </w:tc>
        <w:tc>
          <w:tcPr>
            <w:tcW w:w="1553" w:type="dxa"/>
            <w:gridSpan w:val="3"/>
          </w:tcPr>
          <w:p w14:paraId="7279E83F" w14:textId="666D5686"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Молотый красный перец</w:t>
            </w:r>
          </w:p>
        </w:tc>
        <w:tc>
          <w:tcPr>
            <w:tcW w:w="1162" w:type="dxa"/>
            <w:gridSpan w:val="3"/>
          </w:tcPr>
          <w:p w14:paraId="49CFBE2F" w14:textId="77777777" w:rsidR="00A719A2" w:rsidRPr="00E60B5C" w:rsidRDefault="00A719A2" w:rsidP="00A719A2">
            <w:pPr>
              <w:widowControl w:val="0"/>
              <w:jc w:val="center"/>
              <w:rPr>
                <w:rFonts w:ascii="GHEA Grapalat" w:hAnsi="GHEA Grapalat"/>
                <w:sz w:val="16"/>
                <w:szCs w:val="16"/>
              </w:rPr>
            </w:pPr>
          </w:p>
        </w:tc>
        <w:tc>
          <w:tcPr>
            <w:tcW w:w="3805" w:type="dxa"/>
          </w:tcPr>
          <w:p w14:paraId="298CC6F8" w14:textId="77777777" w:rsidR="00A719A2" w:rsidRPr="00460C2B" w:rsidRDefault="00A719A2" w:rsidP="00A719A2">
            <w:pPr>
              <w:widowControl w:val="0"/>
              <w:jc w:val="center"/>
              <w:rPr>
                <w:rFonts w:ascii="GHEA Grapalat" w:hAnsi="GHEA Grapalat"/>
                <w:sz w:val="16"/>
                <w:szCs w:val="16"/>
              </w:rPr>
            </w:pPr>
            <w:r w:rsidRPr="00460C2B">
              <w:rPr>
                <w:rFonts w:ascii="GHEA Grapalat" w:hAnsi="GHEA Grapalat"/>
                <w:sz w:val="16"/>
                <w:szCs w:val="16"/>
              </w:rPr>
              <w:t>Выбор или обычный тип, сладкий. Безопасность, упаковка и маркировка согласно статье 8 Закона РА «О безопасности пищевых продуктов».</w:t>
            </w:r>
          </w:p>
          <w:p w14:paraId="0CA1912A" w14:textId="674F57D4" w:rsidR="00A719A2" w:rsidRPr="00E60B5C" w:rsidRDefault="00A719A2" w:rsidP="00A719A2">
            <w:pPr>
              <w:widowControl w:val="0"/>
              <w:jc w:val="center"/>
              <w:rPr>
                <w:rFonts w:ascii="GHEA Grapalat" w:hAnsi="GHEA Grapalat"/>
                <w:sz w:val="16"/>
                <w:szCs w:val="16"/>
              </w:rPr>
            </w:pPr>
          </w:p>
        </w:tc>
        <w:tc>
          <w:tcPr>
            <w:tcW w:w="868" w:type="dxa"/>
            <w:gridSpan w:val="3"/>
          </w:tcPr>
          <w:p w14:paraId="2D4AA3A5" w14:textId="6D36127E"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374AAF0" w14:textId="77777777" w:rsidR="00A719A2" w:rsidRPr="00B138F3" w:rsidRDefault="00A719A2" w:rsidP="00A719A2">
            <w:pPr>
              <w:widowControl w:val="0"/>
              <w:jc w:val="center"/>
              <w:rPr>
                <w:rFonts w:ascii="GHEA Grapalat" w:hAnsi="GHEA Grapalat"/>
                <w:sz w:val="16"/>
                <w:szCs w:val="16"/>
              </w:rPr>
            </w:pPr>
          </w:p>
        </w:tc>
        <w:tc>
          <w:tcPr>
            <w:tcW w:w="714" w:type="dxa"/>
          </w:tcPr>
          <w:p w14:paraId="4DCE834B" w14:textId="6EA9B603" w:rsidR="00A719A2" w:rsidRPr="00B138F3" w:rsidRDefault="00A719A2" w:rsidP="00A719A2">
            <w:pPr>
              <w:widowControl w:val="0"/>
              <w:jc w:val="center"/>
              <w:rPr>
                <w:rFonts w:ascii="GHEA Grapalat" w:hAnsi="GHEA Grapalat"/>
                <w:sz w:val="16"/>
                <w:szCs w:val="16"/>
              </w:rPr>
            </w:pPr>
          </w:p>
        </w:tc>
        <w:tc>
          <w:tcPr>
            <w:tcW w:w="840" w:type="dxa"/>
          </w:tcPr>
          <w:p w14:paraId="068FA061" w14:textId="16D13A9B"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w:t>
            </w:r>
          </w:p>
        </w:tc>
        <w:tc>
          <w:tcPr>
            <w:tcW w:w="1276" w:type="dxa"/>
          </w:tcPr>
          <w:p w14:paraId="0C3EC829" w14:textId="7EC16B17"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F917CEC" w14:textId="4BA3309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w:t>
            </w:r>
          </w:p>
        </w:tc>
        <w:tc>
          <w:tcPr>
            <w:tcW w:w="2380" w:type="dxa"/>
            <w:gridSpan w:val="2"/>
          </w:tcPr>
          <w:p w14:paraId="1C12737F" w14:textId="2C1F39D8"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7A99392" w14:textId="77777777" w:rsidTr="008719DC">
        <w:trPr>
          <w:gridAfter w:val="1"/>
          <w:wAfter w:w="30" w:type="dxa"/>
          <w:trHeight w:val="246"/>
          <w:jc w:val="center"/>
        </w:trPr>
        <w:tc>
          <w:tcPr>
            <w:tcW w:w="855" w:type="dxa"/>
            <w:gridSpan w:val="2"/>
          </w:tcPr>
          <w:p w14:paraId="23408228"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7CCDF525" w14:textId="46C80E44" w:rsidR="00A719A2" w:rsidRPr="00E60B5C" w:rsidRDefault="00A719A2" w:rsidP="00A719A2">
            <w:pPr>
              <w:jc w:val="center"/>
              <w:rPr>
                <w:rFonts w:ascii="GHEA Grapalat" w:hAnsi="GHEA Grapalat"/>
                <w:sz w:val="20"/>
              </w:rPr>
            </w:pPr>
            <w:r w:rsidRPr="007A3C06">
              <w:rPr>
                <w:sz w:val="20"/>
              </w:rPr>
              <w:t>15872100</w:t>
            </w:r>
          </w:p>
        </w:tc>
        <w:tc>
          <w:tcPr>
            <w:tcW w:w="1558" w:type="dxa"/>
            <w:gridSpan w:val="3"/>
          </w:tcPr>
          <w:p w14:paraId="04428AA0" w14:textId="0B9D398F"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Молотый черный перец</w:t>
            </w:r>
          </w:p>
        </w:tc>
        <w:tc>
          <w:tcPr>
            <w:tcW w:w="1134" w:type="dxa"/>
          </w:tcPr>
          <w:p w14:paraId="07CCCB1C"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354A8A3A" w14:textId="77777777" w:rsidR="00A719A2" w:rsidRPr="00460C2B" w:rsidRDefault="00A719A2" w:rsidP="00A719A2">
            <w:pPr>
              <w:widowControl w:val="0"/>
              <w:jc w:val="center"/>
              <w:rPr>
                <w:rFonts w:ascii="GHEA Grapalat" w:hAnsi="GHEA Grapalat"/>
                <w:sz w:val="16"/>
                <w:szCs w:val="16"/>
              </w:rPr>
            </w:pPr>
            <w:r w:rsidRPr="00460C2B">
              <w:rPr>
                <w:rFonts w:ascii="GHEA Grapalat" w:hAnsi="GHEA Grapalat"/>
                <w:sz w:val="16"/>
                <w:szCs w:val="16"/>
              </w:rPr>
              <w:t>Специи молотые, влажность не более 12%, эфирные масла не менее 0,8%, наличие золы 5-6%, тип изделия черный.</w:t>
            </w:r>
          </w:p>
          <w:p w14:paraId="5698A060" w14:textId="0319CDE2" w:rsidR="00A719A2" w:rsidRPr="00E60B5C" w:rsidRDefault="00A719A2" w:rsidP="00A719A2">
            <w:pPr>
              <w:widowControl w:val="0"/>
              <w:jc w:val="center"/>
              <w:rPr>
                <w:rFonts w:ascii="GHEA Grapalat" w:hAnsi="GHEA Grapalat"/>
                <w:sz w:val="16"/>
                <w:szCs w:val="16"/>
              </w:rPr>
            </w:pPr>
          </w:p>
        </w:tc>
        <w:tc>
          <w:tcPr>
            <w:tcW w:w="851" w:type="dxa"/>
          </w:tcPr>
          <w:p w14:paraId="384D6D59" w14:textId="45679B8E"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8" w:type="dxa"/>
            <w:gridSpan w:val="3"/>
          </w:tcPr>
          <w:p w14:paraId="0D68CD72" w14:textId="77777777" w:rsidR="00A719A2" w:rsidRPr="00B138F3" w:rsidRDefault="00A719A2" w:rsidP="00A719A2">
            <w:pPr>
              <w:widowControl w:val="0"/>
              <w:jc w:val="center"/>
              <w:rPr>
                <w:rFonts w:ascii="GHEA Grapalat" w:hAnsi="GHEA Grapalat"/>
                <w:sz w:val="16"/>
                <w:szCs w:val="16"/>
              </w:rPr>
            </w:pPr>
          </w:p>
        </w:tc>
        <w:tc>
          <w:tcPr>
            <w:tcW w:w="714" w:type="dxa"/>
          </w:tcPr>
          <w:p w14:paraId="089E474A" w14:textId="7FB87963" w:rsidR="00A719A2" w:rsidRPr="00B138F3" w:rsidRDefault="00A719A2" w:rsidP="00A719A2">
            <w:pPr>
              <w:widowControl w:val="0"/>
              <w:jc w:val="center"/>
              <w:rPr>
                <w:rFonts w:ascii="GHEA Grapalat" w:hAnsi="GHEA Grapalat"/>
                <w:sz w:val="16"/>
                <w:szCs w:val="16"/>
              </w:rPr>
            </w:pPr>
          </w:p>
        </w:tc>
        <w:tc>
          <w:tcPr>
            <w:tcW w:w="840" w:type="dxa"/>
          </w:tcPr>
          <w:p w14:paraId="3B219030" w14:textId="73C2042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w:t>
            </w:r>
          </w:p>
        </w:tc>
        <w:tc>
          <w:tcPr>
            <w:tcW w:w="1276" w:type="dxa"/>
          </w:tcPr>
          <w:p w14:paraId="112133A8" w14:textId="5D3647E4"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1C76868" w14:textId="4E8CA54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w:t>
            </w:r>
          </w:p>
        </w:tc>
        <w:tc>
          <w:tcPr>
            <w:tcW w:w="2350" w:type="dxa"/>
          </w:tcPr>
          <w:p w14:paraId="221AC2A2" w14:textId="44FACD50"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45B59C8" w14:textId="77777777" w:rsidTr="008719DC">
        <w:trPr>
          <w:gridAfter w:val="1"/>
          <w:wAfter w:w="30" w:type="dxa"/>
          <w:trHeight w:val="246"/>
          <w:jc w:val="center"/>
        </w:trPr>
        <w:tc>
          <w:tcPr>
            <w:tcW w:w="855" w:type="dxa"/>
            <w:gridSpan w:val="2"/>
          </w:tcPr>
          <w:p w14:paraId="3F8F3642"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7421634E" w14:textId="03D8287D" w:rsidR="00A719A2" w:rsidRPr="00E60B5C" w:rsidRDefault="00A719A2" w:rsidP="00A719A2">
            <w:pPr>
              <w:jc w:val="center"/>
              <w:rPr>
                <w:rFonts w:ascii="GHEA Grapalat" w:hAnsi="GHEA Grapalat"/>
                <w:sz w:val="20"/>
              </w:rPr>
            </w:pPr>
            <w:r w:rsidRPr="007A3C06">
              <w:rPr>
                <w:sz w:val="20"/>
              </w:rPr>
              <w:t>15872101</w:t>
            </w:r>
          </w:p>
        </w:tc>
        <w:tc>
          <w:tcPr>
            <w:tcW w:w="1558" w:type="dxa"/>
            <w:gridSpan w:val="3"/>
          </w:tcPr>
          <w:p w14:paraId="3FEBA5AA" w14:textId="29B5E57D"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Ванилин</w:t>
            </w:r>
          </w:p>
        </w:tc>
        <w:tc>
          <w:tcPr>
            <w:tcW w:w="1134" w:type="dxa"/>
          </w:tcPr>
          <w:p w14:paraId="4E3F4E30"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587DE750" w14:textId="77777777" w:rsidR="00A719A2" w:rsidRPr="00460C2B" w:rsidRDefault="00A719A2" w:rsidP="00A719A2">
            <w:pPr>
              <w:widowControl w:val="0"/>
              <w:jc w:val="center"/>
              <w:rPr>
                <w:rFonts w:ascii="GHEA Grapalat" w:hAnsi="GHEA Grapalat"/>
                <w:sz w:val="16"/>
                <w:szCs w:val="16"/>
              </w:rPr>
            </w:pPr>
            <w:r w:rsidRPr="00460C2B">
              <w:rPr>
                <w:rFonts w:ascii="GHEA Grapalat" w:hAnsi="GHEA Grapalat"/>
                <w:sz w:val="16"/>
                <w:szCs w:val="16"/>
              </w:rPr>
              <w:t>Приправа ваниль мерная, мелкая. Безопасность: согласно гигиеническим нормам РА «Безопасность пищевых продуктов» ст. 8. Срок годности не менее 80%.</w:t>
            </w:r>
          </w:p>
          <w:p w14:paraId="6DA762B3" w14:textId="05C3041B" w:rsidR="00A719A2" w:rsidRPr="00E60B5C" w:rsidRDefault="00A719A2" w:rsidP="00A719A2">
            <w:pPr>
              <w:widowControl w:val="0"/>
              <w:jc w:val="center"/>
              <w:rPr>
                <w:rFonts w:ascii="GHEA Grapalat" w:hAnsi="GHEA Grapalat"/>
                <w:sz w:val="16"/>
                <w:szCs w:val="16"/>
              </w:rPr>
            </w:pPr>
          </w:p>
        </w:tc>
        <w:tc>
          <w:tcPr>
            <w:tcW w:w="851" w:type="dxa"/>
          </w:tcPr>
          <w:p w14:paraId="49825002" w14:textId="2A391FDD"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8" w:type="dxa"/>
            <w:gridSpan w:val="3"/>
          </w:tcPr>
          <w:p w14:paraId="2744349F" w14:textId="77777777" w:rsidR="00A719A2" w:rsidRPr="00B138F3" w:rsidRDefault="00A719A2" w:rsidP="00A719A2">
            <w:pPr>
              <w:widowControl w:val="0"/>
              <w:jc w:val="center"/>
              <w:rPr>
                <w:rFonts w:ascii="GHEA Grapalat" w:hAnsi="GHEA Grapalat"/>
                <w:sz w:val="16"/>
                <w:szCs w:val="16"/>
              </w:rPr>
            </w:pPr>
          </w:p>
        </w:tc>
        <w:tc>
          <w:tcPr>
            <w:tcW w:w="714" w:type="dxa"/>
          </w:tcPr>
          <w:p w14:paraId="7EA36DB5" w14:textId="6315C52C" w:rsidR="00A719A2" w:rsidRPr="00B138F3" w:rsidRDefault="00A719A2" w:rsidP="00A719A2">
            <w:pPr>
              <w:widowControl w:val="0"/>
              <w:jc w:val="center"/>
              <w:rPr>
                <w:rFonts w:ascii="GHEA Grapalat" w:hAnsi="GHEA Grapalat"/>
                <w:sz w:val="16"/>
                <w:szCs w:val="16"/>
              </w:rPr>
            </w:pPr>
          </w:p>
        </w:tc>
        <w:tc>
          <w:tcPr>
            <w:tcW w:w="840" w:type="dxa"/>
          </w:tcPr>
          <w:p w14:paraId="5EB4B090" w14:textId="75254C30"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0,4</w:t>
            </w:r>
          </w:p>
        </w:tc>
        <w:tc>
          <w:tcPr>
            <w:tcW w:w="1276" w:type="dxa"/>
          </w:tcPr>
          <w:p w14:paraId="2746325B" w14:textId="0670DD75"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B069391" w14:textId="04ACFE5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0,4</w:t>
            </w:r>
          </w:p>
        </w:tc>
        <w:tc>
          <w:tcPr>
            <w:tcW w:w="2350" w:type="dxa"/>
          </w:tcPr>
          <w:p w14:paraId="07E8ADAC" w14:textId="64A35897"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8D51A2F" w14:textId="77777777" w:rsidTr="008719DC">
        <w:trPr>
          <w:gridAfter w:val="1"/>
          <w:wAfter w:w="30" w:type="dxa"/>
          <w:trHeight w:val="246"/>
          <w:jc w:val="center"/>
        </w:trPr>
        <w:tc>
          <w:tcPr>
            <w:tcW w:w="855" w:type="dxa"/>
            <w:gridSpan w:val="2"/>
          </w:tcPr>
          <w:p w14:paraId="3F900D45"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1459F213" w14:textId="1695F876" w:rsidR="00A719A2" w:rsidRPr="00E60B5C" w:rsidRDefault="00A719A2" w:rsidP="00A719A2">
            <w:pPr>
              <w:jc w:val="center"/>
              <w:rPr>
                <w:rFonts w:ascii="GHEA Grapalat" w:hAnsi="GHEA Grapalat"/>
                <w:sz w:val="20"/>
              </w:rPr>
            </w:pPr>
            <w:r w:rsidRPr="007A3C06">
              <w:rPr>
                <w:sz w:val="20"/>
              </w:rPr>
              <w:t>15871110</w:t>
            </w:r>
          </w:p>
        </w:tc>
        <w:tc>
          <w:tcPr>
            <w:tcW w:w="1558" w:type="dxa"/>
            <w:gridSpan w:val="3"/>
          </w:tcPr>
          <w:p w14:paraId="59A88CDB" w14:textId="4231AB46" w:rsidR="00A719A2" w:rsidRPr="00E60B5C" w:rsidRDefault="00A719A2" w:rsidP="00A719A2">
            <w:pPr>
              <w:jc w:val="center"/>
              <w:rPr>
                <w:rFonts w:ascii="Arial LatArm" w:hAnsi="Arial LatArm" w:cs="Calibri"/>
                <w:sz w:val="20"/>
                <w:szCs w:val="20"/>
              </w:rPr>
            </w:pPr>
            <w:r w:rsidRPr="0001212D">
              <w:rPr>
                <w:rFonts w:ascii="GHEA Grapalat" w:hAnsi="GHEA Grapalat" w:cs="Sylfaen"/>
                <w:bCs/>
                <w:color w:val="000000"/>
                <w:sz w:val="18"/>
                <w:szCs w:val="18"/>
              </w:rPr>
              <w:t>Уксус</w:t>
            </w:r>
          </w:p>
        </w:tc>
        <w:tc>
          <w:tcPr>
            <w:tcW w:w="1134" w:type="dxa"/>
          </w:tcPr>
          <w:p w14:paraId="3230921D"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739A5D96" w14:textId="23559BBD" w:rsidR="00A719A2" w:rsidRPr="00673FB4" w:rsidRDefault="00A719A2" w:rsidP="00A719A2">
            <w:pPr>
              <w:widowControl w:val="0"/>
              <w:jc w:val="center"/>
              <w:rPr>
                <w:rFonts w:ascii="GHEA Grapalat" w:hAnsi="GHEA Grapalat" w:cs="Arial"/>
                <w:sz w:val="12"/>
                <w:szCs w:val="18"/>
                <w:lang w:val="hy-AM"/>
              </w:rPr>
            </w:pPr>
            <w:r w:rsidRPr="00D91BC0">
              <w:rPr>
                <w:rFonts w:ascii="GHEA Grapalat" w:hAnsi="GHEA Grapalat" w:cs="Arial"/>
                <w:sz w:val="12"/>
                <w:szCs w:val="18"/>
                <w:lang w:val="hy-AM"/>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851" w:type="dxa"/>
          </w:tcPr>
          <w:p w14:paraId="040530BE" w14:textId="1A837A60"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л</w:t>
            </w:r>
          </w:p>
        </w:tc>
        <w:tc>
          <w:tcPr>
            <w:tcW w:w="708" w:type="dxa"/>
            <w:gridSpan w:val="3"/>
          </w:tcPr>
          <w:p w14:paraId="562B9634" w14:textId="77777777" w:rsidR="00A719A2" w:rsidRPr="00B138F3" w:rsidRDefault="00A719A2" w:rsidP="00A719A2">
            <w:pPr>
              <w:widowControl w:val="0"/>
              <w:jc w:val="center"/>
              <w:rPr>
                <w:rFonts w:ascii="GHEA Grapalat" w:hAnsi="GHEA Grapalat"/>
                <w:sz w:val="16"/>
                <w:szCs w:val="16"/>
              </w:rPr>
            </w:pPr>
          </w:p>
        </w:tc>
        <w:tc>
          <w:tcPr>
            <w:tcW w:w="714" w:type="dxa"/>
          </w:tcPr>
          <w:p w14:paraId="612E3709" w14:textId="553A0CB7" w:rsidR="00A719A2" w:rsidRPr="00B138F3" w:rsidRDefault="00A719A2" w:rsidP="00A719A2">
            <w:pPr>
              <w:widowControl w:val="0"/>
              <w:jc w:val="center"/>
              <w:rPr>
                <w:rFonts w:ascii="GHEA Grapalat" w:hAnsi="GHEA Grapalat"/>
                <w:sz w:val="16"/>
                <w:szCs w:val="16"/>
              </w:rPr>
            </w:pPr>
          </w:p>
        </w:tc>
        <w:tc>
          <w:tcPr>
            <w:tcW w:w="840" w:type="dxa"/>
          </w:tcPr>
          <w:p w14:paraId="45022E8F" w14:textId="32E8C45A"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9,0</w:t>
            </w:r>
          </w:p>
        </w:tc>
        <w:tc>
          <w:tcPr>
            <w:tcW w:w="1276" w:type="dxa"/>
          </w:tcPr>
          <w:p w14:paraId="291FE834" w14:textId="4707E119"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 24</w:t>
            </w:r>
          </w:p>
        </w:tc>
        <w:tc>
          <w:tcPr>
            <w:tcW w:w="854" w:type="dxa"/>
          </w:tcPr>
          <w:p w14:paraId="481BE370" w14:textId="7BA5306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9,0</w:t>
            </w:r>
          </w:p>
        </w:tc>
        <w:tc>
          <w:tcPr>
            <w:tcW w:w="2350" w:type="dxa"/>
          </w:tcPr>
          <w:p w14:paraId="6DF13041" w14:textId="698A9396"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AE679C7" w14:textId="77777777" w:rsidTr="008719DC">
        <w:trPr>
          <w:gridAfter w:val="1"/>
          <w:wAfter w:w="30" w:type="dxa"/>
          <w:trHeight w:val="246"/>
          <w:jc w:val="center"/>
        </w:trPr>
        <w:tc>
          <w:tcPr>
            <w:tcW w:w="855" w:type="dxa"/>
            <w:gridSpan w:val="2"/>
          </w:tcPr>
          <w:p w14:paraId="025A5E8F"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5FEA537D" w14:textId="1269916D" w:rsidR="00A719A2" w:rsidRPr="00E60B5C" w:rsidRDefault="00A719A2" w:rsidP="00A719A2">
            <w:pPr>
              <w:jc w:val="center"/>
              <w:rPr>
                <w:rFonts w:ascii="GHEA Grapalat" w:hAnsi="GHEA Grapalat"/>
                <w:sz w:val="20"/>
              </w:rPr>
            </w:pPr>
            <w:r w:rsidRPr="007A3C06">
              <w:rPr>
                <w:sz w:val="20"/>
              </w:rPr>
              <w:t>15898000</w:t>
            </w:r>
          </w:p>
        </w:tc>
        <w:tc>
          <w:tcPr>
            <w:tcW w:w="1558" w:type="dxa"/>
            <w:gridSpan w:val="3"/>
          </w:tcPr>
          <w:p w14:paraId="3B91BD73" w14:textId="0684857C"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Дрожжи</w:t>
            </w:r>
          </w:p>
        </w:tc>
        <w:tc>
          <w:tcPr>
            <w:tcW w:w="1134" w:type="dxa"/>
          </w:tcPr>
          <w:p w14:paraId="611DC9DB"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155874AB"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Дрожжи - сухие, мерные, в коробках по 70 г-100 г. Безопасность</w:t>
            </w:r>
          </w:p>
          <w:p w14:paraId="7D80750C" w14:textId="7777777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в соответствии с гигиеническими нормативами N 2-III-4.9-01-2010 и статьями 8 и 9 Закона РА "О безопасности пищевых продуктов". и маркировка ТС N 021/2011, 034/2013 и 022/2011, ст.Оставшийся срок годности не менее</w:t>
            </w:r>
          </w:p>
          <w:p w14:paraId="4ED5B1AC" w14:textId="44173EA7"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80% ГОСТ 28483-90</w:t>
            </w:r>
          </w:p>
        </w:tc>
        <w:tc>
          <w:tcPr>
            <w:tcW w:w="851" w:type="dxa"/>
          </w:tcPr>
          <w:p w14:paraId="770DE886" w14:textId="40FA8606"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8" w:type="dxa"/>
            <w:gridSpan w:val="3"/>
          </w:tcPr>
          <w:p w14:paraId="6B9E6319" w14:textId="77777777" w:rsidR="00A719A2" w:rsidRPr="00B138F3" w:rsidRDefault="00A719A2" w:rsidP="00A719A2">
            <w:pPr>
              <w:widowControl w:val="0"/>
              <w:jc w:val="center"/>
              <w:rPr>
                <w:rFonts w:ascii="GHEA Grapalat" w:hAnsi="GHEA Grapalat"/>
                <w:sz w:val="16"/>
                <w:szCs w:val="16"/>
              </w:rPr>
            </w:pPr>
          </w:p>
        </w:tc>
        <w:tc>
          <w:tcPr>
            <w:tcW w:w="714" w:type="dxa"/>
          </w:tcPr>
          <w:p w14:paraId="364CB131" w14:textId="2F069941" w:rsidR="00A719A2" w:rsidRPr="00B138F3" w:rsidRDefault="00A719A2" w:rsidP="00A719A2">
            <w:pPr>
              <w:widowControl w:val="0"/>
              <w:jc w:val="center"/>
              <w:rPr>
                <w:rFonts w:ascii="GHEA Grapalat" w:hAnsi="GHEA Grapalat"/>
                <w:sz w:val="16"/>
                <w:szCs w:val="16"/>
              </w:rPr>
            </w:pPr>
          </w:p>
        </w:tc>
        <w:tc>
          <w:tcPr>
            <w:tcW w:w="840" w:type="dxa"/>
          </w:tcPr>
          <w:p w14:paraId="37366910" w14:textId="26C16E5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13,0</w:t>
            </w:r>
          </w:p>
        </w:tc>
        <w:tc>
          <w:tcPr>
            <w:tcW w:w="1276" w:type="dxa"/>
          </w:tcPr>
          <w:p w14:paraId="0C41EF22" w14:textId="14535C5E"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87F9A68" w14:textId="0B3DF9F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13,0</w:t>
            </w:r>
          </w:p>
        </w:tc>
        <w:tc>
          <w:tcPr>
            <w:tcW w:w="2350" w:type="dxa"/>
          </w:tcPr>
          <w:p w14:paraId="443C5DC7" w14:textId="044CCF91"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85A885F" w14:textId="77777777" w:rsidTr="008719DC">
        <w:trPr>
          <w:gridAfter w:val="1"/>
          <w:wAfter w:w="30" w:type="dxa"/>
          <w:trHeight w:val="246"/>
          <w:jc w:val="center"/>
        </w:trPr>
        <w:tc>
          <w:tcPr>
            <w:tcW w:w="855" w:type="dxa"/>
            <w:gridSpan w:val="2"/>
          </w:tcPr>
          <w:p w14:paraId="56DAA301"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1CAC43CB" w14:textId="76FCABCE" w:rsidR="00A719A2" w:rsidRPr="00E60B5C" w:rsidRDefault="00A719A2" w:rsidP="00A719A2">
            <w:pPr>
              <w:jc w:val="center"/>
              <w:rPr>
                <w:rFonts w:ascii="GHEA Grapalat" w:hAnsi="GHEA Grapalat"/>
                <w:sz w:val="20"/>
              </w:rPr>
            </w:pPr>
            <w:r w:rsidRPr="007A3C06">
              <w:rPr>
                <w:sz w:val="20"/>
              </w:rPr>
              <w:t>15872310</w:t>
            </w:r>
          </w:p>
        </w:tc>
        <w:tc>
          <w:tcPr>
            <w:tcW w:w="1558" w:type="dxa"/>
            <w:gridSpan w:val="3"/>
          </w:tcPr>
          <w:p w14:paraId="17B181D7" w14:textId="25018C7D"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Лавровый лист /сушеный/</w:t>
            </w:r>
          </w:p>
        </w:tc>
        <w:tc>
          <w:tcPr>
            <w:tcW w:w="1134" w:type="dxa"/>
          </w:tcPr>
          <w:p w14:paraId="0FCEC656"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0A9B91AF" w14:textId="55EAB45F"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Лавровый лист, ГОСТ 17594-81. Сушеный, массовая доля влаги в листе - не более 12%, в ящиках до 25 г. Срок годности не менее 12 месяцев со дня изготовления. Остаточный срок годности на момент поставки не менее 90%. Безопасность и маркировка статьи 9 Закона РА "О безопасности пищевых продуктов"</w:t>
            </w:r>
          </w:p>
        </w:tc>
        <w:tc>
          <w:tcPr>
            <w:tcW w:w="851" w:type="dxa"/>
          </w:tcPr>
          <w:p w14:paraId="0D30A225" w14:textId="50DF9CA2"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8" w:type="dxa"/>
            <w:gridSpan w:val="3"/>
          </w:tcPr>
          <w:p w14:paraId="1DC9286E" w14:textId="77777777" w:rsidR="00A719A2" w:rsidRPr="00B138F3" w:rsidRDefault="00A719A2" w:rsidP="00A719A2">
            <w:pPr>
              <w:widowControl w:val="0"/>
              <w:jc w:val="center"/>
              <w:rPr>
                <w:rFonts w:ascii="GHEA Grapalat" w:hAnsi="GHEA Grapalat"/>
                <w:sz w:val="16"/>
                <w:szCs w:val="16"/>
              </w:rPr>
            </w:pPr>
          </w:p>
        </w:tc>
        <w:tc>
          <w:tcPr>
            <w:tcW w:w="714" w:type="dxa"/>
          </w:tcPr>
          <w:p w14:paraId="4920C646" w14:textId="2B32251C" w:rsidR="00A719A2" w:rsidRPr="00B138F3" w:rsidRDefault="00A719A2" w:rsidP="00A719A2">
            <w:pPr>
              <w:widowControl w:val="0"/>
              <w:jc w:val="center"/>
              <w:rPr>
                <w:rFonts w:ascii="GHEA Grapalat" w:hAnsi="GHEA Grapalat"/>
                <w:sz w:val="16"/>
                <w:szCs w:val="16"/>
              </w:rPr>
            </w:pPr>
          </w:p>
        </w:tc>
        <w:tc>
          <w:tcPr>
            <w:tcW w:w="840" w:type="dxa"/>
          </w:tcPr>
          <w:p w14:paraId="09633BC2" w14:textId="65B3AC1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2,0</w:t>
            </w:r>
          </w:p>
        </w:tc>
        <w:tc>
          <w:tcPr>
            <w:tcW w:w="1276" w:type="dxa"/>
          </w:tcPr>
          <w:p w14:paraId="517658EF" w14:textId="5D0B4548"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43EB432" w14:textId="63AB54F7"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2,0</w:t>
            </w:r>
          </w:p>
        </w:tc>
        <w:tc>
          <w:tcPr>
            <w:tcW w:w="2350" w:type="dxa"/>
          </w:tcPr>
          <w:p w14:paraId="244C90C5" w14:textId="11C39AA3"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6922BC00" w14:textId="77777777" w:rsidTr="008719DC">
        <w:trPr>
          <w:gridAfter w:val="1"/>
          <w:wAfter w:w="30" w:type="dxa"/>
          <w:trHeight w:val="246"/>
          <w:jc w:val="center"/>
        </w:trPr>
        <w:tc>
          <w:tcPr>
            <w:tcW w:w="855" w:type="dxa"/>
            <w:gridSpan w:val="2"/>
          </w:tcPr>
          <w:p w14:paraId="342E5DD5"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71D28C7E" w14:textId="5657FA4A" w:rsidR="00A719A2" w:rsidRPr="00E60B5C" w:rsidRDefault="00A719A2" w:rsidP="00A719A2">
            <w:pPr>
              <w:jc w:val="center"/>
              <w:rPr>
                <w:rFonts w:ascii="GHEA Grapalat" w:hAnsi="GHEA Grapalat"/>
                <w:sz w:val="20"/>
              </w:rPr>
            </w:pPr>
            <w:r w:rsidRPr="007A3C06">
              <w:rPr>
                <w:sz w:val="20"/>
              </w:rPr>
              <w:t>15872600</w:t>
            </w:r>
          </w:p>
        </w:tc>
        <w:tc>
          <w:tcPr>
            <w:tcW w:w="1558" w:type="dxa"/>
            <w:gridSpan w:val="3"/>
          </w:tcPr>
          <w:p w14:paraId="3564AEFE" w14:textId="477751DB"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Сода</w:t>
            </w:r>
          </w:p>
        </w:tc>
        <w:tc>
          <w:tcPr>
            <w:tcW w:w="1134" w:type="dxa"/>
          </w:tcPr>
          <w:p w14:paraId="729A0B6E"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1AB56DE7" w14:textId="1AA5EC80" w:rsidR="00A719A2" w:rsidRPr="006C7A09" w:rsidRDefault="00A719A2" w:rsidP="00A719A2">
            <w:pPr>
              <w:widowControl w:val="0"/>
              <w:jc w:val="center"/>
              <w:rPr>
                <w:rFonts w:ascii="GHEA Grapalat" w:hAnsi="GHEA Grapalat"/>
                <w:sz w:val="16"/>
                <w:szCs w:val="16"/>
              </w:rPr>
            </w:pPr>
            <w:r w:rsidRPr="00A674D1">
              <w:rPr>
                <w:rFonts w:ascii="GHEA Grapalat" w:hAnsi="GHEA Grapalat"/>
                <w:sz w:val="16"/>
                <w:szCs w:val="16"/>
              </w:rPr>
              <w:t>пищевые мерные, картон 100г. в коробках, с маркировкой согласно действующим стандартам и нормам Республики Армения.</w:t>
            </w:r>
          </w:p>
        </w:tc>
        <w:tc>
          <w:tcPr>
            <w:tcW w:w="851" w:type="dxa"/>
          </w:tcPr>
          <w:p w14:paraId="3D4602F8" w14:textId="2A902432" w:rsidR="00A719A2" w:rsidRPr="00E75CBD" w:rsidRDefault="00A719A2" w:rsidP="00A719A2">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пачка</w:t>
            </w:r>
          </w:p>
        </w:tc>
        <w:tc>
          <w:tcPr>
            <w:tcW w:w="708" w:type="dxa"/>
            <w:gridSpan w:val="3"/>
          </w:tcPr>
          <w:p w14:paraId="41ECCBF2" w14:textId="77777777" w:rsidR="00A719A2" w:rsidRPr="00B138F3" w:rsidRDefault="00A719A2" w:rsidP="00A719A2">
            <w:pPr>
              <w:widowControl w:val="0"/>
              <w:jc w:val="center"/>
              <w:rPr>
                <w:rFonts w:ascii="GHEA Grapalat" w:hAnsi="GHEA Grapalat"/>
                <w:sz w:val="16"/>
                <w:szCs w:val="16"/>
              </w:rPr>
            </w:pPr>
          </w:p>
        </w:tc>
        <w:tc>
          <w:tcPr>
            <w:tcW w:w="714" w:type="dxa"/>
          </w:tcPr>
          <w:p w14:paraId="3458D350" w14:textId="3DC67C7D" w:rsidR="00A719A2" w:rsidRPr="00B138F3" w:rsidRDefault="00A719A2" w:rsidP="00A719A2">
            <w:pPr>
              <w:widowControl w:val="0"/>
              <w:jc w:val="center"/>
              <w:rPr>
                <w:rFonts w:ascii="GHEA Grapalat" w:hAnsi="GHEA Grapalat"/>
                <w:sz w:val="16"/>
                <w:szCs w:val="16"/>
              </w:rPr>
            </w:pPr>
          </w:p>
        </w:tc>
        <w:tc>
          <w:tcPr>
            <w:tcW w:w="840" w:type="dxa"/>
          </w:tcPr>
          <w:p w14:paraId="4EAF7A14" w14:textId="38DCF08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11,0</w:t>
            </w:r>
          </w:p>
        </w:tc>
        <w:tc>
          <w:tcPr>
            <w:tcW w:w="1276" w:type="dxa"/>
          </w:tcPr>
          <w:p w14:paraId="27E3D9D3" w14:textId="146DD1C5"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B282EC5" w14:textId="3EE77893"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11,0</w:t>
            </w:r>
          </w:p>
        </w:tc>
        <w:tc>
          <w:tcPr>
            <w:tcW w:w="2350" w:type="dxa"/>
          </w:tcPr>
          <w:p w14:paraId="63EBD3A1" w14:textId="18101218"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7A10733" w14:textId="77777777" w:rsidTr="008719DC">
        <w:trPr>
          <w:gridAfter w:val="1"/>
          <w:wAfter w:w="30" w:type="dxa"/>
          <w:trHeight w:val="246"/>
          <w:jc w:val="center"/>
        </w:trPr>
        <w:tc>
          <w:tcPr>
            <w:tcW w:w="855" w:type="dxa"/>
            <w:gridSpan w:val="2"/>
          </w:tcPr>
          <w:p w14:paraId="74933725"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4EB77CE7" w14:textId="0829DDD9" w:rsidR="00A719A2" w:rsidRPr="00E60B5C" w:rsidRDefault="00A719A2" w:rsidP="00A719A2">
            <w:pPr>
              <w:jc w:val="center"/>
              <w:rPr>
                <w:rFonts w:ascii="GHEA Grapalat" w:hAnsi="GHEA Grapalat"/>
                <w:sz w:val="20"/>
              </w:rPr>
            </w:pPr>
            <w:r w:rsidRPr="007A3C06">
              <w:rPr>
                <w:sz w:val="20"/>
              </w:rPr>
              <w:t>15331168</w:t>
            </w:r>
          </w:p>
        </w:tc>
        <w:tc>
          <w:tcPr>
            <w:tcW w:w="1558" w:type="dxa"/>
            <w:gridSpan w:val="3"/>
          </w:tcPr>
          <w:p w14:paraId="703F8A7F" w14:textId="478C0C1C"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Հազար</w:t>
            </w:r>
            <w:r w:rsidRPr="0001212D">
              <w:rPr>
                <w:rFonts w:ascii="GHEA Grapalat" w:hAnsi="GHEA Grapalat" w:cs="Calibri"/>
                <w:bCs/>
                <w:color w:val="000000"/>
                <w:sz w:val="18"/>
                <w:szCs w:val="18"/>
              </w:rPr>
              <w:t xml:space="preserve"> /</w:t>
            </w:r>
            <w:r w:rsidRPr="0001212D">
              <w:rPr>
                <w:rFonts w:ascii="GHEA Grapalat" w:hAnsi="GHEA Grapalat" w:cs="Sylfaen"/>
                <w:bCs/>
                <w:color w:val="000000"/>
                <w:sz w:val="18"/>
                <w:szCs w:val="18"/>
              </w:rPr>
              <w:t>մարոլ</w:t>
            </w:r>
            <w:r w:rsidRPr="0001212D">
              <w:rPr>
                <w:rFonts w:ascii="GHEA Grapalat" w:hAnsi="GHEA Grapalat" w:cs="Calibri"/>
                <w:bCs/>
                <w:color w:val="000000"/>
                <w:sz w:val="18"/>
                <w:szCs w:val="18"/>
              </w:rPr>
              <w:t>/</w:t>
            </w:r>
          </w:p>
        </w:tc>
        <w:tc>
          <w:tcPr>
            <w:tcW w:w="1134" w:type="dxa"/>
          </w:tcPr>
          <w:p w14:paraId="50B12F82"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3878745B" w14:textId="158D5100"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Свежие, с крупными листьями, безопасности согласно санитарно-эпидемиологическим правилам и нормам N 2-III-4,9-01-2003 (СанПин РД 2,3,2-1078-01) и ст.9 Закона РА «О безопасности пищевых продуктов»</w:t>
            </w:r>
          </w:p>
        </w:tc>
        <w:tc>
          <w:tcPr>
            <w:tcW w:w="851" w:type="dxa"/>
          </w:tcPr>
          <w:p w14:paraId="001490A4" w14:textId="468D51CD"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пучок</w:t>
            </w:r>
          </w:p>
        </w:tc>
        <w:tc>
          <w:tcPr>
            <w:tcW w:w="708" w:type="dxa"/>
            <w:gridSpan w:val="3"/>
          </w:tcPr>
          <w:p w14:paraId="2FFDA54B" w14:textId="77777777" w:rsidR="00A719A2" w:rsidRPr="00B138F3" w:rsidRDefault="00A719A2" w:rsidP="00A719A2">
            <w:pPr>
              <w:widowControl w:val="0"/>
              <w:jc w:val="center"/>
              <w:rPr>
                <w:rFonts w:ascii="GHEA Grapalat" w:hAnsi="GHEA Grapalat"/>
                <w:sz w:val="16"/>
                <w:szCs w:val="16"/>
              </w:rPr>
            </w:pPr>
          </w:p>
        </w:tc>
        <w:tc>
          <w:tcPr>
            <w:tcW w:w="714" w:type="dxa"/>
          </w:tcPr>
          <w:p w14:paraId="30BAED30" w14:textId="02A28EAC" w:rsidR="00A719A2" w:rsidRPr="00B138F3" w:rsidRDefault="00A719A2" w:rsidP="00A719A2">
            <w:pPr>
              <w:widowControl w:val="0"/>
              <w:jc w:val="center"/>
              <w:rPr>
                <w:rFonts w:ascii="GHEA Grapalat" w:hAnsi="GHEA Grapalat"/>
                <w:sz w:val="16"/>
                <w:szCs w:val="16"/>
              </w:rPr>
            </w:pPr>
          </w:p>
        </w:tc>
        <w:tc>
          <w:tcPr>
            <w:tcW w:w="840" w:type="dxa"/>
          </w:tcPr>
          <w:p w14:paraId="0E2A21BB" w14:textId="0851009F"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59,0</w:t>
            </w:r>
          </w:p>
        </w:tc>
        <w:tc>
          <w:tcPr>
            <w:tcW w:w="1276" w:type="dxa"/>
          </w:tcPr>
          <w:p w14:paraId="60526356" w14:textId="54153AA6"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53B9C218" w14:textId="5C98C81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59,0</w:t>
            </w:r>
          </w:p>
        </w:tc>
        <w:tc>
          <w:tcPr>
            <w:tcW w:w="2350" w:type="dxa"/>
          </w:tcPr>
          <w:p w14:paraId="00689822" w14:textId="3B92E302"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6329EE5" w14:textId="77777777" w:rsidTr="008719DC">
        <w:trPr>
          <w:gridAfter w:val="1"/>
          <w:wAfter w:w="30" w:type="dxa"/>
          <w:trHeight w:val="246"/>
          <w:jc w:val="center"/>
        </w:trPr>
        <w:tc>
          <w:tcPr>
            <w:tcW w:w="855" w:type="dxa"/>
            <w:gridSpan w:val="2"/>
          </w:tcPr>
          <w:p w14:paraId="079E07DF"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54A0BDCB" w14:textId="49309610" w:rsidR="00A719A2" w:rsidRPr="00E60B5C" w:rsidRDefault="00A719A2" w:rsidP="00A719A2">
            <w:pPr>
              <w:jc w:val="center"/>
              <w:rPr>
                <w:rFonts w:ascii="GHEA Grapalat" w:hAnsi="GHEA Grapalat"/>
                <w:sz w:val="20"/>
              </w:rPr>
            </w:pPr>
            <w:r w:rsidRPr="007A3C06">
              <w:rPr>
                <w:sz w:val="20"/>
              </w:rPr>
              <w:t>03222116</w:t>
            </w:r>
          </w:p>
        </w:tc>
        <w:tc>
          <w:tcPr>
            <w:tcW w:w="1558" w:type="dxa"/>
            <w:gridSpan w:val="3"/>
          </w:tcPr>
          <w:p w14:paraId="359DEF09" w14:textId="62B967EF"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Киви</w:t>
            </w:r>
          </w:p>
        </w:tc>
        <w:tc>
          <w:tcPr>
            <w:tcW w:w="1134" w:type="dxa"/>
          </w:tcPr>
          <w:p w14:paraId="06E80164"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1883B5D3" w14:textId="5EB13EEE" w:rsidR="00A719A2" w:rsidRPr="006C7A09" w:rsidRDefault="00A719A2" w:rsidP="00A719A2">
            <w:pPr>
              <w:widowControl w:val="0"/>
              <w:jc w:val="center"/>
              <w:rPr>
                <w:rFonts w:ascii="GHEA Grapalat" w:hAnsi="GHEA Grapalat"/>
                <w:sz w:val="16"/>
                <w:szCs w:val="16"/>
              </w:rPr>
            </w:pPr>
            <w:r w:rsidRPr="00A674D1">
              <w:rPr>
                <w:rFonts w:ascii="GHEA Grapalat" w:hAnsi="GHEA Grapalat"/>
                <w:sz w:val="16"/>
                <w:szCs w:val="16"/>
              </w:rPr>
              <w:t>Киви свежий, II фруктологической группы (от 71 до 63 мм включительно).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p>
        </w:tc>
        <w:tc>
          <w:tcPr>
            <w:tcW w:w="851" w:type="dxa"/>
          </w:tcPr>
          <w:p w14:paraId="0FE31754" w14:textId="1C34BC66" w:rsidR="00A719A2" w:rsidRPr="00E75CBD" w:rsidRDefault="00A719A2" w:rsidP="00A719A2">
            <w:pPr>
              <w:jc w:val="center"/>
              <w:rPr>
                <w:rFonts w:ascii="Calibri" w:hAnsi="Calibri" w:cs="Calibri"/>
                <w:color w:val="000000"/>
                <w:sz w:val="20"/>
                <w:szCs w:val="20"/>
                <w:lang w:val="en-US"/>
              </w:rPr>
            </w:pPr>
            <w:r>
              <w:rPr>
                <w:rFonts w:ascii="Calibri" w:hAnsi="Calibri" w:cs="Calibri"/>
                <w:color w:val="000000"/>
                <w:sz w:val="20"/>
                <w:szCs w:val="20"/>
              </w:rPr>
              <w:t>к</w:t>
            </w:r>
            <w:r>
              <w:rPr>
                <w:rFonts w:ascii="Calibri" w:hAnsi="Calibri" w:cs="Calibri"/>
                <w:color w:val="000000"/>
                <w:sz w:val="20"/>
                <w:szCs w:val="20"/>
                <w:lang w:val="en-US"/>
              </w:rPr>
              <w:t>г</w:t>
            </w:r>
          </w:p>
        </w:tc>
        <w:tc>
          <w:tcPr>
            <w:tcW w:w="708" w:type="dxa"/>
            <w:gridSpan w:val="3"/>
          </w:tcPr>
          <w:p w14:paraId="1602A36C" w14:textId="77777777" w:rsidR="00A719A2" w:rsidRPr="00B138F3" w:rsidRDefault="00A719A2" w:rsidP="00A719A2">
            <w:pPr>
              <w:widowControl w:val="0"/>
              <w:jc w:val="center"/>
              <w:rPr>
                <w:rFonts w:ascii="GHEA Grapalat" w:hAnsi="GHEA Grapalat"/>
                <w:sz w:val="16"/>
                <w:szCs w:val="16"/>
              </w:rPr>
            </w:pPr>
          </w:p>
        </w:tc>
        <w:tc>
          <w:tcPr>
            <w:tcW w:w="714" w:type="dxa"/>
          </w:tcPr>
          <w:p w14:paraId="7E4418A8" w14:textId="314805FF" w:rsidR="00A719A2" w:rsidRPr="00B138F3" w:rsidRDefault="00A719A2" w:rsidP="00A719A2">
            <w:pPr>
              <w:widowControl w:val="0"/>
              <w:jc w:val="center"/>
              <w:rPr>
                <w:rFonts w:ascii="GHEA Grapalat" w:hAnsi="GHEA Grapalat"/>
                <w:sz w:val="16"/>
                <w:szCs w:val="16"/>
              </w:rPr>
            </w:pPr>
          </w:p>
        </w:tc>
        <w:tc>
          <w:tcPr>
            <w:tcW w:w="840" w:type="dxa"/>
          </w:tcPr>
          <w:p w14:paraId="1572EE9A" w14:textId="2691988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59,0</w:t>
            </w:r>
          </w:p>
        </w:tc>
        <w:tc>
          <w:tcPr>
            <w:tcW w:w="1276" w:type="dxa"/>
          </w:tcPr>
          <w:p w14:paraId="0C6D8952" w14:textId="4D77C21A"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139BF44" w14:textId="6C40350D"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59,0</w:t>
            </w:r>
          </w:p>
        </w:tc>
        <w:tc>
          <w:tcPr>
            <w:tcW w:w="2350" w:type="dxa"/>
          </w:tcPr>
          <w:p w14:paraId="5A55BCA3" w14:textId="0D1B97BA"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28439B98" w14:textId="77777777" w:rsidTr="008719DC">
        <w:trPr>
          <w:gridAfter w:val="1"/>
          <w:wAfter w:w="30" w:type="dxa"/>
          <w:trHeight w:val="246"/>
          <w:jc w:val="center"/>
        </w:trPr>
        <w:tc>
          <w:tcPr>
            <w:tcW w:w="855" w:type="dxa"/>
            <w:gridSpan w:val="2"/>
          </w:tcPr>
          <w:p w14:paraId="7F067D52"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3702B397" w14:textId="67F9C18C" w:rsidR="00A719A2" w:rsidRPr="00E60B5C" w:rsidRDefault="00A719A2" w:rsidP="00A719A2">
            <w:pPr>
              <w:jc w:val="center"/>
              <w:rPr>
                <w:rFonts w:ascii="GHEA Grapalat" w:hAnsi="GHEA Grapalat"/>
                <w:sz w:val="20"/>
              </w:rPr>
            </w:pPr>
            <w:r w:rsidRPr="007A3C06">
              <w:rPr>
                <w:sz w:val="20"/>
              </w:rPr>
              <w:t>15530000</w:t>
            </w:r>
          </w:p>
        </w:tc>
        <w:tc>
          <w:tcPr>
            <w:tcW w:w="1558" w:type="dxa"/>
            <w:gridSpan w:val="3"/>
          </w:tcPr>
          <w:p w14:paraId="7DB08AFB" w14:textId="7DD52CE3"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Сливочное масло</w:t>
            </w:r>
          </w:p>
        </w:tc>
        <w:tc>
          <w:tcPr>
            <w:tcW w:w="1134" w:type="dxa"/>
          </w:tcPr>
          <w:p w14:paraId="78D0CB4C"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7D141638" w14:textId="15F741ED"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Масло сливочное, Жир молочный 82,9%, влажность 15,7%, сухие нежирные компоненты 1,4%, энергетическая ценность 3090КДж/100г, в ящиках картонных до 25 кг, с вкладышем из пищевого полиэтилена, остаточный срок годности с момента поставка не менее 80 % срок годности не менее 15 месяцев со дня изготовления. Безопасность и маркировка ТС № 021/2011, 033/2013 и 022/2011, статья 9 Закона РА «О безопасности пищевых продуктов». Согласно решению N 1925-Н от 21 декабря 2006</w:t>
            </w:r>
          </w:p>
        </w:tc>
        <w:tc>
          <w:tcPr>
            <w:tcW w:w="851" w:type="dxa"/>
          </w:tcPr>
          <w:p w14:paraId="06A56D0A" w14:textId="3683CF86"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8" w:type="dxa"/>
            <w:gridSpan w:val="3"/>
          </w:tcPr>
          <w:p w14:paraId="1354D481" w14:textId="77777777" w:rsidR="00A719A2" w:rsidRPr="00B138F3" w:rsidRDefault="00A719A2" w:rsidP="00A719A2">
            <w:pPr>
              <w:widowControl w:val="0"/>
              <w:jc w:val="center"/>
              <w:rPr>
                <w:rFonts w:ascii="GHEA Grapalat" w:hAnsi="GHEA Grapalat"/>
                <w:sz w:val="16"/>
                <w:szCs w:val="16"/>
              </w:rPr>
            </w:pPr>
          </w:p>
        </w:tc>
        <w:tc>
          <w:tcPr>
            <w:tcW w:w="714" w:type="dxa"/>
          </w:tcPr>
          <w:p w14:paraId="3869115C" w14:textId="331AD33E" w:rsidR="00A719A2" w:rsidRPr="00B138F3" w:rsidRDefault="00A719A2" w:rsidP="00A719A2">
            <w:pPr>
              <w:widowControl w:val="0"/>
              <w:jc w:val="center"/>
              <w:rPr>
                <w:rFonts w:ascii="GHEA Grapalat" w:hAnsi="GHEA Grapalat"/>
                <w:sz w:val="16"/>
                <w:szCs w:val="16"/>
              </w:rPr>
            </w:pPr>
          </w:p>
        </w:tc>
        <w:tc>
          <w:tcPr>
            <w:tcW w:w="840" w:type="dxa"/>
          </w:tcPr>
          <w:p w14:paraId="31CBCE9D" w14:textId="3A9602F5"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1650,0</w:t>
            </w:r>
          </w:p>
        </w:tc>
        <w:tc>
          <w:tcPr>
            <w:tcW w:w="1276" w:type="dxa"/>
          </w:tcPr>
          <w:p w14:paraId="1E8C6EE3" w14:textId="065E4A72"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C86C087" w14:textId="76401DB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1650,0</w:t>
            </w:r>
          </w:p>
        </w:tc>
        <w:tc>
          <w:tcPr>
            <w:tcW w:w="2350" w:type="dxa"/>
          </w:tcPr>
          <w:p w14:paraId="6A03A0FB" w14:textId="76985F6F"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5E4425DA" w14:textId="77777777" w:rsidTr="008719DC">
        <w:trPr>
          <w:gridAfter w:val="1"/>
          <w:wAfter w:w="30" w:type="dxa"/>
          <w:trHeight w:val="246"/>
          <w:jc w:val="center"/>
        </w:trPr>
        <w:tc>
          <w:tcPr>
            <w:tcW w:w="855" w:type="dxa"/>
            <w:gridSpan w:val="2"/>
          </w:tcPr>
          <w:p w14:paraId="44B4EAF6"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76" w:type="dxa"/>
            <w:gridSpan w:val="2"/>
          </w:tcPr>
          <w:p w14:paraId="6BA6C9EA" w14:textId="7382FA9D" w:rsidR="00A719A2" w:rsidRPr="00E60B5C" w:rsidRDefault="00A719A2" w:rsidP="00A719A2">
            <w:pPr>
              <w:jc w:val="center"/>
              <w:rPr>
                <w:rFonts w:ascii="GHEA Grapalat" w:hAnsi="GHEA Grapalat"/>
                <w:sz w:val="20"/>
              </w:rPr>
            </w:pPr>
            <w:r w:rsidRPr="007A3C06">
              <w:rPr>
                <w:sz w:val="20"/>
              </w:rPr>
              <w:t>3142510</w:t>
            </w:r>
          </w:p>
        </w:tc>
        <w:tc>
          <w:tcPr>
            <w:tcW w:w="1558" w:type="dxa"/>
            <w:gridSpan w:val="3"/>
          </w:tcPr>
          <w:p w14:paraId="789CFB15" w14:textId="76280456"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Куриное яйцо</w:t>
            </w:r>
          </w:p>
        </w:tc>
        <w:tc>
          <w:tcPr>
            <w:tcW w:w="1134" w:type="dxa"/>
          </w:tcPr>
          <w:p w14:paraId="3959562E" w14:textId="77777777" w:rsidR="00A719A2" w:rsidRPr="00E60B5C" w:rsidRDefault="00A719A2" w:rsidP="00A719A2">
            <w:pPr>
              <w:widowControl w:val="0"/>
              <w:jc w:val="center"/>
              <w:rPr>
                <w:rFonts w:ascii="GHEA Grapalat" w:hAnsi="GHEA Grapalat"/>
                <w:sz w:val="16"/>
                <w:szCs w:val="16"/>
              </w:rPr>
            </w:pPr>
          </w:p>
        </w:tc>
        <w:tc>
          <w:tcPr>
            <w:tcW w:w="3824" w:type="dxa"/>
            <w:gridSpan w:val="3"/>
          </w:tcPr>
          <w:p w14:paraId="334BFECD" w14:textId="31D98A80"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Яйца куриные, ХСТ 182-2012. 03 сорт, очень крупный /XL/, рассортированный по массе одного яйца, срок хранения яйца: 25 суток в неохлаждаемых условиях, в холодильных условиях: (от -20С) - (00С) 90 суток. в картонной коробке, на яйце должны быть отражены число, месяц, год производства, остаточный срок годности на момент поставки не менее 95%. Безопасность и маркировка статьи 9 Закона РА «О безопасности пищевых продуктов» ТС № 021/2011 и 022/2011. г.</w:t>
            </w:r>
          </w:p>
        </w:tc>
        <w:tc>
          <w:tcPr>
            <w:tcW w:w="851" w:type="dxa"/>
          </w:tcPr>
          <w:p w14:paraId="057ABB05" w14:textId="3F9B8E8D" w:rsidR="00A719A2" w:rsidRPr="00E75CBD" w:rsidRDefault="00A719A2" w:rsidP="00A719A2">
            <w:pPr>
              <w:jc w:val="center"/>
              <w:rPr>
                <w:rFonts w:ascii="Arial LatArm" w:hAnsi="Arial LatArm" w:cs="Calibri"/>
                <w:color w:val="000000"/>
                <w:sz w:val="20"/>
                <w:szCs w:val="20"/>
                <w:lang w:val="en-US"/>
              </w:rPr>
            </w:pPr>
            <w:r>
              <w:rPr>
                <w:rFonts w:ascii="GHEA Grapalat" w:hAnsi="GHEA Grapalat" w:cs="Calibri"/>
                <w:b/>
                <w:bCs/>
                <w:i/>
                <w:iCs/>
                <w:sz w:val="20"/>
                <w:szCs w:val="20"/>
                <w:lang w:val="en-US"/>
              </w:rPr>
              <w:t>шт.</w:t>
            </w:r>
          </w:p>
        </w:tc>
        <w:tc>
          <w:tcPr>
            <w:tcW w:w="708" w:type="dxa"/>
            <w:gridSpan w:val="3"/>
          </w:tcPr>
          <w:p w14:paraId="5065594D" w14:textId="77777777" w:rsidR="00A719A2" w:rsidRPr="00B138F3" w:rsidRDefault="00A719A2" w:rsidP="00A719A2">
            <w:pPr>
              <w:widowControl w:val="0"/>
              <w:jc w:val="center"/>
              <w:rPr>
                <w:rFonts w:ascii="GHEA Grapalat" w:hAnsi="GHEA Grapalat"/>
                <w:sz w:val="16"/>
                <w:szCs w:val="16"/>
              </w:rPr>
            </w:pPr>
          </w:p>
        </w:tc>
        <w:tc>
          <w:tcPr>
            <w:tcW w:w="714" w:type="dxa"/>
          </w:tcPr>
          <w:p w14:paraId="5B1FB870" w14:textId="2726C692" w:rsidR="00A719A2" w:rsidRPr="00B138F3" w:rsidRDefault="00A719A2" w:rsidP="00A719A2">
            <w:pPr>
              <w:widowControl w:val="0"/>
              <w:jc w:val="center"/>
              <w:rPr>
                <w:rFonts w:ascii="GHEA Grapalat" w:hAnsi="GHEA Grapalat"/>
                <w:sz w:val="16"/>
                <w:szCs w:val="16"/>
              </w:rPr>
            </w:pPr>
          </w:p>
        </w:tc>
        <w:tc>
          <w:tcPr>
            <w:tcW w:w="840" w:type="dxa"/>
          </w:tcPr>
          <w:p w14:paraId="6AF375E1" w14:textId="27FC5183"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20180,0</w:t>
            </w:r>
          </w:p>
        </w:tc>
        <w:tc>
          <w:tcPr>
            <w:tcW w:w="1276" w:type="dxa"/>
          </w:tcPr>
          <w:p w14:paraId="6920C6A6" w14:textId="6A5AB993"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971ABAB" w14:textId="14C20321"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20180,0</w:t>
            </w:r>
          </w:p>
        </w:tc>
        <w:tc>
          <w:tcPr>
            <w:tcW w:w="2350" w:type="dxa"/>
          </w:tcPr>
          <w:p w14:paraId="34BD53C9" w14:textId="4E920D40"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0F5DA016" w14:textId="77777777" w:rsidTr="008719DC">
        <w:trPr>
          <w:trHeight w:val="246"/>
          <w:jc w:val="center"/>
        </w:trPr>
        <w:tc>
          <w:tcPr>
            <w:tcW w:w="855" w:type="dxa"/>
            <w:gridSpan w:val="2"/>
          </w:tcPr>
          <w:p w14:paraId="776D023F"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2BFC13DD" w14:textId="02D54250" w:rsidR="00A719A2" w:rsidRPr="00687AD7" w:rsidRDefault="00A719A2" w:rsidP="00A719A2">
            <w:pPr>
              <w:jc w:val="center"/>
              <w:rPr>
                <w:rFonts w:ascii="GHEA Grapalat" w:hAnsi="GHEA Grapalat"/>
                <w:sz w:val="20"/>
              </w:rPr>
            </w:pPr>
            <w:r w:rsidRPr="007A3C06">
              <w:rPr>
                <w:sz w:val="20"/>
              </w:rPr>
              <w:t>15111120</w:t>
            </w:r>
          </w:p>
        </w:tc>
        <w:tc>
          <w:tcPr>
            <w:tcW w:w="1553" w:type="dxa"/>
            <w:gridSpan w:val="3"/>
          </w:tcPr>
          <w:p w14:paraId="0092CB33" w14:textId="783B4B74"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Говяжье мясо /без костей/</w:t>
            </w:r>
          </w:p>
        </w:tc>
        <w:tc>
          <w:tcPr>
            <w:tcW w:w="1162" w:type="dxa"/>
            <w:gridSpan w:val="3"/>
          </w:tcPr>
          <w:p w14:paraId="1A8A02B3" w14:textId="77777777" w:rsidR="00A719A2" w:rsidRPr="00E60B5C" w:rsidRDefault="00A719A2" w:rsidP="00A719A2">
            <w:pPr>
              <w:widowControl w:val="0"/>
              <w:jc w:val="center"/>
              <w:rPr>
                <w:rFonts w:ascii="GHEA Grapalat" w:hAnsi="GHEA Grapalat"/>
                <w:sz w:val="16"/>
                <w:szCs w:val="16"/>
              </w:rPr>
            </w:pPr>
          </w:p>
        </w:tc>
        <w:tc>
          <w:tcPr>
            <w:tcW w:w="3805" w:type="dxa"/>
          </w:tcPr>
          <w:p w14:paraId="6DE58ECC" w14:textId="79339E1D"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Говядина мягкая бескостная, 1 сорт, ГОСТ 779-55 (мышцы хорошо развиты, замороженная (корова, бычок, телка), упакованная в подходящую тканевую (брезентовую или марлевую) или полиэтиленовую упаковку. глубинный слой мышцы должен быть не выше 8 град.: Остаточный срок годности на момент доставки не менее 70%. :</w:t>
            </w:r>
          </w:p>
        </w:tc>
        <w:tc>
          <w:tcPr>
            <w:tcW w:w="868" w:type="dxa"/>
            <w:gridSpan w:val="3"/>
          </w:tcPr>
          <w:p w14:paraId="1AA40B78" w14:textId="2D0A915B"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258A8AD" w14:textId="77777777" w:rsidR="00A719A2" w:rsidRPr="00B138F3" w:rsidRDefault="00A719A2" w:rsidP="00A719A2">
            <w:pPr>
              <w:widowControl w:val="0"/>
              <w:jc w:val="center"/>
              <w:rPr>
                <w:rFonts w:ascii="GHEA Grapalat" w:hAnsi="GHEA Grapalat"/>
                <w:sz w:val="16"/>
                <w:szCs w:val="16"/>
              </w:rPr>
            </w:pPr>
          </w:p>
        </w:tc>
        <w:tc>
          <w:tcPr>
            <w:tcW w:w="714" w:type="dxa"/>
          </w:tcPr>
          <w:p w14:paraId="3E4BC386" w14:textId="159C88BD" w:rsidR="00A719A2" w:rsidRPr="00B138F3" w:rsidRDefault="00A719A2" w:rsidP="00A719A2">
            <w:pPr>
              <w:widowControl w:val="0"/>
              <w:jc w:val="center"/>
              <w:rPr>
                <w:rFonts w:ascii="GHEA Grapalat" w:hAnsi="GHEA Grapalat"/>
                <w:sz w:val="16"/>
                <w:szCs w:val="16"/>
              </w:rPr>
            </w:pPr>
          </w:p>
        </w:tc>
        <w:tc>
          <w:tcPr>
            <w:tcW w:w="840" w:type="dxa"/>
          </w:tcPr>
          <w:p w14:paraId="7B98BAE0" w14:textId="15CFE6A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2300,0</w:t>
            </w:r>
          </w:p>
        </w:tc>
        <w:tc>
          <w:tcPr>
            <w:tcW w:w="1276" w:type="dxa"/>
          </w:tcPr>
          <w:p w14:paraId="76C716D3" w14:textId="358E2527"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EC38268" w14:textId="71FEBB43"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2300,0</w:t>
            </w:r>
          </w:p>
        </w:tc>
        <w:tc>
          <w:tcPr>
            <w:tcW w:w="2380" w:type="dxa"/>
            <w:gridSpan w:val="2"/>
          </w:tcPr>
          <w:p w14:paraId="578B2029" w14:textId="541327B1"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4DD086F5" w14:textId="77777777" w:rsidTr="008719DC">
        <w:trPr>
          <w:trHeight w:val="246"/>
          <w:jc w:val="center"/>
        </w:trPr>
        <w:tc>
          <w:tcPr>
            <w:tcW w:w="855" w:type="dxa"/>
            <w:gridSpan w:val="2"/>
          </w:tcPr>
          <w:p w14:paraId="15D321A5"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FBE6C83" w14:textId="4A5DB27B" w:rsidR="00A719A2" w:rsidRPr="00687AD7" w:rsidRDefault="00A719A2" w:rsidP="00A719A2">
            <w:pPr>
              <w:jc w:val="center"/>
              <w:rPr>
                <w:rFonts w:ascii="GHEA Grapalat" w:hAnsi="GHEA Grapalat"/>
                <w:sz w:val="20"/>
              </w:rPr>
            </w:pPr>
            <w:r w:rsidRPr="007A3C06">
              <w:rPr>
                <w:sz w:val="20"/>
              </w:rPr>
              <w:t>15112100</w:t>
            </w:r>
          </w:p>
        </w:tc>
        <w:tc>
          <w:tcPr>
            <w:tcW w:w="1553" w:type="dxa"/>
            <w:gridSpan w:val="3"/>
          </w:tcPr>
          <w:p w14:paraId="2755D8EC" w14:textId="15CA96DB"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Куриное мясо</w:t>
            </w:r>
          </w:p>
        </w:tc>
        <w:tc>
          <w:tcPr>
            <w:tcW w:w="1162" w:type="dxa"/>
            <w:gridSpan w:val="3"/>
          </w:tcPr>
          <w:p w14:paraId="236FAED4" w14:textId="77777777" w:rsidR="00A719A2" w:rsidRPr="00E60B5C" w:rsidRDefault="00A719A2" w:rsidP="00A719A2">
            <w:pPr>
              <w:widowControl w:val="0"/>
              <w:jc w:val="center"/>
              <w:rPr>
                <w:rFonts w:ascii="GHEA Grapalat" w:hAnsi="GHEA Grapalat"/>
                <w:sz w:val="16"/>
                <w:szCs w:val="16"/>
              </w:rPr>
            </w:pPr>
          </w:p>
        </w:tc>
        <w:tc>
          <w:tcPr>
            <w:tcW w:w="3805" w:type="dxa"/>
          </w:tcPr>
          <w:p w14:paraId="41B45F72" w14:textId="79758094"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Мясо кур 1-го вида, замороженное, целое, бройлерного типа, без кишки, чистое, обескровленное, без посторонних запахов. ГОСТ 31962-2013. Остаточный срок годности на момент поставки составляет не менее 90% от указанного срока. Подача мяса должна осуществляться автотранспортом с санитарными паспортами, утвержденными приказом Главы МВД РА № 85-Н от 14.03.2017г. Упаковка соответствует требованиям Технического регламента Таможенного союза «О безопасности упаковки» (ТС 005/2011). Безопасность согласно требованиям Технического регламента Таможенного союза «О безопасности пищевой продукции» (ТС ТК 021/2011), требованиям Технического регламента Таможенного союза «О безопасности мяса и мясной продукции» (ТС ТС 034 /2011) и «Требования безопасности пищевых добавок, ароматизаторов и технологических вспомогательных средств» технического регламента Таможенного союза (ТС 029/2012). Маркировка осуществляется в соответствии с требованиями технического регламента Таможенного союза «О маркировке пищевой продукции» (ТК ТС 022/2011).</w:t>
            </w:r>
          </w:p>
        </w:tc>
        <w:tc>
          <w:tcPr>
            <w:tcW w:w="868" w:type="dxa"/>
            <w:gridSpan w:val="3"/>
          </w:tcPr>
          <w:p w14:paraId="3FBE6105" w14:textId="12BE89BD"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59CD709" w14:textId="77777777" w:rsidR="00A719A2" w:rsidRPr="00B138F3" w:rsidRDefault="00A719A2" w:rsidP="00A719A2">
            <w:pPr>
              <w:widowControl w:val="0"/>
              <w:jc w:val="center"/>
              <w:rPr>
                <w:rFonts w:ascii="GHEA Grapalat" w:hAnsi="GHEA Grapalat"/>
                <w:sz w:val="16"/>
                <w:szCs w:val="16"/>
              </w:rPr>
            </w:pPr>
          </w:p>
        </w:tc>
        <w:tc>
          <w:tcPr>
            <w:tcW w:w="714" w:type="dxa"/>
          </w:tcPr>
          <w:p w14:paraId="6CF21C0E" w14:textId="313668E4" w:rsidR="00A719A2" w:rsidRPr="00B138F3" w:rsidRDefault="00A719A2" w:rsidP="00A719A2">
            <w:pPr>
              <w:widowControl w:val="0"/>
              <w:jc w:val="center"/>
              <w:rPr>
                <w:rFonts w:ascii="GHEA Grapalat" w:hAnsi="GHEA Grapalat"/>
                <w:sz w:val="16"/>
                <w:szCs w:val="16"/>
              </w:rPr>
            </w:pPr>
          </w:p>
        </w:tc>
        <w:tc>
          <w:tcPr>
            <w:tcW w:w="840" w:type="dxa"/>
          </w:tcPr>
          <w:p w14:paraId="1F2B303C" w14:textId="63CF98B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1500,0</w:t>
            </w:r>
          </w:p>
        </w:tc>
        <w:tc>
          <w:tcPr>
            <w:tcW w:w="1276" w:type="dxa"/>
          </w:tcPr>
          <w:p w14:paraId="59E71A70" w14:textId="29342076"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1EE30DA" w14:textId="5462F4F8"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1500,0</w:t>
            </w:r>
          </w:p>
        </w:tc>
        <w:tc>
          <w:tcPr>
            <w:tcW w:w="2380" w:type="dxa"/>
            <w:gridSpan w:val="2"/>
          </w:tcPr>
          <w:p w14:paraId="769BB08A" w14:textId="7DE68A2A"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8B279BD" w14:textId="77777777" w:rsidTr="008719DC">
        <w:trPr>
          <w:trHeight w:val="246"/>
          <w:jc w:val="center"/>
        </w:trPr>
        <w:tc>
          <w:tcPr>
            <w:tcW w:w="855" w:type="dxa"/>
            <w:gridSpan w:val="2"/>
          </w:tcPr>
          <w:p w14:paraId="53D64356"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5DE22E61" w14:textId="0794F41A" w:rsidR="00A719A2" w:rsidRPr="00687AD7" w:rsidRDefault="00A719A2" w:rsidP="00A719A2">
            <w:pPr>
              <w:jc w:val="center"/>
              <w:rPr>
                <w:rFonts w:ascii="GHEA Grapalat" w:hAnsi="GHEA Grapalat"/>
                <w:sz w:val="20"/>
              </w:rPr>
            </w:pPr>
            <w:r w:rsidRPr="007A3C06">
              <w:rPr>
                <w:sz w:val="20"/>
              </w:rPr>
              <w:t>15112180</w:t>
            </w:r>
          </w:p>
        </w:tc>
        <w:tc>
          <w:tcPr>
            <w:tcW w:w="1553" w:type="dxa"/>
            <w:gridSpan w:val="3"/>
          </w:tcPr>
          <w:p w14:paraId="491A2DE8" w14:textId="180A10D3"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Куриная грудка</w:t>
            </w:r>
          </w:p>
        </w:tc>
        <w:tc>
          <w:tcPr>
            <w:tcW w:w="1162" w:type="dxa"/>
            <w:gridSpan w:val="3"/>
          </w:tcPr>
          <w:p w14:paraId="0C6001FD" w14:textId="77777777" w:rsidR="00A719A2" w:rsidRPr="00E60B5C" w:rsidRDefault="00A719A2" w:rsidP="00A719A2">
            <w:pPr>
              <w:widowControl w:val="0"/>
              <w:jc w:val="center"/>
              <w:rPr>
                <w:rFonts w:ascii="GHEA Grapalat" w:hAnsi="GHEA Grapalat"/>
                <w:sz w:val="16"/>
                <w:szCs w:val="16"/>
              </w:rPr>
            </w:pPr>
          </w:p>
        </w:tc>
        <w:tc>
          <w:tcPr>
            <w:tcW w:w="3805" w:type="dxa"/>
          </w:tcPr>
          <w:p w14:paraId="5A38FF2E" w14:textId="6BEA710A" w:rsidR="00A719A2" w:rsidRPr="00E60B5C" w:rsidRDefault="00A719A2" w:rsidP="00A719A2">
            <w:pPr>
              <w:widowControl w:val="0"/>
              <w:jc w:val="center"/>
              <w:rPr>
                <w:rFonts w:ascii="GHEA Grapalat" w:hAnsi="GHEA Grapalat"/>
                <w:sz w:val="16"/>
                <w:szCs w:val="16"/>
              </w:rPr>
            </w:pPr>
            <w:r w:rsidRPr="00E60B5C">
              <w:rPr>
                <w:rFonts w:ascii="GHEA Grapalat" w:hAnsi="GHEA Grapalat"/>
                <w:sz w:val="16"/>
                <w:szCs w:val="16"/>
              </w:rPr>
              <w:t>Куриная грудка. Чистые, обескровленные, без посторонних запахов, упакованные в полиэтиленовые пленки, Остаточный срок годности на момент поставки не менее 90% от указанного срока. Подача мяса должна осуществляться автотранспортом с санитарными паспортами, утвержденными приказом Главы МВД РА № 85-Н от 14.03.2017г. Упаковка соответствует требованиям Технического регламента Таможенного союза «О безопасности упаковки» (ТС 005/2011). Безопасность согласно требованиям Технического регламента Таможенного союза «О безопасности пищевой продукции» (ТС ТК 021/2011), требованиям Технического регламента Таможенного союза «О безопасности мяса и мясной продукции» (ТС ТС 034 /2011) и «Безопасность пищевых добавок, ароматизаторов и технологических вспомогательных средств. Предъявляемые требования» Технический регламент Таможенного союза</w:t>
            </w:r>
          </w:p>
        </w:tc>
        <w:tc>
          <w:tcPr>
            <w:tcW w:w="868" w:type="dxa"/>
            <w:gridSpan w:val="3"/>
          </w:tcPr>
          <w:p w14:paraId="57A2715C" w14:textId="78DE6EA7"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0DE3B49C" w14:textId="77777777" w:rsidR="00A719A2" w:rsidRPr="00B138F3" w:rsidRDefault="00A719A2" w:rsidP="00A719A2">
            <w:pPr>
              <w:widowControl w:val="0"/>
              <w:jc w:val="center"/>
              <w:rPr>
                <w:rFonts w:ascii="GHEA Grapalat" w:hAnsi="GHEA Grapalat"/>
                <w:sz w:val="16"/>
                <w:szCs w:val="16"/>
              </w:rPr>
            </w:pPr>
          </w:p>
        </w:tc>
        <w:tc>
          <w:tcPr>
            <w:tcW w:w="714" w:type="dxa"/>
          </w:tcPr>
          <w:p w14:paraId="73948482" w14:textId="0F62CF71" w:rsidR="00A719A2" w:rsidRPr="00B138F3" w:rsidRDefault="00A719A2" w:rsidP="00A719A2">
            <w:pPr>
              <w:widowControl w:val="0"/>
              <w:jc w:val="center"/>
              <w:rPr>
                <w:rFonts w:ascii="GHEA Grapalat" w:hAnsi="GHEA Grapalat"/>
                <w:sz w:val="16"/>
                <w:szCs w:val="16"/>
              </w:rPr>
            </w:pPr>
          </w:p>
        </w:tc>
        <w:tc>
          <w:tcPr>
            <w:tcW w:w="840" w:type="dxa"/>
          </w:tcPr>
          <w:p w14:paraId="23AC6624" w14:textId="2E2353DE"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1700,0</w:t>
            </w:r>
          </w:p>
        </w:tc>
        <w:tc>
          <w:tcPr>
            <w:tcW w:w="1276" w:type="dxa"/>
          </w:tcPr>
          <w:p w14:paraId="0575D5AC" w14:textId="4FCE19CB"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492E980" w14:textId="735CC334"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1700,0</w:t>
            </w:r>
          </w:p>
        </w:tc>
        <w:tc>
          <w:tcPr>
            <w:tcW w:w="2380" w:type="dxa"/>
            <w:gridSpan w:val="2"/>
          </w:tcPr>
          <w:p w14:paraId="25B054D0" w14:textId="104F576F"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719A2" w:rsidRPr="008719DC" w14:paraId="7C495987" w14:textId="77777777" w:rsidTr="008719DC">
        <w:trPr>
          <w:trHeight w:val="246"/>
          <w:jc w:val="center"/>
        </w:trPr>
        <w:tc>
          <w:tcPr>
            <w:tcW w:w="855" w:type="dxa"/>
            <w:gridSpan w:val="2"/>
          </w:tcPr>
          <w:p w14:paraId="71F5411E" w14:textId="77777777" w:rsidR="00A719A2" w:rsidRPr="0031515E" w:rsidRDefault="00A719A2" w:rsidP="00A719A2">
            <w:pPr>
              <w:pStyle w:val="ListParagraph"/>
              <w:widowControl w:val="0"/>
              <w:numPr>
                <w:ilvl w:val="0"/>
                <w:numId w:val="35"/>
              </w:numPr>
              <w:jc w:val="center"/>
              <w:rPr>
                <w:rFonts w:ascii="GHEA Grapalat" w:hAnsi="GHEA Grapalat"/>
                <w:sz w:val="16"/>
                <w:szCs w:val="16"/>
              </w:rPr>
            </w:pPr>
          </w:p>
        </w:tc>
        <w:tc>
          <w:tcPr>
            <w:tcW w:w="1261" w:type="dxa"/>
          </w:tcPr>
          <w:p w14:paraId="68D006AB" w14:textId="786544A3" w:rsidR="00A719A2" w:rsidRPr="00687AD7" w:rsidRDefault="00A719A2" w:rsidP="00A719A2">
            <w:pPr>
              <w:jc w:val="center"/>
              <w:rPr>
                <w:rFonts w:ascii="GHEA Grapalat" w:hAnsi="GHEA Grapalat"/>
                <w:sz w:val="20"/>
              </w:rPr>
            </w:pPr>
            <w:r w:rsidRPr="007A3C06">
              <w:rPr>
                <w:sz w:val="20"/>
              </w:rPr>
              <w:t>15131630</w:t>
            </w:r>
          </w:p>
        </w:tc>
        <w:tc>
          <w:tcPr>
            <w:tcW w:w="1553" w:type="dxa"/>
            <w:gridSpan w:val="3"/>
          </w:tcPr>
          <w:p w14:paraId="0F9CC82F" w14:textId="55342A25" w:rsidR="00A719A2" w:rsidRPr="00E60B5C" w:rsidRDefault="00A719A2" w:rsidP="00A719A2">
            <w:pPr>
              <w:jc w:val="center"/>
              <w:rPr>
                <w:rFonts w:ascii="Arial LatArm" w:hAnsi="Arial LatArm" w:cs="Calibri"/>
                <w:color w:val="000000"/>
                <w:sz w:val="20"/>
                <w:szCs w:val="20"/>
              </w:rPr>
            </w:pPr>
            <w:r w:rsidRPr="0001212D">
              <w:rPr>
                <w:rFonts w:ascii="GHEA Grapalat" w:hAnsi="GHEA Grapalat" w:cs="Sylfaen"/>
                <w:bCs/>
                <w:color w:val="000000"/>
                <w:sz w:val="18"/>
                <w:szCs w:val="18"/>
              </w:rPr>
              <w:t>Тушенка говяжья</w:t>
            </w:r>
          </w:p>
        </w:tc>
        <w:tc>
          <w:tcPr>
            <w:tcW w:w="1162" w:type="dxa"/>
            <w:gridSpan w:val="3"/>
          </w:tcPr>
          <w:p w14:paraId="0CB8626F" w14:textId="77777777" w:rsidR="00A719A2" w:rsidRPr="00E60B5C" w:rsidRDefault="00A719A2" w:rsidP="00A719A2">
            <w:pPr>
              <w:widowControl w:val="0"/>
              <w:jc w:val="center"/>
              <w:rPr>
                <w:rFonts w:ascii="GHEA Grapalat" w:hAnsi="GHEA Grapalat"/>
                <w:sz w:val="16"/>
                <w:szCs w:val="16"/>
              </w:rPr>
            </w:pPr>
          </w:p>
        </w:tc>
        <w:tc>
          <w:tcPr>
            <w:tcW w:w="3805" w:type="dxa"/>
          </w:tcPr>
          <w:p w14:paraId="18A4E803" w14:textId="50E4DFF0" w:rsidR="00A719A2" w:rsidRPr="006C7A09" w:rsidRDefault="00A719A2" w:rsidP="00A719A2">
            <w:pPr>
              <w:widowControl w:val="0"/>
              <w:jc w:val="center"/>
              <w:rPr>
                <w:rFonts w:ascii="GHEA Grapalat" w:hAnsi="GHEA Grapalat"/>
                <w:sz w:val="16"/>
                <w:szCs w:val="16"/>
              </w:rPr>
            </w:pPr>
            <w:r w:rsidRPr="00A674D1">
              <w:rPr>
                <w:rFonts w:ascii="GHEA Grapalat" w:hAnsi="GHEA Grapalat"/>
                <w:sz w:val="16"/>
                <w:szCs w:val="16"/>
              </w:rPr>
              <w:t>Консервы говяжьи в герметично закрытых металлических емкостях. Массовая доля мяса и жира составляет не менее 17%, массовая доля хлоридов - 1,2-1,5% по маркировке правительства РА от 2006 года. Статья 8 «Технического регулирования мяса и мясопродуктов» и Закон РА «О безопасности пищевых продуктов», утвержденные постановлением № 1560 от 19 октября.</w:t>
            </w:r>
          </w:p>
        </w:tc>
        <w:tc>
          <w:tcPr>
            <w:tcW w:w="868" w:type="dxa"/>
            <w:gridSpan w:val="3"/>
          </w:tcPr>
          <w:p w14:paraId="09656A99" w14:textId="4D831FC2" w:rsidR="00A719A2" w:rsidRDefault="00A719A2" w:rsidP="00A719A2">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2B72934" w14:textId="77777777" w:rsidR="00A719A2" w:rsidRPr="00B138F3" w:rsidRDefault="00A719A2" w:rsidP="00A719A2">
            <w:pPr>
              <w:widowControl w:val="0"/>
              <w:jc w:val="center"/>
              <w:rPr>
                <w:rFonts w:ascii="GHEA Grapalat" w:hAnsi="GHEA Grapalat"/>
                <w:sz w:val="16"/>
                <w:szCs w:val="16"/>
              </w:rPr>
            </w:pPr>
          </w:p>
        </w:tc>
        <w:tc>
          <w:tcPr>
            <w:tcW w:w="714" w:type="dxa"/>
          </w:tcPr>
          <w:p w14:paraId="17B47D85" w14:textId="5CBCE902" w:rsidR="00A719A2" w:rsidRPr="00B138F3" w:rsidRDefault="00A719A2" w:rsidP="00A719A2">
            <w:pPr>
              <w:widowControl w:val="0"/>
              <w:jc w:val="center"/>
              <w:rPr>
                <w:rFonts w:ascii="GHEA Grapalat" w:hAnsi="GHEA Grapalat"/>
                <w:sz w:val="16"/>
                <w:szCs w:val="16"/>
              </w:rPr>
            </w:pPr>
          </w:p>
        </w:tc>
        <w:tc>
          <w:tcPr>
            <w:tcW w:w="840" w:type="dxa"/>
          </w:tcPr>
          <w:p w14:paraId="024011B1" w14:textId="1C5530E2"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744,0</w:t>
            </w:r>
          </w:p>
        </w:tc>
        <w:tc>
          <w:tcPr>
            <w:tcW w:w="1276" w:type="dxa"/>
          </w:tcPr>
          <w:p w14:paraId="07D7F335" w14:textId="30C0732A" w:rsidR="00A719A2" w:rsidRPr="0051200A" w:rsidRDefault="00A719A2" w:rsidP="00A719A2">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0299F33A" w14:textId="48B99E6C" w:rsidR="00A719A2" w:rsidRPr="008719DC" w:rsidRDefault="00A719A2" w:rsidP="00A719A2">
            <w:pPr>
              <w:jc w:val="center"/>
              <w:rPr>
                <w:rFonts w:ascii="GHEA Grapalat" w:hAnsi="GHEA Grapalat"/>
                <w:sz w:val="20"/>
              </w:rPr>
            </w:pPr>
            <w:r>
              <w:rPr>
                <w:rFonts w:ascii="GHEA Grapalat" w:hAnsi="GHEA Grapalat" w:cs="Calibri"/>
                <w:b/>
                <w:bCs/>
                <w:color w:val="000000"/>
                <w:sz w:val="18"/>
                <w:szCs w:val="18"/>
              </w:rPr>
              <w:t>744,0</w:t>
            </w:r>
          </w:p>
        </w:tc>
        <w:tc>
          <w:tcPr>
            <w:tcW w:w="2380" w:type="dxa"/>
            <w:gridSpan w:val="2"/>
          </w:tcPr>
          <w:p w14:paraId="1EBE0EC5" w14:textId="4ED9FFA3" w:rsidR="00A719A2" w:rsidRPr="008719DC" w:rsidRDefault="00A719A2" w:rsidP="00A719A2">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17FDB2C2" w14:textId="77777777" w:rsidTr="008719DC">
        <w:trPr>
          <w:trHeight w:val="246"/>
          <w:jc w:val="center"/>
        </w:trPr>
        <w:tc>
          <w:tcPr>
            <w:tcW w:w="855" w:type="dxa"/>
            <w:gridSpan w:val="2"/>
          </w:tcPr>
          <w:p w14:paraId="24FC9890"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0975A45B" w14:textId="60070E16" w:rsidR="00A1491E" w:rsidRPr="00687AD7" w:rsidRDefault="00A1491E" w:rsidP="00A1491E">
            <w:pPr>
              <w:jc w:val="center"/>
              <w:rPr>
                <w:rFonts w:ascii="GHEA Grapalat" w:hAnsi="GHEA Grapalat"/>
                <w:sz w:val="20"/>
              </w:rPr>
            </w:pPr>
            <w:r w:rsidRPr="007A3C06">
              <w:rPr>
                <w:sz w:val="20"/>
              </w:rPr>
              <w:t>15211110</w:t>
            </w:r>
          </w:p>
        </w:tc>
        <w:tc>
          <w:tcPr>
            <w:tcW w:w="1553" w:type="dxa"/>
            <w:gridSpan w:val="3"/>
          </w:tcPr>
          <w:p w14:paraId="012EFAF3" w14:textId="4D41AFD2" w:rsidR="00A1491E" w:rsidRPr="00E60B5C" w:rsidRDefault="00A1491E" w:rsidP="00A1491E">
            <w:pPr>
              <w:jc w:val="center"/>
              <w:rPr>
                <w:rFonts w:ascii="Arial LatArm" w:hAnsi="Arial LatArm" w:cs="Calibri"/>
                <w:color w:val="000000"/>
                <w:sz w:val="20"/>
                <w:szCs w:val="20"/>
              </w:rPr>
            </w:pPr>
            <w:r w:rsidRPr="0001212D">
              <w:rPr>
                <w:rFonts w:ascii="GHEA Grapalat" w:hAnsi="GHEA Grapalat" w:cs="Sylfaen"/>
                <w:bCs/>
                <w:color w:val="000000"/>
                <w:sz w:val="18"/>
                <w:szCs w:val="18"/>
              </w:rPr>
              <w:t>Рыбная консерва</w:t>
            </w:r>
          </w:p>
        </w:tc>
        <w:tc>
          <w:tcPr>
            <w:tcW w:w="1162" w:type="dxa"/>
            <w:gridSpan w:val="3"/>
          </w:tcPr>
          <w:p w14:paraId="025DDF20" w14:textId="77777777" w:rsidR="00A1491E" w:rsidRPr="00E60B5C" w:rsidRDefault="00A1491E" w:rsidP="00A1491E">
            <w:pPr>
              <w:widowControl w:val="0"/>
              <w:jc w:val="center"/>
              <w:rPr>
                <w:rFonts w:ascii="GHEA Grapalat" w:hAnsi="GHEA Grapalat"/>
                <w:sz w:val="16"/>
                <w:szCs w:val="16"/>
              </w:rPr>
            </w:pPr>
          </w:p>
        </w:tc>
        <w:tc>
          <w:tcPr>
            <w:tcW w:w="3805" w:type="dxa"/>
          </w:tcPr>
          <w:p w14:paraId="66456D7F" w14:textId="050EA47F" w:rsidR="00A1491E" w:rsidRPr="00E60B5C" w:rsidRDefault="00A1491E" w:rsidP="00A1491E">
            <w:pPr>
              <w:widowControl w:val="0"/>
              <w:jc w:val="center"/>
              <w:rPr>
                <w:rFonts w:ascii="GHEA Grapalat" w:hAnsi="GHEA Grapalat"/>
                <w:sz w:val="16"/>
                <w:szCs w:val="16"/>
              </w:rPr>
            </w:pPr>
            <w:r w:rsidRPr="00A674D1">
              <w:rPr>
                <w:rFonts w:ascii="GHEA Grapalat" w:hAnsi="GHEA Grapalat"/>
                <w:sz w:val="16"/>
                <w:szCs w:val="16"/>
              </w:rPr>
              <w:t>По установленным характеристикам безопасность соответствует гигиеническим нормам N 2-III-4.9-01-2010, а маркировка - согласно 8-й статье Закона РА "О безопасности пищевых продуктов".</w:t>
            </w:r>
          </w:p>
        </w:tc>
        <w:tc>
          <w:tcPr>
            <w:tcW w:w="868" w:type="dxa"/>
            <w:gridSpan w:val="3"/>
          </w:tcPr>
          <w:p w14:paraId="1086802F" w14:textId="008201F3" w:rsidR="00A1491E" w:rsidRDefault="00A1491E" w:rsidP="00A1491E">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12F04A8B" w14:textId="77777777" w:rsidR="00A1491E" w:rsidRPr="00B138F3" w:rsidRDefault="00A1491E" w:rsidP="00A1491E">
            <w:pPr>
              <w:widowControl w:val="0"/>
              <w:jc w:val="center"/>
              <w:rPr>
                <w:rFonts w:ascii="GHEA Grapalat" w:hAnsi="GHEA Grapalat"/>
                <w:sz w:val="16"/>
                <w:szCs w:val="16"/>
              </w:rPr>
            </w:pPr>
          </w:p>
        </w:tc>
        <w:tc>
          <w:tcPr>
            <w:tcW w:w="714" w:type="dxa"/>
          </w:tcPr>
          <w:p w14:paraId="27686434" w14:textId="5643CC17" w:rsidR="00A1491E" w:rsidRPr="00B138F3" w:rsidRDefault="00A1491E" w:rsidP="00A1491E">
            <w:pPr>
              <w:widowControl w:val="0"/>
              <w:jc w:val="center"/>
              <w:rPr>
                <w:rFonts w:ascii="GHEA Grapalat" w:hAnsi="GHEA Grapalat"/>
                <w:sz w:val="16"/>
                <w:szCs w:val="16"/>
              </w:rPr>
            </w:pPr>
          </w:p>
        </w:tc>
        <w:tc>
          <w:tcPr>
            <w:tcW w:w="840" w:type="dxa"/>
          </w:tcPr>
          <w:p w14:paraId="6AD8F116" w14:textId="33D0CCB1"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902,0</w:t>
            </w:r>
          </w:p>
        </w:tc>
        <w:tc>
          <w:tcPr>
            <w:tcW w:w="1276" w:type="dxa"/>
          </w:tcPr>
          <w:p w14:paraId="3448B5DA" w14:textId="620ED3BE"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4753A92" w14:textId="556D1BF4"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902,0</w:t>
            </w:r>
          </w:p>
        </w:tc>
        <w:tc>
          <w:tcPr>
            <w:tcW w:w="2380" w:type="dxa"/>
            <w:gridSpan w:val="2"/>
          </w:tcPr>
          <w:p w14:paraId="503EE5AB" w14:textId="1C30E08A"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031E27C0" w14:textId="77777777" w:rsidTr="008719DC">
        <w:trPr>
          <w:trHeight w:val="246"/>
          <w:jc w:val="center"/>
        </w:trPr>
        <w:tc>
          <w:tcPr>
            <w:tcW w:w="855" w:type="dxa"/>
            <w:gridSpan w:val="2"/>
          </w:tcPr>
          <w:p w14:paraId="7ABF71F9"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1D8451D3" w14:textId="09B438FD" w:rsidR="00A1491E" w:rsidRPr="00687AD7" w:rsidRDefault="00A1491E" w:rsidP="00A1491E">
            <w:pPr>
              <w:jc w:val="center"/>
              <w:rPr>
                <w:rFonts w:ascii="GHEA Grapalat" w:hAnsi="GHEA Grapalat"/>
                <w:sz w:val="20"/>
              </w:rPr>
            </w:pPr>
            <w:r w:rsidRPr="007A3C06">
              <w:rPr>
                <w:sz w:val="20"/>
              </w:rPr>
              <w:t>15842110</w:t>
            </w:r>
          </w:p>
        </w:tc>
        <w:tc>
          <w:tcPr>
            <w:tcW w:w="1553" w:type="dxa"/>
            <w:gridSpan w:val="3"/>
          </w:tcPr>
          <w:p w14:paraId="7843C292" w14:textId="6C02F815" w:rsidR="00A1491E" w:rsidRPr="00E60B5C" w:rsidRDefault="00A1491E" w:rsidP="00A1491E">
            <w:pPr>
              <w:jc w:val="center"/>
              <w:rPr>
                <w:rFonts w:ascii="Arial LatArm" w:hAnsi="Arial LatArm" w:cs="Calibri"/>
                <w:color w:val="000000"/>
                <w:sz w:val="20"/>
                <w:szCs w:val="20"/>
              </w:rPr>
            </w:pPr>
            <w:r w:rsidRPr="0001212D">
              <w:rPr>
                <w:rFonts w:ascii="GHEA Grapalat" w:hAnsi="GHEA Grapalat" w:cs="Sylfaen"/>
                <w:bCs/>
                <w:color w:val="000000"/>
                <w:sz w:val="18"/>
                <w:szCs w:val="18"/>
              </w:rPr>
              <w:t>Конфеты в шоколадной глазури</w:t>
            </w:r>
          </w:p>
        </w:tc>
        <w:tc>
          <w:tcPr>
            <w:tcW w:w="1162" w:type="dxa"/>
            <w:gridSpan w:val="3"/>
          </w:tcPr>
          <w:p w14:paraId="5A8C60B6" w14:textId="77777777" w:rsidR="00A1491E" w:rsidRPr="00E60B5C" w:rsidRDefault="00A1491E" w:rsidP="00A1491E">
            <w:pPr>
              <w:widowControl w:val="0"/>
              <w:jc w:val="center"/>
              <w:rPr>
                <w:rFonts w:ascii="GHEA Grapalat" w:hAnsi="GHEA Grapalat"/>
                <w:sz w:val="16"/>
                <w:szCs w:val="16"/>
              </w:rPr>
            </w:pPr>
          </w:p>
        </w:tc>
        <w:tc>
          <w:tcPr>
            <w:tcW w:w="3805" w:type="dxa"/>
          </w:tcPr>
          <w:p w14:paraId="48BB2892" w14:textId="19D8997E" w:rsidR="00A1491E" w:rsidRPr="006C7A09" w:rsidRDefault="00A1491E" w:rsidP="00A1491E">
            <w:pPr>
              <w:widowControl w:val="0"/>
              <w:jc w:val="center"/>
              <w:rPr>
                <w:rFonts w:ascii="GHEA Grapalat" w:hAnsi="GHEA Grapalat"/>
                <w:sz w:val="16"/>
                <w:szCs w:val="16"/>
              </w:rPr>
            </w:pPr>
            <w:r w:rsidRPr="00A674D1">
              <w:rPr>
                <w:rFonts w:ascii="GHEA Grapalat" w:hAnsi="GHEA Grapalat"/>
                <w:sz w:val="16"/>
                <w:szCs w:val="16"/>
              </w:rPr>
              <w:t>По установленным характеристикам безопасность соответствует гигиеническим нормам N 2-III-4.9-01-2010, а маркировка - согласно 8-й статье Закона РА "О безопасности пищевых продуктов".</w:t>
            </w:r>
          </w:p>
        </w:tc>
        <w:tc>
          <w:tcPr>
            <w:tcW w:w="868" w:type="dxa"/>
            <w:gridSpan w:val="3"/>
          </w:tcPr>
          <w:p w14:paraId="4F10529D" w14:textId="67D6DBFF" w:rsidR="00A1491E" w:rsidRDefault="00A1491E" w:rsidP="00A1491E">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403E2841" w14:textId="77777777" w:rsidR="00A1491E" w:rsidRPr="00B138F3" w:rsidRDefault="00A1491E" w:rsidP="00A1491E">
            <w:pPr>
              <w:widowControl w:val="0"/>
              <w:jc w:val="center"/>
              <w:rPr>
                <w:rFonts w:ascii="GHEA Grapalat" w:hAnsi="GHEA Grapalat"/>
                <w:sz w:val="16"/>
                <w:szCs w:val="16"/>
              </w:rPr>
            </w:pPr>
          </w:p>
        </w:tc>
        <w:tc>
          <w:tcPr>
            <w:tcW w:w="714" w:type="dxa"/>
          </w:tcPr>
          <w:p w14:paraId="2B9B0993" w14:textId="01F96A72" w:rsidR="00A1491E" w:rsidRPr="00B138F3" w:rsidRDefault="00A1491E" w:rsidP="00A1491E">
            <w:pPr>
              <w:widowControl w:val="0"/>
              <w:jc w:val="center"/>
              <w:rPr>
                <w:rFonts w:ascii="GHEA Grapalat" w:hAnsi="GHEA Grapalat"/>
                <w:sz w:val="16"/>
                <w:szCs w:val="16"/>
              </w:rPr>
            </w:pPr>
          </w:p>
        </w:tc>
        <w:tc>
          <w:tcPr>
            <w:tcW w:w="840" w:type="dxa"/>
          </w:tcPr>
          <w:p w14:paraId="75CB1C93" w14:textId="6C49624A"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738,0</w:t>
            </w:r>
          </w:p>
        </w:tc>
        <w:tc>
          <w:tcPr>
            <w:tcW w:w="1276" w:type="dxa"/>
          </w:tcPr>
          <w:p w14:paraId="7A57FDBB" w14:textId="6DDE16C8"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1CADE087" w14:textId="55D63FC6"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738,0</w:t>
            </w:r>
          </w:p>
        </w:tc>
        <w:tc>
          <w:tcPr>
            <w:tcW w:w="2380" w:type="dxa"/>
            <w:gridSpan w:val="2"/>
          </w:tcPr>
          <w:p w14:paraId="5E6C7DAC" w14:textId="1A22DD2F"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5F67D1FC" w14:textId="77777777" w:rsidTr="008719DC">
        <w:trPr>
          <w:trHeight w:val="246"/>
          <w:jc w:val="center"/>
        </w:trPr>
        <w:tc>
          <w:tcPr>
            <w:tcW w:w="855" w:type="dxa"/>
            <w:gridSpan w:val="2"/>
          </w:tcPr>
          <w:p w14:paraId="36E79252"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6CE515A7" w14:textId="61FAF0F7" w:rsidR="00A1491E" w:rsidRPr="00687AD7" w:rsidRDefault="00A1491E" w:rsidP="00A1491E">
            <w:pPr>
              <w:jc w:val="center"/>
              <w:rPr>
                <w:rFonts w:ascii="GHEA Grapalat" w:hAnsi="GHEA Grapalat"/>
                <w:sz w:val="20"/>
              </w:rPr>
            </w:pPr>
            <w:r w:rsidRPr="007A3C06">
              <w:rPr>
                <w:sz w:val="20"/>
              </w:rPr>
              <w:t>15821200</w:t>
            </w:r>
          </w:p>
        </w:tc>
        <w:tc>
          <w:tcPr>
            <w:tcW w:w="1553" w:type="dxa"/>
            <w:gridSpan w:val="3"/>
          </w:tcPr>
          <w:p w14:paraId="2B7C8B8D" w14:textId="48F433F1" w:rsidR="00A1491E" w:rsidRPr="00E60B5C" w:rsidRDefault="00A1491E" w:rsidP="00A1491E">
            <w:pPr>
              <w:jc w:val="center"/>
              <w:rPr>
                <w:rFonts w:ascii="Arial LatArm" w:hAnsi="Arial LatArm" w:cs="Calibri"/>
                <w:color w:val="000000"/>
                <w:sz w:val="20"/>
                <w:szCs w:val="20"/>
              </w:rPr>
            </w:pPr>
            <w:r w:rsidRPr="0001212D">
              <w:rPr>
                <w:rFonts w:ascii="GHEA Grapalat" w:hAnsi="GHEA Grapalat" w:cs="Sylfaen"/>
                <w:bCs/>
                <w:color w:val="000000"/>
                <w:sz w:val="18"/>
                <w:szCs w:val="18"/>
              </w:rPr>
              <w:t>Печенье</w:t>
            </w:r>
          </w:p>
        </w:tc>
        <w:tc>
          <w:tcPr>
            <w:tcW w:w="1162" w:type="dxa"/>
            <w:gridSpan w:val="3"/>
          </w:tcPr>
          <w:p w14:paraId="640258A4" w14:textId="77777777" w:rsidR="00A1491E" w:rsidRPr="00E60B5C" w:rsidRDefault="00A1491E" w:rsidP="00A1491E">
            <w:pPr>
              <w:widowControl w:val="0"/>
              <w:jc w:val="center"/>
              <w:rPr>
                <w:rFonts w:ascii="GHEA Grapalat" w:hAnsi="GHEA Grapalat"/>
                <w:sz w:val="16"/>
                <w:szCs w:val="16"/>
              </w:rPr>
            </w:pPr>
          </w:p>
        </w:tc>
        <w:tc>
          <w:tcPr>
            <w:tcW w:w="3805" w:type="dxa"/>
          </w:tcPr>
          <w:p w14:paraId="55D2637A" w14:textId="1224931B" w:rsidR="00A1491E" w:rsidRPr="006C7A09" w:rsidRDefault="00A1491E" w:rsidP="00A1491E">
            <w:pPr>
              <w:widowControl w:val="0"/>
              <w:jc w:val="center"/>
              <w:rPr>
                <w:rFonts w:ascii="GHEA Grapalat" w:hAnsi="GHEA Grapalat"/>
                <w:sz w:val="16"/>
                <w:szCs w:val="16"/>
              </w:rPr>
            </w:pPr>
            <w:r w:rsidRPr="00A674D1">
              <w:rPr>
                <w:rFonts w:ascii="GHEA Grapalat" w:hAnsi="GHEA Grapalat"/>
                <w:sz w:val="16"/>
                <w:szCs w:val="16"/>
              </w:rPr>
              <w:t>Творог молочный, творог сахарный, влажность: 3-10%, массовая доля сахара: 20-27%, жирность: 3-30%, отечественного производства. Безопасность: согласно гигиеническим нормам 2-III-4.9-01-2010, и этикетка: «Безопасность пищевых продуктов» статьи 8 Закона РА.</w:t>
            </w:r>
          </w:p>
        </w:tc>
        <w:tc>
          <w:tcPr>
            <w:tcW w:w="868" w:type="dxa"/>
            <w:gridSpan w:val="3"/>
          </w:tcPr>
          <w:p w14:paraId="033F2F58" w14:textId="22539482" w:rsidR="00A1491E" w:rsidRDefault="00A1491E" w:rsidP="00A1491E">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A07E54A" w14:textId="77777777" w:rsidR="00A1491E" w:rsidRPr="00B138F3" w:rsidRDefault="00A1491E" w:rsidP="00A1491E">
            <w:pPr>
              <w:widowControl w:val="0"/>
              <w:jc w:val="center"/>
              <w:rPr>
                <w:rFonts w:ascii="GHEA Grapalat" w:hAnsi="GHEA Grapalat"/>
                <w:sz w:val="16"/>
                <w:szCs w:val="16"/>
              </w:rPr>
            </w:pPr>
          </w:p>
        </w:tc>
        <w:tc>
          <w:tcPr>
            <w:tcW w:w="714" w:type="dxa"/>
          </w:tcPr>
          <w:p w14:paraId="0BF402B5" w14:textId="587553F4" w:rsidR="00A1491E" w:rsidRPr="00B138F3" w:rsidRDefault="00A1491E" w:rsidP="00A1491E">
            <w:pPr>
              <w:widowControl w:val="0"/>
              <w:jc w:val="center"/>
              <w:rPr>
                <w:rFonts w:ascii="GHEA Grapalat" w:hAnsi="GHEA Grapalat"/>
                <w:sz w:val="16"/>
                <w:szCs w:val="16"/>
              </w:rPr>
            </w:pPr>
          </w:p>
        </w:tc>
        <w:tc>
          <w:tcPr>
            <w:tcW w:w="840" w:type="dxa"/>
          </w:tcPr>
          <w:p w14:paraId="2B18946D" w14:textId="564C8F5E"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999,0</w:t>
            </w:r>
          </w:p>
        </w:tc>
        <w:tc>
          <w:tcPr>
            <w:tcW w:w="1276" w:type="dxa"/>
          </w:tcPr>
          <w:p w14:paraId="2CCCB4B4" w14:textId="7C1CF309"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443D2938" w14:textId="17596A7F"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999,0</w:t>
            </w:r>
          </w:p>
        </w:tc>
        <w:tc>
          <w:tcPr>
            <w:tcW w:w="2380" w:type="dxa"/>
            <w:gridSpan w:val="2"/>
          </w:tcPr>
          <w:p w14:paraId="6A411FA4" w14:textId="468C1FC0"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349498B3" w14:textId="77777777" w:rsidTr="008719DC">
        <w:trPr>
          <w:trHeight w:val="246"/>
          <w:jc w:val="center"/>
        </w:trPr>
        <w:tc>
          <w:tcPr>
            <w:tcW w:w="855" w:type="dxa"/>
            <w:gridSpan w:val="2"/>
          </w:tcPr>
          <w:p w14:paraId="2CEF909B"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7D8B5EE6" w14:textId="72FB1044" w:rsidR="00A1491E" w:rsidRPr="00687AD7" w:rsidRDefault="00A1491E" w:rsidP="00A1491E">
            <w:pPr>
              <w:jc w:val="center"/>
              <w:rPr>
                <w:rFonts w:ascii="GHEA Grapalat" w:hAnsi="GHEA Grapalat"/>
                <w:sz w:val="20"/>
              </w:rPr>
            </w:pPr>
            <w:r w:rsidRPr="007A3C06">
              <w:rPr>
                <w:sz w:val="20"/>
              </w:rPr>
              <w:t>15321000</w:t>
            </w:r>
          </w:p>
        </w:tc>
        <w:tc>
          <w:tcPr>
            <w:tcW w:w="1553" w:type="dxa"/>
            <w:gridSpan w:val="3"/>
          </w:tcPr>
          <w:p w14:paraId="66C4A087" w14:textId="5B797732" w:rsidR="00A1491E" w:rsidRPr="00E60B5C" w:rsidRDefault="00A1491E" w:rsidP="00A1491E">
            <w:pPr>
              <w:jc w:val="center"/>
              <w:rPr>
                <w:rFonts w:ascii="Arial LatArm" w:hAnsi="Arial LatArm" w:cs="Calibri"/>
                <w:color w:val="000000"/>
                <w:sz w:val="20"/>
                <w:szCs w:val="20"/>
              </w:rPr>
            </w:pPr>
            <w:r w:rsidRPr="0001212D">
              <w:rPr>
                <w:rFonts w:ascii="GHEA Grapalat" w:hAnsi="GHEA Grapalat" w:cs="Sylfaen"/>
                <w:bCs/>
                <w:color w:val="000000"/>
                <w:sz w:val="18"/>
                <w:szCs w:val="18"/>
              </w:rPr>
              <w:t>Фруктовый сок</w:t>
            </w:r>
          </w:p>
        </w:tc>
        <w:tc>
          <w:tcPr>
            <w:tcW w:w="1162" w:type="dxa"/>
            <w:gridSpan w:val="3"/>
          </w:tcPr>
          <w:p w14:paraId="204F485E" w14:textId="77777777" w:rsidR="00A1491E" w:rsidRPr="00E60B5C" w:rsidRDefault="00A1491E" w:rsidP="00A1491E">
            <w:pPr>
              <w:widowControl w:val="0"/>
              <w:jc w:val="center"/>
              <w:rPr>
                <w:rFonts w:ascii="GHEA Grapalat" w:hAnsi="GHEA Grapalat"/>
                <w:sz w:val="16"/>
                <w:szCs w:val="16"/>
              </w:rPr>
            </w:pPr>
          </w:p>
        </w:tc>
        <w:tc>
          <w:tcPr>
            <w:tcW w:w="3805" w:type="dxa"/>
          </w:tcPr>
          <w:p w14:paraId="602613CB" w14:textId="77777777" w:rsidR="00A1491E" w:rsidRPr="00E60B5C" w:rsidRDefault="00A1491E" w:rsidP="00A1491E">
            <w:pPr>
              <w:widowControl w:val="0"/>
              <w:jc w:val="center"/>
              <w:rPr>
                <w:rFonts w:ascii="GHEA Grapalat" w:hAnsi="GHEA Grapalat"/>
                <w:sz w:val="16"/>
                <w:szCs w:val="16"/>
              </w:rPr>
            </w:pPr>
            <w:r w:rsidRPr="00E60B5C">
              <w:rPr>
                <w:rFonts w:ascii="GHEA Grapalat" w:hAnsi="GHEA Grapalat"/>
                <w:sz w:val="16"/>
                <w:szCs w:val="16"/>
              </w:rPr>
              <w:t>Соки из свежих фруктов и фруктов, с фруктовой мякотью, с добавлением или без добавления сахарного сиропа, прозрачные по внешнему виду - массовая доля осадка</w:t>
            </w:r>
          </w:p>
          <w:p w14:paraId="2FD24311" w14:textId="77777777" w:rsidR="00A1491E" w:rsidRPr="00E60B5C" w:rsidRDefault="00A1491E" w:rsidP="00A1491E">
            <w:pPr>
              <w:widowControl w:val="0"/>
              <w:jc w:val="center"/>
              <w:rPr>
                <w:rFonts w:ascii="GHEA Grapalat" w:hAnsi="GHEA Grapalat"/>
                <w:sz w:val="16"/>
                <w:szCs w:val="16"/>
              </w:rPr>
            </w:pPr>
            <w:r w:rsidRPr="00E60B5C">
              <w:rPr>
                <w:rFonts w:ascii="GHEA Grapalat" w:hAnsi="GHEA Grapalat"/>
                <w:sz w:val="16"/>
                <w:szCs w:val="16"/>
              </w:rPr>
              <w:t>0,2% не более и не простые - 0,8% не менее, ГОСТ Р 52184-2003, ГОСТ Р 52185-2003 или ГОСТ Р 52186-2003. Безопасность и маркировка согласно постановлению правительства РА 2009 г. «Представлены соки и сокопродукты» утверждены постановлением № 744 от 26 июня</w:t>
            </w:r>
          </w:p>
          <w:p w14:paraId="0C3177E5" w14:textId="3063A15E" w:rsidR="00A1491E" w:rsidRPr="00E60B5C" w:rsidRDefault="00A1491E" w:rsidP="00A1491E">
            <w:pPr>
              <w:widowControl w:val="0"/>
              <w:jc w:val="center"/>
              <w:rPr>
                <w:rFonts w:ascii="GHEA Grapalat" w:hAnsi="GHEA Grapalat"/>
                <w:sz w:val="16"/>
                <w:szCs w:val="16"/>
              </w:rPr>
            </w:pPr>
            <w:r w:rsidRPr="00E60B5C">
              <w:rPr>
                <w:rFonts w:ascii="GHEA Grapalat" w:hAnsi="GHEA Grapalat"/>
                <w:sz w:val="16"/>
                <w:szCs w:val="16"/>
              </w:rPr>
              <w:t>техническое регулирование требований», статья 8 Закона РА «О безопасности пищевых продуктов».</w:t>
            </w:r>
          </w:p>
        </w:tc>
        <w:tc>
          <w:tcPr>
            <w:tcW w:w="868" w:type="dxa"/>
            <w:gridSpan w:val="3"/>
          </w:tcPr>
          <w:p w14:paraId="60D148BB" w14:textId="01A87A65" w:rsidR="00A1491E" w:rsidRPr="00E75CBD" w:rsidRDefault="00A1491E" w:rsidP="00A1491E">
            <w:pPr>
              <w:jc w:val="center"/>
              <w:rPr>
                <w:rFonts w:ascii="Arial LatArm" w:hAnsi="Arial LatArm" w:cs="Calibri"/>
                <w:color w:val="000000"/>
                <w:sz w:val="20"/>
                <w:szCs w:val="20"/>
                <w:lang w:val="en-US"/>
              </w:rPr>
            </w:pPr>
            <w:r>
              <w:rPr>
                <w:rFonts w:ascii="GHEA Grapalat" w:hAnsi="GHEA Grapalat" w:cs="Calibri"/>
                <w:b/>
                <w:bCs/>
                <w:i/>
                <w:iCs/>
                <w:sz w:val="20"/>
                <w:szCs w:val="20"/>
                <w:lang w:val="en-US"/>
              </w:rPr>
              <w:t>л</w:t>
            </w:r>
          </w:p>
        </w:tc>
        <w:tc>
          <w:tcPr>
            <w:tcW w:w="702" w:type="dxa"/>
            <w:gridSpan w:val="2"/>
          </w:tcPr>
          <w:p w14:paraId="57E02525" w14:textId="77777777" w:rsidR="00A1491E" w:rsidRPr="00B138F3" w:rsidRDefault="00A1491E" w:rsidP="00A1491E">
            <w:pPr>
              <w:widowControl w:val="0"/>
              <w:jc w:val="center"/>
              <w:rPr>
                <w:rFonts w:ascii="GHEA Grapalat" w:hAnsi="GHEA Grapalat"/>
                <w:sz w:val="16"/>
                <w:szCs w:val="16"/>
              </w:rPr>
            </w:pPr>
          </w:p>
        </w:tc>
        <w:tc>
          <w:tcPr>
            <w:tcW w:w="714" w:type="dxa"/>
          </w:tcPr>
          <w:p w14:paraId="4CFDD5E8" w14:textId="2822AEDB" w:rsidR="00A1491E" w:rsidRPr="00B138F3" w:rsidRDefault="00A1491E" w:rsidP="00A1491E">
            <w:pPr>
              <w:widowControl w:val="0"/>
              <w:jc w:val="center"/>
              <w:rPr>
                <w:rFonts w:ascii="GHEA Grapalat" w:hAnsi="GHEA Grapalat"/>
                <w:sz w:val="16"/>
                <w:szCs w:val="16"/>
              </w:rPr>
            </w:pPr>
          </w:p>
        </w:tc>
        <w:tc>
          <w:tcPr>
            <w:tcW w:w="840" w:type="dxa"/>
          </w:tcPr>
          <w:p w14:paraId="4103FA7A" w14:textId="5224E4EF"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5500,0</w:t>
            </w:r>
          </w:p>
        </w:tc>
        <w:tc>
          <w:tcPr>
            <w:tcW w:w="1276" w:type="dxa"/>
          </w:tcPr>
          <w:p w14:paraId="136519FF" w14:textId="7DA48E30"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8A302A3" w14:textId="5C573C43"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5500,0</w:t>
            </w:r>
          </w:p>
        </w:tc>
        <w:tc>
          <w:tcPr>
            <w:tcW w:w="2380" w:type="dxa"/>
            <w:gridSpan w:val="2"/>
          </w:tcPr>
          <w:p w14:paraId="3AB7B481" w14:textId="08AAF420"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3DE5003E" w14:textId="77777777" w:rsidTr="008719DC">
        <w:trPr>
          <w:trHeight w:val="246"/>
          <w:jc w:val="center"/>
        </w:trPr>
        <w:tc>
          <w:tcPr>
            <w:tcW w:w="855" w:type="dxa"/>
            <w:gridSpan w:val="2"/>
          </w:tcPr>
          <w:p w14:paraId="43B2CAB7"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3D17B775" w14:textId="24ABE70F" w:rsidR="00A1491E" w:rsidRPr="00687AD7" w:rsidRDefault="00A1491E" w:rsidP="00A1491E">
            <w:pPr>
              <w:jc w:val="center"/>
              <w:rPr>
                <w:rFonts w:ascii="GHEA Grapalat" w:hAnsi="GHEA Grapalat"/>
                <w:sz w:val="20"/>
              </w:rPr>
            </w:pPr>
            <w:r w:rsidRPr="007A3C06">
              <w:rPr>
                <w:sz w:val="20"/>
              </w:rPr>
              <w:t>15112150</w:t>
            </w:r>
          </w:p>
        </w:tc>
        <w:tc>
          <w:tcPr>
            <w:tcW w:w="1553" w:type="dxa"/>
            <w:gridSpan w:val="3"/>
          </w:tcPr>
          <w:p w14:paraId="51E5C956" w14:textId="5DDEA06A" w:rsidR="00A1491E" w:rsidRPr="00E60B5C" w:rsidRDefault="00A1491E" w:rsidP="00A1491E">
            <w:pPr>
              <w:jc w:val="center"/>
              <w:rPr>
                <w:rFonts w:ascii="Arial LatArm" w:hAnsi="Arial LatArm" w:cs="Calibri"/>
                <w:color w:val="000000"/>
                <w:sz w:val="20"/>
                <w:szCs w:val="20"/>
              </w:rPr>
            </w:pPr>
            <w:r>
              <w:rPr>
                <w:rFonts w:ascii="GHEA Grapalat" w:hAnsi="GHEA Grapalat" w:cs="Calibri"/>
                <w:color w:val="000000"/>
                <w:sz w:val="18"/>
                <w:szCs w:val="18"/>
              </w:rPr>
              <w:t>Куриные крылышки</w:t>
            </w:r>
          </w:p>
        </w:tc>
        <w:tc>
          <w:tcPr>
            <w:tcW w:w="1162" w:type="dxa"/>
            <w:gridSpan w:val="3"/>
          </w:tcPr>
          <w:p w14:paraId="7769CD2B" w14:textId="77777777" w:rsidR="00A1491E" w:rsidRPr="00E60B5C" w:rsidRDefault="00A1491E" w:rsidP="00A1491E">
            <w:pPr>
              <w:widowControl w:val="0"/>
              <w:jc w:val="center"/>
              <w:rPr>
                <w:rFonts w:ascii="GHEA Grapalat" w:hAnsi="GHEA Grapalat"/>
                <w:sz w:val="16"/>
                <w:szCs w:val="16"/>
              </w:rPr>
            </w:pPr>
          </w:p>
        </w:tc>
        <w:tc>
          <w:tcPr>
            <w:tcW w:w="3805" w:type="dxa"/>
          </w:tcPr>
          <w:p w14:paraId="2387A855" w14:textId="2D02F63A" w:rsidR="00A1491E" w:rsidRPr="00E60B5C" w:rsidRDefault="00A1491E" w:rsidP="00A1491E">
            <w:pPr>
              <w:widowControl w:val="0"/>
              <w:jc w:val="center"/>
              <w:rPr>
                <w:rFonts w:ascii="GHEA Grapalat" w:hAnsi="GHEA Grapalat"/>
                <w:sz w:val="16"/>
                <w:szCs w:val="16"/>
              </w:rPr>
            </w:pPr>
            <w:r w:rsidRPr="00E60B5C">
              <w:rPr>
                <w:rFonts w:ascii="GHEA Grapalat" w:hAnsi="GHEA Grapalat"/>
                <w:sz w:val="16"/>
                <w:szCs w:val="16"/>
              </w:rPr>
              <w:t>Содержит молоко какао и масло какао. В зависимости от вида конфет массовая доля влаги не более 4-25 %, упаковка завернута в картон, фольгу, зернистая, однородная. Безопасность соответствует гигиеническим нормам N 2-III-4.9-01-2010, а маркировка - статье 8 Закона РА "О безопасности пищевых продуктов".</w:t>
            </w:r>
          </w:p>
        </w:tc>
        <w:tc>
          <w:tcPr>
            <w:tcW w:w="868" w:type="dxa"/>
            <w:gridSpan w:val="3"/>
          </w:tcPr>
          <w:p w14:paraId="26518BC3" w14:textId="45F186C2" w:rsidR="00A1491E" w:rsidRDefault="00A1491E" w:rsidP="00A1491E">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16B8B3D" w14:textId="77777777" w:rsidR="00A1491E" w:rsidRPr="00B138F3" w:rsidRDefault="00A1491E" w:rsidP="00A1491E">
            <w:pPr>
              <w:widowControl w:val="0"/>
              <w:jc w:val="center"/>
              <w:rPr>
                <w:rFonts w:ascii="GHEA Grapalat" w:hAnsi="GHEA Grapalat"/>
                <w:sz w:val="16"/>
                <w:szCs w:val="16"/>
              </w:rPr>
            </w:pPr>
          </w:p>
        </w:tc>
        <w:tc>
          <w:tcPr>
            <w:tcW w:w="714" w:type="dxa"/>
          </w:tcPr>
          <w:p w14:paraId="35C95D01" w14:textId="559AD1A9" w:rsidR="00A1491E" w:rsidRPr="00B138F3" w:rsidRDefault="00A1491E" w:rsidP="00A1491E">
            <w:pPr>
              <w:widowControl w:val="0"/>
              <w:jc w:val="center"/>
              <w:rPr>
                <w:rFonts w:ascii="GHEA Grapalat" w:hAnsi="GHEA Grapalat"/>
                <w:sz w:val="16"/>
                <w:szCs w:val="16"/>
              </w:rPr>
            </w:pPr>
          </w:p>
        </w:tc>
        <w:tc>
          <w:tcPr>
            <w:tcW w:w="840" w:type="dxa"/>
          </w:tcPr>
          <w:p w14:paraId="0901D1E6" w14:textId="6C6F9238"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654,0</w:t>
            </w:r>
          </w:p>
        </w:tc>
        <w:tc>
          <w:tcPr>
            <w:tcW w:w="1276" w:type="dxa"/>
          </w:tcPr>
          <w:p w14:paraId="537AE605" w14:textId="0DD514AA"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CD72123" w14:textId="19AFC40A"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654,0</w:t>
            </w:r>
          </w:p>
        </w:tc>
        <w:tc>
          <w:tcPr>
            <w:tcW w:w="2380" w:type="dxa"/>
            <w:gridSpan w:val="2"/>
          </w:tcPr>
          <w:p w14:paraId="4773BB4B" w14:textId="21642E44"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157C86DF" w14:textId="77777777" w:rsidTr="008719DC">
        <w:trPr>
          <w:trHeight w:val="246"/>
          <w:jc w:val="center"/>
        </w:trPr>
        <w:tc>
          <w:tcPr>
            <w:tcW w:w="855" w:type="dxa"/>
            <w:gridSpan w:val="2"/>
          </w:tcPr>
          <w:p w14:paraId="154715C1"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631A4EAC" w14:textId="71CBE2B8" w:rsidR="00A1491E" w:rsidRPr="00687AD7" w:rsidRDefault="00A1491E" w:rsidP="00A1491E">
            <w:pPr>
              <w:jc w:val="center"/>
              <w:rPr>
                <w:rFonts w:ascii="GHEA Grapalat" w:hAnsi="GHEA Grapalat"/>
                <w:sz w:val="20"/>
              </w:rPr>
            </w:pPr>
            <w:r w:rsidRPr="007A3C06">
              <w:rPr>
                <w:sz w:val="20"/>
              </w:rPr>
              <w:t>3221420</w:t>
            </w:r>
            <w:r>
              <w:rPr>
                <w:sz w:val="20"/>
              </w:rPr>
              <w:t>0</w:t>
            </w:r>
          </w:p>
        </w:tc>
        <w:tc>
          <w:tcPr>
            <w:tcW w:w="1553" w:type="dxa"/>
            <w:gridSpan w:val="3"/>
          </w:tcPr>
          <w:p w14:paraId="03491A38" w14:textId="40BCE7E3" w:rsidR="00A1491E" w:rsidRPr="00E60B5C" w:rsidRDefault="00A1491E" w:rsidP="00A1491E">
            <w:pPr>
              <w:jc w:val="center"/>
              <w:rPr>
                <w:rFonts w:ascii="Arial LatArm" w:hAnsi="Arial LatArm" w:cs="Calibri"/>
                <w:color w:val="000000"/>
                <w:sz w:val="20"/>
                <w:szCs w:val="20"/>
              </w:rPr>
            </w:pPr>
            <w:r>
              <w:rPr>
                <w:rFonts w:ascii="GHEA Grapalat" w:hAnsi="GHEA Grapalat" w:cs="Calibri"/>
                <w:color w:val="000000"/>
                <w:sz w:val="18"/>
                <w:szCs w:val="18"/>
              </w:rPr>
              <w:t>Цветная капуста</w:t>
            </w:r>
          </w:p>
        </w:tc>
        <w:tc>
          <w:tcPr>
            <w:tcW w:w="1162" w:type="dxa"/>
            <w:gridSpan w:val="3"/>
          </w:tcPr>
          <w:p w14:paraId="267F81E1" w14:textId="77777777" w:rsidR="00A1491E" w:rsidRPr="00E60B5C" w:rsidRDefault="00A1491E" w:rsidP="00A1491E">
            <w:pPr>
              <w:widowControl w:val="0"/>
              <w:jc w:val="center"/>
              <w:rPr>
                <w:rFonts w:ascii="GHEA Grapalat" w:hAnsi="GHEA Grapalat"/>
                <w:sz w:val="16"/>
                <w:szCs w:val="16"/>
              </w:rPr>
            </w:pPr>
          </w:p>
        </w:tc>
        <w:tc>
          <w:tcPr>
            <w:tcW w:w="3805" w:type="dxa"/>
          </w:tcPr>
          <w:p w14:paraId="23901E75" w14:textId="2B65A54E" w:rsidR="00A1491E" w:rsidRPr="006C7A09" w:rsidRDefault="00A1491E" w:rsidP="00A1491E">
            <w:pPr>
              <w:widowControl w:val="0"/>
              <w:jc w:val="center"/>
              <w:rPr>
                <w:rFonts w:ascii="GHEA Grapalat" w:hAnsi="GHEA Grapalat"/>
                <w:sz w:val="16"/>
                <w:szCs w:val="16"/>
              </w:rPr>
            </w:pPr>
            <w:r w:rsidRPr="00A674D1">
              <w:rPr>
                <w:rFonts w:ascii="GHEA Grapalat" w:hAnsi="GHEA Grapalat"/>
                <w:sz w:val="16"/>
                <w:szCs w:val="16"/>
              </w:rPr>
              <w:t>Кочаны цветной капусты свежие, чистые, целые, белого цвета, без повреждений, без посторонних запахов, ГОСТ 33952-2016. Безопасность и маркировка: МК ТК 021/2011 «О безопасности пищевой продукции», МК ТК 022/2011 «О маркировке пищевой продукции». , МК ТК 033/2013» Статья 9 Закона РА "О безопасности пищевых продуктов".</w:t>
            </w:r>
          </w:p>
        </w:tc>
        <w:tc>
          <w:tcPr>
            <w:tcW w:w="868" w:type="dxa"/>
            <w:gridSpan w:val="3"/>
          </w:tcPr>
          <w:p w14:paraId="6AED3D8D" w14:textId="511FBCAF" w:rsidR="00A1491E" w:rsidRDefault="00A1491E" w:rsidP="00A1491E">
            <w:pPr>
              <w:jc w:val="center"/>
              <w:rPr>
                <w:rFonts w:ascii="Arial LatArm" w:hAnsi="Arial LatArm" w:cs="Calibri"/>
                <w:color w:val="000000"/>
                <w:sz w:val="20"/>
                <w:szCs w:val="20"/>
              </w:rPr>
            </w:pPr>
            <w:r>
              <w:rPr>
                <w:rFonts w:ascii="GHEA Grapalat" w:hAnsi="GHEA Grapalat" w:cs="Calibri"/>
                <w:b/>
                <w:bCs/>
                <w:i/>
                <w:iCs/>
                <w:sz w:val="20"/>
                <w:szCs w:val="20"/>
              </w:rPr>
              <w:t>кг</w:t>
            </w:r>
          </w:p>
        </w:tc>
        <w:tc>
          <w:tcPr>
            <w:tcW w:w="702" w:type="dxa"/>
            <w:gridSpan w:val="2"/>
          </w:tcPr>
          <w:p w14:paraId="2A5F3C44" w14:textId="77777777" w:rsidR="00A1491E" w:rsidRPr="00B138F3" w:rsidRDefault="00A1491E" w:rsidP="00A1491E">
            <w:pPr>
              <w:widowControl w:val="0"/>
              <w:jc w:val="center"/>
              <w:rPr>
                <w:rFonts w:ascii="GHEA Grapalat" w:hAnsi="GHEA Grapalat"/>
                <w:sz w:val="16"/>
                <w:szCs w:val="16"/>
              </w:rPr>
            </w:pPr>
          </w:p>
        </w:tc>
        <w:tc>
          <w:tcPr>
            <w:tcW w:w="714" w:type="dxa"/>
          </w:tcPr>
          <w:p w14:paraId="2297C1DD" w14:textId="2F6A32E3" w:rsidR="00A1491E" w:rsidRPr="00B138F3" w:rsidRDefault="00A1491E" w:rsidP="00A1491E">
            <w:pPr>
              <w:widowControl w:val="0"/>
              <w:jc w:val="center"/>
              <w:rPr>
                <w:rFonts w:ascii="GHEA Grapalat" w:hAnsi="GHEA Grapalat"/>
                <w:sz w:val="16"/>
                <w:szCs w:val="16"/>
              </w:rPr>
            </w:pPr>
          </w:p>
        </w:tc>
        <w:tc>
          <w:tcPr>
            <w:tcW w:w="840" w:type="dxa"/>
          </w:tcPr>
          <w:p w14:paraId="32F507DD" w14:textId="3D0E0617"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96,0</w:t>
            </w:r>
          </w:p>
        </w:tc>
        <w:tc>
          <w:tcPr>
            <w:tcW w:w="1276" w:type="dxa"/>
          </w:tcPr>
          <w:p w14:paraId="6D0B8C59" w14:textId="2CEFB343" w:rsidR="00A1491E" w:rsidRPr="0051200A"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6F143155" w14:textId="337E550A" w:rsidR="00A1491E" w:rsidRPr="008719DC" w:rsidRDefault="00A1491E" w:rsidP="00A1491E">
            <w:pPr>
              <w:jc w:val="center"/>
              <w:rPr>
                <w:rFonts w:ascii="GHEA Grapalat" w:hAnsi="GHEA Grapalat"/>
                <w:sz w:val="20"/>
              </w:rPr>
            </w:pPr>
            <w:r>
              <w:rPr>
                <w:rFonts w:ascii="GHEA Grapalat" w:hAnsi="GHEA Grapalat" w:cs="Calibri"/>
                <w:b/>
                <w:bCs/>
                <w:color w:val="000000"/>
                <w:sz w:val="18"/>
                <w:szCs w:val="18"/>
              </w:rPr>
              <w:t>96,0</w:t>
            </w:r>
          </w:p>
        </w:tc>
        <w:tc>
          <w:tcPr>
            <w:tcW w:w="2380" w:type="dxa"/>
            <w:gridSpan w:val="2"/>
          </w:tcPr>
          <w:p w14:paraId="72D2A122" w14:textId="1B4FBADA"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8719DC" w14:paraId="56390668" w14:textId="77777777" w:rsidTr="008719DC">
        <w:trPr>
          <w:trHeight w:val="246"/>
          <w:jc w:val="center"/>
        </w:trPr>
        <w:tc>
          <w:tcPr>
            <w:tcW w:w="855" w:type="dxa"/>
            <w:gridSpan w:val="2"/>
          </w:tcPr>
          <w:p w14:paraId="04D9C47F" w14:textId="77777777" w:rsidR="00A1491E" w:rsidRPr="0031515E" w:rsidRDefault="00A1491E" w:rsidP="00A1491E">
            <w:pPr>
              <w:pStyle w:val="ListParagraph"/>
              <w:widowControl w:val="0"/>
              <w:numPr>
                <w:ilvl w:val="0"/>
                <w:numId w:val="35"/>
              </w:numPr>
              <w:jc w:val="center"/>
              <w:rPr>
                <w:rFonts w:ascii="GHEA Grapalat" w:hAnsi="GHEA Grapalat"/>
                <w:sz w:val="16"/>
                <w:szCs w:val="16"/>
              </w:rPr>
            </w:pPr>
          </w:p>
        </w:tc>
        <w:tc>
          <w:tcPr>
            <w:tcW w:w="1261" w:type="dxa"/>
          </w:tcPr>
          <w:p w14:paraId="3153F010" w14:textId="5D85A5C3" w:rsidR="00A1491E" w:rsidRPr="007A3C06" w:rsidRDefault="00A1491E" w:rsidP="00A1491E">
            <w:pPr>
              <w:jc w:val="center"/>
              <w:rPr>
                <w:sz w:val="20"/>
              </w:rPr>
            </w:pPr>
            <w:r w:rsidRPr="007A3C06">
              <w:rPr>
                <w:sz w:val="20"/>
              </w:rPr>
              <w:t>15551610</w:t>
            </w:r>
          </w:p>
        </w:tc>
        <w:tc>
          <w:tcPr>
            <w:tcW w:w="1553" w:type="dxa"/>
            <w:gridSpan w:val="3"/>
          </w:tcPr>
          <w:p w14:paraId="7C2D6AED" w14:textId="4EEE98A3" w:rsidR="00A1491E" w:rsidRPr="00E01BD0" w:rsidRDefault="00A1491E" w:rsidP="00A1491E">
            <w:pPr>
              <w:jc w:val="center"/>
              <w:rPr>
                <w:rFonts w:ascii="Calibri" w:hAnsi="Calibri" w:cs="Calibri"/>
                <w:color w:val="000000"/>
                <w:sz w:val="18"/>
                <w:szCs w:val="18"/>
                <w:lang w:val="en-US"/>
              </w:rPr>
            </w:pPr>
            <w:r w:rsidRPr="0001212D">
              <w:rPr>
                <w:rFonts w:ascii="GHEA Grapalat" w:hAnsi="GHEA Grapalat" w:cs="Sylfaen"/>
                <w:sz w:val="18"/>
                <w:szCs w:val="18"/>
              </w:rPr>
              <w:t xml:space="preserve">Кисломолочный продукт </w:t>
            </w:r>
            <w:r w:rsidRPr="0001212D">
              <w:rPr>
                <w:rFonts w:ascii="Times Armenian" w:hAnsi="Times Armenian" w:cs="Sylfaen"/>
                <w:sz w:val="18"/>
                <w:szCs w:val="18"/>
              </w:rPr>
              <w:t>§</w:t>
            </w:r>
            <w:r w:rsidRPr="0001212D">
              <w:rPr>
                <w:rFonts w:ascii="GHEA Grapalat" w:hAnsi="GHEA Grapalat" w:cs="Sylfaen"/>
                <w:sz w:val="18"/>
                <w:szCs w:val="18"/>
              </w:rPr>
              <w:t>Нарине</w:t>
            </w:r>
            <w:r w:rsidRPr="0001212D">
              <w:rPr>
                <w:rFonts w:ascii="Times Armenian" w:hAnsi="Times Armenian" w:cs="Sylfaen"/>
                <w:sz w:val="18"/>
                <w:szCs w:val="18"/>
              </w:rPr>
              <w:t>¦</w:t>
            </w:r>
            <w:r>
              <w:rPr>
                <w:rFonts w:ascii="Times Armenian" w:hAnsi="Times Armenian" w:cs="Sylfaen"/>
                <w:sz w:val="18"/>
                <w:szCs w:val="18"/>
                <w:lang w:val="en-US"/>
              </w:rPr>
              <w:t xml:space="preserve"> </w:t>
            </w:r>
            <w:r>
              <w:rPr>
                <w:rFonts w:ascii="Calibri" w:hAnsi="Calibri" w:cs="Calibri"/>
                <w:sz w:val="18"/>
                <w:szCs w:val="18"/>
              </w:rPr>
              <w:t>ф</w:t>
            </w:r>
            <w:r>
              <w:rPr>
                <w:rFonts w:ascii="Calibri" w:hAnsi="Calibri" w:cs="Calibri"/>
                <w:sz w:val="18"/>
                <w:szCs w:val="18"/>
                <w:lang w:val="en-US"/>
              </w:rPr>
              <w:t>руктовый</w:t>
            </w:r>
          </w:p>
        </w:tc>
        <w:tc>
          <w:tcPr>
            <w:tcW w:w="1162" w:type="dxa"/>
            <w:gridSpan w:val="3"/>
          </w:tcPr>
          <w:p w14:paraId="756C137C" w14:textId="77777777" w:rsidR="00A1491E" w:rsidRPr="00E60B5C" w:rsidRDefault="00A1491E" w:rsidP="00A1491E">
            <w:pPr>
              <w:widowControl w:val="0"/>
              <w:jc w:val="center"/>
              <w:rPr>
                <w:rFonts w:ascii="GHEA Grapalat" w:hAnsi="GHEA Grapalat"/>
                <w:sz w:val="16"/>
                <w:szCs w:val="16"/>
              </w:rPr>
            </w:pPr>
          </w:p>
        </w:tc>
        <w:tc>
          <w:tcPr>
            <w:tcW w:w="3805" w:type="dxa"/>
          </w:tcPr>
          <w:p w14:paraId="4E3472F5" w14:textId="3F0FC833" w:rsidR="00A1491E" w:rsidRPr="006C7A09" w:rsidRDefault="00A1491E" w:rsidP="00A1491E">
            <w:pPr>
              <w:widowControl w:val="0"/>
              <w:jc w:val="center"/>
              <w:rPr>
                <w:rFonts w:ascii="GHEA Grapalat" w:hAnsi="GHEA Grapalat"/>
                <w:sz w:val="16"/>
                <w:szCs w:val="16"/>
              </w:rPr>
            </w:pPr>
            <w:r w:rsidRPr="00A674D1">
              <w:rPr>
                <w:rFonts w:ascii="GHEA Grapalat" w:hAnsi="GHEA Grapalat"/>
                <w:sz w:val="16"/>
                <w:szCs w:val="16"/>
              </w:rPr>
              <w:t>Жидкая, фасованная, однородная, без хлопьев и осадка, с натуральными фруктово-овощными добавками и натуральным молоком, масса нетто 200г, энергетическая ценность 30-60ккал на 100г, срок годности не менее 95%. Доставка по желанию покупателя, требуется на данный день в количестве, без остатка.</w:t>
            </w:r>
          </w:p>
        </w:tc>
        <w:tc>
          <w:tcPr>
            <w:tcW w:w="868" w:type="dxa"/>
            <w:gridSpan w:val="3"/>
          </w:tcPr>
          <w:p w14:paraId="4D2B0508" w14:textId="5AD72486" w:rsidR="00A1491E" w:rsidRDefault="00A1491E" w:rsidP="00A1491E">
            <w:pPr>
              <w:jc w:val="center"/>
              <w:rPr>
                <w:rFonts w:ascii="GHEA Grapalat" w:hAnsi="GHEA Grapalat" w:cs="Calibri"/>
                <w:b/>
                <w:bCs/>
                <w:i/>
                <w:iCs/>
                <w:sz w:val="20"/>
                <w:szCs w:val="20"/>
              </w:rPr>
            </w:pPr>
            <w:r>
              <w:rPr>
                <w:rFonts w:ascii="GHEA Grapalat" w:hAnsi="GHEA Grapalat" w:cs="Calibri"/>
                <w:b/>
                <w:bCs/>
                <w:i/>
                <w:iCs/>
                <w:sz w:val="20"/>
                <w:szCs w:val="20"/>
              </w:rPr>
              <w:t>кг</w:t>
            </w:r>
          </w:p>
        </w:tc>
        <w:tc>
          <w:tcPr>
            <w:tcW w:w="702" w:type="dxa"/>
            <w:gridSpan w:val="2"/>
          </w:tcPr>
          <w:p w14:paraId="066CF08E" w14:textId="77777777" w:rsidR="00A1491E" w:rsidRPr="00B138F3" w:rsidRDefault="00A1491E" w:rsidP="00A1491E">
            <w:pPr>
              <w:widowControl w:val="0"/>
              <w:jc w:val="center"/>
              <w:rPr>
                <w:rFonts w:ascii="GHEA Grapalat" w:hAnsi="GHEA Grapalat"/>
                <w:sz w:val="16"/>
                <w:szCs w:val="16"/>
              </w:rPr>
            </w:pPr>
          </w:p>
        </w:tc>
        <w:tc>
          <w:tcPr>
            <w:tcW w:w="714" w:type="dxa"/>
          </w:tcPr>
          <w:p w14:paraId="1C55399A" w14:textId="77777777" w:rsidR="00A1491E" w:rsidRPr="00B138F3" w:rsidRDefault="00A1491E" w:rsidP="00A1491E">
            <w:pPr>
              <w:widowControl w:val="0"/>
              <w:jc w:val="center"/>
              <w:rPr>
                <w:rFonts w:ascii="GHEA Grapalat" w:hAnsi="GHEA Grapalat"/>
                <w:sz w:val="16"/>
                <w:szCs w:val="16"/>
              </w:rPr>
            </w:pPr>
          </w:p>
        </w:tc>
        <w:tc>
          <w:tcPr>
            <w:tcW w:w="840" w:type="dxa"/>
          </w:tcPr>
          <w:p w14:paraId="0C8F7D66" w14:textId="5E0C74F3" w:rsidR="00A1491E" w:rsidRPr="008719DC" w:rsidRDefault="00A1491E" w:rsidP="00A1491E">
            <w:pPr>
              <w:jc w:val="center"/>
              <w:rPr>
                <w:rFonts w:ascii="GHEA Grapalat" w:hAnsi="GHEA Grapalat" w:cs="Calibri"/>
                <w:color w:val="000000"/>
                <w:sz w:val="18"/>
                <w:szCs w:val="18"/>
              </w:rPr>
            </w:pPr>
            <w:r>
              <w:rPr>
                <w:rFonts w:ascii="GHEA Grapalat" w:hAnsi="GHEA Grapalat" w:cs="Calibri"/>
                <w:b/>
                <w:bCs/>
                <w:color w:val="000000"/>
                <w:sz w:val="18"/>
                <w:szCs w:val="18"/>
              </w:rPr>
              <w:t>3000,0</w:t>
            </w:r>
          </w:p>
        </w:tc>
        <w:tc>
          <w:tcPr>
            <w:tcW w:w="1276" w:type="dxa"/>
          </w:tcPr>
          <w:p w14:paraId="77CA6B39" w14:textId="02BCD381" w:rsidR="00A1491E" w:rsidRDefault="00A1491E" w:rsidP="00A1491E">
            <w:pPr>
              <w:jc w:val="center"/>
              <w:rPr>
                <w:rFonts w:ascii="GHEA Grapalat" w:hAnsi="GHEA Grapalat"/>
                <w:sz w:val="16"/>
                <w:szCs w:val="16"/>
              </w:rPr>
            </w:pPr>
            <w:r w:rsidRPr="00FD74F3">
              <w:rPr>
                <w:rFonts w:ascii="GHEA Grapalat" w:hAnsi="GHEA Grapalat"/>
                <w:sz w:val="16"/>
                <w:szCs w:val="16"/>
              </w:rPr>
              <w:t xml:space="preserve">г. Ванадзор,                  ул. </w:t>
            </w:r>
            <w:r>
              <w:rPr>
                <w:rFonts w:ascii="GHEA Grapalat" w:hAnsi="GHEA Grapalat"/>
                <w:sz w:val="16"/>
                <w:szCs w:val="16"/>
              </w:rPr>
              <w:t>Баграмяна</w:t>
            </w:r>
            <w:r w:rsidRPr="00FD74F3">
              <w:rPr>
                <w:rFonts w:ascii="GHEA Grapalat" w:hAnsi="GHEA Grapalat"/>
                <w:sz w:val="16"/>
                <w:szCs w:val="16"/>
                <w:lang w:val="en-US"/>
              </w:rPr>
              <w:t xml:space="preserve"> </w:t>
            </w:r>
            <w:r>
              <w:rPr>
                <w:rFonts w:ascii="GHEA Grapalat" w:hAnsi="GHEA Grapalat"/>
                <w:sz w:val="16"/>
                <w:szCs w:val="16"/>
              </w:rPr>
              <w:t>24</w:t>
            </w:r>
          </w:p>
        </w:tc>
        <w:tc>
          <w:tcPr>
            <w:tcW w:w="854" w:type="dxa"/>
          </w:tcPr>
          <w:p w14:paraId="2B805A40" w14:textId="10913B00" w:rsidR="00A1491E" w:rsidRPr="008719DC" w:rsidRDefault="00A1491E" w:rsidP="00A1491E">
            <w:pPr>
              <w:jc w:val="center"/>
              <w:rPr>
                <w:rFonts w:ascii="GHEA Grapalat" w:hAnsi="GHEA Grapalat" w:cs="Calibri"/>
                <w:color w:val="000000"/>
                <w:sz w:val="18"/>
                <w:szCs w:val="18"/>
              </w:rPr>
            </w:pPr>
            <w:r>
              <w:rPr>
                <w:rFonts w:ascii="GHEA Grapalat" w:hAnsi="GHEA Grapalat" w:cs="Calibri"/>
                <w:b/>
                <w:bCs/>
                <w:color w:val="000000"/>
                <w:sz w:val="18"/>
                <w:szCs w:val="18"/>
              </w:rPr>
              <w:t>3000,0</w:t>
            </w:r>
          </w:p>
        </w:tc>
        <w:tc>
          <w:tcPr>
            <w:tcW w:w="2380" w:type="dxa"/>
            <w:gridSpan w:val="2"/>
          </w:tcPr>
          <w:p w14:paraId="76131C7E" w14:textId="1CDA459B" w:rsidR="00A1491E" w:rsidRPr="008719DC" w:rsidRDefault="00A1491E" w:rsidP="00A1491E">
            <w:pPr>
              <w:widowControl w:val="0"/>
              <w:jc w:val="center"/>
              <w:rPr>
                <w:rFonts w:ascii="GHEA Grapalat" w:hAnsi="GHEA Grapalat"/>
                <w:sz w:val="16"/>
                <w:szCs w:val="16"/>
              </w:rPr>
            </w:pPr>
            <w:r w:rsidRPr="008719DC">
              <w:rPr>
                <w:rFonts w:ascii="GHEA Grapalat" w:hAnsi="GHEA Grapalat"/>
                <w:sz w:val="16"/>
                <w:szCs w:val="16"/>
              </w:rPr>
              <w:t>если финансовые средства планируются, начиная с даты вступления в силу договора между сторонами, по распоряжению заказчика</w:t>
            </w:r>
          </w:p>
        </w:tc>
      </w:tr>
      <w:tr w:rsidR="00A1491E" w:rsidRPr="00B138F3" w14:paraId="3E244EBE" w14:textId="77777777" w:rsidTr="00871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4" w:type="dxa"/>
          <w:wAfter w:w="6265" w:type="dxa"/>
          <w:jc w:val="center"/>
        </w:trPr>
        <w:tc>
          <w:tcPr>
            <w:tcW w:w="3241" w:type="dxa"/>
            <w:gridSpan w:val="4"/>
          </w:tcPr>
          <w:p w14:paraId="5F56AB24" w14:textId="346B3E73" w:rsidR="00A1491E" w:rsidRPr="00B138F3" w:rsidRDefault="00A1491E" w:rsidP="00A1491E">
            <w:pPr>
              <w:widowControl w:val="0"/>
              <w:jc w:val="center"/>
              <w:rPr>
                <w:rFonts w:ascii="GHEA Grapalat" w:hAnsi="GHEA Grapalat"/>
              </w:rPr>
            </w:pPr>
          </w:p>
        </w:tc>
        <w:tc>
          <w:tcPr>
            <w:tcW w:w="414" w:type="dxa"/>
          </w:tcPr>
          <w:p w14:paraId="1AF07F6A" w14:textId="77777777" w:rsidR="00A1491E" w:rsidRPr="00B138F3" w:rsidRDefault="00A1491E" w:rsidP="00A1491E">
            <w:pPr>
              <w:widowControl w:val="0"/>
              <w:jc w:val="center"/>
              <w:rPr>
                <w:rFonts w:ascii="GHEA Grapalat" w:hAnsi="GHEA Grapalat"/>
              </w:rPr>
            </w:pPr>
          </w:p>
        </w:tc>
        <w:tc>
          <w:tcPr>
            <w:tcW w:w="6336" w:type="dxa"/>
            <w:gridSpan w:val="8"/>
          </w:tcPr>
          <w:p w14:paraId="2212967F" w14:textId="006B6E18" w:rsidR="00A1491E" w:rsidRPr="00B138F3" w:rsidRDefault="00A1491E" w:rsidP="00A1491E">
            <w:pPr>
              <w:widowControl w:val="0"/>
              <w:jc w:val="center"/>
              <w:rPr>
                <w:rFonts w:ascii="GHEA Grapalat" w:hAnsi="GHEA Grapalat"/>
              </w:rPr>
            </w:pPr>
          </w:p>
        </w:tc>
      </w:tr>
    </w:tbl>
    <w:p w14:paraId="059EDDDB" w14:textId="77777777" w:rsidR="00DF158C" w:rsidRPr="008E7411" w:rsidRDefault="00DF158C" w:rsidP="00DF158C">
      <w:pPr>
        <w:widowControl w:val="0"/>
        <w:spacing w:after="160"/>
        <w:rPr>
          <w:rFonts w:ascii="GHEA Grapalat" w:hAnsi="GHEA Grapalat"/>
          <w:i/>
        </w:rPr>
      </w:pPr>
      <w:r w:rsidRPr="008E7411">
        <w:rPr>
          <w:rFonts w:ascii="GHEA Grapalat" w:hAnsi="GHEA Grapalat"/>
          <w:i/>
        </w:rPr>
        <w:t>Обязательные условия</w:t>
      </w:r>
    </w:p>
    <w:p w14:paraId="3AB1CABD" w14:textId="77777777" w:rsidR="00DF158C" w:rsidRDefault="00DF158C" w:rsidP="00DF158C">
      <w:pPr>
        <w:widowControl w:val="0"/>
        <w:spacing w:after="160"/>
        <w:rPr>
          <w:rFonts w:ascii="GHEA Grapalat" w:hAnsi="GHEA Grapalat"/>
          <w:i/>
        </w:rPr>
      </w:pPr>
      <w:r>
        <w:rPr>
          <w:rFonts w:ascii="GHEA Grapalat" w:hAnsi="GHEA Grapalat"/>
          <w:i/>
        </w:rPr>
        <w:t>* Продавец также предоставляет Покупателю гарантийное письмо или сертификат соответствия от производителя товара или его представителя.</w:t>
      </w:r>
    </w:p>
    <w:p w14:paraId="51BB86A2" w14:textId="77777777" w:rsidR="00DF158C" w:rsidRDefault="00DF158C" w:rsidP="00DF158C">
      <w:pPr>
        <w:widowControl w:val="0"/>
        <w:spacing w:after="160"/>
        <w:rPr>
          <w:rFonts w:ascii="GHEA Grapalat" w:hAnsi="GHEA Grapalat"/>
          <w:i/>
        </w:rPr>
      </w:pPr>
    </w:p>
    <w:p w14:paraId="2228C3C1" w14:textId="77777777" w:rsidR="00DF158C" w:rsidRDefault="00DF158C" w:rsidP="00DF158C">
      <w:pPr>
        <w:widowControl w:val="0"/>
        <w:spacing w:after="160"/>
        <w:rPr>
          <w:rFonts w:ascii="GHEA Grapalat" w:hAnsi="GHEA Grapalat"/>
          <w:i/>
        </w:rPr>
      </w:pPr>
      <w:r>
        <w:rPr>
          <w:rFonts w:ascii="GHEA Grapalat" w:hAnsi="GHEA Grapalat"/>
          <w:i/>
        </w:rPr>
        <w:t>** Для рациона № 26 наличие убойного документа обязательно при поставке каждой партии продукции.</w:t>
      </w:r>
    </w:p>
    <w:p w14:paraId="10EA80DB" w14:textId="77777777" w:rsidR="00DF158C" w:rsidRDefault="00DF158C" w:rsidP="00DF158C">
      <w:pPr>
        <w:widowControl w:val="0"/>
        <w:spacing w:after="160"/>
        <w:rPr>
          <w:rFonts w:ascii="GHEA Grapalat" w:hAnsi="GHEA Grapalat"/>
          <w:i/>
        </w:rPr>
      </w:pPr>
      <w:r>
        <w:rPr>
          <w:rFonts w:ascii="GHEA Grapalat" w:hAnsi="GHEA Grapalat"/>
          <w:i/>
        </w:rPr>
        <w:t>*** Оплата производится за фактическую доставку товара.</w:t>
      </w:r>
    </w:p>
    <w:p w14:paraId="0F5E1ED0" w14:textId="77777777" w:rsidR="00DF158C" w:rsidRDefault="00DF158C" w:rsidP="00DF158C">
      <w:pPr>
        <w:widowControl w:val="0"/>
        <w:spacing w:after="160"/>
        <w:rPr>
          <w:rFonts w:ascii="GHEA Grapalat" w:hAnsi="GHEA Grapalat"/>
          <w:i/>
        </w:rPr>
      </w:pPr>
      <w:r>
        <w:rPr>
          <w:rFonts w:ascii="GHEA Grapalat" w:hAnsi="GHEA Grapalat"/>
          <w:i/>
        </w:rPr>
        <w:t>**** Заказчик извещает поставщика за один календарный день (информационными средствами, письменно, по телефону и т.п.) о количестве и сроке поставленного товара /день и время поставки/. Поставщик обязан осуществить поставку товара(ов) в сроки и объемы, установленные заказчиком.</w:t>
      </w:r>
    </w:p>
    <w:p w14:paraId="28D0CF74" w14:textId="77777777" w:rsidR="00DF158C" w:rsidRDefault="00DF158C" w:rsidP="00DF158C">
      <w:pPr>
        <w:widowControl w:val="0"/>
        <w:spacing w:after="160"/>
        <w:rPr>
          <w:rFonts w:ascii="GHEA Grapalat" w:hAnsi="GHEA Grapalat"/>
          <w:i/>
        </w:rPr>
      </w:pPr>
    </w:p>
    <w:p w14:paraId="6DB37053" w14:textId="77777777" w:rsidR="00DF158C" w:rsidRDefault="00DF158C" w:rsidP="00DF158C">
      <w:pPr>
        <w:widowControl w:val="0"/>
        <w:spacing w:after="160"/>
        <w:rPr>
          <w:rFonts w:ascii="GHEA Grapalat" w:hAnsi="GHEA Grapalat"/>
          <w:i/>
        </w:rPr>
      </w:pPr>
      <w:r>
        <w:rPr>
          <w:rFonts w:ascii="GHEA Grapalat" w:hAnsi="GHEA Grapalat"/>
          <w:i/>
        </w:rPr>
        <w:t>***** Поставки товаров, включенных в перечень п.5 Приказа №85 от 14.03.2017 г. начальника Государственной службы продовольственной безопасности Министерства сельского хозяйства Республики Армения, должны также предъявить санитарный паспорт транспортного средства, выданный уполномоченным органом, марку транспортного средства и номерной знак.</w:t>
      </w:r>
    </w:p>
    <w:p w14:paraId="17E92288" w14:textId="77777777" w:rsidR="00DF158C" w:rsidRDefault="00DF158C" w:rsidP="00DF158C">
      <w:pPr>
        <w:widowControl w:val="0"/>
        <w:spacing w:after="160"/>
        <w:jc w:val="right"/>
        <w:rPr>
          <w:rFonts w:ascii="GHEA Grapalat" w:hAnsi="GHEA Grapalat"/>
          <w:i/>
        </w:rPr>
      </w:pPr>
    </w:p>
    <w:tbl>
      <w:tblPr>
        <w:tblW w:w="15630" w:type="dxa"/>
        <w:jc w:val="center"/>
        <w:tblLayout w:type="fixed"/>
        <w:tblLook w:val="04A0" w:firstRow="1" w:lastRow="0" w:firstColumn="1" w:lastColumn="0" w:noHBand="0" w:noVBand="1"/>
      </w:tblPr>
      <w:tblGrid>
        <w:gridCol w:w="6156"/>
        <w:gridCol w:w="1359"/>
        <w:gridCol w:w="8115"/>
      </w:tblGrid>
      <w:tr w:rsidR="00DF158C" w14:paraId="64415FB7" w14:textId="77777777" w:rsidTr="00DF158C">
        <w:trPr>
          <w:jc w:val="center"/>
        </w:trPr>
        <w:tc>
          <w:tcPr>
            <w:tcW w:w="3443" w:type="dxa"/>
            <w:hideMark/>
          </w:tcPr>
          <w:p w14:paraId="65DE70FA" w14:textId="77777777" w:rsidR="00DF158C" w:rsidRDefault="00DF158C">
            <w:pPr>
              <w:widowControl w:val="0"/>
              <w:jc w:val="center"/>
              <w:rPr>
                <w:rFonts w:ascii="GHEA Grapalat" w:hAnsi="GHEA Grapalat" w:cs="Sylfaen"/>
                <w:b/>
                <w:bCs/>
              </w:rPr>
            </w:pPr>
            <w:r>
              <w:rPr>
                <w:rFonts w:ascii="GHEA Grapalat" w:hAnsi="GHEA Grapalat"/>
                <w:b/>
              </w:rPr>
              <w:t>ПОКУПАТЕЛЬ</w:t>
            </w:r>
          </w:p>
          <w:p w14:paraId="21A12228" w14:textId="77777777" w:rsidR="00DF158C" w:rsidRDefault="00DF158C">
            <w:pPr>
              <w:widowControl w:val="0"/>
              <w:jc w:val="center"/>
              <w:rPr>
                <w:rFonts w:ascii="GHEA Grapalat" w:hAnsi="GHEA Grapalat"/>
                <w:lang w:val="en-US"/>
              </w:rPr>
            </w:pPr>
            <w:r>
              <w:rPr>
                <w:rFonts w:ascii="GHEA Grapalat" w:hAnsi="GHEA Grapalat"/>
                <w:lang w:val="en-US"/>
              </w:rPr>
              <w:t>_____________________</w:t>
            </w:r>
          </w:p>
          <w:p w14:paraId="3DA80B42" w14:textId="77777777" w:rsidR="00DF158C" w:rsidRDefault="00DF158C">
            <w:pPr>
              <w:widowControl w:val="0"/>
              <w:jc w:val="center"/>
              <w:rPr>
                <w:rFonts w:ascii="GHEA Grapalat" w:hAnsi="GHEA Grapalat"/>
                <w:sz w:val="16"/>
                <w:szCs w:val="16"/>
              </w:rPr>
            </w:pPr>
            <w:r>
              <w:rPr>
                <w:rFonts w:ascii="GHEA Grapalat" w:hAnsi="GHEA Grapalat"/>
                <w:sz w:val="16"/>
                <w:szCs w:val="16"/>
              </w:rPr>
              <w:t>/подпись/</w:t>
            </w:r>
          </w:p>
          <w:p w14:paraId="72C4BBB0" w14:textId="77777777" w:rsidR="00DF158C" w:rsidRDefault="00DF158C">
            <w:pPr>
              <w:widowControl w:val="0"/>
              <w:jc w:val="center"/>
              <w:rPr>
                <w:rFonts w:ascii="GHEA Grapalat" w:hAnsi="GHEA Grapalat"/>
              </w:rPr>
            </w:pPr>
            <w:r>
              <w:rPr>
                <w:rFonts w:ascii="GHEA Grapalat" w:hAnsi="GHEA Grapalat"/>
              </w:rPr>
              <w:t>М. П.</w:t>
            </w:r>
          </w:p>
        </w:tc>
        <w:tc>
          <w:tcPr>
            <w:tcW w:w="760" w:type="dxa"/>
          </w:tcPr>
          <w:p w14:paraId="0061518B" w14:textId="77777777" w:rsidR="00DF158C" w:rsidRDefault="00DF158C">
            <w:pPr>
              <w:widowControl w:val="0"/>
              <w:jc w:val="center"/>
              <w:rPr>
                <w:rFonts w:ascii="GHEA Grapalat" w:hAnsi="GHEA Grapalat"/>
              </w:rPr>
            </w:pPr>
          </w:p>
        </w:tc>
        <w:tc>
          <w:tcPr>
            <w:tcW w:w="4539" w:type="dxa"/>
            <w:hideMark/>
          </w:tcPr>
          <w:p w14:paraId="3081E5B0" w14:textId="77777777" w:rsidR="00DF158C" w:rsidRDefault="00DF158C">
            <w:pPr>
              <w:widowControl w:val="0"/>
              <w:jc w:val="center"/>
              <w:rPr>
                <w:rFonts w:ascii="GHEA Grapalat" w:hAnsi="GHEA Grapalat" w:cs="Sylfaen"/>
                <w:b/>
                <w:bCs/>
              </w:rPr>
            </w:pPr>
            <w:r>
              <w:rPr>
                <w:rFonts w:ascii="GHEA Grapalat" w:hAnsi="GHEA Grapalat"/>
                <w:b/>
              </w:rPr>
              <w:t>ПРОДАВЕЦ</w:t>
            </w:r>
          </w:p>
          <w:p w14:paraId="02556084" w14:textId="77777777" w:rsidR="00DF158C" w:rsidRDefault="00DF158C">
            <w:pPr>
              <w:widowControl w:val="0"/>
              <w:jc w:val="center"/>
              <w:rPr>
                <w:rFonts w:ascii="GHEA Grapalat" w:hAnsi="GHEA Grapalat"/>
                <w:lang w:val="en-US"/>
              </w:rPr>
            </w:pPr>
            <w:r>
              <w:rPr>
                <w:rFonts w:ascii="GHEA Grapalat" w:hAnsi="GHEA Grapalat"/>
                <w:lang w:val="en-US"/>
              </w:rPr>
              <w:t>______________________</w:t>
            </w:r>
          </w:p>
          <w:p w14:paraId="20646612" w14:textId="77777777" w:rsidR="00DF158C" w:rsidRDefault="00DF158C">
            <w:pPr>
              <w:widowControl w:val="0"/>
              <w:jc w:val="center"/>
              <w:rPr>
                <w:rFonts w:ascii="GHEA Grapalat" w:hAnsi="GHEA Grapalat"/>
                <w:sz w:val="16"/>
                <w:szCs w:val="16"/>
              </w:rPr>
            </w:pPr>
            <w:r>
              <w:rPr>
                <w:rFonts w:ascii="GHEA Grapalat" w:hAnsi="GHEA Grapalat"/>
                <w:sz w:val="16"/>
                <w:szCs w:val="16"/>
              </w:rPr>
              <w:t>/подпись/</w:t>
            </w:r>
          </w:p>
          <w:p w14:paraId="46AC8A45" w14:textId="77777777" w:rsidR="00DF158C" w:rsidRDefault="00DF158C">
            <w:pPr>
              <w:widowControl w:val="0"/>
              <w:jc w:val="center"/>
              <w:rPr>
                <w:rFonts w:ascii="GHEA Grapalat" w:hAnsi="GHEA Grapalat"/>
              </w:rPr>
            </w:pPr>
            <w:r>
              <w:rPr>
                <w:rFonts w:ascii="GHEA Grapalat" w:hAnsi="GHEA Grapalat"/>
              </w:rPr>
              <w:t>М. П.</w:t>
            </w:r>
          </w:p>
        </w:tc>
      </w:tr>
    </w:tbl>
    <w:p w14:paraId="11EDA93E" w14:textId="77777777" w:rsidR="00071D1C" w:rsidRPr="00B138F3" w:rsidRDefault="00071D1C" w:rsidP="00B46D58">
      <w:pPr>
        <w:widowControl w:val="0"/>
        <w:spacing w:after="160"/>
        <w:jc w:val="right"/>
        <w:rPr>
          <w:rFonts w:ascii="GHEA Grapalat" w:hAnsi="GHEA Grapalat"/>
          <w:i/>
        </w:rPr>
      </w:pPr>
      <w:r w:rsidRPr="00DF158C">
        <w:rPr>
          <w:rFonts w:ascii="GHEA Grapalat" w:hAnsi="GHEA Grapalat"/>
        </w:rPr>
        <w:br w:type="page"/>
      </w:r>
      <w:r w:rsidRPr="00B138F3">
        <w:rPr>
          <w:rFonts w:ascii="GHEA Grapalat" w:hAnsi="GHEA Grapalat"/>
          <w:i/>
        </w:rPr>
        <w:t>Приложение № 2</w:t>
      </w:r>
    </w:p>
    <w:p w14:paraId="6582574F" w14:textId="4EA0D4B8"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5C5CD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7662C0E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66"/>
        <w:gridCol w:w="3709"/>
        <w:gridCol w:w="731"/>
        <w:gridCol w:w="870"/>
        <w:gridCol w:w="571"/>
        <w:gridCol w:w="740"/>
        <w:gridCol w:w="498"/>
        <w:gridCol w:w="604"/>
        <w:gridCol w:w="596"/>
        <w:gridCol w:w="675"/>
        <w:gridCol w:w="891"/>
        <w:gridCol w:w="792"/>
        <w:gridCol w:w="737"/>
        <w:gridCol w:w="815"/>
        <w:gridCol w:w="639"/>
      </w:tblGrid>
      <w:tr w:rsidR="00B138F3" w:rsidRPr="00B138F3" w14:paraId="4B98E422" w14:textId="77777777" w:rsidTr="00940BEF">
        <w:trPr>
          <w:trHeight w:val="305"/>
          <w:jc w:val="center"/>
        </w:trPr>
        <w:tc>
          <w:tcPr>
            <w:tcW w:w="16030" w:type="dxa"/>
            <w:gridSpan w:val="16"/>
          </w:tcPr>
          <w:p w14:paraId="45904AF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0A01183" w14:textId="77777777" w:rsidTr="001E728E">
        <w:trPr>
          <w:trHeight w:val="747"/>
          <w:jc w:val="center"/>
        </w:trPr>
        <w:tc>
          <w:tcPr>
            <w:tcW w:w="1596" w:type="dxa"/>
            <w:vAlign w:val="center"/>
          </w:tcPr>
          <w:p w14:paraId="4374D6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66" w:type="dxa"/>
            <w:vAlign w:val="center"/>
          </w:tcPr>
          <w:p w14:paraId="74599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709" w:type="dxa"/>
            <w:vAlign w:val="center"/>
          </w:tcPr>
          <w:p w14:paraId="2CA1EC6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159" w:type="dxa"/>
            <w:gridSpan w:val="13"/>
            <w:vAlign w:val="center"/>
          </w:tcPr>
          <w:p w14:paraId="5AF6FEF6"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256D9" w:rsidRPr="003256D9">
              <w:rPr>
                <w:rFonts w:ascii="GHEA Grapalat" w:hAnsi="GHEA Grapalat"/>
                <w:sz w:val="16"/>
                <w:szCs w:val="16"/>
              </w:rPr>
              <w:t>23</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14:paraId="669E8838" w14:textId="77777777" w:rsidTr="001E728E">
        <w:trPr>
          <w:trHeight w:val="594"/>
          <w:jc w:val="center"/>
        </w:trPr>
        <w:tc>
          <w:tcPr>
            <w:tcW w:w="1596" w:type="dxa"/>
          </w:tcPr>
          <w:p w14:paraId="27CCA8E1" w14:textId="77777777" w:rsidR="00071D1C" w:rsidRPr="0031515E" w:rsidRDefault="00071D1C" w:rsidP="00C94A24">
            <w:pPr>
              <w:pStyle w:val="ListParagraph"/>
              <w:widowControl w:val="0"/>
              <w:rPr>
                <w:rFonts w:ascii="GHEA Grapalat" w:hAnsi="GHEA Grapalat"/>
                <w:sz w:val="16"/>
                <w:szCs w:val="16"/>
              </w:rPr>
            </w:pPr>
          </w:p>
        </w:tc>
        <w:tc>
          <w:tcPr>
            <w:tcW w:w="1566" w:type="dxa"/>
          </w:tcPr>
          <w:p w14:paraId="717794DB" w14:textId="77777777" w:rsidR="00071D1C" w:rsidRPr="00B138F3" w:rsidRDefault="00071D1C" w:rsidP="00B46D58">
            <w:pPr>
              <w:widowControl w:val="0"/>
              <w:jc w:val="center"/>
              <w:rPr>
                <w:rFonts w:ascii="GHEA Grapalat" w:hAnsi="GHEA Grapalat"/>
                <w:sz w:val="16"/>
                <w:szCs w:val="16"/>
              </w:rPr>
            </w:pPr>
          </w:p>
        </w:tc>
        <w:tc>
          <w:tcPr>
            <w:tcW w:w="3709" w:type="dxa"/>
          </w:tcPr>
          <w:p w14:paraId="13967C97" w14:textId="77777777" w:rsidR="00071D1C" w:rsidRPr="00B138F3" w:rsidRDefault="00071D1C" w:rsidP="00B46D58">
            <w:pPr>
              <w:widowControl w:val="0"/>
              <w:jc w:val="center"/>
              <w:rPr>
                <w:rFonts w:ascii="GHEA Grapalat" w:hAnsi="GHEA Grapalat"/>
                <w:sz w:val="16"/>
                <w:szCs w:val="16"/>
              </w:rPr>
            </w:pPr>
          </w:p>
        </w:tc>
        <w:tc>
          <w:tcPr>
            <w:tcW w:w="731" w:type="dxa"/>
            <w:vAlign w:val="center"/>
          </w:tcPr>
          <w:p w14:paraId="0F3657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0" w:type="dxa"/>
            <w:vAlign w:val="center"/>
          </w:tcPr>
          <w:p w14:paraId="32B5FE9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1" w:type="dxa"/>
            <w:vAlign w:val="center"/>
          </w:tcPr>
          <w:p w14:paraId="0AF4A62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0" w:type="dxa"/>
            <w:vAlign w:val="center"/>
          </w:tcPr>
          <w:p w14:paraId="6697AC1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98" w:type="dxa"/>
            <w:vAlign w:val="center"/>
          </w:tcPr>
          <w:p w14:paraId="63B2D55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5EAF27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6" w:type="dxa"/>
            <w:vAlign w:val="center"/>
          </w:tcPr>
          <w:p w14:paraId="00836D6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75" w:type="dxa"/>
            <w:vAlign w:val="center"/>
          </w:tcPr>
          <w:p w14:paraId="4D088CE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5C12C2F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92" w:type="dxa"/>
            <w:vAlign w:val="center"/>
          </w:tcPr>
          <w:p w14:paraId="56CDD6B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37" w:type="dxa"/>
            <w:vAlign w:val="center"/>
          </w:tcPr>
          <w:p w14:paraId="31B22C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5" w:type="dxa"/>
            <w:vAlign w:val="center"/>
          </w:tcPr>
          <w:p w14:paraId="1B54A4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39" w:type="dxa"/>
            <w:vAlign w:val="center"/>
          </w:tcPr>
          <w:p w14:paraId="193A24B2"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E728E" w:rsidRPr="00B138F3" w14:paraId="2BB50E63" w14:textId="77777777" w:rsidTr="001E728E">
        <w:trPr>
          <w:trHeight w:val="404"/>
          <w:jc w:val="center"/>
        </w:trPr>
        <w:tc>
          <w:tcPr>
            <w:tcW w:w="1596" w:type="dxa"/>
          </w:tcPr>
          <w:p w14:paraId="6ADCB817"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308F2BD7" w14:textId="33AB2539" w:rsidR="001E728E" w:rsidRPr="00687AD7" w:rsidRDefault="001E728E" w:rsidP="001E728E">
            <w:pPr>
              <w:jc w:val="center"/>
              <w:rPr>
                <w:rFonts w:ascii="GHEA Grapalat" w:hAnsi="GHEA Grapalat"/>
                <w:sz w:val="20"/>
                <w:lang w:val="es-ES"/>
              </w:rPr>
            </w:pPr>
            <w:r w:rsidRPr="001E728E">
              <w:rPr>
                <w:rFonts w:ascii="GHEA Grapalat" w:hAnsi="GHEA Grapalat" w:cs="Calibri"/>
                <w:bCs/>
                <w:sz w:val="20"/>
                <w:szCs w:val="20"/>
              </w:rPr>
              <w:t>15811120</w:t>
            </w:r>
          </w:p>
        </w:tc>
        <w:tc>
          <w:tcPr>
            <w:tcW w:w="3709" w:type="dxa"/>
          </w:tcPr>
          <w:p w14:paraId="7F9196B7" w14:textId="47BFBFBE"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Хлеб высшего сорта</w:t>
            </w:r>
          </w:p>
        </w:tc>
        <w:tc>
          <w:tcPr>
            <w:tcW w:w="731" w:type="dxa"/>
            <w:vAlign w:val="center"/>
          </w:tcPr>
          <w:p w14:paraId="0F4FF2D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9245F2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363195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BD0AF1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FDB03C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02D39D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20FF42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9170F6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4B5EA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71FECB1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6C2FA4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108D24F" w14:textId="70B903E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A78E9FB" w14:textId="32B3B781" w:rsidR="001E728E" w:rsidRPr="00B138F3" w:rsidRDefault="001E728E" w:rsidP="001E728E">
            <w:pPr>
              <w:widowControl w:val="0"/>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01E2BC2" w14:textId="77777777" w:rsidTr="001E728E">
        <w:trPr>
          <w:trHeight w:val="404"/>
          <w:jc w:val="center"/>
        </w:trPr>
        <w:tc>
          <w:tcPr>
            <w:tcW w:w="1596" w:type="dxa"/>
          </w:tcPr>
          <w:p w14:paraId="5BF5BB63"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D22B37B" w14:textId="222BB32B" w:rsidR="001E728E" w:rsidRPr="00687AD7" w:rsidRDefault="001E728E" w:rsidP="001E728E">
            <w:pPr>
              <w:jc w:val="center"/>
              <w:rPr>
                <w:rFonts w:ascii="GHEA Grapalat" w:hAnsi="GHEA Grapalat"/>
                <w:sz w:val="20"/>
                <w:lang w:val="es-ES"/>
              </w:rPr>
            </w:pPr>
            <w:r w:rsidRPr="007A3C06">
              <w:rPr>
                <w:sz w:val="20"/>
              </w:rPr>
              <w:t>15811130</w:t>
            </w:r>
          </w:p>
        </w:tc>
        <w:tc>
          <w:tcPr>
            <w:tcW w:w="3709" w:type="dxa"/>
          </w:tcPr>
          <w:p w14:paraId="374C72D1" w14:textId="0185359E" w:rsidR="001E728E" w:rsidRPr="00940BEF" w:rsidRDefault="001E728E" w:rsidP="001E728E">
            <w:pPr>
              <w:rPr>
                <w:rFonts w:ascii="Arial LatArm" w:hAnsi="Arial LatArm" w:cs="Calibri"/>
                <w:color w:val="000000"/>
                <w:sz w:val="16"/>
                <w:szCs w:val="16"/>
              </w:rPr>
            </w:pPr>
            <w:r>
              <w:rPr>
                <w:rFonts w:ascii="GHEA Grapalat" w:hAnsi="GHEA Grapalat"/>
                <w:sz w:val="18"/>
                <w:szCs w:val="18"/>
              </w:rPr>
              <w:t>Булки</w:t>
            </w:r>
          </w:p>
        </w:tc>
        <w:tc>
          <w:tcPr>
            <w:tcW w:w="731" w:type="dxa"/>
            <w:vAlign w:val="center"/>
          </w:tcPr>
          <w:p w14:paraId="0ADD7C9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6E017D5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A31DC8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5E5045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DE5A39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DC224C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C0A04C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765B3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3A6656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18D85F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0D5A767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27F32C7" w14:textId="7EDBF24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4CBF90C" w14:textId="56EB4D36"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1188EC2" w14:textId="77777777" w:rsidTr="001E728E">
        <w:trPr>
          <w:trHeight w:val="404"/>
          <w:jc w:val="center"/>
        </w:trPr>
        <w:tc>
          <w:tcPr>
            <w:tcW w:w="1596" w:type="dxa"/>
          </w:tcPr>
          <w:p w14:paraId="0081889F"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462F8C2" w14:textId="6E669C54" w:rsidR="001E728E" w:rsidRPr="00687AD7" w:rsidRDefault="001E728E" w:rsidP="001E728E">
            <w:pPr>
              <w:jc w:val="center"/>
              <w:rPr>
                <w:rFonts w:ascii="GHEA Grapalat" w:hAnsi="GHEA Grapalat"/>
                <w:sz w:val="20"/>
                <w:lang w:val="es-ES"/>
              </w:rPr>
            </w:pPr>
            <w:r w:rsidRPr="007A3C06">
              <w:rPr>
                <w:sz w:val="20"/>
              </w:rPr>
              <w:t>15551300</w:t>
            </w:r>
          </w:p>
        </w:tc>
        <w:tc>
          <w:tcPr>
            <w:tcW w:w="3709" w:type="dxa"/>
          </w:tcPr>
          <w:p w14:paraId="63EDD868" w14:textId="7188299E"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Йогурт</w:t>
            </w:r>
          </w:p>
        </w:tc>
        <w:tc>
          <w:tcPr>
            <w:tcW w:w="731" w:type="dxa"/>
            <w:vAlign w:val="center"/>
          </w:tcPr>
          <w:p w14:paraId="3694006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66DF67B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39AFFE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C58C0C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3E9379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50566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B4992B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08E7EC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5A25B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0949B9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022DAA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42B4C34" w14:textId="19295E8F"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C173351" w14:textId="631D4D1E"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CD3A25A" w14:textId="77777777" w:rsidTr="001E728E">
        <w:trPr>
          <w:trHeight w:val="404"/>
          <w:jc w:val="center"/>
        </w:trPr>
        <w:tc>
          <w:tcPr>
            <w:tcW w:w="1596" w:type="dxa"/>
          </w:tcPr>
          <w:p w14:paraId="2629644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CF882F6" w14:textId="0FB17562" w:rsidR="001E728E" w:rsidRPr="00687AD7" w:rsidRDefault="001E728E" w:rsidP="001E728E">
            <w:pPr>
              <w:jc w:val="center"/>
              <w:rPr>
                <w:rFonts w:ascii="GHEA Grapalat" w:hAnsi="GHEA Grapalat"/>
                <w:sz w:val="20"/>
                <w:lang w:val="es-ES"/>
              </w:rPr>
            </w:pPr>
            <w:r w:rsidRPr="007A3C06">
              <w:rPr>
                <w:sz w:val="20"/>
              </w:rPr>
              <w:t>15831000</w:t>
            </w:r>
          </w:p>
        </w:tc>
        <w:tc>
          <w:tcPr>
            <w:tcW w:w="3709" w:type="dxa"/>
          </w:tcPr>
          <w:p w14:paraId="04C4D8D2" w14:textId="25F0E222" w:rsidR="001E728E" w:rsidRPr="00940BEF" w:rsidRDefault="001E728E" w:rsidP="001E728E">
            <w:pPr>
              <w:rPr>
                <w:rFonts w:ascii="Arial LatArm" w:hAnsi="Arial LatArm" w:cs="Calibri"/>
                <w:sz w:val="16"/>
                <w:szCs w:val="16"/>
              </w:rPr>
            </w:pPr>
            <w:r>
              <w:rPr>
                <w:rFonts w:ascii="GHEA Grapalat" w:hAnsi="GHEA Grapalat"/>
                <w:sz w:val="18"/>
                <w:szCs w:val="18"/>
              </w:rPr>
              <w:t>Сахар</w:t>
            </w:r>
          </w:p>
        </w:tc>
        <w:tc>
          <w:tcPr>
            <w:tcW w:w="731" w:type="dxa"/>
            <w:vAlign w:val="center"/>
          </w:tcPr>
          <w:p w14:paraId="0EBEAA0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38D6D1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39E5FA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DC7B76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1D38CF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BD3891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D3F1B6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90A6B5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FC4182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0DEA70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8BB30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04FFAF0" w14:textId="79DF165A"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75AAE0A" w14:textId="7E6976FF"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0CBD6E8" w14:textId="77777777" w:rsidTr="001E728E">
        <w:trPr>
          <w:trHeight w:val="404"/>
          <w:jc w:val="center"/>
        </w:trPr>
        <w:tc>
          <w:tcPr>
            <w:tcW w:w="1596" w:type="dxa"/>
          </w:tcPr>
          <w:p w14:paraId="5E08460A"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E73C479" w14:textId="251FE84D" w:rsidR="001E728E" w:rsidRPr="00687AD7" w:rsidRDefault="001E728E" w:rsidP="001E728E">
            <w:pPr>
              <w:jc w:val="center"/>
              <w:rPr>
                <w:rFonts w:ascii="GHEA Grapalat" w:hAnsi="GHEA Grapalat"/>
                <w:sz w:val="20"/>
                <w:lang w:val="es-ES"/>
              </w:rPr>
            </w:pPr>
            <w:r w:rsidRPr="007A3C06">
              <w:rPr>
                <w:sz w:val="20"/>
              </w:rPr>
              <w:t>15612180</w:t>
            </w:r>
          </w:p>
        </w:tc>
        <w:tc>
          <w:tcPr>
            <w:tcW w:w="3709" w:type="dxa"/>
          </w:tcPr>
          <w:p w14:paraId="3A4543CD" w14:textId="541FA36B" w:rsidR="001E728E" w:rsidRPr="00940BEF" w:rsidRDefault="001E728E" w:rsidP="001E728E">
            <w:pPr>
              <w:rPr>
                <w:rFonts w:ascii="Arial LatArm" w:hAnsi="Arial LatArm" w:cs="Calibri"/>
                <w:sz w:val="16"/>
                <w:szCs w:val="16"/>
              </w:rPr>
            </w:pPr>
            <w:r w:rsidRPr="0001212D">
              <w:rPr>
                <w:rFonts w:ascii="GHEA Grapalat" w:hAnsi="GHEA Grapalat" w:cs="Arial"/>
                <w:sz w:val="18"/>
                <w:szCs w:val="18"/>
              </w:rPr>
              <w:t>Мука высшего сорта</w:t>
            </w:r>
          </w:p>
        </w:tc>
        <w:tc>
          <w:tcPr>
            <w:tcW w:w="731" w:type="dxa"/>
            <w:vAlign w:val="center"/>
          </w:tcPr>
          <w:p w14:paraId="0E46F46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31AE09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927048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8E4A82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7147B9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7D7624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CE2C7D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31A435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19693E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58B51E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7667B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1A981ED" w14:textId="2F072207"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EEA625A" w14:textId="3FB13717"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F845BAE" w14:textId="77777777" w:rsidTr="001E728E">
        <w:trPr>
          <w:trHeight w:val="404"/>
          <w:jc w:val="center"/>
        </w:trPr>
        <w:tc>
          <w:tcPr>
            <w:tcW w:w="1596" w:type="dxa"/>
          </w:tcPr>
          <w:p w14:paraId="370075AC"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7AF16D6" w14:textId="5CCD2AB8" w:rsidR="001E728E" w:rsidRPr="00687AD7" w:rsidRDefault="001E728E" w:rsidP="001E728E">
            <w:pPr>
              <w:jc w:val="center"/>
              <w:rPr>
                <w:rFonts w:ascii="GHEA Grapalat" w:hAnsi="GHEA Grapalat"/>
                <w:sz w:val="20"/>
                <w:lang w:val="es-ES"/>
              </w:rPr>
            </w:pPr>
            <w:r w:rsidRPr="007A3C06">
              <w:rPr>
                <w:sz w:val="20"/>
              </w:rPr>
              <w:t>15412200</w:t>
            </w:r>
          </w:p>
        </w:tc>
        <w:tc>
          <w:tcPr>
            <w:tcW w:w="3709" w:type="dxa"/>
          </w:tcPr>
          <w:p w14:paraId="030BD0EF" w14:textId="45ECAF6F"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Топленое масло</w:t>
            </w:r>
          </w:p>
        </w:tc>
        <w:tc>
          <w:tcPr>
            <w:tcW w:w="731" w:type="dxa"/>
            <w:vAlign w:val="center"/>
          </w:tcPr>
          <w:p w14:paraId="775B155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C4EDDD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8A137E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BE9842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880EA0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49DBD3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26FED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AFDB67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24E3BB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E569E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BFFCA9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F0BE84F" w14:textId="0C9B5150"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6DBF64A" w14:textId="3D8B2961"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107DA58" w14:textId="77777777" w:rsidTr="001E728E">
        <w:trPr>
          <w:trHeight w:val="404"/>
          <w:jc w:val="center"/>
        </w:trPr>
        <w:tc>
          <w:tcPr>
            <w:tcW w:w="1596" w:type="dxa"/>
          </w:tcPr>
          <w:p w14:paraId="13BE2A8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171804B" w14:textId="2412FFF4" w:rsidR="001E728E" w:rsidRPr="00687AD7" w:rsidRDefault="001E728E" w:rsidP="001E728E">
            <w:pPr>
              <w:jc w:val="center"/>
              <w:rPr>
                <w:rFonts w:ascii="GHEA Grapalat" w:hAnsi="GHEA Grapalat"/>
                <w:sz w:val="20"/>
                <w:lang w:val="es-ES"/>
              </w:rPr>
            </w:pPr>
            <w:r w:rsidRPr="007A3C06">
              <w:rPr>
                <w:sz w:val="20"/>
              </w:rPr>
              <w:t>15421100</w:t>
            </w:r>
          </w:p>
        </w:tc>
        <w:tc>
          <w:tcPr>
            <w:tcW w:w="3709" w:type="dxa"/>
          </w:tcPr>
          <w:p w14:paraId="7A536029" w14:textId="07F20A30"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Рафинорованное подсолнечное масло</w:t>
            </w:r>
          </w:p>
        </w:tc>
        <w:tc>
          <w:tcPr>
            <w:tcW w:w="731" w:type="dxa"/>
            <w:vAlign w:val="center"/>
          </w:tcPr>
          <w:p w14:paraId="6B9CF77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FCE44E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736466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838D52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757432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9B7987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360E5A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756D1A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8B6681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8C3DB1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CB9366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8682172" w14:textId="4DC0F0F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DD7F612" w14:textId="7DE9A31F"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14868EB" w14:textId="77777777" w:rsidTr="001E728E">
        <w:trPr>
          <w:trHeight w:val="404"/>
          <w:jc w:val="center"/>
        </w:trPr>
        <w:tc>
          <w:tcPr>
            <w:tcW w:w="1596" w:type="dxa"/>
          </w:tcPr>
          <w:p w14:paraId="3550389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197AB6E" w14:textId="6B7D7F0B" w:rsidR="001E728E" w:rsidRPr="00687AD7" w:rsidRDefault="001E728E" w:rsidP="001E728E">
            <w:pPr>
              <w:jc w:val="center"/>
              <w:rPr>
                <w:rFonts w:ascii="GHEA Grapalat" w:hAnsi="GHEA Grapalat"/>
                <w:sz w:val="20"/>
                <w:lang w:val="es-ES"/>
              </w:rPr>
            </w:pPr>
            <w:r w:rsidRPr="007A3C06">
              <w:rPr>
                <w:sz w:val="20"/>
              </w:rPr>
              <w:t>15431100</w:t>
            </w:r>
          </w:p>
        </w:tc>
        <w:tc>
          <w:tcPr>
            <w:tcW w:w="3709" w:type="dxa"/>
          </w:tcPr>
          <w:p w14:paraId="12988C1B" w14:textId="487FBE42"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Маргарин</w:t>
            </w:r>
          </w:p>
        </w:tc>
        <w:tc>
          <w:tcPr>
            <w:tcW w:w="731" w:type="dxa"/>
            <w:vAlign w:val="center"/>
          </w:tcPr>
          <w:p w14:paraId="0143A5E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B413ED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1141A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B4FD4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09126D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B8BEEA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24E7F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876FE5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38077CF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251B5C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3B8111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773E80F" w14:textId="0723E99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49A5F58" w14:textId="07C49C6D"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A2A9131" w14:textId="77777777" w:rsidTr="001E728E">
        <w:trPr>
          <w:trHeight w:val="404"/>
          <w:jc w:val="center"/>
        </w:trPr>
        <w:tc>
          <w:tcPr>
            <w:tcW w:w="1596" w:type="dxa"/>
          </w:tcPr>
          <w:p w14:paraId="61EDD0D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B70CCC5" w14:textId="67B2CE27" w:rsidR="001E728E" w:rsidRPr="00687AD7" w:rsidRDefault="001E728E" w:rsidP="001E728E">
            <w:pPr>
              <w:jc w:val="center"/>
              <w:rPr>
                <w:rFonts w:ascii="GHEA Grapalat" w:hAnsi="GHEA Grapalat"/>
                <w:sz w:val="20"/>
                <w:lang w:val="es-ES"/>
              </w:rPr>
            </w:pPr>
            <w:r w:rsidRPr="007A3C06">
              <w:rPr>
                <w:sz w:val="20"/>
              </w:rPr>
              <w:t>15541100</w:t>
            </w:r>
          </w:p>
        </w:tc>
        <w:tc>
          <w:tcPr>
            <w:tcW w:w="3709" w:type="dxa"/>
          </w:tcPr>
          <w:p w14:paraId="316CA285" w14:textId="519BA8C0"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Сыр</w:t>
            </w:r>
          </w:p>
        </w:tc>
        <w:tc>
          <w:tcPr>
            <w:tcW w:w="731" w:type="dxa"/>
            <w:vAlign w:val="center"/>
          </w:tcPr>
          <w:p w14:paraId="2FA3930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14C045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C4ED85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7CF5D6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93FD8D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16DA8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6F6BEF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308603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3602C6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B94EA2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AE8A11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9786936" w14:textId="1CB1A3E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B691A80" w14:textId="65EA293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DF1DB3B" w14:textId="77777777" w:rsidTr="001E728E">
        <w:trPr>
          <w:trHeight w:val="404"/>
          <w:jc w:val="center"/>
        </w:trPr>
        <w:tc>
          <w:tcPr>
            <w:tcW w:w="1596" w:type="dxa"/>
          </w:tcPr>
          <w:p w14:paraId="7E10E5D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94DFED5" w14:textId="5BA5ADE2" w:rsidR="001E728E" w:rsidRPr="00687AD7" w:rsidRDefault="001E728E" w:rsidP="001E728E">
            <w:pPr>
              <w:jc w:val="center"/>
              <w:rPr>
                <w:rFonts w:ascii="GHEA Grapalat" w:hAnsi="GHEA Grapalat"/>
                <w:sz w:val="20"/>
                <w:lang w:val="es-ES"/>
              </w:rPr>
            </w:pPr>
            <w:r w:rsidRPr="007A3C06">
              <w:rPr>
                <w:sz w:val="20"/>
              </w:rPr>
              <w:t>15551600</w:t>
            </w:r>
          </w:p>
        </w:tc>
        <w:tc>
          <w:tcPr>
            <w:tcW w:w="3709" w:type="dxa"/>
          </w:tcPr>
          <w:p w14:paraId="7036254A" w14:textId="7E0C92A9"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Кефир</w:t>
            </w:r>
          </w:p>
        </w:tc>
        <w:tc>
          <w:tcPr>
            <w:tcW w:w="731" w:type="dxa"/>
            <w:vAlign w:val="center"/>
          </w:tcPr>
          <w:p w14:paraId="6841880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50BA5F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AE9FA0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D2897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94D0BB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BC6853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9F0F80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C68F49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17C5E4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5B3AD68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B453DC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A60E13A" w14:textId="7D7F5AA9"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61AD3C5E" w14:textId="19C5EFCC"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093FC4B" w14:textId="77777777" w:rsidTr="001E728E">
        <w:trPr>
          <w:trHeight w:val="404"/>
          <w:jc w:val="center"/>
        </w:trPr>
        <w:tc>
          <w:tcPr>
            <w:tcW w:w="1596" w:type="dxa"/>
          </w:tcPr>
          <w:p w14:paraId="527454A7"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3E06BED" w14:textId="43635C40" w:rsidR="001E728E" w:rsidRPr="00687AD7" w:rsidRDefault="001E728E" w:rsidP="001E728E">
            <w:pPr>
              <w:jc w:val="center"/>
              <w:rPr>
                <w:rFonts w:ascii="GHEA Grapalat" w:hAnsi="GHEA Grapalat"/>
                <w:sz w:val="20"/>
                <w:lang w:val="es-ES"/>
              </w:rPr>
            </w:pPr>
            <w:r w:rsidRPr="007A3C06">
              <w:rPr>
                <w:sz w:val="20"/>
              </w:rPr>
              <w:t>15512000</w:t>
            </w:r>
          </w:p>
        </w:tc>
        <w:tc>
          <w:tcPr>
            <w:tcW w:w="3709" w:type="dxa"/>
          </w:tcPr>
          <w:p w14:paraId="63993418" w14:textId="55D6CAA8"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Сметана</w:t>
            </w:r>
          </w:p>
        </w:tc>
        <w:tc>
          <w:tcPr>
            <w:tcW w:w="731" w:type="dxa"/>
            <w:vAlign w:val="center"/>
          </w:tcPr>
          <w:p w14:paraId="0770642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DBDC63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469F45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FD0593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6FC880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0FC1D1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2F5927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200AA3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E8F92D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5003FA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596E0C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83B1155" w14:textId="598D15E3"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D14C345" w14:textId="148D88D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3040065" w14:textId="77777777" w:rsidTr="001E728E">
        <w:trPr>
          <w:trHeight w:val="404"/>
          <w:jc w:val="center"/>
        </w:trPr>
        <w:tc>
          <w:tcPr>
            <w:tcW w:w="1596" w:type="dxa"/>
          </w:tcPr>
          <w:p w14:paraId="38429500"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D5AECFA" w14:textId="2C296CD8" w:rsidR="001E728E" w:rsidRPr="00687AD7" w:rsidRDefault="001E728E" w:rsidP="001E728E">
            <w:pPr>
              <w:jc w:val="center"/>
              <w:rPr>
                <w:rFonts w:ascii="GHEA Grapalat" w:hAnsi="GHEA Grapalat"/>
                <w:sz w:val="20"/>
                <w:lang w:val="es-ES"/>
              </w:rPr>
            </w:pPr>
            <w:r w:rsidRPr="007A3C06">
              <w:rPr>
                <w:sz w:val="20"/>
              </w:rPr>
              <w:t>15542100</w:t>
            </w:r>
          </w:p>
        </w:tc>
        <w:tc>
          <w:tcPr>
            <w:tcW w:w="3709" w:type="dxa"/>
          </w:tcPr>
          <w:p w14:paraId="544213B4" w14:textId="4C415DD4"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Творог</w:t>
            </w:r>
          </w:p>
        </w:tc>
        <w:tc>
          <w:tcPr>
            <w:tcW w:w="731" w:type="dxa"/>
            <w:vAlign w:val="center"/>
          </w:tcPr>
          <w:p w14:paraId="05FAB4F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DFE042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4F25FD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15408A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FDC11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8A7D01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8E5ED7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47D417D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EA4827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782E72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8EDDBE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819DB73" w14:textId="14C6B496"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3049CE7" w14:textId="260A9F3B"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2135408" w14:textId="77777777" w:rsidTr="001E728E">
        <w:trPr>
          <w:trHeight w:val="404"/>
          <w:jc w:val="center"/>
        </w:trPr>
        <w:tc>
          <w:tcPr>
            <w:tcW w:w="1596" w:type="dxa"/>
          </w:tcPr>
          <w:p w14:paraId="4B8FD83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8659DCD" w14:textId="02B9732C" w:rsidR="001E728E" w:rsidRPr="00687AD7" w:rsidRDefault="001E728E" w:rsidP="001E728E">
            <w:pPr>
              <w:jc w:val="center"/>
              <w:rPr>
                <w:rFonts w:ascii="GHEA Grapalat" w:hAnsi="GHEA Grapalat"/>
                <w:sz w:val="20"/>
                <w:lang w:val="es-ES"/>
              </w:rPr>
            </w:pPr>
            <w:r w:rsidRPr="007A3C06">
              <w:rPr>
                <w:sz w:val="20"/>
              </w:rPr>
              <w:t>15131121</w:t>
            </w:r>
          </w:p>
        </w:tc>
        <w:tc>
          <w:tcPr>
            <w:tcW w:w="3709" w:type="dxa"/>
          </w:tcPr>
          <w:p w14:paraId="1D63B5B0" w14:textId="1F841AB4"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Колбаса</w:t>
            </w:r>
          </w:p>
        </w:tc>
        <w:tc>
          <w:tcPr>
            <w:tcW w:w="731" w:type="dxa"/>
            <w:vAlign w:val="center"/>
          </w:tcPr>
          <w:p w14:paraId="153DF03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435283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6540B8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14B6CE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59D7D2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5D6696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D975F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346EA9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2A1D21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50550D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7FA05A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DB83D3F" w14:textId="008B71E1"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301288B5" w14:textId="009C773F"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29C72E6" w14:textId="77777777" w:rsidTr="001E728E">
        <w:trPr>
          <w:trHeight w:val="404"/>
          <w:jc w:val="center"/>
        </w:trPr>
        <w:tc>
          <w:tcPr>
            <w:tcW w:w="1596" w:type="dxa"/>
          </w:tcPr>
          <w:p w14:paraId="4A8B8D4C"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6B88701" w14:textId="2A013C51" w:rsidR="001E728E" w:rsidRPr="00687AD7" w:rsidRDefault="001E728E" w:rsidP="001E728E">
            <w:pPr>
              <w:jc w:val="center"/>
              <w:rPr>
                <w:rFonts w:ascii="GHEA Grapalat" w:hAnsi="GHEA Grapalat"/>
                <w:sz w:val="20"/>
                <w:lang w:val="es-ES"/>
              </w:rPr>
            </w:pPr>
            <w:r w:rsidRPr="007A3C06">
              <w:rPr>
                <w:sz w:val="20"/>
              </w:rPr>
              <w:t>15131100</w:t>
            </w:r>
          </w:p>
        </w:tc>
        <w:tc>
          <w:tcPr>
            <w:tcW w:w="3709" w:type="dxa"/>
          </w:tcPr>
          <w:p w14:paraId="50202EDE" w14:textId="0C73C080"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Сосиски</w:t>
            </w:r>
          </w:p>
        </w:tc>
        <w:tc>
          <w:tcPr>
            <w:tcW w:w="731" w:type="dxa"/>
            <w:vAlign w:val="center"/>
          </w:tcPr>
          <w:p w14:paraId="7DB2DE0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1FBA0A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D4F343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292B3A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103558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7F3FA0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5CC839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1E0FA8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EF8734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C6C0B6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7FED56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64E6A00" w14:textId="0D974957"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9454CB4" w14:textId="7FE535F9"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DF35F3B" w14:textId="77777777" w:rsidTr="001E728E">
        <w:trPr>
          <w:trHeight w:val="404"/>
          <w:jc w:val="center"/>
        </w:trPr>
        <w:tc>
          <w:tcPr>
            <w:tcW w:w="1596" w:type="dxa"/>
          </w:tcPr>
          <w:p w14:paraId="56F0D5C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045B5D7" w14:textId="4FACB681" w:rsidR="001E728E" w:rsidRPr="00687AD7" w:rsidRDefault="001E728E" w:rsidP="001E728E">
            <w:pPr>
              <w:jc w:val="center"/>
              <w:rPr>
                <w:rFonts w:ascii="GHEA Grapalat" w:hAnsi="GHEA Grapalat"/>
                <w:sz w:val="20"/>
                <w:lang w:val="es-ES"/>
              </w:rPr>
            </w:pPr>
            <w:r w:rsidRPr="007A3C06">
              <w:rPr>
                <w:sz w:val="20"/>
              </w:rPr>
              <w:t>3211300</w:t>
            </w:r>
          </w:p>
        </w:tc>
        <w:tc>
          <w:tcPr>
            <w:tcW w:w="3709" w:type="dxa"/>
          </w:tcPr>
          <w:p w14:paraId="3D5DD9B0" w14:textId="2FE2620F"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Рис</w:t>
            </w:r>
          </w:p>
        </w:tc>
        <w:tc>
          <w:tcPr>
            <w:tcW w:w="731" w:type="dxa"/>
            <w:vAlign w:val="center"/>
          </w:tcPr>
          <w:p w14:paraId="5475140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A8DF0E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260067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8E4EBA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13253F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2CD12A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052B47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FE3155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35B6CD9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0F95CD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96C69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F1EA7BB" w14:textId="17549F30"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61565E9" w14:textId="246BAAC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15CDE4C" w14:textId="77777777" w:rsidTr="001E728E">
        <w:trPr>
          <w:trHeight w:val="404"/>
          <w:jc w:val="center"/>
        </w:trPr>
        <w:tc>
          <w:tcPr>
            <w:tcW w:w="1596" w:type="dxa"/>
          </w:tcPr>
          <w:p w14:paraId="1C992E2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3B8B7DB5" w14:textId="1AD8A235" w:rsidR="001E728E" w:rsidRPr="00687AD7" w:rsidRDefault="001E728E" w:rsidP="001E728E">
            <w:pPr>
              <w:jc w:val="center"/>
              <w:rPr>
                <w:rFonts w:ascii="GHEA Grapalat" w:hAnsi="GHEA Grapalat"/>
                <w:sz w:val="20"/>
                <w:lang w:val="es-ES"/>
              </w:rPr>
            </w:pPr>
            <w:r w:rsidRPr="007A3C06">
              <w:rPr>
                <w:sz w:val="20"/>
              </w:rPr>
              <w:t>15851100</w:t>
            </w:r>
          </w:p>
        </w:tc>
        <w:tc>
          <w:tcPr>
            <w:tcW w:w="3709" w:type="dxa"/>
          </w:tcPr>
          <w:p w14:paraId="71625ACC" w14:textId="03D38D0C"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Макарон/вермишель</w:t>
            </w:r>
          </w:p>
        </w:tc>
        <w:tc>
          <w:tcPr>
            <w:tcW w:w="731" w:type="dxa"/>
            <w:vAlign w:val="center"/>
          </w:tcPr>
          <w:p w14:paraId="6542405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9AB29B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66D133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1874A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E364D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458A7A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823DB9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2AB7B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7AFD8A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017E90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054426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B850859" w14:textId="5182C8C4"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99E1A1F" w14:textId="215CDD7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2D6F3AD5" w14:textId="77777777" w:rsidTr="001E728E">
        <w:trPr>
          <w:trHeight w:val="404"/>
          <w:jc w:val="center"/>
        </w:trPr>
        <w:tc>
          <w:tcPr>
            <w:tcW w:w="1596" w:type="dxa"/>
          </w:tcPr>
          <w:p w14:paraId="52C8C49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B2A39BA" w14:textId="65D6A4E7" w:rsidR="001E728E" w:rsidRPr="00687AD7" w:rsidRDefault="001E728E" w:rsidP="001E728E">
            <w:pPr>
              <w:jc w:val="center"/>
              <w:rPr>
                <w:rFonts w:ascii="GHEA Grapalat" w:hAnsi="GHEA Grapalat"/>
                <w:sz w:val="20"/>
                <w:lang w:val="es-ES"/>
              </w:rPr>
            </w:pPr>
            <w:r w:rsidRPr="007A3C06">
              <w:rPr>
                <w:sz w:val="20"/>
              </w:rPr>
              <w:t>15616000</w:t>
            </w:r>
          </w:p>
        </w:tc>
        <w:tc>
          <w:tcPr>
            <w:tcW w:w="3709" w:type="dxa"/>
          </w:tcPr>
          <w:p w14:paraId="1DF59E37" w14:textId="76811DD0" w:rsidR="001E728E" w:rsidRPr="00940BEF" w:rsidRDefault="001E728E" w:rsidP="001E728E">
            <w:pPr>
              <w:rPr>
                <w:rFonts w:ascii="Arial LatArm" w:hAnsi="Arial LatArm" w:cs="Calibri"/>
                <w:color w:val="000000"/>
                <w:sz w:val="16"/>
                <w:szCs w:val="16"/>
              </w:rPr>
            </w:pPr>
            <w:r w:rsidRPr="0001212D">
              <w:rPr>
                <w:rFonts w:ascii="GHEA Grapalat" w:hAnsi="GHEA Grapalat"/>
                <w:sz w:val="18"/>
                <w:szCs w:val="18"/>
              </w:rPr>
              <w:t>Гречиха</w:t>
            </w:r>
          </w:p>
        </w:tc>
        <w:tc>
          <w:tcPr>
            <w:tcW w:w="731" w:type="dxa"/>
            <w:vAlign w:val="center"/>
          </w:tcPr>
          <w:p w14:paraId="72C3716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EE1886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D3BB6E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6E4BF0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081DDE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12A45F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DCA581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6A337E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EA44F3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07F5BA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0EAEBF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F6ADFE1" w14:textId="02A83AE1"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21BBEAF" w14:textId="0AE782C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22ABD31D" w14:textId="77777777" w:rsidTr="001E728E">
        <w:trPr>
          <w:trHeight w:val="404"/>
          <w:jc w:val="center"/>
        </w:trPr>
        <w:tc>
          <w:tcPr>
            <w:tcW w:w="1596" w:type="dxa"/>
          </w:tcPr>
          <w:p w14:paraId="1F30CF9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E981E35" w14:textId="5261A3FB" w:rsidR="001E728E" w:rsidRPr="00687AD7" w:rsidRDefault="001E728E" w:rsidP="001E728E">
            <w:pPr>
              <w:jc w:val="center"/>
              <w:rPr>
                <w:rFonts w:ascii="GHEA Grapalat" w:hAnsi="GHEA Grapalat"/>
                <w:sz w:val="20"/>
                <w:lang w:val="es-ES"/>
              </w:rPr>
            </w:pPr>
            <w:r w:rsidRPr="007A3C06">
              <w:rPr>
                <w:sz w:val="20"/>
              </w:rPr>
              <w:t>15617000</w:t>
            </w:r>
          </w:p>
        </w:tc>
        <w:tc>
          <w:tcPr>
            <w:tcW w:w="3709" w:type="dxa"/>
          </w:tcPr>
          <w:p w14:paraId="1CCBAEFF" w14:textId="06DCB1EC" w:rsidR="001E728E" w:rsidRPr="00940BEF" w:rsidRDefault="001E728E" w:rsidP="001E728E">
            <w:pPr>
              <w:rPr>
                <w:rFonts w:ascii="Arial LatArm" w:hAnsi="Arial LatArm" w:cs="Calibri"/>
                <w:color w:val="000000"/>
                <w:sz w:val="16"/>
                <w:szCs w:val="16"/>
              </w:rPr>
            </w:pPr>
            <w:r w:rsidRPr="0001212D">
              <w:rPr>
                <w:rFonts w:ascii="GHEA Grapalat" w:hAnsi="GHEA Grapalat" w:cs="Arial"/>
                <w:sz w:val="18"/>
                <w:szCs w:val="18"/>
              </w:rPr>
              <w:t>Пшеничная крупа</w:t>
            </w:r>
          </w:p>
        </w:tc>
        <w:tc>
          <w:tcPr>
            <w:tcW w:w="731" w:type="dxa"/>
            <w:vAlign w:val="center"/>
          </w:tcPr>
          <w:p w14:paraId="4D053B0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CB5BBC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2F1AB6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C48FCF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71D36D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6CDCF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095328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6C0422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8B7B01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9EAF98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672CEF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D799771" w14:textId="6E902F1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CB3A41D" w14:textId="2C6B2AF6"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2E70A4B2" w14:textId="77777777" w:rsidTr="001E728E">
        <w:trPr>
          <w:trHeight w:val="404"/>
          <w:jc w:val="center"/>
        </w:trPr>
        <w:tc>
          <w:tcPr>
            <w:tcW w:w="1596" w:type="dxa"/>
          </w:tcPr>
          <w:p w14:paraId="34CECC90"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C8A7FA8" w14:textId="5BA26720" w:rsidR="001E728E" w:rsidRPr="00687AD7" w:rsidRDefault="001E728E" w:rsidP="001E728E">
            <w:pPr>
              <w:jc w:val="center"/>
              <w:rPr>
                <w:rFonts w:ascii="GHEA Grapalat" w:hAnsi="GHEA Grapalat"/>
                <w:sz w:val="20"/>
                <w:lang w:val="es-ES"/>
              </w:rPr>
            </w:pPr>
            <w:r w:rsidRPr="007A3C06">
              <w:rPr>
                <w:sz w:val="20"/>
              </w:rPr>
              <w:t>15331153</w:t>
            </w:r>
          </w:p>
        </w:tc>
        <w:tc>
          <w:tcPr>
            <w:tcW w:w="3709" w:type="dxa"/>
          </w:tcPr>
          <w:p w14:paraId="68505DF1" w14:textId="005B1FE7" w:rsidR="001E728E" w:rsidRPr="00940BEF" w:rsidRDefault="001E728E" w:rsidP="001E728E">
            <w:pPr>
              <w:rPr>
                <w:rFonts w:ascii="Arial LatArm" w:hAnsi="Arial LatArm" w:cs="Calibri"/>
                <w:color w:val="000000"/>
                <w:sz w:val="16"/>
                <w:szCs w:val="16"/>
              </w:rPr>
            </w:pPr>
            <w:r w:rsidRPr="0001212D">
              <w:rPr>
                <w:rFonts w:ascii="GHEA Grapalat" w:hAnsi="GHEA Grapalat"/>
                <w:sz w:val="18"/>
                <w:szCs w:val="18"/>
              </w:rPr>
              <w:t>Чечевица, цельная</w:t>
            </w:r>
          </w:p>
        </w:tc>
        <w:tc>
          <w:tcPr>
            <w:tcW w:w="731" w:type="dxa"/>
            <w:vAlign w:val="center"/>
          </w:tcPr>
          <w:p w14:paraId="6E30E7F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653F49B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7FBD5C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346485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A52A2F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F42209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6E9124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66FFED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18F98E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CE8BA5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7427EB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D031E45" w14:textId="5FF43A1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BAD3255" w14:textId="37665D4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4FD0FF5" w14:textId="77777777" w:rsidTr="001E728E">
        <w:trPr>
          <w:trHeight w:val="404"/>
          <w:jc w:val="center"/>
        </w:trPr>
        <w:tc>
          <w:tcPr>
            <w:tcW w:w="1596" w:type="dxa"/>
          </w:tcPr>
          <w:p w14:paraId="326B14E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10D023C" w14:textId="42E39C43" w:rsidR="001E728E" w:rsidRPr="00687AD7" w:rsidRDefault="001E728E" w:rsidP="001E728E">
            <w:pPr>
              <w:jc w:val="center"/>
              <w:rPr>
                <w:rFonts w:ascii="GHEA Grapalat" w:hAnsi="GHEA Grapalat"/>
                <w:sz w:val="20"/>
                <w:lang w:val="es-ES"/>
              </w:rPr>
            </w:pPr>
            <w:r w:rsidRPr="007A3C06">
              <w:rPr>
                <w:sz w:val="20"/>
              </w:rPr>
              <w:t>15331151</w:t>
            </w:r>
          </w:p>
        </w:tc>
        <w:tc>
          <w:tcPr>
            <w:tcW w:w="3709" w:type="dxa"/>
          </w:tcPr>
          <w:p w14:paraId="7B1B935B" w14:textId="30EE8AC9"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Фасоль</w:t>
            </w:r>
          </w:p>
        </w:tc>
        <w:tc>
          <w:tcPr>
            <w:tcW w:w="731" w:type="dxa"/>
            <w:vAlign w:val="center"/>
          </w:tcPr>
          <w:p w14:paraId="6BF108E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8EFC06B"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0B5806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E0B6D0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76239D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E521C4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F1410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FC18C5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F32054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D0151A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6A5696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2CA4FA3" w14:textId="6D143D9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65E26A3" w14:textId="3C8C6FF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1FCA545" w14:textId="77777777" w:rsidTr="001E728E">
        <w:trPr>
          <w:trHeight w:val="404"/>
          <w:jc w:val="center"/>
        </w:trPr>
        <w:tc>
          <w:tcPr>
            <w:tcW w:w="1596" w:type="dxa"/>
          </w:tcPr>
          <w:p w14:paraId="2B5A148E"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39D34A74" w14:textId="4A4F1E15" w:rsidR="001E728E" w:rsidRPr="00687AD7" w:rsidRDefault="001E728E" w:rsidP="001E728E">
            <w:pPr>
              <w:jc w:val="center"/>
              <w:rPr>
                <w:rFonts w:ascii="GHEA Grapalat" w:hAnsi="GHEA Grapalat"/>
                <w:sz w:val="20"/>
                <w:lang w:val="es-ES"/>
              </w:rPr>
            </w:pPr>
            <w:r w:rsidRPr="007A3C06">
              <w:rPr>
                <w:sz w:val="20"/>
              </w:rPr>
              <w:t>15313000</w:t>
            </w:r>
          </w:p>
        </w:tc>
        <w:tc>
          <w:tcPr>
            <w:tcW w:w="3709" w:type="dxa"/>
          </w:tcPr>
          <w:p w14:paraId="79DC06D3" w14:textId="5841D608"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Картофель</w:t>
            </w:r>
          </w:p>
        </w:tc>
        <w:tc>
          <w:tcPr>
            <w:tcW w:w="731" w:type="dxa"/>
            <w:vAlign w:val="center"/>
          </w:tcPr>
          <w:p w14:paraId="08FEBFD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01195CF"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DACFAB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01B3A7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F9F987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8A9CD6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539A1A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EFBC7E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C30DE4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9CB4EA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7967F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39593CF" w14:textId="72AF94DE"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C541D81" w14:textId="54EEEF7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2B9E40D1" w14:textId="77777777" w:rsidTr="001E728E">
        <w:trPr>
          <w:trHeight w:val="404"/>
          <w:jc w:val="center"/>
        </w:trPr>
        <w:tc>
          <w:tcPr>
            <w:tcW w:w="1596" w:type="dxa"/>
          </w:tcPr>
          <w:p w14:paraId="345D25E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482EC19" w14:textId="70BCD8E7" w:rsidR="001E728E" w:rsidRPr="00687AD7" w:rsidRDefault="001E728E" w:rsidP="001E728E">
            <w:pPr>
              <w:jc w:val="center"/>
              <w:rPr>
                <w:rFonts w:ascii="GHEA Grapalat" w:hAnsi="GHEA Grapalat"/>
                <w:sz w:val="20"/>
                <w:lang w:val="es-ES"/>
              </w:rPr>
            </w:pPr>
            <w:r w:rsidRPr="007A3C06">
              <w:rPr>
                <w:rFonts w:ascii="Sylfaen" w:hAnsi="Sylfaen" w:cs="Sylfaen"/>
                <w:sz w:val="20"/>
              </w:rPr>
              <w:t>՛</w:t>
            </w:r>
            <w:r w:rsidRPr="007A3C06">
              <w:rPr>
                <w:sz w:val="20"/>
              </w:rPr>
              <w:t>03221410</w:t>
            </w:r>
          </w:p>
        </w:tc>
        <w:tc>
          <w:tcPr>
            <w:tcW w:w="3709" w:type="dxa"/>
          </w:tcPr>
          <w:p w14:paraId="5DA8603C" w14:textId="17DA1A9E" w:rsidR="001E728E" w:rsidRPr="00940BEF" w:rsidRDefault="001E728E" w:rsidP="001E728E">
            <w:pPr>
              <w:rPr>
                <w:rFonts w:ascii="Arial LatArm" w:hAnsi="Arial LatArm" w:cs="Calibri"/>
                <w:color w:val="000000"/>
                <w:sz w:val="16"/>
                <w:szCs w:val="16"/>
              </w:rPr>
            </w:pPr>
            <w:r w:rsidRPr="0001212D">
              <w:rPr>
                <w:rFonts w:ascii="GHEA Grapalat" w:hAnsi="GHEA Grapalat" w:cs="Calibri"/>
                <w:bCs/>
                <w:color w:val="000000"/>
                <w:sz w:val="18"/>
                <w:szCs w:val="18"/>
              </w:rPr>
              <w:t>Капуста /кочан/</w:t>
            </w:r>
          </w:p>
        </w:tc>
        <w:tc>
          <w:tcPr>
            <w:tcW w:w="731" w:type="dxa"/>
            <w:vAlign w:val="center"/>
          </w:tcPr>
          <w:p w14:paraId="1F80C00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953AB6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9E3669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3E4407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68B091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EE8F08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95F585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9CC9C3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99163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799BC78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842939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D24999D" w14:textId="5473391A"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6025F7BF" w14:textId="5552CC5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9E55835" w14:textId="77777777" w:rsidTr="001E728E">
        <w:trPr>
          <w:trHeight w:val="404"/>
          <w:jc w:val="center"/>
        </w:trPr>
        <w:tc>
          <w:tcPr>
            <w:tcW w:w="1596" w:type="dxa"/>
          </w:tcPr>
          <w:p w14:paraId="71295103"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915DE0B" w14:textId="253BED40" w:rsidR="001E728E" w:rsidRPr="00687AD7" w:rsidRDefault="001E728E" w:rsidP="001E728E">
            <w:pPr>
              <w:jc w:val="center"/>
              <w:rPr>
                <w:rFonts w:ascii="GHEA Grapalat" w:hAnsi="GHEA Grapalat"/>
                <w:sz w:val="20"/>
                <w:lang w:val="es-ES"/>
              </w:rPr>
            </w:pPr>
            <w:r w:rsidRPr="007A3C06">
              <w:rPr>
                <w:sz w:val="20"/>
              </w:rPr>
              <w:t>15331164</w:t>
            </w:r>
          </w:p>
        </w:tc>
        <w:tc>
          <w:tcPr>
            <w:tcW w:w="3709" w:type="dxa"/>
          </w:tcPr>
          <w:p w14:paraId="36F432E0" w14:textId="07097F87"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Морковь</w:t>
            </w:r>
          </w:p>
        </w:tc>
        <w:tc>
          <w:tcPr>
            <w:tcW w:w="731" w:type="dxa"/>
            <w:vAlign w:val="center"/>
          </w:tcPr>
          <w:p w14:paraId="51507DE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7FB38E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BC1AC1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FF2AE9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C219DD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0B1350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94BDA9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E0D50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FE2D8E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CA770A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E9A928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AF55F81" w14:textId="09BC319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25D8C8B" w14:textId="4F697DE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72F4A8C" w14:textId="77777777" w:rsidTr="001E728E">
        <w:trPr>
          <w:trHeight w:val="404"/>
          <w:jc w:val="center"/>
        </w:trPr>
        <w:tc>
          <w:tcPr>
            <w:tcW w:w="1596" w:type="dxa"/>
          </w:tcPr>
          <w:p w14:paraId="4E75CD6F"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857068D" w14:textId="126E1844" w:rsidR="001E728E" w:rsidRPr="00687AD7" w:rsidRDefault="001E728E" w:rsidP="001E728E">
            <w:pPr>
              <w:jc w:val="center"/>
              <w:rPr>
                <w:rFonts w:ascii="GHEA Grapalat" w:hAnsi="GHEA Grapalat"/>
                <w:sz w:val="20"/>
                <w:lang w:val="es-ES"/>
              </w:rPr>
            </w:pPr>
            <w:r w:rsidRPr="007A3C06">
              <w:rPr>
                <w:sz w:val="20"/>
              </w:rPr>
              <w:t>15331163</w:t>
            </w:r>
          </w:p>
        </w:tc>
        <w:tc>
          <w:tcPr>
            <w:tcW w:w="3709" w:type="dxa"/>
          </w:tcPr>
          <w:p w14:paraId="5DA2FFED" w14:textId="24A5A15A"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Свекла</w:t>
            </w:r>
          </w:p>
        </w:tc>
        <w:tc>
          <w:tcPr>
            <w:tcW w:w="731" w:type="dxa"/>
            <w:vAlign w:val="center"/>
          </w:tcPr>
          <w:p w14:paraId="5141037C"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62F847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7F9899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B20672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5233D2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3EEF60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0160A4F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3A4487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07D607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4EB7DA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93FDB7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1D23B57" w14:textId="5CA55703"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93B68C6" w14:textId="24D73368"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F9520B5" w14:textId="77777777" w:rsidTr="001E728E">
        <w:trPr>
          <w:trHeight w:val="404"/>
          <w:jc w:val="center"/>
        </w:trPr>
        <w:tc>
          <w:tcPr>
            <w:tcW w:w="1596" w:type="dxa"/>
          </w:tcPr>
          <w:p w14:paraId="4C4BB5CD"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F8A4441" w14:textId="012BB977" w:rsidR="001E728E" w:rsidRPr="00687AD7" w:rsidRDefault="001E728E" w:rsidP="001E728E">
            <w:pPr>
              <w:jc w:val="center"/>
              <w:rPr>
                <w:rFonts w:ascii="GHEA Grapalat" w:hAnsi="GHEA Grapalat"/>
                <w:sz w:val="20"/>
                <w:lang w:val="es-ES"/>
              </w:rPr>
            </w:pPr>
            <w:r w:rsidRPr="007A3C06">
              <w:rPr>
                <w:sz w:val="20"/>
              </w:rPr>
              <w:t>15331165</w:t>
            </w:r>
          </w:p>
        </w:tc>
        <w:tc>
          <w:tcPr>
            <w:tcW w:w="3709" w:type="dxa"/>
          </w:tcPr>
          <w:p w14:paraId="46692FBB" w14:textId="0576AD73"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Лук /репчатый/</w:t>
            </w:r>
          </w:p>
        </w:tc>
        <w:tc>
          <w:tcPr>
            <w:tcW w:w="731" w:type="dxa"/>
            <w:vAlign w:val="center"/>
          </w:tcPr>
          <w:p w14:paraId="4C58E2A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8FC636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57E69D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DAF4DD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94B4C0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8AFED6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0343C7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EFFD70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7E9EE7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46DC51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22EBAE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5C41412" w14:textId="01EE045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E42B136" w14:textId="1A8CFEEC"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3F9571A" w14:textId="77777777" w:rsidTr="001E728E">
        <w:trPr>
          <w:trHeight w:val="404"/>
          <w:jc w:val="center"/>
        </w:trPr>
        <w:tc>
          <w:tcPr>
            <w:tcW w:w="1596" w:type="dxa"/>
          </w:tcPr>
          <w:p w14:paraId="1714B38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037C139" w14:textId="34E8D67E" w:rsidR="001E728E" w:rsidRPr="00687AD7" w:rsidRDefault="001E728E" w:rsidP="001E728E">
            <w:pPr>
              <w:jc w:val="center"/>
              <w:rPr>
                <w:rFonts w:ascii="GHEA Grapalat" w:hAnsi="GHEA Grapalat"/>
                <w:sz w:val="20"/>
                <w:lang w:val="es-ES"/>
              </w:rPr>
            </w:pPr>
            <w:r w:rsidRPr="007A3C06">
              <w:rPr>
                <w:sz w:val="20"/>
              </w:rPr>
              <w:t>15331166</w:t>
            </w:r>
          </w:p>
        </w:tc>
        <w:tc>
          <w:tcPr>
            <w:tcW w:w="3709" w:type="dxa"/>
          </w:tcPr>
          <w:p w14:paraId="45FC5B42" w14:textId="63796A35"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Огурец</w:t>
            </w:r>
          </w:p>
        </w:tc>
        <w:tc>
          <w:tcPr>
            <w:tcW w:w="731" w:type="dxa"/>
            <w:vAlign w:val="center"/>
          </w:tcPr>
          <w:p w14:paraId="7D45CB9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9A141A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A610BD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811404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8DADA1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EECEA4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1E4D51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2D107F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82B526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104A1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9A3E1B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F180453" w14:textId="12194F7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76AB6F2" w14:textId="5D5D904C"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2A4054B" w14:textId="77777777" w:rsidTr="001E728E">
        <w:trPr>
          <w:trHeight w:val="404"/>
          <w:jc w:val="center"/>
        </w:trPr>
        <w:tc>
          <w:tcPr>
            <w:tcW w:w="1596" w:type="dxa"/>
          </w:tcPr>
          <w:p w14:paraId="1F8F5D9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A05EE80" w14:textId="43EC6A47" w:rsidR="001E728E" w:rsidRPr="00687AD7" w:rsidRDefault="001E728E" w:rsidP="001E728E">
            <w:pPr>
              <w:jc w:val="center"/>
              <w:rPr>
                <w:rFonts w:ascii="GHEA Grapalat" w:hAnsi="GHEA Grapalat"/>
                <w:sz w:val="20"/>
                <w:lang w:val="es-ES"/>
              </w:rPr>
            </w:pPr>
            <w:r w:rsidRPr="007A3C06">
              <w:rPr>
                <w:sz w:val="20"/>
              </w:rPr>
              <w:t>15331139</w:t>
            </w:r>
          </w:p>
        </w:tc>
        <w:tc>
          <w:tcPr>
            <w:tcW w:w="3709" w:type="dxa"/>
          </w:tcPr>
          <w:p w14:paraId="309B8861" w14:textId="5FB6010E"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Помидор</w:t>
            </w:r>
          </w:p>
        </w:tc>
        <w:tc>
          <w:tcPr>
            <w:tcW w:w="731" w:type="dxa"/>
            <w:vAlign w:val="center"/>
          </w:tcPr>
          <w:p w14:paraId="59CBCFF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AF5678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391A67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5AC30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9C694C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245776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E01476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21C6C9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77DF21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5BCEFB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C44078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8E1C905" w14:textId="62AB4DC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8E98BC6" w14:textId="5A550FA8"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E2A9B3F" w14:textId="77777777" w:rsidTr="001E728E">
        <w:trPr>
          <w:trHeight w:val="404"/>
          <w:jc w:val="center"/>
        </w:trPr>
        <w:tc>
          <w:tcPr>
            <w:tcW w:w="1596" w:type="dxa"/>
          </w:tcPr>
          <w:p w14:paraId="296BEA5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C09A1C9" w14:textId="64535910" w:rsidR="001E728E" w:rsidRPr="00687AD7" w:rsidRDefault="001E728E" w:rsidP="001E728E">
            <w:pPr>
              <w:jc w:val="center"/>
              <w:rPr>
                <w:rFonts w:ascii="GHEA Grapalat" w:hAnsi="GHEA Grapalat"/>
                <w:sz w:val="20"/>
                <w:lang w:val="es-ES"/>
              </w:rPr>
            </w:pPr>
            <w:r w:rsidRPr="007A3C06">
              <w:rPr>
                <w:sz w:val="20"/>
              </w:rPr>
              <w:t>15331167</w:t>
            </w:r>
          </w:p>
        </w:tc>
        <w:tc>
          <w:tcPr>
            <w:tcW w:w="3709" w:type="dxa"/>
          </w:tcPr>
          <w:p w14:paraId="08906CDF" w14:textId="6C8CB8FD"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Зелень</w:t>
            </w:r>
          </w:p>
        </w:tc>
        <w:tc>
          <w:tcPr>
            <w:tcW w:w="731" w:type="dxa"/>
            <w:vAlign w:val="center"/>
          </w:tcPr>
          <w:p w14:paraId="27AD5A1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066DFBB"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5A1D09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BCB170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93F44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B43385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CD56D6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42D39FD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BA7487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B936C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1A5D7E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258084B" w14:textId="17C18610"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642DD25" w14:textId="2D2D3EF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5296EDC" w14:textId="77777777" w:rsidTr="001E728E">
        <w:trPr>
          <w:trHeight w:val="404"/>
          <w:jc w:val="center"/>
        </w:trPr>
        <w:tc>
          <w:tcPr>
            <w:tcW w:w="1596" w:type="dxa"/>
          </w:tcPr>
          <w:p w14:paraId="7392B2AD"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DDD7B2D" w14:textId="6DA1BD9D" w:rsidR="001E728E" w:rsidRPr="00687AD7" w:rsidRDefault="001E728E" w:rsidP="001E728E">
            <w:pPr>
              <w:jc w:val="center"/>
              <w:rPr>
                <w:rFonts w:ascii="GHEA Grapalat" w:hAnsi="GHEA Grapalat"/>
                <w:sz w:val="20"/>
                <w:lang w:val="es-ES"/>
              </w:rPr>
            </w:pPr>
            <w:r w:rsidRPr="007A3C06">
              <w:rPr>
                <w:sz w:val="20"/>
              </w:rPr>
              <w:t>15332191</w:t>
            </w:r>
          </w:p>
        </w:tc>
        <w:tc>
          <w:tcPr>
            <w:tcW w:w="3709" w:type="dxa"/>
          </w:tcPr>
          <w:p w14:paraId="14CB4F95" w14:textId="70F42C0A"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Апельсин</w:t>
            </w:r>
          </w:p>
        </w:tc>
        <w:tc>
          <w:tcPr>
            <w:tcW w:w="731" w:type="dxa"/>
            <w:vAlign w:val="center"/>
          </w:tcPr>
          <w:p w14:paraId="56B8BFA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89C355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BB6363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84BF63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53162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28AED1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6B6E59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4193E33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181C39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A39AB0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162512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3D1294D" w14:textId="58EB1DF1"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A2A55C7" w14:textId="4B6C6D27"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220CA189" w14:textId="77777777" w:rsidTr="001E728E">
        <w:trPr>
          <w:trHeight w:val="404"/>
          <w:jc w:val="center"/>
        </w:trPr>
        <w:tc>
          <w:tcPr>
            <w:tcW w:w="1596" w:type="dxa"/>
          </w:tcPr>
          <w:p w14:paraId="018ED74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FE55ABD" w14:textId="624A6D26" w:rsidR="001E728E" w:rsidRPr="00687AD7" w:rsidRDefault="001E728E" w:rsidP="001E728E">
            <w:pPr>
              <w:jc w:val="center"/>
              <w:rPr>
                <w:rFonts w:ascii="GHEA Grapalat" w:hAnsi="GHEA Grapalat"/>
                <w:sz w:val="20"/>
                <w:lang w:val="es-ES"/>
              </w:rPr>
            </w:pPr>
            <w:r w:rsidRPr="007A3C06">
              <w:rPr>
                <w:sz w:val="20"/>
              </w:rPr>
              <w:t>15332192</w:t>
            </w:r>
          </w:p>
        </w:tc>
        <w:tc>
          <w:tcPr>
            <w:tcW w:w="3709" w:type="dxa"/>
          </w:tcPr>
          <w:p w14:paraId="7CD6FB58" w14:textId="5C4A2BD6"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Мандарин</w:t>
            </w:r>
          </w:p>
        </w:tc>
        <w:tc>
          <w:tcPr>
            <w:tcW w:w="731" w:type="dxa"/>
            <w:vAlign w:val="center"/>
          </w:tcPr>
          <w:p w14:paraId="5E755FD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7EACB7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58D7B6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FC549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E9947F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6969BAE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833D4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77CA45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3B8D34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48E1D7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B0C38F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EF13490" w14:textId="4D29710E"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67A6F4D" w14:textId="2652A3D2"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F5B21A8" w14:textId="77777777" w:rsidTr="001E728E">
        <w:trPr>
          <w:trHeight w:val="404"/>
          <w:jc w:val="center"/>
        </w:trPr>
        <w:tc>
          <w:tcPr>
            <w:tcW w:w="1596" w:type="dxa"/>
          </w:tcPr>
          <w:p w14:paraId="599DBFF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3DA2D3E" w14:textId="24809333" w:rsidR="001E728E" w:rsidRPr="00687AD7" w:rsidRDefault="001E728E" w:rsidP="001E728E">
            <w:pPr>
              <w:jc w:val="center"/>
              <w:rPr>
                <w:rFonts w:ascii="GHEA Grapalat" w:hAnsi="GHEA Grapalat"/>
                <w:sz w:val="20"/>
                <w:lang w:val="es-ES"/>
              </w:rPr>
            </w:pPr>
            <w:r w:rsidRPr="007A3C06">
              <w:rPr>
                <w:sz w:val="20"/>
              </w:rPr>
              <w:t>15332135</w:t>
            </w:r>
          </w:p>
        </w:tc>
        <w:tc>
          <w:tcPr>
            <w:tcW w:w="3709" w:type="dxa"/>
          </w:tcPr>
          <w:p w14:paraId="34065414" w14:textId="739BD8ED"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Виноград</w:t>
            </w:r>
          </w:p>
        </w:tc>
        <w:tc>
          <w:tcPr>
            <w:tcW w:w="731" w:type="dxa"/>
            <w:vAlign w:val="center"/>
          </w:tcPr>
          <w:p w14:paraId="71D451B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94FBA2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2A4B6D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407462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61A024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ED7628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7EB13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05E61A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FD46DE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38805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436223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BCC03DB" w14:textId="422F2414"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CBCBAE7" w14:textId="69414642"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7381CEA" w14:textId="77777777" w:rsidTr="001E728E">
        <w:trPr>
          <w:trHeight w:val="404"/>
          <w:jc w:val="center"/>
        </w:trPr>
        <w:tc>
          <w:tcPr>
            <w:tcW w:w="1596" w:type="dxa"/>
          </w:tcPr>
          <w:p w14:paraId="1627200C"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6052321" w14:textId="3CDDEE4A" w:rsidR="001E728E" w:rsidRPr="00687AD7" w:rsidRDefault="001E728E" w:rsidP="001E728E">
            <w:pPr>
              <w:jc w:val="center"/>
              <w:rPr>
                <w:rFonts w:ascii="GHEA Grapalat" w:hAnsi="GHEA Grapalat"/>
                <w:sz w:val="20"/>
                <w:lang w:val="es-ES"/>
              </w:rPr>
            </w:pPr>
            <w:r w:rsidRPr="007A3C06">
              <w:rPr>
                <w:sz w:val="20"/>
              </w:rPr>
              <w:t>15332140</w:t>
            </w:r>
          </w:p>
        </w:tc>
        <w:tc>
          <w:tcPr>
            <w:tcW w:w="3709" w:type="dxa"/>
          </w:tcPr>
          <w:p w14:paraId="3E21A0B9" w14:textId="290B5FD5"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Яблоко /среднего размера/</w:t>
            </w:r>
          </w:p>
        </w:tc>
        <w:tc>
          <w:tcPr>
            <w:tcW w:w="731" w:type="dxa"/>
            <w:vAlign w:val="center"/>
          </w:tcPr>
          <w:p w14:paraId="2B1FBD3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BAB937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0443E6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51BB67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334998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3F38A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11B90C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98EB14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3234FD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5E6C9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1C1428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E230EB1" w14:textId="61F4BC63"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1F74C54" w14:textId="70F0686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0733733" w14:textId="77777777" w:rsidTr="001E728E">
        <w:trPr>
          <w:trHeight w:val="404"/>
          <w:jc w:val="center"/>
        </w:trPr>
        <w:tc>
          <w:tcPr>
            <w:tcW w:w="1596" w:type="dxa"/>
          </w:tcPr>
          <w:p w14:paraId="4EBA142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3A3D929" w14:textId="346824C7" w:rsidR="001E728E" w:rsidRPr="00687AD7" w:rsidRDefault="001E728E" w:rsidP="001E728E">
            <w:pPr>
              <w:jc w:val="center"/>
              <w:rPr>
                <w:rFonts w:ascii="GHEA Grapalat" w:hAnsi="GHEA Grapalat"/>
                <w:sz w:val="20"/>
                <w:lang w:val="es-ES"/>
              </w:rPr>
            </w:pPr>
            <w:r w:rsidRPr="007A3C06">
              <w:rPr>
                <w:sz w:val="20"/>
              </w:rPr>
              <w:t>15332145</w:t>
            </w:r>
          </w:p>
        </w:tc>
        <w:tc>
          <w:tcPr>
            <w:tcW w:w="3709" w:type="dxa"/>
          </w:tcPr>
          <w:p w14:paraId="4FCECE30" w14:textId="1A57BB30"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Персик</w:t>
            </w:r>
          </w:p>
        </w:tc>
        <w:tc>
          <w:tcPr>
            <w:tcW w:w="731" w:type="dxa"/>
            <w:vAlign w:val="center"/>
          </w:tcPr>
          <w:p w14:paraId="4BC8EE8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673FB9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A870F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A618E0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B9272B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C47BDF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074F33E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487CF5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92AC21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8655CC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3A5F9E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1707C5E" w14:textId="7B498D13"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35FE222" w14:textId="15351AE7"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FE3544A" w14:textId="77777777" w:rsidTr="001E728E">
        <w:trPr>
          <w:trHeight w:val="404"/>
          <w:jc w:val="center"/>
        </w:trPr>
        <w:tc>
          <w:tcPr>
            <w:tcW w:w="1596" w:type="dxa"/>
          </w:tcPr>
          <w:p w14:paraId="1F197B5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F9C9976" w14:textId="32B4F28F" w:rsidR="001E728E" w:rsidRPr="00687AD7" w:rsidRDefault="001E728E" w:rsidP="001E728E">
            <w:pPr>
              <w:jc w:val="center"/>
              <w:rPr>
                <w:rFonts w:ascii="GHEA Grapalat" w:hAnsi="GHEA Grapalat"/>
                <w:sz w:val="20"/>
                <w:lang w:val="es-ES"/>
              </w:rPr>
            </w:pPr>
            <w:r w:rsidRPr="007A3C06">
              <w:rPr>
                <w:sz w:val="20"/>
              </w:rPr>
              <w:t>15332160</w:t>
            </w:r>
          </w:p>
        </w:tc>
        <w:tc>
          <w:tcPr>
            <w:tcW w:w="3709" w:type="dxa"/>
          </w:tcPr>
          <w:p w14:paraId="25B7FED6" w14:textId="62CA34C9"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Банан</w:t>
            </w:r>
          </w:p>
        </w:tc>
        <w:tc>
          <w:tcPr>
            <w:tcW w:w="731" w:type="dxa"/>
            <w:vAlign w:val="center"/>
          </w:tcPr>
          <w:p w14:paraId="1EB82FB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B0B160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359249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DDDC67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012B41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894BF4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D7B2B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951568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0723A3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92F0A8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CB45EC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EA58BF4" w14:textId="4443D3B2"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FF6F360" w14:textId="714D49AD"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01F6F12" w14:textId="77777777" w:rsidTr="001E728E">
        <w:trPr>
          <w:trHeight w:val="404"/>
          <w:jc w:val="center"/>
        </w:trPr>
        <w:tc>
          <w:tcPr>
            <w:tcW w:w="1596" w:type="dxa"/>
          </w:tcPr>
          <w:p w14:paraId="1F25470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4223DC4" w14:textId="0257DEE3" w:rsidR="001E728E" w:rsidRPr="00687AD7" w:rsidRDefault="001E728E" w:rsidP="001E728E">
            <w:pPr>
              <w:jc w:val="center"/>
              <w:rPr>
                <w:rFonts w:ascii="GHEA Grapalat" w:hAnsi="GHEA Grapalat"/>
                <w:sz w:val="20"/>
                <w:lang w:val="es-ES"/>
              </w:rPr>
            </w:pPr>
            <w:r w:rsidRPr="007A3C06">
              <w:rPr>
                <w:sz w:val="20"/>
              </w:rPr>
              <w:t>15332180</w:t>
            </w:r>
          </w:p>
        </w:tc>
        <w:tc>
          <w:tcPr>
            <w:tcW w:w="3709" w:type="dxa"/>
          </w:tcPr>
          <w:p w14:paraId="60A875D2" w14:textId="000E521B"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Королек</w:t>
            </w:r>
          </w:p>
        </w:tc>
        <w:tc>
          <w:tcPr>
            <w:tcW w:w="731" w:type="dxa"/>
            <w:vAlign w:val="center"/>
          </w:tcPr>
          <w:p w14:paraId="39BCEF9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040B98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E19DD3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149304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FCEA3D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570F71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9C3910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E9FC6C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299CF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1BC5FD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2B4979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5292ED7" w14:textId="3A02B95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7F6BF8E" w14:textId="568CB6B6"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054B772" w14:textId="77777777" w:rsidTr="001E728E">
        <w:trPr>
          <w:trHeight w:val="404"/>
          <w:jc w:val="center"/>
        </w:trPr>
        <w:tc>
          <w:tcPr>
            <w:tcW w:w="1596" w:type="dxa"/>
          </w:tcPr>
          <w:p w14:paraId="10F4E02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D471C9F" w14:textId="40708CA9" w:rsidR="001E728E" w:rsidRPr="00687AD7" w:rsidRDefault="001E728E" w:rsidP="001E728E">
            <w:pPr>
              <w:jc w:val="center"/>
              <w:rPr>
                <w:rFonts w:ascii="GHEA Grapalat" w:hAnsi="GHEA Grapalat"/>
                <w:sz w:val="20"/>
                <w:lang w:val="es-ES"/>
              </w:rPr>
            </w:pPr>
            <w:r w:rsidRPr="007A3C06">
              <w:rPr>
                <w:sz w:val="20"/>
              </w:rPr>
              <w:t>15332412</w:t>
            </w:r>
          </w:p>
        </w:tc>
        <w:tc>
          <w:tcPr>
            <w:tcW w:w="3709" w:type="dxa"/>
          </w:tcPr>
          <w:p w14:paraId="4C21AFF1" w14:textId="38D0F85F"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Изюм</w:t>
            </w:r>
          </w:p>
        </w:tc>
        <w:tc>
          <w:tcPr>
            <w:tcW w:w="731" w:type="dxa"/>
            <w:vAlign w:val="center"/>
          </w:tcPr>
          <w:p w14:paraId="4367828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5071D9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D069AD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1702A4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712309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FDF12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BD7BB9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E452A5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E75F6F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E9128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1C2A92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3E0C930" w14:textId="103FFA4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19305DC" w14:textId="64EE6DF4"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0C5DE73" w14:textId="77777777" w:rsidTr="001E728E">
        <w:trPr>
          <w:trHeight w:val="404"/>
          <w:jc w:val="center"/>
        </w:trPr>
        <w:tc>
          <w:tcPr>
            <w:tcW w:w="1596" w:type="dxa"/>
          </w:tcPr>
          <w:p w14:paraId="1D0E40D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6D978CD" w14:textId="43D51A45" w:rsidR="001E728E" w:rsidRPr="00687AD7" w:rsidRDefault="001E728E" w:rsidP="001E728E">
            <w:pPr>
              <w:jc w:val="center"/>
              <w:rPr>
                <w:rFonts w:ascii="GHEA Grapalat" w:hAnsi="GHEA Grapalat"/>
                <w:sz w:val="20"/>
                <w:lang w:val="es-ES"/>
              </w:rPr>
            </w:pPr>
            <w:r w:rsidRPr="007A3C06">
              <w:rPr>
                <w:sz w:val="20"/>
              </w:rPr>
              <w:t>15842310</w:t>
            </w:r>
          </w:p>
        </w:tc>
        <w:tc>
          <w:tcPr>
            <w:tcW w:w="3709" w:type="dxa"/>
          </w:tcPr>
          <w:p w14:paraId="1FFC3960" w14:textId="615DA706"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Карамельмые конфеты</w:t>
            </w:r>
          </w:p>
        </w:tc>
        <w:tc>
          <w:tcPr>
            <w:tcW w:w="731" w:type="dxa"/>
            <w:vAlign w:val="center"/>
          </w:tcPr>
          <w:p w14:paraId="2A31D6B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507F9B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E0387E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882232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38C69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CAF091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1FD1B8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6154E1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A62094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E0B77E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902F9A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2318DA9" w14:textId="6FB6E68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2145321" w14:textId="5E36ACC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D734E3C" w14:textId="77777777" w:rsidTr="001E728E">
        <w:trPr>
          <w:trHeight w:val="404"/>
          <w:jc w:val="center"/>
        </w:trPr>
        <w:tc>
          <w:tcPr>
            <w:tcW w:w="1596" w:type="dxa"/>
          </w:tcPr>
          <w:p w14:paraId="31F3A3DE"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AE23710" w14:textId="60DD88D7" w:rsidR="001E728E" w:rsidRPr="00687AD7" w:rsidRDefault="001E728E" w:rsidP="001E728E">
            <w:pPr>
              <w:jc w:val="center"/>
              <w:rPr>
                <w:rFonts w:ascii="GHEA Grapalat" w:hAnsi="GHEA Grapalat"/>
                <w:sz w:val="20"/>
                <w:lang w:val="es-ES"/>
              </w:rPr>
            </w:pPr>
            <w:r w:rsidRPr="007A3C06">
              <w:rPr>
                <w:sz w:val="20"/>
              </w:rPr>
              <w:t>15821200</w:t>
            </w:r>
          </w:p>
        </w:tc>
        <w:tc>
          <w:tcPr>
            <w:tcW w:w="3709" w:type="dxa"/>
          </w:tcPr>
          <w:p w14:paraId="03676298" w14:textId="2DD77D05"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Вафли</w:t>
            </w:r>
          </w:p>
        </w:tc>
        <w:tc>
          <w:tcPr>
            <w:tcW w:w="731" w:type="dxa"/>
            <w:vAlign w:val="center"/>
          </w:tcPr>
          <w:p w14:paraId="303E056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6625CB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68BD4F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D74C9B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46B32B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F8684E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6A48E1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1ED01B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C66D9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0B72E9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E83E7A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55B7287" w14:textId="640703B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0454BA2" w14:textId="0236E92B"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A9D8FD2" w14:textId="77777777" w:rsidTr="001E728E">
        <w:trPr>
          <w:trHeight w:val="404"/>
          <w:jc w:val="center"/>
        </w:trPr>
        <w:tc>
          <w:tcPr>
            <w:tcW w:w="1596" w:type="dxa"/>
          </w:tcPr>
          <w:p w14:paraId="6B8D191A"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F08FB53" w14:textId="3EE3E549" w:rsidR="001E728E" w:rsidRPr="00687AD7" w:rsidRDefault="001E728E" w:rsidP="001E728E">
            <w:pPr>
              <w:jc w:val="center"/>
              <w:rPr>
                <w:rFonts w:ascii="GHEA Grapalat" w:hAnsi="GHEA Grapalat"/>
                <w:sz w:val="20"/>
                <w:lang w:val="es-ES"/>
              </w:rPr>
            </w:pPr>
            <w:r w:rsidRPr="007A3C06">
              <w:rPr>
                <w:sz w:val="20"/>
              </w:rPr>
              <w:t>15332297</w:t>
            </w:r>
          </w:p>
        </w:tc>
        <w:tc>
          <w:tcPr>
            <w:tcW w:w="3709" w:type="dxa"/>
          </w:tcPr>
          <w:p w14:paraId="369E62D0" w14:textId="47DFEB66"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Джем /местное производство/</w:t>
            </w:r>
          </w:p>
        </w:tc>
        <w:tc>
          <w:tcPr>
            <w:tcW w:w="731" w:type="dxa"/>
            <w:vAlign w:val="center"/>
          </w:tcPr>
          <w:p w14:paraId="7541A03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1ACA2A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6E94C9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F2D22C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19C6D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925C56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2913B29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3B692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3E16CF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C1188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7A5D6E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0310300" w14:textId="672EEC8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34CF69D" w14:textId="3A78381E"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AE7911C" w14:textId="77777777" w:rsidTr="001E728E">
        <w:trPr>
          <w:trHeight w:val="404"/>
          <w:jc w:val="center"/>
        </w:trPr>
        <w:tc>
          <w:tcPr>
            <w:tcW w:w="1596" w:type="dxa"/>
          </w:tcPr>
          <w:p w14:paraId="49A33A4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5FF1E6B" w14:textId="745685A3" w:rsidR="001E728E" w:rsidRPr="00687AD7" w:rsidRDefault="001E728E" w:rsidP="001E728E">
            <w:pPr>
              <w:jc w:val="center"/>
              <w:rPr>
                <w:rFonts w:ascii="GHEA Grapalat" w:hAnsi="GHEA Grapalat"/>
                <w:sz w:val="20"/>
                <w:lang w:val="es-ES"/>
              </w:rPr>
            </w:pPr>
            <w:r w:rsidRPr="007A3C06">
              <w:rPr>
                <w:sz w:val="20"/>
              </w:rPr>
              <w:t>15511600</w:t>
            </w:r>
          </w:p>
        </w:tc>
        <w:tc>
          <w:tcPr>
            <w:tcW w:w="3709" w:type="dxa"/>
          </w:tcPr>
          <w:p w14:paraId="773EAEEF" w14:textId="3651B966"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Сгущенное молоко с сахаром</w:t>
            </w:r>
          </w:p>
        </w:tc>
        <w:tc>
          <w:tcPr>
            <w:tcW w:w="731" w:type="dxa"/>
            <w:vAlign w:val="center"/>
          </w:tcPr>
          <w:p w14:paraId="3AC9EC4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6F7A378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EB1512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382D24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CC9E5D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882CF6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D5B970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DBCF37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4D581A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DDC116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E95650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452977C" w14:textId="76AF23E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F8A623D" w14:textId="2828210B"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6B190B3" w14:textId="77777777" w:rsidTr="001E728E">
        <w:trPr>
          <w:trHeight w:val="404"/>
          <w:jc w:val="center"/>
        </w:trPr>
        <w:tc>
          <w:tcPr>
            <w:tcW w:w="1596" w:type="dxa"/>
          </w:tcPr>
          <w:p w14:paraId="70B6959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794D6EF" w14:textId="78424934" w:rsidR="001E728E" w:rsidRPr="00687AD7" w:rsidRDefault="001E728E" w:rsidP="001E728E">
            <w:pPr>
              <w:jc w:val="center"/>
              <w:rPr>
                <w:rFonts w:ascii="GHEA Grapalat" w:hAnsi="GHEA Grapalat"/>
                <w:sz w:val="20"/>
                <w:lang w:val="es-ES"/>
              </w:rPr>
            </w:pPr>
            <w:r w:rsidRPr="007A3C06">
              <w:rPr>
                <w:sz w:val="20"/>
              </w:rPr>
              <w:t>15331180</w:t>
            </w:r>
          </w:p>
        </w:tc>
        <w:tc>
          <w:tcPr>
            <w:tcW w:w="3709" w:type="dxa"/>
          </w:tcPr>
          <w:p w14:paraId="14066106" w14:textId="21FF5737"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Консервированный горох</w:t>
            </w:r>
          </w:p>
        </w:tc>
        <w:tc>
          <w:tcPr>
            <w:tcW w:w="731" w:type="dxa"/>
            <w:vAlign w:val="center"/>
          </w:tcPr>
          <w:p w14:paraId="53C4E09F"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2EA0B8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7C8223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3D657D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0F509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38AD11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F8453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27877F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29EE73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5181FF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98E0B8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95E50D4" w14:textId="5D04911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24FB3CE" w14:textId="79E0C924"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0114D90" w14:textId="77777777" w:rsidTr="001E728E">
        <w:trPr>
          <w:trHeight w:val="404"/>
          <w:jc w:val="center"/>
        </w:trPr>
        <w:tc>
          <w:tcPr>
            <w:tcW w:w="1596" w:type="dxa"/>
          </w:tcPr>
          <w:p w14:paraId="3508D29C"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E846B43" w14:textId="5BC18E41" w:rsidR="001E728E" w:rsidRPr="00687AD7" w:rsidRDefault="001E728E" w:rsidP="001E728E">
            <w:pPr>
              <w:jc w:val="center"/>
              <w:rPr>
                <w:rFonts w:ascii="GHEA Grapalat" w:hAnsi="GHEA Grapalat"/>
                <w:sz w:val="20"/>
                <w:lang w:val="es-ES"/>
              </w:rPr>
            </w:pPr>
            <w:r w:rsidRPr="007A3C06">
              <w:rPr>
                <w:sz w:val="20"/>
              </w:rPr>
              <w:t>15331490</w:t>
            </w:r>
          </w:p>
        </w:tc>
        <w:tc>
          <w:tcPr>
            <w:tcW w:w="3709" w:type="dxa"/>
          </w:tcPr>
          <w:p w14:paraId="2913B2D9" w14:textId="2B7B3313"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Маринованные огурцы</w:t>
            </w:r>
          </w:p>
        </w:tc>
        <w:tc>
          <w:tcPr>
            <w:tcW w:w="731" w:type="dxa"/>
            <w:vAlign w:val="center"/>
          </w:tcPr>
          <w:p w14:paraId="73C0E99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ACD95D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BF9AF5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4C9A2A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672DEE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FDD26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211F84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66FE76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E0D728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4EF4E2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B9709E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C640943" w14:textId="47A7497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4C40C1C" w14:textId="5F6980BD"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4C7E855" w14:textId="77777777" w:rsidTr="001E728E">
        <w:trPr>
          <w:trHeight w:val="404"/>
          <w:jc w:val="center"/>
        </w:trPr>
        <w:tc>
          <w:tcPr>
            <w:tcW w:w="1596" w:type="dxa"/>
          </w:tcPr>
          <w:p w14:paraId="72D95A69"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76E6AD4" w14:textId="3063231D" w:rsidR="001E728E" w:rsidRPr="00687AD7" w:rsidRDefault="001E728E" w:rsidP="001E728E">
            <w:pPr>
              <w:jc w:val="center"/>
              <w:rPr>
                <w:rFonts w:ascii="GHEA Grapalat" w:hAnsi="GHEA Grapalat"/>
                <w:sz w:val="20"/>
                <w:lang w:val="es-ES"/>
              </w:rPr>
            </w:pPr>
            <w:r w:rsidRPr="007A3C06">
              <w:rPr>
                <w:sz w:val="20"/>
              </w:rPr>
              <w:t>15331185</w:t>
            </w:r>
          </w:p>
        </w:tc>
        <w:tc>
          <w:tcPr>
            <w:tcW w:w="3709" w:type="dxa"/>
          </w:tcPr>
          <w:p w14:paraId="02050416" w14:textId="6646E6C0"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Консервированная кукуруза</w:t>
            </w:r>
          </w:p>
        </w:tc>
        <w:tc>
          <w:tcPr>
            <w:tcW w:w="731" w:type="dxa"/>
            <w:vAlign w:val="center"/>
          </w:tcPr>
          <w:p w14:paraId="157A74E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5E331D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7FAC10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9CBA91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522D41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43020A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561380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DB029F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A4670B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5B6039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59B6AE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660FB09" w14:textId="67AF859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18B36F3" w14:textId="7DACCFA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DB0E086" w14:textId="77777777" w:rsidTr="001E728E">
        <w:trPr>
          <w:trHeight w:val="404"/>
          <w:jc w:val="center"/>
        </w:trPr>
        <w:tc>
          <w:tcPr>
            <w:tcW w:w="1596" w:type="dxa"/>
          </w:tcPr>
          <w:p w14:paraId="6428FFD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3EB915B" w14:textId="490F3E13" w:rsidR="001E728E" w:rsidRPr="00687AD7" w:rsidRDefault="001E728E" w:rsidP="001E728E">
            <w:pPr>
              <w:jc w:val="center"/>
              <w:rPr>
                <w:rFonts w:ascii="GHEA Grapalat" w:hAnsi="GHEA Grapalat"/>
                <w:sz w:val="20"/>
                <w:lang w:val="es-ES"/>
              </w:rPr>
            </w:pPr>
            <w:r w:rsidRPr="007A3C06">
              <w:rPr>
                <w:sz w:val="20"/>
              </w:rPr>
              <w:t>15333100</w:t>
            </w:r>
          </w:p>
        </w:tc>
        <w:tc>
          <w:tcPr>
            <w:tcW w:w="3709" w:type="dxa"/>
          </w:tcPr>
          <w:p w14:paraId="4F341704" w14:textId="68CD2F13"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Томатная паста</w:t>
            </w:r>
          </w:p>
        </w:tc>
        <w:tc>
          <w:tcPr>
            <w:tcW w:w="731" w:type="dxa"/>
            <w:vAlign w:val="center"/>
          </w:tcPr>
          <w:p w14:paraId="1C63CED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C02040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460C9F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0320C7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B15CA8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E06D8C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7B76D0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2DEE03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B4B7D3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A0E55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2F50E7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E39AC72" w14:textId="6007F219"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359985DB" w14:textId="38834B59"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4B8F8A1" w14:textId="77777777" w:rsidTr="001E728E">
        <w:trPr>
          <w:trHeight w:val="404"/>
          <w:jc w:val="center"/>
        </w:trPr>
        <w:tc>
          <w:tcPr>
            <w:tcW w:w="1596" w:type="dxa"/>
          </w:tcPr>
          <w:p w14:paraId="65A256D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FEA27A3" w14:textId="2293D361" w:rsidR="001E728E" w:rsidRPr="00687AD7" w:rsidRDefault="001E728E" w:rsidP="001E728E">
            <w:pPr>
              <w:jc w:val="center"/>
              <w:rPr>
                <w:rFonts w:ascii="GHEA Grapalat" w:hAnsi="GHEA Grapalat"/>
                <w:sz w:val="20"/>
                <w:lang w:val="es-ES"/>
              </w:rPr>
            </w:pPr>
            <w:r w:rsidRPr="007A3C06">
              <w:rPr>
                <w:sz w:val="20"/>
              </w:rPr>
              <w:t>15872400</w:t>
            </w:r>
          </w:p>
        </w:tc>
        <w:tc>
          <w:tcPr>
            <w:tcW w:w="3709" w:type="dxa"/>
          </w:tcPr>
          <w:p w14:paraId="74FF4E29" w14:textId="1C210429"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Поваренная соль</w:t>
            </w:r>
          </w:p>
        </w:tc>
        <w:tc>
          <w:tcPr>
            <w:tcW w:w="731" w:type="dxa"/>
            <w:vAlign w:val="center"/>
          </w:tcPr>
          <w:p w14:paraId="016672B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24B4E5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E08349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BD789B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6CBC0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199224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AC47E5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F2ECDA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195676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5BAC901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061FB81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9E710F9" w14:textId="16DE772C"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082CB2C" w14:textId="49D78DE4"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3198D29" w14:textId="77777777" w:rsidTr="001E728E">
        <w:trPr>
          <w:trHeight w:val="404"/>
          <w:jc w:val="center"/>
        </w:trPr>
        <w:tc>
          <w:tcPr>
            <w:tcW w:w="1596" w:type="dxa"/>
          </w:tcPr>
          <w:p w14:paraId="3727015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E6A7B0B" w14:textId="39A95D28" w:rsidR="001E728E" w:rsidRPr="00687AD7" w:rsidRDefault="001E728E" w:rsidP="001E728E">
            <w:pPr>
              <w:jc w:val="center"/>
              <w:rPr>
                <w:rFonts w:ascii="GHEA Grapalat" w:hAnsi="GHEA Grapalat"/>
                <w:sz w:val="20"/>
                <w:lang w:val="es-ES"/>
              </w:rPr>
            </w:pPr>
            <w:r w:rsidRPr="007A3C06">
              <w:rPr>
                <w:sz w:val="20"/>
              </w:rPr>
              <w:t>15863200</w:t>
            </w:r>
          </w:p>
        </w:tc>
        <w:tc>
          <w:tcPr>
            <w:tcW w:w="3709" w:type="dxa"/>
          </w:tcPr>
          <w:p w14:paraId="05FF4BD6" w14:textId="31678D37"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Чай</w:t>
            </w:r>
          </w:p>
        </w:tc>
        <w:tc>
          <w:tcPr>
            <w:tcW w:w="731" w:type="dxa"/>
            <w:vAlign w:val="center"/>
          </w:tcPr>
          <w:p w14:paraId="2E0D078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4E6245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C0C680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2FFD99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C4C4CA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6257CB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72EF8A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006465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BC5FE8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5C2695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E5028D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43A9738" w14:textId="48C47CCA"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6C8094D" w14:textId="169276B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4469B54" w14:textId="77777777" w:rsidTr="001E728E">
        <w:trPr>
          <w:trHeight w:val="404"/>
          <w:jc w:val="center"/>
        </w:trPr>
        <w:tc>
          <w:tcPr>
            <w:tcW w:w="1596" w:type="dxa"/>
          </w:tcPr>
          <w:p w14:paraId="664954F4"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64D0689" w14:textId="6CA14DF8" w:rsidR="001E728E" w:rsidRPr="00687AD7" w:rsidRDefault="001E728E" w:rsidP="001E728E">
            <w:pPr>
              <w:jc w:val="center"/>
              <w:rPr>
                <w:rFonts w:ascii="GHEA Grapalat" w:hAnsi="GHEA Grapalat"/>
                <w:sz w:val="20"/>
                <w:lang w:val="es-ES"/>
              </w:rPr>
            </w:pPr>
            <w:r w:rsidRPr="007A3C06">
              <w:rPr>
                <w:sz w:val="20"/>
              </w:rPr>
              <w:t>15841100</w:t>
            </w:r>
          </w:p>
        </w:tc>
        <w:tc>
          <w:tcPr>
            <w:tcW w:w="3709" w:type="dxa"/>
          </w:tcPr>
          <w:p w14:paraId="74006CD7" w14:textId="03391EE1"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Какао /порошок/</w:t>
            </w:r>
          </w:p>
        </w:tc>
        <w:tc>
          <w:tcPr>
            <w:tcW w:w="731" w:type="dxa"/>
            <w:vAlign w:val="center"/>
          </w:tcPr>
          <w:p w14:paraId="4F5C615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60F8D3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DAA4B4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917C9A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09ED43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841358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8B032B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7A95B3A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C19D11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577BE9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DD69EA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D90A482" w14:textId="636CE303"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61041280" w14:textId="3B453D68"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569D6D9" w14:textId="77777777" w:rsidTr="001E728E">
        <w:trPr>
          <w:trHeight w:val="404"/>
          <w:jc w:val="center"/>
        </w:trPr>
        <w:tc>
          <w:tcPr>
            <w:tcW w:w="1596" w:type="dxa"/>
          </w:tcPr>
          <w:p w14:paraId="53C1D5C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E325136" w14:textId="416253E9" w:rsidR="001E728E" w:rsidRPr="00687AD7" w:rsidRDefault="001E728E" w:rsidP="001E728E">
            <w:pPr>
              <w:jc w:val="center"/>
              <w:rPr>
                <w:rFonts w:ascii="GHEA Grapalat" w:hAnsi="GHEA Grapalat"/>
                <w:sz w:val="20"/>
                <w:lang w:val="es-ES"/>
              </w:rPr>
            </w:pPr>
            <w:r w:rsidRPr="007A3C06">
              <w:rPr>
                <w:sz w:val="20"/>
              </w:rPr>
              <w:t>15872100</w:t>
            </w:r>
          </w:p>
        </w:tc>
        <w:tc>
          <w:tcPr>
            <w:tcW w:w="3709" w:type="dxa"/>
          </w:tcPr>
          <w:p w14:paraId="7B62675F" w14:textId="7439F7FF"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Молотый красный перец</w:t>
            </w:r>
          </w:p>
        </w:tc>
        <w:tc>
          <w:tcPr>
            <w:tcW w:w="731" w:type="dxa"/>
            <w:vAlign w:val="center"/>
          </w:tcPr>
          <w:p w14:paraId="092490C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AD350C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7CFA3E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3CF060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826BD7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13F5B5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6A0F68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481E30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92BCCE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05F77A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97D358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37C48CD" w14:textId="5702A150"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201AD80" w14:textId="051D08A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13600BB" w14:textId="77777777" w:rsidTr="001E728E">
        <w:trPr>
          <w:trHeight w:val="404"/>
          <w:jc w:val="center"/>
        </w:trPr>
        <w:tc>
          <w:tcPr>
            <w:tcW w:w="1596" w:type="dxa"/>
          </w:tcPr>
          <w:p w14:paraId="58642A62"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5BACC7E" w14:textId="6EEBE71F" w:rsidR="001E728E" w:rsidRPr="00687AD7" w:rsidRDefault="001E728E" w:rsidP="001E728E">
            <w:pPr>
              <w:jc w:val="center"/>
              <w:rPr>
                <w:rFonts w:ascii="GHEA Grapalat" w:hAnsi="GHEA Grapalat"/>
                <w:sz w:val="20"/>
                <w:lang w:val="es-ES"/>
              </w:rPr>
            </w:pPr>
            <w:r w:rsidRPr="007A3C06">
              <w:rPr>
                <w:sz w:val="20"/>
              </w:rPr>
              <w:t>15872100</w:t>
            </w:r>
          </w:p>
        </w:tc>
        <w:tc>
          <w:tcPr>
            <w:tcW w:w="3709" w:type="dxa"/>
          </w:tcPr>
          <w:p w14:paraId="3A43BDEA" w14:textId="6B0E8945"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Молотый черный перец</w:t>
            </w:r>
          </w:p>
        </w:tc>
        <w:tc>
          <w:tcPr>
            <w:tcW w:w="731" w:type="dxa"/>
            <w:vAlign w:val="center"/>
          </w:tcPr>
          <w:p w14:paraId="53D9801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5A12DFA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11AA41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616F15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934387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366319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2899FA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4BEF18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C43DD4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28C801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31C203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90CE0F5" w14:textId="56112D02"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6E1EDDF5" w14:textId="3B647FC2"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6DC3162" w14:textId="77777777" w:rsidTr="001E728E">
        <w:trPr>
          <w:trHeight w:val="404"/>
          <w:jc w:val="center"/>
        </w:trPr>
        <w:tc>
          <w:tcPr>
            <w:tcW w:w="1596" w:type="dxa"/>
          </w:tcPr>
          <w:p w14:paraId="7FC6E22B"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BDF7C77" w14:textId="27B50365" w:rsidR="001E728E" w:rsidRPr="00687AD7" w:rsidRDefault="001E728E" w:rsidP="001E728E">
            <w:pPr>
              <w:jc w:val="center"/>
              <w:rPr>
                <w:rFonts w:ascii="GHEA Grapalat" w:hAnsi="GHEA Grapalat"/>
                <w:sz w:val="20"/>
                <w:lang w:val="es-ES"/>
              </w:rPr>
            </w:pPr>
            <w:r w:rsidRPr="007A3C06">
              <w:rPr>
                <w:sz w:val="20"/>
              </w:rPr>
              <w:t>15872101</w:t>
            </w:r>
          </w:p>
        </w:tc>
        <w:tc>
          <w:tcPr>
            <w:tcW w:w="3709" w:type="dxa"/>
          </w:tcPr>
          <w:p w14:paraId="17B6A9FD" w14:textId="664FFFBF"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Ванилин</w:t>
            </w:r>
          </w:p>
        </w:tc>
        <w:tc>
          <w:tcPr>
            <w:tcW w:w="731" w:type="dxa"/>
            <w:vAlign w:val="center"/>
          </w:tcPr>
          <w:p w14:paraId="55A410B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22168F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6C384B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5C7764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010C60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E88C9C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0B2116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A52F0D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AEE401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11CD5D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A43A69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05BC042" w14:textId="43ED0BC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AEB7B0B" w14:textId="6F3F5837"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5AC6397" w14:textId="77777777" w:rsidTr="001E728E">
        <w:trPr>
          <w:trHeight w:val="404"/>
          <w:jc w:val="center"/>
        </w:trPr>
        <w:tc>
          <w:tcPr>
            <w:tcW w:w="1596" w:type="dxa"/>
          </w:tcPr>
          <w:p w14:paraId="085F550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C4D612E" w14:textId="26133C39" w:rsidR="001E728E" w:rsidRPr="00687AD7" w:rsidRDefault="001E728E" w:rsidP="001E728E">
            <w:pPr>
              <w:jc w:val="center"/>
              <w:rPr>
                <w:rFonts w:ascii="GHEA Grapalat" w:hAnsi="GHEA Grapalat"/>
                <w:sz w:val="20"/>
                <w:lang w:val="es-ES"/>
              </w:rPr>
            </w:pPr>
            <w:r w:rsidRPr="007A3C06">
              <w:rPr>
                <w:sz w:val="20"/>
              </w:rPr>
              <w:t>15871110</w:t>
            </w:r>
          </w:p>
        </w:tc>
        <w:tc>
          <w:tcPr>
            <w:tcW w:w="3709" w:type="dxa"/>
          </w:tcPr>
          <w:p w14:paraId="4F95FCAC" w14:textId="4AFA1785"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Уксус</w:t>
            </w:r>
          </w:p>
        </w:tc>
        <w:tc>
          <w:tcPr>
            <w:tcW w:w="731" w:type="dxa"/>
            <w:vAlign w:val="center"/>
          </w:tcPr>
          <w:p w14:paraId="480B3FF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2A15BF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351006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589066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4C82E0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E99D53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E95C50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2B43E7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7CC1EA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CC025C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0276874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8319BC5" w14:textId="5D857CE4"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231A5A4" w14:textId="738C4908"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9561C21" w14:textId="77777777" w:rsidTr="001E728E">
        <w:trPr>
          <w:trHeight w:val="404"/>
          <w:jc w:val="center"/>
        </w:trPr>
        <w:tc>
          <w:tcPr>
            <w:tcW w:w="1596" w:type="dxa"/>
          </w:tcPr>
          <w:p w14:paraId="4175579F"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DAF3857" w14:textId="776527B9" w:rsidR="001E728E" w:rsidRPr="00687AD7" w:rsidRDefault="001E728E" w:rsidP="001E728E">
            <w:pPr>
              <w:jc w:val="center"/>
              <w:rPr>
                <w:rFonts w:ascii="GHEA Grapalat" w:hAnsi="GHEA Grapalat"/>
                <w:sz w:val="20"/>
                <w:lang w:val="es-ES"/>
              </w:rPr>
            </w:pPr>
            <w:r w:rsidRPr="007A3C06">
              <w:rPr>
                <w:sz w:val="20"/>
              </w:rPr>
              <w:t>15898000</w:t>
            </w:r>
          </w:p>
        </w:tc>
        <w:tc>
          <w:tcPr>
            <w:tcW w:w="3709" w:type="dxa"/>
          </w:tcPr>
          <w:p w14:paraId="561149AE" w14:textId="7EB1DF50" w:rsidR="001E728E" w:rsidRPr="00940BEF" w:rsidRDefault="001E728E" w:rsidP="001E728E">
            <w:pPr>
              <w:rPr>
                <w:rFonts w:ascii="Arial LatArm" w:hAnsi="Arial LatArm" w:cs="Calibri"/>
                <w:sz w:val="16"/>
                <w:szCs w:val="16"/>
              </w:rPr>
            </w:pPr>
            <w:r w:rsidRPr="0001212D">
              <w:rPr>
                <w:rFonts w:ascii="GHEA Grapalat" w:hAnsi="GHEA Grapalat" w:cs="Sylfaen"/>
                <w:bCs/>
                <w:color w:val="000000"/>
                <w:sz w:val="18"/>
                <w:szCs w:val="18"/>
              </w:rPr>
              <w:t>Дрожжи</w:t>
            </w:r>
          </w:p>
        </w:tc>
        <w:tc>
          <w:tcPr>
            <w:tcW w:w="731" w:type="dxa"/>
            <w:vAlign w:val="center"/>
          </w:tcPr>
          <w:p w14:paraId="70447D8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E8FFA9C"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48DFB6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5F36CC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69FC7A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ABB63E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1F56A8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F0427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D708DF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2035E8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64D34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AE6268C" w14:textId="4CDB9BA9"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A617F1C" w14:textId="413BBE72"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CDF55C5" w14:textId="77777777" w:rsidTr="001E728E">
        <w:trPr>
          <w:trHeight w:val="404"/>
          <w:jc w:val="center"/>
        </w:trPr>
        <w:tc>
          <w:tcPr>
            <w:tcW w:w="1596" w:type="dxa"/>
          </w:tcPr>
          <w:p w14:paraId="5781F85A"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302170C9" w14:textId="08D0EAB0" w:rsidR="001E728E" w:rsidRPr="00687AD7" w:rsidRDefault="001E728E" w:rsidP="001E728E">
            <w:pPr>
              <w:jc w:val="center"/>
              <w:rPr>
                <w:rFonts w:ascii="GHEA Grapalat" w:hAnsi="GHEA Grapalat"/>
                <w:sz w:val="20"/>
                <w:lang w:val="es-ES"/>
              </w:rPr>
            </w:pPr>
            <w:r w:rsidRPr="007A3C06">
              <w:rPr>
                <w:sz w:val="20"/>
              </w:rPr>
              <w:t>15872310</w:t>
            </w:r>
          </w:p>
        </w:tc>
        <w:tc>
          <w:tcPr>
            <w:tcW w:w="3709" w:type="dxa"/>
          </w:tcPr>
          <w:p w14:paraId="0DF08B91" w14:textId="51C827B2"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Лавровый лист /сушеный/</w:t>
            </w:r>
          </w:p>
        </w:tc>
        <w:tc>
          <w:tcPr>
            <w:tcW w:w="731" w:type="dxa"/>
            <w:vAlign w:val="center"/>
          </w:tcPr>
          <w:p w14:paraId="6026E429"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F0BD25C"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1391E89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5F95BD0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E81A84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F20C95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7D8CE8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3779BD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EA21A3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BD46FA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0FCCDC4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12A30A8" w14:textId="7882541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A9979B9" w14:textId="78E605B3"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0DFB539" w14:textId="77777777" w:rsidTr="001E728E">
        <w:trPr>
          <w:trHeight w:val="404"/>
          <w:jc w:val="center"/>
        </w:trPr>
        <w:tc>
          <w:tcPr>
            <w:tcW w:w="1596" w:type="dxa"/>
          </w:tcPr>
          <w:p w14:paraId="5EEA3CCF"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B2BADA9" w14:textId="06A7B5A1" w:rsidR="001E728E" w:rsidRPr="00687AD7" w:rsidRDefault="001E728E" w:rsidP="001E728E">
            <w:pPr>
              <w:jc w:val="center"/>
              <w:rPr>
                <w:rFonts w:ascii="GHEA Grapalat" w:hAnsi="GHEA Grapalat"/>
                <w:sz w:val="20"/>
                <w:lang w:val="es-ES"/>
              </w:rPr>
            </w:pPr>
            <w:r w:rsidRPr="007A3C06">
              <w:rPr>
                <w:sz w:val="20"/>
              </w:rPr>
              <w:t>15872600</w:t>
            </w:r>
          </w:p>
        </w:tc>
        <w:tc>
          <w:tcPr>
            <w:tcW w:w="3709" w:type="dxa"/>
          </w:tcPr>
          <w:p w14:paraId="35B20BC7" w14:textId="6AEF8C6B"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Сода</w:t>
            </w:r>
          </w:p>
        </w:tc>
        <w:tc>
          <w:tcPr>
            <w:tcW w:w="731" w:type="dxa"/>
            <w:vAlign w:val="center"/>
          </w:tcPr>
          <w:p w14:paraId="0A7AB3E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05459E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F0969C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72BCAF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61721A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071EF8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DFF30A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1F9BD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44DC1B2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B0A87E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E0C6F7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6E1E5F62" w14:textId="511AD37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E3E235F" w14:textId="0D304505"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C122A3C" w14:textId="77777777" w:rsidTr="001E728E">
        <w:trPr>
          <w:trHeight w:val="404"/>
          <w:jc w:val="center"/>
        </w:trPr>
        <w:tc>
          <w:tcPr>
            <w:tcW w:w="1596" w:type="dxa"/>
          </w:tcPr>
          <w:p w14:paraId="31383103"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3BD09BE" w14:textId="02EAE826" w:rsidR="001E728E" w:rsidRPr="00687AD7" w:rsidRDefault="001E728E" w:rsidP="001E728E">
            <w:pPr>
              <w:jc w:val="center"/>
              <w:rPr>
                <w:rFonts w:ascii="GHEA Grapalat" w:hAnsi="GHEA Grapalat"/>
                <w:sz w:val="20"/>
                <w:lang w:val="es-ES"/>
              </w:rPr>
            </w:pPr>
            <w:r w:rsidRPr="007A3C06">
              <w:rPr>
                <w:sz w:val="20"/>
              </w:rPr>
              <w:t>15331168</w:t>
            </w:r>
          </w:p>
        </w:tc>
        <w:tc>
          <w:tcPr>
            <w:tcW w:w="3709" w:type="dxa"/>
          </w:tcPr>
          <w:p w14:paraId="162BAD12" w14:textId="08D8B647"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Հազար</w:t>
            </w:r>
            <w:r w:rsidRPr="0001212D">
              <w:rPr>
                <w:rFonts w:ascii="GHEA Grapalat" w:hAnsi="GHEA Grapalat" w:cs="Calibri"/>
                <w:bCs/>
                <w:color w:val="000000"/>
                <w:sz w:val="18"/>
                <w:szCs w:val="18"/>
              </w:rPr>
              <w:t xml:space="preserve"> /</w:t>
            </w:r>
            <w:r w:rsidRPr="0001212D">
              <w:rPr>
                <w:rFonts w:ascii="GHEA Grapalat" w:hAnsi="GHEA Grapalat" w:cs="Sylfaen"/>
                <w:bCs/>
                <w:color w:val="000000"/>
                <w:sz w:val="18"/>
                <w:szCs w:val="18"/>
              </w:rPr>
              <w:t>մարոլ</w:t>
            </w:r>
            <w:r w:rsidRPr="0001212D">
              <w:rPr>
                <w:rFonts w:ascii="GHEA Grapalat" w:hAnsi="GHEA Grapalat" w:cs="Calibri"/>
                <w:bCs/>
                <w:color w:val="000000"/>
                <w:sz w:val="18"/>
                <w:szCs w:val="18"/>
              </w:rPr>
              <w:t>/</w:t>
            </w:r>
          </w:p>
        </w:tc>
        <w:tc>
          <w:tcPr>
            <w:tcW w:w="731" w:type="dxa"/>
            <w:vAlign w:val="center"/>
          </w:tcPr>
          <w:p w14:paraId="249B465C"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3E7017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02F844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9F34AA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582AEF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18050D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2A9362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08F099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A6F28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55FE71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0B3146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C7AEFAD" w14:textId="0FD485CB"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349AA2D" w14:textId="671D8054"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47BD35A" w14:textId="77777777" w:rsidTr="001E728E">
        <w:trPr>
          <w:trHeight w:val="404"/>
          <w:jc w:val="center"/>
        </w:trPr>
        <w:tc>
          <w:tcPr>
            <w:tcW w:w="1596" w:type="dxa"/>
          </w:tcPr>
          <w:p w14:paraId="2FEB07E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69A1289" w14:textId="7CD5654F" w:rsidR="001E728E" w:rsidRPr="00687AD7" w:rsidRDefault="001E728E" w:rsidP="001E728E">
            <w:pPr>
              <w:jc w:val="center"/>
              <w:rPr>
                <w:rFonts w:ascii="GHEA Grapalat" w:hAnsi="GHEA Grapalat"/>
                <w:sz w:val="20"/>
                <w:lang w:val="es-ES"/>
              </w:rPr>
            </w:pPr>
            <w:r w:rsidRPr="007A3C06">
              <w:rPr>
                <w:sz w:val="20"/>
              </w:rPr>
              <w:t>03222116</w:t>
            </w:r>
          </w:p>
        </w:tc>
        <w:tc>
          <w:tcPr>
            <w:tcW w:w="3709" w:type="dxa"/>
          </w:tcPr>
          <w:p w14:paraId="3FC5FCC4" w14:textId="219C7C48"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Киви</w:t>
            </w:r>
          </w:p>
        </w:tc>
        <w:tc>
          <w:tcPr>
            <w:tcW w:w="731" w:type="dxa"/>
            <w:vAlign w:val="center"/>
          </w:tcPr>
          <w:p w14:paraId="297ED3BB"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018D6F5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29F4741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216148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41F898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08EAEA0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371FD2C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AE5C86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3C46D6E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04AF964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F247E9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618BF5F" w14:textId="71D11092"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E725D8D" w14:textId="7C75AD1E"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3787412" w14:textId="77777777" w:rsidTr="001E728E">
        <w:trPr>
          <w:trHeight w:val="404"/>
          <w:jc w:val="center"/>
        </w:trPr>
        <w:tc>
          <w:tcPr>
            <w:tcW w:w="1596" w:type="dxa"/>
          </w:tcPr>
          <w:p w14:paraId="6D67D119"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2CDAF22" w14:textId="0B5892C7" w:rsidR="001E728E" w:rsidRPr="00687AD7" w:rsidRDefault="001E728E" w:rsidP="001E728E">
            <w:pPr>
              <w:jc w:val="center"/>
              <w:rPr>
                <w:rFonts w:ascii="GHEA Grapalat" w:hAnsi="GHEA Grapalat"/>
                <w:sz w:val="20"/>
                <w:lang w:val="es-ES"/>
              </w:rPr>
            </w:pPr>
            <w:r w:rsidRPr="007A3C06">
              <w:rPr>
                <w:sz w:val="20"/>
              </w:rPr>
              <w:t>15530000</w:t>
            </w:r>
          </w:p>
        </w:tc>
        <w:tc>
          <w:tcPr>
            <w:tcW w:w="3709" w:type="dxa"/>
          </w:tcPr>
          <w:p w14:paraId="67C4795A" w14:textId="60038DBE"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Сливочное масло</w:t>
            </w:r>
          </w:p>
        </w:tc>
        <w:tc>
          <w:tcPr>
            <w:tcW w:w="731" w:type="dxa"/>
            <w:vAlign w:val="center"/>
          </w:tcPr>
          <w:p w14:paraId="77704EE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A8FF2A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F5B9D9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8B9B64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7925E3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534519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032A2AE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3BBAF3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23E852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3876A1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CFE276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7D3BABCE" w14:textId="497F504F"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53AFFE9" w14:textId="3438BCA5"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3C446044" w14:textId="77777777" w:rsidTr="001E728E">
        <w:trPr>
          <w:trHeight w:val="404"/>
          <w:jc w:val="center"/>
        </w:trPr>
        <w:tc>
          <w:tcPr>
            <w:tcW w:w="1596" w:type="dxa"/>
          </w:tcPr>
          <w:p w14:paraId="6F09BC10"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380B6CF" w14:textId="0361ADBC" w:rsidR="001E728E" w:rsidRPr="00687AD7" w:rsidRDefault="001E728E" w:rsidP="001E728E">
            <w:pPr>
              <w:jc w:val="center"/>
              <w:rPr>
                <w:rFonts w:ascii="GHEA Grapalat" w:hAnsi="GHEA Grapalat"/>
                <w:sz w:val="20"/>
                <w:lang w:val="es-ES"/>
              </w:rPr>
            </w:pPr>
            <w:r w:rsidRPr="007A3C06">
              <w:rPr>
                <w:sz w:val="20"/>
              </w:rPr>
              <w:t>3142510</w:t>
            </w:r>
          </w:p>
        </w:tc>
        <w:tc>
          <w:tcPr>
            <w:tcW w:w="3709" w:type="dxa"/>
          </w:tcPr>
          <w:p w14:paraId="5BF20CEC" w14:textId="5552B480"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Куриное яйцо</w:t>
            </w:r>
          </w:p>
        </w:tc>
        <w:tc>
          <w:tcPr>
            <w:tcW w:w="731" w:type="dxa"/>
            <w:vAlign w:val="center"/>
          </w:tcPr>
          <w:p w14:paraId="6FE69EE3"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D6A4C8B"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20767D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128240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BFB414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10398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20ECA6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C770F5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E9401C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2F14F73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25D2DE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BB7F6B3" w14:textId="7FA9C687"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3B8018CE" w14:textId="2F3218E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6C0CCCA" w14:textId="77777777" w:rsidTr="001E728E">
        <w:trPr>
          <w:trHeight w:val="404"/>
          <w:jc w:val="center"/>
        </w:trPr>
        <w:tc>
          <w:tcPr>
            <w:tcW w:w="1596" w:type="dxa"/>
          </w:tcPr>
          <w:p w14:paraId="262DEAD8"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A9727A6" w14:textId="60E37CF9" w:rsidR="001E728E" w:rsidRPr="00687AD7" w:rsidRDefault="001E728E" w:rsidP="001E728E">
            <w:pPr>
              <w:jc w:val="center"/>
              <w:rPr>
                <w:rFonts w:ascii="GHEA Grapalat" w:hAnsi="GHEA Grapalat"/>
                <w:sz w:val="20"/>
                <w:lang w:val="es-ES"/>
              </w:rPr>
            </w:pPr>
            <w:r w:rsidRPr="007A3C06">
              <w:rPr>
                <w:sz w:val="20"/>
              </w:rPr>
              <w:t>15111120</w:t>
            </w:r>
          </w:p>
        </w:tc>
        <w:tc>
          <w:tcPr>
            <w:tcW w:w="3709" w:type="dxa"/>
          </w:tcPr>
          <w:p w14:paraId="23D8FA93" w14:textId="123E3A92"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Говяжье мясо /без костей/</w:t>
            </w:r>
          </w:p>
        </w:tc>
        <w:tc>
          <w:tcPr>
            <w:tcW w:w="731" w:type="dxa"/>
            <w:vAlign w:val="center"/>
          </w:tcPr>
          <w:p w14:paraId="5611A92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E9214A7"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52F375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F69E09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BD9C33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4C23F8D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B0D34D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4B181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8C6258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49A561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FE5134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32219F14" w14:textId="2FF283D4"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EE087A6" w14:textId="05B8260C"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141084F5" w14:textId="77777777" w:rsidTr="001E728E">
        <w:trPr>
          <w:trHeight w:val="404"/>
          <w:jc w:val="center"/>
        </w:trPr>
        <w:tc>
          <w:tcPr>
            <w:tcW w:w="1596" w:type="dxa"/>
          </w:tcPr>
          <w:p w14:paraId="7D7D20EB"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464D8C6" w14:textId="7859ABE8" w:rsidR="001E728E" w:rsidRPr="00687AD7" w:rsidRDefault="001E728E" w:rsidP="001E728E">
            <w:pPr>
              <w:jc w:val="center"/>
              <w:rPr>
                <w:rFonts w:ascii="GHEA Grapalat" w:hAnsi="GHEA Grapalat"/>
                <w:sz w:val="20"/>
                <w:lang w:val="es-ES"/>
              </w:rPr>
            </w:pPr>
            <w:r w:rsidRPr="007A3C06">
              <w:rPr>
                <w:sz w:val="20"/>
              </w:rPr>
              <w:t>15112100</w:t>
            </w:r>
          </w:p>
        </w:tc>
        <w:tc>
          <w:tcPr>
            <w:tcW w:w="3709" w:type="dxa"/>
          </w:tcPr>
          <w:p w14:paraId="6BDCF214" w14:textId="2324DE51"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Куриное мясо</w:t>
            </w:r>
          </w:p>
        </w:tc>
        <w:tc>
          <w:tcPr>
            <w:tcW w:w="731" w:type="dxa"/>
            <w:vAlign w:val="center"/>
          </w:tcPr>
          <w:p w14:paraId="163FD46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9C4B6C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7AA3F88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7F8355B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C7D6B7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290571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669393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DC4A72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C4C870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7EE458C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192DB5B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9A0D99E" w14:textId="04985F86"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AC93559" w14:textId="64953DE4"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6ECAD01" w14:textId="77777777" w:rsidTr="001E728E">
        <w:trPr>
          <w:trHeight w:val="404"/>
          <w:jc w:val="center"/>
        </w:trPr>
        <w:tc>
          <w:tcPr>
            <w:tcW w:w="1596" w:type="dxa"/>
          </w:tcPr>
          <w:p w14:paraId="58C95497"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3EBEF76D" w14:textId="587186CA" w:rsidR="001E728E" w:rsidRPr="00687AD7" w:rsidRDefault="001E728E" w:rsidP="001E728E">
            <w:pPr>
              <w:jc w:val="center"/>
              <w:rPr>
                <w:rFonts w:ascii="GHEA Grapalat" w:hAnsi="GHEA Grapalat"/>
                <w:sz w:val="20"/>
                <w:lang w:val="es-ES"/>
              </w:rPr>
            </w:pPr>
            <w:r w:rsidRPr="007A3C06">
              <w:rPr>
                <w:sz w:val="20"/>
              </w:rPr>
              <w:t>15112180</w:t>
            </w:r>
          </w:p>
        </w:tc>
        <w:tc>
          <w:tcPr>
            <w:tcW w:w="3709" w:type="dxa"/>
          </w:tcPr>
          <w:p w14:paraId="3F26F0E2" w14:textId="164CEA86"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Куриная грудка</w:t>
            </w:r>
          </w:p>
        </w:tc>
        <w:tc>
          <w:tcPr>
            <w:tcW w:w="731" w:type="dxa"/>
            <w:vAlign w:val="center"/>
          </w:tcPr>
          <w:p w14:paraId="53F3D13D"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BAEE16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0F0A413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17751DD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0307B8A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A437A7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9BE0FF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B77FE7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56A768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052A5B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5DAD05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1A87355" w14:textId="4C74461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65D5E05" w14:textId="23B1E0A2"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111D2EF" w14:textId="77777777" w:rsidTr="001E728E">
        <w:trPr>
          <w:trHeight w:val="404"/>
          <w:jc w:val="center"/>
        </w:trPr>
        <w:tc>
          <w:tcPr>
            <w:tcW w:w="1596" w:type="dxa"/>
          </w:tcPr>
          <w:p w14:paraId="40B5A1E8"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13111102" w14:textId="1FCDC2D1" w:rsidR="001E728E" w:rsidRPr="00687AD7" w:rsidRDefault="001E728E" w:rsidP="001E728E">
            <w:pPr>
              <w:jc w:val="center"/>
              <w:rPr>
                <w:rFonts w:ascii="GHEA Grapalat" w:hAnsi="GHEA Grapalat"/>
                <w:sz w:val="20"/>
                <w:lang w:val="es-ES"/>
              </w:rPr>
            </w:pPr>
            <w:r w:rsidRPr="007A3C06">
              <w:rPr>
                <w:sz w:val="20"/>
              </w:rPr>
              <w:t>15131630</w:t>
            </w:r>
          </w:p>
        </w:tc>
        <w:tc>
          <w:tcPr>
            <w:tcW w:w="3709" w:type="dxa"/>
          </w:tcPr>
          <w:p w14:paraId="10C63765" w14:textId="33B77EE1"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Тушенка говяжья</w:t>
            </w:r>
          </w:p>
        </w:tc>
        <w:tc>
          <w:tcPr>
            <w:tcW w:w="731" w:type="dxa"/>
            <w:vAlign w:val="center"/>
          </w:tcPr>
          <w:p w14:paraId="1F47E3FA"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401AFD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FC3593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4418C5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1B1897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2F4A73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EBF361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288B76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95ABF1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7961BCE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598EB2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682B733" w14:textId="7A037F7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FBAEC8E" w14:textId="733EDA0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ED7E60D" w14:textId="77777777" w:rsidTr="001E728E">
        <w:trPr>
          <w:trHeight w:val="404"/>
          <w:jc w:val="center"/>
        </w:trPr>
        <w:tc>
          <w:tcPr>
            <w:tcW w:w="1596" w:type="dxa"/>
          </w:tcPr>
          <w:p w14:paraId="03D60261"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4425F7C3" w14:textId="218B44FF" w:rsidR="001E728E" w:rsidRPr="00687AD7" w:rsidRDefault="001E728E" w:rsidP="001E728E">
            <w:pPr>
              <w:jc w:val="center"/>
              <w:rPr>
                <w:rFonts w:ascii="GHEA Grapalat" w:hAnsi="GHEA Grapalat"/>
                <w:sz w:val="20"/>
                <w:lang w:val="es-ES"/>
              </w:rPr>
            </w:pPr>
            <w:r w:rsidRPr="007A3C06">
              <w:rPr>
                <w:sz w:val="20"/>
              </w:rPr>
              <w:t>15211110</w:t>
            </w:r>
          </w:p>
        </w:tc>
        <w:tc>
          <w:tcPr>
            <w:tcW w:w="3709" w:type="dxa"/>
          </w:tcPr>
          <w:p w14:paraId="7F9EDA57" w14:textId="76E2BA82"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Рыбная консерва</w:t>
            </w:r>
          </w:p>
        </w:tc>
        <w:tc>
          <w:tcPr>
            <w:tcW w:w="731" w:type="dxa"/>
            <w:vAlign w:val="center"/>
          </w:tcPr>
          <w:p w14:paraId="0C2B2808"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6EAB681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0C5022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0EFD32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6B84623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50B9037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4C7CA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5F9FF17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5FEAB9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660A498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33B483C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F317105" w14:textId="35F16600"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6C997F9" w14:textId="08E2E957"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12D695E" w14:textId="77777777" w:rsidTr="001E728E">
        <w:trPr>
          <w:trHeight w:val="404"/>
          <w:jc w:val="center"/>
        </w:trPr>
        <w:tc>
          <w:tcPr>
            <w:tcW w:w="1596" w:type="dxa"/>
          </w:tcPr>
          <w:p w14:paraId="4BA15C36"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85B5525" w14:textId="7319FF31" w:rsidR="001E728E" w:rsidRPr="00687AD7" w:rsidRDefault="001E728E" w:rsidP="001E728E">
            <w:pPr>
              <w:jc w:val="center"/>
              <w:rPr>
                <w:rFonts w:ascii="GHEA Grapalat" w:hAnsi="GHEA Grapalat"/>
                <w:sz w:val="20"/>
                <w:lang w:val="es-ES"/>
              </w:rPr>
            </w:pPr>
            <w:r w:rsidRPr="007A3C06">
              <w:rPr>
                <w:sz w:val="20"/>
              </w:rPr>
              <w:t>15842110</w:t>
            </w:r>
          </w:p>
        </w:tc>
        <w:tc>
          <w:tcPr>
            <w:tcW w:w="3709" w:type="dxa"/>
          </w:tcPr>
          <w:p w14:paraId="32DE1188" w14:textId="475FDF48"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Конфеты в шоколадной глазури</w:t>
            </w:r>
          </w:p>
        </w:tc>
        <w:tc>
          <w:tcPr>
            <w:tcW w:w="731" w:type="dxa"/>
            <w:vAlign w:val="center"/>
          </w:tcPr>
          <w:p w14:paraId="0C5364E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7651B060"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6E84C4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08C263B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2477E78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6F9F88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5EC09F7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1EB1C60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2507172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C0FB20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12E346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049D162F" w14:textId="1F0F957F"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1968B67C" w14:textId="3FCBE99B"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02C9277B" w14:textId="77777777" w:rsidTr="001E728E">
        <w:trPr>
          <w:trHeight w:val="404"/>
          <w:jc w:val="center"/>
        </w:trPr>
        <w:tc>
          <w:tcPr>
            <w:tcW w:w="1596" w:type="dxa"/>
          </w:tcPr>
          <w:p w14:paraId="26302F70"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2198B1EF" w14:textId="440596F6" w:rsidR="001E728E" w:rsidRPr="00687AD7" w:rsidRDefault="001E728E" w:rsidP="001E728E">
            <w:pPr>
              <w:jc w:val="center"/>
              <w:rPr>
                <w:rFonts w:ascii="GHEA Grapalat" w:hAnsi="GHEA Grapalat"/>
                <w:sz w:val="20"/>
                <w:lang w:val="es-ES"/>
              </w:rPr>
            </w:pPr>
            <w:r w:rsidRPr="007A3C06">
              <w:rPr>
                <w:sz w:val="20"/>
              </w:rPr>
              <w:t>15821200</w:t>
            </w:r>
          </w:p>
        </w:tc>
        <w:tc>
          <w:tcPr>
            <w:tcW w:w="3709" w:type="dxa"/>
          </w:tcPr>
          <w:p w14:paraId="79EED3EB" w14:textId="257D31FC"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Печенье</w:t>
            </w:r>
          </w:p>
        </w:tc>
        <w:tc>
          <w:tcPr>
            <w:tcW w:w="731" w:type="dxa"/>
            <w:vAlign w:val="center"/>
          </w:tcPr>
          <w:p w14:paraId="5A44E41E"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1FF0359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D44511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20E7055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59C5BB3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11AC258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142902F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046288E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532BE0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555D4B6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7723A50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D801215" w14:textId="4AAC5F5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25427D2F" w14:textId="025CEE9A"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6788BBEE" w14:textId="77777777" w:rsidTr="001E728E">
        <w:trPr>
          <w:trHeight w:val="404"/>
          <w:jc w:val="center"/>
        </w:trPr>
        <w:tc>
          <w:tcPr>
            <w:tcW w:w="1596" w:type="dxa"/>
          </w:tcPr>
          <w:p w14:paraId="79FC3E05"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5CE449B1" w14:textId="4EF3697C" w:rsidR="001E728E" w:rsidRPr="00687AD7" w:rsidRDefault="001E728E" w:rsidP="001E728E">
            <w:pPr>
              <w:jc w:val="center"/>
              <w:rPr>
                <w:rFonts w:ascii="GHEA Grapalat" w:hAnsi="GHEA Grapalat"/>
                <w:sz w:val="20"/>
                <w:lang w:val="es-ES"/>
              </w:rPr>
            </w:pPr>
            <w:r w:rsidRPr="007A3C06">
              <w:rPr>
                <w:sz w:val="20"/>
              </w:rPr>
              <w:t>15321000</w:t>
            </w:r>
          </w:p>
        </w:tc>
        <w:tc>
          <w:tcPr>
            <w:tcW w:w="3709" w:type="dxa"/>
          </w:tcPr>
          <w:p w14:paraId="3CEBF03B" w14:textId="6B22AB30" w:rsidR="001E728E" w:rsidRPr="00940BEF" w:rsidRDefault="001E728E" w:rsidP="001E728E">
            <w:pPr>
              <w:rPr>
                <w:rFonts w:ascii="Arial LatArm" w:hAnsi="Arial LatArm" w:cs="Calibri"/>
                <w:color w:val="000000"/>
                <w:sz w:val="16"/>
                <w:szCs w:val="16"/>
              </w:rPr>
            </w:pPr>
            <w:r w:rsidRPr="0001212D">
              <w:rPr>
                <w:rFonts w:ascii="GHEA Grapalat" w:hAnsi="GHEA Grapalat" w:cs="Sylfaen"/>
                <w:bCs/>
                <w:color w:val="000000"/>
                <w:sz w:val="18"/>
                <w:szCs w:val="18"/>
              </w:rPr>
              <w:t>Фруктовый сок</w:t>
            </w:r>
          </w:p>
        </w:tc>
        <w:tc>
          <w:tcPr>
            <w:tcW w:w="731" w:type="dxa"/>
            <w:vAlign w:val="center"/>
          </w:tcPr>
          <w:p w14:paraId="426BD49C"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3DC841F5"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4697335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1985FB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3D9C357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CBCBF9F"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60100DF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2F51A24"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FF8CD9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6F4E783"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6C626095"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152025B9" w14:textId="4C706B25"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0D53EBC6" w14:textId="0526C2E6"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5344F04D" w14:textId="77777777" w:rsidTr="001E728E">
        <w:trPr>
          <w:trHeight w:val="404"/>
          <w:jc w:val="center"/>
        </w:trPr>
        <w:tc>
          <w:tcPr>
            <w:tcW w:w="1596" w:type="dxa"/>
          </w:tcPr>
          <w:p w14:paraId="039E91BA"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75492E23" w14:textId="2C0E34EB" w:rsidR="001E728E" w:rsidRPr="00687AD7" w:rsidRDefault="001E728E" w:rsidP="001E728E">
            <w:pPr>
              <w:jc w:val="center"/>
              <w:rPr>
                <w:rFonts w:ascii="GHEA Grapalat" w:hAnsi="GHEA Grapalat"/>
                <w:sz w:val="20"/>
                <w:lang w:val="es-ES"/>
              </w:rPr>
            </w:pPr>
            <w:r w:rsidRPr="007A3C06">
              <w:rPr>
                <w:sz w:val="20"/>
              </w:rPr>
              <w:t>15112150</w:t>
            </w:r>
          </w:p>
        </w:tc>
        <w:tc>
          <w:tcPr>
            <w:tcW w:w="3709" w:type="dxa"/>
          </w:tcPr>
          <w:p w14:paraId="137BDCF1" w14:textId="3810E52D" w:rsidR="001E728E" w:rsidRPr="00940BEF" w:rsidRDefault="001E728E" w:rsidP="001E728E">
            <w:pPr>
              <w:rPr>
                <w:rFonts w:ascii="Arial LatArm" w:hAnsi="Arial LatArm" w:cs="Calibri"/>
                <w:color w:val="000000"/>
                <w:sz w:val="16"/>
                <w:szCs w:val="16"/>
              </w:rPr>
            </w:pPr>
            <w:r>
              <w:rPr>
                <w:rFonts w:ascii="GHEA Grapalat" w:hAnsi="GHEA Grapalat" w:cs="Calibri"/>
                <w:color w:val="000000"/>
                <w:sz w:val="18"/>
                <w:szCs w:val="18"/>
              </w:rPr>
              <w:t>Куриные крылышки</w:t>
            </w:r>
          </w:p>
        </w:tc>
        <w:tc>
          <w:tcPr>
            <w:tcW w:w="731" w:type="dxa"/>
            <w:vAlign w:val="center"/>
          </w:tcPr>
          <w:p w14:paraId="11D7D681"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204CDB3F"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3F83C53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3D30E9AE"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18817BE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3A79F4A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73AC6271"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374981D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1A06C11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102A5AB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3E7ADCC"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2A033A3C" w14:textId="63A52548"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58DDE271" w14:textId="3B912E4E"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49CF4A17" w14:textId="77777777" w:rsidTr="001E728E">
        <w:trPr>
          <w:trHeight w:val="404"/>
          <w:jc w:val="center"/>
        </w:trPr>
        <w:tc>
          <w:tcPr>
            <w:tcW w:w="1596" w:type="dxa"/>
          </w:tcPr>
          <w:p w14:paraId="16C39F5A"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69C51051" w14:textId="7B34C5F6" w:rsidR="001E728E" w:rsidRPr="00687AD7" w:rsidRDefault="001E728E" w:rsidP="001E728E">
            <w:pPr>
              <w:jc w:val="center"/>
              <w:rPr>
                <w:rFonts w:ascii="GHEA Grapalat" w:hAnsi="GHEA Grapalat"/>
                <w:sz w:val="20"/>
                <w:lang w:val="es-ES"/>
              </w:rPr>
            </w:pPr>
            <w:r w:rsidRPr="007A3C06">
              <w:rPr>
                <w:sz w:val="20"/>
              </w:rPr>
              <w:t>3221420</w:t>
            </w:r>
            <w:r>
              <w:rPr>
                <w:sz w:val="20"/>
              </w:rPr>
              <w:t>0</w:t>
            </w:r>
          </w:p>
        </w:tc>
        <w:tc>
          <w:tcPr>
            <w:tcW w:w="3709" w:type="dxa"/>
          </w:tcPr>
          <w:p w14:paraId="480FDE59" w14:textId="329B6DAC" w:rsidR="001E728E" w:rsidRPr="00940BEF" w:rsidRDefault="001E728E" w:rsidP="001E728E">
            <w:pPr>
              <w:rPr>
                <w:rFonts w:ascii="Arial LatArm" w:hAnsi="Arial LatArm" w:cs="Calibri"/>
                <w:color w:val="000000"/>
                <w:sz w:val="16"/>
                <w:szCs w:val="16"/>
              </w:rPr>
            </w:pPr>
            <w:r>
              <w:rPr>
                <w:rFonts w:ascii="GHEA Grapalat" w:hAnsi="GHEA Grapalat" w:cs="Calibri"/>
                <w:color w:val="000000"/>
                <w:sz w:val="18"/>
                <w:szCs w:val="18"/>
              </w:rPr>
              <w:t>Цветная капуста</w:t>
            </w:r>
          </w:p>
        </w:tc>
        <w:tc>
          <w:tcPr>
            <w:tcW w:w="731" w:type="dxa"/>
            <w:vAlign w:val="center"/>
          </w:tcPr>
          <w:p w14:paraId="23D1DDE4"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53A3A56"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65DCCC2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62910F5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720683A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7EF4771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038A0288"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608FC6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06AD550A"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42A40739"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29B5DE17"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4115DDAA" w14:textId="5DCE8B9F"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7EE59D45" w14:textId="43DD4B60"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1E728E" w:rsidRPr="00B138F3" w14:paraId="7D9EF0DB" w14:textId="77777777" w:rsidTr="001E728E">
        <w:trPr>
          <w:trHeight w:val="404"/>
          <w:jc w:val="center"/>
        </w:trPr>
        <w:tc>
          <w:tcPr>
            <w:tcW w:w="1596" w:type="dxa"/>
          </w:tcPr>
          <w:p w14:paraId="305A2F18" w14:textId="77777777" w:rsidR="001E728E" w:rsidRPr="0031515E" w:rsidRDefault="001E728E" w:rsidP="001E728E">
            <w:pPr>
              <w:pStyle w:val="ListParagraph"/>
              <w:widowControl w:val="0"/>
              <w:numPr>
                <w:ilvl w:val="0"/>
                <w:numId w:val="36"/>
              </w:numPr>
              <w:jc w:val="center"/>
              <w:rPr>
                <w:rFonts w:ascii="GHEA Grapalat" w:hAnsi="GHEA Grapalat"/>
                <w:sz w:val="16"/>
                <w:szCs w:val="16"/>
              </w:rPr>
            </w:pPr>
          </w:p>
        </w:tc>
        <w:tc>
          <w:tcPr>
            <w:tcW w:w="1566" w:type="dxa"/>
          </w:tcPr>
          <w:p w14:paraId="0ECD844A" w14:textId="0FCB2A57" w:rsidR="001E728E" w:rsidRPr="00687AD7" w:rsidRDefault="001E728E" w:rsidP="001E728E">
            <w:pPr>
              <w:jc w:val="center"/>
              <w:rPr>
                <w:rFonts w:ascii="GHEA Grapalat" w:hAnsi="GHEA Grapalat"/>
                <w:sz w:val="20"/>
                <w:lang w:val="es-ES"/>
              </w:rPr>
            </w:pPr>
            <w:r w:rsidRPr="007A3C06">
              <w:rPr>
                <w:sz w:val="20"/>
              </w:rPr>
              <w:t>15551610</w:t>
            </w:r>
          </w:p>
        </w:tc>
        <w:tc>
          <w:tcPr>
            <w:tcW w:w="3709" w:type="dxa"/>
          </w:tcPr>
          <w:p w14:paraId="7D58B2D1" w14:textId="002410B2" w:rsidR="001E728E" w:rsidRPr="00940BEF" w:rsidRDefault="001E728E" w:rsidP="001E728E">
            <w:pPr>
              <w:rPr>
                <w:rFonts w:ascii="Arial LatArm" w:hAnsi="Arial LatArm" w:cs="Calibri"/>
                <w:color w:val="000000"/>
                <w:sz w:val="16"/>
                <w:szCs w:val="16"/>
              </w:rPr>
            </w:pPr>
            <w:r w:rsidRPr="0001212D">
              <w:rPr>
                <w:rFonts w:ascii="GHEA Grapalat" w:hAnsi="GHEA Grapalat" w:cs="Sylfaen"/>
                <w:sz w:val="18"/>
                <w:szCs w:val="18"/>
              </w:rPr>
              <w:t xml:space="preserve">Кисломолочный продукт </w:t>
            </w:r>
            <w:r w:rsidRPr="0001212D">
              <w:rPr>
                <w:rFonts w:ascii="Times Armenian" w:hAnsi="Times Armenian" w:cs="Sylfaen"/>
                <w:sz w:val="18"/>
                <w:szCs w:val="18"/>
              </w:rPr>
              <w:t>§</w:t>
            </w:r>
            <w:r w:rsidRPr="0001212D">
              <w:rPr>
                <w:rFonts w:ascii="GHEA Grapalat" w:hAnsi="GHEA Grapalat" w:cs="Sylfaen"/>
                <w:sz w:val="18"/>
                <w:szCs w:val="18"/>
              </w:rPr>
              <w:t>Нарине</w:t>
            </w:r>
            <w:r w:rsidRPr="0001212D">
              <w:rPr>
                <w:rFonts w:ascii="Times Armenian" w:hAnsi="Times Armenian" w:cs="Sylfaen"/>
                <w:sz w:val="18"/>
                <w:szCs w:val="18"/>
              </w:rPr>
              <w:t>¦</w:t>
            </w:r>
            <w:r>
              <w:rPr>
                <w:rFonts w:ascii="Times Armenian" w:hAnsi="Times Armenian" w:cs="Sylfaen"/>
                <w:sz w:val="18"/>
                <w:szCs w:val="18"/>
                <w:lang w:val="en-US"/>
              </w:rPr>
              <w:t xml:space="preserve"> </w:t>
            </w:r>
            <w:r>
              <w:rPr>
                <w:rFonts w:ascii="Calibri" w:hAnsi="Calibri" w:cs="Calibri"/>
                <w:sz w:val="18"/>
                <w:szCs w:val="18"/>
              </w:rPr>
              <w:t>ф</w:t>
            </w:r>
            <w:r>
              <w:rPr>
                <w:rFonts w:ascii="Calibri" w:hAnsi="Calibri" w:cs="Calibri"/>
                <w:sz w:val="18"/>
                <w:szCs w:val="18"/>
                <w:lang w:val="en-US"/>
              </w:rPr>
              <w:t>руктовый</w:t>
            </w:r>
          </w:p>
        </w:tc>
        <w:tc>
          <w:tcPr>
            <w:tcW w:w="731" w:type="dxa"/>
            <w:vAlign w:val="center"/>
          </w:tcPr>
          <w:p w14:paraId="4ED0F50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870" w:type="dxa"/>
            <w:vAlign w:val="center"/>
          </w:tcPr>
          <w:p w14:paraId="41543BF2" w14:textId="77777777" w:rsidR="001E728E" w:rsidRPr="00B138F3" w:rsidRDefault="001E728E" w:rsidP="001E728E">
            <w:pPr>
              <w:widowControl w:val="0"/>
              <w:jc w:val="center"/>
              <w:rPr>
                <w:rFonts w:ascii="GHEA Grapalat" w:hAnsi="GHEA Grapalat"/>
                <w:sz w:val="16"/>
                <w:szCs w:val="16"/>
              </w:rPr>
            </w:pPr>
            <w:r w:rsidRPr="00B138F3">
              <w:rPr>
                <w:rFonts w:ascii="GHEA Grapalat" w:hAnsi="GHEA Grapalat"/>
                <w:sz w:val="16"/>
                <w:szCs w:val="16"/>
              </w:rPr>
              <w:t>... %</w:t>
            </w:r>
          </w:p>
        </w:tc>
        <w:tc>
          <w:tcPr>
            <w:tcW w:w="571" w:type="dxa"/>
            <w:vAlign w:val="center"/>
          </w:tcPr>
          <w:p w14:paraId="578C942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40" w:type="dxa"/>
            <w:vAlign w:val="center"/>
          </w:tcPr>
          <w:p w14:paraId="471D2CF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498" w:type="dxa"/>
            <w:vAlign w:val="center"/>
          </w:tcPr>
          <w:p w14:paraId="45538096"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14:paraId="2F78C77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596" w:type="dxa"/>
            <w:vAlign w:val="center"/>
          </w:tcPr>
          <w:p w14:paraId="478828C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675" w:type="dxa"/>
            <w:vAlign w:val="center"/>
          </w:tcPr>
          <w:p w14:paraId="4D91DF6B"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7034E662"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14:paraId="387727A0"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737" w:type="dxa"/>
            <w:vAlign w:val="center"/>
          </w:tcPr>
          <w:p w14:paraId="4E37FFDD" w14:textId="77777777" w:rsidR="001E728E" w:rsidRPr="00B138F3" w:rsidRDefault="001E728E" w:rsidP="001E728E">
            <w:pPr>
              <w:widowControl w:val="0"/>
              <w:jc w:val="center"/>
              <w:rPr>
                <w:rFonts w:ascii="GHEA Grapalat" w:hAnsi="GHEA Grapalat" w:cs="Arial"/>
                <w:sz w:val="16"/>
                <w:szCs w:val="16"/>
              </w:rPr>
            </w:pPr>
            <w:r w:rsidRPr="00B138F3">
              <w:rPr>
                <w:rFonts w:ascii="GHEA Grapalat" w:hAnsi="GHEA Grapalat"/>
                <w:sz w:val="16"/>
                <w:szCs w:val="16"/>
              </w:rPr>
              <w:t>... %</w:t>
            </w:r>
          </w:p>
        </w:tc>
        <w:tc>
          <w:tcPr>
            <w:tcW w:w="815" w:type="dxa"/>
            <w:vAlign w:val="center"/>
          </w:tcPr>
          <w:p w14:paraId="555F99D9" w14:textId="1A454D7D" w:rsidR="001E728E" w:rsidRPr="00B138F3" w:rsidRDefault="001E728E" w:rsidP="001E728E">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w:t>
            </w:r>
          </w:p>
        </w:tc>
        <w:tc>
          <w:tcPr>
            <w:tcW w:w="639" w:type="dxa"/>
            <w:vAlign w:val="center"/>
          </w:tcPr>
          <w:p w14:paraId="4F9E0E7F" w14:textId="5C4A4B7B" w:rsidR="001E728E" w:rsidRPr="00B138F3" w:rsidRDefault="001E728E" w:rsidP="001E728E">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bl>
    <w:p w14:paraId="09FA394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74F5BCB" w14:textId="77777777" w:rsidTr="00E22E51">
        <w:trPr>
          <w:jc w:val="center"/>
        </w:trPr>
        <w:tc>
          <w:tcPr>
            <w:tcW w:w="4536" w:type="dxa"/>
          </w:tcPr>
          <w:p w14:paraId="5F74BD2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C8A336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CE2B7E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0B60F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3845C4F" w14:textId="77777777" w:rsidR="00071D1C" w:rsidRPr="00B138F3" w:rsidRDefault="00071D1C" w:rsidP="00B46D58">
            <w:pPr>
              <w:widowControl w:val="0"/>
              <w:spacing w:after="160"/>
              <w:jc w:val="center"/>
              <w:rPr>
                <w:rFonts w:ascii="GHEA Grapalat" w:hAnsi="GHEA Grapalat"/>
              </w:rPr>
            </w:pPr>
          </w:p>
        </w:tc>
        <w:tc>
          <w:tcPr>
            <w:tcW w:w="4343" w:type="dxa"/>
          </w:tcPr>
          <w:p w14:paraId="07D5EA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49FE18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49C99B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6C1E3D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A8151AA" w14:textId="77777777" w:rsidR="00071D1C" w:rsidRPr="00B138F3" w:rsidRDefault="00071D1C" w:rsidP="00B46D58">
      <w:pPr>
        <w:widowControl w:val="0"/>
        <w:spacing w:after="160"/>
        <w:rPr>
          <w:rFonts w:ascii="GHEA Grapalat" w:hAnsi="GHEA Grapalat"/>
        </w:rPr>
        <w:sectPr w:rsidR="00071D1C" w:rsidRPr="00B138F3" w:rsidSect="00683EB7">
          <w:footnotePr>
            <w:pos w:val="beneathText"/>
          </w:footnotePr>
          <w:pgSz w:w="16838" w:h="11906" w:orient="landscape" w:code="9"/>
          <w:pgMar w:top="709" w:right="1418" w:bottom="1134" w:left="1418" w:header="561" w:footer="561" w:gutter="0"/>
          <w:cols w:space="720"/>
        </w:sectPr>
      </w:pPr>
    </w:p>
    <w:p w14:paraId="5E26B53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E0292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3CADAA0"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AC17533" w14:textId="77777777" w:rsidTr="007A2020">
        <w:trPr>
          <w:tblCellSpacing w:w="7" w:type="dxa"/>
          <w:jc w:val="center"/>
        </w:trPr>
        <w:tc>
          <w:tcPr>
            <w:tcW w:w="0" w:type="auto"/>
            <w:vAlign w:val="center"/>
          </w:tcPr>
          <w:p w14:paraId="6831E7C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D953A8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0F2E4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1430F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4BE84A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BF38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936CF1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B4ABA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C2A2C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8F002B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AA414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3B9D23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AB9DF5F" w14:textId="77777777" w:rsidR="0038400D" w:rsidRPr="00B138F3" w:rsidRDefault="0038400D" w:rsidP="00B46D58">
      <w:pPr>
        <w:widowControl w:val="0"/>
        <w:spacing w:after="160"/>
        <w:ind w:firstLine="375"/>
        <w:rPr>
          <w:rFonts w:ascii="GHEA Grapalat" w:hAnsi="GHEA Grapalat"/>
          <w:iCs/>
        </w:rPr>
      </w:pPr>
    </w:p>
    <w:p w14:paraId="07BB220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115D45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D80E1DB"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46561E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068CDF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FB2D67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ADAB3F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36714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AA3ADB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86CEB02" w14:textId="77777777" w:rsidTr="00AB4EAB">
        <w:trPr>
          <w:jc w:val="center"/>
        </w:trPr>
        <w:tc>
          <w:tcPr>
            <w:tcW w:w="442" w:type="dxa"/>
            <w:vMerge w:val="restart"/>
            <w:vAlign w:val="center"/>
          </w:tcPr>
          <w:p w14:paraId="244D37C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1619A6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0095775" w14:textId="77777777" w:rsidTr="00AB4EAB">
        <w:trPr>
          <w:jc w:val="center"/>
        </w:trPr>
        <w:tc>
          <w:tcPr>
            <w:tcW w:w="442" w:type="dxa"/>
            <w:vMerge/>
          </w:tcPr>
          <w:p w14:paraId="65808F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1000CC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9BD6A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42B43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70A605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1D8C4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C9AF72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E3AD52B" w14:textId="77777777" w:rsidTr="00AB4EAB">
        <w:trPr>
          <w:trHeight w:val="1105"/>
          <w:jc w:val="center"/>
        </w:trPr>
        <w:tc>
          <w:tcPr>
            <w:tcW w:w="442" w:type="dxa"/>
            <w:vMerge/>
            <w:tcBorders>
              <w:bottom w:val="single" w:sz="4" w:space="0" w:color="auto"/>
            </w:tcBorders>
          </w:tcPr>
          <w:p w14:paraId="616D02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E0EE1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BE737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0397C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87A1E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FE1F0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9DD511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5A7D7F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1BA0AD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A65877F" w14:textId="77777777" w:rsidTr="00AB4EAB">
        <w:trPr>
          <w:jc w:val="center"/>
        </w:trPr>
        <w:tc>
          <w:tcPr>
            <w:tcW w:w="442" w:type="dxa"/>
            <w:vAlign w:val="center"/>
          </w:tcPr>
          <w:p w14:paraId="3210C35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821B5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02D3C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726A57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4B52C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657BFC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609AAE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2936A2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3004FC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DA4A8CE" w14:textId="77777777" w:rsidTr="00AB4EAB">
        <w:trPr>
          <w:jc w:val="center"/>
        </w:trPr>
        <w:tc>
          <w:tcPr>
            <w:tcW w:w="442" w:type="dxa"/>
          </w:tcPr>
          <w:p w14:paraId="340BE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4855871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142BE95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73A3E86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721889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325CB6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29CE29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651B8B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B883C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0ECF188" w14:textId="77777777" w:rsidR="0038400D" w:rsidRPr="00B138F3" w:rsidRDefault="0038400D" w:rsidP="00B46D58">
      <w:pPr>
        <w:widowControl w:val="0"/>
        <w:spacing w:after="160"/>
        <w:ind w:firstLine="375"/>
        <w:jc w:val="both"/>
        <w:rPr>
          <w:rFonts w:ascii="GHEA Grapalat" w:hAnsi="GHEA Grapalat" w:cs="Arial"/>
          <w:iCs/>
          <w:lang w:val="en-US"/>
        </w:rPr>
      </w:pPr>
    </w:p>
    <w:p w14:paraId="0CFAAA4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7631E4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3B29F89" w14:textId="77777777" w:rsidTr="007A2020">
        <w:trPr>
          <w:trHeight w:val="266"/>
          <w:tblCellSpacing w:w="7" w:type="dxa"/>
          <w:jc w:val="center"/>
        </w:trPr>
        <w:tc>
          <w:tcPr>
            <w:tcW w:w="0" w:type="auto"/>
            <w:vAlign w:val="center"/>
          </w:tcPr>
          <w:p w14:paraId="008DD5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C340B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B1DBCBB" w14:textId="77777777" w:rsidTr="007A2020">
        <w:trPr>
          <w:trHeight w:val="473"/>
          <w:tblCellSpacing w:w="7" w:type="dxa"/>
          <w:jc w:val="center"/>
        </w:trPr>
        <w:tc>
          <w:tcPr>
            <w:tcW w:w="0" w:type="auto"/>
            <w:vAlign w:val="center"/>
          </w:tcPr>
          <w:p w14:paraId="069F1C3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10A54D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465239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713BBF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B1A5FAC" w14:textId="77777777" w:rsidTr="007A2020">
        <w:trPr>
          <w:trHeight w:val="503"/>
          <w:tblCellSpacing w:w="7" w:type="dxa"/>
          <w:jc w:val="center"/>
        </w:trPr>
        <w:tc>
          <w:tcPr>
            <w:tcW w:w="0" w:type="auto"/>
            <w:vAlign w:val="center"/>
          </w:tcPr>
          <w:p w14:paraId="2EDE23E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B144A2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46EAAD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49BE12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49001AB" w14:textId="77777777" w:rsidTr="007A2020">
        <w:trPr>
          <w:trHeight w:val="281"/>
          <w:tblCellSpacing w:w="7" w:type="dxa"/>
          <w:jc w:val="center"/>
        </w:trPr>
        <w:tc>
          <w:tcPr>
            <w:tcW w:w="0" w:type="auto"/>
            <w:vAlign w:val="center"/>
          </w:tcPr>
          <w:p w14:paraId="3DD5520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BB7C86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39CC653" w14:textId="77777777" w:rsidR="00196F14" w:rsidRPr="00B138F3" w:rsidRDefault="00196F14" w:rsidP="00B46D58">
      <w:pPr>
        <w:widowControl w:val="0"/>
        <w:spacing w:after="160"/>
        <w:jc w:val="right"/>
        <w:rPr>
          <w:rFonts w:ascii="GHEA Grapalat" w:hAnsi="GHEA Grapalat" w:cs="Sylfaen"/>
          <w:b/>
        </w:rPr>
      </w:pPr>
    </w:p>
    <w:p w14:paraId="607149B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5271E4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78C21163"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82203C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BF75955"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2AF7A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A6ACEF3"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923CF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B39666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41B8BA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FC9BC6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94E2F8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7826C5E"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1842492"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B138F3" w:rsidRDefault="00071D1C" w:rsidP="00B46D58">
            <w:pPr>
              <w:widowControl w:val="0"/>
              <w:spacing w:after="120"/>
              <w:jc w:val="center"/>
              <w:rPr>
                <w:rFonts w:ascii="GHEA Grapalat" w:hAnsi="GHEA Grapalat" w:cs="Sylfaen"/>
                <w:sz w:val="20"/>
                <w:szCs w:val="20"/>
              </w:rPr>
            </w:pPr>
          </w:p>
        </w:tc>
      </w:tr>
    </w:tbl>
    <w:p w14:paraId="04C175D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CD1DFD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A8614AC" w14:textId="77777777" w:rsidR="00B138F3" w:rsidRDefault="00B138F3" w:rsidP="00B138F3">
      <w:pPr>
        <w:rPr>
          <w:rFonts w:ascii="GHEA Grapalat" w:hAnsi="GHEA Grapalat"/>
        </w:rPr>
      </w:pPr>
    </w:p>
    <w:p w14:paraId="34D40033"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441865B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1FC810BA" w14:textId="77777777" w:rsidTr="007072C5">
        <w:tc>
          <w:tcPr>
            <w:tcW w:w="4450" w:type="dxa"/>
          </w:tcPr>
          <w:p w14:paraId="7702F85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7FF14A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936830A"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4DFDD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74F672" w14:textId="77777777" w:rsidTr="00E22E51">
        <w:trPr>
          <w:tblCellSpacing w:w="7" w:type="dxa"/>
          <w:jc w:val="center"/>
        </w:trPr>
        <w:tc>
          <w:tcPr>
            <w:tcW w:w="0" w:type="auto"/>
            <w:vAlign w:val="center"/>
          </w:tcPr>
          <w:p w14:paraId="1A0ECC9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CC516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D5C3A0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62C102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CFED77" w14:textId="77777777" w:rsidTr="00E22E51">
        <w:trPr>
          <w:tblCellSpacing w:w="7" w:type="dxa"/>
          <w:jc w:val="center"/>
        </w:trPr>
        <w:tc>
          <w:tcPr>
            <w:tcW w:w="0" w:type="auto"/>
            <w:vAlign w:val="center"/>
          </w:tcPr>
          <w:p w14:paraId="191F4F6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136E48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1EA30B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05C9B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2D5CA77"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D5D19" w14:textId="77777777" w:rsidR="00ED7CCD" w:rsidRDefault="00ED7CCD">
      <w:r>
        <w:separator/>
      </w:r>
    </w:p>
  </w:endnote>
  <w:endnote w:type="continuationSeparator" w:id="0">
    <w:p w14:paraId="43E17DF0" w14:textId="77777777" w:rsidR="00ED7CCD" w:rsidRDefault="00ED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2E2004D5" w14:textId="77777777" w:rsidR="00FA5417" w:rsidRPr="00C861E9" w:rsidRDefault="00FA541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03B90">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99E3E" w14:textId="77777777" w:rsidR="00ED7CCD" w:rsidRDefault="00ED7CCD">
      <w:r>
        <w:separator/>
      </w:r>
    </w:p>
  </w:footnote>
  <w:footnote w:type="continuationSeparator" w:id="0">
    <w:p w14:paraId="700508B3" w14:textId="77777777" w:rsidR="00ED7CCD" w:rsidRDefault="00ED7CCD">
      <w:r>
        <w:continuationSeparator/>
      </w:r>
    </w:p>
  </w:footnote>
  <w:footnote w:id="1">
    <w:p w14:paraId="47B9A520" w14:textId="77777777" w:rsidR="00FA5417" w:rsidRPr="008842CE" w:rsidRDefault="00FA5417"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80089F4" w14:textId="77777777" w:rsidR="00FA5417" w:rsidRPr="00541313" w:rsidRDefault="00FA5417"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7B91A81" w14:textId="77777777" w:rsidR="00FA5417" w:rsidRPr="00DB4FE3" w:rsidRDefault="00FA5417"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633A7791" w14:textId="77777777" w:rsidR="00FA5417" w:rsidRPr="00DB4FE3" w:rsidRDefault="00FA5417"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5509D210" w14:textId="77777777" w:rsidR="00FA5417" w:rsidRDefault="00FA5417" w:rsidP="00541313">
      <w:pPr>
        <w:widowControl w:val="0"/>
        <w:jc w:val="both"/>
        <w:rPr>
          <w:rFonts w:ascii="GHEA Grapalat" w:hAnsi="GHEA Grapalat"/>
          <w:i/>
          <w:sz w:val="20"/>
          <w:szCs w:val="20"/>
        </w:rPr>
      </w:pPr>
      <w:r w:rsidRPr="00DB4FE3">
        <w:rPr>
          <w:rFonts w:ascii="GHEA Grapalat" w:hAnsi="GHEA Grapalat"/>
          <w:i/>
          <w:sz w:val="20"/>
          <w:szCs w:val="20"/>
        </w:rPr>
        <w:t xml:space="preserve">  -закупка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4CC883A" w14:textId="77777777" w:rsidR="00FA5417" w:rsidRPr="00D3436F" w:rsidRDefault="00FA5417"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6592FFCC" w14:textId="77777777" w:rsidR="00FA5417" w:rsidRPr="008842CE" w:rsidRDefault="00FA5417" w:rsidP="001831C4">
      <w:pPr>
        <w:pStyle w:val="FootnoteText"/>
        <w:widowControl w:val="0"/>
        <w:jc w:val="both"/>
        <w:rPr>
          <w:rFonts w:ascii="GHEA Grapalat" w:hAnsi="GHEA Grapalat"/>
          <w:lang w:val="af-ZA"/>
        </w:rPr>
      </w:pPr>
    </w:p>
    <w:p w14:paraId="536C1025" w14:textId="77777777" w:rsidR="00FA5417" w:rsidRPr="008842CE" w:rsidRDefault="00FA5417" w:rsidP="008842CE">
      <w:pPr>
        <w:pStyle w:val="FootnoteText"/>
        <w:widowControl w:val="0"/>
        <w:jc w:val="both"/>
        <w:rPr>
          <w:rFonts w:ascii="GHEA Grapalat" w:hAnsi="GHEA Grapalat"/>
          <w:lang w:val="af-ZA"/>
        </w:rPr>
      </w:pPr>
    </w:p>
  </w:footnote>
  <w:footnote w:id="3">
    <w:p w14:paraId="73B44FE1" w14:textId="77777777" w:rsidR="00FA5417" w:rsidRPr="00CD6B60" w:rsidRDefault="00FA5417"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7694EEA" w14:textId="77777777" w:rsidR="00FA5417" w:rsidRPr="00CD6B60" w:rsidRDefault="00FA541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E0561AA" w14:textId="77777777" w:rsidR="00FA5417" w:rsidRPr="00CD6B60" w:rsidRDefault="00FA541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809DDC" w14:textId="77777777" w:rsidR="00FA5417" w:rsidRPr="00CD6B60" w:rsidRDefault="00FA5417"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434D85D" w14:textId="77777777" w:rsidR="00FA5417" w:rsidRPr="00CA2B01" w:rsidRDefault="00FA5417" w:rsidP="00182C2E">
      <w:pPr>
        <w:widowControl w:val="0"/>
        <w:jc w:val="both"/>
        <w:rPr>
          <w:rFonts w:ascii="GHEA Grapalat" w:hAnsi="GHEA Grapalat"/>
          <w:i/>
          <w:sz w:val="20"/>
          <w:szCs w:val="20"/>
        </w:rPr>
      </w:pPr>
      <w:r>
        <w:rPr>
          <w:rStyle w:val="FootnoteReference"/>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A5D40A7" w14:textId="77777777" w:rsidR="00FA5417" w:rsidRPr="00CA2B01" w:rsidRDefault="00FA5417" w:rsidP="00182C2E">
      <w:pPr>
        <w:widowControl w:val="0"/>
        <w:jc w:val="both"/>
        <w:rPr>
          <w:rFonts w:ascii="GHEA Grapalat" w:hAnsi="GHEA Grapalat"/>
          <w:i/>
          <w:sz w:val="20"/>
          <w:szCs w:val="20"/>
        </w:rPr>
      </w:pP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860A7B" w14:textId="77777777" w:rsidR="00FA5417" w:rsidRPr="00CA2B01" w:rsidRDefault="00FA5417"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7F4CD2EB" w14:textId="77777777" w:rsidR="00FA5417" w:rsidRPr="0034222E" w:rsidDel="00932115" w:rsidRDefault="00FA5417" w:rsidP="00AF1F59">
      <w:pPr>
        <w:pStyle w:val="FootnoteText"/>
        <w:jc w:val="both"/>
        <w:rPr>
          <w:del w:id="3" w:author="Inesa Kocharyan" w:date="2019-10-29T12:18:00Z"/>
        </w:rPr>
      </w:pPr>
      <w:r w:rsidRPr="0034222E">
        <w:rPr>
          <w:rStyle w:val="FootnoteReference"/>
        </w:rPr>
        <w:t>7</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34222E">
        <w:rPr>
          <w:rFonts w:ascii="GHEA Grapalat" w:hAnsi="GHEA Grapalat"/>
          <w:i/>
        </w:rPr>
        <w:t>".</w:t>
      </w:r>
    </w:p>
  </w:footnote>
  <w:footnote w:id="6">
    <w:p w14:paraId="41447117" w14:textId="77777777" w:rsidR="00FA5417" w:rsidRPr="00D3436F" w:rsidRDefault="00FA5417" w:rsidP="00AF1F59">
      <w:pPr>
        <w:pStyle w:val="FootnoteText"/>
        <w:jc w:val="both"/>
        <w:rPr>
          <w:rFonts w:ascii="GHEA Grapalat" w:hAnsi="GHEA Grapalat"/>
          <w:i/>
        </w:rPr>
      </w:pPr>
      <w:r>
        <w:rPr>
          <w:rStyle w:val="FootnoteReference"/>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9B35299" w14:textId="77777777" w:rsidR="00FA5417" w:rsidRPr="000811C1" w:rsidRDefault="00FA5417">
      <w:pPr>
        <w:pStyle w:val="FootnoteText"/>
        <w:rPr>
          <w:rFonts w:asciiTheme="minorHAnsi" w:hAnsiTheme="minorHAnsi"/>
        </w:rPr>
      </w:pPr>
    </w:p>
  </w:footnote>
  <w:footnote w:id="7">
    <w:p w14:paraId="6F74B037" w14:textId="77777777" w:rsidR="00FA5417" w:rsidRDefault="00FA5417" w:rsidP="00B351F5">
      <w:pPr>
        <w:pStyle w:val="FootnoteText"/>
        <w:rPr>
          <w:ins w:id="4" w:author="Vardan" w:date="2022-10-29T23:53:00Z"/>
          <w:rFonts w:ascii="GHEA Grapalat" w:hAnsi="GHEA Grapalat"/>
          <w:i/>
        </w:rPr>
      </w:pPr>
      <w:r>
        <w:rPr>
          <w:rStyle w:val="FootnoteReference"/>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A9918E7" w14:textId="77777777" w:rsidR="00FA5417" w:rsidRDefault="00FA5417"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0E5D378E" w14:textId="77777777" w:rsidR="00FA5417" w:rsidRPr="002C2499" w:rsidRDefault="00FA5417" w:rsidP="00B351F5">
      <w:pPr>
        <w:pStyle w:val="FootnoteText"/>
      </w:pPr>
    </w:p>
    <w:p w14:paraId="2928E9B3" w14:textId="77777777" w:rsidR="00FA5417" w:rsidRPr="000811C1" w:rsidRDefault="00FA5417">
      <w:pPr>
        <w:pStyle w:val="FootnoteText"/>
        <w:rPr>
          <w:rFonts w:asciiTheme="minorHAnsi" w:hAnsiTheme="minorHAnsi"/>
        </w:rPr>
      </w:pPr>
    </w:p>
  </w:footnote>
  <w:footnote w:id="8">
    <w:p w14:paraId="219A4AD3" w14:textId="77777777" w:rsidR="00FA5417" w:rsidRPr="00FE2AA4" w:rsidRDefault="00FA5417">
      <w:pPr>
        <w:pStyle w:val="FootnoteText"/>
        <w:rPr>
          <w:rFonts w:asciiTheme="minorHAnsi" w:hAnsiTheme="minorHAnsi"/>
          <w:i/>
        </w:rPr>
      </w:pPr>
      <w:r>
        <w:rPr>
          <w:rStyle w:val="FootnoteReference"/>
        </w:rPr>
        <w:t>10</w:t>
      </w:r>
      <w:r w:rsidRPr="00FE2AA4">
        <w:rPr>
          <w:rFonts w:asciiTheme="minorHAnsi" w:hAnsiTheme="minorHAnsi"/>
          <w:i/>
        </w:rPr>
        <w:t>Устанавливается заказчиком.</w:t>
      </w:r>
    </w:p>
  </w:footnote>
  <w:footnote w:id="9">
    <w:p w14:paraId="37354F7A" w14:textId="77777777" w:rsidR="00FA5417" w:rsidRPr="008842CE" w:rsidRDefault="00FA5417"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36D876" w14:textId="77777777" w:rsidR="00FA5417" w:rsidRPr="000811C1" w:rsidRDefault="00FA5417">
      <w:pPr>
        <w:pStyle w:val="FootnoteText"/>
        <w:rPr>
          <w:lang w:val="af-ZA"/>
        </w:rPr>
      </w:pPr>
    </w:p>
  </w:footnote>
  <w:footnote w:id="10">
    <w:p w14:paraId="3A1AD1E0" w14:textId="77777777" w:rsidR="00FA5417" w:rsidRDefault="00FA5417" w:rsidP="00636142">
      <w:pPr>
        <w:pStyle w:val="FootnoteText"/>
        <w:jc w:val="both"/>
        <w:rPr>
          <w:rFonts w:ascii="GHEA Grapalat" w:hAnsi="GHEA Grapalat"/>
          <w:i/>
          <w:lang w:val="hy-AM"/>
        </w:rPr>
      </w:pPr>
    </w:p>
    <w:p w14:paraId="31F26241" w14:textId="77777777" w:rsidR="00FA5417" w:rsidRPr="002227A9" w:rsidRDefault="00FA5417"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AB03653" w14:textId="77777777" w:rsidR="00FA5417" w:rsidRPr="00636142" w:rsidRDefault="00FA541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20D869" w14:textId="77777777" w:rsidR="00FA5417" w:rsidRPr="0092041F" w:rsidRDefault="00FA5417"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81AE7D9" w14:textId="77777777" w:rsidR="00FA5417" w:rsidRPr="0092041F" w:rsidRDefault="00FA5417" w:rsidP="00C67FAB">
      <w:pPr>
        <w:pStyle w:val="FootnoteText"/>
        <w:jc w:val="both"/>
        <w:rPr>
          <w:rFonts w:ascii="GHEA Grapalat" w:hAnsi="GHEA Grapalat"/>
          <w:i/>
        </w:rPr>
      </w:pPr>
    </w:p>
  </w:footnote>
  <w:footnote w:id="11">
    <w:p w14:paraId="2B3D300C" w14:textId="77777777" w:rsidR="00FA5417" w:rsidRPr="004A4643" w:rsidRDefault="00FA5417"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65690962" w14:textId="77777777" w:rsidR="00FA5417" w:rsidRPr="008E4439" w:rsidRDefault="00FA5417"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14:paraId="0999EA51" w14:textId="77777777" w:rsidR="00FA5417" w:rsidRPr="000811C1" w:rsidRDefault="00FA5417" w:rsidP="0027573B">
      <w:pPr>
        <w:pStyle w:val="FootnoteText"/>
        <w:rPr>
          <w:rFonts w:ascii="Sylfaen" w:hAnsi="Sylfaen"/>
          <w:sz w:val="18"/>
          <w:szCs w:val="18"/>
        </w:rPr>
      </w:pPr>
    </w:p>
  </w:footnote>
  <w:footnote w:id="13">
    <w:p w14:paraId="70BEE69C" w14:textId="77777777" w:rsidR="00FA5417" w:rsidRPr="00A31673" w:rsidRDefault="00FA5417">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4">
    <w:p w14:paraId="66A1EFEC" w14:textId="77777777" w:rsidR="00FA5417" w:rsidRPr="00DE7706" w:rsidRDefault="00FA5417">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7E174F" w14:textId="77777777" w:rsidR="00FA5417" w:rsidRPr="009E2684" w:rsidRDefault="00FA5417" w:rsidP="00586BC9">
      <w:pPr>
        <w:pStyle w:val="FootnoteText"/>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FA5417" w:rsidRPr="009E2684" w:rsidRDefault="00FA5417" w:rsidP="006B3E56">
      <w:pPr>
        <w:jc w:val="both"/>
        <w:rPr>
          <w:sz w:val="16"/>
          <w:szCs w:val="16"/>
        </w:rPr>
      </w:pPr>
    </w:p>
    <w:p w14:paraId="5908B2B4" w14:textId="77777777" w:rsidR="00FA5417" w:rsidRPr="009E2684" w:rsidRDefault="00FA5417"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FA5417" w:rsidRPr="009E2684" w:rsidRDefault="00FA5417"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FA5417" w:rsidRPr="009E2684" w:rsidRDefault="00FA5417"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FA5417" w:rsidRPr="009E2684" w:rsidRDefault="00FA5417" w:rsidP="00637230">
      <w:pPr>
        <w:jc w:val="both"/>
        <w:rPr>
          <w:rFonts w:asciiTheme="minorHAnsi" w:hAnsiTheme="minorHAnsi"/>
          <w:sz w:val="16"/>
          <w:szCs w:val="16"/>
          <w:lang w:val="af-ZA"/>
        </w:rPr>
      </w:pPr>
    </w:p>
  </w:footnote>
  <w:footnote w:id="16">
    <w:p w14:paraId="23E01ADC" w14:textId="77777777" w:rsidR="00FA5417" w:rsidRPr="00D3436F" w:rsidRDefault="00FA5417"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FA5417" w:rsidRPr="00D3436F" w:rsidRDefault="00FA5417">
      <w:pPr>
        <w:pStyle w:val="FootnoteText"/>
        <w:rPr>
          <w:lang w:val="es-ES"/>
        </w:rPr>
      </w:pPr>
    </w:p>
  </w:footnote>
  <w:footnote w:id="17">
    <w:p w14:paraId="4B070C81" w14:textId="77777777" w:rsidR="00FA5417" w:rsidRPr="00217344" w:rsidRDefault="00FA5417">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18">
    <w:p w14:paraId="68778F45" w14:textId="77777777" w:rsidR="00FA5417" w:rsidRPr="00217344" w:rsidRDefault="00FA5417" w:rsidP="007B3F5F">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19">
    <w:p w14:paraId="4DC0452C" w14:textId="77777777" w:rsidR="00FA5417" w:rsidRPr="00217344" w:rsidRDefault="00FA5417" w:rsidP="003E31E5">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20">
    <w:p w14:paraId="6934BB39" w14:textId="77777777" w:rsidR="002A6113" w:rsidRDefault="002A6113"/>
    <w:p w14:paraId="642A9388" w14:textId="77777777" w:rsidR="00FA5417" w:rsidRPr="008842CE" w:rsidRDefault="00FA5417" w:rsidP="003D2FE2">
      <w:pPr>
        <w:pStyle w:val="FootnoteText"/>
        <w:jc w:val="both"/>
      </w:pPr>
    </w:p>
  </w:footnote>
  <w:footnote w:id="21">
    <w:p w14:paraId="506AAD7C" w14:textId="77777777" w:rsidR="00FA5417" w:rsidRPr="00217344" w:rsidRDefault="00FA5417" w:rsidP="00235549">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22">
    <w:p w14:paraId="185A48E2" w14:textId="77777777" w:rsidR="00FA5417" w:rsidRPr="00B138F3" w:rsidRDefault="00FA5417" w:rsidP="00ED69A0">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AAAB574"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2001B8C"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DC617"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C154057"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52173B"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652132A" w14:textId="77777777" w:rsidR="00FA5417" w:rsidRPr="00B138F3" w:rsidRDefault="00FA5417"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8E4929" w14:textId="77777777" w:rsidR="00FA5417" w:rsidRPr="008842CE" w:rsidRDefault="00FA5417" w:rsidP="000A214C">
      <w:pPr>
        <w:pStyle w:val="FootnoteText"/>
        <w:jc w:val="both"/>
      </w:pPr>
    </w:p>
  </w:footnote>
  <w:footnote w:id="23">
    <w:p w14:paraId="18997EF1" w14:textId="77777777" w:rsidR="00FA5417" w:rsidRPr="00217344" w:rsidRDefault="00FA5417" w:rsidP="00A943A0">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24">
    <w:p w14:paraId="53A79D3F" w14:textId="77777777" w:rsidR="00FA5417" w:rsidRDefault="00FA5417" w:rsidP="00D3436F">
      <w:pPr>
        <w:pStyle w:val="FootnoteText"/>
        <w:widowControl w:val="0"/>
        <w:jc w:val="both"/>
        <w:rPr>
          <w:ins w:id="11" w:author="Vardan" w:date="2022-03-24T23:31:00Z"/>
          <w:rFonts w:ascii="GHEA Grapalat" w:hAnsi="GHEA Grapalat"/>
          <w:i/>
          <w:lang w:val="hy-AM"/>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FA5417" w:rsidRPr="00F21C0D" w:rsidRDefault="00FA5417" w:rsidP="00D3436F">
      <w:pPr>
        <w:pStyle w:val="FootnoteText"/>
        <w:widowControl w:val="0"/>
        <w:jc w:val="both"/>
        <w:rPr>
          <w:lang w:val="hy-AM"/>
        </w:rPr>
      </w:pPr>
    </w:p>
  </w:footnote>
  <w:footnote w:id="25">
    <w:p w14:paraId="50F7A14B" w14:textId="77777777" w:rsidR="00FA5417" w:rsidRDefault="00FA5417" w:rsidP="005E52ED">
      <w:pPr>
        <w:pStyle w:val="FootnoteText"/>
        <w:widowControl w:val="0"/>
        <w:jc w:val="both"/>
        <w:rPr>
          <w:rFonts w:ascii="GHEA Grapalat" w:hAnsi="GHEA Grapalat"/>
          <w:i/>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6F3A791" w14:textId="77777777" w:rsidR="00FA5417" w:rsidRDefault="00FA5417" w:rsidP="005E52ED">
      <w:pPr>
        <w:pStyle w:val="FootnoteText"/>
        <w:widowControl w:val="0"/>
        <w:jc w:val="both"/>
        <w:rPr>
          <w:rFonts w:ascii="GHEA Grapalat" w:hAnsi="GHEA Grapalat"/>
          <w:i/>
        </w:rPr>
      </w:pPr>
    </w:p>
    <w:p w14:paraId="0C70400B" w14:textId="77777777" w:rsidR="00FA5417" w:rsidRDefault="00FA5417" w:rsidP="005E52ED">
      <w:pPr>
        <w:pStyle w:val="FootnoteText"/>
        <w:widowControl w:val="0"/>
        <w:jc w:val="both"/>
        <w:rPr>
          <w:rFonts w:ascii="GHEA Grapalat" w:hAnsi="GHEA Grapalat"/>
          <w:i/>
        </w:rPr>
      </w:pPr>
    </w:p>
    <w:p w14:paraId="49559BB8" w14:textId="77777777" w:rsidR="00FA5417" w:rsidRPr="00EB336B" w:rsidRDefault="00FA5417"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43C4BF" w14:textId="77777777" w:rsidR="00FA5417" w:rsidRPr="00D3436F" w:rsidRDefault="00FA5417">
      <w:pPr>
        <w:pStyle w:val="FootnoteText"/>
        <w:rPr>
          <w:lang w:val="hy-AM"/>
        </w:rPr>
      </w:pPr>
    </w:p>
  </w:footnote>
  <w:footnote w:id="26">
    <w:p w14:paraId="66DFCA98" w14:textId="77777777" w:rsidR="00FA5417" w:rsidRPr="00402BC3" w:rsidRDefault="00FA5417"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26C291F" w14:textId="77777777" w:rsidR="00FA5417" w:rsidRPr="00552088" w:rsidRDefault="00FA541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72666C" w14:textId="77777777" w:rsidR="00FA5417" w:rsidRPr="00D3436F" w:rsidRDefault="00FA5417">
      <w:pPr>
        <w:pStyle w:val="FootnoteText"/>
        <w:rPr>
          <w:lang w:val="hy-AM"/>
        </w:rPr>
      </w:pPr>
    </w:p>
  </w:footnote>
  <w:footnote w:id="27">
    <w:p w14:paraId="11D0271C" w14:textId="77777777" w:rsidR="00FA5417" w:rsidRPr="008842CE" w:rsidRDefault="00FA5417"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97929F8" w14:textId="77777777" w:rsidR="00FA5417" w:rsidRPr="00D3436F" w:rsidRDefault="00FA5417">
      <w:pPr>
        <w:pStyle w:val="FootnoteText"/>
        <w:rPr>
          <w:lang w:val="hy-AM"/>
        </w:rPr>
      </w:pPr>
    </w:p>
  </w:footnote>
  <w:footnote w:id="28">
    <w:p w14:paraId="384C1644" w14:textId="77777777" w:rsidR="00FA5417" w:rsidRPr="00D3436F" w:rsidRDefault="00FA5417"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59FEFC41" w14:textId="77777777" w:rsidR="00FA5417" w:rsidRPr="008842CE" w:rsidRDefault="00FA5417"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FA5417" w:rsidRPr="00D3436F" w:rsidRDefault="00FA5417">
      <w:pPr>
        <w:pStyle w:val="FootnoteText"/>
        <w:rPr>
          <w:lang w:val="hy-AM"/>
        </w:rPr>
      </w:pPr>
    </w:p>
  </w:footnote>
  <w:footnote w:id="30">
    <w:p w14:paraId="39FA0AF1" w14:textId="77777777" w:rsidR="00FA5417" w:rsidRPr="008842CE" w:rsidRDefault="00FA5417"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48829D10" w14:textId="77777777" w:rsidR="00FA5417" w:rsidRPr="008842CE" w:rsidRDefault="00FA5417"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D03CA9" w14:textId="77777777" w:rsidR="00FA5417" w:rsidRPr="0029516A" w:rsidRDefault="00FA5417">
      <w:pPr>
        <w:pStyle w:val="FootnoteText"/>
        <w:rPr>
          <w:rFonts w:asciiTheme="minorHAnsi" w:hAnsiTheme="minorHAnsi"/>
          <w:lang w:val="hy-AM"/>
        </w:rPr>
      </w:pPr>
    </w:p>
  </w:footnote>
  <w:footnote w:id="31">
    <w:p w14:paraId="26FF64A2" w14:textId="77777777" w:rsidR="002A6113" w:rsidRDefault="002A6113"/>
    <w:p w14:paraId="30B41509" w14:textId="5069A854" w:rsidR="00FA5417" w:rsidRPr="00E861BF" w:rsidRDefault="00FA5417" w:rsidP="008842CE">
      <w:pPr>
        <w:pStyle w:val="FootnoteText"/>
        <w:widowControl w:val="0"/>
        <w:jc w:val="both"/>
        <w:rPr>
          <w:rFonts w:ascii="GHEA Grapalat" w:hAnsi="GHEA Grapalat"/>
          <w:i/>
        </w:rPr>
      </w:pPr>
    </w:p>
  </w:footnote>
  <w:footnote w:id="32">
    <w:p w14:paraId="2EC4560C" w14:textId="77777777" w:rsidR="002A6113" w:rsidRDefault="002A6113"/>
    <w:p w14:paraId="687434FF" w14:textId="5A5A2C7D" w:rsidR="00FA5417" w:rsidRPr="00E861BF" w:rsidRDefault="00FA5417" w:rsidP="00B64ECA">
      <w:pPr>
        <w:pStyle w:val="FootnoteText"/>
        <w:widowControl w:val="0"/>
        <w:jc w:val="both"/>
        <w:rPr>
          <w:rFonts w:ascii="GHEA Grapalat" w:hAnsi="GHEA Grapalat"/>
          <w:i/>
        </w:rPr>
      </w:pPr>
    </w:p>
  </w:footnote>
  <w:footnote w:id="33">
    <w:p w14:paraId="3D25D0DE" w14:textId="77777777" w:rsidR="002A6113" w:rsidRDefault="002A6113"/>
    <w:p w14:paraId="4D220A94" w14:textId="6F66EB34" w:rsidR="00FA5417" w:rsidRPr="00E861BF" w:rsidRDefault="00FA5417" w:rsidP="008842CE">
      <w:pPr>
        <w:pStyle w:val="FootnoteText"/>
        <w:widowControl w:val="0"/>
        <w:jc w:val="both"/>
        <w:rPr>
          <w:rFonts w:ascii="GHEA Grapalat" w:hAnsi="GHEA Grapalat"/>
          <w:i/>
        </w:rPr>
      </w:pPr>
    </w:p>
  </w:footnote>
  <w:footnote w:id="34">
    <w:p w14:paraId="2DFCB7D8" w14:textId="77777777" w:rsidR="00FA5417" w:rsidRPr="008842CE" w:rsidRDefault="00FA5417" w:rsidP="008842CE">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53259868" w14:textId="77777777" w:rsidR="00FA5417" w:rsidRPr="008842CE" w:rsidRDefault="00FA5417"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75B11C9"/>
    <w:multiLevelType w:val="hybridMultilevel"/>
    <w:tmpl w:val="0E6A51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1B758FA"/>
    <w:multiLevelType w:val="hybridMultilevel"/>
    <w:tmpl w:val="85B62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CF365E"/>
    <w:multiLevelType w:val="hybridMultilevel"/>
    <w:tmpl w:val="CE06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3"/>
  </w:num>
  <w:num w:numId="13">
    <w:abstractNumId w:val="29"/>
  </w:num>
  <w:num w:numId="14">
    <w:abstractNumId w:val="12"/>
  </w:num>
  <w:num w:numId="15">
    <w:abstractNumId w:val="32"/>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 w:numId="38">
    <w:abstractNumId w:val="30"/>
  </w:num>
  <w:num w:numId="3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0DAE"/>
    <w:rsid w:val="000013D6"/>
    <w:rsid w:val="000016BB"/>
    <w:rsid w:val="0000226F"/>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12D"/>
    <w:rsid w:val="00012347"/>
    <w:rsid w:val="00012E2C"/>
    <w:rsid w:val="00013093"/>
    <w:rsid w:val="000132F3"/>
    <w:rsid w:val="00013C24"/>
    <w:rsid w:val="00016653"/>
    <w:rsid w:val="00016DFB"/>
    <w:rsid w:val="00016E1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48D"/>
    <w:rsid w:val="00037DDE"/>
    <w:rsid w:val="000408D8"/>
    <w:rsid w:val="00040F6C"/>
    <w:rsid w:val="000424BA"/>
    <w:rsid w:val="00042BD4"/>
    <w:rsid w:val="00043225"/>
    <w:rsid w:val="0004377F"/>
    <w:rsid w:val="0004387F"/>
    <w:rsid w:val="00043A48"/>
    <w:rsid w:val="00045968"/>
    <w:rsid w:val="000467EC"/>
    <w:rsid w:val="00046BAC"/>
    <w:rsid w:val="000473EF"/>
    <w:rsid w:val="00051490"/>
    <w:rsid w:val="00051B7F"/>
    <w:rsid w:val="00052084"/>
    <w:rsid w:val="00053001"/>
    <w:rsid w:val="0005335F"/>
    <w:rsid w:val="000537FF"/>
    <w:rsid w:val="00053BFB"/>
    <w:rsid w:val="000540F1"/>
    <w:rsid w:val="00054C62"/>
    <w:rsid w:val="000550DA"/>
    <w:rsid w:val="00055129"/>
    <w:rsid w:val="00055195"/>
    <w:rsid w:val="00055CC2"/>
    <w:rsid w:val="00055D11"/>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461"/>
    <w:rsid w:val="00072BC8"/>
    <w:rsid w:val="00073430"/>
    <w:rsid w:val="000735B0"/>
    <w:rsid w:val="00073A04"/>
    <w:rsid w:val="00073A09"/>
    <w:rsid w:val="00074CC1"/>
    <w:rsid w:val="00075997"/>
    <w:rsid w:val="000763E5"/>
    <w:rsid w:val="0007666B"/>
    <w:rsid w:val="00077062"/>
    <w:rsid w:val="00077BB9"/>
    <w:rsid w:val="00080C4E"/>
    <w:rsid w:val="00080E73"/>
    <w:rsid w:val="000811C1"/>
    <w:rsid w:val="000822C1"/>
    <w:rsid w:val="00082ADC"/>
    <w:rsid w:val="00082DE0"/>
    <w:rsid w:val="00083290"/>
    <w:rsid w:val="00083558"/>
    <w:rsid w:val="000845F6"/>
    <w:rsid w:val="00084B51"/>
    <w:rsid w:val="00085931"/>
    <w:rsid w:val="000878DB"/>
    <w:rsid w:val="00087A30"/>
    <w:rsid w:val="00090699"/>
    <w:rsid w:val="000911CA"/>
    <w:rsid w:val="0009191C"/>
    <w:rsid w:val="00091BC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3C"/>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520"/>
    <w:rsid w:val="0011340E"/>
    <w:rsid w:val="00113F0D"/>
    <w:rsid w:val="0011423D"/>
    <w:rsid w:val="00115905"/>
    <w:rsid w:val="001159FA"/>
    <w:rsid w:val="0011611E"/>
    <w:rsid w:val="00117020"/>
    <w:rsid w:val="001176E8"/>
    <w:rsid w:val="00117833"/>
    <w:rsid w:val="00117964"/>
    <w:rsid w:val="00117DAA"/>
    <w:rsid w:val="00122FC9"/>
    <w:rsid w:val="00123294"/>
    <w:rsid w:val="001235E7"/>
    <w:rsid w:val="00123F5E"/>
    <w:rsid w:val="00124461"/>
    <w:rsid w:val="00125AA6"/>
    <w:rsid w:val="00126D48"/>
    <w:rsid w:val="001276C9"/>
    <w:rsid w:val="0013012D"/>
    <w:rsid w:val="00130202"/>
    <w:rsid w:val="001305C6"/>
    <w:rsid w:val="00130A69"/>
    <w:rsid w:val="00131417"/>
    <w:rsid w:val="001314BB"/>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6D36"/>
    <w:rsid w:val="00136E9F"/>
    <w:rsid w:val="001377BA"/>
    <w:rsid w:val="00137A5C"/>
    <w:rsid w:val="001403AE"/>
    <w:rsid w:val="001419DE"/>
    <w:rsid w:val="00142496"/>
    <w:rsid w:val="001439BD"/>
    <w:rsid w:val="00143BD7"/>
    <w:rsid w:val="00143E8C"/>
    <w:rsid w:val="0014472E"/>
    <w:rsid w:val="00144E38"/>
    <w:rsid w:val="00144F73"/>
    <w:rsid w:val="001458D6"/>
    <w:rsid w:val="00145CC3"/>
    <w:rsid w:val="0014619F"/>
    <w:rsid w:val="00146685"/>
    <w:rsid w:val="00146FC5"/>
    <w:rsid w:val="001470CF"/>
    <w:rsid w:val="00147CD0"/>
    <w:rsid w:val="00147F14"/>
    <w:rsid w:val="001514D1"/>
    <w:rsid w:val="001515DE"/>
    <w:rsid w:val="001516B2"/>
    <w:rsid w:val="001522CE"/>
    <w:rsid w:val="00152564"/>
    <w:rsid w:val="00152788"/>
    <w:rsid w:val="001532D9"/>
    <w:rsid w:val="00153A85"/>
    <w:rsid w:val="00153B9F"/>
    <w:rsid w:val="00153C87"/>
    <w:rsid w:val="00154F24"/>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A58"/>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AE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1D1"/>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28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D8"/>
    <w:rsid w:val="002101F2"/>
    <w:rsid w:val="00210F0C"/>
    <w:rsid w:val="00211425"/>
    <w:rsid w:val="00211BFA"/>
    <w:rsid w:val="0021242E"/>
    <w:rsid w:val="002137E6"/>
    <w:rsid w:val="00213830"/>
    <w:rsid w:val="00213EB8"/>
    <w:rsid w:val="00214462"/>
    <w:rsid w:val="00214832"/>
    <w:rsid w:val="0021589C"/>
    <w:rsid w:val="002164B3"/>
    <w:rsid w:val="002166CE"/>
    <w:rsid w:val="00217344"/>
    <w:rsid w:val="00217710"/>
    <w:rsid w:val="00220ACB"/>
    <w:rsid w:val="00220C7C"/>
    <w:rsid w:val="002218FE"/>
    <w:rsid w:val="00221C7B"/>
    <w:rsid w:val="0022247D"/>
    <w:rsid w:val="002227A9"/>
    <w:rsid w:val="00222CDB"/>
    <w:rsid w:val="002234F0"/>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70BC"/>
    <w:rsid w:val="002376B5"/>
    <w:rsid w:val="0024027D"/>
    <w:rsid w:val="00240289"/>
    <w:rsid w:val="00240609"/>
    <w:rsid w:val="002406D8"/>
    <w:rsid w:val="00240AFF"/>
    <w:rsid w:val="0024186B"/>
    <w:rsid w:val="00241C72"/>
    <w:rsid w:val="00241F05"/>
    <w:rsid w:val="0024205E"/>
    <w:rsid w:val="00244B38"/>
    <w:rsid w:val="00250377"/>
    <w:rsid w:val="0025145E"/>
    <w:rsid w:val="00251CF9"/>
    <w:rsid w:val="00251F9C"/>
    <w:rsid w:val="0025254A"/>
    <w:rsid w:val="00252C9C"/>
    <w:rsid w:val="00253135"/>
    <w:rsid w:val="002542AE"/>
    <w:rsid w:val="00254A36"/>
    <w:rsid w:val="00254F42"/>
    <w:rsid w:val="002554A3"/>
    <w:rsid w:val="002559B9"/>
    <w:rsid w:val="00255AC3"/>
    <w:rsid w:val="0025669E"/>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16A"/>
    <w:rsid w:val="002A058F"/>
    <w:rsid w:val="002A0700"/>
    <w:rsid w:val="002A0C06"/>
    <w:rsid w:val="002A0EA6"/>
    <w:rsid w:val="002A0F30"/>
    <w:rsid w:val="002A0F45"/>
    <w:rsid w:val="002A10B2"/>
    <w:rsid w:val="002A1FAC"/>
    <w:rsid w:val="002A2CC7"/>
    <w:rsid w:val="002A2F79"/>
    <w:rsid w:val="002A3785"/>
    <w:rsid w:val="002A3B4B"/>
    <w:rsid w:val="002A3FC1"/>
    <w:rsid w:val="002A464D"/>
    <w:rsid w:val="002A4BE0"/>
    <w:rsid w:val="002A560E"/>
    <w:rsid w:val="002A6113"/>
    <w:rsid w:val="002A665D"/>
    <w:rsid w:val="002A7380"/>
    <w:rsid w:val="002A76C6"/>
    <w:rsid w:val="002A7A40"/>
    <w:rsid w:val="002B0631"/>
    <w:rsid w:val="002B0AEA"/>
    <w:rsid w:val="002B103D"/>
    <w:rsid w:val="002B121D"/>
    <w:rsid w:val="002B155B"/>
    <w:rsid w:val="002B168A"/>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6381"/>
    <w:rsid w:val="003163A5"/>
    <w:rsid w:val="003169A4"/>
    <w:rsid w:val="00317BD2"/>
    <w:rsid w:val="0032071C"/>
    <w:rsid w:val="00321A56"/>
    <w:rsid w:val="00321B20"/>
    <w:rsid w:val="00321FE2"/>
    <w:rsid w:val="003240F7"/>
    <w:rsid w:val="00325043"/>
    <w:rsid w:val="0032548E"/>
    <w:rsid w:val="00325546"/>
    <w:rsid w:val="003256D9"/>
    <w:rsid w:val="003259C5"/>
    <w:rsid w:val="00325CC0"/>
    <w:rsid w:val="0032620B"/>
    <w:rsid w:val="00326507"/>
    <w:rsid w:val="003267C8"/>
    <w:rsid w:val="00327436"/>
    <w:rsid w:val="003306ED"/>
    <w:rsid w:val="0033253D"/>
    <w:rsid w:val="00333314"/>
    <w:rsid w:val="00333B85"/>
    <w:rsid w:val="00334564"/>
    <w:rsid w:val="003347CE"/>
    <w:rsid w:val="0033571F"/>
    <w:rsid w:val="00335C2A"/>
    <w:rsid w:val="00335DAA"/>
    <w:rsid w:val="00336709"/>
    <w:rsid w:val="00336A95"/>
    <w:rsid w:val="00336F9A"/>
    <w:rsid w:val="0033740E"/>
    <w:rsid w:val="00337C99"/>
    <w:rsid w:val="00340083"/>
    <w:rsid w:val="00340551"/>
    <w:rsid w:val="00340659"/>
    <w:rsid w:val="00340AB0"/>
    <w:rsid w:val="003414F9"/>
    <w:rsid w:val="00341747"/>
    <w:rsid w:val="00341A74"/>
    <w:rsid w:val="00341D7A"/>
    <w:rsid w:val="00341ED4"/>
    <w:rsid w:val="0034222E"/>
    <w:rsid w:val="003427DF"/>
    <w:rsid w:val="003436A5"/>
    <w:rsid w:val="00345599"/>
    <w:rsid w:val="00345909"/>
    <w:rsid w:val="003468B8"/>
    <w:rsid w:val="00347499"/>
    <w:rsid w:val="003475E1"/>
    <w:rsid w:val="0034777A"/>
    <w:rsid w:val="003500D1"/>
    <w:rsid w:val="00350210"/>
    <w:rsid w:val="0035028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B4F"/>
    <w:rsid w:val="00367F26"/>
    <w:rsid w:val="00370ECD"/>
    <w:rsid w:val="0037177E"/>
    <w:rsid w:val="003717D2"/>
    <w:rsid w:val="00371CF8"/>
    <w:rsid w:val="003728DD"/>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164"/>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44"/>
    <w:rsid w:val="003A734A"/>
    <w:rsid w:val="003B0D6E"/>
    <w:rsid w:val="003B1FC0"/>
    <w:rsid w:val="003B3302"/>
    <w:rsid w:val="003B3A13"/>
    <w:rsid w:val="003B3E74"/>
    <w:rsid w:val="003B4A74"/>
    <w:rsid w:val="003B50F7"/>
    <w:rsid w:val="003B585C"/>
    <w:rsid w:val="003B60D5"/>
    <w:rsid w:val="003B60E8"/>
    <w:rsid w:val="003B6374"/>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EE2"/>
    <w:rsid w:val="003C53D4"/>
    <w:rsid w:val="003C5795"/>
    <w:rsid w:val="003C5E16"/>
    <w:rsid w:val="003C61D5"/>
    <w:rsid w:val="003C66DB"/>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0F16"/>
    <w:rsid w:val="0040112D"/>
    <w:rsid w:val="00401B30"/>
    <w:rsid w:val="00401BA5"/>
    <w:rsid w:val="00402941"/>
    <w:rsid w:val="00402BC3"/>
    <w:rsid w:val="00403109"/>
    <w:rsid w:val="0040346A"/>
    <w:rsid w:val="00403B90"/>
    <w:rsid w:val="004046D6"/>
    <w:rsid w:val="004047BE"/>
    <w:rsid w:val="00404D54"/>
    <w:rsid w:val="00405194"/>
    <w:rsid w:val="004055C1"/>
    <w:rsid w:val="00405996"/>
    <w:rsid w:val="004068F5"/>
    <w:rsid w:val="004072C8"/>
    <w:rsid w:val="0040761D"/>
    <w:rsid w:val="00407CCF"/>
    <w:rsid w:val="0041023E"/>
    <w:rsid w:val="004110AC"/>
    <w:rsid w:val="0041124D"/>
    <w:rsid w:val="004116A0"/>
    <w:rsid w:val="00411A25"/>
    <w:rsid w:val="00411D9D"/>
    <w:rsid w:val="0041337B"/>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7A"/>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C0"/>
    <w:rsid w:val="00454D73"/>
    <w:rsid w:val="0045525D"/>
    <w:rsid w:val="004553CA"/>
    <w:rsid w:val="00455984"/>
    <w:rsid w:val="0045669A"/>
    <w:rsid w:val="00456B02"/>
    <w:rsid w:val="00457745"/>
    <w:rsid w:val="00460C2B"/>
    <w:rsid w:val="00460CA5"/>
    <w:rsid w:val="0046186C"/>
    <w:rsid w:val="0046188C"/>
    <w:rsid w:val="004623A3"/>
    <w:rsid w:val="00462E00"/>
    <w:rsid w:val="00463347"/>
    <w:rsid w:val="00463606"/>
    <w:rsid w:val="004636DA"/>
    <w:rsid w:val="00463B0B"/>
    <w:rsid w:val="00464413"/>
    <w:rsid w:val="0046481A"/>
    <w:rsid w:val="00464D3A"/>
    <w:rsid w:val="00464DA7"/>
    <w:rsid w:val="00464EA9"/>
    <w:rsid w:val="0046522E"/>
    <w:rsid w:val="0046586E"/>
    <w:rsid w:val="00466714"/>
    <w:rsid w:val="00466F7A"/>
    <w:rsid w:val="004672FC"/>
    <w:rsid w:val="00467B47"/>
    <w:rsid w:val="00467E75"/>
    <w:rsid w:val="0047117B"/>
    <w:rsid w:val="00471867"/>
    <w:rsid w:val="00471989"/>
    <w:rsid w:val="004722BC"/>
    <w:rsid w:val="0047258C"/>
    <w:rsid w:val="00472963"/>
    <w:rsid w:val="00472E68"/>
    <w:rsid w:val="00473CF5"/>
    <w:rsid w:val="00473E0D"/>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3BCB"/>
    <w:rsid w:val="0048406D"/>
    <w:rsid w:val="0048419C"/>
    <w:rsid w:val="00484FED"/>
    <w:rsid w:val="0048533E"/>
    <w:rsid w:val="004859E2"/>
    <w:rsid w:val="004862B6"/>
    <w:rsid w:val="00486B55"/>
    <w:rsid w:val="00487402"/>
    <w:rsid w:val="004874EC"/>
    <w:rsid w:val="00490743"/>
    <w:rsid w:val="004929E4"/>
    <w:rsid w:val="0049374F"/>
    <w:rsid w:val="00493AF9"/>
    <w:rsid w:val="00493CC7"/>
    <w:rsid w:val="0049623A"/>
    <w:rsid w:val="0049655D"/>
    <w:rsid w:val="004974D8"/>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7CA"/>
    <w:rsid w:val="004C78E7"/>
    <w:rsid w:val="004D0281"/>
    <w:rsid w:val="004D0AE2"/>
    <w:rsid w:val="004D0EA7"/>
    <w:rsid w:val="004D1C32"/>
    <w:rsid w:val="004D1E87"/>
    <w:rsid w:val="004D2727"/>
    <w:rsid w:val="004D28BA"/>
    <w:rsid w:val="004D2A64"/>
    <w:rsid w:val="004D2B0B"/>
    <w:rsid w:val="004D2B4B"/>
    <w:rsid w:val="004D52E7"/>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DF"/>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2"/>
    <w:rsid w:val="00503BFB"/>
    <w:rsid w:val="00504133"/>
    <w:rsid w:val="0050550F"/>
    <w:rsid w:val="00505719"/>
    <w:rsid w:val="005066AC"/>
    <w:rsid w:val="00506832"/>
    <w:rsid w:val="00507FEA"/>
    <w:rsid w:val="00510110"/>
    <w:rsid w:val="00510176"/>
    <w:rsid w:val="005106CC"/>
    <w:rsid w:val="00510CB7"/>
    <w:rsid w:val="00510FE3"/>
    <w:rsid w:val="005110F0"/>
    <w:rsid w:val="005111C3"/>
    <w:rsid w:val="005114D0"/>
    <w:rsid w:val="00511941"/>
    <w:rsid w:val="00511966"/>
    <w:rsid w:val="00511D8D"/>
    <w:rsid w:val="0051200A"/>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DA4"/>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2F"/>
    <w:rsid w:val="00543262"/>
    <w:rsid w:val="00543BAE"/>
    <w:rsid w:val="00544728"/>
    <w:rsid w:val="00544D9F"/>
    <w:rsid w:val="005457B4"/>
    <w:rsid w:val="00545F4E"/>
    <w:rsid w:val="005467C9"/>
    <w:rsid w:val="005471B5"/>
    <w:rsid w:val="0054752B"/>
    <w:rsid w:val="005500CE"/>
    <w:rsid w:val="00550A62"/>
    <w:rsid w:val="0055148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1E0"/>
    <w:rsid w:val="005736CA"/>
    <w:rsid w:val="005739AB"/>
    <w:rsid w:val="005744FC"/>
    <w:rsid w:val="00575C75"/>
    <w:rsid w:val="00576B25"/>
    <w:rsid w:val="00576D5D"/>
    <w:rsid w:val="00577582"/>
    <w:rsid w:val="00580E55"/>
    <w:rsid w:val="00580E96"/>
    <w:rsid w:val="00580F33"/>
    <w:rsid w:val="00581057"/>
    <w:rsid w:val="00581D74"/>
    <w:rsid w:val="0058213E"/>
    <w:rsid w:val="0058298C"/>
    <w:rsid w:val="00582E63"/>
    <w:rsid w:val="00582FEB"/>
    <w:rsid w:val="00583092"/>
    <w:rsid w:val="00583117"/>
    <w:rsid w:val="0058395E"/>
    <w:rsid w:val="00583BFC"/>
    <w:rsid w:val="00584166"/>
    <w:rsid w:val="0058416D"/>
    <w:rsid w:val="00584A70"/>
    <w:rsid w:val="00584C45"/>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B4"/>
    <w:rsid w:val="00594C31"/>
    <w:rsid w:val="00594FEE"/>
    <w:rsid w:val="005953F4"/>
    <w:rsid w:val="005960B4"/>
    <w:rsid w:val="0059636E"/>
    <w:rsid w:val="00597DF5"/>
    <w:rsid w:val="005A1236"/>
    <w:rsid w:val="005A221E"/>
    <w:rsid w:val="005A3009"/>
    <w:rsid w:val="005A3A35"/>
    <w:rsid w:val="005A3D17"/>
    <w:rsid w:val="005A3DC6"/>
    <w:rsid w:val="005A3EB8"/>
    <w:rsid w:val="005A3EDC"/>
    <w:rsid w:val="005A405F"/>
    <w:rsid w:val="005A4086"/>
    <w:rsid w:val="005A4324"/>
    <w:rsid w:val="005A54B5"/>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BB6"/>
    <w:rsid w:val="005F53F2"/>
    <w:rsid w:val="005F581A"/>
    <w:rsid w:val="005F6602"/>
    <w:rsid w:val="005F7C1D"/>
    <w:rsid w:val="0060526C"/>
    <w:rsid w:val="006057C9"/>
    <w:rsid w:val="00606328"/>
    <w:rsid w:val="0060652B"/>
    <w:rsid w:val="00606B84"/>
    <w:rsid w:val="00607120"/>
    <w:rsid w:val="00607F7B"/>
    <w:rsid w:val="00610036"/>
    <w:rsid w:val="00611998"/>
    <w:rsid w:val="0061231B"/>
    <w:rsid w:val="006132ED"/>
    <w:rsid w:val="00613320"/>
    <w:rsid w:val="00614934"/>
    <w:rsid w:val="0061522D"/>
    <w:rsid w:val="006154C5"/>
    <w:rsid w:val="00615570"/>
    <w:rsid w:val="00615B0B"/>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329"/>
    <w:rsid w:val="00637CD2"/>
    <w:rsid w:val="00637D24"/>
    <w:rsid w:val="00637DAB"/>
    <w:rsid w:val="00640F4A"/>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4"/>
    <w:rsid w:val="006521E5"/>
    <w:rsid w:val="00653B2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3FB4"/>
    <w:rsid w:val="00675740"/>
    <w:rsid w:val="0067579A"/>
    <w:rsid w:val="00676178"/>
    <w:rsid w:val="00677658"/>
    <w:rsid w:val="00677822"/>
    <w:rsid w:val="00681F45"/>
    <w:rsid w:val="006823E8"/>
    <w:rsid w:val="00682AE5"/>
    <w:rsid w:val="00682E8D"/>
    <w:rsid w:val="00683285"/>
    <w:rsid w:val="00683EB7"/>
    <w:rsid w:val="00685517"/>
    <w:rsid w:val="00685962"/>
    <w:rsid w:val="00685A30"/>
    <w:rsid w:val="00685C48"/>
    <w:rsid w:val="00687E34"/>
    <w:rsid w:val="006906E8"/>
    <w:rsid w:val="0069095D"/>
    <w:rsid w:val="00691009"/>
    <w:rsid w:val="006912BB"/>
    <w:rsid w:val="00692C09"/>
    <w:rsid w:val="00692FA3"/>
    <w:rsid w:val="00693101"/>
    <w:rsid w:val="00693C4E"/>
    <w:rsid w:val="00694DC9"/>
    <w:rsid w:val="006953B6"/>
    <w:rsid w:val="00695E8D"/>
    <w:rsid w:val="006968E8"/>
    <w:rsid w:val="00696900"/>
    <w:rsid w:val="00697C38"/>
    <w:rsid w:val="006A04B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A09"/>
    <w:rsid w:val="006C7FD7"/>
    <w:rsid w:val="006D0B02"/>
    <w:rsid w:val="006D0D6F"/>
    <w:rsid w:val="006D0E83"/>
    <w:rsid w:val="006D1826"/>
    <w:rsid w:val="006D1BA0"/>
    <w:rsid w:val="006D2C47"/>
    <w:rsid w:val="006D2CDF"/>
    <w:rsid w:val="006D2DF7"/>
    <w:rsid w:val="006D4164"/>
    <w:rsid w:val="006D4448"/>
    <w:rsid w:val="006D4E1D"/>
    <w:rsid w:val="006D5516"/>
    <w:rsid w:val="006D6150"/>
    <w:rsid w:val="006D7219"/>
    <w:rsid w:val="006D73FB"/>
    <w:rsid w:val="006E007C"/>
    <w:rsid w:val="006E123A"/>
    <w:rsid w:val="006E15CD"/>
    <w:rsid w:val="006E1E8F"/>
    <w:rsid w:val="006E31EE"/>
    <w:rsid w:val="006E35A0"/>
    <w:rsid w:val="006E3D39"/>
    <w:rsid w:val="006E41F4"/>
    <w:rsid w:val="006E49D7"/>
    <w:rsid w:val="006E50E4"/>
    <w:rsid w:val="006E5904"/>
    <w:rsid w:val="006E59BA"/>
    <w:rsid w:val="006E5CC5"/>
    <w:rsid w:val="006E6905"/>
    <w:rsid w:val="006E732A"/>
    <w:rsid w:val="006E73AC"/>
    <w:rsid w:val="006E7759"/>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B15"/>
    <w:rsid w:val="006F5184"/>
    <w:rsid w:val="006F58E6"/>
    <w:rsid w:val="006F6413"/>
    <w:rsid w:val="006F69A0"/>
    <w:rsid w:val="006F6D1F"/>
    <w:rsid w:val="00700053"/>
    <w:rsid w:val="007005BD"/>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6E00"/>
    <w:rsid w:val="00731BD1"/>
    <w:rsid w:val="00731BFC"/>
    <w:rsid w:val="00731D26"/>
    <w:rsid w:val="00735365"/>
    <w:rsid w:val="00736959"/>
    <w:rsid w:val="00736A43"/>
    <w:rsid w:val="0073765D"/>
    <w:rsid w:val="00737986"/>
    <w:rsid w:val="00737B2F"/>
    <w:rsid w:val="00737D8E"/>
    <w:rsid w:val="00740919"/>
    <w:rsid w:val="00740EF5"/>
    <w:rsid w:val="007417BD"/>
    <w:rsid w:val="00741ACC"/>
    <w:rsid w:val="00741D11"/>
    <w:rsid w:val="00742F7B"/>
    <w:rsid w:val="0074334C"/>
    <w:rsid w:val="007441A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843"/>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CAD"/>
    <w:rsid w:val="00776E6C"/>
    <w:rsid w:val="007803DF"/>
    <w:rsid w:val="00780D44"/>
    <w:rsid w:val="007811AE"/>
    <w:rsid w:val="007813EB"/>
    <w:rsid w:val="00781688"/>
    <w:rsid w:val="00782D3C"/>
    <w:rsid w:val="00782D60"/>
    <w:rsid w:val="0078387F"/>
    <w:rsid w:val="007839E7"/>
    <w:rsid w:val="00784A6C"/>
    <w:rsid w:val="00784CB7"/>
    <w:rsid w:val="007854B2"/>
    <w:rsid w:val="007857F1"/>
    <w:rsid w:val="00786A78"/>
    <w:rsid w:val="00787256"/>
    <w:rsid w:val="007874CB"/>
    <w:rsid w:val="0078774A"/>
    <w:rsid w:val="00790715"/>
    <w:rsid w:val="007916D9"/>
    <w:rsid w:val="00791764"/>
    <w:rsid w:val="00791FE4"/>
    <w:rsid w:val="00792E66"/>
    <w:rsid w:val="007930E2"/>
    <w:rsid w:val="00793108"/>
    <w:rsid w:val="007938B0"/>
    <w:rsid w:val="00793E8B"/>
    <w:rsid w:val="00793EA8"/>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FF5"/>
    <w:rsid w:val="007B207A"/>
    <w:rsid w:val="007B36E4"/>
    <w:rsid w:val="007B3F5F"/>
    <w:rsid w:val="007B568A"/>
    <w:rsid w:val="007B6811"/>
    <w:rsid w:val="007B6D84"/>
    <w:rsid w:val="007C0479"/>
    <w:rsid w:val="007C081F"/>
    <w:rsid w:val="007C0837"/>
    <w:rsid w:val="007C103E"/>
    <w:rsid w:val="007C13B3"/>
    <w:rsid w:val="007C15C5"/>
    <w:rsid w:val="007C1825"/>
    <w:rsid w:val="007C1D08"/>
    <w:rsid w:val="007C274E"/>
    <w:rsid w:val="007C2EE2"/>
    <w:rsid w:val="007C3D16"/>
    <w:rsid w:val="007C3D87"/>
    <w:rsid w:val="007C3E3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4F1"/>
    <w:rsid w:val="007E0E5F"/>
    <w:rsid w:val="007E0EA0"/>
    <w:rsid w:val="007E0EB8"/>
    <w:rsid w:val="007E15A7"/>
    <w:rsid w:val="007E238F"/>
    <w:rsid w:val="007E31D9"/>
    <w:rsid w:val="007E3AEE"/>
    <w:rsid w:val="007E4355"/>
    <w:rsid w:val="007E439C"/>
    <w:rsid w:val="007E46FE"/>
    <w:rsid w:val="007E4B42"/>
    <w:rsid w:val="007E5640"/>
    <w:rsid w:val="007E5F1D"/>
    <w:rsid w:val="007E6804"/>
    <w:rsid w:val="007E6E01"/>
    <w:rsid w:val="007E7A6B"/>
    <w:rsid w:val="007F12DE"/>
    <w:rsid w:val="007F1314"/>
    <w:rsid w:val="007F263C"/>
    <w:rsid w:val="007F281F"/>
    <w:rsid w:val="007F4126"/>
    <w:rsid w:val="007F503F"/>
    <w:rsid w:val="007F584D"/>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40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3D3"/>
    <w:rsid w:val="008617BA"/>
    <w:rsid w:val="00861BEB"/>
    <w:rsid w:val="00861E4B"/>
    <w:rsid w:val="00861EC8"/>
    <w:rsid w:val="00862230"/>
    <w:rsid w:val="008626E5"/>
    <w:rsid w:val="008628CD"/>
    <w:rsid w:val="00863197"/>
    <w:rsid w:val="00863C1E"/>
    <w:rsid w:val="00863E4D"/>
    <w:rsid w:val="00864673"/>
    <w:rsid w:val="00865E9B"/>
    <w:rsid w:val="0086663A"/>
    <w:rsid w:val="008702CB"/>
    <w:rsid w:val="008707D8"/>
    <w:rsid w:val="0087175D"/>
    <w:rsid w:val="008719DC"/>
    <w:rsid w:val="00871C55"/>
    <w:rsid w:val="00871E55"/>
    <w:rsid w:val="0087222B"/>
    <w:rsid w:val="008730A8"/>
    <w:rsid w:val="00873162"/>
    <w:rsid w:val="0087341E"/>
    <w:rsid w:val="0087360C"/>
    <w:rsid w:val="00873A3C"/>
    <w:rsid w:val="00873FE9"/>
    <w:rsid w:val="008743F2"/>
    <w:rsid w:val="00874EAE"/>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369"/>
    <w:rsid w:val="008A345D"/>
    <w:rsid w:val="008A3C60"/>
    <w:rsid w:val="008A4985"/>
    <w:rsid w:val="008A4DA3"/>
    <w:rsid w:val="008A5CEA"/>
    <w:rsid w:val="008A70A4"/>
    <w:rsid w:val="008A7905"/>
    <w:rsid w:val="008B0198"/>
    <w:rsid w:val="008B0507"/>
    <w:rsid w:val="008B1233"/>
    <w:rsid w:val="008B12AF"/>
    <w:rsid w:val="008B1605"/>
    <w:rsid w:val="008B169D"/>
    <w:rsid w:val="008B24F3"/>
    <w:rsid w:val="008B4DB1"/>
    <w:rsid w:val="008B4FDA"/>
    <w:rsid w:val="008B65A3"/>
    <w:rsid w:val="008B70EB"/>
    <w:rsid w:val="008B73CD"/>
    <w:rsid w:val="008B7BE2"/>
    <w:rsid w:val="008C0D41"/>
    <w:rsid w:val="008C100A"/>
    <w:rsid w:val="008C16C2"/>
    <w:rsid w:val="008C17DA"/>
    <w:rsid w:val="008C208B"/>
    <w:rsid w:val="008C343E"/>
    <w:rsid w:val="008C3509"/>
    <w:rsid w:val="008C353D"/>
    <w:rsid w:val="008C417C"/>
    <w:rsid w:val="008C5F2A"/>
    <w:rsid w:val="008C5FC1"/>
    <w:rsid w:val="008C6800"/>
    <w:rsid w:val="008C6886"/>
    <w:rsid w:val="008C6890"/>
    <w:rsid w:val="008C6995"/>
    <w:rsid w:val="008C6A78"/>
    <w:rsid w:val="008C750C"/>
    <w:rsid w:val="008D0121"/>
    <w:rsid w:val="008D0A48"/>
    <w:rsid w:val="008D0BCF"/>
    <w:rsid w:val="008D0FB6"/>
    <w:rsid w:val="008D262F"/>
    <w:rsid w:val="008D294A"/>
    <w:rsid w:val="008D2B99"/>
    <w:rsid w:val="008D2EF7"/>
    <w:rsid w:val="008D352C"/>
    <w:rsid w:val="008D4137"/>
    <w:rsid w:val="008D4370"/>
    <w:rsid w:val="008D493D"/>
    <w:rsid w:val="008D5016"/>
    <w:rsid w:val="008D5704"/>
    <w:rsid w:val="008D5808"/>
    <w:rsid w:val="008D5FE7"/>
    <w:rsid w:val="008D68DB"/>
    <w:rsid w:val="008D6A46"/>
    <w:rsid w:val="008D7254"/>
    <w:rsid w:val="008D77B2"/>
    <w:rsid w:val="008D7FF8"/>
    <w:rsid w:val="008E00F2"/>
    <w:rsid w:val="008E01AC"/>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411"/>
    <w:rsid w:val="008F0349"/>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537"/>
    <w:rsid w:val="0094576F"/>
    <w:rsid w:val="0094684E"/>
    <w:rsid w:val="009471C4"/>
    <w:rsid w:val="00947B00"/>
    <w:rsid w:val="00947D03"/>
    <w:rsid w:val="0095165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CD"/>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B82"/>
    <w:rsid w:val="00976CAD"/>
    <w:rsid w:val="009771B9"/>
    <w:rsid w:val="009775DB"/>
    <w:rsid w:val="00981214"/>
    <w:rsid w:val="009813C4"/>
    <w:rsid w:val="00981540"/>
    <w:rsid w:val="00981A2F"/>
    <w:rsid w:val="00982181"/>
    <w:rsid w:val="0098244A"/>
    <w:rsid w:val="00983754"/>
    <w:rsid w:val="009839DA"/>
    <w:rsid w:val="00983AF5"/>
    <w:rsid w:val="00984456"/>
    <w:rsid w:val="00984BDB"/>
    <w:rsid w:val="00985291"/>
    <w:rsid w:val="009865B0"/>
    <w:rsid w:val="009873D1"/>
    <w:rsid w:val="009873F3"/>
    <w:rsid w:val="00987E76"/>
    <w:rsid w:val="00990375"/>
    <w:rsid w:val="00990561"/>
    <w:rsid w:val="00990C42"/>
    <w:rsid w:val="0099104A"/>
    <w:rsid w:val="009911A0"/>
    <w:rsid w:val="009918C0"/>
    <w:rsid w:val="009924E6"/>
    <w:rsid w:val="00993191"/>
    <w:rsid w:val="00993891"/>
    <w:rsid w:val="00993B16"/>
    <w:rsid w:val="00993B84"/>
    <w:rsid w:val="00993EFC"/>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4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75A"/>
    <w:rsid w:val="009D78BC"/>
    <w:rsid w:val="009D7EFF"/>
    <w:rsid w:val="009E07EE"/>
    <w:rsid w:val="009E0C7F"/>
    <w:rsid w:val="009E1181"/>
    <w:rsid w:val="009E19C7"/>
    <w:rsid w:val="009E1F0A"/>
    <w:rsid w:val="009E2596"/>
    <w:rsid w:val="009E2684"/>
    <w:rsid w:val="009E26EE"/>
    <w:rsid w:val="009E27FC"/>
    <w:rsid w:val="009E2E21"/>
    <w:rsid w:val="009E35C5"/>
    <w:rsid w:val="009E38B9"/>
    <w:rsid w:val="009E39FC"/>
    <w:rsid w:val="009E45EE"/>
    <w:rsid w:val="009E45F3"/>
    <w:rsid w:val="009E49AB"/>
    <w:rsid w:val="009E4A0F"/>
    <w:rsid w:val="009E5048"/>
    <w:rsid w:val="009E7100"/>
    <w:rsid w:val="009E76F1"/>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35"/>
    <w:rsid w:val="00A05EA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91E"/>
    <w:rsid w:val="00A14ED9"/>
    <w:rsid w:val="00A150A9"/>
    <w:rsid w:val="00A150D1"/>
    <w:rsid w:val="00A157F3"/>
    <w:rsid w:val="00A161B0"/>
    <w:rsid w:val="00A1623D"/>
    <w:rsid w:val="00A16869"/>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E0B"/>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4D1"/>
    <w:rsid w:val="00A6756D"/>
    <w:rsid w:val="00A677CD"/>
    <w:rsid w:val="00A67EAC"/>
    <w:rsid w:val="00A70355"/>
    <w:rsid w:val="00A70E4C"/>
    <w:rsid w:val="00A7178B"/>
    <w:rsid w:val="00A719A2"/>
    <w:rsid w:val="00A71BBC"/>
    <w:rsid w:val="00A731B5"/>
    <w:rsid w:val="00A73331"/>
    <w:rsid w:val="00A738F6"/>
    <w:rsid w:val="00A74478"/>
    <w:rsid w:val="00A747D4"/>
    <w:rsid w:val="00A74B2F"/>
    <w:rsid w:val="00A74D0E"/>
    <w:rsid w:val="00A74E7B"/>
    <w:rsid w:val="00A75242"/>
    <w:rsid w:val="00A7559E"/>
    <w:rsid w:val="00A76200"/>
    <w:rsid w:val="00A76C15"/>
    <w:rsid w:val="00A76CB7"/>
    <w:rsid w:val="00A779D8"/>
    <w:rsid w:val="00A8081F"/>
    <w:rsid w:val="00A80ECD"/>
    <w:rsid w:val="00A8134C"/>
    <w:rsid w:val="00A81620"/>
    <w:rsid w:val="00A81DD5"/>
    <w:rsid w:val="00A82D24"/>
    <w:rsid w:val="00A82F21"/>
    <w:rsid w:val="00A8328A"/>
    <w:rsid w:val="00A84B03"/>
    <w:rsid w:val="00A85FDE"/>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45C"/>
    <w:rsid w:val="00AA4DC0"/>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0B1"/>
    <w:rsid w:val="00AB6487"/>
    <w:rsid w:val="00AB64C0"/>
    <w:rsid w:val="00AB65DB"/>
    <w:rsid w:val="00AB6E69"/>
    <w:rsid w:val="00AB72A2"/>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C52"/>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7C2"/>
    <w:rsid w:val="00B011DF"/>
    <w:rsid w:val="00B013C0"/>
    <w:rsid w:val="00B01495"/>
    <w:rsid w:val="00B01568"/>
    <w:rsid w:val="00B025A2"/>
    <w:rsid w:val="00B027B8"/>
    <w:rsid w:val="00B027E1"/>
    <w:rsid w:val="00B02871"/>
    <w:rsid w:val="00B02A31"/>
    <w:rsid w:val="00B03678"/>
    <w:rsid w:val="00B04537"/>
    <w:rsid w:val="00B04817"/>
    <w:rsid w:val="00B048B2"/>
    <w:rsid w:val="00B051BE"/>
    <w:rsid w:val="00B05737"/>
    <w:rsid w:val="00B05FE6"/>
    <w:rsid w:val="00B06075"/>
    <w:rsid w:val="00B0649E"/>
    <w:rsid w:val="00B07942"/>
    <w:rsid w:val="00B07E76"/>
    <w:rsid w:val="00B101FF"/>
    <w:rsid w:val="00B110DE"/>
    <w:rsid w:val="00B11297"/>
    <w:rsid w:val="00B11432"/>
    <w:rsid w:val="00B11B38"/>
    <w:rsid w:val="00B12288"/>
    <w:rsid w:val="00B12330"/>
    <w:rsid w:val="00B12C72"/>
    <w:rsid w:val="00B13281"/>
    <w:rsid w:val="00B1352B"/>
    <w:rsid w:val="00B138F3"/>
    <w:rsid w:val="00B14473"/>
    <w:rsid w:val="00B14486"/>
    <w:rsid w:val="00B14E56"/>
    <w:rsid w:val="00B1537B"/>
    <w:rsid w:val="00B15493"/>
    <w:rsid w:val="00B16483"/>
    <w:rsid w:val="00B16A08"/>
    <w:rsid w:val="00B16CAD"/>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13B"/>
    <w:rsid w:val="00B2681D"/>
    <w:rsid w:val="00B274DF"/>
    <w:rsid w:val="00B2752E"/>
    <w:rsid w:val="00B27EF7"/>
    <w:rsid w:val="00B30261"/>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262"/>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128"/>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090"/>
    <w:rsid w:val="00B666FB"/>
    <w:rsid w:val="00B66AB9"/>
    <w:rsid w:val="00B66C0B"/>
    <w:rsid w:val="00B67667"/>
    <w:rsid w:val="00B67CCD"/>
    <w:rsid w:val="00B70DF8"/>
    <w:rsid w:val="00B716B0"/>
    <w:rsid w:val="00B71D73"/>
    <w:rsid w:val="00B72055"/>
    <w:rsid w:val="00B72432"/>
    <w:rsid w:val="00B733AF"/>
    <w:rsid w:val="00B73AB8"/>
    <w:rsid w:val="00B73DE0"/>
    <w:rsid w:val="00B744F6"/>
    <w:rsid w:val="00B74B63"/>
    <w:rsid w:val="00B75687"/>
    <w:rsid w:val="00B75D2D"/>
    <w:rsid w:val="00B81197"/>
    <w:rsid w:val="00B81AD3"/>
    <w:rsid w:val="00B82520"/>
    <w:rsid w:val="00B853BF"/>
    <w:rsid w:val="00B8636F"/>
    <w:rsid w:val="00B86BCB"/>
    <w:rsid w:val="00B86C5F"/>
    <w:rsid w:val="00B87542"/>
    <w:rsid w:val="00B9100A"/>
    <w:rsid w:val="00B916D0"/>
    <w:rsid w:val="00B925B0"/>
    <w:rsid w:val="00B92B42"/>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2B9E"/>
    <w:rsid w:val="00BB2E2B"/>
    <w:rsid w:val="00BB3575"/>
    <w:rsid w:val="00BB3B69"/>
    <w:rsid w:val="00BB4ADD"/>
    <w:rsid w:val="00BB4BC6"/>
    <w:rsid w:val="00BB500A"/>
    <w:rsid w:val="00BB50D0"/>
    <w:rsid w:val="00BB52F9"/>
    <w:rsid w:val="00BB5B81"/>
    <w:rsid w:val="00BB6319"/>
    <w:rsid w:val="00BB67B5"/>
    <w:rsid w:val="00BB682B"/>
    <w:rsid w:val="00BB74CF"/>
    <w:rsid w:val="00BB77F2"/>
    <w:rsid w:val="00BB7A52"/>
    <w:rsid w:val="00BC0BAC"/>
    <w:rsid w:val="00BC0CA7"/>
    <w:rsid w:val="00BC102C"/>
    <w:rsid w:val="00BC1555"/>
    <w:rsid w:val="00BC1804"/>
    <w:rsid w:val="00BC2255"/>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588"/>
    <w:rsid w:val="00BD05F7"/>
    <w:rsid w:val="00BD0D0A"/>
    <w:rsid w:val="00BD2920"/>
    <w:rsid w:val="00BD3B55"/>
    <w:rsid w:val="00BD4817"/>
    <w:rsid w:val="00BD50E7"/>
    <w:rsid w:val="00BD5575"/>
    <w:rsid w:val="00BD572E"/>
    <w:rsid w:val="00BD587C"/>
    <w:rsid w:val="00BD5F94"/>
    <w:rsid w:val="00BD6BF7"/>
    <w:rsid w:val="00BD72E6"/>
    <w:rsid w:val="00BD7DB1"/>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2D4"/>
    <w:rsid w:val="00BF46D6"/>
    <w:rsid w:val="00BF4D4C"/>
    <w:rsid w:val="00BF4E90"/>
    <w:rsid w:val="00BF4FFD"/>
    <w:rsid w:val="00BF5421"/>
    <w:rsid w:val="00BF603D"/>
    <w:rsid w:val="00BF7253"/>
    <w:rsid w:val="00BF762F"/>
    <w:rsid w:val="00BF79C6"/>
    <w:rsid w:val="00BF7BB7"/>
    <w:rsid w:val="00C003F5"/>
    <w:rsid w:val="00C008F7"/>
    <w:rsid w:val="00C00E33"/>
    <w:rsid w:val="00C010D8"/>
    <w:rsid w:val="00C024D3"/>
    <w:rsid w:val="00C029B6"/>
    <w:rsid w:val="00C03283"/>
    <w:rsid w:val="00C03431"/>
    <w:rsid w:val="00C03E1D"/>
    <w:rsid w:val="00C0413D"/>
    <w:rsid w:val="00C04176"/>
    <w:rsid w:val="00C046F2"/>
    <w:rsid w:val="00C061D3"/>
    <w:rsid w:val="00C061DC"/>
    <w:rsid w:val="00C062D8"/>
    <w:rsid w:val="00C06409"/>
    <w:rsid w:val="00C0735A"/>
    <w:rsid w:val="00C07F24"/>
    <w:rsid w:val="00C122A6"/>
    <w:rsid w:val="00C12D3C"/>
    <w:rsid w:val="00C132F1"/>
    <w:rsid w:val="00C13B79"/>
    <w:rsid w:val="00C143D2"/>
    <w:rsid w:val="00C14561"/>
    <w:rsid w:val="00C1476B"/>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59"/>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A1"/>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88A"/>
    <w:rsid w:val="00C56BBA"/>
    <w:rsid w:val="00C5701B"/>
    <w:rsid w:val="00C57D7E"/>
    <w:rsid w:val="00C611EE"/>
    <w:rsid w:val="00C61F21"/>
    <w:rsid w:val="00C6256F"/>
    <w:rsid w:val="00C6329E"/>
    <w:rsid w:val="00C6467B"/>
    <w:rsid w:val="00C647D8"/>
    <w:rsid w:val="00C648B6"/>
    <w:rsid w:val="00C648DF"/>
    <w:rsid w:val="00C64BF0"/>
    <w:rsid w:val="00C64E56"/>
    <w:rsid w:val="00C6538E"/>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B7C"/>
    <w:rsid w:val="00C85FFA"/>
    <w:rsid w:val="00C861E9"/>
    <w:rsid w:val="00C864DC"/>
    <w:rsid w:val="00C869C9"/>
    <w:rsid w:val="00C86AB3"/>
    <w:rsid w:val="00C87577"/>
    <w:rsid w:val="00C87BF8"/>
    <w:rsid w:val="00C90796"/>
    <w:rsid w:val="00C9153B"/>
    <w:rsid w:val="00C91F69"/>
    <w:rsid w:val="00C929A7"/>
    <w:rsid w:val="00C92C4E"/>
    <w:rsid w:val="00C94323"/>
    <w:rsid w:val="00C94A24"/>
    <w:rsid w:val="00C961A9"/>
    <w:rsid w:val="00C970BB"/>
    <w:rsid w:val="00C97552"/>
    <w:rsid w:val="00C978AF"/>
    <w:rsid w:val="00CA0015"/>
    <w:rsid w:val="00CA0A33"/>
    <w:rsid w:val="00CA11F2"/>
    <w:rsid w:val="00CA1431"/>
    <w:rsid w:val="00CA169D"/>
    <w:rsid w:val="00CA1747"/>
    <w:rsid w:val="00CA1C11"/>
    <w:rsid w:val="00CA1F39"/>
    <w:rsid w:val="00CA2207"/>
    <w:rsid w:val="00CA282F"/>
    <w:rsid w:val="00CA2B01"/>
    <w:rsid w:val="00CA364F"/>
    <w:rsid w:val="00CA435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5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074"/>
    <w:rsid w:val="00CD1CBF"/>
    <w:rsid w:val="00CD1E50"/>
    <w:rsid w:val="00CD3548"/>
    <w:rsid w:val="00CD4190"/>
    <w:rsid w:val="00CD435C"/>
    <w:rsid w:val="00CD4898"/>
    <w:rsid w:val="00CD4E58"/>
    <w:rsid w:val="00CD51E6"/>
    <w:rsid w:val="00CD6B60"/>
    <w:rsid w:val="00CD7A4E"/>
    <w:rsid w:val="00CD7A4F"/>
    <w:rsid w:val="00CE0D95"/>
    <w:rsid w:val="00CE10B2"/>
    <w:rsid w:val="00CE196B"/>
    <w:rsid w:val="00CE1E11"/>
    <w:rsid w:val="00CE2264"/>
    <w:rsid w:val="00CE35E7"/>
    <w:rsid w:val="00CE4D1D"/>
    <w:rsid w:val="00CE56FD"/>
    <w:rsid w:val="00CE5F20"/>
    <w:rsid w:val="00CE71AA"/>
    <w:rsid w:val="00CE76C4"/>
    <w:rsid w:val="00CE7B83"/>
    <w:rsid w:val="00CE7BF1"/>
    <w:rsid w:val="00CF0D0D"/>
    <w:rsid w:val="00CF1653"/>
    <w:rsid w:val="00CF1742"/>
    <w:rsid w:val="00CF1966"/>
    <w:rsid w:val="00CF2304"/>
    <w:rsid w:val="00CF2692"/>
    <w:rsid w:val="00CF3451"/>
    <w:rsid w:val="00CF34D0"/>
    <w:rsid w:val="00CF34DE"/>
    <w:rsid w:val="00CF3B1A"/>
    <w:rsid w:val="00CF452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903"/>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1C9"/>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0E2"/>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6FD"/>
    <w:rsid w:val="00DB2BCC"/>
    <w:rsid w:val="00DB3E17"/>
    <w:rsid w:val="00DB40C0"/>
    <w:rsid w:val="00DB41B7"/>
    <w:rsid w:val="00DB4273"/>
    <w:rsid w:val="00DB4CC7"/>
    <w:rsid w:val="00DB4FE3"/>
    <w:rsid w:val="00DB64C8"/>
    <w:rsid w:val="00DB66CA"/>
    <w:rsid w:val="00DB6D02"/>
    <w:rsid w:val="00DB6E4E"/>
    <w:rsid w:val="00DB6EF3"/>
    <w:rsid w:val="00DB7289"/>
    <w:rsid w:val="00DB7787"/>
    <w:rsid w:val="00DC0DA1"/>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203"/>
    <w:rsid w:val="00DD49F7"/>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58C"/>
    <w:rsid w:val="00DF1625"/>
    <w:rsid w:val="00DF19A1"/>
    <w:rsid w:val="00DF3688"/>
    <w:rsid w:val="00DF44E3"/>
    <w:rsid w:val="00DF48C6"/>
    <w:rsid w:val="00DF5182"/>
    <w:rsid w:val="00DF5614"/>
    <w:rsid w:val="00DF749E"/>
    <w:rsid w:val="00E008AD"/>
    <w:rsid w:val="00E00AD1"/>
    <w:rsid w:val="00E01503"/>
    <w:rsid w:val="00E01672"/>
    <w:rsid w:val="00E01BD0"/>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2223"/>
    <w:rsid w:val="00E1385B"/>
    <w:rsid w:val="00E141C7"/>
    <w:rsid w:val="00E14672"/>
    <w:rsid w:val="00E161F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78F6"/>
    <w:rsid w:val="00E401EA"/>
    <w:rsid w:val="00E40AC0"/>
    <w:rsid w:val="00E40DE2"/>
    <w:rsid w:val="00E41156"/>
    <w:rsid w:val="00E41620"/>
    <w:rsid w:val="00E4239E"/>
    <w:rsid w:val="00E426B9"/>
    <w:rsid w:val="00E42FEB"/>
    <w:rsid w:val="00E430BF"/>
    <w:rsid w:val="00E43CEB"/>
    <w:rsid w:val="00E44A71"/>
    <w:rsid w:val="00E44BDE"/>
    <w:rsid w:val="00E44D86"/>
    <w:rsid w:val="00E45007"/>
    <w:rsid w:val="00E45713"/>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B5C"/>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CBD"/>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31F"/>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D7CCD"/>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E7AA0"/>
    <w:rsid w:val="00EF11FF"/>
    <w:rsid w:val="00EF24C7"/>
    <w:rsid w:val="00EF273B"/>
    <w:rsid w:val="00EF2954"/>
    <w:rsid w:val="00EF2B43"/>
    <w:rsid w:val="00EF352E"/>
    <w:rsid w:val="00EF3662"/>
    <w:rsid w:val="00EF548A"/>
    <w:rsid w:val="00EF6251"/>
    <w:rsid w:val="00EF6526"/>
    <w:rsid w:val="00EF6AA2"/>
    <w:rsid w:val="00EF7868"/>
    <w:rsid w:val="00F00565"/>
    <w:rsid w:val="00F00C96"/>
    <w:rsid w:val="00F016A2"/>
    <w:rsid w:val="00F01D1E"/>
    <w:rsid w:val="00F02DA5"/>
    <w:rsid w:val="00F04AA1"/>
    <w:rsid w:val="00F04FC3"/>
    <w:rsid w:val="00F06F30"/>
    <w:rsid w:val="00F0759D"/>
    <w:rsid w:val="00F102AB"/>
    <w:rsid w:val="00F10E5F"/>
    <w:rsid w:val="00F11794"/>
    <w:rsid w:val="00F11AC7"/>
    <w:rsid w:val="00F11D9C"/>
    <w:rsid w:val="00F11E5A"/>
    <w:rsid w:val="00F125C4"/>
    <w:rsid w:val="00F1279A"/>
    <w:rsid w:val="00F12D9A"/>
    <w:rsid w:val="00F130E4"/>
    <w:rsid w:val="00F1389B"/>
    <w:rsid w:val="00F13FFF"/>
    <w:rsid w:val="00F141E2"/>
    <w:rsid w:val="00F15006"/>
    <w:rsid w:val="00F15377"/>
    <w:rsid w:val="00F154A2"/>
    <w:rsid w:val="00F15CED"/>
    <w:rsid w:val="00F15F72"/>
    <w:rsid w:val="00F1738A"/>
    <w:rsid w:val="00F1761B"/>
    <w:rsid w:val="00F179FB"/>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551"/>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714"/>
    <w:rsid w:val="00F62D7A"/>
    <w:rsid w:val="00F63223"/>
    <w:rsid w:val="00F63464"/>
    <w:rsid w:val="00F63BBB"/>
    <w:rsid w:val="00F64BF8"/>
    <w:rsid w:val="00F64DF9"/>
    <w:rsid w:val="00F65659"/>
    <w:rsid w:val="00F658E7"/>
    <w:rsid w:val="00F65916"/>
    <w:rsid w:val="00F66146"/>
    <w:rsid w:val="00F667B5"/>
    <w:rsid w:val="00F676CB"/>
    <w:rsid w:val="00F677F1"/>
    <w:rsid w:val="00F67946"/>
    <w:rsid w:val="00F67CD4"/>
    <w:rsid w:val="00F70C36"/>
    <w:rsid w:val="00F70E55"/>
    <w:rsid w:val="00F71F29"/>
    <w:rsid w:val="00F7342A"/>
    <w:rsid w:val="00F73CAB"/>
    <w:rsid w:val="00F73D7F"/>
    <w:rsid w:val="00F743B3"/>
    <w:rsid w:val="00F7451F"/>
    <w:rsid w:val="00F7467F"/>
    <w:rsid w:val="00F74843"/>
    <w:rsid w:val="00F74984"/>
    <w:rsid w:val="00F74A12"/>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67E"/>
    <w:rsid w:val="00F95BB0"/>
    <w:rsid w:val="00F95E94"/>
    <w:rsid w:val="00F96993"/>
    <w:rsid w:val="00F97595"/>
    <w:rsid w:val="00F9791A"/>
    <w:rsid w:val="00F97D3E"/>
    <w:rsid w:val="00FA0498"/>
    <w:rsid w:val="00FA0E41"/>
    <w:rsid w:val="00FA0EEA"/>
    <w:rsid w:val="00FA2B47"/>
    <w:rsid w:val="00FA2BFA"/>
    <w:rsid w:val="00FA2C25"/>
    <w:rsid w:val="00FA2DBA"/>
    <w:rsid w:val="00FA2F7C"/>
    <w:rsid w:val="00FA2FB6"/>
    <w:rsid w:val="00FA37C3"/>
    <w:rsid w:val="00FA3D8E"/>
    <w:rsid w:val="00FA409E"/>
    <w:rsid w:val="00FA4725"/>
    <w:rsid w:val="00FA4F9D"/>
    <w:rsid w:val="00FA5417"/>
    <w:rsid w:val="00FA5A14"/>
    <w:rsid w:val="00FA5CBD"/>
    <w:rsid w:val="00FA6B94"/>
    <w:rsid w:val="00FA6F47"/>
    <w:rsid w:val="00FA7EAA"/>
    <w:rsid w:val="00FA7EF0"/>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0F"/>
    <w:rsid w:val="00FC10BB"/>
    <w:rsid w:val="00FC1A85"/>
    <w:rsid w:val="00FC22F4"/>
    <w:rsid w:val="00FC283C"/>
    <w:rsid w:val="00FC2FB3"/>
    <w:rsid w:val="00FC3663"/>
    <w:rsid w:val="00FC4412"/>
    <w:rsid w:val="00FC4B16"/>
    <w:rsid w:val="00FC54D1"/>
    <w:rsid w:val="00FC5859"/>
    <w:rsid w:val="00FC6150"/>
    <w:rsid w:val="00FC63B6"/>
    <w:rsid w:val="00FC6914"/>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4F3"/>
    <w:rsid w:val="00FD7772"/>
    <w:rsid w:val="00FE0FD2"/>
    <w:rsid w:val="00FE1316"/>
    <w:rsid w:val="00FE1D95"/>
    <w:rsid w:val="00FE1FAB"/>
    <w:rsid w:val="00FE2802"/>
    <w:rsid w:val="00FE2AA4"/>
    <w:rsid w:val="00FE2DB6"/>
    <w:rsid w:val="00FE449E"/>
    <w:rsid w:val="00FE54DC"/>
    <w:rsid w:val="00FE5743"/>
    <w:rsid w:val="00FE5C6C"/>
    <w:rsid w:val="00FE6887"/>
    <w:rsid w:val="00FE6C2A"/>
    <w:rsid w:val="00FE726D"/>
    <w:rsid w:val="00FE75E6"/>
    <w:rsid w:val="00FE76B9"/>
    <w:rsid w:val="00FE7898"/>
    <w:rsid w:val="00FE7F53"/>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38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8185D42C-E2C5-460C-BEC2-3A20ABB7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8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D4E58"/>
    <w:rPr>
      <w:rFonts w:ascii="Courier New" w:hAnsi="Courier New" w:cs="Courier New"/>
      <w:lang w:val="en-US" w:eastAsia="en-US" w:bidi="ar-SA"/>
    </w:rPr>
  </w:style>
  <w:style w:type="character" w:customStyle="1" w:styleId="y2iqfc">
    <w:name w:val="y2iqfc"/>
    <w:basedOn w:val="DefaultParagraphFont"/>
    <w:rsid w:val="00CD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174344277">
      <w:bodyDiv w:val="1"/>
      <w:marLeft w:val="0"/>
      <w:marRight w:val="0"/>
      <w:marTop w:val="0"/>
      <w:marBottom w:val="0"/>
      <w:divBdr>
        <w:top w:val="none" w:sz="0" w:space="0" w:color="auto"/>
        <w:left w:val="none" w:sz="0" w:space="0" w:color="auto"/>
        <w:bottom w:val="none" w:sz="0" w:space="0" w:color="auto"/>
        <w:right w:val="none" w:sz="0" w:space="0" w:color="auto"/>
      </w:divBdr>
    </w:div>
    <w:div w:id="187301922">
      <w:bodyDiv w:val="1"/>
      <w:marLeft w:val="0"/>
      <w:marRight w:val="0"/>
      <w:marTop w:val="0"/>
      <w:marBottom w:val="0"/>
      <w:divBdr>
        <w:top w:val="none" w:sz="0" w:space="0" w:color="auto"/>
        <w:left w:val="none" w:sz="0" w:space="0" w:color="auto"/>
        <w:bottom w:val="none" w:sz="0" w:space="0" w:color="auto"/>
        <w:right w:val="none" w:sz="0" w:space="0" w:color="auto"/>
      </w:divBdr>
    </w:div>
    <w:div w:id="1884227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5721299">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904460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14142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636975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9975089">
      <w:bodyDiv w:val="1"/>
      <w:marLeft w:val="0"/>
      <w:marRight w:val="0"/>
      <w:marTop w:val="0"/>
      <w:marBottom w:val="0"/>
      <w:divBdr>
        <w:top w:val="none" w:sz="0" w:space="0" w:color="auto"/>
        <w:left w:val="none" w:sz="0" w:space="0" w:color="auto"/>
        <w:bottom w:val="none" w:sz="0" w:space="0" w:color="auto"/>
        <w:right w:val="none" w:sz="0" w:space="0" w:color="auto"/>
      </w:divBdr>
    </w:div>
    <w:div w:id="537470013">
      <w:bodyDiv w:val="1"/>
      <w:marLeft w:val="0"/>
      <w:marRight w:val="0"/>
      <w:marTop w:val="0"/>
      <w:marBottom w:val="0"/>
      <w:divBdr>
        <w:top w:val="none" w:sz="0" w:space="0" w:color="auto"/>
        <w:left w:val="none" w:sz="0" w:space="0" w:color="auto"/>
        <w:bottom w:val="none" w:sz="0" w:space="0" w:color="auto"/>
        <w:right w:val="none" w:sz="0" w:space="0" w:color="auto"/>
      </w:divBdr>
    </w:div>
    <w:div w:id="53785904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4093743">
      <w:bodyDiv w:val="1"/>
      <w:marLeft w:val="0"/>
      <w:marRight w:val="0"/>
      <w:marTop w:val="0"/>
      <w:marBottom w:val="0"/>
      <w:divBdr>
        <w:top w:val="none" w:sz="0" w:space="0" w:color="auto"/>
        <w:left w:val="none" w:sz="0" w:space="0" w:color="auto"/>
        <w:bottom w:val="none" w:sz="0" w:space="0" w:color="auto"/>
        <w:right w:val="none" w:sz="0" w:space="0" w:color="auto"/>
      </w:divBdr>
    </w:div>
    <w:div w:id="649166650">
      <w:bodyDiv w:val="1"/>
      <w:marLeft w:val="0"/>
      <w:marRight w:val="0"/>
      <w:marTop w:val="0"/>
      <w:marBottom w:val="0"/>
      <w:divBdr>
        <w:top w:val="none" w:sz="0" w:space="0" w:color="auto"/>
        <w:left w:val="none" w:sz="0" w:space="0" w:color="auto"/>
        <w:bottom w:val="none" w:sz="0" w:space="0" w:color="auto"/>
        <w:right w:val="none" w:sz="0" w:space="0" w:color="auto"/>
      </w:divBdr>
    </w:div>
    <w:div w:id="652374418">
      <w:bodyDiv w:val="1"/>
      <w:marLeft w:val="0"/>
      <w:marRight w:val="0"/>
      <w:marTop w:val="0"/>
      <w:marBottom w:val="0"/>
      <w:divBdr>
        <w:top w:val="none" w:sz="0" w:space="0" w:color="auto"/>
        <w:left w:val="none" w:sz="0" w:space="0" w:color="auto"/>
        <w:bottom w:val="none" w:sz="0" w:space="0" w:color="auto"/>
        <w:right w:val="none" w:sz="0" w:space="0" w:color="auto"/>
      </w:divBdr>
    </w:div>
    <w:div w:id="675964546">
      <w:bodyDiv w:val="1"/>
      <w:marLeft w:val="0"/>
      <w:marRight w:val="0"/>
      <w:marTop w:val="0"/>
      <w:marBottom w:val="0"/>
      <w:divBdr>
        <w:top w:val="none" w:sz="0" w:space="0" w:color="auto"/>
        <w:left w:val="none" w:sz="0" w:space="0" w:color="auto"/>
        <w:bottom w:val="none" w:sz="0" w:space="0" w:color="auto"/>
        <w:right w:val="none" w:sz="0" w:space="0" w:color="auto"/>
      </w:divBdr>
    </w:div>
    <w:div w:id="784616052">
      <w:bodyDiv w:val="1"/>
      <w:marLeft w:val="0"/>
      <w:marRight w:val="0"/>
      <w:marTop w:val="0"/>
      <w:marBottom w:val="0"/>
      <w:divBdr>
        <w:top w:val="none" w:sz="0" w:space="0" w:color="auto"/>
        <w:left w:val="none" w:sz="0" w:space="0" w:color="auto"/>
        <w:bottom w:val="none" w:sz="0" w:space="0" w:color="auto"/>
        <w:right w:val="none" w:sz="0" w:space="0" w:color="auto"/>
      </w:divBdr>
    </w:div>
    <w:div w:id="788744414">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158787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4535763">
      <w:bodyDiv w:val="1"/>
      <w:marLeft w:val="0"/>
      <w:marRight w:val="0"/>
      <w:marTop w:val="0"/>
      <w:marBottom w:val="0"/>
      <w:divBdr>
        <w:top w:val="none" w:sz="0" w:space="0" w:color="auto"/>
        <w:left w:val="none" w:sz="0" w:space="0" w:color="auto"/>
        <w:bottom w:val="none" w:sz="0" w:space="0" w:color="auto"/>
        <w:right w:val="none" w:sz="0" w:space="0" w:color="auto"/>
      </w:divBdr>
    </w:div>
    <w:div w:id="909585298">
      <w:bodyDiv w:val="1"/>
      <w:marLeft w:val="0"/>
      <w:marRight w:val="0"/>
      <w:marTop w:val="0"/>
      <w:marBottom w:val="0"/>
      <w:divBdr>
        <w:top w:val="none" w:sz="0" w:space="0" w:color="auto"/>
        <w:left w:val="none" w:sz="0" w:space="0" w:color="auto"/>
        <w:bottom w:val="none" w:sz="0" w:space="0" w:color="auto"/>
        <w:right w:val="none" w:sz="0" w:space="0" w:color="auto"/>
      </w:divBdr>
    </w:div>
    <w:div w:id="925308662">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058086227">
      <w:bodyDiv w:val="1"/>
      <w:marLeft w:val="0"/>
      <w:marRight w:val="0"/>
      <w:marTop w:val="0"/>
      <w:marBottom w:val="0"/>
      <w:divBdr>
        <w:top w:val="none" w:sz="0" w:space="0" w:color="auto"/>
        <w:left w:val="none" w:sz="0" w:space="0" w:color="auto"/>
        <w:bottom w:val="none" w:sz="0" w:space="0" w:color="auto"/>
        <w:right w:val="none" w:sz="0" w:space="0" w:color="auto"/>
      </w:divBdr>
    </w:div>
    <w:div w:id="1064375171">
      <w:bodyDiv w:val="1"/>
      <w:marLeft w:val="0"/>
      <w:marRight w:val="0"/>
      <w:marTop w:val="0"/>
      <w:marBottom w:val="0"/>
      <w:divBdr>
        <w:top w:val="none" w:sz="0" w:space="0" w:color="auto"/>
        <w:left w:val="none" w:sz="0" w:space="0" w:color="auto"/>
        <w:bottom w:val="none" w:sz="0" w:space="0" w:color="auto"/>
        <w:right w:val="none" w:sz="0" w:space="0" w:color="auto"/>
      </w:divBdr>
    </w:div>
    <w:div w:id="1101997458">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46894916">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166937121">
      <w:bodyDiv w:val="1"/>
      <w:marLeft w:val="0"/>
      <w:marRight w:val="0"/>
      <w:marTop w:val="0"/>
      <w:marBottom w:val="0"/>
      <w:divBdr>
        <w:top w:val="none" w:sz="0" w:space="0" w:color="auto"/>
        <w:left w:val="none" w:sz="0" w:space="0" w:color="auto"/>
        <w:bottom w:val="none" w:sz="0" w:space="0" w:color="auto"/>
        <w:right w:val="none" w:sz="0" w:space="0" w:color="auto"/>
      </w:divBdr>
    </w:div>
    <w:div w:id="1184788753">
      <w:bodyDiv w:val="1"/>
      <w:marLeft w:val="0"/>
      <w:marRight w:val="0"/>
      <w:marTop w:val="0"/>
      <w:marBottom w:val="0"/>
      <w:divBdr>
        <w:top w:val="none" w:sz="0" w:space="0" w:color="auto"/>
        <w:left w:val="none" w:sz="0" w:space="0" w:color="auto"/>
        <w:bottom w:val="none" w:sz="0" w:space="0" w:color="auto"/>
        <w:right w:val="none" w:sz="0" w:space="0" w:color="auto"/>
      </w:divBdr>
    </w:div>
    <w:div w:id="1278441234">
      <w:bodyDiv w:val="1"/>
      <w:marLeft w:val="0"/>
      <w:marRight w:val="0"/>
      <w:marTop w:val="0"/>
      <w:marBottom w:val="0"/>
      <w:divBdr>
        <w:top w:val="none" w:sz="0" w:space="0" w:color="auto"/>
        <w:left w:val="none" w:sz="0" w:space="0" w:color="auto"/>
        <w:bottom w:val="none" w:sz="0" w:space="0" w:color="auto"/>
        <w:right w:val="none" w:sz="0" w:space="0" w:color="auto"/>
      </w:divBdr>
    </w:div>
    <w:div w:id="1281759847">
      <w:bodyDiv w:val="1"/>
      <w:marLeft w:val="0"/>
      <w:marRight w:val="0"/>
      <w:marTop w:val="0"/>
      <w:marBottom w:val="0"/>
      <w:divBdr>
        <w:top w:val="none" w:sz="0" w:space="0" w:color="auto"/>
        <w:left w:val="none" w:sz="0" w:space="0" w:color="auto"/>
        <w:bottom w:val="none" w:sz="0" w:space="0" w:color="auto"/>
        <w:right w:val="none" w:sz="0" w:space="0" w:color="auto"/>
      </w:divBdr>
    </w:div>
    <w:div w:id="1336150249">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003633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5260680">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316526">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76425950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6069134">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1989439370">
      <w:bodyDiv w:val="1"/>
      <w:marLeft w:val="0"/>
      <w:marRight w:val="0"/>
      <w:marTop w:val="0"/>
      <w:marBottom w:val="0"/>
      <w:divBdr>
        <w:top w:val="none" w:sz="0" w:space="0" w:color="auto"/>
        <w:left w:val="none" w:sz="0" w:space="0" w:color="auto"/>
        <w:bottom w:val="none" w:sz="0" w:space="0" w:color="auto"/>
        <w:right w:val="none" w:sz="0" w:space="0" w:color="auto"/>
      </w:divBdr>
    </w:div>
    <w:div w:id="203387290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2782842">
      <w:bodyDiv w:val="1"/>
      <w:marLeft w:val="0"/>
      <w:marRight w:val="0"/>
      <w:marTop w:val="0"/>
      <w:marBottom w:val="0"/>
      <w:divBdr>
        <w:top w:val="none" w:sz="0" w:space="0" w:color="auto"/>
        <w:left w:val="none" w:sz="0" w:space="0" w:color="auto"/>
        <w:bottom w:val="none" w:sz="0" w:space="0" w:color="auto"/>
        <w:right w:val="none" w:sz="0" w:space="0" w:color="auto"/>
      </w:divBdr>
    </w:div>
    <w:div w:id="206864407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C778-6F5E-4B62-B785-6110924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30991</Words>
  <Characters>176651</Characters>
  <Application>Microsoft Office Word</Application>
  <DocSecurity>0</DocSecurity>
  <Lines>1472</Lines>
  <Paragraphs>414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207228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Dell</cp:lastModifiedBy>
  <cp:revision>2</cp:revision>
  <cp:lastPrinted>2018-02-16T07:12:00Z</cp:lastPrinted>
  <dcterms:created xsi:type="dcterms:W3CDTF">2025-12-01T08:51:00Z</dcterms:created>
  <dcterms:modified xsi:type="dcterms:W3CDTF">2025-12-01T08:51:00Z</dcterms:modified>
</cp:coreProperties>
</file>