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6D2E8B" w:rsidRDefault="007B188A" w:rsidP="00EF3662">
      <w:pPr>
        <w:pStyle w:val="aa"/>
        <w:ind w:right="-7" w:firstLine="567"/>
        <w:jc w:val="right"/>
        <w:rPr>
          <w:rFonts w:ascii="Sylfaen" w:hAnsi="Sylfaen" w:cs="Sylfaen"/>
          <w:i/>
          <w:sz w:val="20"/>
          <w:szCs w:val="20"/>
        </w:rPr>
      </w:pPr>
      <w:r w:rsidRPr="006D2E8B">
        <w:rPr>
          <w:rFonts w:ascii="Sylfaen" w:hAnsi="Sylfaen" w:cs="Sylfaen"/>
          <w:i/>
          <w:sz w:val="20"/>
          <w:szCs w:val="20"/>
        </w:rPr>
        <w:t xml:space="preserve">                                                                                           </w:t>
      </w:r>
      <w:r w:rsidR="00931A1F" w:rsidRPr="006D2E8B">
        <w:rPr>
          <w:rFonts w:ascii="Sylfaen" w:hAnsi="Sylfaen" w:cs="Sylfaen"/>
          <w:i/>
          <w:sz w:val="20"/>
          <w:szCs w:val="20"/>
        </w:rPr>
        <w:t xml:space="preserve"> </w:t>
      </w:r>
    </w:p>
    <w:p w14:paraId="32A40397" w14:textId="77777777" w:rsidR="006D2E8B" w:rsidRPr="006D2E8B" w:rsidRDefault="006D2E8B" w:rsidP="006D2E8B">
      <w:pPr>
        <w:pStyle w:val="aa"/>
        <w:ind w:right="-7" w:firstLine="567"/>
        <w:jc w:val="right"/>
        <w:rPr>
          <w:rFonts w:ascii="Sylfaen" w:hAnsi="Sylfaen" w:cs="Sylfaen"/>
          <w:i/>
          <w:sz w:val="20"/>
          <w:szCs w:val="20"/>
        </w:rPr>
      </w:pPr>
      <w:proofErr w:type="spellStart"/>
      <w:r w:rsidRPr="006D2E8B">
        <w:rPr>
          <w:rFonts w:ascii="Sylfaen" w:hAnsi="Sylfaen" w:cs="Sylfaen"/>
          <w:i/>
          <w:sz w:val="20"/>
          <w:szCs w:val="20"/>
        </w:rPr>
        <w:t>Հավելված</w:t>
      </w:r>
      <w:proofErr w:type="spellEnd"/>
      <w:r w:rsidRPr="006D2E8B">
        <w:rPr>
          <w:rFonts w:ascii="Sylfaen" w:hAnsi="Sylfaen" w:cs="Sylfaen"/>
          <w:i/>
          <w:sz w:val="20"/>
          <w:szCs w:val="20"/>
        </w:rPr>
        <w:t xml:space="preserve"> N 7</w:t>
      </w:r>
    </w:p>
    <w:p w14:paraId="592A9597" w14:textId="77777777" w:rsidR="006D2E8B" w:rsidRPr="006D2E8B" w:rsidRDefault="006D2E8B" w:rsidP="006D2E8B">
      <w:pPr>
        <w:pStyle w:val="aa"/>
        <w:ind w:right="-7" w:firstLine="567"/>
        <w:jc w:val="right"/>
        <w:rPr>
          <w:rFonts w:ascii="Sylfaen" w:hAnsi="Sylfaen" w:cs="Sylfaen"/>
          <w:i/>
          <w:sz w:val="20"/>
          <w:szCs w:val="20"/>
        </w:rPr>
      </w:pPr>
      <w:r w:rsidRPr="006D2E8B">
        <w:rPr>
          <w:rFonts w:ascii="Sylfaen" w:hAnsi="Sylfaen" w:cs="Sylfaen"/>
          <w:i/>
          <w:sz w:val="20"/>
          <w:szCs w:val="20"/>
        </w:rPr>
        <w:t xml:space="preserve">ՀՀ </w:t>
      </w:r>
      <w:proofErr w:type="spellStart"/>
      <w:r w:rsidRPr="006D2E8B">
        <w:rPr>
          <w:rFonts w:ascii="Sylfaen" w:hAnsi="Sylfaen" w:cs="Sylfaen"/>
          <w:i/>
          <w:sz w:val="20"/>
          <w:szCs w:val="20"/>
        </w:rPr>
        <w:t>ֆինանսների</w:t>
      </w:r>
      <w:proofErr w:type="spellEnd"/>
      <w:r w:rsidRPr="006D2E8B">
        <w:rPr>
          <w:rFonts w:ascii="Sylfaen" w:hAnsi="Sylfaen" w:cs="Sylfaen"/>
          <w:i/>
          <w:sz w:val="20"/>
          <w:szCs w:val="20"/>
        </w:rPr>
        <w:t xml:space="preserve"> </w:t>
      </w:r>
      <w:proofErr w:type="spellStart"/>
      <w:r w:rsidRPr="006D2E8B">
        <w:rPr>
          <w:rFonts w:ascii="Sylfaen" w:hAnsi="Sylfaen" w:cs="Sylfaen"/>
          <w:i/>
          <w:sz w:val="20"/>
          <w:szCs w:val="20"/>
        </w:rPr>
        <w:t>նախարարի</w:t>
      </w:r>
      <w:proofErr w:type="spellEnd"/>
      <w:r w:rsidRPr="006D2E8B">
        <w:rPr>
          <w:rFonts w:ascii="Sylfaen" w:hAnsi="Sylfaen" w:cs="Sylfaen"/>
          <w:i/>
          <w:sz w:val="20"/>
          <w:szCs w:val="20"/>
        </w:rPr>
        <w:t xml:space="preserve"> 2023 </w:t>
      </w:r>
      <w:proofErr w:type="spellStart"/>
      <w:r w:rsidRPr="006D2E8B">
        <w:rPr>
          <w:rFonts w:ascii="Sylfaen" w:hAnsi="Sylfaen" w:cs="Sylfaen"/>
          <w:i/>
          <w:sz w:val="20"/>
          <w:szCs w:val="20"/>
        </w:rPr>
        <w:t>թվականի</w:t>
      </w:r>
      <w:proofErr w:type="spellEnd"/>
      <w:r w:rsidRPr="006D2E8B">
        <w:rPr>
          <w:rFonts w:ascii="Sylfaen" w:hAnsi="Sylfaen" w:cs="Sylfaen"/>
          <w:i/>
          <w:sz w:val="20"/>
          <w:szCs w:val="20"/>
        </w:rPr>
        <w:t xml:space="preserve"> </w:t>
      </w:r>
      <w:proofErr w:type="spellStart"/>
      <w:r w:rsidRPr="006D2E8B">
        <w:rPr>
          <w:rFonts w:ascii="Sylfaen" w:hAnsi="Sylfaen" w:cs="Sylfaen"/>
          <w:i/>
          <w:sz w:val="20"/>
          <w:szCs w:val="20"/>
        </w:rPr>
        <w:t>մարտի</w:t>
      </w:r>
      <w:proofErr w:type="spellEnd"/>
      <w:r w:rsidRPr="006D2E8B">
        <w:rPr>
          <w:rFonts w:ascii="Sylfaen" w:hAnsi="Sylfaen" w:cs="Sylfaen"/>
          <w:i/>
          <w:sz w:val="20"/>
          <w:szCs w:val="20"/>
        </w:rPr>
        <w:t xml:space="preserve"> 1-ի </w:t>
      </w:r>
    </w:p>
    <w:p w14:paraId="6F4D84DA" w14:textId="3579F7B5" w:rsidR="00096865" w:rsidRPr="006D2E8B" w:rsidRDefault="006D2E8B" w:rsidP="006D2E8B">
      <w:pPr>
        <w:pStyle w:val="aa"/>
        <w:spacing w:after="0"/>
        <w:ind w:right="-7" w:firstLine="567"/>
        <w:jc w:val="right"/>
        <w:rPr>
          <w:rFonts w:ascii="Sylfaen" w:hAnsi="Sylfaen" w:cs="Sylfaen"/>
          <w:i/>
          <w:sz w:val="20"/>
          <w:szCs w:val="20"/>
          <w:lang w:val="af-ZA" w:eastAsia="ru-RU"/>
        </w:rPr>
      </w:pPr>
      <w:r w:rsidRPr="006D2E8B">
        <w:rPr>
          <w:rFonts w:ascii="Sylfaen" w:hAnsi="Sylfaen" w:cs="Sylfaen"/>
          <w:i/>
          <w:sz w:val="20"/>
          <w:szCs w:val="20"/>
        </w:rPr>
        <w:t xml:space="preserve"> N 87 -</w:t>
      </w:r>
      <w:r w:rsidR="00A1419D">
        <w:rPr>
          <w:rFonts w:ascii="Sylfaen" w:hAnsi="Sylfaen" w:cs="Sylfaen"/>
          <w:i/>
          <w:sz w:val="20"/>
          <w:szCs w:val="20"/>
          <w:lang w:val="hy-AM"/>
        </w:rPr>
        <w:t xml:space="preserve"> </w:t>
      </w:r>
      <w:r w:rsidRPr="006D2E8B">
        <w:rPr>
          <w:rFonts w:ascii="Sylfaen" w:hAnsi="Sylfaen" w:cs="Sylfaen"/>
          <w:i/>
          <w:sz w:val="20"/>
          <w:szCs w:val="20"/>
        </w:rPr>
        <w:t xml:space="preserve">Ա </w:t>
      </w:r>
      <w:proofErr w:type="spellStart"/>
      <w:r w:rsidRPr="006D2E8B">
        <w:rPr>
          <w:rFonts w:ascii="Sylfaen" w:hAnsi="Sylfaen" w:cs="Sylfaen"/>
          <w:i/>
          <w:sz w:val="20"/>
          <w:szCs w:val="20"/>
        </w:rPr>
        <w:t>հրամանի</w:t>
      </w:r>
      <w:proofErr w:type="spellEnd"/>
    </w:p>
    <w:p w14:paraId="58A2E90D" w14:textId="77777777" w:rsidR="00096865" w:rsidRPr="006D2E8B" w:rsidRDefault="00096865" w:rsidP="00EF3662">
      <w:pPr>
        <w:pStyle w:val="a3"/>
        <w:spacing w:line="240" w:lineRule="auto"/>
        <w:jc w:val="center"/>
        <w:rPr>
          <w:rFonts w:ascii="Sylfaen" w:hAnsi="Sylfaen"/>
          <w:i w:val="0"/>
          <w:lang w:val="af-ZA"/>
        </w:rPr>
      </w:pPr>
    </w:p>
    <w:p w14:paraId="7CD37096" w14:textId="77777777" w:rsidR="00642EFE" w:rsidRPr="006D2E8B" w:rsidRDefault="00642EFE" w:rsidP="00EF3662">
      <w:pPr>
        <w:pStyle w:val="a3"/>
        <w:spacing w:line="240" w:lineRule="auto"/>
        <w:jc w:val="center"/>
        <w:rPr>
          <w:rFonts w:ascii="Sylfaen" w:hAnsi="Sylfaen"/>
          <w:i w:val="0"/>
          <w:lang w:val="af-ZA"/>
        </w:rPr>
      </w:pPr>
      <w:r w:rsidRPr="006D2E8B">
        <w:rPr>
          <w:rFonts w:ascii="Sylfaen" w:hAnsi="Sylfaen"/>
          <w:i w:val="0"/>
          <w:lang w:val="af-ZA"/>
        </w:rPr>
        <w:t>ՀԱՅՏԱՐԱՐՈՒԹՅՈՒՆ</w:t>
      </w:r>
    </w:p>
    <w:p w14:paraId="569314AA" w14:textId="063AF92E" w:rsidR="00642EFE" w:rsidRPr="006D2E8B" w:rsidRDefault="00046E08" w:rsidP="00EF3662">
      <w:pPr>
        <w:pStyle w:val="a3"/>
        <w:spacing w:line="240" w:lineRule="auto"/>
        <w:jc w:val="center"/>
        <w:rPr>
          <w:rFonts w:ascii="Sylfaen" w:hAnsi="Sylfaen"/>
          <w:i w:val="0"/>
          <w:lang w:val="af-ZA"/>
        </w:rPr>
      </w:pPr>
      <w:bookmarkStart w:id="0" w:name="_Hlk129263504"/>
      <w:r w:rsidRPr="006D2E8B">
        <w:rPr>
          <w:rFonts w:ascii="Sylfaen" w:hAnsi="Sylfaen"/>
          <w:i w:val="0"/>
          <w:lang w:val="af-ZA"/>
        </w:rPr>
        <w:t xml:space="preserve">ԳՆԱՆՇՄԱՆ ՀԱՐՑՄԱՆ </w:t>
      </w:r>
      <w:bookmarkEnd w:id="0"/>
      <w:r w:rsidR="00642EFE" w:rsidRPr="006D2E8B">
        <w:rPr>
          <w:rFonts w:ascii="Sylfaen" w:hAnsi="Sylfaen"/>
          <w:i w:val="0"/>
          <w:lang w:val="af-ZA"/>
        </w:rPr>
        <w:t>ՄԱՍԻՆ</w:t>
      </w:r>
      <w:r w:rsidR="00E449ED" w:rsidRPr="006D2E8B">
        <w:rPr>
          <w:rFonts w:ascii="Sylfaen" w:hAnsi="Sylfaen"/>
          <w:i w:val="0"/>
          <w:lang w:val="af-ZA"/>
        </w:rPr>
        <w:t>*</w:t>
      </w:r>
    </w:p>
    <w:p w14:paraId="638CA66E" w14:textId="77777777" w:rsidR="00642EFE" w:rsidRPr="006D2E8B" w:rsidRDefault="00642EFE" w:rsidP="00EF3662">
      <w:pPr>
        <w:pStyle w:val="a3"/>
        <w:spacing w:line="240" w:lineRule="auto"/>
        <w:jc w:val="center"/>
        <w:rPr>
          <w:rFonts w:ascii="Sylfaen" w:hAnsi="Sylfaen"/>
          <w:i w:val="0"/>
          <w:lang w:val="af-ZA"/>
        </w:rPr>
      </w:pPr>
    </w:p>
    <w:p w14:paraId="25D9C0A6" w14:textId="77777777" w:rsidR="00642EFE" w:rsidRPr="006D2E8B" w:rsidRDefault="00642EFE" w:rsidP="00EF3662">
      <w:pPr>
        <w:pStyle w:val="a3"/>
        <w:spacing w:line="240" w:lineRule="auto"/>
        <w:jc w:val="center"/>
        <w:rPr>
          <w:rFonts w:ascii="Sylfaen" w:hAnsi="Sylfaen"/>
          <w:i w:val="0"/>
          <w:lang w:val="af-ZA"/>
        </w:rPr>
      </w:pPr>
      <w:bookmarkStart w:id="1" w:name="_Hlk129263516"/>
      <w:r w:rsidRPr="006D2E8B">
        <w:rPr>
          <w:rFonts w:ascii="Sylfaen" w:hAnsi="Sylfaen"/>
          <w:i w:val="0"/>
          <w:lang w:val="af-ZA"/>
        </w:rPr>
        <w:t xml:space="preserve">Հայտարարության սույն տեքստը հաստատված է </w:t>
      </w:r>
      <w:r w:rsidR="00C0193C" w:rsidRPr="006D2E8B">
        <w:rPr>
          <w:rFonts w:ascii="Sylfaen" w:hAnsi="Sylfaen"/>
          <w:i w:val="0"/>
          <w:lang w:val="af-ZA"/>
        </w:rPr>
        <w:t xml:space="preserve">գնահատող </w:t>
      </w:r>
      <w:r w:rsidRPr="006D2E8B">
        <w:rPr>
          <w:rFonts w:ascii="Sylfaen" w:hAnsi="Sylfaen"/>
          <w:i w:val="0"/>
          <w:lang w:val="af-ZA"/>
        </w:rPr>
        <w:t>հանձնաժողովի</w:t>
      </w:r>
    </w:p>
    <w:p w14:paraId="2DC06F5B" w14:textId="7A4E7319" w:rsidR="0091042F" w:rsidRPr="006D2E8B" w:rsidRDefault="00046E08" w:rsidP="00D21F8D">
      <w:pPr>
        <w:pStyle w:val="a3"/>
        <w:spacing w:line="240" w:lineRule="auto"/>
        <w:jc w:val="center"/>
        <w:rPr>
          <w:rFonts w:ascii="Sylfaen" w:hAnsi="Sylfaen"/>
          <w:i w:val="0"/>
          <w:lang w:val="af-ZA"/>
        </w:rPr>
      </w:pPr>
      <w:r w:rsidRPr="006D2E8B">
        <w:rPr>
          <w:rFonts w:ascii="Sylfaen" w:hAnsi="Sylfaen"/>
          <w:i w:val="0"/>
          <w:lang w:val="af-ZA"/>
        </w:rPr>
        <w:t>202</w:t>
      </w:r>
      <w:r w:rsidR="00852BD3" w:rsidRPr="006D2E8B">
        <w:rPr>
          <w:rFonts w:ascii="Sylfaen" w:hAnsi="Sylfaen"/>
          <w:i w:val="0"/>
          <w:lang w:val="hy-AM"/>
        </w:rPr>
        <w:t>3</w:t>
      </w:r>
      <w:r w:rsidR="00F5653D" w:rsidRPr="006D2E8B">
        <w:rPr>
          <w:rFonts w:ascii="Sylfaen" w:hAnsi="Sylfaen"/>
          <w:i w:val="0"/>
          <w:lang w:val="af-ZA"/>
        </w:rPr>
        <w:t xml:space="preserve">  </w:t>
      </w:r>
      <w:r w:rsidR="00642EFE" w:rsidRPr="006D2E8B">
        <w:rPr>
          <w:rFonts w:ascii="Sylfaen" w:hAnsi="Sylfaen"/>
          <w:i w:val="0"/>
          <w:lang w:val="af-ZA"/>
        </w:rPr>
        <w:t xml:space="preserve">թվականի </w:t>
      </w:r>
      <w:r w:rsidR="002F60AC">
        <w:rPr>
          <w:rFonts w:ascii="Sylfaen" w:hAnsi="Sylfaen"/>
          <w:i w:val="0"/>
          <w:lang w:val="hy-AM"/>
        </w:rPr>
        <w:t>սեպտեմբերի</w:t>
      </w:r>
      <w:r w:rsidR="00982CC1" w:rsidRPr="006D2E8B">
        <w:rPr>
          <w:rFonts w:ascii="Sylfaen" w:hAnsi="Sylfaen"/>
          <w:i w:val="0"/>
          <w:lang w:val="af-ZA"/>
        </w:rPr>
        <w:t xml:space="preserve"> </w:t>
      </w:r>
      <w:r w:rsidR="002F60AC">
        <w:rPr>
          <w:rFonts w:ascii="Sylfaen" w:hAnsi="Sylfaen"/>
          <w:i w:val="0"/>
          <w:lang w:val="hy-AM"/>
        </w:rPr>
        <w:t>1</w:t>
      </w:r>
      <w:r w:rsidR="005A58FD">
        <w:rPr>
          <w:rFonts w:ascii="Sylfaen" w:hAnsi="Sylfaen"/>
          <w:i w:val="0"/>
          <w:lang w:val="hy-AM"/>
        </w:rPr>
        <w:t>2</w:t>
      </w:r>
      <w:r w:rsidR="00982CC1" w:rsidRPr="006D2E8B">
        <w:rPr>
          <w:rFonts w:ascii="Sylfaen" w:hAnsi="Sylfaen"/>
          <w:i w:val="0"/>
          <w:lang w:val="af-ZA"/>
        </w:rPr>
        <w:t>-ի</w:t>
      </w:r>
      <w:r w:rsidR="00642EFE" w:rsidRPr="006D2E8B">
        <w:rPr>
          <w:rFonts w:ascii="Sylfaen" w:hAnsi="Sylfaen"/>
          <w:i w:val="0"/>
          <w:lang w:val="af-ZA"/>
        </w:rPr>
        <w:t xml:space="preserve"> </w:t>
      </w:r>
      <w:r w:rsidR="00B638F7" w:rsidRPr="006D2E8B">
        <w:rPr>
          <w:rFonts w:ascii="Sylfaen" w:hAnsi="Sylfaen"/>
          <w:i w:val="0"/>
          <w:lang w:val="af-ZA"/>
        </w:rPr>
        <w:t>N 1</w:t>
      </w:r>
      <w:r w:rsidR="003C53D4" w:rsidRPr="006D2E8B">
        <w:rPr>
          <w:rFonts w:ascii="Sylfaen" w:hAnsi="Sylfaen"/>
          <w:i w:val="0"/>
          <w:lang w:val="af-ZA"/>
        </w:rPr>
        <w:t xml:space="preserve"> </w:t>
      </w:r>
      <w:r w:rsidR="00642EFE" w:rsidRPr="006D2E8B">
        <w:rPr>
          <w:rFonts w:ascii="Sylfaen" w:hAnsi="Sylfaen"/>
          <w:i w:val="0"/>
          <w:lang w:val="af-ZA"/>
        </w:rPr>
        <w:t xml:space="preserve">որոշմամբ </w:t>
      </w:r>
    </w:p>
    <w:p w14:paraId="4A7CC1BC" w14:textId="77777777" w:rsidR="0091042F" w:rsidRPr="006D2E8B" w:rsidRDefault="0091042F" w:rsidP="00EF3662">
      <w:pPr>
        <w:pStyle w:val="a3"/>
        <w:spacing w:line="240" w:lineRule="auto"/>
        <w:jc w:val="center"/>
        <w:rPr>
          <w:rFonts w:ascii="Sylfaen" w:hAnsi="Sylfaen"/>
          <w:i w:val="0"/>
          <w:lang w:val="af-ZA"/>
        </w:rPr>
      </w:pPr>
    </w:p>
    <w:p w14:paraId="2F2134AC" w14:textId="2BA1D4B8" w:rsidR="0091042F" w:rsidRPr="002F60AC" w:rsidRDefault="00496E18" w:rsidP="00EF3662">
      <w:pPr>
        <w:pStyle w:val="a3"/>
        <w:spacing w:line="240" w:lineRule="auto"/>
        <w:jc w:val="center"/>
        <w:rPr>
          <w:rFonts w:ascii="Sylfaen" w:hAnsi="Sylfaen"/>
          <w:i w:val="0"/>
          <w:lang w:val="hy-AM"/>
        </w:rPr>
      </w:pPr>
      <w:r w:rsidRPr="006D2E8B">
        <w:rPr>
          <w:rFonts w:ascii="Sylfaen" w:hAnsi="Sylfaen"/>
          <w:i w:val="0"/>
          <w:lang w:val="af-ZA"/>
        </w:rPr>
        <w:t xml:space="preserve">Ընթացակարգի </w:t>
      </w:r>
      <w:r w:rsidR="00642EFE" w:rsidRPr="006D2E8B">
        <w:rPr>
          <w:rFonts w:ascii="Sylfaen" w:hAnsi="Sylfaen"/>
          <w:i w:val="0"/>
          <w:lang w:val="af-ZA"/>
        </w:rPr>
        <w:t>ծածկագիրը`</w:t>
      </w:r>
      <w:r w:rsidR="0091042F" w:rsidRPr="006D2E8B">
        <w:rPr>
          <w:rFonts w:ascii="Sylfaen" w:hAnsi="Sylfaen"/>
          <w:i w:val="0"/>
          <w:lang w:val="af-ZA"/>
        </w:rPr>
        <w:t xml:space="preserve"> </w:t>
      </w:r>
      <w:r w:rsidR="00316381" w:rsidRPr="006D2E8B">
        <w:rPr>
          <w:rFonts w:ascii="Sylfaen" w:hAnsi="Sylfaen"/>
          <w:i w:val="0"/>
          <w:lang w:val="af-ZA"/>
        </w:rPr>
        <w:t xml:space="preserve"> </w:t>
      </w:r>
      <w:r w:rsidR="002412FC" w:rsidRPr="006D2E8B">
        <w:rPr>
          <w:rFonts w:ascii="Sylfaen" w:hAnsi="Sylfaen" w:cs="Sylfaen"/>
          <w:i w:val="0"/>
          <w:lang w:val="af-ZA"/>
        </w:rPr>
        <w:t>ՄՔԾ-ՀԿ-ԳՀԱՊՁԲ-23/</w:t>
      </w:r>
      <w:r w:rsidR="002F60AC">
        <w:rPr>
          <w:rFonts w:ascii="Sylfaen" w:hAnsi="Sylfaen" w:cs="Sylfaen"/>
          <w:i w:val="0"/>
          <w:lang w:val="hy-AM"/>
        </w:rPr>
        <w:t>4</w:t>
      </w:r>
    </w:p>
    <w:bookmarkEnd w:id="1"/>
    <w:p w14:paraId="27EE6920" w14:textId="77777777" w:rsidR="0091042F" w:rsidRPr="006D2E8B" w:rsidRDefault="0091042F" w:rsidP="00EF3662">
      <w:pPr>
        <w:pStyle w:val="a3"/>
        <w:spacing w:line="240" w:lineRule="auto"/>
        <w:rPr>
          <w:rFonts w:ascii="Sylfaen" w:hAnsi="Sylfaen"/>
          <w:i w:val="0"/>
          <w:lang w:val="af-ZA"/>
        </w:rPr>
      </w:pPr>
    </w:p>
    <w:p w14:paraId="3C69EF9E" w14:textId="6B3EE919" w:rsidR="00642EFE" w:rsidRPr="006D2E8B" w:rsidRDefault="00642EFE" w:rsidP="00046E08">
      <w:pPr>
        <w:pStyle w:val="a3"/>
        <w:spacing w:line="240" w:lineRule="auto"/>
        <w:ind w:firstLine="708"/>
        <w:jc w:val="left"/>
        <w:rPr>
          <w:rFonts w:ascii="Sylfaen" w:hAnsi="Sylfaen"/>
          <w:i w:val="0"/>
          <w:lang w:val="af-ZA"/>
        </w:rPr>
      </w:pPr>
      <w:bookmarkStart w:id="2" w:name="_Hlk129263700"/>
      <w:r w:rsidRPr="006D2E8B">
        <w:rPr>
          <w:rFonts w:ascii="Sylfaen" w:hAnsi="Sylfaen"/>
          <w:i w:val="0"/>
          <w:lang w:val="af-ZA"/>
        </w:rPr>
        <w:t>Պատվիրատուն`</w:t>
      </w:r>
      <w:r w:rsidR="0091042F" w:rsidRPr="006D2E8B">
        <w:rPr>
          <w:rFonts w:ascii="Sylfaen" w:hAnsi="Sylfaen"/>
          <w:i w:val="0"/>
          <w:lang w:val="af-ZA"/>
        </w:rPr>
        <w:t xml:space="preserve"> </w:t>
      </w:r>
      <w:bookmarkStart w:id="3" w:name="_Hlk129263657"/>
      <w:r w:rsidR="00046E08" w:rsidRPr="006D2E8B">
        <w:rPr>
          <w:rFonts w:ascii="Sylfaen" w:hAnsi="Sylfaen" w:cs="Sylfaen"/>
          <w:i w:val="0"/>
          <w:lang w:val="af-ZA"/>
        </w:rPr>
        <w:t>ՀՀ</w:t>
      </w:r>
      <w:r w:rsidR="00046E08" w:rsidRPr="006D2E8B">
        <w:rPr>
          <w:rFonts w:ascii="Sylfaen" w:hAnsi="Sylfaen" w:cs="Arial Narrow"/>
          <w:i w:val="0"/>
          <w:lang w:val="af-ZA"/>
        </w:rPr>
        <w:t xml:space="preserve"> </w:t>
      </w:r>
      <w:r w:rsidR="00046E08" w:rsidRPr="006D2E8B">
        <w:rPr>
          <w:rFonts w:ascii="Sylfaen" w:hAnsi="Sylfaen" w:cs="Sylfaen"/>
          <w:i w:val="0"/>
          <w:lang w:val="af-ZA"/>
        </w:rPr>
        <w:t>Մ</w:t>
      </w:r>
      <w:r w:rsidR="00CA285E" w:rsidRPr="006D2E8B">
        <w:rPr>
          <w:rFonts w:ascii="Sylfaen" w:hAnsi="Sylfaen" w:cs="Sylfaen"/>
          <w:i w:val="0"/>
          <w:lang w:val="hy-AM"/>
        </w:rPr>
        <w:t>Ք</w:t>
      </w:r>
      <w:r w:rsidR="00046E08" w:rsidRPr="006D2E8B">
        <w:rPr>
          <w:rFonts w:ascii="Sylfaen" w:hAnsi="Sylfaen" w:cs="Sylfaen"/>
          <w:i w:val="0"/>
          <w:lang w:val="af-ZA"/>
        </w:rPr>
        <w:t>Ծ</w:t>
      </w:r>
      <w:r w:rsidR="00046E08" w:rsidRPr="006D2E8B">
        <w:rPr>
          <w:rFonts w:ascii="Sylfaen" w:hAnsi="Sylfaen" w:cs="Arial Narrow"/>
          <w:i w:val="0"/>
          <w:lang w:val="af-ZA"/>
        </w:rPr>
        <w:t xml:space="preserve"> &lt;&lt;</w:t>
      </w:r>
      <w:r w:rsidR="00046E08" w:rsidRPr="006D2E8B">
        <w:rPr>
          <w:rFonts w:ascii="Sylfaen" w:hAnsi="Sylfaen" w:cs="Sylfaen"/>
          <w:i w:val="0"/>
          <w:lang w:val="af-ZA"/>
        </w:rPr>
        <w:t>Հատուկ</w:t>
      </w:r>
      <w:r w:rsidR="00046E08" w:rsidRPr="006D2E8B">
        <w:rPr>
          <w:rFonts w:ascii="Sylfaen" w:hAnsi="Sylfaen" w:cs="Arial Narrow"/>
          <w:i w:val="0"/>
          <w:lang w:val="af-ZA"/>
        </w:rPr>
        <w:t xml:space="preserve"> </w:t>
      </w:r>
      <w:r w:rsidR="00046E08" w:rsidRPr="006D2E8B">
        <w:rPr>
          <w:rFonts w:ascii="Sylfaen" w:hAnsi="Sylfaen" w:cs="Sylfaen"/>
          <w:i w:val="0"/>
          <w:lang w:val="af-ZA"/>
        </w:rPr>
        <w:t>կացարան</w:t>
      </w:r>
      <w:r w:rsidR="00046E08" w:rsidRPr="006D2E8B">
        <w:rPr>
          <w:rFonts w:ascii="Sylfaen" w:hAnsi="Sylfaen" w:cs="Arial Narrow"/>
          <w:i w:val="0"/>
          <w:lang w:val="af-ZA"/>
        </w:rPr>
        <w:t xml:space="preserve">&gt;&gt; </w:t>
      </w:r>
      <w:r w:rsidR="00046E08" w:rsidRPr="006D2E8B">
        <w:rPr>
          <w:rFonts w:ascii="Sylfaen" w:hAnsi="Sylfaen" w:cs="Sylfaen"/>
          <w:i w:val="0"/>
          <w:lang w:val="af-ZA"/>
        </w:rPr>
        <w:t>ՊՈԱԿ</w:t>
      </w:r>
      <w:r w:rsidR="00046E08" w:rsidRPr="006D2E8B">
        <w:rPr>
          <w:rFonts w:ascii="Sylfaen" w:hAnsi="Sylfaen" w:cs="Arial Narrow"/>
          <w:i w:val="0"/>
          <w:lang w:val="af-ZA"/>
        </w:rPr>
        <w:t>-</w:t>
      </w:r>
      <w:r w:rsidR="00046E08" w:rsidRPr="006D2E8B">
        <w:rPr>
          <w:rFonts w:ascii="Sylfaen" w:hAnsi="Sylfaen" w:cs="Sylfaen"/>
          <w:i w:val="0"/>
          <w:lang w:val="af-ZA"/>
        </w:rPr>
        <w:t>ը</w:t>
      </w:r>
      <w:bookmarkEnd w:id="3"/>
      <w:r w:rsidRPr="006D2E8B">
        <w:rPr>
          <w:rFonts w:ascii="Sylfaen" w:hAnsi="Sylfaen"/>
          <w:i w:val="0"/>
          <w:lang w:val="af-ZA"/>
        </w:rPr>
        <w:t>, որը գտնվում է</w:t>
      </w:r>
      <w:r w:rsidR="00046E08" w:rsidRPr="006D2E8B">
        <w:rPr>
          <w:rFonts w:ascii="Sylfaen" w:hAnsi="Sylfaen"/>
          <w:i w:val="0"/>
          <w:lang w:val="af-ZA"/>
        </w:rPr>
        <w:t xml:space="preserve"> </w:t>
      </w:r>
      <w:r w:rsidR="00046E08" w:rsidRPr="006D2E8B">
        <w:rPr>
          <w:rFonts w:ascii="Sylfaen" w:hAnsi="Sylfaen" w:cs="Sylfaen"/>
          <w:i w:val="0"/>
          <w:lang w:val="af-ZA"/>
        </w:rPr>
        <w:t>Մոլդովական</w:t>
      </w:r>
      <w:r w:rsidR="00046E08" w:rsidRPr="006D2E8B">
        <w:rPr>
          <w:rFonts w:ascii="Sylfaen" w:hAnsi="Sylfaen" w:cs="Arial Narrow"/>
          <w:i w:val="0"/>
          <w:lang w:val="af-ZA"/>
        </w:rPr>
        <w:t xml:space="preserve"> 29/1 </w:t>
      </w:r>
      <w:r w:rsidRPr="006D2E8B">
        <w:rPr>
          <w:rFonts w:ascii="Sylfaen" w:hAnsi="Sylfaen"/>
          <w:i w:val="0"/>
          <w:lang w:val="af-ZA"/>
        </w:rPr>
        <w:t>հասցեում,</w:t>
      </w:r>
      <w:r w:rsidR="002412FC" w:rsidRPr="006D2E8B">
        <w:rPr>
          <w:rFonts w:ascii="Sylfaen" w:hAnsi="Sylfaen"/>
          <w:i w:val="0"/>
          <w:lang w:val="af-ZA"/>
        </w:rPr>
        <w:t xml:space="preserve"> </w:t>
      </w:r>
      <w:r w:rsidRPr="006D2E8B">
        <w:rPr>
          <w:rFonts w:ascii="Sylfaen" w:hAnsi="Sylfaen"/>
          <w:i w:val="0"/>
          <w:lang w:val="af-ZA"/>
        </w:rPr>
        <w:t>հայտարարում է</w:t>
      </w:r>
      <w:r w:rsidR="00046E08" w:rsidRPr="006D2E8B">
        <w:rPr>
          <w:rFonts w:ascii="Sylfaen" w:hAnsi="Sylfaen"/>
          <w:i w:val="0"/>
          <w:lang w:val="af-ZA"/>
        </w:rPr>
        <w:t xml:space="preserve"> գնանշման հարցում</w:t>
      </w:r>
      <w:r w:rsidR="00A20B69" w:rsidRPr="006D2E8B">
        <w:rPr>
          <w:rFonts w:ascii="Sylfaen" w:hAnsi="Sylfaen"/>
          <w:i w:val="0"/>
          <w:lang w:val="af-ZA"/>
        </w:rPr>
        <w:t>, որն իրականացվում է մեկ փուլով</w:t>
      </w:r>
      <w:r w:rsidR="00236B75" w:rsidRPr="006D2E8B">
        <w:rPr>
          <w:rFonts w:ascii="Sylfaen" w:hAnsi="Sylfaen"/>
          <w:i w:val="0"/>
          <w:lang w:val="af-ZA"/>
        </w:rPr>
        <w:t>:</w:t>
      </w:r>
    </w:p>
    <w:p w14:paraId="5AEA71F9" w14:textId="31B6F9F1" w:rsidR="00496E18" w:rsidRPr="006D2E8B" w:rsidRDefault="00A20B69" w:rsidP="00EF3662">
      <w:pPr>
        <w:pStyle w:val="a3"/>
        <w:spacing w:line="240" w:lineRule="auto"/>
        <w:ind w:firstLine="0"/>
        <w:rPr>
          <w:rFonts w:ascii="Sylfaen" w:hAnsi="Sylfaen"/>
          <w:i w:val="0"/>
          <w:lang w:val="af-ZA"/>
        </w:rPr>
      </w:pPr>
      <w:r w:rsidRPr="006D2E8B">
        <w:rPr>
          <w:rFonts w:ascii="Sylfaen" w:hAnsi="Sylfaen"/>
          <w:i w:val="0"/>
          <w:lang w:val="af-ZA"/>
        </w:rPr>
        <w:tab/>
      </w:r>
      <w:bookmarkStart w:id="4" w:name="_Hlk23167417"/>
      <w:r w:rsidR="00496E18" w:rsidRPr="006D2E8B">
        <w:rPr>
          <w:rFonts w:ascii="Sylfaen" w:hAnsi="Sylfaen"/>
          <w:i w:val="0"/>
          <w:lang w:val="af-ZA"/>
        </w:rPr>
        <w:t>Սույն ընթացակարգի</w:t>
      </w:r>
      <w:bookmarkEnd w:id="4"/>
      <w:r w:rsidR="00496E18" w:rsidRPr="006D2E8B">
        <w:rPr>
          <w:rFonts w:ascii="Sylfaen" w:hAnsi="Sylfaen"/>
          <w:i w:val="0"/>
          <w:lang w:val="af-ZA"/>
        </w:rPr>
        <w:t xml:space="preserve"> արդյունքում</w:t>
      </w:r>
      <w:r w:rsidR="00642EFE" w:rsidRPr="006D2E8B">
        <w:rPr>
          <w:rFonts w:ascii="Sylfaen" w:hAnsi="Sylfaen"/>
          <w:i w:val="0"/>
          <w:lang w:val="af-ZA"/>
        </w:rPr>
        <w:t xml:space="preserve"> </w:t>
      </w:r>
      <w:r w:rsidR="002E7EE1" w:rsidRPr="006D2E8B">
        <w:rPr>
          <w:rFonts w:ascii="Sylfaen" w:hAnsi="Sylfaen"/>
          <w:i w:val="0"/>
          <w:lang w:val="hy-AM"/>
        </w:rPr>
        <w:t>ընտրված</w:t>
      </w:r>
      <w:r w:rsidR="00642EFE" w:rsidRPr="006D2E8B">
        <w:rPr>
          <w:rFonts w:ascii="Sylfaen" w:hAnsi="Sylfaen"/>
          <w:i w:val="0"/>
          <w:lang w:val="af-ZA"/>
        </w:rPr>
        <w:t xml:space="preserve"> մասնակցին սահմանված կարգով կառաջարկվի կնքել</w:t>
      </w:r>
      <w:r w:rsidR="00496E18" w:rsidRPr="006D2E8B">
        <w:rPr>
          <w:rFonts w:ascii="Sylfaen" w:hAnsi="Sylfaen"/>
          <w:i w:val="0"/>
          <w:lang w:val="af-ZA"/>
        </w:rPr>
        <w:t xml:space="preserve"> </w:t>
      </w:r>
      <w:r w:rsidR="00B25B79" w:rsidRPr="006D2E8B">
        <w:rPr>
          <w:rFonts w:ascii="Sylfaen" w:hAnsi="Sylfaen"/>
          <w:i w:val="0"/>
          <w:lang w:val="af-ZA"/>
        </w:rPr>
        <w:t xml:space="preserve">սննդամթերքի </w:t>
      </w:r>
      <w:r w:rsidR="00AA0BF8" w:rsidRPr="006D2E8B">
        <w:rPr>
          <w:rFonts w:ascii="Sylfaen" w:hAnsi="Sylfaen"/>
          <w:i w:val="0"/>
          <w:lang w:val="af-ZA"/>
        </w:rPr>
        <w:t>գնման</w:t>
      </w:r>
      <w:r w:rsidR="00341A74" w:rsidRPr="006D2E8B">
        <w:rPr>
          <w:rFonts w:ascii="Sylfaen" w:hAnsi="Sylfaen"/>
          <w:i w:val="0"/>
          <w:lang w:val="af-ZA"/>
        </w:rPr>
        <w:t xml:space="preserve"> պայմանագիր (այսուհետ` </w:t>
      </w:r>
      <w:r w:rsidR="006265F4" w:rsidRPr="006D2E8B">
        <w:rPr>
          <w:rFonts w:ascii="Sylfaen" w:hAnsi="Sylfaen"/>
          <w:i w:val="0"/>
          <w:lang w:val="af-ZA"/>
        </w:rPr>
        <w:t xml:space="preserve">պայմանագիր)։ </w:t>
      </w:r>
    </w:p>
    <w:p w14:paraId="6F23574A" w14:textId="77777777" w:rsidR="00357D48" w:rsidRPr="006D2E8B" w:rsidRDefault="00A20B69" w:rsidP="00EF3662">
      <w:pPr>
        <w:pStyle w:val="a3"/>
        <w:spacing w:line="240" w:lineRule="auto"/>
        <w:ind w:firstLine="0"/>
        <w:rPr>
          <w:rFonts w:ascii="Sylfaen" w:hAnsi="Sylfaen"/>
          <w:i w:val="0"/>
          <w:lang w:val="af-ZA"/>
        </w:rPr>
      </w:pPr>
      <w:r w:rsidRPr="006D2E8B">
        <w:rPr>
          <w:rFonts w:ascii="Sylfaen" w:hAnsi="Sylfaen"/>
          <w:i w:val="0"/>
          <w:lang w:val="af-ZA"/>
        </w:rPr>
        <w:tab/>
      </w:r>
      <w:r w:rsidR="00A76C15" w:rsidRPr="006D2E8B">
        <w:rPr>
          <w:rFonts w:ascii="Sylfaen" w:hAnsi="Sylfaen"/>
          <w:i w:val="0"/>
          <w:lang w:val="af-ZA"/>
        </w:rPr>
        <w:t>«</w:t>
      </w:r>
      <w:r w:rsidR="00357D48" w:rsidRPr="006D2E8B">
        <w:rPr>
          <w:rFonts w:ascii="Sylfaen" w:hAnsi="Sylfaen"/>
          <w:i w:val="0"/>
          <w:lang w:val="af-ZA"/>
        </w:rPr>
        <w:t>Գնումների մասին</w:t>
      </w:r>
      <w:r w:rsidR="00A76C15" w:rsidRPr="006D2E8B">
        <w:rPr>
          <w:rFonts w:ascii="Sylfaen" w:hAnsi="Sylfaen"/>
          <w:i w:val="0"/>
          <w:lang w:val="af-ZA"/>
        </w:rPr>
        <w:t>»</w:t>
      </w:r>
      <w:r w:rsidR="00A96293" w:rsidRPr="006D2E8B">
        <w:rPr>
          <w:rFonts w:ascii="Sylfaen" w:hAnsi="Sylfaen"/>
          <w:i w:val="0"/>
          <w:lang w:val="af-ZA"/>
        </w:rPr>
        <w:t xml:space="preserve"> </w:t>
      </w:r>
      <w:r w:rsidR="00357D48" w:rsidRPr="006D2E8B">
        <w:rPr>
          <w:rFonts w:ascii="Sylfaen" w:hAnsi="Sylfaen"/>
          <w:i w:val="0"/>
          <w:lang w:val="af-ZA"/>
        </w:rPr>
        <w:t xml:space="preserve">ՀՀ օրենքի </w:t>
      </w:r>
      <w:r w:rsidR="00955E87" w:rsidRPr="006D2E8B">
        <w:rPr>
          <w:rFonts w:ascii="Sylfaen" w:hAnsi="Sylfaen"/>
          <w:i w:val="0"/>
          <w:lang w:val="af-ZA"/>
        </w:rPr>
        <w:t>7</w:t>
      </w:r>
      <w:r w:rsidR="00357D48" w:rsidRPr="006D2E8B">
        <w:rPr>
          <w:rFonts w:ascii="Sylfaen" w:hAnsi="Sylfaen"/>
          <w:i w:val="0"/>
          <w:lang w:val="af-ZA"/>
        </w:rPr>
        <w:t xml:space="preserve">-րդ հոդվածի համաձայն` </w:t>
      </w:r>
      <w:r w:rsidR="00DB4CC7" w:rsidRPr="006D2E8B">
        <w:rPr>
          <w:rFonts w:ascii="Sylfaen" w:hAnsi="Sylfaen"/>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6D2E8B">
        <w:rPr>
          <w:rFonts w:ascii="Sylfaen" w:hAnsi="Sylfaen"/>
          <w:i w:val="0"/>
          <w:lang w:val="af-ZA"/>
        </w:rPr>
        <w:t xml:space="preserve">սույն </w:t>
      </w:r>
      <w:r w:rsidR="00496E18" w:rsidRPr="006D2E8B">
        <w:rPr>
          <w:rFonts w:ascii="Sylfaen" w:hAnsi="Sylfaen"/>
          <w:i w:val="0"/>
          <w:lang w:val="af-ZA"/>
        </w:rPr>
        <w:t xml:space="preserve">ընթացակարգին </w:t>
      </w:r>
      <w:r w:rsidR="00DB4CC7" w:rsidRPr="006D2E8B">
        <w:rPr>
          <w:rFonts w:ascii="Sylfaen" w:hAnsi="Sylfaen"/>
          <w:i w:val="0"/>
          <w:lang w:val="af-ZA"/>
        </w:rPr>
        <w:t>մասնակցելու հավասար իրավունք:</w:t>
      </w:r>
    </w:p>
    <w:p w14:paraId="39D8990F" w14:textId="77777777" w:rsidR="00A20B69" w:rsidRPr="006D2E8B" w:rsidRDefault="00496E18" w:rsidP="00EF3662">
      <w:pPr>
        <w:ind w:firstLine="720"/>
        <w:jc w:val="both"/>
        <w:rPr>
          <w:rFonts w:ascii="Sylfaen" w:hAnsi="Sylfaen"/>
          <w:sz w:val="20"/>
          <w:szCs w:val="20"/>
          <w:lang w:val="af-ZA"/>
        </w:rPr>
      </w:pPr>
      <w:r w:rsidRPr="006D2E8B">
        <w:rPr>
          <w:rFonts w:ascii="Sylfaen" w:hAnsi="Sylfaen"/>
          <w:sz w:val="20"/>
          <w:szCs w:val="20"/>
          <w:lang w:val="af-ZA"/>
        </w:rPr>
        <w:t xml:space="preserve">Սույն ընթացակարգին </w:t>
      </w:r>
      <w:r w:rsidR="00357D48" w:rsidRPr="006D2E8B">
        <w:rPr>
          <w:rFonts w:ascii="Sylfaen" w:hAnsi="Sylfaen"/>
          <w:sz w:val="20"/>
          <w:szCs w:val="20"/>
          <w:lang w:val="af-ZA"/>
        </w:rPr>
        <w:t>մասնակցելու իրավունք</w:t>
      </w:r>
      <w:r w:rsidR="00124461" w:rsidRPr="006D2E8B">
        <w:rPr>
          <w:rFonts w:ascii="Sylfaen" w:hAnsi="Sylfaen"/>
          <w:sz w:val="20"/>
          <w:szCs w:val="20"/>
          <w:lang w:val="af-ZA"/>
        </w:rPr>
        <w:t xml:space="preserve"> </w:t>
      </w:r>
      <w:r w:rsidR="003C3660" w:rsidRPr="006D2E8B">
        <w:rPr>
          <w:rFonts w:ascii="Sylfaen" w:hAnsi="Sylfaen"/>
          <w:sz w:val="20"/>
          <w:szCs w:val="20"/>
          <w:lang w:val="af-ZA"/>
        </w:rPr>
        <w:t xml:space="preserve">չունեցող </w:t>
      </w:r>
      <w:r w:rsidR="006E7947" w:rsidRPr="006D2E8B">
        <w:rPr>
          <w:rFonts w:ascii="Sylfaen" w:hAnsi="Sylfaen"/>
          <w:sz w:val="20"/>
          <w:szCs w:val="20"/>
          <w:lang w:val="af-ZA"/>
        </w:rPr>
        <w:t xml:space="preserve">անձանց, ինչպես </w:t>
      </w:r>
      <w:r w:rsidR="00A20B69" w:rsidRPr="006D2E8B">
        <w:rPr>
          <w:rFonts w:ascii="Sylfaen" w:hAnsi="Sylfaen"/>
          <w:sz w:val="20"/>
          <w:szCs w:val="20"/>
          <w:lang w:val="af-ZA"/>
        </w:rPr>
        <w:t xml:space="preserve">նաև մասնակիցներին ներկայացվող </w:t>
      </w:r>
      <w:r w:rsidR="008A511D" w:rsidRPr="006D2E8B">
        <w:rPr>
          <w:rFonts w:ascii="Sylfaen" w:hAnsi="Sylfaen"/>
          <w:sz w:val="20"/>
          <w:szCs w:val="20"/>
          <w:lang w:val="af-ZA"/>
        </w:rPr>
        <w:t xml:space="preserve">պայմանները </w:t>
      </w:r>
      <w:r w:rsidR="00A20B69" w:rsidRPr="006D2E8B">
        <w:rPr>
          <w:rFonts w:ascii="Sylfaen" w:hAnsi="Sylfaen"/>
          <w:sz w:val="20"/>
          <w:szCs w:val="20"/>
          <w:lang w:val="af-ZA"/>
        </w:rPr>
        <w:t>սահմանված են սույն ընթացակարգի հրավերով:</w:t>
      </w:r>
    </w:p>
    <w:p w14:paraId="4574B2EF" w14:textId="77777777" w:rsidR="00357D48" w:rsidRPr="006D2E8B" w:rsidRDefault="00EE73A8" w:rsidP="00EF3662">
      <w:pPr>
        <w:pStyle w:val="a3"/>
        <w:spacing w:line="240" w:lineRule="auto"/>
        <w:rPr>
          <w:rFonts w:ascii="Sylfaen" w:hAnsi="Sylfaen"/>
          <w:i w:val="0"/>
          <w:lang w:val="af-ZA"/>
        </w:rPr>
      </w:pPr>
      <w:r w:rsidRPr="006D2E8B">
        <w:rPr>
          <w:rFonts w:ascii="Sylfaen" w:hAnsi="Sylfaen"/>
          <w:i w:val="0"/>
          <w:lang w:val="af-ZA"/>
        </w:rPr>
        <w:t xml:space="preserve">Ընտրված </w:t>
      </w:r>
      <w:r w:rsidR="00357D48" w:rsidRPr="006D2E8B">
        <w:rPr>
          <w:rFonts w:ascii="Sylfaen" w:hAnsi="Sylfaen"/>
          <w:i w:val="0"/>
          <w:lang w:val="af-ZA"/>
        </w:rPr>
        <w:t xml:space="preserve">մասնակիցը որոշվում է </w:t>
      </w:r>
      <w:bookmarkStart w:id="5" w:name="_Hlk23167512"/>
      <w:r w:rsidR="00496E18" w:rsidRPr="006D2E8B">
        <w:rPr>
          <w:rFonts w:ascii="Sylfaen" w:hAnsi="Sylfaen"/>
          <w:i w:val="0"/>
          <w:lang w:val="af-ZA"/>
        </w:rPr>
        <w:t xml:space="preserve">ոչ գնային պայմաններով բավարար գնահատված </w:t>
      </w:r>
      <w:bookmarkEnd w:id="5"/>
      <w:r w:rsidR="00357D48" w:rsidRPr="006D2E8B">
        <w:rPr>
          <w:rFonts w:ascii="Sylfaen" w:hAnsi="Sylfaen"/>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6D2E8B">
        <w:rPr>
          <w:rFonts w:ascii="Sylfaen" w:hAnsi="Sylfaen"/>
          <w:i w:val="0"/>
          <w:lang w:val="af-ZA"/>
        </w:rPr>
        <w:t>։</w:t>
      </w:r>
      <w:r w:rsidR="00357D48" w:rsidRPr="006D2E8B">
        <w:rPr>
          <w:rFonts w:ascii="Sylfaen" w:hAnsi="Sylfaen"/>
          <w:i w:val="0"/>
          <w:lang w:val="af-ZA"/>
        </w:rPr>
        <w:t xml:space="preserve"> </w:t>
      </w:r>
    </w:p>
    <w:p w14:paraId="3361AC33" w14:textId="77777777" w:rsidR="0067579A" w:rsidRPr="006D2E8B" w:rsidRDefault="00357D48" w:rsidP="00EF3662">
      <w:pPr>
        <w:pStyle w:val="a3"/>
        <w:spacing w:line="240" w:lineRule="auto"/>
        <w:rPr>
          <w:rFonts w:ascii="Sylfaen" w:hAnsi="Sylfaen"/>
          <w:i w:val="0"/>
          <w:lang w:val="af-ZA"/>
        </w:rPr>
      </w:pPr>
      <w:r w:rsidRPr="006D2E8B">
        <w:rPr>
          <w:rFonts w:ascii="Sylfaen" w:hAnsi="Sylfaen"/>
          <w:i w:val="0"/>
          <w:lang w:val="af-ZA"/>
        </w:rPr>
        <w:t xml:space="preserve">Էլեկտրոնային ձևով հրավեր տրամադրելու պահանջի դեպքում պատվիրատուն </w:t>
      </w:r>
      <w:r w:rsidR="00E222A7" w:rsidRPr="006D2E8B">
        <w:rPr>
          <w:rFonts w:ascii="Sylfaen" w:hAnsi="Sylfaen"/>
          <w:i w:val="0"/>
          <w:lang w:val="af-ZA"/>
        </w:rPr>
        <w:t xml:space="preserve">անվճար </w:t>
      </w:r>
      <w:r w:rsidRPr="006D2E8B">
        <w:rPr>
          <w:rFonts w:ascii="Sylfaen" w:hAnsi="Sylfaen"/>
          <w:i w:val="0"/>
          <w:lang w:val="af-ZA"/>
        </w:rPr>
        <w:t>ապահովում է հրավերի` էլեկտրոնային ձևով տրամադրումը դիմում</w:t>
      </w:r>
      <w:r w:rsidR="0006311D" w:rsidRPr="006D2E8B">
        <w:rPr>
          <w:rFonts w:ascii="Sylfaen" w:hAnsi="Sylfaen"/>
          <w:i w:val="0"/>
          <w:lang w:val="af-ZA"/>
        </w:rPr>
        <w:t>ը</w:t>
      </w:r>
      <w:r w:rsidRPr="006D2E8B">
        <w:rPr>
          <w:rFonts w:ascii="Sylfaen" w:hAnsi="Sylfaen"/>
          <w:i w:val="0"/>
          <w:lang w:val="af-ZA"/>
        </w:rPr>
        <w:t xml:space="preserve"> ստանալու օրվան հաջորդող աշխատանքային օրվա ընթացքում</w:t>
      </w:r>
      <w:r w:rsidR="004D5671" w:rsidRPr="006D2E8B">
        <w:rPr>
          <w:rFonts w:ascii="Sylfaen" w:hAnsi="Sylfaen"/>
          <w:i w:val="0"/>
          <w:lang w:val="af-ZA"/>
        </w:rPr>
        <w:t>։</w:t>
      </w:r>
      <w:r w:rsidRPr="006D2E8B">
        <w:rPr>
          <w:rFonts w:ascii="Sylfaen" w:hAnsi="Sylfaen"/>
          <w:i w:val="0"/>
          <w:lang w:val="af-ZA"/>
        </w:rPr>
        <w:t xml:space="preserve"> </w:t>
      </w:r>
    </w:p>
    <w:p w14:paraId="236FDBB7" w14:textId="4049E06C" w:rsidR="00332EE7" w:rsidRPr="006D2E8B" w:rsidRDefault="00332EE7" w:rsidP="003E2048">
      <w:pPr>
        <w:pStyle w:val="a3"/>
        <w:spacing w:line="240" w:lineRule="auto"/>
        <w:rPr>
          <w:rFonts w:ascii="Sylfaen" w:hAnsi="Sylfaen"/>
          <w:i w:val="0"/>
          <w:lang w:val="af-ZA"/>
        </w:rPr>
      </w:pPr>
      <w:r w:rsidRPr="006D2E8B">
        <w:rPr>
          <w:rFonts w:ascii="Sylfaen" w:hAnsi="Sylfaen"/>
          <w:i w:val="0"/>
          <w:lang w:val="af-ZA"/>
        </w:rPr>
        <w:t>Սույն ընթացակարգին մասնակցության հայտերն անհրաժեշտ է ներկայացնել</w:t>
      </w:r>
      <w:r w:rsidRPr="006D2E8B">
        <w:rPr>
          <w:rFonts w:ascii="Sylfaen" w:hAnsi="Sylfaen"/>
          <w:i w:val="0"/>
          <w:lang w:val="af-ZA" w:eastAsia="ru-RU"/>
        </w:rPr>
        <w:t xml:space="preserve">    </w:t>
      </w:r>
      <w:r w:rsidR="00046E08" w:rsidRPr="006D2E8B">
        <w:rPr>
          <w:rFonts w:ascii="Sylfaen" w:hAnsi="Sylfaen"/>
          <w:i w:val="0"/>
          <w:lang w:val="af-ZA"/>
        </w:rPr>
        <w:t>Մոլդովական 29/1</w:t>
      </w:r>
      <w:r w:rsidRPr="006D2E8B">
        <w:rPr>
          <w:rFonts w:ascii="Sylfaen" w:hAnsi="Sylfaen"/>
          <w:i w:val="0"/>
          <w:lang w:val="af-ZA"/>
        </w:rPr>
        <w:t xml:space="preserve"> հասցեով, </w:t>
      </w:r>
      <w:r w:rsidR="006265F4" w:rsidRPr="006D2E8B">
        <w:rPr>
          <w:rFonts w:ascii="Sylfaen" w:hAnsi="Sylfaen"/>
          <w:i w:val="0"/>
          <w:lang w:val="af-ZA"/>
        </w:rPr>
        <w:t>փաստաթղթային ձևով</w:t>
      </w:r>
      <w:r w:rsidR="006265F4" w:rsidRPr="006D2E8B">
        <w:rPr>
          <w:rFonts w:ascii="Sylfaen" w:hAnsi="Sylfaen"/>
          <w:i w:val="0"/>
          <w:lang w:val="af-ZA" w:eastAsia="ru-RU"/>
        </w:rPr>
        <w:t xml:space="preserve"> </w:t>
      </w:r>
      <w:r w:rsidR="006265F4" w:rsidRPr="006D2E8B">
        <w:rPr>
          <w:rFonts w:ascii="Sylfaen" w:hAnsi="Sylfaen"/>
          <w:i w:val="0"/>
          <w:lang w:val="af-ZA"/>
        </w:rPr>
        <w:t xml:space="preserve">մինչև սույն հայտարարության </w:t>
      </w:r>
      <w:r w:rsidRPr="006D2E8B">
        <w:rPr>
          <w:rFonts w:ascii="Sylfaen" w:hAnsi="Sylfaen"/>
          <w:i w:val="0"/>
          <w:lang w:val="af-ZA"/>
        </w:rPr>
        <w:t xml:space="preserve"> </w:t>
      </w:r>
      <w:r w:rsidR="006265F4" w:rsidRPr="006D2E8B">
        <w:rPr>
          <w:rFonts w:ascii="Sylfaen" w:hAnsi="Sylfaen"/>
          <w:i w:val="0"/>
          <w:lang w:val="af-ZA"/>
        </w:rPr>
        <w:t xml:space="preserve">հրապարակման </w:t>
      </w:r>
      <w:r w:rsidRPr="006D2E8B">
        <w:rPr>
          <w:rFonts w:ascii="Sylfaen" w:hAnsi="Sylfaen"/>
          <w:i w:val="0"/>
          <w:lang w:val="af-ZA"/>
        </w:rPr>
        <w:t xml:space="preserve">օրվանից հաշված </w:t>
      </w:r>
      <w:r w:rsidR="00046E08" w:rsidRPr="006D2E8B">
        <w:rPr>
          <w:rFonts w:ascii="Sylfaen" w:hAnsi="Sylfaen"/>
          <w:i w:val="0"/>
          <w:u w:val="single"/>
          <w:lang w:val="af-ZA"/>
        </w:rPr>
        <w:t>7</w:t>
      </w:r>
      <w:r w:rsidRPr="006D2E8B">
        <w:rPr>
          <w:rFonts w:ascii="Sylfaen" w:hAnsi="Sylfaen"/>
          <w:i w:val="0"/>
          <w:lang w:val="af-ZA"/>
        </w:rPr>
        <w:t xml:space="preserve">-րդ օրվա ժամը </w:t>
      </w:r>
      <w:r w:rsidR="00046E08" w:rsidRPr="006D2E8B">
        <w:rPr>
          <w:rFonts w:ascii="Sylfaen" w:hAnsi="Sylfaen"/>
          <w:i w:val="0"/>
          <w:u w:val="single"/>
          <w:lang w:val="af-ZA"/>
        </w:rPr>
        <w:t>1</w:t>
      </w:r>
      <w:r w:rsidR="0001286A">
        <w:rPr>
          <w:rFonts w:ascii="Sylfaen" w:hAnsi="Sylfaen"/>
          <w:i w:val="0"/>
          <w:u w:val="single"/>
          <w:lang w:val="af-ZA"/>
        </w:rPr>
        <w:t>3</w:t>
      </w:r>
      <w:r w:rsidR="00046E08" w:rsidRPr="006D2E8B">
        <w:rPr>
          <w:rFonts w:ascii="Sylfaen" w:hAnsi="Sylfaen"/>
          <w:i w:val="0"/>
          <w:u w:val="single"/>
          <w:lang w:val="af-ZA"/>
        </w:rPr>
        <w:t>:00</w:t>
      </w:r>
      <w:r w:rsidRPr="006D2E8B">
        <w:rPr>
          <w:rFonts w:ascii="Sylfaen" w:hAnsi="Sylfaen"/>
          <w:i w:val="0"/>
          <w:lang w:val="af-ZA"/>
        </w:rPr>
        <w:t xml:space="preserve">-ը: </w:t>
      </w:r>
    </w:p>
    <w:p w14:paraId="154CB70D" w14:textId="77777777" w:rsidR="00357D48" w:rsidRPr="006D2E8B" w:rsidRDefault="000076A1" w:rsidP="006265F4">
      <w:pPr>
        <w:pStyle w:val="a3"/>
        <w:spacing w:line="240" w:lineRule="auto"/>
        <w:ind w:firstLine="708"/>
        <w:rPr>
          <w:rFonts w:ascii="Sylfaen" w:hAnsi="Sylfaen"/>
          <w:i w:val="0"/>
          <w:lang w:val="af-ZA"/>
        </w:rPr>
      </w:pPr>
      <w:r w:rsidRPr="006D2E8B">
        <w:rPr>
          <w:rFonts w:ascii="Sylfaen" w:hAnsi="Sylfaen"/>
          <w:i w:val="0"/>
          <w:lang w:val="af-ZA"/>
        </w:rPr>
        <w:t>Հայտերը, հայերենից բացի, կարող են ներկայացվել նաև անգլերեն կամ ռուսերեն:</w:t>
      </w:r>
      <w:r w:rsidR="00357D48" w:rsidRPr="006D2E8B">
        <w:rPr>
          <w:rFonts w:ascii="Sylfaen" w:hAnsi="Sylfaen"/>
          <w:i w:val="0"/>
          <w:lang w:val="af-ZA"/>
        </w:rPr>
        <w:t xml:space="preserve"> </w:t>
      </w:r>
    </w:p>
    <w:p w14:paraId="3B1730B6" w14:textId="6AA0150F" w:rsidR="00332EE7" w:rsidRPr="006D2E8B" w:rsidRDefault="00332EE7" w:rsidP="00332EE7">
      <w:pPr>
        <w:pStyle w:val="a3"/>
        <w:spacing w:line="240" w:lineRule="auto"/>
        <w:ind w:firstLine="708"/>
        <w:rPr>
          <w:rFonts w:ascii="Sylfaen" w:hAnsi="Sylfaen"/>
          <w:b/>
          <w:bCs/>
          <w:i w:val="0"/>
          <w:lang w:val="af-ZA"/>
        </w:rPr>
      </w:pPr>
      <w:r w:rsidRPr="006D2E8B">
        <w:rPr>
          <w:rFonts w:ascii="Sylfaen" w:hAnsi="Sylfaen"/>
          <w:b/>
          <w:bCs/>
          <w:i w:val="0"/>
          <w:lang w:val="af-ZA"/>
        </w:rPr>
        <w:t xml:space="preserve">Հայտերի բացումը տեղի կունենա </w:t>
      </w:r>
      <w:r w:rsidR="00046E08" w:rsidRPr="006D2E8B">
        <w:rPr>
          <w:rFonts w:ascii="Sylfaen" w:hAnsi="Sylfaen"/>
          <w:b/>
          <w:bCs/>
          <w:i w:val="0"/>
          <w:lang w:val="af-ZA"/>
        </w:rPr>
        <w:t>Մոլդովական 29/1</w:t>
      </w:r>
      <w:r w:rsidR="0013361F" w:rsidRPr="006D2E8B">
        <w:rPr>
          <w:rFonts w:ascii="Sylfaen" w:hAnsi="Sylfaen"/>
          <w:b/>
          <w:bCs/>
          <w:i w:val="0"/>
          <w:lang w:val="hy-AM"/>
        </w:rPr>
        <w:t xml:space="preserve"> </w:t>
      </w:r>
      <w:r w:rsidRPr="006D2E8B">
        <w:rPr>
          <w:rFonts w:ascii="Sylfaen" w:hAnsi="Sylfaen"/>
          <w:b/>
          <w:bCs/>
          <w:i w:val="0"/>
          <w:lang w:val="af-ZA"/>
        </w:rPr>
        <w:t>հասցեում,  «</w:t>
      </w:r>
      <w:r w:rsidR="00046E08" w:rsidRPr="006D2E8B">
        <w:rPr>
          <w:rFonts w:ascii="Sylfaen" w:hAnsi="Sylfaen"/>
          <w:b/>
          <w:bCs/>
          <w:i w:val="0"/>
          <w:lang w:val="af-ZA"/>
        </w:rPr>
        <w:t>202</w:t>
      </w:r>
      <w:r w:rsidR="0013361F" w:rsidRPr="006D2E8B">
        <w:rPr>
          <w:rFonts w:ascii="Sylfaen" w:hAnsi="Sylfaen"/>
          <w:b/>
          <w:bCs/>
          <w:i w:val="0"/>
          <w:lang w:val="hy-AM"/>
        </w:rPr>
        <w:t>3</w:t>
      </w:r>
      <w:r w:rsidR="00046E08" w:rsidRPr="006D2E8B">
        <w:rPr>
          <w:rFonts w:ascii="Sylfaen" w:hAnsi="Sylfaen"/>
          <w:b/>
          <w:bCs/>
          <w:i w:val="0"/>
          <w:lang w:val="af-ZA"/>
        </w:rPr>
        <w:t xml:space="preserve"> թ.» «</w:t>
      </w:r>
      <w:r w:rsidR="002F60AC">
        <w:rPr>
          <w:rFonts w:ascii="Sylfaen" w:hAnsi="Sylfaen"/>
          <w:b/>
          <w:bCs/>
          <w:i w:val="0"/>
          <w:lang w:val="hy-AM"/>
        </w:rPr>
        <w:t>սեպտեմբերի</w:t>
      </w:r>
      <w:r w:rsidR="00B638F7" w:rsidRPr="006D2E8B">
        <w:rPr>
          <w:rFonts w:ascii="Sylfaen" w:hAnsi="Sylfaen"/>
          <w:b/>
          <w:bCs/>
          <w:i w:val="0"/>
          <w:lang w:val="af-ZA"/>
        </w:rPr>
        <w:t>» «</w:t>
      </w:r>
      <w:r w:rsidR="002F60AC">
        <w:rPr>
          <w:rFonts w:ascii="Sylfaen" w:hAnsi="Sylfaen"/>
          <w:b/>
          <w:bCs/>
          <w:i w:val="0"/>
          <w:lang w:val="hy-AM"/>
        </w:rPr>
        <w:t>2</w:t>
      </w:r>
      <w:r w:rsidR="00794648" w:rsidRPr="0001286A">
        <w:rPr>
          <w:rFonts w:ascii="Sylfaen" w:hAnsi="Sylfaen"/>
          <w:b/>
          <w:bCs/>
          <w:i w:val="0"/>
          <w:lang w:val="af-ZA"/>
        </w:rPr>
        <w:t>7</w:t>
      </w:r>
      <w:r w:rsidRPr="006D2E8B">
        <w:rPr>
          <w:rFonts w:ascii="Sylfaen" w:hAnsi="Sylfaen"/>
          <w:b/>
          <w:bCs/>
          <w:i w:val="0"/>
          <w:lang w:val="af-ZA"/>
        </w:rPr>
        <w:t xml:space="preserve">» -ին ժամը  </w:t>
      </w:r>
      <w:r w:rsidR="00046E08" w:rsidRPr="006D2E8B">
        <w:rPr>
          <w:rFonts w:ascii="Sylfaen" w:hAnsi="Sylfaen"/>
          <w:b/>
          <w:bCs/>
          <w:i w:val="0"/>
          <w:lang w:val="af-ZA"/>
        </w:rPr>
        <w:t>1</w:t>
      </w:r>
      <w:r w:rsidR="0001286A">
        <w:rPr>
          <w:rFonts w:ascii="Sylfaen" w:hAnsi="Sylfaen"/>
          <w:b/>
          <w:bCs/>
          <w:i w:val="0"/>
          <w:lang w:val="en-US"/>
        </w:rPr>
        <w:t>3</w:t>
      </w:r>
      <w:r w:rsidR="00046E08" w:rsidRPr="006D2E8B">
        <w:rPr>
          <w:rFonts w:ascii="Sylfaen" w:hAnsi="Sylfaen"/>
          <w:b/>
          <w:bCs/>
          <w:i w:val="0"/>
          <w:lang w:val="af-ZA"/>
        </w:rPr>
        <w:t>:00</w:t>
      </w:r>
      <w:r w:rsidRPr="006D2E8B">
        <w:rPr>
          <w:rFonts w:ascii="Sylfaen" w:hAnsi="Sylfaen"/>
          <w:b/>
          <w:bCs/>
          <w:i w:val="0"/>
          <w:lang w:val="af-ZA"/>
        </w:rPr>
        <w:t xml:space="preserve">-ին։   </w:t>
      </w:r>
    </w:p>
    <w:p w14:paraId="03B4786F" w14:textId="77777777" w:rsidR="006675F2" w:rsidRPr="006D2E8B" w:rsidRDefault="006675F2" w:rsidP="006675F2">
      <w:pPr>
        <w:ind w:firstLine="720"/>
        <w:jc w:val="both"/>
        <w:rPr>
          <w:rFonts w:ascii="Sylfaen" w:hAnsi="Sylfaen"/>
          <w:sz w:val="20"/>
          <w:szCs w:val="20"/>
          <w:lang w:val="hy-AM"/>
        </w:rPr>
      </w:pPr>
      <w:r w:rsidRPr="006D2E8B">
        <w:rPr>
          <w:rFonts w:ascii="Sylfaen" w:hAnsi="Sylfaen"/>
          <w:sz w:val="20"/>
          <w:szCs w:val="20"/>
          <w:lang w:val="af-ZA"/>
        </w:rPr>
        <w:t>Սույն ընթացակարգի վերաբերյալ բողոք</w:t>
      </w:r>
      <w:r w:rsidRPr="006D2E8B">
        <w:rPr>
          <w:rFonts w:ascii="Sylfaen" w:hAnsi="Sylfaen"/>
          <w:sz w:val="20"/>
          <w:szCs w:val="20"/>
          <w:lang w:val="hy-AM"/>
        </w:rPr>
        <w:t xml:space="preserve">արկումն իրականացվում է </w:t>
      </w:r>
      <w:r w:rsidRPr="006D2E8B">
        <w:rPr>
          <w:rFonts w:ascii="Sylfaen" w:hAnsi="Sylfaen"/>
          <w:sz w:val="20"/>
          <w:szCs w:val="20"/>
          <w:lang w:val="af-ZA"/>
        </w:rPr>
        <w:t xml:space="preserve"> «</w:t>
      </w:r>
      <w:r w:rsidRPr="006D2E8B">
        <w:rPr>
          <w:rFonts w:ascii="Sylfaen" w:hAnsi="Sylfaen"/>
          <w:sz w:val="20"/>
          <w:szCs w:val="20"/>
          <w:lang w:val="hy-AM"/>
        </w:rPr>
        <w:t>Գնումների</w:t>
      </w:r>
      <w:r w:rsidRPr="006D2E8B">
        <w:rPr>
          <w:rFonts w:ascii="Sylfaen" w:hAnsi="Sylfaen"/>
          <w:sz w:val="20"/>
          <w:szCs w:val="20"/>
          <w:lang w:val="af-ZA"/>
        </w:rPr>
        <w:t xml:space="preserve"> </w:t>
      </w:r>
      <w:r w:rsidRPr="006D2E8B">
        <w:rPr>
          <w:rFonts w:ascii="Sylfaen" w:hAnsi="Sylfaen"/>
          <w:sz w:val="20"/>
          <w:szCs w:val="20"/>
          <w:lang w:val="hy-AM"/>
        </w:rPr>
        <w:t>մասին</w:t>
      </w:r>
      <w:r w:rsidRPr="006D2E8B">
        <w:rPr>
          <w:rFonts w:ascii="Sylfaen" w:hAnsi="Sylfaen"/>
          <w:sz w:val="20"/>
          <w:szCs w:val="20"/>
          <w:lang w:val="af-ZA"/>
        </w:rPr>
        <w:t>»</w:t>
      </w:r>
      <w:r w:rsidRPr="006D2E8B">
        <w:rPr>
          <w:rFonts w:ascii="Sylfaen" w:hAnsi="Sylfaen"/>
          <w:sz w:val="20"/>
          <w:szCs w:val="20"/>
          <w:lang w:val="hy-AM"/>
        </w:rPr>
        <w:t xml:space="preserve"> ՀՀ</w:t>
      </w:r>
      <w:r w:rsidRPr="006D2E8B">
        <w:rPr>
          <w:rFonts w:ascii="Sylfaen" w:hAnsi="Sylfaen"/>
          <w:sz w:val="20"/>
          <w:szCs w:val="20"/>
          <w:lang w:val="af-ZA"/>
        </w:rPr>
        <w:t xml:space="preserve"> </w:t>
      </w:r>
      <w:r w:rsidRPr="006D2E8B">
        <w:rPr>
          <w:rFonts w:ascii="Sylfaen" w:hAnsi="Sylfaen"/>
          <w:sz w:val="20"/>
          <w:szCs w:val="20"/>
          <w:lang w:val="hy-AM"/>
        </w:rPr>
        <w:t>օրենքով</w:t>
      </w:r>
      <w:r w:rsidRPr="006D2E8B">
        <w:rPr>
          <w:rFonts w:ascii="Sylfaen" w:hAnsi="Sylfaen"/>
          <w:sz w:val="20"/>
          <w:szCs w:val="20"/>
          <w:lang w:val="af-ZA"/>
        </w:rPr>
        <w:t xml:space="preserve"> </w:t>
      </w:r>
      <w:r w:rsidRPr="006D2E8B">
        <w:rPr>
          <w:rFonts w:ascii="Sylfaen" w:hAnsi="Sylfaen"/>
          <w:sz w:val="20"/>
          <w:szCs w:val="20"/>
          <w:lang w:val="hy-AM"/>
        </w:rPr>
        <w:t>և</w:t>
      </w:r>
      <w:r w:rsidRPr="006D2E8B">
        <w:rPr>
          <w:rFonts w:ascii="Sylfaen" w:hAnsi="Sylfaen"/>
          <w:sz w:val="20"/>
          <w:szCs w:val="20"/>
          <w:lang w:val="af-ZA"/>
        </w:rPr>
        <w:t xml:space="preserve"> </w:t>
      </w:r>
      <w:r w:rsidRPr="006D2E8B">
        <w:rPr>
          <w:rFonts w:ascii="Sylfaen" w:hAnsi="Sylfaen"/>
          <w:sz w:val="20"/>
          <w:szCs w:val="20"/>
          <w:lang w:val="hy-AM"/>
        </w:rPr>
        <w:t>ՀՀ քաղաքացիական դատավարության օրենսգրքով սահմանված կարգով։</w:t>
      </w:r>
    </w:p>
    <w:p w14:paraId="3D7CE449" w14:textId="77777777" w:rsidR="006675F2" w:rsidRPr="006D2E8B" w:rsidRDefault="006675F2" w:rsidP="00EF3662">
      <w:pPr>
        <w:pStyle w:val="a3"/>
        <w:spacing w:line="240" w:lineRule="auto"/>
        <w:rPr>
          <w:rFonts w:ascii="Sylfaen" w:hAnsi="Sylfaen"/>
          <w:i w:val="0"/>
          <w:lang w:val="hy-AM"/>
        </w:rPr>
      </w:pPr>
    </w:p>
    <w:p w14:paraId="7B4E9391" w14:textId="6C85F6CE" w:rsidR="00754697" w:rsidRPr="007B39FB" w:rsidRDefault="00754697" w:rsidP="00EF3662">
      <w:pPr>
        <w:pStyle w:val="a3"/>
        <w:spacing w:line="240" w:lineRule="auto"/>
        <w:rPr>
          <w:rFonts w:ascii="Sylfaen" w:hAnsi="Sylfaen"/>
          <w:i w:val="0"/>
          <w:lang w:val="hy-AM"/>
        </w:rPr>
      </w:pPr>
      <w:r w:rsidRPr="006D2E8B">
        <w:rPr>
          <w:rFonts w:ascii="Sylfaen" w:hAnsi="Sylfaen"/>
          <w:i w:val="0"/>
          <w:lang w:val="af-ZA"/>
        </w:rPr>
        <w:t xml:space="preserve">Սույն հայտարարության հետ կապված լրացուցիչ տեղեկություններ ստանալու համար կարող եք դիմել </w:t>
      </w:r>
      <w:r w:rsidR="00F9448B" w:rsidRPr="006D2E8B">
        <w:rPr>
          <w:rFonts w:ascii="Sylfaen" w:hAnsi="Sylfaen"/>
          <w:i w:val="0"/>
          <w:lang w:val="af-ZA"/>
        </w:rPr>
        <w:t xml:space="preserve">գնահատող հանձնաժողովի քարտուղար </w:t>
      </w:r>
      <w:r w:rsidRPr="006D2E8B">
        <w:rPr>
          <w:rFonts w:ascii="Sylfaen" w:hAnsi="Sylfaen"/>
          <w:i w:val="0"/>
          <w:lang w:val="af-ZA"/>
        </w:rPr>
        <w:t>`</w:t>
      </w:r>
      <w:r w:rsidR="00BD0F78" w:rsidRPr="006D2E8B">
        <w:rPr>
          <w:rFonts w:ascii="Sylfaen" w:hAnsi="Sylfaen"/>
          <w:i w:val="0"/>
          <w:lang w:val="af-ZA"/>
        </w:rPr>
        <w:t>Արմենուհի</w:t>
      </w:r>
      <w:r w:rsidR="00046E08" w:rsidRPr="006D2E8B">
        <w:rPr>
          <w:rFonts w:ascii="Sylfaen" w:hAnsi="Sylfaen"/>
          <w:i w:val="0"/>
          <w:lang w:val="af-ZA"/>
        </w:rPr>
        <w:t xml:space="preserve"> Ավթանդիլյան</w:t>
      </w:r>
      <w:r w:rsidR="009F18D0" w:rsidRPr="006D2E8B">
        <w:rPr>
          <w:rFonts w:ascii="Sylfaen" w:hAnsi="Sylfaen"/>
          <w:i w:val="0"/>
          <w:lang w:val="af-ZA"/>
        </w:rPr>
        <w:t>ին</w:t>
      </w:r>
      <w:r w:rsidR="007B39FB">
        <w:rPr>
          <w:rFonts w:ascii="Sylfaen" w:hAnsi="Sylfaen"/>
          <w:i w:val="0"/>
          <w:lang w:val="hy-AM"/>
        </w:rPr>
        <w:t>։</w:t>
      </w:r>
    </w:p>
    <w:p w14:paraId="108013B8" w14:textId="1175570A" w:rsidR="009F18D0" w:rsidRPr="006D2E8B" w:rsidRDefault="009F18D0" w:rsidP="00EF3662">
      <w:pPr>
        <w:pStyle w:val="a3"/>
        <w:spacing w:line="240" w:lineRule="auto"/>
        <w:ind w:firstLine="0"/>
        <w:rPr>
          <w:rFonts w:ascii="Sylfaen" w:hAnsi="Sylfaen"/>
          <w:i w:val="0"/>
          <w:lang w:val="af-ZA"/>
        </w:rPr>
      </w:pPr>
      <w:r w:rsidRPr="006D2E8B">
        <w:rPr>
          <w:rFonts w:ascii="Sylfaen" w:hAnsi="Sylfaen"/>
          <w:i w:val="0"/>
          <w:lang w:val="af-ZA"/>
        </w:rPr>
        <w:tab/>
      </w:r>
      <w:r w:rsidRPr="006D2E8B">
        <w:rPr>
          <w:rFonts w:ascii="Sylfaen" w:hAnsi="Sylfaen"/>
          <w:i w:val="0"/>
          <w:lang w:val="af-ZA"/>
        </w:rPr>
        <w:tab/>
      </w:r>
      <w:r w:rsidRPr="006D2E8B">
        <w:rPr>
          <w:rFonts w:ascii="Sylfaen" w:hAnsi="Sylfaen"/>
          <w:i w:val="0"/>
          <w:lang w:val="af-ZA"/>
        </w:rPr>
        <w:tab/>
      </w:r>
      <w:r w:rsidRPr="006D2E8B">
        <w:rPr>
          <w:rFonts w:ascii="Sylfaen" w:hAnsi="Sylfaen"/>
          <w:i w:val="0"/>
          <w:lang w:val="af-ZA"/>
        </w:rPr>
        <w:tab/>
      </w:r>
      <w:r w:rsidRPr="006D2E8B">
        <w:rPr>
          <w:rFonts w:ascii="Sylfaen" w:hAnsi="Sylfaen"/>
          <w:i w:val="0"/>
          <w:lang w:val="af-ZA"/>
        </w:rPr>
        <w:tab/>
        <w:t xml:space="preserve">             </w:t>
      </w:r>
    </w:p>
    <w:p w14:paraId="255AD5F1" w14:textId="0E7ECEDD" w:rsidR="004E2FC6" w:rsidRPr="006D2E8B" w:rsidRDefault="00754697" w:rsidP="002412FC">
      <w:pPr>
        <w:pStyle w:val="a3"/>
        <w:spacing w:line="240" w:lineRule="auto"/>
        <w:ind w:left="708" w:firstLine="0"/>
        <w:rPr>
          <w:rFonts w:ascii="Sylfaen" w:hAnsi="Sylfaen"/>
          <w:i w:val="0"/>
          <w:u w:val="single"/>
          <w:lang w:val="af-ZA"/>
        </w:rPr>
      </w:pPr>
      <w:r w:rsidRPr="006D2E8B">
        <w:rPr>
          <w:rFonts w:ascii="Sylfaen" w:hAnsi="Sylfaen"/>
          <w:i w:val="0"/>
          <w:lang w:val="af-ZA"/>
        </w:rPr>
        <w:t>Հեռախոս</w:t>
      </w:r>
      <w:r w:rsidR="00046E08" w:rsidRPr="006D2E8B">
        <w:rPr>
          <w:rFonts w:ascii="Sylfaen" w:hAnsi="Sylfaen"/>
          <w:i w:val="0"/>
          <w:lang w:val="af-ZA"/>
        </w:rPr>
        <w:t xml:space="preserve"> </w:t>
      </w:r>
      <w:r w:rsidR="009F18D0" w:rsidRPr="006D2E8B">
        <w:rPr>
          <w:rFonts w:ascii="Sylfaen" w:hAnsi="Sylfaen"/>
          <w:i w:val="0"/>
          <w:lang w:val="af-ZA"/>
        </w:rPr>
        <w:t xml:space="preserve"> </w:t>
      </w:r>
      <w:r w:rsidR="00046E08" w:rsidRPr="006D2E8B">
        <w:rPr>
          <w:rFonts w:ascii="Sylfaen" w:hAnsi="Sylfaen"/>
          <w:i w:val="0"/>
          <w:u w:val="single"/>
          <w:lang w:val="af-ZA"/>
        </w:rPr>
        <w:t>010-62-72-54</w:t>
      </w:r>
    </w:p>
    <w:p w14:paraId="0D0B1E0F" w14:textId="7C4FCC39" w:rsidR="009F18D0" w:rsidRPr="006D2E8B" w:rsidRDefault="00754697" w:rsidP="002412FC">
      <w:pPr>
        <w:pStyle w:val="a3"/>
        <w:spacing w:line="240" w:lineRule="auto"/>
        <w:ind w:left="708" w:firstLine="0"/>
        <w:rPr>
          <w:rFonts w:ascii="Sylfaen" w:hAnsi="Sylfaen"/>
          <w:i w:val="0"/>
          <w:u w:val="single"/>
          <w:lang w:val="af-ZA"/>
        </w:rPr>
      </w:pPr>
      <w:r w:rsidRPr="006D2E8B">
        <w:rPr>
          <w:rFonts w:ascii="Sylfaen" w:hAnsi="Sylfaen"/>
          <w:i w:val="0"/>
          <w:lang w:val="af-ZA"/>
        </w:rPr>
        <w:t>Էլ.</w:t>
      </w:r>
      <w:r w:rsidR="009F18D0" w:rsidRPr="006D2E8B">
        <w:rPr>
          <w:rFonts w:ascii="Sylfaen" w:hAnsi="Sylfaen"/>
          <w:i w:val="0"/>
          <w:lang w:val="af-ZA"/>
        </w:rPr>
        <w:t xml:space="preserve"> </w:t>
      </w:r>
      <w:r w:rsidRPr="006D2E8B">
        <w:rPr>
          <w:rFonts w:ascii="Sylfaen" w:hAnsi="Sylfaen"/>
          <w:i w:val="0"/>
          <w:lang w:val="af-ZA"/>
        </w:rPr>
        <w:t>փոստ</w:t>
      </w:r>
      <w:r w:rsidR="009F18D0" w:rsidRPr="006D2E8B">
        <w:rPr>
          <w:rFonts w:ascii="Sylfaen" w:hAnsi="Sylfaen"/>
          <w:i w:val="0"/>
          <w:lang w:val="af-ZA"/>
        </w:rPr>
        <w:t xml:space="preserve"> </w:t>
      </w:r>
      <w:r w:rsidR="00046E08" w:rsidRPr="006D2E8B">
        <w:rPr>
          <w:rFonts w:ascii="Sylfaen" w:hAnsi="Sylfaen"/>
          <w:i w:val="0"/>
          <w:lang w:val="af-ZA"/>
        </w:rPr>
        <w:t xml:space="preserve"> </w:t>
      </w:r>
      <w:r w:rsidR="00046E08" w:rsidRPr="006D2E8B">
        <w:rPr>
          <w:rFonts w:ascii="Sylfaen" w:hAnsi="Sylfaen"/>
          <w:i w:val="0"/>
          <w:u w:val="single"/>
          <w:lang w:val="af-ZA"/>
        </w:rPr>
        <w:t>avtandilyanrc@gmail.com</w:t>
      </w:r>
      <w:r w:rsidR="00046E08" w:rsidRPr="006D2E8B">
        <w:rPr>
          <w:rFonts w:ascii="Sylfaen" w:hAnsi="Sylfaen"/>
          <w:i w:val="0"/>
          <w:lang w:val="af-ZA"/>
        </w:rPr>
        <w:t xml:space="preserve"> </w:t>
      </w:r>
    </w:p>
    <w:p w14:paraId="52800204" w14:textId="1D5434EF" w:rsidR="001811C0" w:rsidRPr="006D2E8B" w:rsidRDefault="00754697" w:rsidP="002412FC">
      <w:pPr>
        <w:pStyle w:val="a3"/>
        <w:spacing w:line="240" w:lineRule="auto"/>
        <w:ind w:left="708" w:firstLine="0"/>
        <w:jc w:val="left"/>
        <w:rPr>
          <w:rFonts w:ascii="Sylfaen" w:hAnsi="Sylfaen"/>
          <w:i w:val="0"/>
          <w:lang w:val="af-ZA"/>
        </w:rPr>
      </w:pPr>
      <w:r w:rsidRPr="006D2E8B">
        <w:rPr>
          <w:rFonts w:ascii="Sylfaen" w:hAnsi="Sylfaen"/>
          <w:i w:val="0"/>
          <w:lang w:val="af-ZA"/>
        </w:rPr>
        <w:t>Պատվիրատու</w:t>
      </w:r>
      <w:r w:rsidR="00046E08" w:rsidRPr="006D2E8B">
        <w:rPr>
          <w:rFonts w:ascii="Sylfaen" w:hAnsi="Sylfaen"/>
          <w:i w:val="0"/>
          <w:lang w:val="af-ZA"/>
        </w:rPr>
        <w:t xml:space="preserve">՝ </w:t>
      </w:r>
      <w:r w:rsidR="009F18D0" w:rsidRPr="006D2E8B">
        <w:rPr>
          <w:rFonts w:ascii="Sylfaen" w:hAnsi="Sylfaen"/>
          <w:i w:val="0"/>
          <w:lang w:val="af-ZA"/>
        </w:rPr>
        <w:t xml:space="preserve"> </w:t>
      </w:r>
      <w:r w:rsidR="00046E08" w:rsidRPr="006D2E8B">
        <w:rPr>
          <w:rFonts w:ascii="Sylfaen" w:hAnsi="Sylfaen" w:cs="Sylfaen"/>
          <w:i w:val="0"/>
          <w:lang w:val="af-ZA"/>
        </w:rPr>
        <w:t>ՀՀ</w:t>
      </w:r>
      <w:r w:rsidR="00046E08" w:rsidRPr="006D2E8B">
        <w:rPr>
          <w:rFonts w:ascii="Sylfaen" w:hAnsi="Sylfaen" w:cs="Arial Narrow"/>
          <w:i w:val="0"/>
          <w:lang w:val="af-ZA"/>
        </w:rPr>
        <w:t xml:space="preserve">  </w:t>
      </w:r>
      <w:r w:rsidR="00046E08" w:rsidRPr="006D2E8B">
        <w:rPr>
          <w:rFonts w:ascii="Sylfaen" w:hAnsi="Sylfaen" w:cs="Sylfaen"/>
          <w:i w:val="0"/>
          <w:lang w:val="af-ZA"/>
        </w:rPr>
        <w:t>Մ</w:t>
      </w:r>
      <w:r w:rsidR="00CA285E" w:rsidRPr="006D2E8B">
        <w:rPr>
          <w:rFonts w:ascii="Sylfaen" w:hAnsi="Sylfaen" w:cs="Sylfaen"/>
          <w:i w:val="0"/>
          <w:lang w:val="hy-AM"/>
        </w:rPr>
        <w:t>Ք</w:t>
      </w:r>
      <w:r w:rsidR="00046E08" w:rsidRPr="006D2E8B">
        <w:rPr>
          <w:rFonts w:ascii="Sylfaen" w:hAnsi="Sylfaen" w:cs="Sylfaen"/>
          <w:i w:val="0"/>
          <w:lang w:val="af-ZA"/>
        </w:rPr>
        <w:t>Ծ</w:t>
      </w:r>
      <w:r w:rsidR="00046E08" w:rsidRPr="006D2E8B">
        <w:rPr>
          <w:rFonts w:ascii="Sylfaen" w:hAnsi="Sylfaen" w:cs="Arial Narrow"/>
          <w:i w:val="0"/>
          <w:lang w:val="af-ZA"/>
        </w:rPr>
        <w:t xml:space="preserve"> &lt;&lt;</w:t>
      </w:r>
      <w:r w:rsidR="00046E08" w:rsidRPr="006D2E8B">
        <w:rPr>
          <w:rFonts w:ascii="Sylfaen" w:hAnsi="Sylfaen" w:cs="Sylfaen"/>
          <w:i w:val="0"/>
          <w:lang w:val="af-ZA"/>
        </w:rPr>
        <w:t>Հատուկ</w:t>
      </w:r>
      <w:r w:rsidR="00046E08" w:rsidRPr="006D2E8B">
        <w:rPr>
          <w:rFonts w:ascii="Sylfaen" w:hAnsi="Sylfaen" w:cs="Arial Narrow"/>
          <w:i w:val="0"/>
          <w:lang w:val="af-ZA"/>
        </w:rPr>
        <w:t xml:space="preserve"> </w:t>
      </w:r>
      <w:r w:rsidR="00046E08" w:rsidRPr="006D2E8B">
        <w:rPr>
          <w:rFonts w:ascii="Sylfaen" w:hAnsi="Sylfaen" w:cs="Sylfaen"/>
          <w:i w:val="0"/>
          <w:lang w:val="af-ZA"/>
        </w:rPr>
        <w:t>կացարան</w:t>
      </w:r>
      <w:r w:rsidR="00046E08" w:rsidRPr="006D2E8B">
        <w:rPr>
          <w:rFonts w:ascii="Sylfaen" w:hAnsi="Sylfaen" w:cs="Arial Narrow"/>
          <w:i w:val="0"/>
          <w:lang w:val="af-ZA"/>
        </w:rPr>
        <w:t xml:space="preserve">&gt;&gt; </w:t>
      </w:r>
      <w:r w:rsidR="00046E08" w:rsidRPr="006D2E8B">
        <w:rPr>
          <w:rFonts w:ascii="Sylfaen" w:hAnsi="Sylfaen" w:cs="Sylfaen"/>
          <w:i w:val="0"/>
          <w:lang w:val="af-ZA"/>
        </w:rPr>
        <w:t>ՊՈԱԿ</w:t>
      </w:r>
      <w:r w:rsidR="009F18D0" w:rsidRPr="006D2E8B">
        <w:rPr>
          <w:rFonts w:ascii="Sylfaen" w:hAnsi="Sylfaen"/>
          <w:i w:val="0"/>
          <w:lang w:val="af-ZA"/>
        </w:rPr>
        <w:tab/>
      </w:r>
    </w:p>
    <w:bookmarkEnd w:id="2"/>
    <w:p w14:paraId="3C529641" w14:textId="6D1BCADB" w:rsidR="001811C0" w:rsidRPr="006D2E8B" w:rsidRDefault="001811C0" w:rsidP="001811C0">
      <w:pPr>
        <w:jc w:val="both"/>
        <w:rPr>
          <w:rFonts w:ascii="Sylfaen" w:hAnsi="Sylfaen"/>
          <w:sz w:val="20"/>
          <w:szCs w:val="20"/>
          <w:lang w:val="af-ZA"/>
        </w:rPr>
      </w:pPr>
    </w:p>
    <w:p w14:paraId="05869594" w14:textId="4F2666F4" w:rsidR="00B638F7" w:rsidRPr="006D2E8B" w:rsidRDefault="00B638F7" w:rsidP="00FB0086">
      <w:pPr>
        <w:pStyle w:val="aa"/>
        <w:spacing w:after="0"/>
        <w:ind w:firstLine="567"/>
        <w:rPr>
          <w:rFonts w:ascii="Sylfaen" w:hAnsi="Sylfaen" w:cs="Sylfaen"/>
          <w:i/>
          <w:sz w:val="20"/>
          <w:szCs w:val="20"/>
          <w:lang w:val="af-ZA"/>
        </w:rPr>
      </w:pPr>
    </w:p>
    <w:p w14:paraId="0F486C7F" w14:textId="6876ED0C" w:rsidR="002412FC" w:rsidRPr="006D2E8B" w:rsidRDefault="002412FC" w:rsidP="00FB0086">
      <w:pPr>
        <w:pStyle w:val="aa"/>
        <w:spacing w:after="0"/>
        <w:ind w:firstLine="567"/>
        <w:rPr>
          <w:rFonts w:ascii="Sylfaen" w:hAnsi="Sylfaen" w:cs="Sylfaen"/>
          <w:i/>
          <w:sz w:val="20"/>
          <w:szCs w:val="20"/>
          <w:lang w:val="af-ZA"/>
        </w:rPr>
      </w:pPr>
    </w:p>
    <w:p w14:paraId="3570C5F1" w14:textId="42668D8F" w:rsidR="002412FC" w:rsidRPr="006D2E8B" w:rsidRDefault="002412FC" w:rsidP="00FB0086">
      <w:pPr>
        <w:pStyle w:val="aa"/>
        <w:spacing w:after="0"/>
        <w:ind w:firstLine="567"/>
        <w:rPr>
          <w:rFonts w:ascii="Sylfaen" w:hAnsi="Sylfaen" w:cs="Sylfaen"/>
          <w:i/>
          <w:sz w:val="20"/>
          <w:szCs w:val="20"/>
          <w:lang w:val="af-ZA"/>
        </w:rPr>
      </w:pPr>
    </w:p>
    <w:p w14:paraId="73518D13" w14:textId="11E1F30A" w:rsidR="002412FC" w:rsidRDefault="002412FC" w:rsidP="00FB0086">
      <w:pPr>
        <w:pStyle w:val="aa"/>
        <w:spacing w:after="0"/>
        <w:ind w:firstLine="567"/>
        <w:rPr>
          <w:rFonts w:ascii="Sylfaen" w:hAnsi="Sylfaen" w:cs="Sylfaen"/>
          <w:i/>
          <w:sz w:val="20"/>
          <w:szCs w:val="20"/>
          <w:lang w:val="af-ZA"/>
        </w:rPr>
      </w:pPr>
    </w:p>
    <w:p w14:paraId="243585E0" w14:textId="0F1EDF25" w:rsidR="006D2E8B" w:rsidRDefault="00810C14" w:rsidP="00810C14">
      <w:pPr>
        <w:pStyle w:val="aa"/>
        <w:tabs>
          <w:tab w:val="left" w:pos="8152"/>
        </w:tabs>
        <w:spacing w:after="0"/>
        <w:ind w:firstLine="567"/>
        <w:rPr>
          <w:rFonts w:ascii="Sylfaen" w:hAnsi="Sylfaen" w:cs="Sylfaen"/>
          <w:i/>
          <w:sz w:val="20"/>
          <w:szCs w:val="20"/>
          <w:lang w:val="af-ZA"/>
        </w:rPr>
      </w:pPr>
      <w:r>
        <w:rPr>
          <w:rFonts w:ascii="Sylfaen" w:hAnsi="Sylfaen" w:cs="Sylfaen"/>
          <w:i/>
          <w:sz w:val="20"/>
          <w:szCs w:val="20"/>
          <w:lang w:val="af-ZA"/>
        </w:rPr>
        <w:tab/>
      </w:r>
    </w:p>
    <w:p w14:paraId="2E6358B2" w14:textId="344E7EBB" w:rsidR="00810C14" w:rsidRDefault="00810C14" w:rsidP="00810C14">
      <w:pPr>
        <w:pStyle w:val="aa"/>
        <w:tabs>
          <w:tab w:val="left" w:pos="8152"/>
        </w:tabs>
        <w:spacing w:after="0"/>
        <w:ind w:firstLine="567"/>
        <w:rPr>
          <w:rFonts w:ascii="Sylfaen" w:hAnsi="Sylfaen" w:cs="Sylfaen"/>
          <w:i/>
          <w:sz w:val="20"/>
          <w:szCs w:val="20"/>
          <w:lang w:val="af-ZA"/>
        </w:rPr>
      </w:pPr>
    </w:p>
    <w:p w14:paraId="42608C26" w14:textId="0CED5AD6" w:rsidR="00810C14" w:rsidRDefault="00810C14" w:rsidP="00810C14">
      <w:pPr>
        <w:pStyle w:val="aa"/>
        <w:tabs>
          <w:tab w:val="left" w:pos="8152"/>
        </w:tabs>
        <w:spacing w:after="0"/>
        <w:ind w:firstLine="567"/>
        <w:rPr>
          <w:rFonts w:ascii="Sylfaen" w:hAnsi="Sylfaen" w:cs="Sylfaen"/>
          <w:i/>
          <w:sz w:val="20"/>
          <w:szCs w:val="20"/>
          <w:lang w:val="af-ZA"/>
        </w:rPr>
      </w:pPr>
    </w:p>
    <w:p w14:paraId="08C26CBB" w14:textId="25D20320" w:rsidR="00810C14" w:rsidRDefault="00810C14" w:rsidP="00810C14">
      <w:pPr>
        <w:pStyle w:val="aa"/>
        <w:tabs>
          <w:tab w:val="left" w:pos="8152"/>
        </w:tabs>
        <w:spacing w:after="0"/>
        <w:ind w:firstLine="567"/>
        <w:rPr>
          <w:rFonts w:ascii="Sylfaen" w:hAnsi="Sylfaen" w:cs="Sylfaen"/>
          <w:i/>
          <w:sz w:val="20"/>
          <w:szCs w:val="20"/>
          <w:lang w:val="af-ZA"/>
        </w:rPr>
      </w:pPr>
    </w:p>
    <w:p w14:paraId="04CE9727" w14:textId="77777777" w:rsidR="00810C14" w:rsidRDefault="00810C14" w:rsidP="00810C14">
      <w:pPr>
        <w:pStyle w:val="aa"/>
        <w:tabs>
          <w:tab w:val="left" w:pos="8152"/>
        </w:tabs>
        <w:spacing w:after="0"/>
        <w:ind w:firstLine="567"/>
        <w:rPr>
          <w:rFonts w:ascii="Sylfaen" w:hAnsi="Sylfaen" w:cs="Sylfaen"/>
          <w:i/>
          <w:sz w:val="20"/>
          <w:szCs w:val="20"/>
          <w:lang w:val="af-ZA"/>
        </w:rPr>
      </w:pPr>
    </w:p>
    <w:p w14:paraId="070B09B2" w14:textId="77777777" w:rsidR="006D2E8B" w:rsidRPr="006D2E8B" w:rsidRDefault="006D2E8B" w:rsidP="00FB0086">
      <w:pPr>
        <w:pStyle w:val="aa"/>
        <w:spacing w:after="0"/>
        <w:ind w:firstLine="567"/>
        <w:rPr>
          <w:rFonts w:ascii="Sylfaen" w:hAnsi="Sylfaen" w:cs="Sylfaen"/>
          <w:i/>
          <w:sz w:val="20"/>
          <w:szCs w:val="20"/>
          <w:lang w:val="af-ZA"/>
        </w:rPr>
      </w:pPr>
    </w:p>
    <w:p w14:paraId="3AB9A3B2" w14:textId="7EC9B089" w:rsidR="002412FC" w:rsidRPr="006D2E8B" w:rsidRDefault="002412FC" w:rsidP="00FB0086">
      <w:pPr>
        <w:pStyle w:val="aa"/>
        <w:spacing w:after="0"/>
        <w:ind w:firstLine="567"/>
        <w:rPr>
          <w:rFonts w:ascii="Sylfaen" w:hAnsi="Sylfaen" w:cs="Sylfaen"/>
          <w:i/>
          <w:sz w:val="20"/>
          <w:szCs w:val="20"/>
          <w:lang w:val="af-ZA"/>
        </w:rPr>
      </w:pPr>
    </w:p>
    <w:p w14:paraId="1A8685E9" w14:textId="77777777" w:rsidR="002412FC" w:rsidRPr="006D2E8B" w:rsidRDefault="002412FC" w:rsidP="00FB0086">
      <w:pPr>
        <w:pStyle w:val="aa"/>
        <w:spacing w:after="0"/>
        <w:ind w:firstLine="567"/>
        <w:rPr>
          <w:rFonts w:ascii="Sylfaen" w:hAnsi="Sylfaen" w:cs="Sylfaen"/>
          <w:i/>
          <w:sz w:val="20"/>
          <w:szCs w:val="20"/>
          <w:lang w:val="af-ZA"/>
        </w:rPr>
      </w:pPr>
    </w:p>
    <w:p w14:paraId="5B54FABD" w14:textId="662416B3" w:rsidR="002412FC" w:rsidRPr="006D2E8B" w:rsidRDefault="002412FC" w:rsidP="00FB0086">
      <w:pPr>
        <w:pStyle w:val="aa"/>
        <w:spacing w:after="0"/>
        <w:ind w:firstLine="567"/>
        <w:rPr>
          <w:rFonts w:ascii="Sylfaen" w:hAnsi="Sylfaen" w:cs="Sylfaen"/>
          <w:i/>
          <w:sz w:val="20"/>
          <w:szCs w:val="20"/>
          <w:lang w:val="af-ZA"/>
        </w:rPr>
      </w:pPr>
    </w:p>
    <w:p w14:paraId="1187BC67" w14:textId="77777777" w:rsidR="002412FC" w:rsidRPr="006D2E8B" w:rsidRDefault="002412FC" w:rsidP="00FB0086">
      <w:pPr>
        <w:pStyle w:val="aa"/>
        <w:spacing w:after="0"/>
        <w:ind w:firstLine="567"/>
        <w:rPr>
          <w:rFonts w:ascii="Sylfaen" w:hAnsi="Sylfaen" w:cs="Sylfaen"/>
          <w:i/>
          <w:sz w:val="20"/>
          <w:szCs w:val="20"/>
          <w:lang w:val="af-ZA"/>
        </w:rPr>
      </w:pPr>
    </w:p>
    <w:p w14:paraId="7917E9D0" w14:textId="390EEBFF" w:rsidR="00096865" w:rsidRPr="006D2E8B" w:rsidRDefault="00096865" w:rsidP="00B638F7">
      <w:pPr>
        <w:pStyle w:val="aa"/>
        <w:spacing w:after="0"/>
        <w:ind w:firstLine="567"/>
        <w:jc w:val="right"/>
        <w:rPr>
          <w:rFonts w:ascii="Sylfaen" w:hAnsi="Sylfaen" w:cs="Sylfaen"/>
          <w:i/>
          <w:sz w:val="20"/>
          <w:szCs w:val="20"/>
          <w:lang w:val="af-ZA"/>
        </w:rPr>
      </w:pPr>
      <w:bookmarkStart w:id="6" w:name="_Hlk129263771"/>
      <w:proofErr w:type="spellStart"/>
      <w:r w:rsidRPr="006D2E8B">
        <w:rPr>
          <w:rFonts w:ascii="Sylfaen" w:hAnsi="Sylfaen" w:cs="Sylfaen"/>
          <w:i/>
          <w:sz w:val="20"/>
          <w:szCs w:val="20"/>
        </w:rPr>
        <w:lastRenderedPageBreak/>
        <w:t>Հաստատված</w:t>
      </w:r>
      <w:proofErr w:type="spellEnd"/>
      <w:r w:rsidRPr="006D2E8B">
        <w:rPr>
          <w:rFonts w:ascii="Sylfaen" w:hAnsi="Sylfaen" w:cs="Times Armenian"/>
          <w:i/>
          <w:sz w:val="20"/>
          <w:szCs w:val="20"/>
          <w:lang w:val="af-ZA"/>
        </w:rPr>
        <w:t xml:space="preserve"> </w:t>
      </w:r>
      <w:r w:rsidRPr="006D2E8B">
        <w:rPr>
          <w:rFonts w:ascii="Sylfaen" w:hAnsi="Sylfaen" w:cs="Sylfaen"/>
          <w:i/>
          <w:sz w:val="20"/>
          <w:szCs w:val="20"/>
        </w:rPr>
        <w:t>է</w:t>
      </w:r>
    </w:p>
    <w:p w14:paraId="2571BC9C" w14:textId="70C39308" w:rsidR="00096865" w:rsidRPr="006D2E8B" w:rsidRDefault="002412FC" w:rsidP="00EF3662">
      <w:pPr>
        <w:pStyle w:val="aa"/>
        <w:spacing w:after="0"/>
        <w:ind w:firstLine="567"/>
        <w:jc w:val="right"/>
        <w:rPr>
          <w:rFonts w:ascii="Sylfaen" w:hAnsi="Sylfaen" w:cs="Sylfaen"/>
          <w:i/>
          <w:sz w:val="20"/>
          <w:szCs w:val="20"/>
          <w:lang w:val="af-ZA"/>
        </w:rPr>
      </w:pPr>
      <w:r w:rsidRPr="006D2E8B">
        <w:rPr>
          <w:rFonts w:ascii="Sylfaen" w:hAnsi="Sylfaen" w:cs="Sylfaen"/>
          <w:sz w:val="20"/>
          <w:szCs w:val="20"/>
          <w:lang w:val="af-ZA"/>
        </w:rPr>
        <w:t>ՄՔԾ-ՀԿ-ԳՀԱՊՁԲ-23/</w:t>
      </w:r>
      <w:r w:rsidR="002F60AC">
        <w:rPr>
          <w:rFonts w:ascii="Sylfaen" w:hAnsi="Sylfaen" w:cs="Sylfaen"/>
          <w:sz w:val="20"/>
          <w:szCs w:val="20"/>
          <w:lang w:val="hy-AM"/>
        </w:rPr>
        <w:t>4</w:t>
      </w:r>
      <w:r w:rsidRPr="006D2E8B">
        <w:rPr>
          <w:rFonts w:ascii="Sylfaen" w:hAnsi="Sylfaen" w:cs="Sylfaen"/>
          <w:sz w:val="20"/>
          <w:szCs w:val="20"/>
          <w:lang w:val="hy-AM"/>
        </w:rPr>
        <w:t xml:space="preserve"> </w:t>
      </w:r>
      <w:proofErr w:type="spellStart"/>
      <w:r w:rsidR="00096865" w:rsidRPr="006D2E8B">
        <w:rPr>
          <w:rFonts w:ascii="Sylfaen" w:hAnsi="Sylfaen" w:cs="Sylfaen"/>
          <w:i/>
          <w:sz w:val="20"/>
          <w:szCs w:val="20"/>
        </w:rPr>
        <w:t>ծածկա</w:t>
      </w:r>
      <w:r w:rsidR="00096865" w:rsidRPr="006D2E8B">
        <w:rPr>
          <w:rFonts w:ascii="Sylfaen" w:hAnsi="Sylfaen" w:cs="Times Armenian"/>
          <w:i/>
          <w:sz w:val="20"/>
          <w:szCs w:val="20"/>
        </w:rPr>
        <w:t>գ</w:t>
      </w:r>
      <w:r w:rsidR="00096865" w:rsidRPr="006D2E8B">
        <w:rPr>
          <w:rFonts w:ascii="Sylfaen" w:hAnsi="Sylfaen" w:cs="Sylfaen"/>
          <w:i/>
          <w:sz w:val="20"/>
          <w:szCs w:val="20"/>
        </w:rPr>
        <w:t>րով</w:t>
      </w:r>
      <w:proofErr w:type="spellEnd"/>
      <w:r w:rsidR="00096865" w:rsidRPr="006D2E8B">
        <w:rPr>
          <w:rFonts w:ascii="Sylfaen" w:hAnsi="Sylfaen" w:cs="Times Armenian"/>
          <w:i/>
          <w:sz w:val="20"/>
          <w:szCs w:val="20"/>
          <w:lang w:val="af-ZA"/>
        </w:rPr>
        <w:t xml:space="preserve"> </w:t>
      </w:r>
    </w:p>
    <w:p w14:paraId="175D83D1" w14:textId="1CA83479" w:rsidR="00096865" w:rsidRPr="006D2E8B" w:rsidRDefault="00046E08" w:rsidP="00EF3662">
      <w:pPr>
        <w:pStyle w:val="aa"/>
        <w:spacing w:after="0"/>
        <w:ind w:firstLine="567"/>
        <w:jc w:val="right"/>
        <w:rPr>
          <w:rFonts w:ascii="Sylfaen" w:hAnsi="Sylfaen" w:cs="Times Armenian"/>
          <w:i/>
          <w:sz w:val="20"/>
          <w:szCs w:val="20"/>
          <w:lang w:val="af-ZA"/>
        </w:rPr>
      </w:pPr>
      <w:proofErr w:type="spellStart"/>
      <w:r w:rsidRPr="006D2E8B">
        <w:rPr>
          <w:rFonts w:ascii="Sylfaen" w:hAnsi="Sylfaen" w:cs="Sylfaen"/>
          <w:i/>
          <w:sz w:val="20"/>
          <w:szCs w:val="20"/>
        </w:rPr>
        <w:t>Գնանշման</w:t>
      </w:r>
      <w:proofErr w:type="spellEnd"/>
      <w:r w:rsidRPr="006D2E8B">
        <w:rPr>
          <w:rFonts w:ascii="Sylfaen" w:hAnsi="Sylfaen" w:cs="Sylfaen"/>
          <w:i/>
          <w:sz w:val="20"/>
          <w:szCs w:val="20"/>
          <w:lang w:val="af-ZA"/>
        </w:rPr>
        <w:t xml:space="preserve"> </w:t>
      </w:r>
      <w:proofErr w:type="spellStart"/>
      <w:r w:rsidRPr="006D2E8B">
        <w:rPr>
          <w:rFonts w:ascii="Sylfaen" w:hAnsi="Sylfaen" w:cs="Sylfaen"/>
          <w:i/>
          <w:sz w:val="20"/>
          <w:szCs w:val="20"/>
        </w:rPr>
        <w:t>հարցման</w:t>
      </w:r>
      <w:proofErr w:type="spellEnd"/>
      <w:r w:rsidRPr="006D2E8B">
        <w:rPr>
          <w:rFonts w:ascii="Sylfaen" w:hAnsi="Sylfaen" w:cs="Sylfaen"/>
          <w:i/>
          <w:sz w:val="20"/>
          <w:szCs w:val="20"/>
          <w:lang w:val="af-ZA"/>
        </w:rPr>
        <w:t xml:space="preserve"> </w:t>
      </w:r>
      <w:r w:rsidR="00EE5855" w:rsidRPr="006D2E8B">
        <w:rPr>
          <w:rFonts w:ascii="Sylfaen" w:hAnsi="Sylfaen" w:cs="Times Armenian"/>
          <w:i/>
          <w:sz w:val="20"/>
          <w:szCs w:val="20"/>
          <w:lang w:val="af-ZA"/>
        </w:rPr>
        <w:t xml:space="preserve">գնահատող </w:t>
      </w:r>
      <w:proofErr w:type="spellStart"/>
      <w:r w:rsidR="00096865" w:rsidRPr="006D2E8B">
        <w:rPr>
          <w:rFonts w:ascii="Sylfaen" w:hAnsi="Sylfaen" w:cs="Sylfaen"/>
          <w:i/>
          <w:sz w:val="20"/>
          <w:szCs w:val="20"/>
        </w:rPr>
        <w:t>հանձնաժողովի</w:t>
      </w:r>
      <w:proofErr w:type="spellEnd"/>
    </w:p>
    <w:p w14:paraId="7996A5EA" w14:textId="080A7166" w:rsidR="00096865" w:rsidRPr="006D2E8B" w:rsidRDefault="00096865" w:rsidP="00EF3662">
      <w:pPr>
        <w:pStyle w:val="aa"/>
        <w:spacing w:after="0"/>
        <w:ind w:firstLine="567"/>
        <w:jc w:val="right"/>
        <w:rPr>
          <w:rFonts w:ascii="Sylfaen" w:hAnsi="Sylfaen"/>
          <w:i/>
          <w:sz w:val="20"/>
          <w:szCs w:val="20"/>
          <w:lang w:val="af-ZA"/>
        </w:rPr>
      </w:pPr>
      <w:r w:rsidRPr="006D2E8B">
        <w:rPr>
          <w:rFonts w:ascii="Sylfaen" w:hAnsi="Sylfaen" w:cs="Sylfaen"/>
          <w:i/>
          <w:sz w:val="20"/>
          <w:szCs w:val="20"/>
          <w:lang w:val="af-ZA"/>
        </w:rPr>
        <w:t xml:space="preserve"> </w:t>
      </w:r>
      <w:r w:rsidR="00B638F7" w:rsidRPr="006D2E8B">
        <w:rPr>
          <w:rFonts w:ascii="Sylfaen" w:hAnsi="Sylfaen" w:cs="Sylfaen"/>
          <w:i/>
          <w:sz w:val="20"/>
          <w:szCs w:val="20"/>
          <w:lang w:val="af-ZA"/>
        </w:rPr>
        <w:t>202</w:t>
      </w:r>
      <w:r w:rsidR="00852BD3" w:rsidRPr="006D2E8B">
        <w:rPr>
          <w:rFonts w:ascii="Sylfaen" w:hAnsi="Sylfaen" w:cs="Sylfaen"/>
          <w:i/>
          <w:sz w:val="20"/>
          <w:szCs w:val="20"/>
          <w:lang w:val="hy-AM"/>
        </w:rPr>
        <w:t>3</w:t>
      </w:r>
      <w:r w:rsidR="00B638F7" w:rsidRPr="006D2E8B">
        <w:rPr>
          <w:rFonts w:ascii="Sylfaen" w:hAnsi="Sylfaen" w:cs="Sylfaen"/>
          <w:i/>
          <w:sz w:val="20"/>
          <w:szCs w:val="20"/>
          <w:lang w:val="af-ZA"/>
        </w:rPr>
        <w:t xml:space="preserve">  թվականի </w:t>
      </w:r>
      <w:r w:rsidR="002F60AC">
        <w:rPr>
          <w:rFonts w:ascii="Sylfaen" w:hAnsi="Sylfaen" w:cs="Sylfaen"/>
          <w:i/>
          <w:sz w:val="20"/>
          <w:szCs w:val="20"/>
          <w:lang w:val="hy-AM"/>
        </w:rPr>
        <w:t>սեպտեմբերի</w:t>
      </w:r>
      <w:r w:rsidR="00B638F7" w:rsidRPr="006D2E8B">
        <w:rPr>
          <w:rFonts w:ascii="Sylfaen" w:hAnsi="Sylfaen" w:cs="Sylfaen"/>
          <w:i/>
          <w:sz w:val="20"/>
          <w:szCs w:val="20"/>
          <w:lang w:val="af-ZA"/>
        </w:rPr>
        <w:t xml:space="preserve"> </w:t>
      </w:r>
      <w:r w:rsidR="002F60AC">
        <w:rPr>
          <w:rFonts w:ascii="Sylfaen" w:hAnsi="Sylfaen" w:cs="Sylfaen"/>
          <w:i/>
          <w:sz w:val="20"/>
          <w:szCs w:val="20"/>
          <w:lang w:val="hy-AM"/>
        </w:rPr>
        <w:t>12</w:t>
      </w:r>
      <w:r w:rsidR="00B638F7" w:rsidRPr="006D2E8B">
        <w:rPr>
          <w:rFonts w:ascii="Sylfaen" w:hAnsi="Sylfaen" w:cs="Sylfaen"/>
          <w:i/>
          <w:sz w:val="20"/>
          <w:szCs w:val="20"/>
          <w:lang w:val="af-ZA"/>
        </w:rPr>
        <w:t>-ի N 1 որոշմամբ</w:t>
      </w:r>
    </w:p>
    <w:bookmarkEnd w:id="6"/>
    <w:p w14:paraId="2367FCAB" w14:textId="77777777" w:rsidR="00096865" w:rsidRPr="006D2E8B" w:rsidRDefault="00096865" w:rsidP="00EF3662">
      <w:pPr>
        <w:pStyle w:val="aa"/>
        <w:ind w:right="-7" w:firstLine="567"/>
        <w:jc w:val="center"/>
        <w:rPr>
          <w:rFonts w:ascii="Sylfaen" w:hAnsi="Sylfaen"/>
          <w:sz w:val="20"/>
          <w:szCs w:val="20"/>
          <w:lang w:val="af-ZA"/>
        </w:rPr>
      </w:pPr>
    </w:p>
    <w:p w14:paraId="6BAFE5AE" w14:textId="77777777" w:rsidR="00096865" w:rsidRPr="006D2E8B" w:rsidRDefault="00096865" w:rsidP="002412FC">
      <w:pPr>
        <w:pStyle w:val="aa"/>
        <w:ind w:right="-7" w:firstLine="567"/>
        <w:rPr>
          <w:rFonts w:ascii="Sylfaen" w:hAnsi="Sylfaen"/>
          <w:sz w:val="20"/>
          <w:szCs w:val="20"/>
          <w:lang w:val="af-ZA"/>
        </w:rPr>
      </w:pPr>
    </w:p>
    <w:p w14:paraId="0BB99DEF" w14:textId="77777777" w:rsidR="00861299" w:rsidRDefault="00861299" w:rsidP="002412FC">
      <w:pPr>
        <w:pStyle w:val="aa"/>
        <w:tabs>
          <w:tab w:val="left" w:pos="5968"/>
        </w:tabs>
        <w:ind w:right="-7" w:firstLine="567"/>
        <w:jc w:val="center"/>
        <w:rPr>
          <w:rFonts w:ascii="Sylfaen" w:hAnsi="Sylfaen" w:cs="Times Armenian"/>
          <w:b/>
          <w:bCs/>
          <w:iCs/>
          <w:sz w:val="20"/>
          <w:szCs w:val="20"/>
          <w:lang w:val="af-ZA"/>
        </w:rPr>
      </w:pPr>
      <w:bookmarkStart w:id="7" w:name="_Hlk129263788"/>
    </w:p>
    <w:p w14:paraId="129ED5FF" w14:textId="77777777" w:rsidR="00861299" w:rsidRDefault="00861299" w:rsidP="002412FC">
      <w:pPr>
        <w:pStyle w:val="aa"/>
        <w:tabs>
          <w:tab w:val="left" w:pos="5968"/>
        </w:tabs>
        <w:ind w:right="-7" w:firstLine="567"/>
        <w:jc w:val="center"/>
        <w:rPr>
          <w:rFonts w:ascii="Sylfaen" w:hAnsi="Sylfaen" w:cs="Times Armenian"/>
          <w:b/>
          <w:bCs/>
          <w:iCs/>
          <w:sz w:val="20"/>
          <w:szCs w:val="20"/>
          <w:lang w:val="af-ZA"/>
        </w:rPr>
      </w:pPr>
    </w:p>
    <w:p w14:paraId="5C1A5E86" w14:textId="6AEC9F0E" w:rsidR="00096865" w:rsidRPr="006D2E8B" w:rsidRDefault="00046E08" w:rsidP="002412FC">
      <w:pPr>
        <w:pStyle w:val="aa"/>
        <w:tabs>
          <w:tab w:val="left" w:pos="5968"/>
        </w:tabs>
        <w:ind w:right="-7" w:firstLine="567"/>
        <w:jc w:val="center"/>
        <w:rPr>
          <w:rFonts w:ascii="Sylfaen" w:hAnsi="Sylfaen"/>
          <w:b/>
          <w:bCs/>
          <w:iCs/>
          <w:sz w:val="20"/>
          <w:szCs w:val="20"/>
          <w:lang w:val="af-ZA"/>
        </w:rPr>
      </w:pPr>
      <w:r w:rsidRPr="006D2E8B">
        <w:rPr>
          <w:rFonts w:ascii="Sylfaen" w:hAnsi="Sylfaen" w:cs="Times Armenian"/>
          <w:b/>
          <w:bCs/>
          <w:iCs/>
          <w:sz w:val="20"/>
          <w:szCs w:val="20"/>
          <w:lang w:val="af-ZA"/>
        </w:rPr>
        <w:t>ՀՀ  Մ</w:t>
      </w:r>
      <w:r w:rsidR="00CA285E" w:rsidRPr="006D2E8B">
        <w:rPr>
          <w:rFonts w:ascii="Sylfaen" w:hAnsi="Sylfaen" w:cs="Times Armenian"/>
          <w:b/>
          <w:bCs/>
          <w:iCs/>
          <w:sz w:val="20"/>
          <w:szCs w:val="20"/>
          <w:lang w:val="hy-AM"/>
        </w:rPr>
        <w:t>Ք</w:t>
      </w:r>
      <w:r w:rsidRPr="006D2E8B">
        <w:rPr>
          <w:rFonts w:ascii="Sylfaen" w:hAnsi="Sylfaen" w:cs="Times Armenian"/>
          <w:b/>
          <w:bCs/>
          <w:iCs/>
          <w:sz w:val="20"/>
          <w:szCs w:val="20"/>
          <w:lang w:val="af-ZA"/>
        </w:rPr>
        <w:t>Ծ &lt;&lt;Հատուկ կացարան&gt;&gt; ՊՈԱԿ</w:t>
      </w:r>
    </w:p>
    <w:p w14:paraId="1ADA94AB" w14:textId="77777777" w:rsidR="00861299" w:rsidRPr="00861299" w:rsidRDefault="00861299" w:rsidP="00EF3662">
      <w:pPr>
        <w:pStyle w:val="aa"/>
        <w:ind w:right="-7" w:firstLine="567"/>
        <w:jc w:val="center"/>
        <w:rPr>
          <w:rFonts w:ascii="Sylfaen" w:hAnsi="Sylfaen" w:cs="Sylfaen"/>
          <w:sz w:val="20"/>
          <w:szCs w:val="20"/>
          <w:lang w:val="af-ZA"/>
        </w:rPr>
      </w:pPr>
    </w:p>
    <w:p w14:paraId="7AA92154" w14:textId="145BA521" w:rsidR="00096865" w:rsidRPr="006D2E8B" w:rsidRDefault="00096865" w:rsidP="00EF3662">
      <w:pPr>
        <w:pStyle w:val="aa"/>
        <w:ind w:right="-7" w:firstLine="567"/>
        <w:jc w:val="center"/>
        <w:rPr>
          <w:rFonts w:ascii="Sylfaen" w:hAnsi="Sylfaen" w:cs="Sylfaen"/>
          <w:sz w:val="20"/>
          <w:szCs w:val="20"/>
          <w:lang w:val="af-ZA"/>
        </w:rPr>
      </w:pPr>
      <w:r w:rsidRPr="006D2E8B">
        <w:rPr>
          <w:rFonts w:ascii="Sylfaen" w:hAnsi="Sylfaen" w:cs="Sylfaen"/>
          <w:sz w:val="20"/>
          <w:szCs w:val="20"/>
        </w:rPr>
        <w:t>Հ</w:t>
      </w:r>
      <w:r w:rsidRPr="006D2E8B">
        <w:rPr>
          <w:rFonts w:ascii="Sylfaen" w:hAnsi="Sylfaen" w:cs="Times Armenian"/>
          <w:sz w:val="20"/>
          <w:szCs w:val="20"/>
          <w:lang w:val="af-ZA"/>
        </w:rPr>
        <w:t xml:space="preserve"> </w:t>
      </w:r>
      <w:r w:rsidRPr="006D2E8B">
        <w:rPr>
          <w:rFonts w:ascii="Sylfaen" w:hAnsi="Sylfaen" w:cs="Sylfaen"/>
          <w:sz w:val="20"/>
          <w:szCs w:val="20"/>
        </w:rPr>
        <w:t>Ր</w:t>
      </w:r>
      <w:r w:rsidRPr="006D2E8B">
        <w:rPr>
          <w:rFonts w:ascii="Sylfaen" w:hAnsi="Sylfaen" w:cs="Times Armenian"/>
          <w:sz w:val="20"/>
          <w:szCs w:val="20"/>
          <w:lang w:val="af-ZA"/>
        </w:rPr>
        <w:t xml:space="preserve"> </w:t>
      </w:r>
      <w:r w:rsidRPr="006D2E8B">
        <w:rPr>
          <w:rFonts w:ascii="Sylfaen" w:hAnsi="Sylfaen" w:cs="Sylfaen"/>
          <w:sz w:val="20"/>
          <w:szCs w:val="20"/>
        </w:rPr>
        <w:t>Ա</w:t>
      </w:r>
      <w:r w:rsidRPr="006D2E8B">
        <w:rPr>
          <w:rFonts w:ascii="Sylfaen" w:hAnsi="Sylfaen" w:cs="Times Armenian"/>
          <w:sz w:val="20"/>
          <w:szCs w:val="20"/>
          <w:lang w:val="af-ZA"/>
        </w:rPr>
        <w:t xml:space="preserve"> </w:t>
      </w:r>
      <w:r w:rsidRPr="006D2E8B">
        <w:rPr>
          <w:rFonts w:ascii="Sylfaen" w:hAnsi="Sylfaen" w:cs="Sylfaen"/>
          <w:sz w:val="20"/>
          <w:szCs w:val="20"/>
        </w:rPr>
        <w:t>Վ</w:t>
      </w:r>
      <w:r w:rsidRPr="006D2E8B">
        <w:rPr>
          <w:rFonts w:ascii="Sylfaen" w:hAnsi="Sylfaen" w:cs="Times Armenian"/>
          <w:sz w:val="20"/>
          <w:szCs w:val="20"/>
          <w:lang w:val="af-ZA"/>
        </w:rPr>
        <w:t xml:space="preserve"> </w:t>
      </w:r>
      <w:r w:rsidRPr="006D2E8B">
        <w:rPr>
          <w:rFonts w:ascii="Sylfaen" w:hAnsi="Sylfaen" w:cs="Sylfaen"/>
          <w:sz w:val="20"/>
          <w:szCs w:val="20"/>
        </w:rPr>
        <w:t>Ե</w:t>
      </w:r>
      <w:r w:rsidRPr="006D2E8B">
        <w:rPr>
          <w:rFonts w:ascii="Sylfaen" w:hAnsi="Sylfaen" w:cs="Times Armenian"/>
          <w:sz w:val="20"/>
          <w:szCs w:val="20"/>
          <w:lang w:val="af-ZA"/>
        </w:rPr>
        <w:t xml:space="preserve"> </w:t>
      </w:r>
      <w:r w:rsidRPr="006D2E8B">
        <w:rPr>
          <w:rFonts w:ascii="Sylfaen" w:hAnsi="Sylfaen" w:cs="Sylfaen"/>
          <w:sz w:val="20"/>
          <w:szCs w:val="20"/>
        </w:rPr>
        <w:t>Ր</w:t>
      </w:r>
    </w:p>
    <w:p w14:paraId="09FF95AE" w14:textId="77777777" w:rsidR="00096865" w:rsidRPr="006D2E8B" w:rsidRDefault="00096865" w:rsidP="00EF3662">
      <w:pPr>
        <w:pStyle w:val="aa"/>
        <w:ind w:right="-7" w:firstLine="567"/>
        <w:jc w:val="center"/>
        <w:rPr>
          <w:rFonts w:ascii="Sylfaen" w:hAnsi="Sylfaen" w:cs="Sylfaen"/>
          <w:sz w:val="20"/>
          <w:szCs w:val="20"/>
          <w:lang w:val="af-ZA"/>
        </w:rPr>
      </w:pPr>
    </w:p>
    <w:p w14:paraId="2D1DFCBE" w14:textId="7FCEB866" w:rsidR="00096865" w:rsidRPr="006D2E8B" w:rsidRDefault="00046E08" w:rsidP="00EF3662">
      <w:pPr>
        <w:pStyle w:val="aa"/>
        <w:ind w:right="-7"/>
        <w:jc w:val="center"/>
        <w:rPr>
          <w:rFonts w:ascii="Sylfaen" w:hAnsi="Sylfaen"/>
          <w:b/>
          <w:bCs/>
          <w:sz w:val="20"/>
          <w:szCs w:val="20"/>
          <w:lang w:val="af-ZA"/>
        </w:rPr>
      </w:pPr>
      <w:r w:rsidRPr="006D2E8B">
        <w:rPr>
          <w:rFonts w:ascii="Sylfaen" w:hAnsi="Sylfaen" w:cs="Sylfaen"/>
          <w:b/>
          <w:bCs/>
          <w:sz w:val="20"/>
          <w:szCs w:val="20"/>
          <w:lang w:val="af-ZA"/>
        </w:rPr>
        <w:t>ՀՀ  Մ</w:t>
      </w:r>
      <w:r w:rsidR="00CA285E" w:rsidRPr="006D2E8B">
        <w:rPr>
          <w:rFonts w:ascii="Sylfaen" w:hAnsi="Sylfaen" w:cs="Sylfaen"/>
          <w:b/>
          <w:bCs/>
          <w:sz w:val="20"/>
          <w:szCs w:val="20"/>
          <w:lang w:val="hy-AM"/>
        </w:rPr>
        <w:t>Ք</w:t>
      </w:r>
      <w:r w:rsidRPr="006D2E8B">
        <w:rPr>
          <w:rFonts w:ascii="Sylfaen" w:hAnsi="Sylfaen" w:cs="Sylfaen"/>
          <w:b/>
          <w:bCs/>
          <w:sz w:val="20"/>
          <w:szCs w:val="20"/>
          <w:lang w:val="af-ZA"/>
        </w:rPr>
        <w:t xml:space="preserve">Ծ </w:t>
      </w:r>
      <w:r w:rsidR="002412FC" w:rsidRPr="006D2E8B">
        <w:rPr>
          <w:rFonts w:ascii="Sylfaen" w:hAnsi="Sylfaen" w:cs="Sylfaen"/>
          <w:b/>
          <w:bCs/>
          <w:sz w:val="20"/>
          <w:szCs w:val="20"/>
          <w:lang w:val="hy-AM"/>
        </w:rPr>
        <w:t>«ՀԱՏՈՒԿ ԿԱՑԱՐԱՆ»</w:t>
      </w:r>
      <w:r w:rsidRPr="006D2E8B">
        <w:rPr>
          <w:rFonts w:ascii="Sylfaen" w:hAnsi="Sylfaen" w:cs="Sylfaen"/>
          <w:b/>
          <w:bCs/>
          <w:sz w:val="20"/>
          <w:szCs w:val="20"/>
          <w:lang w:val="af-ZA"/>
        </w:rPr>
        <w:t xml:space="preserve"> ՊՈԱԿ-</w:t>
      </w:r>
      <w:r w:rsidR="002B32D6" w:rsidRPr="006D2E8B">
        <w:rPr>
          <w:rFonts w:ascii="Sylfaen" w:hAnsi="Sylfaen" w:cs="Sylfaen"/>
          <w:b/>
          <w:bCs/>
          <w:sz w:val="20"/>
          <w:szCs w:val="20"/>
        </w:rPr>
        <w:t>Ի</w:t>
      </w:r>
      <w:r w:rsidR="002B32D6" w:rsidRPr="006D2E8B">
        <w:rPr>
          <w:rFonts w:ascii="Sylfaen" w:hAnsi="Sylfaen" w:cs="Sylfaen"/>
          <w:b/>
          <w:bCs/>
          <w:sz w:val="20"/>
          <w:szCs w:val="20"/>
          <w:lang w:val="af-ZA"/>
        </w:rPr>
        <w:t xml:space="preserve"> </w:t>
      </w:r>
      <w:r w:rsidR="002B32D6" w:rsidRPr="006D2E8B">
        <w:rPr>
          <w:rFonts w:ascii="Sylfaen" w:hAnsi="Sylfaen" w:cs="Sylfaen"/>
          <w:b/>
          <w:bCs/>
          <w:sz w:val="20"/>
          <w:szCs w:val="20"/>
        </w:rPr>
        <w:t>ԿԱՐԻՔՆԵՐԻ</w:t>
      </w:r>
      <w:r w:rsidR="002B32D6" w:rsidRPr="006D2E8B">
        <w:rPr>
          <w:rFonts w:ascii="Sylfaen" w:hAnsi="Sylfaen" w:cs="Times Armenian"/>
          <w:b/>
          <w:bCs/>
          <w:sz w:val="20"/>
          <w:szCs w:val="20"/>
          <w:lang w:val="af-ZA"/>
        </w:rPr>
        <w:t xml:space="preserve"> </w:t>
      </w:r>
      <w:r w:rsidR="002B32D6" w:rsidRPr="006D2E8B">
        <w:rPr>
          <w:rFonts w:ascii="Sylfaen" w:hAnsi="Sylfaen" w:cs="Sylfaen"/>
          <w:b/>
          <w:bCs/>
          <w:sz w:val="20"/>
          <w:szCs w:val="20"/>
        </w:rPr>
        <w:t>ՀԱՄԱՐ</w:t>
      </w:r>
      <w:r w:rsidR="002B32D6" w:rsidRPr="006D2E8B">
        <w:rPr>
          <w:rFonts w:ascii="Sylfaen" w:hAnsi="Sylfaen" w:cs="Times Armenian"/>
          <w:b/>
          <w:bCs/>
          <w:sz w:val="20"/>
          <w:szCs w:val="20"/>
          <w:lang w:val="af-ZA"/>
        </w:rPr>
        <w:t xml:space="preserve">` </w:t>
      </w:r>
      <w:r w:rsidR="00B638F7" w:rsidRPr="006D2E8B">
        <w:rPr>
          <w:rFonts w:ascii="Sylfaen" w:hAnsi="Sylfaen" w:cs="Sylfaen"/>
          <w:b/>
          <w:bCs/>
          <w:sz w:val="20"/>
          <w:szCs w:val="20"/>
          <w:lang w:val="af-ZA"/>
        </w:rPr>
        <w:t xml:space="preserve">ՍՆՆԴԱՄԹԵՐՔԻ </w:t>
      </w:r>
      <w:r w:rsidR="002B32D6" w:rsidRPr="006D2E8B">
        <w:rPr>
          <w:rFonts w:ascii="Sylfaen" w:hAnsi="Sylfaen" w:cs="Sylfaen"/>
          <w:b/>
          <w:bCs/>
          <w:sz w:val="20"/>
          <w:szCs w:val="20"/>
        </w:rPr>
        <w:t>ՁԵՌՔԲԵՐՄԱՆ</w:t>
      </w:r>
      <w:r w:rsidR="002B32D6" w:rsidRPr="006D2E8B">
        <w:rPr>
          <w:rFonts w:ascii="Sylfaen" w:hAnsi="Sylfaen" w:cs="Times Armenian"/>
          <w:b/>
          <w:bCs/>
          <w:sz w:val="20"/>
          <w:szCs w:val="20"/>
          <w:lang w:val="af-ZA"/>
        </w:rPr>
        <w:t xml:space="preserve"> </w:t>
      </w:r>
      <w:r w:rsidR="002B32D6" w:rsidRPr="006D2E8B">
        <w:rPr>
          <w:rFonts w:ascii="Sylfaen" w:hAnsi="Sylfaen" w:cs="Sylfaen"/>
          <w:b/>
          <w:bCs/>
          <w:sz w:val="20"/>
          <w:szCs w:val="20"/>
        </w:rPr>
        <w:t>ՆՊԱՏԱԿՈՎ</w:t>
      </w:r>
      <w:r w:rsidR="002B32D6" w:rsidRPr="006D2E8B">
        <w:rPr>
          <w:rFonts w:ascii="Sylfaen" w:hAnsi="Sylfaen" w:cs="Sylfaen"/>
          <w:b/>
          <w:bCs/>
          <w:sz w:val="20"/>
          <w:szCs w:val="20"/>
          <w:lang w:val="af-ZA"/>
        </w:rPr>
        <w:t xml:space="preserve"> </w:t>
      </w:r>
      <w:r w:rsidR="002B32D6" w:rsidRPr="006D2E8B">
        <w:rPr>
          <w:rFonts w:ascii="Sylfaen" w:hAnsi="Sylfaen" w:cs="Times Armenian"/>
          <w:b/>
          <w:bCs/>
          <w:sz w:val="20"/>
          <w:szCs w:val="20"/>
          <w:lang w:val="af-ZA"/>
        </w:rPr>
        <w:t xml:space="preserve"> </w:t>
      </w:r>
      <w:r w:rsidR="002B32D6" w:rsidRPr="006D2E8B">
        <w:rPr>
          <w:rFonts w:ascii="Sylfaen" w:hAnsi="Sylfaen" w:cs="Sylfaen"/>
          <w:b/>
          <w:bCs/>
          <w:sz w:val="20"/>
          <w:szCs w:val="20"/>
        </w:rPr>
        <w:t>ՀԱՅՏԱՐԱՐՎԱԾ</w:t>
      </w:r>
      <w:r w:rsidR="002B32D6" w:rsidRPr="006D2E8B">
        <w:rPr>
          <w:rFonts w:ascii="Sylfaen" w:hAnsi="Sylfaen" w:cs="Times Armenian"/>
          <w:b/>
          <w:bCs/>
          <w:sz w:val="20"/>
          <w:szCs w:val="20"/>
          <w:lang w:val="af-ZA"/>
        </w:rPr>
        <w:t xml:space="preserve"> </w:t>
      </w:r>
      <w:r w:rsidRPr="006D2E8B">
        <w:rPr>
          <w:rFonts w:ascii="Sylfaen" w:hAnsi="Sylfaen" w:cs="Sylfaen"/>
          <w:b/>
          <w:bCs/>
          <w:sz w:val="20"/>
          <w:szCs w:val="20"/>
        </w:rPr>
        <w:t>ԳՆԱՆՇՄԱՆ</w:t>
      </w:r>
      <w:r w:rsidRPr="006D2E8B">
        <w:rPr>
          <w:rFonts w:ascii="Sylfaen" w:hAnsi="Sylfaen" w:cs="Sylfaen"/>
          <w:b/>
          <w:bCs/>
          <w:sz w:val="20"/>
          <w:szCs w:val="20"/>
          <w:lang w:val="af-ZA"/>
        </w:rPr>
        <w:t xml:space="preserve"> </w:t>
      </w:r>
      <w:r w:rsidRPr="006D2E8B">
        <w:rPr>
          <w:rFonts w:ascii="Sylfaen" w:hAnsi="Sylfaen" w:cs="Sylfaen"/>
          <w:b/>
          <w:bCs/>
          <w:sz w:val="20"/>
          <w:szCs w:val="20"/>
        </w:rPr>
        <w:t>ՀԱՐՑՄԱՆ</w:t>
      </w:r>
    </w:p>
    <w:bookmarkEnd w:id="7"/>
    <w:p w14:paraId="7275D844" w14:textId="18600D88" w:rsidR="00096865" w:rsidRDefault="00096865" w:rsidP="00EF3662">
      <w:pPr>
        <w:pStyle w:val="aa"/>
        <w:ind w:right="-7"/>
        <w:jc w:val="center"/>
        <w:rPr>
          <w:rFonts w:ascii="Sylfaen" w:hAnsi="Sylfaen"/>
          <w:sz w:val="20"/>
          <w:szCs w:val="20"/>
          <w:lang w:val="af-ZA"/>
        </w:rPr>
      </w:pPr>
    </w:p>
    <w:p w14:paraId="7D7EBD9C" w14:textId="023CFB31" w:rsidR="00861299" w:rsidRDefault="00861299" w:rsidP="00EF3662">
      <w:pPr>
        <w:pStyle w:val="aa"/>
        <w:ind w:right="-7"/>
        <w:jc w:val="center"/>
        <w:rPr>
          <w:rFonts w:ascii="Sylfaen" w:hAnsi="Sylfaen"/>
          <w:sz w:val="20"/>
          <w:szCs w:val="20"/>
          <w:lang w:val="af-ZA"/>
        </w:rPr>
      </w:pPr>
    </w:p>
    <w:p w14:paraId="787D4177" w14:textId="78457B0C" w:rsidR="00861299" w:rsidRDefault="00861299" w:rsidP="00EF3662">
      <w:pPr>
        <w:pStyle w:val="aa"/>
        <w:ind w:right="-7"/>
        <w:jc w:val="center"/>
        <w:rPr>
          <w:rFonts w:ascii="Sylfaen" w:hAnsi="Sylfaen"/>
          <w:sz w:val="20"/>
          <w:szCs w:val="20"/>
          <w:lang w:val="af-ZA"/>
        </w:rPr>
      </w:pPr>
    </w:p>
    <w:p w14:paraId="1C8E8634" w14:textId="22BF42B2" w:rsidR="00861299" w:rsidRDefault="00861299" w:rsidP="00EF3662">
      <w:pPr>
        <w:pStyle w:val="aa"/>
        <w:ind w:right="-7"/>
        <w:jc w:val="center"/>
        <w:rPr>
          <w:rFonts w:ascii="Sylfaen" w:hAnsi="Sylfaen"/>
          <w:sz w:val="20"/>
          <w:szCs w:val="20"/>
          <w:lang w:val="af-ZA"/>
        </w:rPr>
      </w:pPr>
    </w:p>
    <w:p w14:paraId="1E6E7D49" w14:textId="0FC90C19" w:rsidR="00861299" w:rsidRDefault="00861299" w:rsidP="00EF3662">
      <w:pPr>
        <w:pStyle w:val="aa"/>
        <w:ind w:right="-7"/>
        <w:jc w:val="center"/>
        <w:rPr>
          <w:rFonts w:ascii="Sylfaen" w:hAnsi="Sylfaen"/>
          <w:sz w:val="20"/>
          <w:szCs w:val="20"/>
          <w:lang w:val="af-ZA"/>
        </w:rPr>
      </w:pPr>
    </w:p>
    <w:p w14:paraId="2EE1E5DD" w14:textId="2B3C0D67" w:rsidR="00861299" w:rsidRDefault="00861299" w:rsidP="00EF3662">
      <w:pPr>
        <w:pStyle w:val="aa"/>
        <w:ind w:right="-7"/>
        <w:jc w:val="center"/>
        <w:rPr>
          <w:rFonts w:ascii="Sylfaen" w:hAnsi="Sylfaen"/>
          <w:sz w:val="20"/>
          <w:szCs w:val="20"/>
          <w:lang w:val="af-ZA"/>
        </w:rPr>
      </w:pPr>
    </w:p>
    <w:p w14:paraId="39DAF226" w14:textId="1F886B75" w:rsidR="00861299" w:rsidRDefault="00861299" w:rsidP="00EF3662">
      <w:pPr>
        <w:pStyle w:val="aa"/>
        <w:ind w:right="-7"/>
        <w:jc w:val="center"/>
        <w:rPr>
          <w:rFonts w:ascii="Sylfaen" w:hAnsi="Sylfaen"/>
          <w:sz w:val="20"/>
          <w:szCs w:val="20"/>
          <w:lang w:val="af-ZA"/>
        </w:rPr>
      </w:pPr>
    </w:p>
    <w:p w14:paraId="4F8F1E33" w14:textId="40867B4B" w:rsidR="00861299" w:rsidRDefault="00861299" w:rsidP="00EF3662">
      <w:pPr>
        <w:pStyle w:val="aa"/>
        <w:ind w:right="-7"/>
        <w:jc w:val="center"/>
        <w:rPr>
          <w:rFonts w:ascii="Sylfaen" w:hAnsi="Sylfaen"/>
          <w:sz w:val="20"/>
          <w:szCs w:val="20"/>
          <w:lang w:val="af-ZA"/>
        </w:rPr>
      </w:pPr>
    </w:p>
    <w:p w14:paraId="0234D440" w14:textId="3FBF5339" w:rsidR="00861299" w:rsidRDefault="00861299" w:rsidP="00EF3662">
      <w:pPr>
        <w:pStyle w:val="aa"/>
        <w:ind w:right="-7"/>
        <w:jc w:val="center"/>
        <w:rPr>
          <w:rFonts w:ascii="Sylfaen" w:hAnsi="Sylfaen"/>
          <w:sz w:val="20"/>
          <w:szCs w:val="20"/>
          <w:lang w:val="af-ZA"/>
        </w:rPr>
      </w:pPr>
    </w:p>
    <w:p w14:paraId="29E87F7D" w14:textId="576F975B" w:rsidR="00861299" w:rsidRDefault="00861299" w:rsidP="00EF3662">
      <w:pPr>
        <w:pStyle w:val="aa"/>
        <w:ind w:right="-7"/>
        <w:jc w:val="center"/>
        <w:rPr>
          <w:rFonts w:ascii="Sylfaen" w:hAnsi="Sylfaen"/>
          <w:sz w:val="20"/>
          <w:szCs w:val="20"/>
          <w:lang w:val="af-ZA"/>
        </w:rPr>
      </w:pPr>
    </w:p>
    <w:p w14:paraId="6F0E59B1" w14:textId="1493E120" w:rsidR="00861299" w:rsidRDefault="00861299" w:rsidP="00EF3662">
      <w:pPr>
        <w:pStyle w:val="aa"/>
        <w:ind w:right="-7"/>
        <w:jc w:val="center"/>
        <w:rPr>
          <w:rFonts w:ascii="Sylfaen" w:hAnsi="Sylfaen"/>
          <w:sz w:val="20"/>
          <w:szCs w:val="20"/>
          <w:lang w:val="af-ZA"/>
        </w:rPr>
      </w:pPr>
    </w:p>
    <w:p w14:paraId="08304BFD" w14:textId="3FDFE7B3" w:rsidR="00861299" w:rsidRDefault="00861299" w:rsidP="00EF3662">
      <w:pPr>
        <w:pStyle w:val="aa"/>
        <w:ind w:right="-7"/>
        <w:jc w:val="center"/>
        <w:rPr>
          <w:rFonts w:ascii="Sylfaen" w:hAnsi="Sylfaen"/>
          <w:sz w:val="20"/>
          <w:szCs w:val="20"/>
          <w:lang w:val="af-ZA"/>
        </w:rPr>
      </w:pPr>
    </w:p>
    <w:p w14:paraId="0BC8A01D" w14:textId="2AB32319" w:rsidR="00861299" w:rsidRDefault="00861299" w:rsidP="00EF3662">
      <w:pPr>
        <w:pStyle w:val="aa"/>
        <w:ind w:right="-7"/>
        <w:jc w:val="center"/>
        <w:rPr>
          <w:rFonts w:ascii="Sylfaen" w:hAnsi="Sylfaen"/>
          <w:sz w:val="20"/>
          <w:szCs w:val="20"/>
          <w:lang w:val="af-ZA"/>
        </w:rPr>
      </w:pPr>
    </w:p>
    <w:p w14:paraId="35563027" w14:textId="4682193E" w:rsidR="00861299" w:rsidRDefault="00861299" w:rsidP="00EF3662">
      <w:pPr>
        <w:pStyle w:val="aa"/>
        <w:ind w:right="-7"/>
        <w:jc w:val="center"/>
        <w:rPr>
          <w:rFonts w:ascii="Sylfaen" w:hAnsi="Sylfaen"/>
          <w:sz w:val="20"/>
          <w:szCs w:val="20"/>
          <w:lang w:val="af-ZA"/>
        </w:rPr>
      </w:pPr>
    </w:p>
    <w:p w14:paraId="080F2789" w14:textId="486C553D" w:rsidR="00861299" w:rsidRDefault="00861299" w:rsidP="00EF3662">
      <w:pPr>
        <w:pStyle w:val="aa"/>
        <w:ind w:right="-7"/>
        <w:jc w:val="center"/>
        <w:rPr>
          <w:rFonts w:ascii="Sylfaen" w:hAnsi="Sylfaen"/>
          <w:sz w:val="20"/>
          <w:szCs w:val="20"/>
          <w:lang w:val="af-ZA"/>
        </w:rPr>
      </w:pPr>
    </w:p>
    <w:p w14:paraId="7F0ECDE9" w14:textId="75FE7228" w:rsidR="00861299" w:rsidRDefault="00861299" w:rsidP="00EF3662">
      <w:pPr>
        <w:pStyle w:val="aa"/>
        <w:ind w:right="-7"/>
        <w:jc w:val="center"/>
        <w:rPr>
          <w:rFonts w:ascii="Sylfaen" w:hAnsi="Sylfaen"/>
          <w:sz w:val="20"/>
          <w:szCs w:val="20"/>
          <w:lang w:val="af-ZA"/>
        </w:rPr>
      </w:pPr>
    </w:p>
    <w:p w14:paraId="3D6E54F4" w14:textId="4CBDE82F" w:rsidR="00861299" w:rsidRDefault="00861299" w:rsidP="00EF3662">
      <w:pPr>
        <w:pStyle w:val="aa"/>
        <w:ind w:right="-7"/>
        <w:jc w:val="center"/>
        <w:rPr>
          <w:rFonts w:ascii="Sylfaen" w:hAnsi="Sylfaen"/>
          <w:sz w:val="20"/>
          <w:szCs w:val="20"/>
          <w:lang w:val="af-ZA"/>
        </w:rPr>
      </w:pPr>
    </w:p>
    <w:p w14:paraId="2C814138" w14:textId="75AFDBA1" w:rsidR="00861299" w:rsidRDefault="00861299" w:rsidP="00EF3662">
      <w:pPr>
        <w:pStyle w:val="aa"/>
        <w:ind w:right="-7"/>
        <w:jc w:val="center"/>
        <w:rPr>
          <w:rFonts w:ascii="Sylfaen" w:hAnsi="Sylfaen"/>
          <w:sz w:val="20"/>
          <w:szCs w:val="20"/>
          <w:lang w:val="af-ZA"/>
        </w:rPr>
      </w:pPr>
    </w:p>
    <w:p w14:paraId="7689AAF8" w14:textId="1A70D31F" w:rsidR="00861299" w:rsidRDefault="00861299" w:rsidP="00EF3662">
      <w:pPr>
        <w:pStyle w:val="aa"/>
        <w:ind w:right="-7"/>
        <w:jc w:val="center"/>
        <w:rPr>
          <w:rFonts w:ascii="Sylfaen" w:hAnsi="Sylfaen"/>
          <w:sz w:val="20"/>
          <w:szCs w:val="20"/>
          <w:lang w:val="af-ZA"/>
        </w:rPr>
      </w:pPr>
    </w:p>
    <w:p w14:paraId="75601CCF" w14:textId="033E1528" w:rsidR="00861299" w:rsidRDefault="00861299" w:rsidP="00EF3662">
      <w:pPr>
        <w:pStyle w:val="aa"/>
        <w:ind w:right="-7"/>
        <w:jc w:val="center"/>
        <w:rPr>
          <w:rFonts w:ascii="Sylfaen" w:hAnsi="Sylfaen"/>
          <w:sz w:val="20"/>
          <w:szCs w:val="20"/>
          <w:lang w:val="af-ZA"/>
        </w:rPr>
      </w:pPr>
    </w:p>
    <w:p w14:paraId="7FBE5EFE" w14:textId="454F30B5" w:rsidR="00861299" w:rsidRDefault="00861299" w:rsidP="00EF3662">
      <w:pPr>
        <w:pStyle w:val="aa"/>
        <w:ind w:right="-7"/>
        <w:jc w:val="center"/>
        <w:rPr>
          <w:rFonts w:ascii="Sylfaen" w:hAnsi="Sylfaen"/>
          <w:sz w:val="20"/>
          <w:szCs w:val="20"/>
          <w:lang w:val="af-ZA"/>
        </w:rPr>
      </w:pPr>
    </w:p>
    <w:p w14:paraId="0A0C7908" w14:textId="1B8BE341" w:rsidR="00861299" w:rsidRDefault="00861299" w:rsidP="00EF3662">
      <w:pPr>
        <w:pStyle w:val="aa"/>
        <w:ind w:right="-7"/>
        <w:jc w:val="center"/>
        <w:rPr>
          <w:rFonts w:ascii="Sylfaen" w:hAnsi="Sylfaen"/>
          <w:sz w:val="20"/>
          <w:szCs w:val="20"/>
          <w:lang w:val="af-ZA"/>
        </w:rPr>
      </w:pPr>
    </w:p>
    <w:p w14:paraId="6099E2B1" w14:textId="0A9A9558" w:rsidR="00861299" w:rsidRDefault="00861299" w:rsidP="00EF3662">
      <w:pPr>
        <w:pStyle w:val="aa"/>
        <w:ind w:right="-7"/>
        <w:jc w:val="center"/>
        <w:rPr>
          <w:rFonts w:ascii="Sylfaen" w:hAnsi="Sylfaen"/>
          <w:sz w:val="20"/>
          <w:szCs w:val="20"/>
          <w:lang w:val="af-ZA"/>
        </w:rPr>
      </w:pPr>
    </w:p>
    <w:p w14:paraId="675FF9CD" w14:textId="67FF2D73" w:rsidR="00861299" w:rsidRDefault="00861299" w:rsidP="00EF3662">
      <w:pPr>
        <w:pStyle w:val="aa"/>
        <w:ind w:right="-7"/>
        <w:jc w:val="center"/>
        <w:rPr>
          <w:rFonts w:ascii="Sylfaen" w:hAnsi="Sylfaen"/>
          <w:sz w:val="20"/>
          <w:szCs w:val="20"/>
          <w:lang w:val="af-ZA"/>
        </w:rPr>
      </w:pPr>
    </w:p>
    <w:p w14:paraId="437F77E8" w14:textId="0C27E50A" w:rsidR="00861299" w:rsidRDefault="00861299" w:rsidP="00EF3662">
      <w:pPr>
        <w:pStyle w:val="aa"/>
        <w:ind w:right="-7"/>
        <w:jc w:val="center"/>
        <w:rPr>
          <w:rFonts w:ascii="Sylfaen" w:hAnsi="Sylfaen"/>
          <w:sz w:val="20"/>
          <w:szCs w:val="20"/>
          <w:lang w:val="af-ZA"/>
        </w:rPr>
      </w:pPr>
    </w:p>
    <w:p w14:paraId="718A575E" w14:textId="6346ADD4" w:rsidR="00861299" w:rsidRDefault="00861299" w:rsidP="00EF3662">
      <w:pPr>
        <w:pStyle w:val="aa"/>
        <w:ind w:right="-7"/>
        <w:jc w:val="center"/>
        <w:rPr>
          <w:rFonts w:ascii="Sylfaen" w:hAnsi="Sylfaen"/>
          <w:sz w:val="20"/>
          <w:szCs w:val="20"/>
          <w:lang w:val="af-ZA"/>
        </w:rPr>
      </w:pPr>
    </w:p>
    <w:p w14:paraId="29878172" w14:textId="4E7DCDAD" w:rsidR="00861299" w:rsidRDefault="00861299" w:rsidP="00EF3662">
      <w:pPr>
        <w:pStyle w:val="aa"/>
        <w:ind w:right="-7"/>
        <w:jc w:val="center"/>
        <w:rPr>
          <w:rFonts w:ascii="Sylfaen" w:hAnsi="Sylfaen"/>
          <w:sz w:val="20"/>
          <w:szCs w:val="20"/>
          <w:lang w:val="af-ZA"/>
        </w:rPr>
      </w:pPr>
    </w:p>
    <w:p w14:paraId="4B4848D4" w14:textId="2F1EC4D5" w:rsidR="00861299" w:rsidRDefault="00861299" w:rsidP="00EF3662">
      <w:pPr>
        <w:pStyle w:val="aa"/>
        <w:ind w:right="-7"/>
        <w:jc w:val="center"/>
        <w:rPr>
          <w:rFonts w:ascii="Sylfaen" w:hAnsi="Sylfaen"/>
          <w:sz w:val="20"/>
          <w:szCs w:val="20"/>
          <w:lang w:val="af-ZA"/>
        </w:rPr>
      </w:pPr>
    </w:p>
    <w:p w14:paraId="4A71F4B9" w14:textId="10C632C7" w:rsidR="00861299" w:rsidRDefault="00861299" w:rsidP="00EF3662">
      <w:pPr>
        <w:pStyle w:val="aa"/>
        <w:ind w:right="-7"/>
        <w:jc w:val="center"/>
        <w:rPr>
          <w:rFonts w:ascii="Sylfaen" w:hAnsi="Sylfaen"/>
          <w:sz w:val="20"/>
          <w:szCs w:val="20"/>
          <w:lang w:val="af-ZA"/>
        </w:rPr>
      </w:pPr>
    </w:p>
    <w:p w14:paraId="1E96C068" w14:textId="77777777" w:rsidR="00861299" w:rsidRPr="006D2E8B" w:rsidRDefault="00861299" w:rsidP="00EF3662">
      <w:pPr>
        <w:pStyle w:val="aa"/>
        <w:ind w:right="-7"/>
        <w:jc w:val="center"/>
        <w:rPr>
          <w:rFonts w:ascii="Sylfaen" w:hAnsi="Sylfaen"/>
          <w:sz w:val="20"/>
          <w:szCs w:val="20"/>
          <w:lang w:val="af-ZA"/>
        </w:rPr>
      </w:pPr>
    </w:p>
    <w:p w14:paraId="2DF6A157" w14:textId="77777777" w:rsidR="00096865" w:rsidRPr="006D2E8B" w:rsidRDefault="00096865" w:rsidP="00EF3662">
      <w:pPr>
        <w:pStyle w:val="aa"/>
        <w:ind w:right="-7" w:firstLine="567"/>
        <w:jc w:val="center"/>
        <w:rPr>
          <w:rFonts w:ascii="Sylfaen" w:hAnsi="Sylfaen"/>
          <w:sz w:val="20"/>
          <w:szCs w:val="20"/>
          <w:lang w:val="af-ZA"/>
        </w:rPr>
      </w:pPr>
    </w:p>
    <w:p w14:paraId="184939D4" w14:textId="2DAAA322" w:rsidR="001A43A4" w:rsidRPr="006D2E8B" w:rsidRDefault="00096865" w:rsidP="00CA285E">
      <w:pPr>
        <w:ind w:firstLine="567"/>
        <w:jc w:val="both"/>
        <w:rPr>
          <w:rFonts w:ascii="Sylfaen" w:hAnsi="Sylfaen" w:cs="Sylfaen"/>
          <w:i/>
          <w:sz w:val="20"/>
          <w:szCs w:val="20"/>
          <w:lang w:val="af-ZA"/>
        </w:rPr>
      </w:pPr>
      <w:proofErr w:type="spellStart"/>
      <w:r w:rsidRPr="006D2E8B">
        <w:rPr>
          <w:rFonts w:ascii="Sylfaen" w:hAnsi="Sylfaen" w:cs="Sylfaen"/>
          <w:i/>
          <w:sz w:val="20"/>
          <w:szCs w:val="20"/>
        </w:rPr>
        <w:t>Հարգելի</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մասնակից</w:t>
      </w:r>
      <w:proofErr w:type="spellEnd"/>
      <w:r w:rsidR="00677658" w:rsidRPr="006D2E8B">
        <w:rPr>
          <w:rFonts w:ascii="Sylfaen" w:hAnsi="Sylfaen" w:cs="Sylfaen"/>
          <w:i/>
          <w:sz w:val="20"/>
          <w:szCs w:val="20"/>
          <w:lang w:val="af-ZA"/>
        </w:rPr>
        <w:t xml:space="preserve"> </w:t>
      </w:r>
      <w:proofErr w:type="spellStart"/>
      <w:r w:rsidR="00884204" w:rsidRPr="006D2E8B">
        <w:rPr>
          <w:rFonts w:ascii="Sylfaen" w:hAnsi="Sylfaen" w:cs="Sylfaen"/>
          <w:i/>
          <w:sz w:val="20"/>
          <w:szCs w:val="20"/>
        </w:rPr>
        <w:t>ն</w:t>
      </w:r>
      <w:r w:rsidRPr="006D2E8B">
        <w:rPr>
          <w:rFonts w:ascii="Sylfaen" w:hAnsi="Sylfaen" w:cs="Sylfaen"/>
          <w:i/>
          <w:sz w:val="20"/>
          <w:szCs w:val="20"/>
        </w:rPr>
        <w:t>ախքան</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հայտ</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կազմելը</w:t>
      </w:r>
      <w:proofErr w:type="spellEnd"/>
      <w:r w:rsidRPr="006D2E8B">
        <w:rPr>
          <w:rFonts w:ascii="Sylfaen" w:hAnsi="Sylfaen" w:cs="Times Armenian"/>
          <w:i/>
          <w:sz w:val="20"/>
          <w:szCs w:val="20"/>
          <w:lang w:val="af-ZA"/>
        </w:rPr>
        <w:t xml:space="preserve"> </w:t>
      </w:r>
      <w:r w:rsidRPr="006D2E8B">
        <w:rPr>
          <w:rFonts w:ascii="Sylfaen" w:hAnsi="Sylfaen" w:cs="Sylfaen"/>
          <w:i/>
          <w:sz w:val="20"/>
          <w:szCs w:val="20"/>
        </w:rPr>
        <w:t>և</w:t>
      </w:r>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ներկայացնելը</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խնդրում</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ենք</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մանրամասնորեն</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ուսումնասիրել</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սույն</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հրավերը</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քանի</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որ</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հրավերին</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չհամապատասխանող</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հայտերը</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ենթակա</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են</w:t>
      </w:r>
      <w:proofErr w:type="spellEnd"/>
      <w:r w:rsidRPr="006D2E8B">
        <w:rPr>
          <w:rFonts w:ascii="Sylfaen" w:hAnsi="Sylfaen" w:cs="Times Armenian"/>
          <w:i/>
          <w:sz w:val="20"/>
          <w:szCs w:val="20"/>
          <w:lang w:val="af-ZA"/>
        </w:rPr>
        <w:t xml:space="preserve"> </w:t>
      </w:r>
      <w:proofErr w:type="spellStart"/>
      <w:r w:rsidRPr="006D2E8B">
        <w:rPr>
          <w:rFonts w:ascii="Sylfaen" w:hAnsi="Sylfaen" w:cs="Sylfaen"/>
          <w:i/>
          <w:sz w:val="20"/>
          <w:szCs w:val="20"/>
        </w:rPr>
        <w:t>մերժման</w:t>
      </w:r>
      <w:proofErr w:type="spellEnd"/>
      <w:r w:rsidR="0046586E" w:rsidRPr="006D2E8B">
        <w:rPr>
          <w:rFonts w:ascii="Sylfaen" w:hAnsi="Sylfaen" w:cs="Sylfaen"/>
          <w:i/>
          <w:sz w:val="20"/>
          <w:szCs w:val="20"/>
          <w:lang w:val="af-ZA"/>
        </w:rPr>
        <w:t xml:space="preserve">: </w:t>
      </w:r>
    </w:p>
    <w:p w14:paraId="4C3C328C" w14:textId="77777777" w:rsidR="00096865" w:rsidRPr="006D2E8B" w:rsidRDefault="00096865" w:rsidP="00EF3662">
      <w:pPr>
        <w:ind w:firstLine="567"/>
        <w:jc w:val="center"/>
        <w:rPr>
          <w:rFonts w:ascii="Sylfaen" w:hAnsi="Sylfaen"/>
          <w:b/>
          <w:sz w:val="20"/>
          <w:szCs w:val="20"/>
          <w:lang w:val="af-ZA"/>
        </w:rPr>
      </w:pPr>
    </w:p>
    <w:p w14:paraId="3C6C13B7" w14:textId="77777777" w:rsidR="00160AE4" w:rsidRPr="006D2E8B" w:rsidRDefault="00160AE4" w:rsidP="00EF3662">
      <w:pPr>
        <w:ind w:firstLine="567"/>
        <w:jc w:val="center"/>
        <w:rPr>
          <w:rFonts w:ascii="Sylfaen" w:hAnsi="Sylfaen" w:cs="Sylfaen"/>
          <w:b/>
          <w:sz w:val="20"/>
          <w:szCs w:val="20"/>
          <w:lang w:val="af-ZA"/>
        </w:rPr>
      </w:pPr>
    </w:p>
    <w:p w14:paraId="193D3663" w14:textId="77777777" w:rsidR="00160AE4" w:rsidRPr="006D2E8B" w:rsidRDefault="00160AE4" w:rsidP="00EF3662">
      <w:pPr>
        <w:ind w:firstLine="567"/>
        <w:jc w:val="center"/>
        <w:rPr>
          <w:rFonts w:ascii="Sylfaen" w:hAnsi="Sylfaen"/>
          <w:b/>
          <w:sz w:val="20"/>
          <w:szCs w:val="20"/>
          <w:lang w:val="af-ZA"/>
        </w:rPr>
      </w:pPr>
      <w:proofErr w:type="spellStart"/>
      <w:r w:rsidRPr="006D2E8B">
        <w:rPr>
          <w:rFonts w:ascii="Sylfaen" w:hAnsi="Sylfaen" w:cs="Sylfaen"/>
          <w:b/>
          <w:sz w:val="20"/>
          <w:szCs w:val="20"/>
        </w:rPr>
        <w:t>ԲՈՎԱՆԴԱԿՈւԹՅՈւՆ</w:t>
      </w:r>
      <w:proofErr w:type="spellEnd"/>
    </w:p>
    <w:p w14:paraId="5C5C44D0" w14:textId="77777777" w:rsidR="00160AE4" w:rsidRPr="006D2E8B" w:rsidRDefault="00160AE4" w:rsidP="00EF3662">
      <w:pPr>
        <w:ind w:firstLine="567"/>
        <w:jc w:val="center"/>
        <w:rPr>
          <w:rFonts w:ascii="Sylfaen" w:hAnsi="Sylfaen"/>
          <w:i/>
          <w:sz w:val="20"/>
          <w:szCs w:val="20"/>
          <w:lang w:val="af-ZA"/>
        </w:rPr>
      </w:pPr>
    </w:p>
    <w:p w14:paraId="7DC8184A" w14:textId="66F481CF" w:rsidR="00096865" w:rsidRPr="006D2E8B" w:rsidRDefault="00046E08" w:rsidP="00B25B79">
      <w:pPr>
        <w:ind w:firstLine="567"/>
        <w:jc w:val="center"/>
        <w:rPr>
          <w:rFonts w:ascii="Sylfaen" w:hAnsi="Sylfaen"/>
          <w:sz w:val="20"/>
          <w:szCs w:val="20"/>
          <w:lang w:val="af-ZA"/>
        </w:rPr>
      </w:pPr>
      <w:bookmarkStart w:id="8" w:name="_Hlk135658749"/>
      <w:bookmarkStart w:id="9" w:name="_Hlk129263825"/>
      <w:r w:rsidRPr="006D2E8B">
        <w:rPr>
          <w:rFonts w:ascii="Sylfaen" w:hAnsi="Sylfaen"/>
          <w:b/>
          <w:sz w:val="20"/>
          <w:szCs w:val="20"/>
          <w:lang w:val="af-ZA"/>
        </w:rPr>
        <w:t>ՀՀ Մ</w:t>
      </w:r>
      <w:r w:rsidR="00861299">
        <w:rPr>
          <w:rFonts w:ascii="Sylfaen" w:hAnsi="Sylfaen"/>
          <w:b/>
          <w:sz w:val="20"/>
          <w:szCs w:val="20"/>
          <w:lang w:val="hy-AM"/>
        </w:rPr>
        <w:t>Ք</w:t>
      </w:r>
      <w:r w:rsidRPr="006D2E8B">
        <w:rPr>
          <w:rFonts w:ascii="Sylfaen" w:hAnsi="Sylfaen"/>
          <w:b/>
          <w:sz w:val="20"/>
          <w:szCs w:val="20"/>
          <w:lang w:val="af-ZA"/>
        </w:rPr>
        <w:t xml:space="preserve">Ծ </w:t>
      </w:r>
      <w:r w:rsidR="00CA285E" w:rsidRPr="006D2E8B">
        <w:rPr>
          <w:rFonts w:ascii="Sylfaen" w:hAnsi="Sylfaen"/>
          <w:b/>
          <w:sz w:val="20"/>
          <w:szCs w:val="20"/>
          <w:lang w:val="hy-AM"/>
        </w:rPr>
        <w:t>«</w:t>
      </w:r>
      <w:r w:rsidRPr="006D2E8B">
        <w:rPr>
          <w:rFonts w:ascii="Sylfaen" w:hAnsi="Sylfaen"/>
          <w:b/>
          <w:sz w:val="20"/>
          <w:szCs w:val="20"/>
          <w:lang w:val="af-ZA"/>
        </w:rPr>
        <w:t>ՀԱՏՈՒԿ ԿԱՑԱՐԱՆ</w:t>
      </w:r>
      <w:r w:rsidR="00CA285E" w:rsidRPr="006D2E8B">
        <w:rPr>
          <w:rFonts w:ascii="Sylfaen" w:hAnsi="Sylfaen"/>
          <w:b/>
          <w:sz w:val="20"/>
          <w:szCs w:val="20"/>
          <w:lang w:val="hy-AM"/>
        </w:rPr>
        <w:t>»</w:t>
      </w:r>
      <w:r w:rsidRPr="006D2E8B">
        <w:rPr>
          <w:rFonts w:ascii="Sylfaen" w:hAnsi="Sylfaen"/>
          <w:b/>
          <w:sz w:val="20"/>
          <w:szCs w:val="20"/>
          <w:lang w:val="af-ZA"/>
        </w:rPr>
        <w:t xml:space="preserve">  ՊՈԱԿ </w:t>
      </w:r>
      <w:bookmarkEnd w:id="8"/>
      <w:r w:rsidR="00CA285E" w:rsidRPr="006D2E8B">
        <w:rPr>
          <w:rFonts w:ascii="Sylfaen" w:hAnsi="Sylfaen"/>
          <w:b/>
          <w:sz w:val="20"/>
          <w:szCs w:val="20"/>
          <w:lang w:val="hy-AM"/>
        </w:rPr>
        <w:t>-</w:t>
      </w:r>
      <w:r w:rsidRPr="006D2E8B">
        <w:rPr>
          <w:rFonts w:ascii="Sylfaen" w:hAnsi="Sylfaen"/>
          <w:b/>
          <w:sz w:val="20"/>
          <w:szCs w:val="20"/>
          <w:lang w:val="af-ZA"/>
        </w:rPr>
        <w:t>Ի</w:t>
      </w:r>
      <w:r w:rsidR="00CA285E" w:rsidRPr="006D2E8B">
        <w:rPr>
          <w:rFonts w:ascii="Sylfaen" w:hAnsi="Sylfaen"/>
          <w:sz w:val="20"/>
          <w:szCs w:val="20"/>
          <w:lang w:val="hy-AM"/>
        </w:rPr>
        <w:t xml:space="preserve"> </w:t>
      </w:r>
      <w:r w:rsidR="00160AE4" w:rsidRPr="006D2E8B">
        <w:rPr>
          <w:rFonts w:ascii="Sylfaen" w:hAnsi="Sylfaen"/>
          <w:b/>
          <w:sz w:val="20"/>
          <w:szCs w:val="20"/>
          <w:lang w:val="af-ZA"/>
        </w:rPr>
        <w:t>ԿԱՐԻՔՆԵՐԻ ՀԱՄԱՐ</w:t>
      </w:r>
      <w:r w:rsidR="00160AE4" w:rsidRPr="006D2E8B">
        <w:rPr>
          <w:rFonts w:ascii="Sylfaen" w:hAnsi="Sylfaen"/>
          <w:sz w:val="20"/>
          <w:szCs w:val="20"/>
          <w:lang w:val="af-ZA"/>
        </w:rPr>
        <w:t xml:space="preserve"> </w:t>
      </w:r>
      <w:r w:rsidR="00B25B79" w:rsidRPr="006D2E8B">
        <w:rPr>
          <w:rFonts w:ascii="Sylfaen" w:hAnsi="Sylfaen"/>
          <w:b/>
          <w:sz w:val="20"/>
          <w:szCs w:val="20"/>
          <w:lang w:val="af-ZA"/>
        </w:rPr>
        <w:t>ՍՆՆԴԱՄԹԵՐՔԻ</w:t>
      </w:r>
      <w:r w:rsidR="00982CC1" w:rsidRPr="006D2E8B">
        <w:rPr>
          <w:rFonts w:ascii="Sylfaen" w:hAnsi="Sylfaen"/>
          <w:b/>
          <w:sz w:val="20"/>
          <w:szCs w:val="20"/>
          <w:lang w:val="af-ZA"/>
        </w:rPr>
        <w:t xml:space="preserve"> </w:t>
      </w:r>
      <w:r w:rsidR="00B25B79" w:rsidRPr="006D2E8B">
        <w:rPr>
          <w:rFonts w:ascii="Sylfaen" w:hAnsi="Sylfaen"/>
          <w:b/>
          <w:sz w:val="20"/>
          <w:szCs w:val="20"/>
          <w:lang w:val="af-ZA"/>
        </w:rPr>
        <w:t xml:space="preserve"> </w:t>
      </w:r>
      <w:r w:rsidR="00160AE4" w:rsidRPr="006D2E8B">
        <w:rPr>
          <w:rFonts w:ascii="Sylfaen" w:hAnsi="Sylfaen"/>
          <w:b/>
          <w:sz w:val="20"/>
          <w:szCs w:val="20"/>
          <w:lang w:val="af-ZA"/>
        </w:rPr>
        <w:t>ՁԵՌՔԲԵՐՄԱՆ ՆՊԱՏԱԿՈՎ ՀԱՅՏԱՐԱՐՎԱԾ ԲԱՑ ՄՐՑՈՒՅԹԻ ՀՐԱՎԵՐԻ</w:t>
      </w:r>
    </w:p>
    <w:p w14:paraId="0058C19A" w14:textId="77777777" w:rsidR="00C67E80" w:rsidRPr="006D2E8B" w:rsidRDefault="00C67E80" w:rsidP="00EF3662">
      <w:pPr>
        <w:ind w:firstLine="567"/>
        <w:jc w:val="center"/>
        <w:rPr>
          <w:rFonts w:ascii="Sylfaen" w:hAnsi="Sylfaen" w:cs="Sylfaen"/>
          <w:b/>
          <w:sz w:val="20"/>
          <w:szCs w:val="20"/>
          <w:lang w:val="af-ZA"/>
        </w:rPr>
      </w:pPr>
    </w:p>
    <w:bookmarkEnd w:id="9"/>
    <w:p w14:paraId="6807E804" w14:textId="77777777" w:rsidR="009F5D9B" w:rsidRPr="006D2E8B" w:rsidRDefault="009F5D9B" w:rsidP="00EF3662">
      <w:pPr>
        <w:ind w:firstLine="567"/>
        <w:jc w:val="center"/>
        <w:rPr>
          <w:rFonts w:ascii="Sylfaen" w:hAnsi="Sylfaen" w:cs="Sylfaen"/>
          <w:b/>
          <w:sz w:val="20"/>
          <w:szCs w:val="20"/>
          <w:lang w:val="af-ZA"/>
        </w:rPr>
      </w:pPr>
    </w:p>
    <w:p w14:paraId="125CCEB4" w14:textId="77777777" w:rsidR="00096865" w:rsidRPr="006D2E8B" w:rsidRDefault="00096865" w:rsidP="00EF3662">
      <w:pPr>
        <w:ind w:firstLine="567"/>
        <w:jc w:val="center"/>
        <w:rPr>
          <w:rFonts w:ascii="Sylfaen" w:hAnsi="Sylfaen"/>
          <w:sz w:val="20"/>
          <w:szCs w:val="20"/>
          <w:lang w:val="af-ZA"/>
        </w:rPr>
      </w:pPr>
      <w:r w:rsidRPr="006D2E8B">
        <w:rPr>
          <w:rFonts w:ascii="Sylfaen" w:hAnsi="Sylfaen" w:cs="Sylfaen"/>
          <w:b/>
          <w:sz w:val="20"/>
          <w:szCs w:val="20"/>
        </w:rPr>
        <w:t>ՄԱՍ</w:t>
      </w:r>
      <w:r w:rsidRPr="006D2E8B">
        <w:rPr>
          <w:rFonts w:ascii="Sylfaen" w:hAnsi="Sylfaen" w:cs="Times Armenian"/>
          <w:b/>
          <w:sz w:val="20"/>
          <w:szCs w:val="20"/>
          <w:lang w:val="af-ZA"/>
        </w:rPr>
        <w:t xml:space="preserve">  I.</w:t>
      </w:r>
    </w:p>
    <w:p w14:paraId="0D728AD0" w14:textId="77777777" w:rsidR="00096865" w:rsidRPr="006D2E8B" w:rsidRDefault="00096865" w:rsidP="00EF3662">
      <w:pPr>
        <w:ind w:firstLine="567"/>
        <w:jc w:val="both"/>
        <w:rPr>
          <w:rFonts w:ascii="Sylfaen" w:hAnsi="Sylfaen"/>
          <w:sz w:val="20"/>
          <w:szCs w:val="20"/>
          <w:lang w:val="af-ZA"/>
        </w:rPr>
      </w:pPr>
    </w:p>
    <w:p w14:paraId="7E44029C" w14:textId="77777777"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 xml:space="preserve">1.  </w:t>
      </w:r>
      <w:proofErr w:type="spellStart"/>
      <w:r w:rsidRPr="006D2E8B">
        <w:rPr>
          <w:rFonts w:ascii="Sylfaen" w:hAnsi="Sylfaen" w:cs="Sylfaen"/>
          <w:sz w:val="20"/>
          <w:szCs w:val="20"/>
        </w:rPr>
        <w:t>Գնման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առարկայի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բնութա</w:t>
      </w:r>
      <w:r w:rsidRPr="006D2E8B">
        <w:rPr>
          <w:rFonts w:ascii="Sylfaen" w:hAnsi="Sylfaen" w:cs="Times Armenian"/>
          <w:sz w:val="20"/>
          <w:szCs w:val="20"/>
        </w:rPr>
        <w:t>գ</w:t>
      </w:r>
      <w:r w:rsidRPr="006D2E8B">
        <w:rPr>
          <w:rFonts w:ascii="Sylfaen" w:hAnsi="Sylfaen" w:cs="Sylfaen"/>
          <w:sz w:val="20"/>
          <w:szCs w:val="20"/>
        </w:rPr>
        <w:t>իրը</w:t>
      </w:r>
      <w:proofErr w:type="spellEnd"/>
      <w:r w:rsidRPr="006D2E8B">
        <w:rPr>
          <w:rFonts w:ascii="Sylfaen" w:hAnsi="Sylfaen" w:cs="Times Armenian"/>
          <w:sz w:val="20"/>
          <w:szCs w:val="20"/>
          <w:lang w:val="af-ZA"/>
        </w:rPr>
        <w:tab/>
        <w:t xml:space="preserve"> </w:t>
      </w:r>
    </w:p>
    <w:p w14:paraId="12250B98" w14:textId="77777777"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 xml:space="preserve">2. </w:t>
      </w:r>
      <w:proofErr w:type="spellStart"/>
      <w:r w:rsidRPr="006D2E8B">
        <w:rPr>
          <w:rFonts w:ascii="Sylfaen" w:hAnsi="Sylfaen" w:cs="Sylfaen"/>
          <w:sz w:val="20"/>
          <w:szCs w:val="20"/>
        </w:rPr>
        <w:t>Մասնակցի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մասնակցության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իրավունքի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պահանջները</w:t>
      </w:r>
      <w:proofErr w:type="spellEnd"/>
      <w:r w:rsidR="000206DA" w:rsidRPr="006D2E8B">
        <w:rPr>
          <w:rFonts w:ascii="Sylfaen" w:hAnsi="Sylfaen" w:cs="Sylfaen"/>
          <w:sz w:val="20"/>
          <w:szCs w:val="20"/>
          <w:lang w:val="af-ZA"/>
        </w:rPr>
        <w:t xml:space="preserve"> </w:t>
      </w:r>
      <w:r w:rsidR="000206DA" w:rsidRPr="006D2E8B">
        <w:rPr>
          <w:rFonts w:ascii="Sylfaen" w:hAnsi="Sylfaen" w:cs="Sylfaen"/>
          <w:sz w:val="20"/>
          <w:szCs w:val="20"/>
        </w:rPr>
        <w:t>և</w:t>
      </w:r>
      <w:r w:rsidR="000206DA" w:rsidRPr="006D2E8B">
        <w:rPr>
          <w:rFonts w:ascii="Sylfaen" w:hAnsi="Sylfaen" w:cs="Sylfaen"/>
          <w:sz w:val="20"/>
          <w:szCs w:val="20"/>
          <w:lang w:val="af-ZA"/>
        </w:rPr>
        <w:t xml:space="preserve"> </w:t>
      </w:r>
      <w:proofErr w:type="spellStart"/>
      <w:r w:rsidR="000206DA" w:rsidRPr="006D2E8B">
        <w:rPr>
          <w:rFonts w:ascii="Sylfaen" w:hAnsi="Sylfaen" w:cs="Sylfaen"/>
          <w:sz w:val="20"/>
          <w:szCs w:val="20"/>
        </w:rPr>
        <w:t>դրանց</w:t>
      </w:r>
      <w:proofErr w:type="spellEnd"/>
      <w:r w:rsidR="000206DA" w:rsidRPr="006D2E8B">
        <w:rPr>
          <w:rFonts w:ascii="Sylfaen" w:hAnsi="Sylfaen" w:cs="Sylfaen"/>
          <w:sz w:val="20"/>
          <w:szCs w:val="20"/>
          <w:lang w:val="af-ZA"/>
        </w:rPr>
        <w:t xml:space="preserve"> </w:t>
      </w:r>
      <w:proofErr w:type="spellStart"/>
      <w:r w:rsidR="000206DA" w:rsidRPr="006D2E8B">
        <w:rPr>
          <w:rFonts w:ascii="Sylfaen" w:hAnsi="Sylfaen" w:cs="Sylfaen"/>
          <w:sz w:val="20"/>
          <w:szCs w:val="20"/>
        </w:rPr>
        <w:t>գնահատման</w:t>
      </w:r>
      <w:proofErr w:type="spellEnd"/>
      <w:r w:rsidR="000206DA" w:rsidRPr="006D2E8B">
        <w:rPr>
          <w:rFonts w:ascii="Sylfaen" w:hAnsi="Sylfaen" w:cs="Sylfaen"/>
          <w:sz w:val="20"/>
          <w:szCs w:val="20"/>
          <w:lang w:val="af-ZA"/>
        </w:rPr>
        <w:t xml:space="preserve"> </w:t>
      </w:r>
      <w:proofErr w:type="spellStart"/>
      <w:r w:rsidR="000206DA" w:rsidRPr="006D2E8B">
        <w:rPr>
          <w:rFonts w:ascii="Sylfaen" w:hAnsi="Sylfaen" w:cs="Sylfaen"/>
          <w:sz w:val="20"/>
          <w:szCs w:val="20"/>
        </w:rPr>
        <w:t>կարգը</w:t>
      </w:r>
      <w:proofErr w:type="spellEnd"/>
      <w:r w:rsidRPr="006D2E8B">
        <w:rPr>
          <w:rFonts w:ascii="Sylfaen" w:hAnsi="Sylfaen" w:cs="Times Armenian"/>
          <w:sz w:val="20"/>
          <w:szCs w:val="20"/>
          <w:lang w:val="af-ZA"/>
        </w:rPr>
        <w:t xml:space="preserve">, </w:t>
      </w:r>
      <w:r w:rsidR="000206DA" w:rsidRPr="006D2E8B">
        <w:rPr>
          <w:rFonts w:ascii="Sylfaen" w:hAnsi="Sylfaen" w:cs="Times Armenian"/>
          <w:sz w:val="20"/>
          <w:szCs w:val="20"/>
          <w:lang w:val="af-ZA"/>
        </w:rPr>
        <w:t xml:space="preserve">ընտրված մասնակից ճանաչվելու դեպքում </w:t>
      </w:r>
      <w:proofErr w:type="spellStart"/>
      <w:r w:rsidRPr="006D2E8B">
        <w:rPr>
          <w:rFonts w:ascii="Sylfaen" w:hAnsi="Sylfaen" w:cs="Sylfaen"/>
          <w:sz w:val="20"/>
          <w:szCs w:val="20"/>
        </w:rPr>
        <w:t>որակավորման</w:t>
      </w:r>
      <w:proofErr w:type="spellEnd"/>
      <w:r w:rsidRPr="006D2E8B">
        <w:rPr>
          <w:rFonts w:ascii="Sylfaen" w:hAnsi="Sylfaen" w:cs="Times Armenian"/>
          <w:sz w:val="20"/>
          <w:szCs w:val="20"/>
          <w:lang w:val="af-ZA"/>
        </w:rPr>
        <w:t xml:space="preserve"> </w:t>
      </w:r>
      <w:r w:rsidR="000206DA" w:rsidRPr="006D2E8B">
        <w:rPr>
          <w:rFonts w:ascii="Sylfaen" w:hAnsi="Sylfaen" w:cs="Times Armenian"/>
          <w:sz w:val="20"/>
          <w:szCs w:val="20"/>
          <w:lang w:val="af-ZA"/>
        </w:rPr>
        <w:t>ապահովում ներկայացնելու պայմանները</w:t>
      </w:r>
      <w:r w:rsidRPr="006D2E8B">
        <w:rPr>
          <w:rFonts w:ascii="Sylfaen" w:hAnsi="Sylfaen" w:cs="Times Armenian"/>
          <w:sz w:val="20"/>
          <w:szCs w:val="20"/>
          <w:lang w:val="af-ZA"/>
        </w:rPr>
        <w:t xml:space="preserve"> </w:t>
      </w:r>
    </w:p>
    <w:p w14:paraId="323A6F81" w14:textId="77777777"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 xml:space="preserve">3. </w:t>
      </w:r>
      <w:proofErr w:type="spellStart"/>
      <w:r w:rsidRPr="006D2E8B">
        <w:rPr>
          <w:rFonts w:ascii="Sylfaen" w:hAnsi="Sylfaen" w:cs="Sylfaen"/>
          <w:sz w:val="20"/>
          <w:szCs w:val="20"/>
        </w:rPr>
        <w:t>Հրավերի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պարզաբանումը</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և</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հրավերում</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փոփոխություն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կատարելու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կար</w:t>
      </w:r>
      <w:r w:rsidRPr="006D2E8B">
        <w:rPr>
          <w:rFonts w:ascii="Sylfaen" w:hAnsi="Sylfaen" w:cs="Times Armenian"/>
          <w:sz w:val="20"/>
          <w:szCs w:val="20"/>
        </w:rPr>
        <w:t>գ</w:t>
      </w:r>
      <w:r w:rsidRPr="006D2E8B">
        <w:rPr>
          <w:rFonts w:ascii="Sylfaen" w:hAnsi="Sylfaen" w:cs="Sylfaen"/>
          <w:sz w:val="20"/>
          <w:szCs w:val="20"/>
        </w:rPr>
        <w:t>ը</w:t>
      </w:r>
      <w:proofErr w:type="spellEnd"/>
      <w:r w:rsidRPr="006D2E8B">
        <w:rPr>
          <w:rFonts w:ascii="Sylfaen" w:hAnsi="Sylfaen" w:cs="Times Armenian"/>
          <w:sz w:val="20"/>
          <w:szCs w:val="20"/>
          <w:lang w:val="af-ZA"/>
        </w:rPr>
        <w:tab/>
      </w:r>
    </w:p>
    <w:p w14:paraId="06D484EE" w14:textId="77777777" w:rsidR="00087A30" w:rsidRPr="006D2E8B" w:rsidRDefault="00096865" w:rsidP="00EF3662">
      <w:pPr>
        <w:ind w:firstLine="1134"/>
        <w:jc w:val="both"/>
        <w:rPr>
          <w:rFonts w:ascii="Sylfaen" w:hAnsi="Sylfaen" w:cs="Sylfaen"/>
          <w:sz w:val="20"/>
          <w:szCs w:val="20"/>
          <w:lang w:val="af-ZA"/>
        </w:rPr>
      </w:pPr>
      <w:r w:rsidRPr="006D2E8B">
        <w:rPr>
          <w:rFonts w:ascii="Sylfaen" w:hAnsi="Sylfaen"/>
          <w:sz w:val="20"/>
          <w:szCs w:val="20"/>
          <w:lang w:val="af-ZA"/>
        </w:rPr>
        <w:t xml:space="preserve">4. </w:t>
      </w:r>
      <w:proofErr w:type="spellStart"/>
      <w:r w:rsidRPr="006D2E8B">
        <w:rPr>
          <w:rFonts w:ascii="Sylfaen" w:hAnsi="Sylfaen" w:cs="Sylfaen"/>
          <w:sz w:val="20"/>
          <w:szCs w:val="20"/>
        </w:rPr>
        <w:t>Հայտը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ներկայացնելու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կար</w:t>
      </w:r>
      <w:r w:rsidRPr="006D2E8B">
        <w:rPr>
          <w:rFonts w:ascii="Sylfaen" w:hAnsi="Sylfaen" w:cs="Times Armenian"/>
          <w:sz w:val="20"/>
          <w:szCs w:val="20"/>
        </w:rPr>
        <w:t>գ</w:t>
      </w:r>
      <w:r w:rsidRPr="006D2E8B">
        <w:rPr>
          <w:rFonts w:ascii="Sylfaen" w:hAnsi="Sylfaen" w:cs="Sylfaen"/>
          <w:sz w:val="20"/>
          <w:szCs w:val="20"/>
        </w:rPr>
        <w:t>ը</w:t>
      </w:r>
      <w:proofErr w:type="spellEnd"/>
    </w:p>
    <w:p w14:paraId="21FC4281" w14:textId="77777777" w:rsidR="00096865" w:rsidRPr="006D2E8B" w:rsidRDefault="00087A30" w:rsidP="00EF3662">
      <w:pPr>
        <w:ind w:firstLine="1134"/>
        <w:jc w:val="both"/>
        <w:rPr>
          <w:rFonts w:ascii="Sylfaen" w:hAnsi="Sylfaen"/>
          <w:sz w:val="20"/>
          <w:szCs w:val="20"/>
          <w:lang w:val="af-ZA"/>
        </w:rPr>
      </w:pPr>
      <w:r w:rsidRPr="006D2E8B">
        <w:rPr>
          <w:rFonts w:ascii="Sylfaen" w:hAnsi="Sylfaen"/>
          <w:sz w:val="20"/>
          <w:szCs w:val="20"/>
          <w:lang w:val="af-ZA"/>
        </w:rPr>
        <w:t>5.</w:t>
      </w:r>
      <w:r w:rsidRPr="006D2E8B">
        <w:rPr>
          <w:rFonts w:ascii="Sylfaen" w:hAnsi="Sylfaen"/>
          <w:sz w:val="20"/>
          <w:szCs w:val="20"/>
          <w:lang w:val="af-ZA"/>
        </w:rPr>
        <w:tab/>
      </w:r>
      <w:proofErr w:type="spellStart"/>
      <w:r w:rsidRPr="006D2E8B">
        <w:rPr>
          <w:rFonts w:ascii="Sylfaen" w:hAnsi="Sylfaen" w:cs="Sylfaen"/>
          <w:sz w:val="20"/>
          <w:szCs w:val="20"/>
        </w:rPr>
        <w:t>Հայտի</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նային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առաջարկը</w:t>
      </w:r>
      <w:proofErr w:type="spellEnd"/>
      <w:r w:rsidR="00096865" w:rsidRPr="006D2E8B">
        <w:rPr>
          <w:rFonts w:ascii="Sylfaen" w:hAnsi="Sylfaen" w:cs="Times Armenian"/>
          <w:sz w:val="20"/>
          <w:szCs w:val="20"/>
          <w:lang w:val="af-ZA"/>
        </w:rPr>
        <w:tab/>
        <w:t xml:space="preserve"> </w:t>
      </w:r>
    </w:p>
    <w:p w14:paraId="65901080" w14:textId="77777777" w:rsidR="00096865" w:rsidRPr="006D2E8B" w:rsidRDefault="00087A30" w:rsidP="00EF3662">
      <w:pPr>
        <w:ind w:firstLine="1134"/>
        <w:jc w:val="both"/>
        <w:rPr>
          <w:rFonts w:ascii="Sylfaen" w:hAnsi="Sylfaen"/>
          <w:sz w:val="20"/>
          <w:szCs w:val="20"/>
          <w:lang w:val="af-ZA"/>
        </w:rPr>
      </w:pPr>
      <w:r w:rsidRPr="006D2E8B">
        <w:rPr>
          <w:rFonts w:ascii="Sylfaen" w:hAnsi="Sylfaen"/>
          <w:sz w:val="20"/>
          <w:szCs w:val="20"/>
          <w:lang w:val="af-ZA"/>
        </w:rPr>
        <w:t>6</w:t>
      </w:r>
      <w:r w:rsidR="00096865" w:rsidRPr="006D2E8B">
        <w:rPr>
          <w:rFonts w:ascii="Sylfaen" w:hAnsi="Sylfaen"/>
          <w:sz w:val="20"/>
          <w:szCs w:val="20"/>
          <w:lang w:val="af-ZA"/>
        </w:rPr>
        <w:t xml:space="preserve">. </w:t>
      </w:r>
      <w:proofErr w:type="spellStart"/>
      <w:r w:rsidR="00096865" w:rsidRPr="006D2E8B">
        <w:rPr>
          <w:rFonts w:ascii="Sylfaen" w:hAnsi="Sylfaen" w:cs="Sylfaen"/>
          <w:sz w:val="20"/>
          <w:szCs w:val="20"/>
        </w:rPr>
        <w:t>Հայտի</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Times Armenian"/>
          <w:sz w:val="20"/>
          <w:szCs w:val="20"/>
        </w:rPr>
        <w:t>գ</w:t>
      </w:r>
      <w:r w:rsidR="00096865" w:rsidRPr="006D2E8B">
        <w:rPr>
          <w:rFonts w:ascii="Sylfaen" w:hAnsi="Sylfaen" w:cs="Sylfaen"/>
          <w:sz w:val="20"/>
          <w:szCs w:val="20"/>
        </w:rPr>
        <w:t>ործողության</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ժամկետը</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հայտերում</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փոփոխություն</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կատարելու</w:t>
      </w:r>
      <w:proofErr w:type="spellEnd"/>
      <w:r w:rsidR="00096865" w:rsidRPr="006D2E8B">
        <w:rPr>
          <w:rFonts w:ascii="Sylfaen" w:hAnsi="Sylfaen" w:cs="Times Armenian"/>
          <w:sz w:val="20"/>
          <w:szCs w:val="20"/>
          <w:lang w:val="af-ZA"/>
        </w:rPr>
        <w:t xml:space="preserve"> </w:t>
      </w:r>
      <w:r w:rsidR="00096865" w:rsidRPr="006D2E8B">
        <w:rPr>
          <w:rFonts w:ascii="Sylfaen" w:hAnsi="Sylfaen" w:cs="Sylfaen"/>
          <w:sz w:val="20"/>
          <w:szCs w:val="20"/>
        </w:rPr>
        <w:t>և</w:t>
      </w:r>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դրանք</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հետ</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վերցնելու</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կար</w:t>
      </w:r>
      <w:r w:rsidR="00096865" w:rsidRPr="006D2E8B">
        <w:rPr>
          <w:rFonts w:ascii="Sylfaen" w:hAnsi="Sylfaen" w:cs="Times Armenian"/>
          <w:sz w:val="20"/>
          <w:szCs w:val="20"/>
        </w:rPr>
        <w:t>գ</w:t>
      </w:r>
      <w:r w:rsidR="00096865" w:rsidRPr="006D2E8B">
        <w:rPr>
          <w:rFonts w:ascii="Sylfaen" w:hAnsi="Sylfaen" w:cs="Sylfaen"/>
          <w:sz w:val="20"/>
          <w:szCs w:val="20"/>
        </w:rPr>
        <w:t>ը</w:t>
      </w:r>
      <w:proofErr w:type="spellEnd"/>
      <w:r w:rsidR="00096865" w:rsidRPr="006D2E8B">
        <w:rPr>
          <w:rFonts w:ascii="Sylfaen" w:hAnsi="Sylfaen" w:cs="Times Armenian"/>
          <w:sz w:val="20"/>
          <w:szCs w:val="20"/>
          <w:lang w:val="af-ZA"/>
        </w:rPr>
        <w:tab/>
        <w:t xml:space="preserve"> </w:t>
      </w:r>
    </w:p>
    <w:p w14:paraId="4185CB85" w14:textId="77777777" w:rsidR="00096865" w:rsidRPr="006D2E8B" w:rsidRDefault="00087A30" w:rsidP="00EF3662">
      <w:pPr>
        <w:ind w:firstLine="1134"/>
        <w:jc w:val="both"/>
        <w:rPr>
          <w:rFonts w:ascii="Sylfaen" w:hAnsi="Sylfaen" w:cs="Sylfaen"/>
          <w:sz w:val="20"/>
          <w:szCs w:val="20"/>
          <w:lang w:val="af-ZA"/>
        </w:rPr>
      </w:pPr>
      <w:r w:rsidRPr="006D2E8B">
        <w:rPr>
          <w:rFonts w:ascii="Sylfaen" w:hAnsi="Sylfaen"/>
          <w:sz w:val="20"/>
          <w:szCs w:val="20"/>
          <w:lang w:val="af-ZA"/>
        </w:rPr>
        <w:t>8</w:t>
      </w:r>
      <w:r w:rsidR="00096865" w:rsidRPr="006D2E8B">
        <w:rPr>
          <w:rFonts w:ascii="Sylfaen" w:hAnsi="Sylfaen"/>
          <w:sz w:val="20"/>
          <w:szCs w:val="20"/>
          <w:lang w:val="af-ZA"/>
        </w:rPr>
        <w:t xml:space="preserve">. </w:t>
      </w:r>
      <w:r w:rsidR="00AF7BE8" w:rsidRPr="006D2E8B">
        <w:rPr>
          <w:rFonts w:ascii="Sylfaen" w:hAnsi="Sylfaen"/>
          <w:sz w:val="20"/>
          <w:szCs w:val="20"/>
          <w:lang w:val="af-ZA"/>
        </w:rPr>
        <w:t>Հ</w:t>
      </w:r>
      <w:proofErr w:type="spellStart"/>
      <w:r w:rsidR="00AF7BE8" w:rsidRPr="006D2E8B">
        <w:rPr>
          <w:rFonts w:ascii="Sylfaen" w:hAnsi="Sylfaen" w:cs="Sylfaen"/>
          <w:sz w:val="20"/>
          <w:szCs w:val="20"/>
        </w:rPr>
        <w:t>այտերի</w:t>
      </w:r>
      <w:proofErr w:type="spellEnd"/>
      <w:r w:rsidR="00AF7BE8" w:rsidRPr="006D2E8B">
        <w:rPr>
          <w:rFonts w:ascii="Sylfaen" w:hAnsi="Sylfaen" w:cs="Sylfaen"/>
          <w:sz w:val="20"/>
          <w:szCs w:val="20"/>
          <w:lang w:val="af-ZA"/>
        </w:rPr>
        <w:t xml:space="preserve"> </w:t>
      </w:r>
      <w:proofErr w:type="spellStart"/>
      <w:r w:rsidR="00AF7BE8" w:rsidRPr="006D2E8B">
        <w:rPr>
          <w:rFonts w:ascii="Sylfaen" w:hAnsi="Sylfaen" w:cs="Sylfaen"/>
          <w:sz w:val="20"/>
          <w:szCs w:val="20"/>
        </w:rPr>
        <w:t>բացումը</w:t>
      </w:r>
      <w:proofErr w:type="spellEnd"/>
      <w:r w:rsidR="00AF7BE8" w:rsidRPr="006D2E8B">
        <w:rPr>
          <w:rFonts w:ascii="Sylfaen" w:hAnsi="Sylfaen" w:cs="Sylfaen"/>
          <w:sz w:val="20"/>
          <w:szCs w:val="20"/>
          <w:lang w:val="af-ZA"/>
        </w:rPr>
        <w:t xml:space="preserve">, </w:t>
      </w:r>
      <w:proofErr w:type="spellStart"/>
      <w:r w:rsidR="00AF7BE8" w:rsidRPr="006D2E8B">
        <w:rPr>
          <w:rFonts w:ascii="Sylfaen" w:hAnsi="Sylfaen" w:cs="Sylfaen"/>
          <w:sz w:val="20"/>
          <w:szCs w:val="20"/>
        </w:rPr>
        <w:t>գնահատումը</w:t>
      </w:r>
      <w:proofErr w:type="spellEnd"/>
      <w:r w:rsidR="00AF7BE8" w:rsidRPr="006D2E8B">
        <w:rPr>
          <w:rFonts w:ascii="Sylfaen" w:hAnsi="Sylfaen" w:cs="Sylfaen"/>
          <w:sz w:val="20"/>
          <w:szCs w:val="20"/>
          <w:lang w:val="af-ZA"/>
        </w:rPr>
        <w:t xml:space="preserve">  </w:t>
      </w:r>
      <w:r w:rsidR="00AF7BE8" w:rsidRPr="006D2E8B">
        <w:rPr>
          <w:rFonts w:ascii="Sylfaen" w:hAnsi="Sylfaen" w:cs="Sylfaen"/>
          <w:sz w:val="20"/>
          <w:szCs w:val="20"/>
        </w:rPr>
        <w:t>և</w:t>
      </w:r>
      <w:r w:rsidR="00AF7BE8" w:rsidRPr="006D2E8B">
        <w:rPr>
          <w:rFonts w:ascii="Sylfaen" w:hAnsi="Sylfaen" w:cs="Sylfaen"/>
          <w:sz w:val="20"/>
          <w:szCs w:val="20"/>
          <w:lang w:val="af-ZA"/>
        </w:rPr>
        <w:t xml:space="preserve"> </w:t>
      </w:r>
      <w:proofErr w:type="spellStart"/>
      <w:r w:rsidR="00AF7BE8" w:rsidRPr="006D2E8B">
        <w:rPr>
          <w:rFonts w:ascii="Sylfaen" w:hAnsi="Sylfaen" w:cs="Sylfaen"/>
          <w:sz w:val="20"/>
          <w:szCs w:val="20"/>
        </w:rPr>
        <w:t>արդյունքների</w:t>
      </w:r>
      <w:proofErr w:type="spellEnd"/>
      <w:r w:rsidR="00AF7BE8" w:rsidRPr="006D2E8B">
        <w:rPr>
          <w:rFonts w:ascii="Sylfaen" w:hAnsi="Sylfaen" w:cs="Sylfaen"/>
          <w:sz w:val="20"/>
          <w:szCs w:val="20"/>
          <w:lang w:val="af-ZA"/>
        </w:rPr>
        <w:t xml:space="preserve"> </w:t>
      </w:r>
      <w:proofErr w:type="spellStart"/>
      <w:r w:rsidR="00AF7BE8" w:rsidRPr="006D2E8B">
        <w:rPr>
          <w:rFonts w:ascii="Sylfaen" w:hAnsi="Sylfaen" w:cs="Sylfaen"/>
          <w:sz w:val="20"/>
          <w:szCs w:val="20"/>
        </w:rPr>
        <w:t>ամփոփումը</w:t>
      </w:r>
      <w:proofErr w:type="spellEnd"/>
      <w:r w:rsidR="00096865" w:rsidRPr="006D2E8B">
        <w:rPr>
          <w:rFonts w:ascii="Sylfaen" w:hAnsi="Sylfaen" w:cs="Sylfaen"/>
          <w:sz w:val="20"/>
          <w:szCs w:val="20"/>
          <w:lang w:val="af-ZA"/>
        </w:rPr>
        <w:tab/>
      </w:r>
    </w:p>
    <w:p w14:paraId="44DD759F" w14:textId="77777777" w:rsidR="00096865" w:rsidRPr="006D2E8B" w:rsidRDefault="00087A30" w:rsidP="00EF3662">
      <w:pPr>
        <w:ind w:firstLine="1134"/>
        <w:jc w:val="both"/>
        <w:rPr>
          <w:rFonts w:ascii="Sylfaen" w:hAnsi="Sylfaen"/>
          <w:sz w:val="20"/>
          <w:szCs w:val="20"/>
          <w:lang w:val="af-ZA"/>
        </w:rPr>
      </w:pPr>
      <w:r w:rsidRPr="006D2E8B">
        <w:rPr>
          <w:rFonts w:ascii="Sylfaen" w:hAnsi="Sylfaen"/>
          <w:sz w:val="20"/>
          <w:szCs w:val="20"/>
          <w:lang w:val="af-ZA"/>
        </w:rPr>
        <w:t>9</w:t>
      </w:r>
      <w:r w:rsidR="00096865" w:rsidRPr="006D2E8B">
        <w:rPr>
          <w:rFonts w:ascii="Sylfaen" w:hAnsi="Sylfaen"/>
          <w:sz w:val="20"/>
          <w:szCs w:val="20"/>
          <w:lang w:val="af-ZA"/>
        </w:rPr>
        <w:t xml:space="preserve">. </w:t>
      </w:r>
      <w:proofErr w:type="spellStart"/>
      <w:r w:rsidR="00096865" w:rsidRPr="006D2E8B">
        <w:rPr>
          <w:rFonts w:ascii="Sylfaen" w:hAnsi="Sylfaen" w:cs="Sylfaen"/>
          <w:sz w:val="20"/>
          <w:szCs w:val="20"/>
        </w:rPr>
        <w:t>Պայմանա</w:t>
      </w:r>
      <w:r w:rsidR="00096865" w:rsidRPr="006D2E8B">
        <w:rPr>
          <w:rFonts w:ascii="Sylfaen" w:hAnsi="Sylfaen" w:cs="Times Armenian"/>
          <w:sz w:val="20"/>
          <w:szCs w:val="20"/>
        </w:rPr>
        <w:t>գ</w:t>
      </w:r>
      <w:r w:rsidR="00096865" w:rsidRPr="006D2E8B">
        <w:rPr>
          <w:rFonts w:ascii="Sylfaen" w:hAnsi="Sylfaen" w:cs="Sylfaen"/>
          <w:sz w:val="20"/>
          <w:szCs w:val="20"/>
        </w:rPr>
        <w:t>րի</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կնքումը</w:t>
      </w:r>
      <w:proofErr w:type="spellEnd"/>
      <w:r w:rsidR="00096865" w:rsidRPr="006D2E8B">
        <w:rPr>
          <w:rFonts w:ascii="Sylfaen" w:hAnsi="Sylfaen" w:cs="Times Armenian"/>
          <w:sz w:val="20"/>
          <w:szCs w:val="20"/>
          <w:lang w:val="af-ZA"/>
        </w:rPr>
        <w:tab/>
      </w:r>
    </w:p>
    <w:p w14:paraId="7EF63976" w14:textId="77777777" w:rsidR="00096865" w:rsidRPr="006D2E8B" w:rsidRDefault="00087A30" w:rsidP="00EF3662">
      <w:pPr>
        <w:ind w:firstLine="1134"/>
        <w:jc w:val="both"/>
        <w:rPr>
          <w:rFonts w:ascii="Sylfaen" w:hAnsi="Sylfaen"/>
          <w:sz w:val="20"/>
          <w:szCs w:val="20"/>
          <w:lang w:val="af-ZA"/>
        </w:rPr>
      </w:pPr>
      <w:r w:rsidRPr="006D2E8B">
        <w:rPr>
          <w:rFonts w:ascii="Sylfaen" w:hAnsi="Sylfaen"/>
          <w:sz w:val="20"/>
          <w:szCs w:val="20"/>
          <w:lang w:val="af-ZA"/>
        </w:rPr>
        <w:t>10</w:t>
      </w:r>
      <w:r w:rsidR="00096865" w:rsidRPr="006D2E8B">
        <w:rPr>
          <w:rFonts w:ascii="Sylfaen" w:hAnsi="Sylfaen"/>
          <w:sz w:val="20"/>
          <w:szCs w:val="20"/>
          <w:lang w:val="af-ZA"/>
        </w:rPr>
        <w:t xml:space="preserve">. </w:t>
      </w:r>
      <w:r w:rsidR="000206DA" w:rsidRPr="006D2E8B">
        <w:rPr>
          <w:rFonts w:ascii="Sylfaen" w:hAnsi="Sylfaen"/>
          <w:sz w:val="20"/>
          <w:szCs w:val="20"/>
          <w:lang w:val="af-ZA"/>
        </w:rPr>
        <w:t xml:space="preserve">Որակավորման և </w:t>
      </w:r>
      <w:proofErr w:type="spellStart"/>
      <w:r w:rsidR="000206DA" w:rsidRPr="006D2E8B">
        <w:rPr>
          <w:rFonts w:ascii="Sylfaen" w:hAnsi="Sylfaen" w:cs="Sylfaen"/>
          <w:sz w:val="20"/>
          <w:szCs w:val="20"/>
        </w:rPr>
        <w:t>պ</w:t>
      </w:r>
      <w:r w:rsidR="00096865" w:rsidRPr="006D2E8B">
        <w:rPr>
          <w:rFonts w:ascii="Sylfaen" w:hAnsi="Sylfaen" w:cs="Sylfaen"/>
          <w:sz w:val="20"/>
          <w:szCs w:val="20"/>
        </w:rPr>
        <w:t>այմանա</w:t>
      </w:r>
      <w:r w:rsidR="00096865" w:rsidRPr="006D2E8B">
        <w:rPr>
          <w:rFonts w:ascii="Sylfaen" w:hAnsi="Sylfaen" w:cs="Times Armenian"/>
          <w:sz w:val="20"/>
          <w:szCs w:val="20"/>
        </w:rPr>
        <w:t>գ</w:t>
      </w:r>
      <w:r w:rsidR="00096865" w:rsidRPr="006D2E8B">
        <w:rPr>
          <w:rFonts w:ascii="Sylfaen" w:hAnsi="Sylfaen" w:cs="Sylfaen"/>
          <w:sz w:val="20"/>
          <w:szCs w:val="20"/>
        </w:rPr>
        <w:t>րի</w:t>
      </w:r>
      <w:proofErr w:type="spellEnd"/>
      <w:r w:rsidR="00096865" w:rsidRPr="006D2E8B">
        <w:rPr>
          <w:rFonts w:ascii="Sylfaen" w:hAnsi="Sylfaen" w:cs="Times Armenian"/>
          <w:sz w:val="20"/>
          <w:szCs w:val="20"/>
          <w:lang w:val="af-ZA"/>
        </w:rPr>
        <w:t xml:space="preserve"> </w:t>
      </w:r>
      <w:proofErr w:type="spellStart"/>
      <w:r w:rsidR="00096865" w:rsidRPr="006D2E8B">
        <w:rPr>
          <w:rFonts w:ascii="Sylfaen" w:hAnsi="Sylfaen" w:cs="Sylfaen"/>
          <w:sz w:val="20"/>
          <w:szCs w:val="20"/>
        </w:rPr>
        <w:t>ապահովում</w:t>
      </w:r>
      <w:r w:rsidR="000206DA" w:rsidRPr="006D2E8B">
        <w:rPr>
          <w:rFonts w:ascii="Sylfaen" w:hAnsi="Sylfaen" w:cs="Sylfaen"/>
          <w:sz w:val="20"/>
          <w:szCs w:val="20"/>
        </w:rPr>
        <w:t>ներ</w:t>
      </w:r>
      <w:r w:rsidR="00096865" w:rsidRPr="006D2E8B">
        <w:rPr>
          <w:rFonts w:ascii="Sylfaen" w:hAnsi="Sylfaen" w:cs="Sylfaen"/>
          <w:sz w:val="20"/>
          <w:szCs w:val="20"/>
        </w:rPr>
        <w:t>ը</w:t>
      </w:r>
      <w:proofErr w:type="spellEnd"/>
      <w:r w:rsidR="00096865" w:rsidRPr="006D2E8B">
        <w:rPr>
          <w:rFonts w:ascii="Sylfaen" w:hAnsi="Sylfaen" w:cs="Times Armenian"/>
          <w:sz w:val="20"/>
          <w:szCs w:val="20"/>
          <w:lang w:val="af-ZA"/>
        </w:rPr>
        <w:tab/>
        <w:t xml:space="preserve"> </w:t>
      </w:r>
    </w:p>
    <w:p w14:paraId="470768DD" w14:textId="77777777"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1</w:t>
      </w:r>
      <w:r w:rsidR="00087A30" w:rsidRPr="006D2E8B">
        <w:rPr>
          <w:rFonts w:ascii="Sylfaen" w:hAnsi="Sylfaen"/>
          <w:sz w:val="20"/>
          <w:szCs w:val="20"/>
          <w:lang w:val="af-ZA"/>
        </w:rPr>
        <w:t>1</w:t>
      </w:r>
      <w:r w:rsidRPr="006D2E8B">
        <w:rPr>
          <w:rFonts w:ascii="Sylfaen" w:hAnsi="Sylfae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չկայացած</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հայտարարելը</w:t>
      </w:r>
      <w:proofErr w:type="spellEnd"/>
      <w:r w:rsidRPr="006D2E8B">
        <w:rPr>
          <w:rFonts w:ascii="Sylfaen" w:hAnsi="Sylfaen" w:cs="Times Armenian"/>
          <w:sz w:val="20"/>
          <w:szCs w:val="20"/>
          <w:lang w:val="af-ZA"/>
        </w:rPr>
        <w:tab/>
        <w:t xml:space="preserve"> </w:t>
      </w:r>
    </w:p>
    <w:p w14:paraId="024ED003" w14:textId="32C643DF"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1</w:t>
      </w:r>
      <w:r w:rsidR="00087A30" w:rsidRPr="006D2E8B">
        <w:rPr>
          <w:rFonts w:ascii="Sylfaen" w:hAnsi="Sylfaen"/>
          <w:sz w:val="20"/>
          <w:szCs w:val="20"/>
          <w:lang w:val="af-ZA"/>
        </w:rPr>
        <w:t>2</w:t>
      </w:r>
      <w:r w:rsidRPr="006D2E8B">
        <w:rPr>
          <w:rFonts w:ascii="Sylfaen" w:hAnsi="Sylfaen"/>
          <w:sz w:val="20"/>
          <w:szCs w:val="20"/>
          <w:lang w:val="af-ZA"/>
        </w:rPr>
        <w:t>.</w:t>
      </w:r>
      <w:proofErr w:type="spellStart"/>
      <w:r w:rsidRPr="006D2E8B">
        <w:rPr>
          <w:rFonts w:ascii="Sylfaen" w:hAnsi="Sylfaen" w:cs="Sylfaen"/>
          <w:sz w:val="20"/>
          <w:szCs w:val="20"/>
        </w:rPr>
        <w:t>Գնման</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ործընթացի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հետ</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կապված</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ործողությունները</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և</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կամ</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ընդունված</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որոշումները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բողոքարկելու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մասնակցի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իրավունքը</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և</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կար</w:t>
      </w:r>
      <w:r w:rsidRPr="006D2E8B">
        <w:rPr>
          <w:rFonts w:ascii="Sylfaen" w:hAnsi="Sylfaen" w:cs="Times Armenian"/>
          <w:sz w:val="20"/>
          <w:szCs w:val="20"/>
        </w:rPr>
        <w:t>գ</w:t>
      </w:r>
      <w:r w:rsidRPr="006D2E8B">
        <w:rPr>
          <w:rFonts w:ascii="Sylfaen" w:hAnsi="Sylfaen" w:cs="Sylfaen"/>
          <w:sz w:val="20"/>
          <w:szCs w:val="20"/>
        </w:rPr>
        <w:t>ը</w:t>
      </w:r>
      <w:proofErr w:type="spellEnd"/>
      <w:r w:rsidRPr="006D2E8B">
        <w:rPr>
          <w:rFonts w:ascii="Sylfaen" w:hAnsi="Sylfaen" w:cs="Times Armenian"/>
          <w:sz w:val="20"/>
          <w:szCs w:val="20"/>
          <w:lang w:val="af-ZA"/>
        </w:rPr>
        <w:tab/>
      </w:r>
    </w:p>
    <w:p w14:paraId="248EC1E2" w14:textId="77777777" w:rsidR="00096865" w:rsidRPr="006D2E8B" w:rsidRDefault="00096865" w:rsidP="00EF3662">
      <w:pPr>
        <w:ind w:firstLine="567"/>
        <w:jc w:val="both"/>
        <w:rPr>
          <w:rFonts w:ascii="Sylfaen" w:hAnsi="Sylfaen"/>
          <w:sz w:val="20"/>
          <w:szCs w:val="20"/>
          <w:lang w:val="af-ZA"/>
        </w:rPr>
      </w:pPr>
    </w:p>
    <w:p w14:paraId="13B0B6D3" w14:textId="77777777" w:rsidR="00096865" w:rsidRPr="006D2E8B" w:rsidRDefault="00096865" w:rsidP="00EF3662">
      <w:pPr>
        <w:ind w:firstLine="567"/>
        <w:jc w:val="both"/>
        <w:rPr>
          <w:rFonts w:ascii="Sylfaen" w:hAnsi="Sylfaen"/>
          <w:sz w:val="20"/>
          <w:szCs w:val="20"/>
          <w:lang w:val="af-ZA"/>
        </w:rPr>
      </w:pPr>
    </w:p>
    <w:p w14:paraId="7D627E36" w14:textId="73679E77" w:rsidR="00096865" w:rsidRPr="006D2E8B" w:rsidRDefault="00096865" w:rsidP="00EF3662">
      <w:pPr>
        <w:ind w:firstLine="567"/>
        <w:jc w:val="center"/>
        <w:rPr>
          <w:rFonts w:ascii="Sylfaen" w:hAnsi="Sylfaen"/>
          <w:b/>
          <w:sz w:val="20"/>
          <w:szCs w:val="20"/>
          <w:lang w:val="af-ZA"/>
        </w:rPr>
      </w:pPr>
      <w:r w:rsidRPr="006D2E8B">
        <w:rPr>
          <w:rFonts w:ascii="Sylfaen" w:hAnsi="Sylfaen" w:cs="Sylfaen"/>
          <w:b/>
          <w:sz w:val="20"/>
          <w:szCs w:val="20"/>
        </w:rPr>
        <w:t>ՄԱՍ</w:t>
      </w:r>
      <w:r w:rsidRPr="006D2E8B">
        <w:rPr>
          <w:rFonts w:ascii="Sylfaen" w:hAnsi="Sylfaen" w:cs="Times Armenian"/>
          <w:b/>
          <w:sz w:val="20"/>
          <w:szCs w:val="20"/>
          <w:lang w:val="af-ZA"/>
        </w:rPr>
        <w:t xml:space="preserve">  II.  </w:t>
      </w:r>
      <w:r w:rsidR="00CA285E" w:rsidRPr="006D2E8B">
        <w:rPr>
          <w:rFonts w:ascii="Sylfaen" w:hAnsi="Sylfaen" w:cs="Sylfaen"/>
          <w:b/>
          <w:sz w:val="20"/>
          <w:szCs w:val="20"/>
        </w:rPr>
        <w:t>ԳՆԱՆՇՄԱՆ</w:t>
      </w:r>
      <w:r w:rsidR="00CA285E" w:rsidRPr="00861299">
        <w:rPr>
          <w:rFonts w:ascii="Sylfaen" w:hAnsi="Sylfaen" w:cs="Sylfaen"/>
          <w:b/>
          <w:sz w:val="20"/>
          <w:szCs w:val="20"/>
          <w:lang w:val="af-ZA"/>
        </w:rPr>
        <w:t xml:space="preserve"> </w:t>
      </w:r>
      <w:r w:rsidR="00CA285E" w:rsidRPr="006D2E8B">
        <w:rPr>
          <w:rFonts w:ascii="Sylfaen" w:hAnsi="Sylfaen" w:cs="Sylfaen"/>
          <w:b/>
          <w:sz w:val="20"/>
          <w:szCs w:val="20"/>
        </w:rPr>
        <w:t>ՀԱՐՑՄԱՆ</w:t>
      </w:r>
      <w:r w:rsidR="00CA285E" w:rsidRPr="00861299">
        <w:rPr>
          <w:rFonts w:ascii="Sylfaen" w:hAnsi="Sylfaen" w:cs="Sylfaen"/>
          <w:b/>
          <w:sz w:val="20"/>
          <w:szCs w:val="20"/>
          <w:lang w:val="af-ZA"/>
        </w:rPr>
        <w:t xml:space="preserve"> </w:t>
      </w:r>
      <w:r w:rsidRPr="006D2E8B">
        <w:rPr>
          <w:rFonts w:ascii="Sylfaen" w:hAnsi="Sylfaen" w:cs="Sylfaen"/>
          <w:b/>
          <w:sz w:val="20"/>
          <w:szCs w:val="20"/>
        </w:rPr>
        <w:t>ՀԱՅՏԸ</w:t>
      </w:r>
      <w:r w:rsidRPr="006D2E8B">
        <w:rPr>
          <w:rFonts w:ascii="Sylfaen" w:hAnsi="Sylfaen" w:cs="Times Armenian"/>
          <w:b/>
          <w:sz w:val="20"/>
          <w:szCs w:val="20"/>
          <w:lang w:val="af-ZA"/>
        </w:rPr>
        <w:t xml:space="preserve">  </w:t>
      </w:r>
      <w:r w:rsidRPr="006D2E8B">
        <w:rPr>
          <w:rFonts w:ascii="Sylfaen" w:hAnsi="Sylfaen" w:cs="Sylfaen"/>
          <w:b/>
          <w:sz w:val="20"/>
          <w:szCs w:val="20"/>
        </w:rPr>
        <w:t>ՊԱՏՐԱՍՏԵԼՈՒ</w:t>
      </w:r>
      <w:r w:rsidRPr="006D2E8B">
        <w:rPr>
          <w:rFonts w:ascii="Sylfaen" w:hAnsi="Sylfaen" w:cs="Times Armenian"/>
          <w:b/>
          <w:sz w:val="20"/>
          <w:szCs w:val="20"/>
          <w:lang w:val="af-ZA"/>
        </w:rPr>
        <w:t xml:space="preserve">  </w:t>
      </w:r>
      <w:r w:rsidRPr="006D2E8B">
        <w:rPr>
          <w:rFonts w:ascii="Sylfaen" w:hAnsi="Sylfaen" w:cs="Sylfaen"/>
          <w:b/>
          <w:sz w:val="20"/>
          <w:szCs w:val="20"/>
        </w:rPr>
        <w:t>ՀՐԱՀԱՆԳ</w:t>
      </w:r>
    </w:p>
    <w:p w14:paraId="4690DB59" w14:textId="77777777" w:rsidR="00096865" w:rsidRPr="006D2E8B" w:rsidRDefault="00096865" w:rsidP="00EF3662">
      <w:pPr>
        <w:ind w:firstLine="567"/>
        <w:jc w:val="both"/>
        <w:rPr>
          <w:rFonts w:ascii="Sylfaen" w:hAnsi="Sylfaen"/>
          <w:sz w:val="20"/>
          <w:szCs w:val="20"/>
          <w:lang w:val="af-ZA"/>
        </w:rPr>
      </w:pPr>
    </w:p>
    <w:p w14:paraId="3E3BB761" w14:textId="77777777"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1.</w:t>
      </w:r>
      <w:r w:rsidRPr="006D2E8B">
        <w:rPr>
          <w:rFonts w:ascii="Sylfaen" w:hAnsi="Sylfaen"/>
          <w:sz w:val="20"/>
          <w:szCs w:val="20"/>
          <w:lang w:val="af-ZA"/>
        </w:rPr>
        <w:tab/>
      </w:r>
      <w:proofErr w:type="spellStart"/>
      <w:r w:rsidRPr="006D2E8B">
        <w:rPr>
          <w:rFonts w:ascii="Sylfaen" w:hAnsi="Sylfaen" w:cs="Sylfaen"/>
          <w:sz w:val="20"/>
          <w:szCs w:val="20"/>
        </w:rPr>
        <w:t>Ընդհանուր</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դրույթներ</w:t>
      </w:r>
      <w:proofErr w:type="spellEnd"/>
      <w:r w:rsidRPr="006D2E8B">
        <w:rPr>
          <w:rFonts w:ascii="Sylfaen" w:hAnsi="Sylfaen" w:cs="Times Armenian"/>
          <w:sz w:val="20"/>
          <w:szCs w:val="20"/>
          <w:lang w:val="af-ZA"/>
        </w:rPr>
        <w:tab/>
      </w:r>
    </w:p>
    <w:p w14:paraId="13F6DA1C" w14:textId="77777777" w:rsidR="00096865" w:rsidRPr="006D2E8B" w:rsidRDefault="00096865" w:rsidP="00EF3662">
      <w:pPr>
        <w:ind w:firstLine="1134"/>
        <w:jc w:val="both"/>
        <w:rPr>
          <w:rFonts w:ascii="Sylfaen" w:hAnsi="Sylfaen"/>
          <w:sz w:val="20"/>
          <w:szCs w:val="20"/>
          <w:lang w:val="af-ZA"/>
        </w:rPr>
      </w:pPr>
      <w:r w:rsidRPr="006D2E8B">
        <w:rPr>
          <w:rFonts w:ascii="Sylfaen" w:hAnsi="Sylfaen"/>
          <w:sz w:val="20"/>
          <w:szCs w:val="20"/>
          <w:lang w:val="af-ZA"/>
        </w:rPr>
        <w:t>2.</w:t>
      </w:r>
      <w:r w:rsidRPr="006D2E8B">
        <w:rPr>
          <w:rFonts w:ascii="Sylfaen" w:hAnsi="Sylfaen"/>
          <w:sz w:val="20"/>
          <w:szCs w:val="20"/>
          <w:lang w:val="af-ZA"/>
        </w:rPr>
        <w:tab/>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հայտը</w:t>
      </w:r>
      <w:proofErr w:type="spellEnd"/>
      <w:r w:rsidRPr="006D2E8B">
        <w:rPr>
          <w:rFonts w:ascii="Sylfaen" w:hAnsi="Sylfaen" w:cs="Times Armenian"/>
          <w:sz w:val="20"/>
          <w:szCs w:val="20"/>
          <w:lang w:val="af-ZA"/>
        </w:rPr>
        <w:tab/>
      </w:r>
    </w:p>
    <w:p w14:paraId="001A1DCC" w14:textId="77777777" w:rsidR="00037DDE" w:rsidRPr="006D2E8B" w:rsidRDefault="006F0D3F" w:rsidP="00EF3662">
      <w:pPr>
        <w:ind w:firstLine="1134"/>
        <w:jc w:val="both"/>
        <w:rPr>
          <w:rFonts w:ascii="Sylfaen" w:hAnsi="Sylfaen" w:cs="Times Armenian"/>
          <w:sz w:val="20"/>
          <w:szCs w:val="20"/>
          <w:lang w:val="af-ZA"/>
        </w:rPr>
      </w:pPr>
      <w:r w:rsidRPr="006D2E8B">
        <w:rPr>
          <w:rFonts w:ascii="Sylfaen" w:hAnsi="Sylfaen"/>
          <w:sz w:val="20"/>
          <w:szCs w:val="20"/>
          <w:lang w:val="af-ZA"/>
        </w:rPr>
        <w:t>3</w:t>
      </w:r>
      <w:r w:rsidR="00096865" w:rsidRPr="006D2E8B">
        <w:rPr>
          <w:rFonts w:ascii="Sylfaen" w:hAnsi="Sylfaen"/>
          <w:sz w:val="20"/>
          <w:szCs w:val="20"/>
          <w:lang w:val="af-ZA"/>
        </w:rPr>
        <w:t>.</w:t>
      </w:r>
      <w:r w:rsidR="00096865" w:rsidRPr="006D2E8B">
        <w:rPr>
          <w:rFonts w:ascii="Sylfaen" w:hAnsi="Sylfaen"/>
          <w:sz w:val="20"/>
          <w:szCs w:val="20"/>
          <w:lang w:val="af-ZA"/>
        </w:rPr>
        <w:tab/>
      </w:r>
      <w:proofErr w:type="spellStart"/>
      <w:r w:rsidR="00096865" w:rsidRPr="006D2E8B">
        <w:rPr>
          <w:rFonts w:ascii="Sylfaen" w:hAnsi="Sylfaen" w:cs="Sylfaen"/>
          <w:sz w:val="20"/>
          <w:szCs w:val="20"/>
        </w:rPr>
        <w:t>Հավելվածներ</w:t>
      </w:r>
      <w:proofErr w:type="spellEnd"/>
      <w:r w:rsidR="00BE01AE" w:rsidRPr="006D2E8B">
        <w:rPr>
          <w:rFonts w:ascii="Sylfaen" w:hAnsi="Sylfaen" w:cs="Times Armenian"/>
          <w:sz w:val="20"/>
          <w:szCs w:val="20"/>
          <w:lang w:val="af-ZA"/>
        </w:rPr>
        <w:t xml:space="preserve"> 1-</w:t>
      </w:r>
      <w:r w:rsidR="00334B2F" w:rsidRPr="006D2E8B">
        <w:rPr>
          <w:rFonts w:ascii="Sylfaen" w:hAnsi="Sylfaen" w:cs="Times Armenian"/>
          <w:sz w:val="20"/>
          <w:szCs w:val="20"/>
          <w:lang w:val="af-ZA"/>
        </w:rPr>
        <w:t>6</w:t>
      </w:r>
      <w:r w:rsidR="00096865" w:rsidRPr="006D2E8B">
        <w:rPr>
          <w:rFonts w:ascii="Sylfaen" w:hAnsi="Sylfaen" w:cs="Times Armenian"/>
          <w:sz w:val="20"/>
          <w:szCs w:val="20"/>
          <w:lang w:val="af-ZA"/>
        </w:rPr>
        <w:tab/>
      </w:r>
    </w:p>
    <w:p w14:paraId="50566A57" w14:textId="77777777" w:rsidR="00A55E59" w:rsidRPr="006D2E8B" w:rsidRDefault="00A55E59" w:rsidP="00CA285E">
      <w:pPr>
        <w:jc w:val="both"/>
        <w:rPr>
          <w:rFonts w:ascii="Sylfaen" w:hAnsi="Sylfaen" w:cs="Times Armenian"/>
          <w:sz w:val="20"/>
          <w:szCs w:val="20"/>
          <w:lang w:val="af-ZA"/>
        </w:rPr>
      </w:pPr>
    </w:p>
    <w:p w14:paraId="1E3A7D46" w14:textId="4A6900A6" w:rsidR="00096865" w:rsidRPr="006D2E8B" w:rsidRDefault="00096865" w:rsidP="00CA285E">
      <w:pPr>
        <w:jc w:val="both"/>
        <w:rPr>
          <w:rFonts w:ascii="Sylfaen" w:hAnsi="Sylfaen" w:cs="Times Armenian"/>
          <w:sz w:val="20"/>
          <w:szCs w:val="20"/>
          <w:lang w:val="af-ZA"/>
        </w:rPr>
      </w:pPr>
      <w:bookmarkStart w:id="10" w:name="_Hlk129263879"/>
      <w:r w:rsidRPr="006D2E8B">
        <w:rPr>
          <w:rFonts w:ascii="Sylfaen" w:hAnsi="Sylfaen" w:cs="Times Armenian"/>
          <w:sz w:val="20"/>
          <w:szCs w:val="20"/>
          <w:lang w:val="af-ZA"/>
        </w:rPr>
        <w:tab/>
      </w:r>
    </w:p>
    <w:p w14:paraId="28BDAEF0" w14:textId="77777777" w:rsidR="00861299" w:rsidRDefault="00096865" w:rsidP="00EF3662">
      <w:pPr>
        <w:jc w:val="both"/>
        <w:rPr>
          <w:rFonts w:ascii="Sylfaen" w:hAnsi="Sylfaen"/>
          <w:sz w:val="20"/>
          <w:szCs w:val="20"/>
          <w:lang w:val="af-ZA"/>
        </w:rPr>
      </w:pPr>
      <w:r w:rsidRPr="006D2E8B">
        <w:rPr>
          <w:rFonts w:ascii="Sylfaen" w:hAnsi="Sylfaen"/>
          <w:sz w:val="20"/>
          <w:szCs w:val="20"/>
          <w:lang w:val="af-ZA"/>
        </w:rPr>
        <w:t xml:space="preserve">      </w:t>
      </w:r>
    </w:p>
    <w:p w14:paraId="0FF78E77" w14:textId="77777777" w:rsidR="00861299" w:rsidRDefault="00861299" w:rsidP="00EF3662">
      <w:pPr>
        <w:jc w:val="both"/>
        <w:rPr>
          <w:rFonts w:ascii="Sylfaen" w:hAnsi="Sylfaen"/>
          <w:sz w:val="20"/>
          <w:szCs w:val="20"/>
          <w:lang w:val="af-ZA"/>
        </w:rPr>
      </w:pPr>
    </w:p>
    <w:p w14:paraId="3C369C57" w14:textId="77777777" w:rsidR="00861299" w:rsidRDefault="00861299" w:rsidP="00EF3662">
      <w:pPr>
        <w:jc w:val="both"/>
        <w:rPr>
          <w:rFonts w:ascii="Sylfaen" w:hAnsi="Sylfaen"/>
          <w:sz w:val="20"/>
          <w:szCs w:val="20"/>
          <w:lang w:val="af-ZA"/>
        </w:rPr>
      </w:pPr>
    </w:p>
    <w:p w14:paraId="47AB556E" w14:textId="77777777" w:rsidR="00861299" w:rsidRDefault="00861299" w:rsidP="00EF3662">
      <w:pPr>
        <w:jc w:val="both"/>
        <w:rPr>
          <w:rFonts w:ascii="Sylfaen" w:hAnsi="Sylfaen"/>
          <w:sz w:val="20"/>
          <w:szCs w:val="20"/>
          <w:lang w:val="af-ZA"/>
        </w:rPr>
      </w:pPr>
    </w:p>
    <w:p w14:paraId="7E6A601F" w14:textId="77777777" w:rsidR="00861299" w:rsidRDefault="00861299" w:rsidP="00EF3662">
      <w:pPr>
        <w:jc w:val="both"/>
        <w:rPr>
          <w:rFonts w:ascii="Sylfaen" w:hAnsi="Sylfaen"/>
          <w:sz w:val="20"/>
          <w:szCs w:val="20"/>
          <w:lang w:val="af-ZA"/>
        </w:rPr>
      </w:pPr>
    </w:p>
    <w:p w14:paraId="7B4DE23F" w14:textId="77777777" w:rsidR="00861299" w:rsidRDefault="00861299" w:rsidP="00EF3662">
      <w:pPr>
        <w:jc w:val="both"/>
        <w:rPr>
          <w:rFonts w:ascii="Sylfaen" w:hAnsi="Sylfaen"/>
          <w:sz w:val="20"/>
          <w:szCs w:val="20"/>
          <w:lang w:val="af-ZA"/>
        </w:rPr>
      </w:pPr>
    </w:p>
    <w:p w14:paraId="35B2DB08" w14:textId="77777777" w:rsidR="00861299" w:rsidRDefault="00861299" w:rsidP="00EF3662">
      <w:pPr>
        <w:jc w:val="both"/>
        <w:rPr>
          <w:rFonts w:ascii="Sylfaen" w:hAnsi="Sylfaen"/>
          <w:sz w:val="20"/>
          <w:szCs w:val="20"/>
          <w:lang w:val="af-ZA"/>
        </w:rPr>
      </w:pPr>
    </w:p>
    <w:p w14:paraId="1CC75B7A" w14:textId="77777777" w:rsidR="00861299" w:rsidRDefault="00861299" w:rsidP="00EF3662">
      <w:pPr>
        <w:jc w:val="both"/>
        <w:rPr>
          <w:rFonts w:ascii="Sylfaen" w:hAnsi="Sylfaen"/>
          <w:sz w:val="20"/>
          <w:szCs w:val="20"/>
          <w:lang w:val="af-ZA"/>
        </w:rPr>
      </w:pPr>
    </w:p>
    <w:p w14:paraId="3EC51358" w14:textId="77777777" w:rsidR="00861299" w:rsidRDefault="00861299" w:rsidP="00EF3662">
      <w:pPr>
        <w:jc w:val="both"/>
        <w:rPr>
          <w:rFonts w:ascii="Sylfaen" w:hAnsi="Sylfaen"/>
          <w:sz w:val="20"/>
          <w:szCs w:val="20"/>
          <w:lang w:val="af-ZA"/>
        </w:rPr>
      </w:pPr>
    </w:p>
    <w:p w14:paraId="464400AA" w14:textId="77777777" w:rsidR="00861299" w:rsidRDefault="00861299" w:rsidP="00EF3662">
      <w:pPr>
        <w:jc w:val="both"/>
        <w:rPr>
          <w:rFonts w:ascii="Sylfaen" w:hAnsi="Sylfaen"/>
          <w:sz w:val="20"/>
          <w:szCs w:val="20"/>
          <w:lang w:val="af-ZA"/>
        </w:rPr>
      </w:pPr>
    </w:p>
    <w:p w14:paraId="06CEB161" w14:textId="77777777" w:rsidR="00861299" w:rsidRDefault="00861299" w:rsidP="00EF3662">
      <w:pPr>
        <w:jc w:val="both"/>
        <w:rPr>
          <w:rFonts w:ascii="Sylfaen" w:hAnsi="Sylfaen"/>
          <w:sz w:val="20"/>
          <w:szCs w:val="20"/>
          <w:lang w:val="af-ZA"/>
        </w:rPr>
      </w:pPr>
    </w:p>
    <w:p w14:paraId="00387428" w14:textId="77777777" w:rsidR="00861299" w:rsidRDefault="00861299" w:rsidP="00EF3662">
      <w:pPr>
        <w:jc w:val="both"/>
        <w:rPr>
          <w:rFonts w:ascii="Sylfaen" w:hAnsi="Sylfaen"/>
          <w:sz w:val="20"/>
          <w:szCs w:val="20"/>
          <w:lang w:val="af-ZA"/>
        </w:rPr>
      </w:pPr>
    </w:p>
    <w:p w14:paraId="1A833BB3" w14:textId="77777777" w:rsidR="00861299" w:rsidRDefault="00861299" w:rsidP="00EF3662">
      <w:pPr>
        <w:jc w:val="both"/>
        <w:rPr>
          <w:rFonts w:ascii="Sylfaen" w:hAnsi="Sylfaen"/>
          <w:sz w:val="20"/>
          <w:szCs w:val="20"/>
          <w:lang w:val="af-ZA"/>
        </w:rPr>
      </w:pPr>
    </w:p>
    <w:p w14:paraId="110857C6" w14:textId="77777777" w:rsidR="00861299" w:rsidRDefault="00861299" w:rsidP="00EF3662">
      <w:pPr>
        <w:jc w:val="both"/>
        <w:rPr>
          <w:rFonts w:ascii="Sylfaen" w:hAnsi="Sylfaen"/>
          <w:sz w:val="20"/>
          <w:szCs w:val="20"/>
          <w:lang w:val="af-ZA"/>
        </w:rPr>
      </w:pPr>
    </w:p>
    <w:p w14:paraId="37421859" w14:textId="77777777" w:rsidR="00861299" w:rsidRDefault="00861299" w:rsidP="00EF3662">
      <w:pPr>
        <w:jc w:val="both"/>
        <w:rPr>
          <w:rFonts w:ascii="Sylfaen" w:hAnsi="Sylfaen"/>
          <w:sz w:val="20"/>
          <w:szCs w:val="20"/>
          <w:lang w:val="af-ZA"/>
        </w:rPr>
      </w:pPr>
    </w:p>
    <w:p w14:paraId="6A62938A" w14:textId="77777777" w:rsidR="00861299" w:rsidRDefault="00861299" w:rsidP="00EF3662">
      <w:pPr>
        <w:jc w:val="both"/>
        <w:rPr>
          <w:rFonts w:ascii="Sylfaen" w:hAnsi="Sylfaen"/>
          <w:sz w:val="20"/>
          <w:szCs w:val="20"/>
          <w:lang w:val="af-ZA"/>
        </w:rPr>
      </w:pPr>
    </w:p>
    <w:p w14:paraId="6C1A0F55" w14:textId="77777777" w:rsidR="00861299" w:rsidRDefault="00861299" w:rsidP="00EF3662">
      <w:pPr>
        <w:jc w:val="both"/>
        <w:rPr>
          <w:rFonts w:ascii="Sylfaen" w:hAnsi="Sylfaen"/>
          <w:sz w:val="20"/>
          <w:szCs w:val="20"/>
          <w:lang w:val="af-ZA"/>
        </w:rPr>
      </w:pPr>
    </w:p>
    <w:p w14:paraId="122EBC54" w14:textId="77777777" w:rsidR="00861299" w:rsidRDefault="00861299" w:rsidP="00EF3662">
      <w:pPr>
        <w:jc w:val="both"/>
        <w:rPr>
          <w:rFonts w:ascii="Sylfaen" w:hAnsi="Sylfaen"/>
          <w:sz w:val="20"/>
          <w:szCs w:val="20"/>
          <w:lang w:val="af-ZA"/>
        </w:rPr>
      </w:pPr>
    </w:p>
    <w:p w14:paraId="43003D0E" w14:textId="77777777" w:rsidR="00861299" w:rsidRDefault="00861299" w:rsidP="00EF3662">
      <w:pPr>
        <w:jc w:val="both"/>
        <w:rPr>
          <w:rFonts w:ascii="Sylfaen" w:hAnsi="Sylfaen"/>
          <w:sz w:val="20"/>
          <w:szCs w:val="20"/>
          <w:lang w:val="af-ZA"/>
        </w:rPr>
      </w:pPr>
    </w:p>
    <w:p w14:paraId="6FF764F8" w14:textId="77777777" w:rsidR="00861299" w:rsidRDefault="00861299" w:rsidP="00EF3662">
      <w:pPr>
        <w:jc w:val="both"/>
        <w:rPr>
          <w:rFonts w:ascii="Sylfaen" w:hAnsi="Sylfaen"/>
          <w:sz w:val="20"/>
          <w:szCs w:val="20"/>
          <w:lang w:val="af-ZA"/>
        </w:rPr>
      </w:pPr>
    </w:p>
    <w:p w14:paraId="44E4AEF6" w14:textId="23B8E32B" w:rsidR="00096865" w:rsidRPr="006D2E8B" w:rsidRDefault="00096865" w:rsidP="00EF3662">
      <w:pPr>
        <w:jc w:val="both"/>
        <w:rPr>
          <w:rFonts w:ascii="Sylfaen" w:hAnsi="Sylfaen"/>
          <w:sz w:val="20"/>
          <w:szCs w:val="20"/>
          <w:lang w:val="af-ZA"/>
        </w:rPr>
      </w:pPr>
      <w:r w:rsidRPr="006D2E8B">
        <w:rPr>
          <w:rFonts w:ascii="Sylfaen" w:hAnsi="Sylfaen"/>
          <w:sz w:val="20"/>
          <w:szCs w:val="20"/>
          <w:lang w:val="af-ZA"/>
        </w:rPr>
        <w:lastRenderedPageBreak/>
        <w:t xml:space="preserve">    </w:t>
      </w:r>
      <w:proofErr w:type="spellStart"/>
      <w:r w:rsidRPr="006D2E8B">
        <w:rPr>
          <w:rFonts w:ascii="Sylfaen" w:hAnsi="Sylfaen" w:cs="Sylfaen"/>
          <w:sz w:val="20"/>
          <w:szCs w:val="20"/>
        </w:rPr>
        <w:t>Սույն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հրավերը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տրամադրվում</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է</w:t>
      </w:r>
      <w:r w:rsidRPr="006D2E8B">
        <w:rPr>
          <w:rFonts w:ascii="Sylfaen" w:hAnsi="Sylfaen" w:cs="Times Armenian"/>
          <w:sz w:val="20"/>
          <w:szCs w:val="20"/>
          <w:lang w:val="af-ZA"/>
        </w:rPr>
        <w:t xml:space="preserve"> </w:t>
      </w:r>
      <w:r w:rsidRPr="006D2E8B">
        <w:rPr>
          <w:rFonts w:ascii="Sylfaen" w:hAnsi="Sylfaen" w:cs="Sylfaen"/>
          <w:sz w:val="20"/>
          <w:szCs w:val="20"/>
        </w:rPr>
        <w:t>ի</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լրումն</w:t>
      </w:r>
      <w:proofErr w:type="spellEnd"/>
      <w:r w:rsidRPr="006D2E8B">
        <w:rPr>
          <w:rFonts w:ascii="Sylfaen" w:hAnsi="Sylfaen"/>
          <w:sz w:val="20"/>
          <w:szCs w:val="20"/>
          <w:lang w:val="af-ZA"/>
        </w:rPr>
        <w:t xml:space="preserve"> </w:t>
      </w:r>
      <w:r w:rsidR="00CA285E" w:rsidRPr="006D2E8B">
        <w:rPr>
          <w:rFonts w:ascii="Sylfaen" w:hAnsi="Sylfaen" w:cs="Sylfaen"/>
          <w:sz w:val="20"/>
          <w:szCs w:val="20"/>
          <w:lang w:val="af-ZA"/>
        </w:rPr>
        <w:t>ՄՔԾ-ՀԿ-ԳՀԱՊՁԲ-23/</w:t>
      </w:r>
      <w:r w:rsidR="002F60AC">
        <w:rPr>
          <w:rFonts w:ascii="Sylfaen" w:hAnsi="Sylfaen" w:cs="Sylfaen"/>
          <w:sz w:val="20"/>
          <w:szCs w:val="20"/>
          <w:lang w:val="hy-AM"/>
        </w:rPr>
        <w:t>4</w:t>
      </w:r>
      <w:r w:rsidR="00CA285E" w:rsidRPr="006D2E8B">
        <w:rPr>
          <w:rFonts w:ascii="Sylfaen" w:hAnsi="Sylfaen" w:cs="Sylfaen"/>
          <w:sz w:val="20"/>
          <w:szCs w:val="20"/>
          <w:lang w:val="hy-AM"/>
        </w:rPr>
        <w:t xml:space="preserve"> </w:t>
      </w:r>
      <w:proofErr w:type="spellStart"/>
      <w:r w:rsidRPr="006D2E8B">
        <w:rPr>
          <w:rFonts w:ascii="Sylfaen" w:hAnsi="Sylfaen" w:cs="Sylfaen"/>
          <w:sz w:val="20"/>
          <w:szCs w:val="20"/>
        </w:rPr>
        <w:t>ծածկա</w:t>
      </w:r>
      <w:r w:rsidRPr="006D2E8B">
        <w:rPr>
          <w:rFonts w:ascii="Sylfaen" w:hAnsi="Sylfaen" w:cs="Times Armenian"/>
          <w:sz w:val="20"/>
          <w:szCs w:val="20"/>
        </w:rPr>
        <w:t>գ</w:t>
      </w:r>
      <w:r w:rsidRPr="006D2E8B">
        <w:rPr>
          <w:rFonts w:ascii="Sylfaen" w:hAnsi="Sylfaen" w:cs="Sylfaen"/>
          <w:sz w:val="20"/>
          <w:szCs w:val="20"/>
        </w:rPr>
        <w:t>րով</w:t>
      </w:r>
      <w:proofErr w:type="spellEnd"/>
      <w:r w:rsidRPr="006D2E8B">
        <w:rPr>
          <w:rFonts w:ascii="Sylfaen" w:hAnsi="Sylfaen"/>
          <w:sz w:val="20"/>
          <w:szCs w:val="20"/>
          <w:lang w:val="af-ZA"/>
        </w:rPr>
        <w:t xml:space="preserve"> </w:t>
      </w:r>
      <w:proofErr w:type="spellStart"/>
      <w:r w:rsidR="00CA285E" w:rsidRPr="006D2E8B">
        <w:rPr>
          <w:rFonts w:ascii="Sylfaen" w:hAnsi="Sylfaen" w:cs="Sylfaen"/>
          <w:sz w:val="20"/>
          <w:szCs w:val="20"/>
        </w:rPr>
        <w:t>գնանշման</w:t>
      </w:r>
      <w:proofErr w:type="spellEnd"/>
      <w:r w:rsidR="00CA285E" w:rsidRPr="006D2E8B">
        <w:rPr>
          <w:rFonts w:ascii="Sylfaen" w:hAnsi="Sylfaen" w:cs="Sylfaen"/>
          <w:sz w:val="20"/>
          <w:szCs w:val="20"/>
          <w:lang w:val="af-ZA"/>
        </w:rPr>
        <w:t xml:space="preserve"> </w:t>
      </w:r>
      <w:proofErr w:type="spellStart"/>
      <w:r w:rsidR="00CA285E" w:rsidRPr="006D2E8B">
        <w:rPr>
          <w:rFonts w:ascii="Sylfaen" w:hAnsi="Sylfaen" w:cs="Sylfaen"/>
          <w:sz w:val="20"/>
          <w:szCs w:val="20"/>
        </w:rPr>
        <w:t>հարցման</w:t>
      </w:r>
      <w:proofErr w:type="spellEnd"/>
      <w:r w:rsidR="00CA285E" w:rsidRPr="006D2E8B">
        <w:rPr>
          <w:rFonts w:ascii="Sylfaen" w:hAnsi="Sylfaen" w:cs="Sylfaen"/>
          <w:sz w:val="20"/>
          <w:szCs w:val="20"/>
          <w:lang w:val="af-ZA"/>
        </w:rPr>
        <w:t xml:space="preserve"> </w:t>
      </w:r>
      <w:r w:rsidRPr="006D2E8B">
        <w:rPr>
          <w:rFonts w:ascii="Sylfaen" w:hAnsi="Sylfaen" w:cs="Times Armenian"/>
          <w:sz w:val="20"/>
          <w:szCs w:val="20"/>
          <w:lang w:val="af-ZA"/>
        </w:rPr>
        <w:t>(</w:t>
      </w:r>
      <w:proofErr w:type="spellStart"/>
      <w:r w:rsidRPr="006D2E8B">
        <w:rPr>
          <w:rFonts w:ascii="Sylfaen" w:hAnsi="Sylfaen" w:cs="Sylfaen"/>
          <w:sz w:val="20"/>
          <w:szCs w:val="20"/>
        </w:rPr>
        <w:t>այսուհետև</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հայտարարության</w:t>
      </w:r>
      <w:proofErr w:type="spellEnd"/>
      <w:r w:rsidR="004D5671" w:rsidRPr="006D2E8B">
        <w:rPr>
          <w:rFonts w:ascii="Sylfaen" w:hAnsi="Sylfaen" w:cs="Times Armenian"/>
          <w:sz w:val="20"/>
          <w:szCs w:val="20"/>
          <w:lang w:val="af-ZA"/>
        </w:rPr>
        <w:t>։</w:t>
      </w:r>
    </w:p>
    <w:p w14:paraId="1418E69E" w14:textId="1639FDC5" w:rsidR="00096865" w:rsidRPr="006D2E8B" w:rsidRDefault="00096865" w:rsidP="00EF3662">
      <w:pPr>
        <w:ind w:firstLine="567"/>
        <w:jc w:val="both"/>
        <w:rPr>
          <w:rFonts w:ascii="Sylfaen" w:hAnsi="Sylfaen"/>
          <w:sz w:val="20"/>
          <w:szCs w:val="20"/>
          <w:lang w:val="af-ZA"/>
        </w:rPr>
      </w:pPr>
      <w:proofErr w:type="spellStart"/>
      <w:r w:rsidRPr="006D2E8B">
        <w:rPr>
          <w:rFonts w:ascii="Sylfaen" w:hAnsi="Sylfaen" w:cs="Sylfaen"/>
          <w:sz w:val="20"/>
          <w:szCs w:val="20"/>
        </w:rPr>
        <w:t>Սույն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հրավերը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կազմվել</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է</w:t>
      </w:r>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նումների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cs="Sylfaen"/>
          <w:sz w:val="20"/>
          <w:szCs w:val="20"/>
          <w:lang w:val="af-ZA"/>
        </w:rPr>
        <w:t xml:space="preserve"> </w:t>
      </w:r>
      <w:r w:rsidRPr="006D2E8B">
        <w:rPr>
          <w:rFonts w:ascii="Sylfaen" w:hAnsi="Sylfaen" w:cs="Sylfaen"/>
          <w:sz w:val="20"/>
          <w:szCs w:val="20"/>
        </w:rPr>
        <w:t>ՀՀ</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օրենսդրության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այդ</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թվում</w:t>
      </w:r>
      <w:proofErr w:type="spellEnd"/>
      <w:r w:rsidRPr="006D2E8B">
        <w:rPr>
          <w:rFonts w:ascii="Sylfaen" w:hAnsi="Sylfaen" w:cs="Times Armenian"/>
          <w:sz w:val="20"/>
          <w:szCs w:val="20"/>
          <w:lang w:val="af-ZA"/>
        </w:rPr>
        <w:t>`</w:t>
      </w:r>
      <w:r w:rsidRPr="006D2E8B">
        <w:rPr>
          <w:rFonts w:ascii="Sylfaen" w:hAnsi="Sylfaen"/>
          <w:sz w:val="20"/>
          <w:szCs w:val="20"/>
          <w:lang w:val="af-ZA"/>
        </w:rPr>
        <w:t xml:space="preserve"> </w:t>
      </w:r>
      <w:r w:rsidR="00A76C15" w:rsidRPr="006D2E8B">
        <w:rPr>
          <w:rFonts w:ascii="Sylfaen" w:hAnsi="Sylfaen"/>
          <w:sz w:val="20"/>
          <w:szCs w:val="20"/>
          <w:lang w:val="af-ZA"/>
        </w:rPr>
        <w:t>«</w:t>
      </w:r>
      <w:proofErr w:type="spellStart"/>
      <w:r w:rsidRPr="006D2E8B">
        <w:rPr>
          <w:rFonts w:ascii="Sylfaen" w:hAnsi="Sylfaen" w:cs="Sylfaen"/>
          <w:sz w:val="20"/>
          <w:szCs w:val="20"/>
        </w:rPr>
        <w:t>Գնումների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մասին</w:t>
      </w:r>
      <w:proofErr w:type="spellEnd"/>
      <w:r w:rsidR="00A76C15" w:rsidRPr="006D2E8B">
        <w:rPr>
          <w:rFonts w:ascii="Sylfaen" w:hAnsi="Sylfaen"/>
          <w:sz w:val="20"/>
          <w:szCs w:val="20"/>
          <w:lang w:val="af-ZA"/>
        </w:rPr>
        <w:t>»</w:t>
      </w:r>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այսուհետ</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Օրենք</w:t>
      </w:r>
      <w:proofErr w:type="spellEnd"/>
      <w:r w:rsidRPr="006D2E8B">
        <w:rPr>
          <w:rFonts w:ascii="Sylfaen" w:hAnsi="Sylfaen" w:cs="Times Armenian"/>
          <w:sz w:val="20"/>
          <w:szCs w:val="20"/>
          <w:lang w:val="af-ZA"/>
        </w:rPr>
        <w:t>)</w:t>
      </w:r>
      <w:r w:rsidR="00C43524" w:rsidRPr="006D2E8B">
        <w:rPr>
          <w:rFonts w:ascii="Sylfaen" w:hAnsi="Sylfaen" w:cs="Times Armenian"/>
          <w:sz w:val="20"/>
          <w:szCs w:val="20"/>
          <w:lang w:val="af-ZA"/>
        </w:rPr>
        <w:t>,</w:t>
      </w:r>
      <w:r w:rsidRPr="006D2E8B">
        <w:rPr>
          <w:rFonts w:ascii="Sylfaen" w:hAnsi="Sylfaen" w:cs="Times Armenian"/>
          <w:sz w:val="20"/>
          <w:szCs w:val="20"/>
          <w:lang w:val="af-ZA"/>
        </w:rPr>
        <w:t xml:space="preserve"> </w:t>
      </w:r>
      <w:r w:rsidRPr="006D2E8B">
        <w:rPr>
          <w:rFonts w:ascii="Sylfaen" w:hAnsi="Sylfaen" w:cs="Sylfaen"/>
          <w:sz w:val="20"/>
          <w:szCs w:val="20"/>
        </w:rPr>
        <w:t>ՀՀ</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cs="Times Armenian"/>
          <w:sz w:val="20"/>
          <w:szCs w:val="20"/>
          <w:lang w:val="af-ZA"/>
        </w:rPr>
        <w:t xml:space="preserve"> 201</w:t>
      </w:r>
      <w:r w:rsidR="00955E87" w:rsidRPr="006D2E8B">
        <w:rPr>
          <w:rFonts w:ascii="Sylfaen" w:hAnsi="Sylfaen" w:cs="Times Armenian"/>
          <w:sz w:val="20"/>
          <w:szCs w:val="20"/>
          <w:lang w:val="af-ZA"/>
        </w:rPr>
        <w:t>7</w:t>
      </w:r>
      <w:r w:rsidRPr="006D2E8B">
        <w:rPr>
          <w:rFonts w:ascii="Sylfaen" w:hAnsi="Sylfaen" w:cs="Sylfaen"/>
          <w:sz w:val="20"/>
          <w:szCs w:val="20"/>
        </w:rPr>
        <w:t>թ</w:t>
      </w:r>
      <w:r w:rsidRPr="006D2E8B">
        <w:rPr>
          <w:rFonts w:ascii="Sylfaen" w:hAnsi="Sylfaen" w:cs="Times Armenian"/>
          <w:sz w:val="20"/>
          <w:szCs w:val="20"/>
          <w:lang w:val="af-ZA"/>
        </w:rPr>
        <w:t>.</w:t>
      </w:r>
      <w:r w:rsidR="009F18D0" w:rsidRPr="006D2E8B">
        <w:rPr>
          <w:rFonts w:ascii="Sylfaen" w:hAnsi="Sylfaen" w:cs="Times Armenian"/>
          <w:sz w:val="20"/>
          <w:szCs w:val="20"/>
          <w:lang w:val="af-ZA"/>
        </w:rPr>
        <w:t xml:space="preserve"> մայիսի 4-ի </w:t>
      </w:r>
      <w:r w:rsidRPr="006D2E8B">
        <w:rPr>
          <w:rFonts w:ascii="Sylfaen" w:hAnsi="Sylfaen" w:cs="Times Armenian"/>
          <w:sz w:val="20"/>
          <w:szCs w:val="20"/>
          <w:lang w:val="af-ZA"/>
        </w:rPr>
        <w:t xml:space="preserve">N </w:t>
      </w:r>
      <w:r w:rsidR="009F18D0" w:rsidRPr="006D2E8B">
        <w:rPr>
          <w:rFonts w:ascii="Sylfaen" w:hAnsi="Sylfaen" w:cs="Times Armenian"/>
          <w:sz w:val="20"/>
          <w:szCs w:val="20"/>
          <w:lang w:val="af-ZA"/>
        </w:rPr>
        <w:t>526-</w:t>
      </w:r>
      <w:r w:rsidRPr="006D2E8B">
        <w:rPr>
          <w:rFonts w:ascii="Sylfaen" w:hAnsi="Sylfaen" w:cs="Sylfaen"/>
          <w:sz w:val="20"/>
          <w:szCs w:val="20"/>
        </w:rPr>
        <w:t>Ն</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cs="Times Armenian"/>
          <w:sz w:val="20"/>
          <w:szCs w:val="20"/>
          <w:lang w:val="af-ZA"/>
        </w:rPr>
        <w:t xml:space="preserve"> </w:t>
      </w:r>
      <w:r w:rsidR="00A76C15" w:rsidRPr="006D2E8B">
        <w:rPr>
          <w:rFonts w:ascii="Sylfaen" w:hAnsi="Sylfaen" w:cs="Times Armenian"/>
          <w:sz w:val="20"/>
          <w:szCs w:val="20"/>
          <w:lang w:val="af-ZA"/>
        </w:rPr>
        <w:t>«</w:t>
      </w:r>
      <w:proofErr w:type="spellStart"/>
      <w:r w:rsidRPr="006D2E8B">
        <w:rPr>
          <w:rFonts w:ascii="Sylfaen" w:hAnsi="Sylfaen" w:cs="Sylfaen"/>
          <w:sz w:val="20"/>
          <w:szCs w:val="20"/>
        </w:rPr>
        <w:t>Գնումների</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ործընթացի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կազմակերպման</w:t>
      </w:r>
      <w:proofErr w:type="spellEnd"/>
      <w:r w:rsidR="003C53D4" w:rsidRPr="006D2E8B">
        <w:rPr>
          <w:rFonts w:ascii="Sylfaen" w:hAnsi="Sylfaen"/>
          <w:sz w:val="20"/>
          <w:szCs w:val="20"/>
          <w:lang w:val="af-ZA"/>
        </w:rPr>
        <w:t>»</w:t>
      </w:r>
      <w:r w:rsidRPr="006D2E8B">
        <w:rPr>
          <w:rFonts w:ascii="Sylfaen" w:hAnsi="Sylfaen"/>
          <w:sz w:val="20"/>
          <w:szCs w:val="20"/>
          <w:lang w:val="af-ZA"/>
        </w:rPr>
        <w:t xml:space="preserve"> </w:t>
      </w:r>
      <w:proofErr w:type="spellStart"/>
      <w:r w:rsidRPr="006D2E8B">
        <w:rPr>
          <w:rFonts w:ascii="Sylfaen" w:hAnsi="Sylfaen" w:cs="Sylfaen"/>
          <w:sz w:val="20"/>
          <w:szCs w:val="20"/>
        </w:rPr>
        <w:t>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այսուհետ</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Կար</w:t>
      </w:r>
      <w:r w:rsidRPr="006D2E8B">
        <w:rPr>
          <w:rFonts w:ascii="Sylfaen" w:hAnsi="Sylfaen" w:cs="Times Armenian"/>
          <w:sz w:val="20"/>
          <w:szCs w:val="20"/>
        </w:rPr>
        <w:t>գ</w:t>
      </w:r>
      <w:proofErr w:type="spellEnd"/>
      <w:r w:rsidRPr="006D2E8B">
        <w:rPr>
          <w:rFonts w:ascii="Sylfaen" w:hAnsi="Sylfaen" w:cs="Times Armenian"/>
          <w:sz w:val="20"/>
          <w:szCs w:val="20"/>
          <w:lang w:val="af-ZA"/>
        </w:rPr>
        <w:t>)</w:t>
      </w:r>
      <w:r w:rsidR="00F40D4D" w:rsidRPr="006D2E8B">
        <w:rPr>
          <w:rFonts w:ascii="Sylfaen" w:hAnsi="Sylfaen" w:cs="Times Armenian"/>
          <w:sz w:val="20"/>
          <w:szCs w:val="20"/>
          <w:lang w:val="af-ZA"/>
        </w:rPr>
        <w:t xml:space="preserve"> </w:t>
      </w:r>
      <w:r w:rsidRPr="006D2E8B">
        <w:rPr>
          <w:rFonts w:ascii="Sylfaen" w:hAnsi="Sylfaen" w:cs="Sylfaen"/>
          <w:sz w:val="20"/>
          <w:szCs w:val="20"/>
        </w:rPr>
        <w:t>և</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այլ</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իրավական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ակտերի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պահանջներին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համապատասխան</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և</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նպատակ</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ունի</w:t>
      </w:r>
      <w:proofErr w:type="spellEnd"/>
      <w:r w:rsidRPr="006D2E8B">
        <w:rPr>
          <w:rFonts w:ascii="Sylfaen" w:hAnsi="Sylfaen" w:cs="Times Armenian"/>
          <w:sz w:val="20"/>
          <w:szCs w:val="20"/>
          <w:lang w:val="af-ZA"/>
        </w:rPr>
        <w:t xml:space="preserve"> </w:t>
      </w:r>
      <w:r w:rsidR="00FB0086" w:rsidRPr="006D2E8B">
        <w:rPr>
          <w:rFonts w:ascii="Sylfaen" w:hAnsi="Sylfaen" w:cs="Sylfaen"/>
          <w:sz w:val="20"/>
          <w:szCs w:val="20"/>
        </w:rPr>
        <w:t>ՀՀ</w:t>
      </w:r>
      <w:r w:rsidR="00FB0086" w:rsidRPr="006D2E8B">
        <w:rPr>
          <w:rFonts w:ascii="Sylfaen" w:hAnsi="Sylfaen" w:cs="Sylfaen"/>
          <w:sz w:val="20"/>
          <w:szCs w:val="20"/>
          <w:lang w:val="af-ZA"/>
        </w:rPr>
        <w:t xml:space="preserve"> </w:t>
      </w:r>
      <w:r w:rsidR="00FB0086" w:rsidRPr="006D2E8B">
        <w:rPr>
          <w:rFonts w:ascii="Sylfaen" w:hAnsi="Sylfaen" w:cs="Sylfaen"/>
          <w:sz w:val="20"/>
          <w:szCs w:val="20"/>
        </w:rPr>
        <w:t>Մ</w:t>
      </w:r>
      <w:r w:rsidR="00CA285E" w:rsidRPr="006D2E8B">
        <w:rPr>
          <w:rFonts w:ascii="Sylfaen" w:hAnsi="Sylfaen" w:cs="Sylfaen"/>
          <w:sz w:val="20"/>
          <w:szCs w:val="20"/>
          <w:lang w:val="hy-AM"/>
        </w:rPr>
        <w:t>Ք</w:t>
      </w:r>
      <w:r w:rsidR="00FB0086" w:rsidRPr="006D2E8B">
        <w:rPr>
          <w:rFonts w:ascii="Sylfaen" w:hAnsi="Sylfaen" w:cs="Sylfaen"/>
          <w:sz w:val="20"/>
          <w:szCs w:val="20"/>
        </w:rPr>
        <w:t>Ծ</w:t>
      </w:r>
      <w:r w:rsidR="00FB0086" w:rsidRPr="006D2E8B">
        <w:rPr>
          <w:rFonts w:ascii="Sylfaen" w:hAnsi="Sylfaen" w:cs="Sylfaen"/>
          <w:sz w:val="20"/>
          <w:szCs w:val="20"/>
          <w:lang w:val="af-ZA"/>
        </w:rPr>
        <w:t xml:space="preserve"> </w:t>
      </w:r>
      <w:r w:rsidR="00CA285E" w:rsidRPr="006D2E8B">
        <w:rPr>
          <w:rFonts w:ascii="Sylfaen" w:hAnsi="Sylfaen" w:cs="Sylfaen"/>
          <w:sz w:val="20"/>
          <w:szCs w:val="20"/>
          <w:lang w:val="hy-AM"/>
        </w:rPr>
        <w:t>«</w:t>
      </w:r>
      <w:r w:rsidR="00FB0086" w:rsidRPr="006D2E8B">
        <w:rPr>
          <w:rFonts w:ascii="Sylfaen" w:hAnsi="Sylfaen" w:cs="Sylfaen"/>
          <w:sz w:val="20"/>
          <w:szCs w:val="20"/>
        </w:rPr>
        <w:t>ՀԱՏՈՒԿ</w:t>
      </w:r>
      <w:r w:rsidR="00FB0086" w:rsidRPr="006D2E8B">
        <w:rPr>
          <w:rFonts w:ascii="Sylfaen" w:hAnsi="Sylfaen" w:cs="Sylfaen"/>
          <w:sz w:val="20"/>
          <w:szCs w:val="20"/>
          <w:lang w:val="af-ZA"/>
        </w:rPr>
        <w:t xml:space="preserve"> </w:t>
      </w:r>
      <w:r w:rsidR="00FB0086" w:rsidRPr="006D2E8B">
        <w:rPr>
          <w:rFonts w:ascii="Sylfaen" w:hAnsi="Sylfaen" w:cs="Sylfaen"/>
          <w:sz w:val="20"/>
          <w:szCs w:val="20"/>
        </w:rPr>
        <w:t>ԿԱՑԱՐԱՆ</w:t>
      </w:r>
      <w:r w:rsidR="00CA285E" w:rsidRPr="006D2E8B">
        <w:rPr>
          <w:rFonts w:ascii="Sylfaen" w:hAnsi="Sylfaen" w:cs="Sylfaen"/>
          <w:sz w:val="20"/>
          <w:szCs w:val="20"/>
          <w:lang w:val="hy-AM"/>
        </w:rPr>
        <w:t>»</w:t>
      </w:r>
      <w:r w:rsidR="00FB0086" w:rsidRPr="006D2E8B">
        <w:rPr>
          <w:rFonts w:ascii="Sylfaen" w:hAnsi="Sylfaen" w:cs="Sylfaen"/>
          <w:sz w:val="20"/>
          <w:szCs w:val="20"/>
          <w:lang w:val="af-ZA"/>
        </w:rPr>
        <w:t xml:space="preserve"> </w:t>
      </w:r>
      <w:r w:rsidR="00FB0086" w:rsidRPr="006D2E8B">
        <w:rPr>
          <w:rFonts w:ascii="Sylfaen" w:hAnsi="Sylfaen" w:cs="Sylfaen"/>
          <w:sz w:val="20"/>
          <w:szCs w:val="20"/>
        </w:rPr>
        <w:t>ՊՈԱԿ</w:t>
      </w:r>
      <w:r w:rsidR="00FB0086" w:rsidRPr="006D2E8B">
        <w:rPr>
          <w:rFonts w:ascii="Sylfaen" w:hAnsi="Sylfaen" w:cs="Sylfaen"/>
          <w:sz w:val="20"/>
          <w:szCs w:val="20"/>
          <w:lang w:val="af-ZA"/>
        </w:rPr>
        <w:t>-</w:t>
      </w:r>
      <w:r w:rsidR="00A00E74" w:rsidRPr="006D2E8B">
        <w:rPr>
          <w:rFonts w:ascii="Sylfaen" w:hAnsi="Sylfaen"/>
          <w:sz w:val="20"/>
          <w:szCs w:val="20"/>
        </w:rPr>
        <w:t>ի</w:t>
      </w:r>
      <w:r w:rsidR="00A00E74" w:rsidRPr="006D2E8B">
        <w:rPr>
          <w:rFonts w:ascii="Sylfaen" w:hAnsi="Sylfaen"/>
          <w:sz w:val="20"/>
          <w:szCs w:val="20"/>
          <w:lang w:val="af-ZA"/>
        </w:rPr>
        <w:t xml:space="preserve"> </w:t>
      </w:r>
      <w:r w:rsidR="00A00E74" w:rsidRPr="006D2E8B">
        <w:rPr>
          <w:rFonts w:ascii="Sylfaen" w:hAnsi="Sylfaen" w:cs="Times Armenian"/>
          <w:sz w:val="20"/>
          <w:szCs w:val="20"/>
          <w:lang w:val="af-ZA"/>
        </w:rPr>
        <w:t>(</w:t>
      </w:r>
      <w:proofErr w:type="spellStart"/>
      <w:r w:rsidR="00A00E74" w:rsidRPr="006D2E8B">
        <w:rPr>
          <w:rFonts w:ascii="Sylfaen" w:hAnsi="Sylfaen" w:cs="Sylfaen"/>
          <w:sz w:val="20"/>
          <w:szCs w:val="20"/>
        </w:rPr>
        <w:t>այսուհետ</w:t>
      </w:r>
      <w:proofErr w:type="spellEnd"/>
      <w:r w:rsidR="00A00E74" w:rsidRPr="006D2E8B">
        <w:rPr>
          <w:rFonts w:ascii="Sylfaen" w:hAnsi="Sylfaen" w:cs="Times Armenian"/>
          <w:sz w:val="20"/>
          <w:szCs w:val="20"/>
          <w:lang w:val="af-ZA"/>
        </w:rPr>
        <w:t xml:space="preserve">` </w:t>
      </w:r>
      <w:proofErr w:type="spellStart"/>
      <w:r w:rsidR="00A00E74" w:rsidRPr="006D2E8B">
        <w:rPr>
          <w:rFonts w:ascii="Sylfaen" w:hAnsi="Sylfaen" w:cs="Sylfaen"/>
          <w:sz w:val="20"/>
          <w:szCs w:val="20"/>
        </w:rPr>
        <w:t>պատվիրատու</w:t>
      </w:r>
      <w:proofErr w:type="spellEnd"/>
      <w:r w:rsidR="00A00E74" w:rsidRPr="006D2E8B">
        <w:rPr>
          <w:rFonts w:ascii="Sylfaen" w:hAnsi="Sylfaen" w:cs="Times Armenian"/>
          <w:sz w:val="20"/>
          <w:szCs w:val="20"/>
          <w:lang w:val="af-ZA"/>
        </w:rPr>
        <w:t>)</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կողմից</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հայտարարված</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ին</w:t>
      </w:r>
      <w:proofErr w:type="spellEnd"/>
      <w:r w:rsidR="000604CF" w:rsidRPr="006D2E8B">
        <w:rPr>
          <w:rFonts w:ascii="Sylfaen" w:hAnsi="Sylfaen" w:cs="Sylfaen"/>
          <w:sz w:val="20"/>
          <w:szCs w:val="20"/>
          <w:lang w:val="af-ZA"/>
        </w:rPr>
        <w:t xml:space="preserve"> </w:t>
      </w:r>
      <w:proofErr w:type="spellStart"/>
      <w:r w:rsidRPr="006D2E8B">
        <w:rPr>
          <w:rFonts w:ascii="Sylfaen" w:hAnsi="Sylfaen" w:cs="Sylfaen"/>
          <w:sz w:val="20"/>
          <w:szCs w:val="20"/>
        </w:rPr>
        <w:t>մասնակցելու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մտադրություն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ունեցող</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անձանց</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այսուհետ</w:t>
      </w:r>
      <w:proofErr w:type="spellEnd"/>
      <w:r w:rsidRPr="006D2E8B">
        <w:rPr>
          <w:rFonts w:ascii="Sylfaen" w:hAnsi="Sylfaen" w:cs="Times Armenian"/>
          <w:sz w:val="20"/>
          <w:szCs w:val="20"/>
          <w:lang w:val="af-ZA"/>
        </w:rPr>
        <w:t xml:space="preserve">`  </w:t>
      </w:r>
      <w:proofErr w:type="spellStart"/>
      <w:r w:rsidR="003D0075" w:rsidRPr="006D2E8B">
        <w:rPr>
          <w:rFonts w:ascii="Sylfaen" w:hAnsi="Sylfaen" w:cs="Sylfaen"/>
          <w:sz w:val="20"/>
          <w:szCs w:val="20"/>
        </w:rPr>
        <w:t>մ</w:t>
      </w:r>
      <w:r w:rsidRPr="006D2E8B">
        <w:rPr>
          <w:rFonts w:ascii="Sylfaen" w:hAnsi="Sylfaen" w:cs="Sylfaen"/>
          <w:sz w:val="20"/>
          <w:szCs w:val="20"/>
        </w:rPr>
        <w:t>ասնակից</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տեղեկացնելու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պայմանների</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նման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առարկայի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անցկացման</w:t>
      </w:r>
      <w:proofErr w:type="spellEnd"/>
      <w:r w:rsidRPr="006D2E8B">
        <w:rPr>
          <w:rFonts w:ascii="Sylfaen" w:hAnsi="Sylfaen" w:cs="Times Armenian"/>
          <w:sz w:val="20"/>
          <w:szCs w:val="20"/>
          <w:lang w:val="af-ZA"/>
        </w:rPr>
        <w:t xml:space="preserve">, </w:t>
      </w:r>
      <w:r w:rsidR="002E7EE1" w:rsidRPr="006D2E8B">
        <w:rPr>
          <w:rFonts w:ascii="Sylfaen" w:hAnsi="Sylfaen" w:cs="Sylfaen"/>
          <w:sz w:val="20"/>
          <w:szCs w:val="20"/>
          <w:lang w:val="hy-AM"/>
        </w:rPr>
        <w:t>ընտրված մասնակցին</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որոշելու</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և</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նրա</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հետ</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պայմանա</w:t>
      </w:r>
      <w:r w:rsidRPr="006D2E8B">
        <w:rPr>
          <w:rFonts w:ascii="Sylfaen" w:hAnsi="Sylfaen" w:cs="Times Armenian"/>
          <w:sz w:val="20"/>
          <w:szCs w:val="20"/>
        </w:rPr>
        <w:t>գ</w:t>
      </w:r>
      <w:r w:rsidRPr="006D2E8B">
        <w:rPr>
          <w:rFonts w:ascii="Sylfaen" w:hAnsi="Sylfaen" w:cs="Sylfaen"/>
          <w:sz w:val="20"/>
          <w:szCs w:val="20"/>
        </w:rPr>
        <w:t>իր</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կնքելու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ինչպես</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նաև</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օժանդակելու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հայտը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պատրաստելիս</w:t>
      </w:r>
      <w:proofErr w:type="spellEnd"/>
      <w:r w:rsidR="004D5671" w:rsidRPr="006D2E8B">
        <w:rPr>
          <w:rFonts w:ascii="Sylfaen" w:hAnsi="Sylfaen" w:cs="Times Armenian"/>
          <w:sz w:val="20"/>
          <w:szCs w:val="20"/>
          <w:lang w:val="af-ZA"/>
        </w:rPr>
        <w:t>։</w:t>
      </w:r>
    </w:p>
    <w:p w14:paraId="1A53E74F" w14:textId="77777777" w:rsidR="00096865" w:rsidRPr="006D2E8B" w:rsidRDefault="00096865" w:rsidP="00EF3662">
      <w:pPr>
        <w:ind w:firstLine="567"/>
        <w:jc w:val="both"/>
        <w:rPr>
          <w:rFonts w:ascii="Sylfaen" w:hAnsi="Sylfaen"/>
          <w:sz w:val="20"/>
          <w:szCs w:val="20"/>
          <w:lang w:val="af-ZA"/>
        </w:rPr>
      </w:pPr>
      <w:proofErr w:type="spellStart"/>
      <w:r w:rsidRPr="006D2E8B">
        <w:rPr>
          <w:rFonts w:ascii="Sylfaen" w:hAnsi="Sylfaen" w:cs="Sylfaen"/>
          <w:sz w:val="20"/>
          <w:szCs w:val="20"/>
        </w:rPr>
        <w:t>Հայտեր</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կարող</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են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ներկայացնել</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բոլոր</w:t>
      </w:r>
      <w:proofErr w:type="spellEnd"/>
      <w:r w:rsidR="00B2681D" w:rsidRPr="006D2E8B">
        <w:rPr>
          <w:rFonts w:ascii="Sylfaen" w:hAnsi="Sylfaen" w:cs="Sylfaen"/>
          <w:sz w:val="20"/>
          <w:szCs w:val="20"/>
          <w:lang w:val="af-ZA"/>
        </w:rPr>
        <w:t xml:space="preserve"> </w:t>
      </w:r>
      <w:proofErr w:type="spellStart"/>
      <w:r w:rsidRPr="006D2E8B">
        <w:rPr>
          <w:rFonts w:ascii="Sylfaen" w:hAnsi="Sylfaen" w:cs="Sylfaen"/>
          <w:sz w:val="20"/>
          <w:szCs w:val="20"/>
        </w:rPr>
        <w:t>անձիք</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անկախ</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նրանց</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օտարերկրյա</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ֆիզիկական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անձ</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կազմակերպություն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քաղաքացիություն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չունեցող</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անձ</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լինելու</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հան</w:t>
      </w:r>
      <w:r w:rsidRPr="006D2E8B">
        <w:rPr>
          <w:rFonts w:ascii="Sylfaen" w:hAnsi="Sylfaen" w:cs="Times Armenian"/>
          <w:sz w:val="20"/>
          <w:szCs w:val="20"/>
        </w:rPr>
        <w:t>գ</w:t>
      </w:r>
      <w:r w:rsidRPr="006D2E8B">
        <w:rPr>
          <w:rFonts w:ascii="Sylfaen" w:hAnsi="Sylfaen" w:cs="Sylfaen"/>
          <w:sz w:val="20"/>
          <w:szCs w:val="20"/>
        </w:rPr>
        <w:t>ամանքից</w:t>
      </w:r>
      <w:proofErr w:type="spellEnd"/>
      <w:r w:rsidR="004D5671" w:rsidRPr="006D2E8B">
        <w:rPr>
          <w:rFonts w:ascii="Sylfaen" w:hAnsi="Sylfaen" w:cs="Times Armenian"/>
          <w:sz w:val="20"/>
          <w:szCs w:val="20"/>
          <w:lang w:val="af-ZA"/>
        </w:rPr>
        <w:t>։</w:t>
      </w:r>
    </w:p>
    <w:p w14:paraId="1FDD861C" w14:textId="77777777" w:rsidR="00096865" w:rsidRPr="006D2E8B" w:rsidRDefault="00096865" w:rsidP="00EF3662">
      <w:pPr>
        <w:ind w:firstLine="567"/>
        <w:jc w:val="both"/>
        <w:rPr>
          <w:rFonts w:ascii="Sylfaen" w:hAnsi="Sylfaen" w:cs="Times Armenian"/>
          <w:sz w:val="20"/>
          <w:szCs w:val="20"/>
          <w:lang w:val="af-ZA"/>
        </w:rPr>
      </w:pPr>
      <w:proofErr w:type="spellStart"/>
      <w:r w:rsidRPr="006D2E8B">
        <w:rPr>
          <w:rFonts w:ascii="Sylfaen" w:hAnsi="Sylfaen" w:cs="Sylfaen"/>
          <w:sz w:val="20"/>
          <w:szCs w:val="20"/>
        </w:rPr>
        <w:t>Սույն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հետ</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կապված</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հարաբերությունների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նկատմամբ</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կիրառվում</w:t>
      </w:r>
      <w:proofErr w:type="spellEnd"/>
      <w:r w:rsidRPr="006D2E8B">
        <w:rPr>
          <w:rFonts w:ascii="Sylfaen" w:hAnsi="Sylfaen" w:cs="Times Armenian"/>
          <w:sz w:val="20"/>
          <w:szCs w:val="20"/>
          <w:lang w:val="af-ZA"/>
        </w:rPr>
        <w:t xml:space="preserve"> </w:t>
      </w:r>
      <w:r w:rsidRPr="006D2E8B">
        <w:rPr>
          <w:rFonts w:ascii="Sylfaen" w:hAnsi="Sylfaen" w:cs="Sylfaen"/>
          <w:sz w:val="20"/>
          <w:szCs w:val="20"/>
        </w:rPr>
        <w:t>է</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Հայաստանի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Հանրապետության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իրավունքը</w:t>
      </w:r>
      <w:proofErr w:type="spellEnd"/>
      <w:r w:rsidR="004D5671" w:rsidRPr="006D2E8B">
        <w:rPr>
          <w:rFonts w:ascii="Sylfaen" w:hAnsi="Sylfaen" w:cs="Times Armenian"/>
          <w:sz w:val="20"/>
          <w:szCs w:val="20"/>
          <w:lang w:val="af-ZA"/>
        </w:rPr>
        <w:t>։</w:t>
      </w:r>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Սույն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ընթացակար</w:t>
      </w:r>
      <w:r w:rsidRPr="006D2E8B">
        <w:rPr>
          <w:rFonts w:ascii="Sylfaen" w:hAnsi="Sylfaen" w:cs="Times Armenian"/>
          <w:sz w:val="20"/>
          <w:szCs w:val="20"/>
        </w:rPr>
        <w:t>գ</w:t>
      </w:r>
      <w:r w:rsidRPr="006D2E8B">
        <w:rPr>
          <w:rFonts w:ascii="Sylfaen" w:hAnsi="Sylfaen" w:cs="Sylfaen"/>
          <w:sz w:val="20"/>
          <w:szCs w:val="20"/>
        </w:rPr>
        <w:t>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հետ</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կապված</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վեճերը</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ենթակա</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են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քննության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Հայաստանի</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Հանրապետության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դատարաններում</w:t>
      </w:r>
      <w:proofErr w:type="spellEnd"/>
      <w:r w:rsidR="004D5671" w:rsidRPr="006D2E8B">
        <w:rPr>
          <w:rFonts w:ascii="Sylfaen" w:hAnsi="Sylfaen" w:cs="Times Armenian"/>
          <w:sz w:val="20"/>
          <w:szCs w:val="20"/>
          <w:lang w:val="af-ZA"/>
        </w:rPr>
        <w:t>։</w:t>
      </w:r>
      <w:r w:rsidR="00F5653D" w:rsidRPr="006D2E8B">
        <w:rPr>
          <w:rFonts w:ascii="Sylfaen" w:hAnsi="Sylfaen" w:cs="Times Armenian"/>
          <w:sz w:val="20"/>
          <w:szCs w:val="20"/>
          <w:lang w:val="af-ZA"/>
        </w:rPr>
        <w:t xml:space="preserve"> </w:t>
      </w:r>
    </w:p>
    <w:p w14:paraId="01F44180" w14:textId="1290B1B4" w:rsidR="00096865" w:rsidRPr="006D2E8B" w:rsidRDefault="00A81DD5" w:rsidP="00046E08">
      <w:pPr>
        <w:pStyle w:val="23"/>
        <w:spacing w:line="240" w:lineRule="auto"/>
        <w:ind w:firstLine="567"/>
        <w:rPr>
          <w:rFonts w:ascii="Sylfaen" w:hAnsi="Sylfaen"/>
        </w:rPr>
      </w:pPr>
      <w:r w:rsidRPr="006D2E8B">
        <w:rPr>
          <w:rFonts w:ascii="Sylfaen" w:hAnsi="Sylfaen"/>
        </w:rPr>
        <w:t xml:space="preserve">Գնահատող հանձնաժողովի քարտուղարի </w:t>
      </w:r>
      <w:r w:rsidR="003E1421" w:rsidRPr="006D2E8B">
        <w:rPr>
          <w:rFonts w:ascii="Sylfaen" w:hAnsi="Sylfaen"/>
        </w:rPr>
        <w:t xml:space="preserve">էլեկտրոնային փոստի հասցեն է` </w:t>
      </w:r>
      <w:r>
        <w:fldChar w:fldCharType="begin"/>
      </w:r>
      <w:r>
        <w:instrText>HYPERLINK "mailto:avtandilyanrc@gmail.com"</w:instrText>
      </w:r>
      <w:r>
        <w:fldChar w:fldCharType="separate"/>
      </w:r>
      <w:r w:rsidR="00CA285E" w:rsidRPr="006D2E8B">
        <w:rPr>
          <w:rStyle w:val="a9"/>
          <w:rFonts w:ascii="Sylfaen" w:hAnsi="Sylfaen"/>
        </w:rPr>
        <w:t>avtandilyanrc@gmail.com</w:t>
      </w:r>
      <w:r>
        <w:rPr>
          <w:rStyle w:val="a9"/>
          <w:rFonts w:ascii="Sylfaen" w:hAnsi="Sylfaen"/>
        </w:rPr>
        <w:fldChar w:fldCharType="end"/>
      </w:r>
      <w:r w:rsidR="00CA285E" w:rsidRPr="006D2E8B">
        <w:rPr>
          <w:rFonts w:ascii="Sylfaen" w:hAnsi="Sylfaen"/>
          <w:lang w:val="hy-AM"/>
        </w:rPr>
        <w:t xml:space="preserve"> </w:t>
      </w:r>
      <w:r w:rsidR="00046E08" w:rsidRPr="006D2E8B">
        <w:rPr>
          <w:rFonts w:ascii="Sylfaen" w:hAnsi="Sylfaen"/>
        </w:rPr>
        <w:t xml:space="preserve"> </w:t>
      </w:r>
      <w:bookmarkEnd w:id="10"/>
      <w:r w:rsidR="00F5653D" w:rsidRPr="006D2E8B">
        <w:rPr>
          <w:rFonts w:ascii="Sylfaen" w:hAnsi="Sylfaen"/>
        </w:rPr>
        <w:br w:type="page"/>
      </w:r>
      <w:r w:rsidR="00096865" w:rsidRPr="006D2E8B">
        <w:rPr>
          <w:rFonts w:ascii="Sylfaen" w:hAnsi="Sylfaen" w:cs="Sylfaen"/>
        </w:rPr>
        <w:lastRenderedPageBreak/>
        <w:t>ՄԱՍ</w:t>
      </w:r>
      <w:r w:rsidR="00096865" w:rsidRPr="006D2E8B">
        <w:rPr>
          <w:rFonts w:ascii="Sylfaen" w:hAnsi="Sylfaen" w:cs="Times Armenian"/>
        </w:rPr>
        <w:t xml:space="preserve">  I</w:t>
      </w:r>
    </w:p>
    <w:p w14:paraId="12817B4F" w14:textId="77777777" w:rsidR="00096865" w:rsidRPr="006D2E8B" w:rsidRDefault="00096865" w:rsidP="00EF3662">
      <w:pPr>
        <w:pStyle w:val="3"/>
        <w:spacing w:line="240" w:lineRule="auto"/>
        <w:ind w:firstLine="567"/>
        <w:rPr>
          <w:rFonts w:ascii="Sylfaen" w:hAnsi="Sylfaen"/>
          <w:lang w:val="af-ZA"/>
        </w:rPr>
      </w:pPr>
    </w:p>
    <w:p w14:paraId="0C6434D6" w14:textId="77777777" w:rsidR="00096865" w:rsidRPr="006D2E8B" w:rsidRDefault="002B32D6" w:rsidP="00EF3662">
      <w:pPr>
        <w:numPr>
          <w:ilvl w:val="0"/>
          <w:numId w:val="3"/>
        </w:numPr>
        <w:jc w:val="center"/>
        <w:rPr>
          <w:rFonts w:ascii="Sylfaen" w:hAnsi="Sylfaen" w:cs="Sylfaen"/>
          <w:b/>
          <w:sz w:val="20"/>
          <w:szCs w:val="20"/>
        </w:rPr>
      </w:pPr>
      <w:r w:rsidRPr="006D2E8B">
        <w:rPr>
          <w:rFonts w:ascii="Sylfaen" w:hAnsi="Sylfaen" w:cs="Sylfaen"/>
          <w:b/>
          <w:sz w:val="20"/>
          <w:szCs w:val="20"/>
        </w:rPr>
        <w:t>ԳՆՄԱՆ  ԱՌԱՐԿԱՅԻ  ԲՆՈՒԹԱԳԻՐԸ</w:t>
      </w:r>
    </w:p>
    <w:p w14:paraId="7B4BA385" w14:textId="77777777" w:rsidR="002B32D6" w:rsidRPr="006D2E8B" w:rsidRDefault="002B32D6" w:rsidP="00EF3662">
      <w:pPr>
        <w:ind w:left="360"/>
        <w:jc w:val="center"/>
        <w:rPr>
          <w:rFonts w:ascii="Sylfaen" w:hAnsi="Sylfaen" w:cs="Sylfaen"/>
          <w:b/>
          <w:sz w:val="20"/>
          <w:szCs w:val="20"/>
        </w:rPr>
      </w:pPr>
    </w:p>
    <w:p w14:paraId="40C26520" w14:textId="5AA64E95" w:rsidR="00B638F7" w:rsidRPr="006D2E8B" w:rsidRDefault="00096865" w:rsidP="00B638F7">
      <w:pPr>
        <w:pStyle w:val="3"/>
        <w:spacing w:line="240" w:lineRule="auto"/>
        <w:ind w:firstLine="360"/>
        <w:jc w:val="both"/>
        <w:rPr>
          <w:rFonts w:ascii="Sylfaen" w:hAnsi="Sylfaen" w:cs="Times Armenian"/>
          <w:i w:val="0"/>
          <w:lang w:val="af-ZA"/>
        </w:rPr>
      </w:pPr>
      <w:bookmarkStart w:id="11" w:name="_Hlk129263926"/>
      <w:proofErr w:type="spellStart"/>
      <w:r w:rsidRPr="006D2E8B">
        <w:rPr>
          <w:rFonts w:ascii="Sylfaen" w:hAnsi="Sylfaen" w:cs="Sylfaen"/>
          <w:i w:val="0"/>
        </w:rPr>
        <w:t>Գնման</w:t>
      </w:r>
      <w:proofErr w:type="spellEnd"/>
      <w:r w:rsidRPr="006D2E8B">
        <w:rPr>
          <w:rFonts w:ascii="Sylfaen" w:hAnsi="Sylfaen" w:cs="Sylfaen"/>
          <w:i w:val="0"/>
          <w:lang w:val="af-ZA"/>
        </w:rPr>
        <w:t xml:space="preserve"> </w:t>
      </w:r>
      <w:proofErr w:type="spellStart"/>
      <w:r w:rsidRPr="006D2E8B">
        <w:rPr>
          <w:rFonts w:ascii="Sylfaen" w:hAnsi="Sylfaen" w:cs="Sylfaen"/>
          <w:i w:val="0"/>
        </w:rPr>
        <w:t>առարկա</w:t>
      </w:r>
      <w:proofErr w:type="spellEnd"/>
      <w:r w:rsidRPr="006D2E8B">
        <w:rPr>
          <w:rFonts w:ascii="Sylfaen" w:hAnsi="Sylfaen" w:cs="Sylfaen"/>
          <w:i w:val="0"/>
          <w:lang w:val="af-ZA"/>
        </w:rPr>
        <w:t xml:space="preserve"> </w:t>
      </w:r>
      <w:r w:rsidRPr="006D2E8B">
        <w:rPr>
          <w:rFonts w:ascii="Sylfaen" w:hAnsi="Sylfaen" w:cs="Sylfaen"/>
          <w:i w:val="0"/>
        </w:rPr>
        <w:t>է</w:t>
      </w:r>
      <w:r w:rsidRPr="006D2E8B">
        <w:rPr>
          <w:rFonts w:ascii="Sylfaen" w:hAnsi="Sylfaen" w:cs="Sylfaen"/>
          <w:i w:val="0"/>
          <w:lang w:val="af-ZA"/>
        </w:rPr>
        <w:t xml:space="preserve"> </w:t>
      </w:r>
      <w:proofErr w:type="spellStart"/>
      <w:r w:rsidRPr="006D2E8B">
        <w:rPr>
          <w:rFonts w:ascii="Sylfaen" w:hAnsi="Sylfaen" w:cs="Sylfaen"/>
          <w:i w:val="0"/>
        </w:rPr>
        <w:t>հանդիսանում</w:t>
      </w:r>
      <w:proofErr w:type="spellEnd"/>
      <w:r w:rsidRPr="006D2E8B">
        <w:rPr>
          <w:rFonts w:ascii="Sylfaen" w:hAnsi="Sylfaen" w:cs="Sylfaen"/>
          <w:i w:val="0"/>
          <w:lang w:val="af-ZA"/>
        </w:rPr>
        <w:t xml:space="preserve"> </w:t>
      </w:r>
      <w:r w:rsidR="00FB0086" w:rsidRPr="006D2E8B">
        <w:rPr>
          <w:rFonts w:ascii="Sylfaen" w:hAnsi="Sylfaen"/>
          <w:b/>
          <w:lang w:val="af-ZA"/>
        </w:rPr>
        <w:t>ՀՀ  Մ</w:t>
      </w:r>
      <w:r w:rsidR="00CA285E" w:rsidRPr="006D2E8B">
        <w:rPr>
          <w:rFonts w:ascii="Sylfaen" w:hAnsi="Sylfaen"/>
          <w:b/>
          <w:lang w:val="hy-AM"/>
        </w:rPr>
        <w:t>Ք</w:t>
      </w:r>
      <w:r w:rsidR="00FB0086" w:rsidRPr="006D2E8B">
        <w:rPr>
          <w:rFonts w:ascii="Sylfaen" w:hAnsi="Sylfaen"/>
          <w:b/>
          <w:lang w:val="af-ZA"/>
        </w:rPr>
        <w:t xml:space="preserve">Ծ &lt;&lt;ՀԱՏՈՒԿ ԿԱՑԱՐԱՆ&gt;&gt;  ՊՈԱԿ –ի </w:t>
      </w:r>
      <w:proofErr w:type="spellStart"/>
      <w:r w:rsidRPr="006D2E8B">
        <w:rPr>
          <w:rFonts w:ascii="Sylfaen" w:hAnsi="Sylfaen" w:cs="Sylfaen"/>
          <w:i w:val="0"/>
        </w:rPr>
        <w:t>կարիքների</w:t>
      </w:r>
      <w:proofErr w:type="spellEnd"/>
      <w:r w:rsidRPr="006D2E8B">
        <w:rPr>
          <w:rFonts w:ascii="Sylfaen" w:hAnsi="Sylfaen" w:cs="Times Armenian"/>
          <w:i w:val="0"/>
          <w:lang w:val="af-ZA"/>
        </w:rPr>
        <w:t xml:space="preserve"> </w:t>
      </w:r>
      <w:proofErr w:type="spellStart"/>
      <w:r w:rsidRPr="006D2E8B">
        <w:rPr>
          <w:rFonts w:ascii="Sylfaen" w:hAnsi="Sylfaen" w:cs="Sylfaen"/>
          <w:i w:val="0"/>
        </w:rPr>
        <w:t>համար</w:t>
      </w:r>
      <w:proofErr w:type="spellEnd"/>
      <w:r w:rsidRPr="006D2E8B">
        <w:rPr>
          <w:rFonts w:ascii="Sylfaen" w:hAnsi="Sylfaen" w:cs="Times Armenian"/>
          <w:i w:val="0"/>
          <w:lang w:val="af-ZA"/>
        </w:rPr>
        <w:t xml:space="preserve">` </w:t>
      </w:r>
      <w:r w:rsidR="00B25B79" w:rsidRPr="006D2E8B">
        <w:rPr>
          <w:rFonts w:ascii="Sylfaen" w:hAnsi="Sylfaen"/>
          <w:i w:val="0"/>
          <w:lang w:val="af-ZA"/>
        </w:rPr>
        <w:t>սննդամթերքի</w:t>
      </w:r>
      <w:r w:rsidR="00982CC1" w:rsidRPr="006D2E8B">
        <w:rPr>
          <w:rFonts w:ascii="Sylfaen" w:hAnsi="Sylfaen"/>
          <w:i w:val="0"/>
          <w:lang w:val="af-ZA"/>
        </w:rPr>
        <w:t xml:space="preserve"> </w:t>
      </w:r>
      <w:proofErr w:type="spellStart"/>
      <w:r w:rsidRPr="006D2E8B">
        <w:rPr>
          <w:rFonts w:ascii="Sylfaen" w:hAnsi="Sylfaen"/>
          <w:i w:val="0"/>
        </w:rPr>
        <w:t>ձեռքբերումը</w:t>
      </w:r>
      <w:proofErr w:type="spellEnd"/>
      <w:r w:rsidR="00816505" w:rsidRPr="006D2E8B">
        <w:rPr>
          <w:rFonts w:ascii="Sylfaen" w:hAnsi="Sylfaen"/>
          <w:i w:val="0"/>
        </w:rPr>
        <w:t xml:space="preserve"> (</w:t>
      </w:r>
      <w:proofErr w:type="spellStart"/>
      <w:r w:rsidR="00816505" w:rsidRPr="006D2E8B">
        <w:rPr>
          <w:rFonts w:ascii="Sylfaen" w:hAnsi="Sylfaen"/>
          <w:i w:val="0"/>
        </w:rPr>
        <w:t>այսուհետ</w:t>
      </w:r>
      <w:proofErr w:type="spellEnd"/>
      <w:r w:rsidR="00816505" w:rsidRPr="006D2E8B">
        <w:rPr>
          <w:rFonts w:ascii="Sylfaen" w:hAnsi="Sylfaen"/>
          <w:i w:val="0"/>
        </w:rPr>
        <w:t xml:space="preserve">` </w:t>
      </w:r>
      <w:proofErr w:type="spellStart"/>
      <w:r w:rsidR="00816505" w:rsidRPr="006D2E8B">
        <w:rPr>
          <w:rFonts w:ascii="Sylfaen" w:hAnsi="Sylfaen"/>
          <w:i w:val="0"/>
        </w:rPr>
        <w:t>նաև</w:t>
      </w:r>
      <w:proofErr w:type="spellEnd"/>
      <w:r w:rsidR="00816505" w:rsidRPr="006D2E8B">
        <w:rPr>
          <w:rFonts w:ascii="Sylfaen" w:hAnsi="Sylfaen"/>
          <w:i w:val="0"/>
        </w:rPr>
        <w:t xml:space="preserve"> </w:t>
      </w:r>
      <w:proofErr w:type="spellStart"/>
      <w:r w:rsidR="00816505" w:rsidRPr="006D2E8B">
        <w:rPr>
          <w:rFonts w:ascii="Sylfaen" w:hAnsi="Sylfaen"/>
          <w:i w:val="0"/>
        </w:rPr>
        <w:t>ապրանք</w:t>
      </w:r>
      <w:proofErr w:type="spellEnd"/>
      <w:r w:rsidR="00816505" w:rsidRPr="006D2E8B">
        <w:rPr>
          <w:rFonts w:ascii="Sylfaen" w:hAnsi="Sylfaen"/>
          <w:i w:val="0"/>
        </w:rPr>
        <w:t>)</w:t>
      </w:r>
      <w:r w:rsidR="00C43524" w:rsidRPr="006D2E8B">
        <w:rPr>
          <w:rFonts w:ascii="Sylfaen" w:hAnsi="Sylfaen"/>
          <w:i w:val="0"/>
          <w:lang w:val="af-ZA"/>
        </w:rPr>
        <w:t>,</w:t>
      </w:r>
      <w:r w:rsidRPr="006D2E8B">
        <w:rPr>
          <w:rFonts w:ascii="Sylfaen" w:hAnsi="Sylfaen"/>
          <w:i w:val="0"/>
          <w:lang w:val="af-ZA"/>
        </w:rPr>
        <w:t xml:space="preserve"> </w:t>
      </w:r>
      <w:proofErr w:type="spellStart"/>
      <w:r w:rsidRPr="006D2E8B">
        <w:rPr>
          <w:rFonts w:ascii="Sylfaen" w:hAnsi="Sylfaen"/>
          <w:i w:val="0"/>
        </w:rPr>
        <w:t>որ</w:t>
      </w:r>
      <w:r w:rsidR="00AA0BF8" w:rsidRPr="006D2E8B">
        <w:rPr>
          <w:rFonts w:ascii="Sylfaen" w:hAnsi="Sylfaen"/>
          <w:i w:val="0"/>
        </w:rPr>
        <w:t>ը</w:t>
      </w:r>
      <w:proofErr w:type="spellEnd"/>
      <w:r w:rsidR="00AA0BF8" w:rsidRPr="006D2E8B">
        <w:rPr>
          <w:rFonts w:ascii="Sylfaen" w:hAnsi="Sylfaen"/>
          <w:i w:val="0"/>
        </w:rPr>
        <w:t xml:space="preserve"> </w:t>
      </w:r>
      <w:proofErr w:type="spellStart"/>
      <w:r w:rsidRPr="006D2E8B">
        <w:rPr>
          <w:rFonts w:ascii="Sylfaen" w:hAnsi="Sylfaen"/>
          <w:i w:val="0"/>
        </w:rPr>
        <w:t>խմբավորված</w:t>
      </w:r>
      <w:proofErr w:type="spellEnd"/>
      <w:r w:rsidRPr="006D2E8B">
        <w:rPr>
          <w:rFonts w:ascii="Sylfaen" w:hAnsi="Sylfaen"/>
          <w:i w:val="0"/>
          <w:lang w:val="af-ZA"/>
        </w:rPr>
        <w:t xml:space="preserve">  </w:t>
      </w:r>
      <w:r w:rsidR="00AA0BF8" w:rsidRPr="006D2E8B">
        <w:rPr>
          <w:rFonts w:ascii="Sylfaen" w:hAnsi="Sylfaen"/>
          <w:i w:val="0"/>
        </w:rPr>
        <w:t xml:space="preserve">է </w:t>
      </w:r>
      <w:r w:rsidRPr="006D2E8B">
        <w:rPr>
          <w:rFonts w:ascii="Sylfaen" w:hAnsi="Sylfaen"/>
          <w:i w:val="0"/>
          <w:lang w:val="af-ZA"/>
        </w:rPr>
        <w:t xml:space="preserve"> </w:t>
      </w:r>
      <w:r w:rsidR="00B638F7" w:rsidRPr="006D2E8B">
        <w:rPr>
          <w:rFonts w:ascii="Sylfaen" w:hAnsi="Sylfaen"/>
          <w:i w:val="0"/>
          <w:lang w:val="af-ZA"/>
        </w:rPr>
        <w:t>24</w:t>
      </w:r>
      <w:r w:rsidR="00FB0086" w:rsidRPr="006D2E8B">
        <w:rPr>
          <w:rFonts w:ascii="Sylfaen" w:hAnsi="Sylfaen"/>
          <w:i w:val="0"/>
          <w:lang w:val="af-ZA"/>
        </w:rPr>
        <w:t xml:space="preserve"> </w:t>
      </w:r>
      <w:proofErr w:type="spellStart"/>
      <w:r w:rsidRPr="006D2E8B">
        <w:rPr>
          <w:rFonts w:ascii="Sylfaen" w:hAnsi="Sylfaen" w:cs="Sylfaen"/>
          <w:i w:val="0"/>
        </w:rPr>
        <w:t>չափաբաժ</w:t>
      </w:r>
      <w:r w:rsidR="00B638F7" w:rsidRPr="006D2E8B">
        <w:rPr>
          <w:rFonts w:ascii="Sylfaen" w:hAnsi="Sylfaen" w:cs="Sylfaen"/>
          <w:i w:val="0"/>
        </w:rPr>
        <w:t>իններ</w:t>
      </w:r>
      <w:r w:rsidR="00753E6E" w:rsidRPr="006D2E8B">
        <w:rPr>
          <w:rFonts w:ascii="Sylfaen" w:hAnsi="Sylfaen" w:cs="Sylfaen"/>
          <w:i w:val="0"/>
        </w:rPr>
        <w:t>ում</w:t>
      </w:r>
      <w:proofErr w:type="spellEnd"/>
      <w:r w:rsidRPr="006D2E8B">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B638F7" w:rsidRPr="006D2E8B" w14:paraId="4A81ECDA" w14:textId="77777777" w:rsidTr="00B638F7">
        <w:tc>
          <w:tcPr>
            <w:tcW w:w="1530" w:type="dxa"/>
            <w:vAlign w:val="center"/>
          </w:tcPr>
          <w:p w14:paraId="374FBC97" w14:textId="77777777" w:rsidR="00B638F7" w:rsidRPr="006D2E8B" w:rsidRDefault="00B638F7" w:rsidP="00B638F7">
            <w:pPr>
              <w:pStyle w:val="23"/>
              <w:ind w:firstLine="0"/>
              <w:jc w:val="center"/>
              <w:rPr>
                <w:rFonts w:ascii="Sylfaen" w:hAnsi="Sylfaen"/>
                <w:b/>
                <w:bCs/>
                <w:i/>
                <w:iCs/>
              </w:rPr>
            </w:pPr>
            <w:r w:rsidRPr="006D2E8B">
              <w:rPr>
                <w:rFonts w:ascii="Sylfaen" w:hAnsi="Sylfaen"/>
                <w:b/>
                <w:bCs/>
                <w:i/>
                <w:iCs/>
              </w:rPr>
              <w:t>Չափաբաժինների համարները</w:t>
            </w:r>
          </w:p>
        </w:tc>
        <w:tc>
          <w:tcPr>
            <w:tcW w:w="8820" w:type="dxa"/>
            <w:vAlign w:val="center"/>
          </w:tcPr>
          <w:p w14:paraId="0902C666" w14:textId="77777777" w:rsidR="00B638F7" w:rsidRPr="006D2E8B" w:rsidRDefault="00B638F7" w:rsidP="00B638F7">
            <w:pPr>
              <w:pStyle w:val="23"/>
              <w:ind w:firstLine="0"/>
              <w:jc w:val="center"/>
              <w:rPr>
                <w:rFonts w:ascii="Sylfaen" w:hAnsi="Sylfaen"/>
                <w:b/>
                <w:bCs/>
                <w:i/>
                <w:iCs/>
              </w:rPr>
            </w:pPr>
            <w:r w:rsidRPr="006D2E8B">
              <w:rPr>
                <w:rFonts w:ascii="Sylfaen" w:hAnsi="Sylfaen"/>
                <w:b/>
                <w:bCs/>
                <w:i/>
                <w:iCs/>
              </w:rPr>
              <w:t>Չափաբաժնի անվանումը</w:t>
            </w:r>
          </w:p>
        </w:tc>
      </w:tr>
      <w:tr w:rsidR="00B638F7" w:rsidRPr="006D2E8B" w14:paraId="5E46C68A" w14:textId="77777777" w:rsidTr="00B638F7">
        <w:tc>
          <w:tcPr>
            <w:tcW w:w="1530" w:type="dxa"/>
            <w:vAlign w:val="center"/>
          </w:tcPr>
          <w:p w14:paraId="75685111" w14:textId="77777777" w:rsidR="00B638F7" w:rsidRPr="006D2E8B" w:rsidRDefault="00B638F7" w:rsidP="00B638F7">
            <w:pPr>
              <w:pStyle w:val="23"/>
              <w:ind w:firstLine="0"/>
              <w:jc w:val="center"/>
              <w:rPr>
                <w:rFonts w:ascii="Sylfaen" w:hAnsi="Sylfaen"/>
              </w:rPr>
            </w:pPr>
            <w:r w:rsidRPr="006D2E8B">
              <w:rPr>
                <w:rFonts w:ascii="Sylfaen" w:hAnsi="Sylfaen"/>
              </w:rPr>
              <w:t>1</w:t>
            </w:r>
          </w:p>
        </w:tc>
        <w:tc>
          <w:tcPr>
            <w:tcW w:w="8820" w:type="dxa"/>
            <w:vAlign w:val="center"/>
          </w:tcPr>
          <w:p w14:paraId="3DFAEC44" w14:textId="2F54CACE" w:rsidR="00B638F7" w:rsidRPr="00C22536" w:rsidRDefault="00CA285E" w:rsidP="00B638F7">
            <w:pPr>
              <w:pStyle w:val="23"/>
              <w:ind w:firstLine="0"/>
              <w:rPr>
                <w:rFonts w:ascii="Sylfaen" w:hAnsi="Sylfaen"/>
                <w:lang w:val="hy-AM"/>
              </w:rPr>
            </w:pPr>
            <w:r w:rsidRPr="00C22536">
              <w:rPr>
                <w:rFonts w:ascii="Sylfaen" w:hAnsi="Sylfaen"/>
                <w:lang w:val="hy-AM"/>
              </w:rPr>
              <w:t>«</w:t>
            </w:r>
            <w:r w:rsidR="00B638F7" w:rsidRPr="00C22536">
              <w:rPr>
                <w:rFonts w:ascii="Sylfaen" w:hAnsi="Sylfaen"/>
              </w:rPr>
              <w:t>Հաց հրազդան N 1</w:t>
            </w:r>
            <w:r w:rsidRPr="00C22536">
              <w:rPr>
                <w:rFonts w:ascii="Sylfaen" w:hAnsi="Sylfaen"/>
                <w:lang w:val="hy-AM"/>
              </w:rPr>
              <w:t>»</w:t>
            </w:r>
          </w:p>
        </w:tc>
      </w:tr>
      <w:tr w:rsidR="00B638F7" w:rsidRPr="006D2E8B" w14:paraId="213CB451" w14:textId="77777777" w:rsidTr="00B638F7">
        <w:tc>
          <w:tcPr>
            <w:tcW w:w="1530" w:type="dxa"/>
            <w:vAlign w:val="center"/>
          </w:tcPr>
          <w:p w14:paraId="5C3B942B" w14:textId="77777777" w:rsidR="00B638F7" w:rsidRPr="006D2E8B" w:rsidRDefault="00B638F7" w:rsidP="00B638F7">
            <w:pPr>
              <w:pStyle w:val="23"/>
              <w:ind w:firstLine="0"/>
              <w:jc w:val="center"/>
              <w:rPr>
                <w:rFonts w:ascii="Sylfaen" w:hAnsi="Sylfaen"/>
              </w:rPr>
            </w:pPr>
            <w:r w:rsidRPr="006D2E8B">
              <w:rPr>
                <w:rFonts w:ascii="Sylfaen" w:hAnsi="Sylfaen"/>
              </w:rPr>
              <w:t>2</w:t>
            </w:r>
          </w:p>
        </w:tc>
        <w:tc>
          <w:tcPr>
            <w:tcW w:w="8820" w:type="dxa"/>
            <w:vAlign w:val="center"/>
          </w:tcPr>
          <w:p w14:paraId="74B00F02" w14:textId="45E283D7" w:rsidR="00B638F7" w:rsidRPr="00C22536" w:rsidRDefault="00CA285E" w:rsidP="00B638F7">
            <w:pPr>
              <w:pStyle w:val="23"/>
              <w:ind w:firstLine="0"/>
              <w:rPr>
                <w:rFonts w:ascii="Sylfaen" w:hAnsi="Sylfaen"/>
                <w:lang w:val="hy-AM"/>
              </w:rPr>
            </w:pPr>
            <w:r w:rsidRPr="00C22536">
              <w:rPr>
                <w:rFonts w:ascii="Sylfaen" w:hAnsi="Sylfaen"/>
                <w:lang w:val="hy-AM"/>
              </w:rPr>
              <w:t>«</w:t>
            </w:r>
            <w:r w:rsidR="00B638F7" w:rsidRPr="00C22536">
              <w:rPr>
                <w:rFonts w:ascii="Sylfaen" w:hAnsi="Sylfaen"/>
              </w:rPr>
              <w:t>Հաց առաջին տեսակի N 2</w:t>
            </w:r>
            <w:r w:rsidRPr="00C22536">
              <w:rPr>
                <w:rFonts w:ascii="Sylfaen" w:hAnsi="Sylfaen"/>
                <w:lang w:val="hy-AM"/>
              </w:rPr>
              <w:t>»</w:t>
            </w:r>
          </w:p>
        </w:tc>
      </w:tr>
      <w:tr w:rsidR="00B638F7" w:rsidRPr="006D2E8B" w14:paraId="4C445BD2" w14:textId="77777777" w:rsidTr="00B638F7">
        <w:tc>
          <w:tcPr>
            <w:tcW w:w="1530" w:type="dxa"/>
            <w:vAlign w:val="center"/>
          </w:tcPr>
          <w:p w14:paraId="30DE532E" w14:textId="77777777" w:rsidR="00B638F7" w:rsidRPr="006D2E8B" w:rsidRDefault="00B638F7" w:rsidP="00B638F7">
            <w:pPr>
              <w:pStyle w:val="23"/>
              <w:ind w:firstLine="0"/>
              <w:jc w:val="center"/>
              <w:rPr>
                <w:rFonts w:ascii="Sylfaen" w:hAnsi="Sylfaen"/>
              </w:rPr>
            </w:pPr>
            <w:r w:rsidRPr="006D2E8B">
              <w:rPr>
                <w:rFonts w:ascii="Sylfaen" w:hAnsi="Sylfaen"/>
              </w:rPr>
              <w:t>3</w:t>
            </w:r>
          </w:p>
        </w:tc>
        <w:tc>
          <w:tcPr>
            <w:tcW w:w="8820" w:type="dxa"/>
            <w:vAlign w:val="center"/>
          </w:tcPr>
          <w:p w14:paraId="5C29D7B0" w14:textId="642F9D53" w:rsidR="00B638F7" w:rsidRPr="006D2E8B" w:rsidRDefault="00CA285E" w:rsidP="00B638F7">
            <w:pPr>
              <w:pStyle w:val="23"/>
              <w:ind w:firstLine="0"/>
              <w:rPr>
                <w:rFonts w:ascii="Sylfaen" w:hAnsi="Sylfaen"/>
                <w:lang w:val="hy-AM"/>
              </w:rPr>
            </w:pPr>
            <w:r w:rsidRPr="006D2E8B">
              <w:rPr>
                <w:rFonts w:ascii="Sylfaen" w:hAnsi="Sylfaen"/>
                <w:lang w:val="hy-AM"/>
              </w:rPr>
              <w:t>«</w:t>
            </w:r>
            <w:r w:rsidR="00B638F7" w:rsidRPr="006D2E8B">
              <w:rPr>
                <w:rFonts w:ascii="Sylfaen" w:hAnsi="Sylfaen"/>
              </w:rPr>
              <w:t>Մակարոն, վերմիշել  N 3</w:t>
            </w:r>
            <w:r w:rsidRPr="006D2E8B">
              <w:rPr>
                <w:rFonts w:ascii="Sylfaen" w:hAnsi="Sylfaen"/>
                <w:lang w:val="hy-AM"/>
              </w:rPr>
              <w:t>»</w:t>
            </w:r>
          </w:p>
        </w:tc>
      </w:tr>
      <w:tr w:rsidR="00B638F7" w:rsidRPr="006D2E8B" w14:paraId="1FC8CEA0" w14:textId="77777777" w:rsidTr="00B638F7">
        <w:tc>
          <w:tcPr>
            <w:tcW w:w="1530" w:type="dxa"/>
            <w:vAlign w:val="center"/>
          </w:tcPr>
          <w:p w14:paraId="75835BCE" w14:textId="77777777" w:rsidR="00B638F7" w:rsidRPr="006D2E8B" w:rsidRDefault="00B638F7" w:rsidP="00B638F7">
            <w:pPr>
              <w:pStyle w:val="23"/>
              <w:ind w:firstLine="0"/>
              <w:jc w:val="center"/>
              <w:rPr>
                <w:rFonts w:ascii="Sylfaen" w:hAnsi="Sylfaen"/>
              </w:rPr>
            </w:pPr>
            <w:r w:rsidRPr="006D2E8B">
              <w:rPr>
                <w:rFonts w:ascii="Sylfaen" w:hAnsi="Sylfaen"/>
              </w:rPr>
              <w:t>4</w:t>
            </w:r>
          </w:p>
        </w:tc>
        <w:tc>
          <w:tcPr>
            <w:tcW w:w="8820" w:type="dxa"/>
            <w:vAlign w:val="center"/>
          </w:tcPr>
          <w:p w14:paraId="4B65E9D8" w14:textId="1AF193D4" w:rsidR="00B638F7" w:rsidRPr="006D2E8B" w:rsidRDefault="00CA285E" w:rsidP="00B638F7">
            <w:pPr>
              <w:pStyle w:val="23"/>
              <w:ind w:firstLine="0"/>
              <w:rPr>
                <w:rFonts w:ascii="Sylfaen" w:hAnsi="Sylfaen"/>
                <w:lang w:val="hy-AM"/>
              </w:rPr>
            </w:pPr>
            <w:r w:rsidRPr="006D2E8B">
              <w:rPr>
                <w:rFonts w:ascii="Sylfaen" w:hAnsi="Sylfaen"/>
                <w:lang w:val="hy-AM"/>
              </w:rPr>
              <w:t>«Թ</w:t>
            </w:r>
            <w:r w:rsidR="00B638F7" w:rsidRPr="006D2E8B">
              <w:rPr>
                <w:rFonts w:ascii="Sylfaen" w:hAnsi="Sylfaen"/>
              </w:rPr>
              <w:t>թվասեր    N 4</w:t>
            </w:r>
            <w:r w:rsidRPr="006D2E8B">
              <w:rPr>
                <w:rFonts w:ascii="Sylfaen" w:hAnsi="Sylfaen"/>
                <w:lang w:val="hy-AM"/>
              </w:rPr>
              <w:t>»</w:t>
            </w:r>
          </w:p>
        </w:tc>
      </w:tr>
      <w:tr w:rsidR="00B638F7" w:rsidRPr="006D2E8B" w14:paraId="77AEDE79" w14:textId="77777777" w:rsidTr="00B638F7">
        <w:tc>
          <w:tcPr>
            <w:tcW w:w="1530" w:type="dxa"/>
            <w:vAlign w:val="center"/>
          </w:tcPr>
          <w:p w14:paraId="75AB8AB7" w14:textId="77777777" w:rsidR="00B638F7" w:rsidRPr="006D2E8B" w:rsidRDefault="00B638F7" w:rsidP="00B638F7">
            <w:pPr>
              <w:pStyle w:val="23"/>
              <w:ind w:firstLine="0"/>
              <w:jc w:val="center"/>
              <w:rPr>
                <w:rFonts w:ascii="Sylfaen" w:hAnsi="Sylfaen"/>
              </w:rPr>
            </w:pPr>
            <w:r w:rsidRPr="006D2E8B">
              <w:rPr>
                <w:rFonts w:ascii="Sylfaen" w:hAnsi="Sylfaen"/>
              </w:rPr>
              <w:t>5</w:t>
            </w:r>
          </w:p>
        </w:tc>
        <w:tc>
          <w:tcPr>
            <w:tcW w:w="8820" w:type="dxa"/>
            <w:vAlign w:val="center"/>
          </w:tcPr>
          <w:p w14:paraId="50F59055" w14:textId="4372C920" w:rsidR="00B638F7" w:rsidRPr="006D2E8B" w:rsidRDefault="00CA285E" w:rsidP="00B638F7">
            <w:pPr>
              <w:pStyle w:val="23"/>
              <w:ind w:firstLine="0"/>
              <w:rPr>
                <w:rFonts w:ascii="Sylfaen" w:hAnsi="Sylfaen"/>
                <w:lang w:val="hy-AM"/>
              </w:rPr>
            </w:pPr>
            <w:r w:rsidRPr="006D2E8B">
              <w:rPr>
                <w:rFonts w:ascii="Sylfaen" w:hAnsi="Sylfaen"/>
                <w:lang w:val="hy-AM"/>
              </w:rPr>
              <w:t>«Պ</w:t>
            </w:r>
            <w:r w:rsidR="00B638F7" w:rsidRPr="006D2E8B">
              <w:rPr>
                <w:rFonts w:ascii="Sylfaen" w:hAnsi="Sylfaen"/>
              </w:rPr>
              <w:t>անիր  N 5</w:t>
            </w:r>
            <w:r w:rsidRPr="006D2E8B">
              <w:rPr>
                <w:rFonts w:ascii="Sylfaen" w:hAnsi="Sylfaen"/>
                <w:lang w:val="hy-AM"/>
              </w:rPr>
              <w:t>»</w:t>
            </w:r>
          </w:p>
        </w:tc>
      </w:tr>
      <w:tr w:rsidR="00B638F7" w:rsidRPr="006D2E8B" w14:paraId="2FB506E4" w14:textId="77777777" w:rsidTr="00B638F7">
        <w:tc>
          <w:tcPr>
            <w:tcW w:w="1530" w:type="dxa"/>
            <w:vAlign w:val="center"/>
          </w:tcPr>
          <w:p w14:paraId="0A99C0BF" w14:textId="77777777" w:rsidR="00B638F7" w:rsidRPr="006D2E8B" w:rsidRDefault="00B638F7" w:rsidP="00B638F7">
            <w:pPr>
              <w:pStyle w:val="23"/>
              <w:ind w:firstLine="0"/>
              <w:jc w:val="center"/>
              <w:rPr>
                <w:rFonts w:ascii="Sylfaen" w:hAnsi="Sylfaen"/>
              </w:rPr>
            </w:pPr>
            <w:r w:rsidRPr="006D2E8B">
              <w:rPr>
                <w:rFonts w:ascii="Sylfaen" w:hAnsi="Sylfaen"/>
              </w:rPr>
              <w:t>6</w:t>
            </w:r>
          </w:p>
        </w:tc>
        <w:tc>
          <w:tcPr>
            <w:tcW w:w="8820" w:type="dxa"/>
            <w:vAlign w:val="center"/>
          </w:tcPr>
          <w:p w14:paraId="47840B5F" w14:textId="0A5C5F27" w:rsidR="00B638F7" w:rsidRPr="006D2E8B" w:rsidRDefault="00CA285E" w:rsidP="00B638F7">
            <w:pPr>
              <w:pStyle w:val="23"/>
              <w:ind w:firstLine="0"/>
              <w:rPr>
                <w:rFonts w:ascii="Sylfaen" w:hAnsi="Sylfaen"/>
                <w:lang w:val="hy-AM"/>
              </w:rPr>
            </w:pPr>
            <w:r w:rsidRPr="006D2E8B">
              <w:rPr>
                <w:rFonts w:ascii="Sylfaen" w:hAnsi="Sylfaen"/>
                <w:lang w:val="hy-AM"/>
              </w:rPr>
              <w:t>«Կ</w:t>
            </w:r>
            <w:r w:rsidR="00B638F7" w:rsidRPr="006D2E8B">
              <w:rPr>
                <w:rFonts w:ascii="Sylfaen" w:hAnsi="Sylfaen"/>
              </w:rPr>
              <w:t>աթի փոշի  N 6</w:t>
            </w:r>
            <w:r w:rsidRPr="006D2E8B">
              <w:rPr>
                <w:rFonts w:ascii="Sylfaen" w:hAnsi="Sylfaen"/>
                <w:lang w:val="hy-AM"/>
              </w:rPr>
              <w:t>»</w:t>
            </w:r>
          </w:p>
        </w:tc>
      </w:tr>
      <w:tr w:rsidR="00B638F7" w:rsidRPr="006D2E8B" w14:paraId="120A7F3A" w14:textId="77777777" w:rsidTr="00B638F7">
        <w:tc>
          <w:tcPr>
            <w:tcW w:w="1530" w:type="dxa"/>
            <w:vAlign w:val="center"/>
          </w:tcPr>
          <w:p w14:paraId="4ED62854" w14:textId="77777777" w:rsidR="00B638F7" w:rsidRPr="006D2E8B" w:rsidRDefault="00B638F7" w:rsidP="00B638F7">
            <w:pPr>
              <w:pStyle w:val="23"/>
              <w:ind w:firstLine="0"/>
              <w:jc w:val="center"/>
              <w:rPr>
                <w:rFonts w:ascii="Sylfaen" w:hAnsi="Sylfaen"/>
              </w:rPr>
            </w:pPr>
            <w:r w:rsidRPr="006D2E8B">
              <w:rPr>
                <w:rFonts w:ascii="Sylfaen" w:hAnsi="Sylfaen"/>
              </w:rPr>
              <w:t>7</w:t>
            </w:r>
          </w:p>
        </w:tc>
        <w:tc>
          <w:tcPr>
            <w:tcW w:w="8820" w:type="dxa"/>
            <w:vAlign w:val="center"/>
          </w:tcPr>
          <w:p w14:paraId="08D5EDA5" w14:textId="599A8DC6" w:rsidR="00B638F7" w:rsidRPr="006D2E8B" w:rsidRDefault="00CA285E" w:rsidP="00B638F7">
            <w:pPr>
              <w:pStyle w:val="23"/>
              <w:ind w:firstLine="0"/>
              <w:rPr>
                <w:rFonts w:ascii="Sylfaen" w:hAnsi="Sylfaen"/>
                <w:lang w:val="hy-AM"/>
              </w:rPr>
            </w:pPr>
            <w:r w:rsidRPr="006D2E8B">
              <w:rPr>
                <w:rFonts w:ascii="Sylfaen" w:hAnsi="Sylfaen"/>
                <w:lang w:val="hy-AM"/>
              </w:rPr>
              <w:t>«Կ</w:t>
            </w:r>
            <w:r w:rsidR="00B638F7" w:rsidRPr="006D2E8B">
              <w:rPr>
                <w:rFonts w:ascii="Sylfaen" w:hAnsi="Sylfaen"/>
              </w:rPr>
              <w:t>արագ սերուցքային N 7</w:t>
            </w:r>
            <w:r w:rsidRPr="006D2E8B">
              <w:rPr>
                <w:rFonts w:ascii="Sylfaen" w:hAnsi="Sylfaen"/>
                <w:lang w:val="hy-AM"/>
              </w:rPr>
              <w:t>»</w:t>
            </w:r>
          </w:p>
        </w:tc>
      </w:tr>
      <w:tr w:rsidR="00B638F7" w:rsidRPr="006D2E8B" w14:paraId="7AF86039" w14:textId="77777777" w:rsidTr="00B638F7">
        <w:tc>
          <w:tcPr>
            <w:tcW w:w="1530" w:type="dxa"/>
            <w:vAlign w:val="center"/>
          </w:tcPr>
          <w:p w14:paraId="37BF94F6" w14:textId="77777777" w:rsidR="00B638F7" w:rsidRPr="006D2E8B" w:rsidRDefault="00B638F7" w:rsidP="00B638F7">
            <w:pPr>
              <w:pStyle w:val="23"/>
              <w:ind w:firstLine="0"/>
              <w:jc w:val="center"/>
              <w:rPr>
                <w:rFonts w:ascii="Sylfaen" w:hAnsi="Sylfaen"/>
              </w:rPr>
            </w:pPr>
            <w:r w:rsidRPr="006D2E8B">
              <w:rPr>
                <w:rFonts w:ascii="Sylfaen" w:hAnsi="Sylfaen"/>
              </w:rPr>
              <w:t>8</w:t>
            </w:r>
          </w:p>
        </w:tc>
        <w:tc>
          <w:tcPr>
            <w:tcW w:w="8820" w:type="dxa"/>
            <w:vAlign w:val="center"/>
          </w:tcPr>
          <w:p w14:paraId="4BC26062" w14:textId="711E14BB" w:rsidR="00B638F7" w:rsidRPr="006D2E8B" w:rsidRDefault="00CA285E" w:rsidP="00B638F7">
            <w:pPr>
              <w:pStyle w:val="23"/>
              <w:ind w:firstLine="0"/>
              <w:rPr>
                <w:rFonts w:ascii="Sylfaen" w:hAnsi="Sylfaen"/>
                <w:lang w:val="hy-AM"/>
              </w:rPr>
            </w:pPr>
            <w:r w:rsidRPr="006D2E8B">
              <w:rPr>
                <w:rFonts w:ascii="Sylfaen" w:hAnsi="Sylfaen"/>
                <w:lang w:val="hy-AM"/>
              </w:rPr>
              <w:t>«Ձ</w:t>
            </w:r>
            <w:r w:rsidR="00B638F7" w:rsidRPr="006D2E8B">
              <w:rPr>
                <w:rFonts w:ascii="Sylfaen" w:hAnsi="Sylfaen"/>
              </w:rPr>
              <w:t>ուկ սառեցված  N 8</w:t>
            </w:r>
            <w:r w:rsidRPr="006D2E8B">
              <w:rPr>
                <w:rFonts w:ascii="Sylfaen" w:hAnsi="Sylfaen"/>
                <w:lang w:val="hy-AM"/>
              </w:rPr>
              <w:t>»</w:t>
            </w:r>
          </w:p>
        </w:tc>
      </w:tr>
      <w:tr w:rsidR="00B638F7" w:rsidRPr="006D2E8B" w14:paraId="6DE2E9BC" w14:textId="77777777" w:rsidTr="00B638F7">
        <w:tc>
          <w:tcPr>
            <w:tcW w:w="1530" w:type="dxa"/>
            <w:vAlign w:val="center"/>
          </w:tcPr>
          <w:p w14:paraId="259055A2" w14:textId="77777777" w:rsidR="00B638F7" w:rsidRPr="006D2E8B" w:rsidRDefault="00B638F7" w:rsidP="00B638F7">
            <w:pPr>
              <w:pStyle w:val="23"/>
              <w:ind w:firstLine="0"/>
              <w:jc w:val="center"/>
              <w:rPr>
                <w:rFonts w:ascii="Sylfaen" w:hAnsi="Sylfaen"/>
              </w:rPr>
            </w:pPr>
            <w:r w:rsidRPr="006D2E8B">
              <w:rPr>
                <w:rFonts w:ascii="Sylfaen" w:hAnsi="Sylfaen"/>
              </w:rPr>
              <w:t>9</w:t>
            </w:r>
          </w:p>
        </w:tc>
        <w:tc>
          <w:tcPr>
            <w:tcW w:w="8820" w:type="dxa"/>
            <w:vAlign w:val="center"/>
          </w:tcPr>
          <w:p w14:paraId="2D31E31F" w14:textId="7CA18789" w:rsidR="00B638F7" w:rsidRPr="006D2E8B" w:rsidRDefault="00CA285E" w:rsidP="00B638F7">
            <w:pPr>
              <w:pStyle w:val="23"/>
              <w:ind w:firstLine="0"/>
              <w:rPr>
                <w:rFonts w:ascii="Sylfaen" w:hAnsi="Sylfaen"/>
                <w:lang w:val="hy-AM"/>
              </w:rPr>
            </w:pPr>
            <w:r w:rsidRPr="006D2E8B">
              <w:rPr>
                <w:rFonts w:ascii="Sylfaen" w:hAnsi="Sylfaen"/>
                <w:lang w:val="hy-AM"/>
              </w:rPr>
              <w:t>«Հ</w:t>
            </w:r>
            <w:r w:rsidR="00B638F7" w:rsidRPr="006D2E8B">
              <w:rPr>
                <w:rFonts w:ascii="Sylfaen" w:hAnsi="Sylfaen"/>
              </w:rPr>
              <w:t>ավի միս N 9</w:t>
            </w:r>
            <w:r w:rsidRPr="006D2E8B">
              <w:rPr>
                <w:rFonts w:ascii="Sylfaen" w:hAnsi="Sylfaen"/>
                <w:lang w:val="hy-AM"/>
              </w:rPr>
              <w:t>»</w:t>
            </w:r>
          </w:p>
        </w:tc>
      </w:tr>
      <w:tr w:rsidR="00B638F7" w:rsidRPr="006D2E8B" w14:paraId="3B218886" w14:textId="77777777" w:rsidTr="00B638F7">
        <w:tc>
          <w:tcPr>
            <w:tcW w:w="1530" w:type="dxa"/>
            <w:vAlign w:val="center"/>
          </w:tcPr>
          <w:p w14:paraId="352DCA75" w14:textId="77777777" w:rsidR="00B638F7" w:rsidRPr="006D2E8B" w:rsidRDefault="00B638F7" w:rsidP="00B638F7">
            <w:pPr>
              <w:pStyle w:val="23"/>
              <w:ind w:firstLine="0"/>
              <w:jc w:val="center"/>
              <w:rPr>
                <w:rFonts w:ascii="Sylfaen" w:hAnsi="Sylfaen"/>
              </w:rPr>
            </w:pPr>
            <w:r w:rsidRPr="006D2E8B">
              <w:rPr>
                <w:rFonts w:ascii="Sylfaen" w:hAnsi="Sylfaen"/>
              </w:rPr>
              <w:t>10</w:t>
            </w:r>
          </w:p>
        </w:tc>
        <w:tc>
          <w:tcPr>
            <w:tcW w:w="8820" w:type="dxa"/>
            <w:vAlign w:val="center"/>
          </w:tcPr>
          <w:p w14:paraId="38BCB967" w14:textId="45B44319" w:rsidR="00B638F7" w:rsidRPr="006D2E8B" w:rsidRDefault="00CA285E" w:rsidP="00B638F7">
            <w:pPr>
              <w:pStyle w:val="23"/>
              <w:ind w:firstLine="0"/>
              <w:rPr>
                <w:rFonts w:ascii="Sylfaen" w:hAnsi="Sylfaen"/>
                <w:lang w:val="hy-AM"/>
              </w:rPr>
            </w:pPr>
            <w:r w:rsidRPr="006D2E8B">
              <w:rPr>
                <w:rFonts w:ascii="Sylfaen" w:hAnsi="Sylfaen"/>
                <w:lang w:val="hy-AM"/>
              </w:rPr>
              <w:t>«Ա</w:t>
            </w:r>
            <w:r w:rsidR="00B638F7" w:rsidRPr="006D2E8B">
              <w:rPr>
                <w:rFonts w:ascii="Sylfaen" w:hAnsi="Sylfaen"/>
              </w:rPr>
              <w:t>րևածաղկի ձեթ, զտած  N 10</w:t>
            </w:r>
            <w:r w:rsidRPr="006D2E8B">
              <w:rPr>
                <w:rFonts w:ascii="Sylfaen" w:hAnsi="Sylfaen"/>
                <w:lang w:val="hy-AM"/>
              </w:rPr>
              <w:t>»</w:t>
            </w:r>
          </w:p>
        </w:tc>
      </w:tr>
      <w:tr w:rsidR="00B638F7" w:rsidRPr="006D2E8B" w14:paraId="14B52EAC" w14:textId="77777777" w:rsidTr="00B638F7">
        <w:tc>
          <w:tcPr>
            <w:tcW w:w="1530" w:type="dxa"/>
            <w:vAlign w:val="center"/>
          </w:tcPr>
          <w:p w14:paraId="107F49EF" w14:textId="77777777" w:rsidR="00B638F7" w:rsidRPr="006D2E8B" w:rsidRDefault="00B638F7" w:rsidP="00B638F7">
            <w:pPr>
              <w:pStyle w:val="23"/>
              <w:ind w:firstLine="0"/>
              <w:jc w:val="center"/>
              <w:rPr>
                <w:rFonts w:ascii="Sylfaen" w:hAnsi="Sylfaen"/>
              </w:rPr>
            </w:pPr>
            <w:r w:rsidRPr="006D2E8B">
              <w:rPr>
                <w:rFonts w:ascii="Sylfaen" w:hAnsi="Sylfaen"/>
              </w:rPr>
              <w:t>11</w:t>
            </w:r>
          </w:p>
        </w:tc>
        <w:tc>
          <w:tcPr>
            <w:tcW w:w="8820" w:type="dxa"/>
            <w:vAlign w:val="center"/>
          </w:tcPr>
          <w:p w14:paraId="7E4413B6" w14:textId="5D5C2041" w:rsidR="00B638F7" w:rsidRPr="006D2E8B" w:rsidRDefault="00CA285E" w:rsidP="00B638F7">
            <w:pPr>
              <w:pStyle w:val="23"/>
              <w:ind w:firstLine="0"/>
              <w:rPr>
                <w:rFonts w:ascii="Sylfaen" w:hAnsi="Sylfaen"/>
                <w:lang w:val="hy-AM"/>
              </w:rPr>
            </w:pPr>
            <w:r w:rsidRPr="006D2E8B">
              <w:rPr>
                <w:rFonts w:ascii="Sylfaen" w:hAnsi="Sylfaen"/>
                <w:lang w:val="hy-AM"/>
              </w:rPr>
              <w:t>«Ձ</w:t>
            </w:r>
            <w:r w:rsidR="00B638F7" w:rsidRPr="006D2E8B">
              <w:rPr>
                <w:rFonts w:ascii="Sylfaen" w:hAnsi="Sylfaen"/>
              </w:rPr>
              <w:t>ու  N 11</w:t>
            </w:r>
            <w:r w:rsidRPr="006D2E8B">
              <w:rPr>
                <w:rFonts w:ascii="Sylfaen" w:hAnsi="Sylfaen"/>
                <w:lang w:val="hy-AM"/>
              </w:rPr>
              <w:t>»</w:t>
            </w:r>
          </w:p>
        </w:tc>
      </w:tr>
      <w:tr w:rsidR="00B638F7" w:rsidRPr="006D2E8B" w14:paraId="25593BBE" w14:textId="77777777" w:rsidTr="00B638F7">
        <w:tc>
          <w:tcPr>
            <w:tcW w:w="1530" w:type="dxa"/>
            <w:vAlign w:val="center"/>
          </w:tcPr>
          <w:p w14:paraId="05CC3236" w14:textId="77777777" w:rsidR="00B638F7" w:rsidRPr="006D2E8B" w:rsidRDefault="00B638F7" w:rsidP="00B638F7">
            <w:pPr>
              <w:pStyle w:val="23"/>
              <w:ind w:firstLine="0"/>
              <w:jc w:val="center"/>
              <w:rPr>
                <w:rFonts w:ascii="Sylfaen" w:hAnsi="Sylfaen"/>
              </w:rPr>
            </w:pPr>
            <w:r w:rsidRPr="006D2E8B">
              <w:rPr>
                <w:rFonts w:ascii="Sylfaen" w:hAnsi="Sylfaen"/>
              </w:rPr>
              <w:t>12</w:t>
            </w:r>
          </w:p>
        </w:tc>
        <w:tc>
          <w:tcPr>
            <w:tcW w:w="8820" w:type="dxa"/>
            <w:vAlign w:val="center"/>
          </w:tcPr>
          <w:p w14:paraId="05AEFE2A" w14:textId="03DE9AE9" w:rsidR="00B638F7" w:rsidRPr="006D2E8B" w:rsidRDefault="00CA285E" w:rsidP="00B638F7">
            <w:pPr>
              <w:pStyle w:val="23"/>
              <w:ind w:firstLine="0"/>
              <w:rPr>
                <w:rFonts w:ascii="Sylfaen" w:hAnsi="Sylfaen"/>
                <w:lang w:val="hy-AM"/>
              </w:rPr>
            </w:pPr>
            <w:r w:rsidRPr="006D2E8B">
              <w:rPr>
                <w:rFonts w:ascii="Sylfaen" w:hAnsi="Sylfaen"/>
                <w:lang w:val="hy-AM"/>
              </w:rPr>
              <w:t>«</w:t>
            </w:r>
            <w:r w:rsidR="00B638F7" w:rsidRPr="006D2E8B">
              <w:rPr>
                <w:rFonts w:ascii="Sylfaen" w:hAnsi="Sylfaen"/>
              </w:rPr>
              <w:t>Ջեմ  N  12</w:t>
            </w:r>
            <w:r w:rsidRPr="006D2E8B">
              <w:rPr>
                <w:rFonts w:ascii="Sylfaen" w:hAnsi="Sylfaen"/>
                <w:lang w:val="hy-AM"/>
              </w:rPr>
              <w:t>»</w:t>
            </w:r>
          </w:p>
        </w:tc>
      </w:tr>
      <w:tr w:rsidR="00B638F7" w:rsidRPr="006D2E8B" w14:paraId="39CCDB04" w14:textId="77777777" w:rsidTr="00B638F7">
        <w:tc>
          <w:tcPr>
            <w:tcW w:w="1530" w:type="dxa"/>
            <w:vAlign w:val="center"/>
          </w:tcPr>
          <w:p w14:paraId="6B55C17C" w14:textId="77777777" w:rsidR="00B638F7" w:rsidRPr="006D2E8B" w:rsidRDefault="00B638F7" w:rsidP="00B638F7">
            <w:pPr>
              <w:pStyle w:val="23"/>
              <w:ind w:firstLine="0"/>
              <w:jc w:val="center"/>
              <w:rPr>
                <w:rFonts w:ascii="Sylfaen" w:hAnsi="Sylfaen"/>
              </w:rPr>
            </w:pPr>
            <w:r w:rsidRPr="006D2E8B">
              <w:rPr>
                <w:rFonts w:ascii="Sylfaen" w:hAnsi="Sylfaen"/>
              </w:rPr>
              <w:t>13</w:t>
            </w:r>
          </w:p>
        </w:tc>
        <w:tc>
          <w:tcPr>
            <w:tcW w:w="8820" w:type="dxa"/>
            <w:vAlign w:val="center"/>
          </w:tcPr>
          <w:p w14:paraId="53ECAD9A" w14:textId="7D992E3B" w:rsidR="00B638F7" w:rsidRPr="006D2E8B" w:rsidRDefault="00CA285E" w:rsidP="00B638F7">
            <w:pPr>
              <w:pStyle w:val="23"/>
              <w:ind w:firstLine="0"/>
              <w:rPr>
                <w:rFonts w:ascii="Sylfaen" w:hAnsi="Sylfaen"/>
                <w:lang w:val="hy-AM"/>
              </w:rPr>
            </w:pPr>
            <w:r w:rsidRPr="006D2E8B">
              <w:rPr>
                <w:rFonts w:ascii="Sylfaen" w:hAnsi="Sylfaen"/>
                <w:lang w:val="hy-AM"/>
              </w:rPr>
              <w:t>«Տ</w:t>
            </w:r>
            <w:r w:rsidR="00B638F7" w:rsidRPr="006D2E8B">
              <w:rPr>
                <w:rFonts w:ascii="Sylfaen" w:hAnsi="Sylfaen"/>
              </w:rPr>
              <w:t>ոմատի մածուկ  N 13</w:t>
            </w:r>
            <w:r w:rsidRPr="006D2E8B">
              <w:rPr>
                <w:rFonts w:ascii="Sylfaen" w:hAnsi="Sylfaen"/>
                <w:lang w:val="hy-AM"/>
              </w:rPr>
              <w:t>»</w:t>
            </w:r>
          </w:p>
        </w:tc>
      </w:tr>
      <w:tr w:rsidR="00B638F7" w:rsidRPr="006D2E8B" w14:paraId="30A1BC47" w14:textId="77777777" w:rsidTr="00B638F7">
        <w:tc>
          <w:tcPr>
            <w:tcW w:w="1530" w:type="dxa"/>
            <w:vAlign w:val="center"/>
          </w:tcPr>
          <w:p w14:paraId="02FAFBC7" w14:textId="77777777" w:rsidR="00B638F7" w:rsidRPr="006D2E8B" w:rsidRDefault="00B638F7" w:rsidP="00B638F7">
            <w:pPr>
              <w:pStyle w:val="23"/>
              <w:ind w:firstLine="0"/>
              <w:jc w:val="center"/>
              <w:rPr>
                <w:rFonts w:ascii="Sylfaen" w:hAnsi="Sylfaen"/>
              </w:rPr>
            </w:pPr>
            <w:r w:rsidRPr="006D2E8B">
              <w:rPr>
                <w:rFonts w:ascii="Sylfaen" w:hAnsi="Sylfaen"/>
              </w:rPr>
              <w:t>14</w:t>
            </w:r>
          </w:p>
        </w:tc>
        <w:tc>
          <w:tcPr>
            <w:tcW w:w="8820" w:type="dxa"/>
            <w:vAlign w:val="center"/>
          </w:tcPr>
          <w:p w14:paraId="7199B42B" w14:textId="5DF4F37C" w:rsidR="00B638F7" w:rsidRPr="006D2E8B" w:rsidRDefault="00CA285E" w:rsidP="00B638F7">
            <w:pPr>
              <w:pStyle w:val="23"/>
              <w:ind w:firstLine="0"/>
              <w:rPr>
                <w:rFonts w:ascii="Sylfaen" w:hAnsi="Sylfaen"/>
                <w:lang w:val="hy-AM"/>
              </w:rPr>
            </w:pPr>
            <w:r w:rsidRPr="006D2E8B">
              <w:rPr>
                <w:rFonts w:ascii="Sylfaen" w:hAnsi="Sylfaen"/>
                <w:lang w:val="hy-AM"/>
              </w:rPr>
              <w:t>«Բ</w:t>
            </w:r>
            <w:r w:rsidR="00B638F7" w:rsidRPr="006D2E8B">
              <w:rPr>
                <w:rFonts w:ascii="Sylfaen" w:hAnsi="Sylfaen"/>
              </w:rPr>
              <w:t>րինձ  N 14</w:t>
            </w:r>
            <w:r w:rsidRPr="006D2E8B">
              <w:rPr>
                <w:rFonts w:ascii="Sylfaen" w:hAnsi="Sylfaen"/>
                <w:lang w:val="hy-AM"/>
              </w:rPr>
              <w:t>»</w:t>
            </w:r>
          </w:p>
        </w:tc>
      </w:tr>
      <w:tr w:rsidR="00B638F7" w:rsidRPr="006D2E8B" w14:paraId="215CD1E8" w14:textId="77777777" w:rsidTr="00B638F7">
        <w:tc>
          <w:tcPr>
            <w:tcW w:w="1530" w:type="dxa"/>
            <w:vAlign w:val="center"/>
          </w:tcPr>
          <w:p w14:paraId="47C0B481" w14:textId="77777777" w:rsidR="00B638F7" w:rsidRPr="006D2E8B" w:rsidRDefault="00B638F7" w:rsidP="00B638F7">
            <w:pPr>
              <w:pStyle w:val="23"/>
              <w:ind w:firstLine="0"/>
              <w:jc w:val="center"/>
              <w:rPr>
                <w:rFonts w:ascii="Sylfaen" w:hAnsi="Sylfaen"/>
              </w:rPr>
            </w:pPr>
            <w:r w:rsidRPr="006D2E8B">
              <w:rPr>
                <w:rFonts w:ascii="Sylfaen" w:hAnsi="Sylfaen"/>
              </w:rPr>
              <w:t>15</w:t>
            </w:r>
          </w:p>
        </w:tc>
        <w:tc>
          <w:tcPr>
            <w:tcW w:w="8820" w:type="dxa"/>
            <w:vAlign w:val="center"/>
          </w:tcPr>
          <w:p w14:paraId="46D981FE" w14:textId="35963CD1" w:rsidR="00B638F7" w:rsidRPr="006D2E8B" w:rsidRDefault="00CA285E" w:rsidP="00B638F7">
            <w:pPr>
              <w:pStyle w:val="23"/>
              <w:ind w:firstLine="0"/>
              <w:rPr>
                <w:rFonts w:ascii="Sylfaen" w:hAnsi="Sylfaen"/>
                <w:lang w:val="hy-AM"/>
              </w:rPr>
            </w:pPr>
            <w:r w:rsidRPr="006D2E8B">
              <w:rPr>
                <w:rFonts w:ascii="Sylfaen" w:hAnsi="Sylfaen"/>
                <w:lang w:val="hy-AM"/>
              </w:rPr>
              <w:t>«Շ</w:t>
            </w:r>
            <w:r w:rsidR="00B638F7" w:rsidRPr="006D2E8B">
              <w:rPr>
                <w:rFonts w:ascii="Sylfaen" w:hAnsi="Sylfaen"/>
              </w:rPr>
              <w:t>աքարավազ  N 15</w:t>
            </w:r>
            <w:r w:rsidRPr="006D2E8B">
              <w:rPr>
                <w:rFonts w:ascii="Sylfaen" w:hAnsi="Sylfaen"/>
                <w:lang w:val="hy-AM"/>
              </w:rPr>
              <w:t>»</w:t>
            </w:r>
          </w:p>
        </w:tc>
      </w:tr>
      <w:tr w:rsidR="00B638F7" w:rsidRPr="006D2E8B" w14:paraId="4C5FE45E" w14:textId="77777777" w:rsidTr="00B638F7">
        <w:tc>
          <w:tcPr>
            <w:tcW w:w="1530" w:type="dxa"/>
            <w:vAlign w:val="center"/>
          </w:tcPr>
          <w:p w14:paraId="00ED6297" w14:textId="77777777" w:rsidR="00B638F7" w:rsidRPr="006D2E8B" w:rsidRDefault="00B638F7" w:rsidP="00B638F7">
            <w:pPr>
              <w:pStyle w:val="23"/>
              <w:ind w:firstLine="0"/>
              <w:jc w:val="center"/>
              <w:rPr>
                <w:rFonts w:ascii="Sylfaen" w:hAnsi="Sylfaen"/>
              </w:rPr>
            </w:pPr>
            <w:r w:rsidRPr="006D2E8B">
              <w:rPr>
                <w:rFonts w:ascii="Sylfaen" w:hAnsi="Sylfaen"/>
              </w:rPr>
              <w:t>16</w:t>
            </w:r>
          </w:p>
        </w:tc>
        <w:tc>
          <w:tcPr>
            <w:tcW w:w="8820" w:type="dxa"/>
            <w:vAlign w:val="center"/>
          </w:tcPr>
          <w:p w14:paraId="2DEBDBE6" w14:textId="51B07B01" w:rsidR="00B638F7" w:rsidRPr="006D2E8B" w:rsidRDefault="00CA285E" w:rsidP="00B638F7">
            <w:pPr>
              <w:pStyle w:val="23"/>
              <w:ind w:firstLine="0"/>
              <w:rPr>
                <w:rFonts w:ascii="Sylfaen" w:hAnsi="Sylfaen"/>
                <w:lang w:val="hy-AM"/>
              </w:rPr>
            </w:pPr>
            <w:r w:rsidRPr="006D2E8B">
              <w:rPr>
                <w:rFonts w:ascii="Sylfaen" w:hAnsi="Sylfaen"/>
                <w:lang w:val="hy-AM"/>
              </w:rPr>
              <w:t>«Ա</w:t>
            </w:r>
            <w:r w:rsidR="00B638F7" w:rsidRPr="006D2E8B">
              <w:rPr>
                <w:rFonts w:ascii="Sylfaen" w:hAnsi="Sylfaen"/>
              </w:rPr>
              <w:t>ղ կերակրի   N 16</w:t>
            </w:r>
            <w:r w:rsidRPr="006D2E8B">
              <w:rPr>
                <w:rFonts w:ascii="Sylfaen" w:hAnsi="Sylfaen"/>
                <w:lang w:val="hy-AM"/>
              </w:rPr>
              <w:t>»</w:t>
            </w:r>
          </w:p>
        </w:tc>
      </w:tr>
      <w:tr w:rsidR="00B638F7" w:rsidRPr="006D2E8B" w14:paraId="38A10E79" w14:textId="77777777" w:rsidTr="00B638F7">
        <w:tc>
          <w:tcPr>
            <w:tcW w:w="1530" w:type="dxa"/>
            <w:vAlign w:val="center"/>
          </w:tcPr>
          <w:p w14:paraId="15C8B903" w14:textId="77777777" w:rsidR="00B638F7" w:rsidRPr="006D2E8B" w:rsidRDefault="00B638F7" w:rsidP="00B638F7">
            <w:pPr>
              <w:pStyle w:val="23"/>
              <w:ind w:firstLine="0"/>
              <w:jc w:val="center"/>
              <w:rPr>
                <w:rFonts w:ascii="Sylfaen" w:hAnsi="Sylfaen"/>
              </w:rPr>
            </w:pPr>
            <w:r w:rsidRPr="006D2E8B">
              <w:rPr>
                <w:rFonts w:ascii="Sylfaen" w:hAnsi="Sylfaen"/>
              </w:rPr>
              <w:t>17</w:t>
            </w:r>
          </w:p>
        </w:tc>
        <w:tc>
          <w:tcPr>
            <w:tcW w:w="8820" w:type="dxa"/>
            <w:vAlign w:val="center"/>
          </w:tcPr>
          <w:p w14:paraId="506E7591" w14:textId="34783FA8" w:rsidR="00B638F7" w:rsidRPr="006D2E8B" w:rsidRDefault="00CA285E" w:rsidP="00B638F7">
            <w:pPr>
              <w:pStyle w:val="23"/>
              <w:ind w:firstLine="0"/>
              <w:rPr>
                <w:rFonts w:ascii="Sylfaen" w:hAnsi="Sylfaen"/>
                <w:lang w:val="hy-AM"/>
              </w:rPr>
            </w:pPr>
            <w:r w:rsidRPr="006D2E8B">
              <w:rPr>
                <w:rFonts w:ascii="Sylfaen" w:hAnsi="Sylfaen"/>
                <w:lang w:val="hy-AM"/>
              </w:rPr>
              <w:t>«Կ</w:t>
            </w:r>
            <w:r w:rsidR="00B638F7" w:rsidRPr="006D2E8B">
              <w:rPr>
                <w:rFonts w:ascii="Sylfaen" w:hAnsi="Sylfaen"/>
              </w:rPr>
              <w:t>արտոֆիլ  N 17</w:t>
            </w:r>
            <w:r w:rsidRPr="006D2E8B">
              <w:rPr>
                <w:rFonts w:ascii="Sylfaen" w:hAnsi="Sylfaen"/>
                <w:lang w:val="hy-AM"/>
              </w:rPr>
              <w:t>»</w:t>
            </w:r>
          </w:p>
        </w:tc>
      </w:tr>
      <w:tr w:rsidR="00B638F7" w:rsidRPr="006D2E8B" w14:paraId="7FE8541D" w14:textId="77777777" w:rsidTr="00B638F7">
        <w:tc>
          <w:tcPr>
            <w:tcW w:w="1530" w:type="dxa"/>
            <w:vAlign w:val="center"/>
          </w:tcPr>
          <w:p w14:paraId="15B506C9" w14:textId="77777777" w:rsidR="00B638F7" w:rsidRPr="006D2E8B" w:rsidRDefault="00B638F7" w:rsidP="00B638F7">
            <w:pPr>
              <w:pStyle w:val="23"/>
              <w:ind w:firstLine="0"/>
              <w:jc w:val="center"/>
              <w:rPr>
                <w:rFonts w:ascii="Sylfaen" w:hAnsi="Sylfaen"/>
              </w:rPr>
            </w:pPr>
            <w:r w:rsidRPr="006D2E8B">
              <w:rPr>
                <w:rFonts w:ascii="Sylfaen" w:hAnsi="Sylfaen"/>
              </w:rPr>
              <w:t>18</w:t>
            </w:r>
          </w:p>
        </w:tc>
        <w:tc>
          <w:tcPr>
            <w:tcW w:w="8820" w:type="dxa"/>
            <w:vAlign w:val="center"/>
          </w:tcPr>
          <w:p w14:paraId="5CD203CA" w14:textId="7E7A9A0A" w:rsidR="00B638F7" w:rsidRPr="006D2E8B" w:rsidRDefault="00CA285E" w:rsidP="00B638F7">
            <w:pPr>
              <w:pStyle w:val="23"/>
              <w:ind w:firstLine="0"/>
              <w:rPr>
                <w:rFonts w:ascii="Sylfaen" w:hAnsi="Sylfaen"/>
                <w:lang w:val="hy-AM"/>
              </w:rPr>
            </w:pPr>
            <w:r w:rsidRPr="006D2E8B">
              <w:rPr>
                <w:rFonts w:ascii="Sylfaen" w:hAnsi="Sylfaen"/>
                <w:lang w:val="hy-AM"/>
              </w:rPr>
              <w:t>«Ս</w:t>
            </w:r>
            <w:r w:rsidR="00B638F7" w:rsidRPr="006D2E8B">
              <w:rPr>
                <w:rFonts w:ascii="Sylfaen" w:hAnsi="Sylfaen"/>
              </w:rPr>
              <w:t>ոխ, գլուխ  N 18&gt;</w:t>
            </w:r>
            <w:r w:rsidRPr="006D2E8B">
              <w:rPr>
                <w:rFonts w:ascii="Sylfaen" w:hAnsi="Sylfaen"/>
                <w:lang w:val="hy-AM"/>
              </w:rPr>
              <w:t>»</w:t>
            </w:r>
          </w:p>
        </w:tc>
      </w:tr>
      <w:tr w:rsidR="00B638F7" w:rsidRPr="006D2E8B" w14:paraId="4101B37D" w14:textId="77777777" w:rsidTr="00B638F7">
        <w:tc>
          <w:tcPr>
            <w:tcW w:w="1530" w:type="dxa"/>
            <w:vAlign w:val="center"/>
          </w:tcPr>
          <w:p w14:paraId="0EEFE6C8" w14:textId="77777777" w:rsidR="00B638F7" w:rsidRPr="006D2E8B" w:rsidRDefault="00B638F7" w:rsidP="00B638F7">
            <w:pPr>
              <w:pStyle w:val="23"/>
              <w:ind w:firstLine="0"/>
              <w:jc w:val="center"/>
              <w:rPr>
                <w:rFonts w:ascii="Sylfaen" w:hAnsi="Sylfaen"/>
              </w:rPr>
            </w:pPr>
            <w:r w:rsidRPr="006D2E8B">
              <w:rPr>
                <w:rFonts w:ascii="Sylfaen" w:hAnsi="Sylfaen"/>
              </w:rPr>
              <w:t>19</w:t>
            </w:r>
          </w:p>
        </w:tc>
        <w:tc>
          <w:tcPr>
            <w:tcW w:w="8820" w:type="dxa"/>
            <w:vAlign w:val="center"/>
          </w:tcPr>
          <w:p w14:paraId="24753F14" w14:textId="266CE039" w:rsidR="00B638F7" w:rsidRPr="006D2E8B" w:rsidRDefault="00CA285E" w:rsidP="00B638F7">
            <w:pPr>
              <w:pStyle w:val="23"/>
              <w:ind w:firstLine="0"/>
              <w:rPr>
                <w:rFonts w:ascii="Sylfaen" w:hAnsi="Sylfaen"/>
                <w:lang w:val="hy-AM"/>
              </w:rPr>
            </w:pPr>
            <w:r w:rsidRPr="006D2E8B">
              <w:rPr>
                <w:rFonts w:ascii="Sylfaen" w:hAnsi="Sylfaen"/>
                <w:lang w:val="hy-AM"/>
              </w:rPr>
              <w:t>«Կ</w:t>
            </w:r>
            <w:r w:rsidR="00B638F7" w:rsidRPr="006D2E8B">
              <w:rPr>
                <w:rFonts w:ascii="Sylfaen" w:hAnsi="Sylfaen"/>
              </w:rPr>
              <w:t>աղամբ  N 19</w:t>
            </w:r>
            <w:r w:rsidRPr="006D2E8B">
              <w:rPr>
                <w:rFonts w:ascii="Sylfaen" w:hAnsi="Sylfaen"/>
                <w:lang w:val="hy-AM"/>
              </w:rPr>
              <w:t>»</w:t>
            </w:r>
          </w:p>
        </w:tc>
      </w:tr>
      <w:tr w:rsidR="00B638F7" w:rsidRPr="006D2E8B" w14:paraId="4923F8F5" w14:textId="77777777" w:rsidTr="00B638F7">
        <w:tc>
          <w:tcPr>
            <w:tcW w:w="1530" w:type="dxa"/>
            <w:vAlign w:val="center"/>
          </w:tcPr>
          <w:p w14:paraId="794F985A" w14:textId="77777777" w:rsidR="00B638F7" w:rsidRPr="006D2E8B" w:rsidRDefault="00B638F7" w:rsidP="00B638F7">
            <w:pPr>
              <w:pStyle w:val="23"/>
              <w:ind w:firstLine="0"/>
              <w:jc w:val="center"/>
              <w:rPr>
                <w:rFonts w:ascii="Sylfaen" w:hAnsi="Sylfaen"/>
              </w:rPr>
            </w:pPr>
            <w:r w:rsidRPr="006D2E8B">
              <w:rPr>
                <w:rFonts w:ascii="Sylfaen" w:hAnsi="Sylfaen"/>
              </w:rPr>
              <w:t>20</w:t>
            </w:r>
          </w:p>
        </w:tc>
        <w:tc>
          <w:tcPr>
            <w:tcW w:w="8820" w:type="dxa"/>
            <w:vAlign w:val="center"/>
          </w:tcPr>
          <w:p w14:paraId="7D949BA5" w14:textId="787DBB47" w:rsidR="00B638F7" w:rsidRPr="006D2E8B" w:rsidRDefault="00CA285E" w:rsidP="00B638F7">
            <w:pPr>
              <w:pStyle w:val="23"/>
              <w:ind w:firstLine="0"/>
              <w:rPr>
                <w:rFonts w:ascii="Sylfaen" w:hAnsi="Sylfaen"/>
                <w:lang w:val="hy-AM"/>
              </w:rPr>
            </w:pPr>
            <w:r w:rsidRPr="006D2E8B">
              <w:rPr>
                <w:rFonts w:ascii="Sylfaen" w:hAnsi="Sylfaen"/>
                <w:lang w:val="hy-AM"/>
              </w:rPr>
              <w:t>«Բ</w:t>
            </w:r>
            <w:r w:rsidR="00B638F7" w:rsidRPr="006D2E8B">
              <w:rPr>
                <w:rFonts w:ascii="Sylfaen" w:hAnsi="Sylfaen"/>
              </w:rPr>
              <w:t>ազուկ  N 20</w:t>
            </w:r>
            <w:r w:rsidRPr="006D2E8B">
              <w:rPr>
                <w:rFonts w:ascii="Sylfaen" w:hAnsi="Sylfaen"/>
                <w:lang w:val="hy-AM"/>
              </w:rPr>
              <w:t>»</w:t>
            </w:r>
          </w:p>
        </w:tc>
      </w:tr>
      <w:tr w:rsidR="00B638F7" w:rsidRPr="006D2E8B" w14:paraId="56680F6A" w14:textId="77777777" w:rsidTr="00B638F7">
        <w:tc>
          <w:tcPr>
            <w:tcW w:w="1530" w:type="dxa"/>
            <w:vAlign w:val="center"/>
          </w:tcPr>
          <w:p w14:paraId="0412BE20" w14:textId="77777777" w:rsidR="00B638F7" w:rsidRPr="006D2E8B" w:rsidRDefault="00B638F7" w:rsidP="00B638F7">
            <w:pPr>
              <w:pStyle w:val="23"/>
              <w:ind w:firstLine="0"/>
              <w:jc w:val="center"/>
              <w:rPr>
                <w:rFonts w:ascii="Sylfaen" w:hAnsi="Sylfaen"/>
              </w:rPr>
            </w:pPr>
            <w:r w:rsidRPr="006D2E8B">
              <w:rPr>
                <w:rFonts w:ascii="Sylfaen" w:hAnsi="Sylfaen"/>
              </w:rPr>
              <w:t>21</w:t>
            </w:r>
          </w:p>
        </w:tc>
        <w:tc>
          <w:tcPr>
            <w:tcW w:w="8820" w:type="dxa"/>
            <w:vAlign w:val="center"/>
          </w:tcPr>
          <w:p w14:paraId="5E149369" w14:textId="797B3015" w:rsidR="00B638F7" w:rsidRPr="006D2E8B" w:rsidRDefault="00CA285E" w:rsidP="00B638F7">
            <w:pPr>
              <w:pStyle w:val="23"/>
              <w:ind w:firstLine="0"/>
              <w:rPr>
                <w:rFonts w:ascii="Sylfaen" w:hAnsi="Sylfaen"/>
                <w:lang w:val="hy-AM"/>
              </w:rPr>
            </w:pPr>
            <w:r w:rsidRPr="006D2E8B">
              <w:rPr>
                <w:rFonts w:ascii="Sylfaen" w:hAnsi="Sylfaen"/>
                <w:lang w:val="hy-AM"/>
              </w:rPr>
              <w:t>«Գ</w:t>
            </w:r>
            <w:r w:rsidR="00B638F7" w:rsidRPr="006D2E8B">
              <w:rPr>
                <w:rFonts w:ascii="Sylfaen" w:hAnsi="Sylfaen"/>
              </w:rPr>
              <w:t>ազար  N 21</w:t>
            </w:r>
            <w:r w:rsidRPr="006D2E8B">
              <w:rPr>
                <w:rFonts w:ascii="Sylfaen" w:hAnsi="Sylfaen"/>
                <w:lang w:val="hy-AM"/>
              </w:rPr>
              <w:t>»</w:t>
            </w:r>
          </w:p>
        </w:tc>
      </w:tr>
      <w:tr w:rsidR="00B638F7" w:rsidRPr="006D2E8B" w14:paraId="42E31E7A" w14:textId="77777777" w:rsidTr="00B638F7">
        <w:tc>
          <w:tcPr>
            <w:tcW w:w="1530" w:type="dxa"/>
            <w:vAlign w:val="center"/>
          </w:tcPr>
          <w:p w14:paraId="71244167" w14:textId="77777777" w:rsidR="00B638F7" w:rsidRPr="006D2E8B" w:rsidRDefault="00B638F7" w:rsidP="00B638F7">
            <w:pPr>
              <w:pStyle w:val="23"/>
              <w:ind w:firstLine="0"/>
              <w:jc w:val="center"/>
              <w:rPr>
                <w:rFonts w:ascii="Sylfaen" w:hAnsi="Sylfaen"/>
              </w:rPr>
            </w:pPr>
            <w:r w:rsidRPr="006D2E8B">
              <w:rPr>
                <w:rFonts w:ascii="Sylfaen" w:hAnsi="Sylfaen"/>
              </w:rPr>
              <w:t>22</w:t>
            </w:r>
          </w:p>
        </w:tc>
        <w:tc>
          <w:tcPr>
            <w:tcW w:w="8820" w:type="dxa"/>
            <w:vAlign w:val="center"/>
          </w:tcPr>
          <w:p w14:paraId="16EDFBD7" w14:textId="163980F9" w:rsidR="00B638F7" w:rsidRPr="006D2E8B" w:rsidRDefault="00CA285E" w:rsidP="00B638F7">
            <w:pPr>
              <w:pStyle w:val="23"/>
              <w:ind w:firstLine="0"/>
              <w:rPr>
                <w:rFonts w:ascii="Sylfaen" w:hAnsi="Sylfaen"/>
                <w:lang w:val="hy-AM"/>
              </w:rPr>
            </w:pPr>
            <w:r w:rsidRPr="006D2E8B">
              <w:rPr>
                <w:rFonts w:ascii="Sylfaen" w:hAnsi="Sylfaen"/>
                <w:lang w:val="hy-AM"/>
              </w:rPr>
              <w:t>«Խ</w:t>
            </w:r>
            <w:r w:rsidR="00B638F7" w:rsidRPr="006D2E8B">
              <w:rPr>
                <w:rFonts w:ascii="Sylfaen" w:hAnsi="Sylfaen"/>
              </w:rPr>
              <w:t>նձոր   N 22</w:t>
            </w:r>
            <w:r w:rsidRPr="006D2E8B">
              <w:rPr>
                <w:rFonts w:ascii="Sylfaen" w:hAnsi="Sylfaen"/>
                <w:lang w:val="hy-AM"/>
              </w:rPr>
              <w:t>»</w:t>
            </w:r>
          </w:p>
        </w:tc>
      </w:tr>
      <w:tr w:rsidR="00B638F7" w:rsidRPr="006D2E8B" w14:paraId="21B0730E" w14:textId="77777777" w:rsidTr="00B638F7">
        <w:tc>
          <w:tcPr>
            <w:tcW w:w="1530" w:type="dxa"/>
            <w:vAlign w:val="center"/>
          </w:tcPr>
          <w:p w14:paraId="1E151114" w14:textId="77777777" w:rsidR="00B638F7" w:rsidRPr="006D2E8B" w:rsidRDefault="00B638F7" w:rsidP="00B638F7">
            <w:pPr>
              <w:pStyle w:val="23"/>
              <w:ind w:firstLine="0"/>
              <w:jc w:val="center"/>
              <w:rPr>
                <w:rFonts w:ascii="Sylfaen" w:hAnsi="Sylfaen"/>
              </w:rPr>
            </w:pPr>
            <w:r w:rsidRPr="006D2E8B">
              <w:rPr>
                <w:rFonts w:ascii="Sylfaen" w:hAnsi="Sylfaen"/>
              </w:rPr>
              <w:t>23</w:t>
            </w:r>
          </w:p>
        </w:tc>
        <w:tc>
          <w:tcPr>
            <w:tcW w:w="8820" w:type="dxa"/>
            <w:vAlign w:val="center"/>
          </w:tcPr>
          <w:p w14:paraId="293CEF2E" w14:textId="6592F90C" w:rsidR="00B638F7" w:rsidRPr="006D2E8B" w:rsidRDefault="00CA285E" w:rsidP="00B638F7">
            <w:pPr>
              <w:pStyle w:val="23"/>
              <w:ind w:firstLine="0"/>
              <w:rPr>
                <w:rFonts w:ascii="Sylfaen" w:hAnsi="Sylfaen"/>
                <w:lang w:val="hy-AM"/>
              </w:rPr>
            </w:pPr>
            <w:r w:rsidRPr="006D2E8B">
              <w:rPr>
                <w:rFonts w:ascii="Sylfaen" w:hAnsi="Sylfaen"/>
                <w:lang w:val="hy-AM"/>
              </w:rPr>
              <w:t>«Թ</w:t>
            </w:r>
            <w:r w:rsidR="00B638F7" w:rsidRPr="006D2E8B">
              <w:rPr>
                <w:rFonts w:ascii="Sylfaen" w:hAnsi="Sylfaen"/>
              </w:rPr>
              <w:t>եյ, սև  N 23</w:t>
            </w:r>
            <w:r w:rsidRPr="006D2E8B">
              <w:rPr>
                <w:rFonts w:ascii="Sylfaen" w:hAnsi="Sylfaen"/>
                <w:lang w:val="hy-AM"/>
              </w:rPr>
              <w:t>»</w:t>
            </w:r>
          </w:p>
        </w:tc>
      </w:tr>
      <w:tr w:rsidR="00B638F7" w:rsidRPr="006D2E8B" w14:paraId="4539B8D4" w14:textId="77777777" w:rsidTr="00B638F7">
        <w:tc>
          <w:tcPr>
            <w:tcW w:w="1530" w:type="dxa"/>
            <w:vAlign w:val="center"/>
          </w:tcPr>
          <w:p w14:paraId="093AB489" w14:textId="77777777" w:rsidR="00B638F7" w:rsidRPr="006D2E8B" w:rsidRDefault="00B638F7" w:rsidP="00B638F7">
            <w:pPr>
              <w:pStyle w:val="23"/>
              <w:ind w:firstLine="0"/>
              <w:jc w:val="center"/>
              <w:rPr>
                <w:rFonts w:ascii="Sylfaen" w:hAnsi="Sylfaen"/>
              </w:rPr>
            </w:pPr>
            <w:r w:rsidRPr="006D2E8B">
              <w:rPr>
                <w:rFonts w:ascii="Sylfaen" w:hAnsi="Sylfaen"/>
              </w:rPr>
              <w:t>24</w:t>
            </w:r>
          </w:p>
        </w:tc>
        <w:tc>
          <w:tcPr>
            <w:tcW w:w="8820" w:type="dxa"/>
            <w:vAlign w:val="center"/>
          </w:tcPr>
          <w:p w14:paraId="2C2C9415" w14:textId="330835DA" w:rsidR="00B638F7" w:rsidRPr="006D2E8B" w:rsidRDefault="00CA285E" w:rsidP="00B638F7">
            <w:pPr>
              <w:pStyle w:val="23"/>
              <w:ind w:firstLine="0"/>
              <w:rPr>
                <w:rFonts w:ascii="Sylfaen" w:hAnsi="Sylfaen"/>
                <w:lang w:val="hy-AM"/>
              </w:rPr>
            </w:pPr>
            <w:r w:rsidRPr="006D2E8B">
              <w:rPr>
                <w:rFonts w:ascii="Sylfaen" w:hAnsi="Sylfaen"/>
                <w:lang w:val="hy-AM"/>
              </w:rPr>
              <w:t>«Ս</w:t>
            </w:r>
            <w:r w:rsidR="00B638F7" w:rsidRPr="006D2E8B">
              <w:rPr>
                <w:rFonts w:ascii="Sylfaen" w:hAnsi="Sylfaen"/>
              </w:rPr>
              <w:t>ուրճ, աղացած  N 24</w:t>
            </w:r>
            <w:r w:rsidRPr="006D2E8B">
              <w:rPr>
                <w:rFonts w:ascii="Sylfaen" w:hAnsi="Sylfaen"/>
                <w:lang w:val="hy-AM"/>
              </w:rPr>
              <w:t>»</w:t>
            </w:r>
          </w:p>
        </w:tc>
      </w:tr>
    </w:tbl>
    <w:bookmarkEnd w:id="11"/>
    <w:p w14:paraId="232E0DB6" w14:textId="77777777" w:rsidR="00096865" w:rsidRPr="006D2E8B" w:rsidRDefault="00816505" w:rsidP="00B638F7">
      <w:pPr>
        <w:pStyle w:val="23"/>
        <w:spacing w:line="240" w:lineRule="auto"/>
        <w:ind w:firstLine="0"/>
        <w:rPr>
          <w:rFonts w:ascii="Sylfaen" w:hAnsi="Sylfaen"/>
        </w:rPr>
      </w:pPr>
      <w:r w:rsidRPr="006D2E8B">
        <w:rPr>
          <w:rFonts w:ascii="Sylfaen" w:hAnsi="Sylfaen"/>
        </w:rPr>
        <w:t xml:space="preserve">Ապրանքի </w:t>
      </w:r>
      <w:r w:rsidR="00096865" w:rsidRPr="006D2E8B">
        <w:rPr>
          <w:rFonts w:ascii="Sylfaen" w:hAnsi="Sylfaen"/>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6D2E8B">
        <w:rPr>
          <w:rFonts w:ascii="Sylfaen" w:hAnsi="Sylfaen"/>
        </w:rPr>
        <w:t xml:space="preserve">կնքվելիք </w:t>
      </w:r>
      <w:r w:rsidR="00096865" w:rsidRPr="006D2E8B">
        <w:rPr>
          <w:rFonts w:ascii="Sylfaen" w:hAnsi="Sylfaen"/>
        </w:rPr>
        <w:t xml:space="preserve">պայմանագրի անբաժանելի մասը, որի նախագիծը ներկայացված է սույն հրավերի N </w:t>
      </w:r>
      <w:r w:rsidR="00177245" w:rsidRPr="006D2E8B">
        <w:rPr>
          <w:rFonts w:ascii="Sylfaen" w:hAnsi="Sylfaen"/>
        </w:rPr>
        <w:t>6</w:t>
      </w:r>
      <w:r w:rsidR="00096865" w:rsidRPr="006D2E8B">
        <w:rPr>
          <w:rFonts w:ascii="Sylfaen" w:hAnsi="Sylfaen"/>
        </w:rPr>
        <w:t xml:space="preserve"> հավելվածում</w:t>
      </w:r>
      <w:r w:rsidR="004D5671" w:rsidRPr="006D2E8B">
        <w:rPr>
          <w:rFonts w:ascii="Sylfaen" w:hAnsi="Sylfaen"/>
        </w:rPr>
        <w:t>։</w:t>
      </w:r>
    </w:p>
    <w:p w14:paraId="02AD13E8" w14:textId="77777777" w:rsidR="009E7015" w:rsidRPr="006D2E8B" w:rsidRDefault="009E7015" w:rsidP="00EF3662">
      <w:pPr>
        <w:pStyle w:val="23"/>
        <w:spacing w:line="240" w:lineRule="auto"/>
        <w:ind w:firstLine="567"/>
        <w:rPr>
          <w:rFonts w:ascii="Sylfaen" w:hAnsi="Sylfaen"/>
        </w:rPr>
      </w:pPr>
    </w:p>
    <w:p w14:paraId="42F38C04" w14:textId="77777777" w:rsidR="00096865" w:rsidRPr="006D2E8B" w:rsidRDefault="00096865" w:rsidP="009E7015">
      <w:pPr>
        <w:rPr>
          <w:rFonts w:ascii="Sylfaen" w:hAnsi="Sylfaen" w:cs="Sylfaen"/>
          <w:i/>
          <w:sz w:val="20"/>
          <w:szCs w:val="20"/>
          <w:lang w:val="es-ES"/>
        </w:rPr>
      </w:pPr>
    </w:p>
    <w:p w14:paraId="144F4F85" w14:textId="77777777" w:rsidR="00845AA5" w:rsidRPr="006D2E8B" w:rsidRDefault="00845AA5" w:rsidP="00EF3662">
      <w:pPr>
        <w:ind w:firstLine="567"/>
        <w:rPr>
          <w:rFonts w:ascii="Sylfaen" w:hAnsi="Sylfaen" w:cs="Sylfaen"/>
          <w:i/>
          <w:sz w:val="20"/>
          <w:szCs w:val="20"/>
          <w:lang w:val="es-ES"/>
        </w:rPr>
      </w:pPr>
    </w:p>
    <w:p w14:paraId="41AA6188" w14:textId="77777777" w:rsidR="00096865" w:rsidRPr="006D2E8B" w:rsidRDefault="002B32D6" w:rsidP="00EF3662">
      <w:pPr>
        <w:jc w:val="center"/>
        <w:rPr>
          <w:rFonts w:ascii="Sylfaen" w:hAnsi="Sylfaen"/>
          <w:b/>
          <w:sz w:val="20"/>
          <w:szCs w:val="20"/>
          <w:lang w:val="es-ES"/>
        </w:rPr>
      </w:pPr>
      <w:r w:rsidRPr="006D2E8B">
        <w:rPr>
          <w:rFonts w:ascii="Sylfaen" w:hAnsi="Sylfaen"/>
          <w:b/>
          <w:sz w:val="20"/>
          <w:szCs w:val="20"/>
          <w:lang w:val="es-ES"/>
        </w:rPr>
        <w:t xml:space="preserve">2.  </w:t>
      </w:r>
      <w:r w:rsidRPr="006D2E8B">
        <w:rPr>
          <w:rFonts w:ascii="Sylfaen" w:hAnsi="Sylfaen" w:cs="Sylfaen"/>
          <w:b/>
          <w:sz w:val="20"/>
          <w:szCs w:val="20"/>
        </w:rPr>
        <w:t>ՄԱՍՆԱԿՑԻ</w:t>
      </w:r>
      <w:r w:rsidRPr="006D2E8B">
        <w:rPr>
          <w:rFonts w:ascii="Sylfaen" w:hAnsi="Sylfaen"/>
          <w:b/>
          <w:sz w:val="20"/>
          <w:szCs w:val="20"/>
          <w:lang w:val="es-ES"/>
        </w:rPr>
        <w:t xml:space="preserve"> </w:t>
      </w:r>
      <w:r w:rsidRPr="006D2E8B">
        <w:rPr>
          <w:rFonts w:ascii="Sylfaen" w:hAnsi="Sylfaen" w:cs="Sylfaen"/>
          <w:b/>
          <w:sz w:val="20"/>
          <w:szCs w:val="20"/>
        </w:rPr>
        <w:t>ՄԱՍՆԱԿՑՈՒԹՅԱՆ</w:t>
      </w:r>
      <w:r w:rsidRPr="006D2E8B">
        <w:rPr>
          <w:rFonts w:ascii="Sylfaen" w:hAnsi="Sylfaen"/>
          <w:b/>
          <w:sz w:val="20"/>
          <w:szCs w:val="20"/>
          <w:lang w:val="es-ES"/>
        </w:rPr>
        <w:t xml:space="preserve"> </w:t>
      </w:r>
      <w:r w:rsidRPr="006D2E8B">
        <w:rPr>
          <w:rFonts w:ascii="Sylfaen" w:hAnsi="Sylfaen" w:cs="Sylfaen"/>
          <w:b/>
          <w:sz w:val="20"/>
          <w:szCs w:val="20"/>
        </w:rPr>
        <w:t>ԻՐԱՎՈՒՆՔԻ</w:t>
      </w:r>
      <w:r w:rsidRPr="006D2E8B">
        <w:rPr>
          <w:rFonts w:ascii="Sylfaen" w:hAnsi="Sylfaen"/>
          <w:b/>
          <w:sz w:val="20"/>
          <w:szCs w:val="20"/>
          <w:lang w:val="es-ES"/>
        </w:rPr>
        <w:t xml:space="preserve"> </w:t>
      </w:r>
      <w:r w:rsidRPr="006D2E8B">
        <w:rPr>
          <w:rFonts w:ascii="Sylfaen" w:hAnsi="Sylfaen" w:cs="Sylfaen"/>
          <w:b/>
          <w:sz w:val="20"/>
          <w:szCs w:val="20"/>
        </w:rPr>
        <w:t>ՊԱՀԱՆՋՆԵՐԸ</w:t>
      </w:r>
      <w:r w:rsidRPr="006D2E8B">
        <w:rPr>
          <w:rFonts w:ascii="Sylfaen" w:hAnsi="Sylfaen"/>
          <w:b/>
          <w:sz w:val="20"/>
          <w:szCs w:val="20"/>
          <w:lang w:val="es-ES"/>
        </w:rPr>
        <w:t xml:space="preserve">, </w:t>
      </w:r>
      <w:r w:rsidRPr="006D2E8B">
        <w:rPr>
          <w:rFonts w:ascii="Sylfaen" w:hAnsi="Sylfaen" w:cs="Sylfaen"/>
          <w:b/>
          <w:sz w:val="20"/>
          <w:szCs w:val="20"/>
        </w:rPr>
        <w:t>ՈՐԱԿԱՎՈՐՄԱՆ</w:t>
      </w:r>
      <w:r w:rsidRPr="006D2E8B">
        <w:rPr>
          <w:rFonts w:ascii="Sylfaen" w:hAnsi="Sylfaen"/>
          <w:b/>
          <w:sz w:val="20"/>
          <w:szCs w:val="20"/>
          <w:lang w:val="es-ES"/>
        </w:rPr>
        <w:t xml:space="preserve"> </w:t>
      </w:r>
      <w:r w:rsidRPr="006D2E8B">
        <w:rPr>
          <w:rFonts w:ascii="Sylfaen" w:hAnsi="Sylfaen" w:cs="Sylfaen"/>
          <w:b/>
          <w:sz w:val="20"/>
          <w:szCs w:val="20"/>
        </w:rPr>
        <w:t>ՉԱՓԱՆԻՇՆԵՐԸ</w:t>
      </w:r>
      <w:r w:rsidRPr="006D2E8B">
        <w:rPr>
          <w:rFonts w:ascii="Sylfaen" w:hAnsi="Sylfaen"/>
          <w:b/>
          <w:sz w:val="20"/>
          <w:szCs w:val="20"/>
          <w:lang w:val="es-ES"/>
        </w:rPr>
        <w:t xml:space="preserve">  ԵՎ </w:t>
      </w:r>
      <w:r w:rsidRPr="006D2E8B">
        <w:rPr>
          <w:rFonts w:ascii="Sylfaen" w:hAnsi="Sylfaen" w:cs="Sylfaen"/>
          <w:b/>
          <w:sz w:val="20"/>
          <w:szCs w:val="20"/>
        </w:rPr>
        <w:t>ԴՐԱՆՑ</w:t>
      </w:r>
      <w:r w:rsidRPr="006D2E8B">
        <w:rPr>
          <w:rFonts w:ascii="Sylfaen" w:hAnsi="Sylfaen"/>
          <w:b/>
          <w:sz w:val="20"/>
          <w:szCs w:val="20"/>
          <w:lang w:val="es-ES"/>
        </w:rPr>
        <w:t xml:space="preserve"> </w:t>
      </w:r>
      <w:r w:rsidRPr="006D2E8B">
        <w:rPr>
          <w:rFonts w:ascii="Sylfaen" w:hAnsi="Sylfaen" w:cs="Sylfaen"/>
          <w:b/>
          <w:sz w:val="20"/>
          <w:szCs w:val="20"/>
          <w:lang w:val="es-ES"/>
        </w:rPr>
        <w:t>Գ</w:t>
      </w:r>
      <w:r w:rsidRPr="006D2E8B">
        <w:rPr>
          <w:rFonts w:ascii="Sylfaen" w:hAnsi="Sylfaen" w:cs="Sylfaen"/>
          <w:b/>
          <w:sz w:val="20"/>
          <w:szCs w:val="20"/>
        </w:rPr>
        <w:t>ՆԱՀԱՏՄԱՆ</w:t>
      </w:r>
      <w:r w:rsidRPr="006D2E8B">
        <w:rPr>
          <w:rFonts w:ascii="Sylfaen" w:hAnsi="Sylfaen"/>
          <w:b/>
          <w:sz w:val="20"/>
          <w:szCs w:val="20"/>
          <w:lang w:val="es-ES"/>
        </w:rPr>
        <w:t xml:space="preserve"> </w:t>
      </w:r>
      <w:r w:rsidRPr="006D2E8B">
        <w:rPr>
          <w:rFonts w:ascii="Sylfaen" w:hAnsi="Sylfaen" w:cs="Sylfaen"/>
          <w:b/>
          <w:sz w:val="20"/>
          <w:szCs w:val="20"/>
        </w:rPr>
        <w:t>ԿԱՐ</w:t>
      </w:r>
      <w:r w:rsidRPr="006D2E8B">
        <w:rPr>
          <w:rFonts w:ascii="Sylfaen" w:hAnsi="Sylfaen" w:cs="Sylfaen"/>
          <w:b/>
          <w:sz w:val="20"/>
          <w:szCs w:val="20"/>
          <w:lang w:val="es-ES"/>
        </w:rPr>
        <w:t>Գ</w:t>
      </w:r>
      <w:r w:rsidRPr="006D2E8B">
        <w:rPr>
          <w:rFonts w:ascii="Sylfaen" w:hAnsi="Sylfaen" w:cs="Sylfaen"/>
          <w:b/>
          <w:sz w:val="20"/>
          <w:szCs w:val="20"/>
        </w:rPr>
        <w:t>Ը</w:t>
      </w:r>
      <w:r w:rsidRPr="006D2E8B">
        <w:rPr>
          <w:rFonts w:ascii="Sylfaen" w:hAnsi="Sylfaen"/>
          <w:b/>
          <w:sz w:val="20"/>
          <w:szCs w:val="20"/>
          <w:lang w:val="es-ES"/>
        </w:rPr>
        <w:t xml:space="preserve"> </w:t>
      </w:r>
    </w:p>
    <w:p w14:paraId="406C6B6F" w14:textId="77777777" w:rsidR="00096865" w:rsidRPr="006D2E8B" w:rsidRDefault="00096865" w:rsidP="00EF3662">
      <w:pPr>
        <w:ind w:firstLine="567"/>
        <w:jc w:val="both"/>
        <w:rPr>
          <w:rFonts w:ascii="Sylfaen" w:hAnsi="Sylfaen"/>
          <w:sz w:val="20"/>
          <w:szCs w:val="20"/>
          <w:lang w:val="es-ES"/>
        </w:rPr>
      </w:pPr>
    </w:p>
    <w:p w14:paraId="1A6250AD" w14:textId="77777777" w:rsidR="00753E6E" w:rsidRPr="006D2E8B" w:rsidRDefault="00096865" w:rsidP="00EF3662">
      <w:pPr>
        <w:ind w:firstLine="567"/>
        <w:jc w:val="both"/>
        <w:rPr>
          <w:rFonts w:ascii="Sylfaen" w:hAnsi="Sylfaen" w:cs="Arial Armenian"/>
          <w:sz w:val="20"/>
          <w:szCs w:val="20"/>
          <w:lang w:val="es-ES"/>
        </w:rPr>
      </w:pPr>
      <w:r w:rsidRPr="006D2E8B">
        <w:rPr>
          <w:rFonts w:ascii="Sylfaen" w:hAnsi="Sylfaen" w:cs="Arial Armenian"/>
          <w:sz w:val="20"/>
          <w:szCs w:val="20"/>
          <w:lang w:val="es-ES"/>
        </w:rPr>
        <w:t xml:space="preserve">2.1 </w:t>
      </w:r>
      <w:proofErr w:type="spellStart"/>
      <w:r w:rsidR="00753E6E" w:rsidRPr="006D2E8B">
        <w:rPr>
          <w:rFonts w:ascii="Sylfaen" w:hAnsi="Sylfaen" w:cs="Sylfaen"/>
          <w:sz w:val="20"/>
          <w:szCs w:val="20"/>
          <w:lang w:val="ru-RU"/>
        </w:rPr>
        <w:t>Սույն</w:t>
      </w:r>
      <w:proofErr w:type="spellEnd"/>
      <w:r w:rsidR="00753E6E" w:rsidRPr="006D2E8B">
        <w:rPr>
          <w:rFonts w:ascii="Sylfaen" w:hAnsi="Sylfaen" w:cs="Arial Armenian"/>
          <w:sz w:val="20"/>
          <w:szCs w:val="20"/>
          <w:lang w:val="es-ES"/>
        </w:rPr>
        <w:t xml:space="preserve"> </w:t>
      </w:r>
      <w:r w:rsidR="00EB487B" w:rsidRPr="006D2E8B">
        <w:rPr>
          <w:rFonts w:ascii="Sylfaen" w:hAnsi="Sylfaen" w:cs="Arial Armenian"/>
          <w:sz w:val="20"/>
          <w:szCs w:val="20"/>
          <w:lang w:val="es-ES"/>
        </w:rPr>
        <w:t xml:space="preserve"> </w:t>
      </w:r>
      <w:proofErr w:type="spellStart"/>
      <w:r w:rsidR="006F49AA" w:rsidRPr="006D2E8B">
        <w:rPr>
          <w:rFonts w:ascii="Sylfaen" w:hAnsi="Sylfaen" w:cs="Arial Armenian"/>
          <w:sz w:val="20"/>
          <w:szCs w:val="20"/>
          <w:lang w:val="es-ES"/>
        </w:rPr>
        <w:t>ընթացակարգին</w:t>
      </w:r>
      <w:proofErr w:type="spellEnd"/>
      <w:r w:rsidR="006F49AA" w:rsidRPr="006D2E8B">
        <w:rPr>
          <w:rFonts w:ascii="Sylfaen" w:hAnsi="Sylfaen" w:cs="Arial Armenian"/>
          <w:sz w:val="20"/>
          <w:szCs w:val="20"/>
          <w:lang w:val="es-ES"/>
        </w:rPr>
        <w:t xml:space="preserve"> </w:t>
      </w:r>
      <w:proofErr w:type="spellStart"/>
      <w:r w:rsidR="00753E6E" w:rsidRPr="006D2E8B">
        <w:rPr>
          <w:rFonts w:ascii="Sylfaen" w:hAnsi="Sylfaen" w:cs="Sylfaen"/>
          <w:sz w:val="20"/>
          <w:szCs w:val="20"/>
          <w:lang w:val="ru-RU"/>
        </w:rPr>
        <w:t>մասնակցելու</w:t>
      </w:r>
      <w:proofErr w:type="spellEnd"/>
      <w:r w:rsidR="00753E6E" w:rsidRPr="006D2E8B">
        <w:rPr>
          <w:rFonts w:ascii="Sylfaen" w:hAnsi="Sylfaen" w:cs="Arial Armenian"/>
          <w:sz w:val="20"/>
          <w:szCs w:val="20"/>
          <w:lang w:val="es-ES"/>
        </w:rPr>
        <w:t xml:space="preserve"> </w:t>
      </w:r>
      <w:proofErr w:type="spellStart"/>
      <w:r w:rsidR="00753E6E" w:rsidRPr="006D2E8B">
        <w:rPr>
          <w:rFonts w:ascii="Sylfaen" w:hAnsi="Sylfaen" w:cs="Sylfaen"/>
          <w:sz w:val="20"/>
          <w:szCs w:val="20"/>
          <w:lang w:val="ru-RU"/>
        </w:rPr>
        <w:t>իրավունք</w:t>
      </w:r>
      <w:proofErr w:type="spellEnd"/>
      <w:r w:rsidR="00753E6E" w:rsidRPr="006D2E8B">
        <w:rPr>
          <w:rFonts w:ascii="Sylfaen" w:hAnsi="Sylfaen" w:cs="Arial Armenian"/>
          <w:sz w:val="20"/>
          <w:szCs w:val="20"/>
          <w:lang w:val="es-ES"/>
        </w:rPr>
        <w:t xml:space="preserve"> </w:t>
      </w:r>
      <w:proofErr w:type="spellStart"/>
      <w:r w:rsidR="00753E6E" w:rsidRPr="006D2E8B">
        <w:rPr>
          <w:rFonts w:ascii="Sylfaen" w:hAnsi="Sylfaen" w:cs="Sylfaen"/>
          <w:sz w:val="20"/>
          <w:szCs w:val="20"/>
          <w:lang w:val="ru-RU"/>
        </w:rPr>
        <w:t>չունեն</w:t>
      </w:r>
      <w:proofErr w:type="spellEnd"/>
      <w:r w:rsidR="00753E6E" w:rsidRPr="006D2E8B">
        <w:rPr>
          <w:rFonts w:ascii="Sylfaen" w:hAnsi="Sylfaen" w:cs="Arial Armenian"/>
          <w:sz w:val="20"/>
          <w:szCs w:val="20"/>
          <w:lang w:val="es-ES"/>
        </w:rPr>
        <w:t xml:space="preserve"> </w:t>
      </w:r>
      <w:proofErr w:type="spellStart"/>
      <w:r w:rsidR="00753E6E" w:rsidRPr="006D2E8B">
        <w:rPr>
          <w:rFonts w:ascii="Sylfaen" w:hAnsi="Sylfaen" w:cs="Sylfaen"/>
          <w:sz w:val="20"/>
          <w:szCs w:val="20"/>
          <w:lang w:val="ru-RU"/>
        </w:rPr>
        <w:t>անձինք</w:t>
      </w:r>
      <w:proofErr w:type="spellEnd"/>
      <w:r w:rsidR="00753E6E" w:rsidRPr="006D2E8B">
        <w:rPr>
          <w:rFonts w:ascii="Sylfaen" w:hAnsi="Sylfaen" w:cs="Sylfaen"/>
          <w:sz w:val="20"/>
          <w:szCs w:val="20"/>
          <w:lang w:val="es-ES"/>
        </w:rPr>
        <w:t>.</w:t>
      </w:r>
    </w:p>
    <w:p w14:paraId="48BDBE09" w14:textId="77777777" w:rsidR="00753E6E" w:rsidRPr="006D2E8B" w:rsidRDefault="00753E6E" w:rsidP="00EF3662">
      <w:pPr>
        <w:ind w:firstLine="720"/>
        <w:jc w:val="both"/>
        <w:rPr>
          <w:rFonts w:ascii="Sylfaen" w:hAnsi="Sylfaen"/>
          <w:sz w:val="20"/>
          <w:szCs w:val="20"/>
          <w:lang w:val="es-ES"/>
        </w:rPr>
      </w:pPr>
      <w:r w:rsidRPr="006D2E8B">
        <w:rPr>
          <w:rFonts w:ascii="Sylfaen" w:hAnsi="Sylfaen"/>
          <w:sz w:val="20"/>
          <w:szCs w:val="20"/>
          <w:lang w:val="es-ES"/>
        </w:rPr>
        <w:t xml:space="preserve">1) </w:t>
      </w:r>
      <w:proofErr w:type="spellStart"/>
      <w:r w:rsidRPr="006D2E8B">
        <w:rPr>
          <w:rFonts w:ascii="Sylfaen" w:hAnsi="Sylfaen" w:cs="Sylfaen"/>
          <w:sz w:val="20"/>
          <w:szCs w:val="20"/>
        </w:rPr>
        <w:t>որոնք</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հայտը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ներկայացնելու</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օրվա</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դրությամբ</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կարգով</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ճանաչվել</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սնանկ</w:t>
      </w:r>
      <w:proofErr w:type="spellEnd"/>
      <w:r w:rsidRPr="006D2E8B">
        <w:rPr>
          <w:rFonts w:ascii="Sylfaen" w:hAnsi="Sylfaen"/>
          <w:sz w:val="20"/>
          <w:szCs w:val="20"/>
          <w:lang w:val="es-ES"/>
        </w:rPr>
        <w:t xml:space="preserve">. </w:t>
      </w:r>
    </w:p>
    <w:p w14:paraId="32303A29" w14:textId="77777777" w:rsidR="00753E6E" w:rsidRPr="006D2E8B" w:rsidRDefault="00753E6E" w:rsidP="00EF3662">
      <w:pPr>
        <w:ind w:firstLine="720"/>
        <w:jc w:val="both"/>
        <w:rPr>
          <w:rFonts w:ascii="Sylfaen" w:hAnsi="Sylfaen"/>
          <w:sz w:val="20"/>
          <w:szCs w:val="20"/>
          <w:lang w:val="es-ES"/>
        </w:rPr>
      </w:pPr>
      <w:r w:rsidRPr="006D2E8B">
        <w:rPr>
          <w:rFonts w:ascii="Sylfaen" w:hAnsi="Sylfaen"/>
          <w:sz w:val="20"/>
          <w:szCs w:val="20"/>
          <w:lang w:val="es-ES"/>
        </w:rPr>
        <w:lastRenderedPageBreak/>
        <w:t xml:space="preserve">3) </w:t>
      </w:r>
      <w:proofErr w:type="spellStart"/>
      <w:r w:rsidRPr="006D2E8B">
        <w:rPr>
          <w:rFonts w:ascii="Sylfaen" w:hAnsi="Sylfaen"/>
          <w:sz w:val="20"/>
          <w:szCs w:val="20"/>
        </w:rPr>
        <w:t>որոնք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որոնց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գործադիր</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մարմնի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ներկայացուցիչը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հայտը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ներկայացնելու</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օրվան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նախորդող</w:t>
      </w:r>
      <w:proofErr w:type="spellEnd"/>
      <w:r w:rsidRPr="006D2E8B">
        <w:rPr>
          <w:rFonts w:ascii="Sylfaen" w:hAnsi="Sylfaen"/>
          <w:sz w:val="20"/>
          <w:szCs w:val="20"/>
          <w:lang w:val="es-ES"/>
        </w:rPr>
        <w:t xml:space="preserve"> </w:t>
      </w:r>
      <w:r w:rsidR="00D30C7A" w:rsidRPr="006D2E8B">
        <w:rPr>
          <w:rFonts w:ascii="Sylfaen" w:hAnsi="Sylfaen" w:cs="Sylfaen"/>
          <w:sz w:val="20"/>
          <w:szCs w:val="20"/>
          <w:lang w:val="hy-AM"/>
        </w:rPr>
        <w:t>հինգ</w:t>
      </w:r>
      <w:r w:rsidR="00D30C7A" w:rsidRPr="006D2E8B">
        <w:rPr>
          <w:rFonts w:ascii="Sylfaen" w:hAnsi="Sylfaen"/>
          <w:sz w:val="20"/>
          <w:szCs w:val="20"/>
          <w:lang w:val="es-ES"/>
        </w:rPr>
        <w:t xml:space="preserve"> </w:t>
      </w:r>
      <w:proofErr w:type="spellStart"/>
      <w:r w:rsidRPr="006D2E8B">
        <w:rPr>
          <w:rFonts w:ascii="Sylfaen" w:hAnsi="Sylfaen" w:cs="Sylfaen"/>
          <w:sz w:val="20"/>
          <w:szCs w:val="20"/>
        </w:rPr>
        <w:t>տարիների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ընթացքում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դատապարտված</w:t>
      </w:r>
      <w:proofErr w:type="spellEnd"/>
      <w:r w:rsidRPr="006D2E8B">
        <w:rPr>
          <w:rFonts w:ascii="Sylfaen" w:hAnsi="Sylfaen"/>
          <w:sz w:val="20"/>
          <w:szCs w:val="20"/>
          <w:lang w:val="es-ES"/>
        </w:rPr>
        <w:t xml:space="preserve"> </w:t>
      </w:r>
      <w:r w:rsidRPr="006D2E8B">
        <w:rPr>
          <w:rFonts w:ascii="Sylfaen" w:hAnsi="Sylfaen" w:cs="Sylfaen"/>
          <w:sz w:val="20"/>
          <w:szCs w:val="20"/>
        </w:rPr>
        <w:t>է</w:t>
      </w:r>
      <w:r w:rsidRPr="006D2E8B">
        <w:rPr>
          <w:rFonts w:ascii="Sylfaen" w:hAnsi="Sylfaen"/>
          <w:sz w:val="20"/>
          <w:szCs w:val="20"/>
          <w:lang w:val="es-ES"/>
        </w:rPr>
        <w:t xml:space="preserve"> </w:t>
      </w:r>
      <w:proofErr w:type="spellStart"/>
      <w:r w:rsidRPr="006D2E8B">
        <w:rPr>
          <w:rFonts w:ascii="Sylfaen" w:hAnsi="Sylfaen" w:cs="Sylfaen"/>
          <w:sz w:val="20"/>
          <w:szCs w:val="20"/>
        </w:rPr>
        <w:t>եղել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ահաբեկչության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ֆինանսավորման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երեխայի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շահագործման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մարդկային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թրաֆիքինգ</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ներառող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հանցագործության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հանցավոր</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համագործակցություն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ստեղծելու</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կամ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դրան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մասնակցելու</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կաշառք</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ստանալու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կաշառք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տալու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կաշառքի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միջնորդության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օրենքով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տնտեսական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գործունեության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ուղղված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հանցագործությունների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համար</w:t>
      </w:r>
      <w:proofErr w:type="spellEnd"/>
      <w:r w:rsidRPr="006D2E8B">
        <w:rPr>
          <w:rFonts w:ascii="Sylfaen" w:hAnsi="Sylfaen"/>
          <w:sz w:val="20"/>
          <w:szCs w:val="20"/>
          <w:lang w:val="es-ES"/>
        </w:rPr>
        <w:t>,</w:t>
      </w:r>
      <w:r w:rsidRPr="006D2E8B">
        <w:rPr>
          <w:rFonts w:ascii="Sylfaen" w:hAnsi="Sylfaen" w:cs="Sylfaen"/>
          <w:sz w:val="20"/>
          <w:szCs w:val="20"/>
          <w:lang w:val="es-ES"/>
        </w:rPr>
        <w:t xml:space="preserve"> </w:t>
      </w:r>
      <w:proofErr w:type="spellStart"/>
      <w:r w:rsidRPr="006D2E8B">
        <w:rPr>
          <w:rFonts w:ascii="Sylfaen" w:hAnsi="Sylfaen" w:cs="Sylfaen"/>
          <w:sz w:val="20"/>
          <w:szCs w:val="20"/>
        </w:rPr>
        <w:t>բացառությամբ</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դեպքերի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երբ</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դատվածությունը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օրենքով</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կարգով</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հանված</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մարված</w:t>
      </w:r>
      <w:proofErr w:type="spellEnd"/>
      <w:r w:rsidRPr="006D2E8B">
        <w:rPr>
          <w:rFonts w:ascii="Sylfaen" w:hAnsi="Sylfaen"/>
          <w:sz w:val="20"/>
          <w:szCs w:val="20"/>
          <w:lang w:val="es-ES"/>
        </w:rPr>
        <w:t xml:space="preserve"> </w:t>
      </w:r>
      <w:r w:rsidRPr="006D2E8B">
        <w:rPr>
          <w:rFonts w:ascii="Sylfaen" w:hAnsi="Sylfaen" w:cs="Sylfaen"/>
          <w:sz w:val="20"/>
          <w:szCs w:val="20"/>
        </w:rPr>
        <w:t>է</w:t>
      </w:r>
      <w:r w:rsidRPr="006D2E8B">
        <w:rPr>
          <w:rFonts w:ascii="Sylfaen" w:hAnsi="Sylfaen"/>
          <w:sz w:val="20"/>
          <w:szCs w:val="20"/>
          <w:lang w:val="es-ES"/>
        </w:rPr>
        <w:t xml:space="preserve">.  </w:t>
      </w:r>
    </w:p>
    <w:p w14:paraId="7F33F708" w14:textId="77777777" w:rsidR="00753E6E" w:rsidRPr="006D2E8B" w:rsidRDefault="00753E6E" w:rsidP="00EF3662">
      <w:pPr>
        <w:ind w:firstLine="720"/>
        <w:jc w:val="both"/>
        <w:rPr>
          <w:rFonts w:ascii="Sylfaen" w:hAnsi="Sylfaen"/>
          <w:sz w:val="20"/>
          <w:szCs w:val="20"/>
          <w:lang w:val="es-ES"/>
        </w:rPr>
      </w:pPr>
      <w:r w:rsidRPr="006D2E8B">
        <w:rPr>
          <w:rFonts w:ascii="Sylfaen" w:hAnsi="Sylfaen" w:cs="Sylfaen"/>
          <w:sz w:val="20"/>
          <w:szCs w:val="20"/>
          <w:lang w:val="es-ES"/>
        </w:rPr>
        <w:t>4)</w:t>
      </w:r>
      <w:r w:rsidRPr="006D2E8B">
        <w:rPr>
          <w:rFonts w:ascii="Sylfaen" w:hAnsi="Sylfaen"/>
          <w:sz w:val="20"/>
          <w:szCs w:val="20"/>
          <w:lang w:val="es-ES"/>
        </w:rPr>
        <w:t xml:space="preserve"> </w:t>
      </w:r>
      <w:proofErr w:type="spellStart"/>
      <w:r w:rsidR="00D30C7A" w:rsidRPr="006D2E8B">
        <w:rPr>
          <w:rFonts w:ascii="Sylfaen" w:hAnsi="Sylfaen" w:cs="Sylfaen"/>
          <w:sz w:val="20"/>
          <w:szCs w:val="20"/>
        </w:rPr>
        <w:t>որոնց</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վերաբերյալ</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գնումների</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ոլորտում</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հակամրցակցային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համաձայնության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գերիշխող</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դիրքի</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չարաշահման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կամ</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անբարեխիղճ</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մրցակցության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համար</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պատասխանատվություն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սահմանող</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վարչական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ակտը</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հայտը</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ներկայացվելու</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օրվան</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նախորդող</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երեք</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տարվա</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ընթացքում</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դարձել</w:t>
      </w:r>
      <w:proofErr w:type="spellEnd"/>
      <w:r w:rsidR="00D30C7A" w:rsidRPr="006D2E8B">
        <w:rPr>
          <w:rFonts w:ascii="Sylfaen" w:hAnsi="Sylfaen" w:cs="Sylfaen"/>
          <w:sz w:val="20"/>
          <w:szCs w:val="20"/>
          <w:lang w:val="es-ES"/>
        </w:rPr>
        <w:t xml:space="preserve"> </w:t>
      </w:r>
      <w:r w:rsidR="00D30C7A" w:rsidRPr="006D2E8B">
        <w:rPr>
          <w:rFonts w:ascii="Sylfaen" w:hAnsi="Sylfaen" w:cs="Sylfaen"/>
          <w:sz w:val="20"/>
          <w:szCs w:val="20"/>
        </w:rPr>
        <w:t>է</w:t>
      </w:r>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անբողոքարկելի</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իսկ</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բողոքարկված</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լինելու</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դեպքում</w:t>
      </w:r>
      <w:proofErr w:type="spellEnd"/>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թողնվել</w:t>
      </w:r>
      <w:proofErr w:type="spellEnd"/>
      <w:r w:rsidR="00D30C7A" w:rsidRPr="006D2E8B">
        <w:rPr>
          <w:rFonts w:ascii="Sylfaen" w:hAnsi="Sylfaen" w:cs="Sylfaen"/>
          <w:sz w:val="20"/>
          <w:szCs w:val="20"/>
          <w:lang w:val="es-ES"/>
        </w:rPr>
        <w:t xml:space="preserve"> </w:t>
      </w:r>
      <w:r w:rsidR="00D30C7A" w:rsidRPr="006D2E8B">
        <w:rPr>
          <w:rFonts w:ascii="Sylfaen" w:hAnsi="Sylfaen" w:cs="Sylfaen"/>
          <w:sz w:val="20"/>
          <w:szCs w:val="20"/>
        </w:rPr>
        <w:t>է</w:t>
      </w:r>
      <w:r w:rsidR="00D30C7A" w:rsidRPr="006D2E8B">
        <w:rPr>
          <w:rFonts w:ascii="Sylfaen" w:hAnsi="Sylfaen" w:cs="Sylfaen"/>
          <w:sz w:val="20"/>
          <w:szCs w:val="20"/>
          <w:lang w:val="es-ES"/>
        </w:rPr>
        <w:t xml:space="preserve"> </w:t>
      </w:r>
      <w:proofErr w:type="spellStart"/>
      <w:r w:rsidR="00D30C7A" w:rsidRPr="006D2E8B">
        <w:rPr>
          <w:rFonts w:ascii="Sylfaen" w:hAnsi="Sylfaen" w:cs="Sylfaen"/>
          <w:sz w:val="20"/>
          <w:szCs w:val="20"/>
        </w:rPr>
        <w:t>անփոփոխ</w:t>
      </w:r>
      <w:proofErr w:type="spellEnd"/>
      <w:r w:rsidR="00D30C7A" w:rsidRPr="006D2E8B">
        <w:rPr>
          <w:sz w:val="20"/>
          <w:szCs w:val="20"/>
          <w:lang w:val="es-ES"/>
        </w:rPr>
        <w:t>․</w:t>
      </w:r>
      <w:r w:rsidR="00D30C7A" w:rsidRPr="006D2E8B">
        <w:rPr>
          <w:rFonts w:ascii="Sylfaen" w:hAnsi="Sylfaen"/>
          <w:sz w:val="20"/>
          <w:szCs w:val="20"/>
          <w:lang w:val="es-ES"/>
        </w:rPr>
        <w:t xml:space="preserve"> </w:t>
      </w:r>
      <w:r w:rsidRPr="006D2E8B">
        <w:rPr>
          <w:rFonts w:ascii="Sylfaen" w:hAnsi="Sylfaen" w:cs="Sylfaen"/>
          <w:sz w:val="20"/>
          <w:szCs w:val="20"/>
          <w:lang w:val="es-ES"/>
        </w:rPr>
        <w:t xml:space="preserve">5) </w:t>
      </w:r>
      <w:proofErr w:type="spellStart"/>
      <w:r w:rsidRPr="006D2E8B">
        <w:rPr>
          <w:rFonts w:ascii="Sylfaen" w:hAnsi="Sylfaen" w:cs="Sylfaen"/>
          <w:sz w:val="20"/>
          <w:szCs w:val="20"/>
        </w:rPr>
        <w:t>որոնք</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հայտը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ներկայացնելու</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օրվա</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դրությամբ</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ներառված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են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Եվրասիական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տնտեսական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միությանն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անդամակցող</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երկրների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գնումների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մասին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օրենսդրության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համաձայն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հրապարակված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գնումների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գործընթացին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մասնակցելու</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իրավունք</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չունեցող</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մասնակիցների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ցուցակում</w:t>
      </w:r>
      <w:proofErr w:type="spellEnd"/>
      <w:r w:rsidRPr="006D2E8B">
        <w:rPr>
          <w:rFonts w:ascii="Sylfaen" w:hAnsi="Sylfaen" w:cs="Sylfaen"/>
          <w:sz w:val="20"/>
          <w:szCs w:val="20"/>
          <w:lang w:val="es-ES"/>
        </w:rPr>
        <w:t xml:space="preserve">. </w:t>
      </w:r>
    </w:p>
    <w:p w14:paraId="0798DA55" w14:textId="77777777" w:rsidR="00753E6E" w:rsidRPr="006D2E8B" w:rsidRDefault="00753E6E" w:rsidP="00EF3662">
      <w:pPr>
        <w:ind w:firstLine="567"/>
        <w:jc w:val="both"/>
        <w:rPr>
          <w:rFonts w:ascii="Sylfaen" w:hAnsi="Sylfaen"/>
          <w:sz w:val="20"/>
          <w:szCs w:val="20"/>
          <w:lang w:val="es-ES"/>
        </w:rPr>
      </w:pPr>
      <w:r w:rsidRPr="006D2E8B">
        <w:rPr>
          <w:rFonts w:ascii="Sylfaen" w:hAnsi="Sylfaen"/>
          <w:sz w:val="20"/>
          <w:szCs w:val="20"/>
          <w:lang w:val="es-ES"/>
        </w:rPr>
        <w:t xml:space="preserve">   6) </w:t>
      </w:r>
      <w:proofErr w:type="spellStart"/>
      <w:r w:rsidRPr="006D2E8B">
        <w:rPr>
          <w:rFonts w:ascii="Sylfaen" w:hAnsi="Sylfaen"/>
          <w:sz w:val="20"/>
          <w:szCs w:val="20"/>
        </w:rPr>
        <w:t>որոնք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օրվա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դրությամբ</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ներառված</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գնումների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գործընթացին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մասնակցելու</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իրավունք</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չունեցող</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մասնակիցների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ցուցակում</w:t>
      </w:r>
      <w:proofErr w:type="spellEnd"/>
      <w:r w:rsidRPr="006D2E8B">
        <w:rPr>
          <w:rFonts w:ascii="Sylfaen" w:hAnsi="Sylfaen"/>
          <w:sz w:val="20"/>
          <w:szCs w:val="20"/>
          <w:lang w:val="es-ES"/>
        </w:rPr>
        <w:t>:</w:t>
      </w:r>
    </w:p>
    <w:p w14:paraId="0DFC9C10" w14:textId="77777777" w:rsidR="00990561" w:rsidRPr="006D2E8B" w:rsidRDefault="00990561" w:rsidP="00EF3662">
      <w:pPr>
        <w:ind w:firstLine="567"/>
        <w:jc w:val="both"/>
        <w:rPr>
          <w:rFonts w:ascii="Sylfaen" w:hAnsi="Sylfaen" w:cs="Sylfaen"/>
          <w:sz w:val="20"/>
          <w:szCs w:val="20"/>
          <w:lang w:val="es-ES"/>
        </w:rPr>
      </w:pPr>
      <w:proofErr w:type="spellStart"/>
      <w:r w:rsidRPr="006D2E8B">
        <w:rPr>
          <w:rFonts w:ascii="Sylfaen" w:hAnsi="Sylfaen" w:cs="Sylfaen"/>
          <w:sz w:val="20"/>
          <w:szCs w:val="20"/>
          <w:lang w:val="es-ES"/>
        </w:rPr>
        <w:t>Ընդ</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որում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եթե</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մասնակիցը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սույն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կետի</w:t>
      </w:r>
      <w:proofErr w:type="spellEnd"/>
      <w:r w:rsidRPr="006D2E8B">
        <w:rPr>
          <w:rFonts w:ascii="Sylfaen" w:hAnsi="Sylfaen" w:cs="Sylfaen"/>
          <w:sz w:val="20"/>
          <w:szCs w:val="20"/>
          <w:lang w:val="es-ES"/>
        </w:rPr>
        <w:t xml:space="preserve"> 5-րդ և 6-րդ </w:t>
      </w:r>
      <w:proofErr w:type="spellStart"/>
      <w:r w:rsidRPr="006D2E8B">
        <w:rPr>
          <w:rFonts w:ascii="Sylfaen" w:hAnsi="Sylfaen" w:cs="Sylfaen"/>
          <w:sz w:val="20"/>
          <w:szCs w:val="20"/>
          <w:lang w:val="es-ES"/>
        </w:rPr>
        <w:t>ենթակետերով</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նախատեսված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ցուցակներում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ներառվել</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հայտը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ներկայացնելու</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օրվանից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հետո</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ապա</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նրա</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տվյալ</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հայտը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ենթակա</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չէ</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մերժման</w:t>
      </w:r>
      <w:proofErr w:type="spellEnd"/>
      <w:r w:rsidRPr="006D2E8B">
        <w:rPr>
          <w:rFonts w:ascii="Sylfaen" w:hAnsi="Sylfaen" w:cs="Sylfaen"/>
          <w:sz w:val="20"/>
          <w:szCs w:val="20"/>
          <w:lang w:val="es-ES"/>
        </w:rPr>
        <w:t>:</w:t>
      </w:r>
    </w:p>
    <w:p w14:paraId="2EFBD998" w14:textId="77777777" w:rsidR="00DB4EFF" w:rsidRPr="006D2E8B" w:rsidRDefault="00DB4EFF" w:rsidP="00DB4EFF">
      <w:pPr>
        <w:shd w:val="clear" w:color="auto" w:fill="FFFFFF"/>
        <w:ind w:firstLine="375"/>
        <w:jc w:val="both"/>
        <w:rPr>
          <w:rFonts w:ascii="Sylfaen" w:hAnsi="Sylfaen" w:cs="Arial"/>
          <w:sz w:val="20"/>
          <w:szCs w:val="20"/>
          <w:lang w:val="es-ES"/>
        </w:rPr>
      </w:pPr>
      <w:proofErr w:type="spellStart"/>
      <w:r w:rsidRPr="006D2E8B">
        <w:rPr>
          <w:rFonts w:ascii="Sylfaen" w:hAnsi="Sylfaen" w:cs="Arial"/>
          <w:sz w:val="20"/>
          <w:szCs w:val="20"/>
          <w:lang w:val="es-ES"/>
        </w:rPr>
        <w:t>Մասնակիցն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ընդգրկվում</w:t>
      </w:r>
      <w:proofErr w:type="spellEnd"/>
      <w:r w:rsidRPr="006D2E8B">
        <w:rPr>
          <w:rFonts w:ascii="Sylfaen" w:hAnsi="Sylfaen" w:cs="Arial"/>
          <w:sz w:val="20"/>
          <w:szCs w:val="20"/>
          <w:lang w:val="es-ES"/>
        </w:rPr>
        <w:t xml:space="preserve"> է </w:t>
      </w:r>
      <w:proofErr w:type="spellStart"/>
      <w:r w:rsidRPr="006D2E8B">
        <w:rPr>
          <w:rFonts w:ascii="Sylfaen" w:hAnsi="Sylfaen" w:cs="Arial"/>
          <w:sz w:val="20"/>
          <w:szCs w:val="20"/>
          <w:lang w:val="es-ES"/>
        </w:rPr>
        <w:t>գնումների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գործընթացին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մասնակցելու</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իրավունք</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չունեցող</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մասնակիցների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ցուցակում</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այսուհետ</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նաև</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ցուցակ</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եթե</w:t>
      </w:r>
      <w:proofErr w:type="spellEnd"/>
      <w:r w:rsidRPr="006D2E8B">
        <w:rPr>
          <w:rFonts w:ascii="Sylfaen" w:hAnsi="Sylfaen" w:cs="Arial"/>
          <w:sz w:val="20"/>
          <w:szCs w:val="20"/>
          <w:lang w:val="es-ES"/>
        </w:rPr>
        <w:t>`</w:t>
      </w:r>
    </w:p>
    <w:p w14:paraId="0ED77683" w14:textId="77777777" w:rsidR="00DB4EFF" w:rsidRPr="006D2E8B" w:rsidRDefault="00DB4EFF" w:rsidP="00DB4EFF">
      <w:pPr>
        <w:pStyle w:val="aff"/>
        <w:numPr>
          <w:ilvl w:val="0"/>
          <w:numId w:val="30"/>
        </w:numPr>
        <w:shd w:val="clear" w:color="auto" w:fill="FFFFFF"/>
        <w:ind w:left="0" w:firstLine="720"/>
        <w:jc w:val="both"/>
        <w:rPr>
          <w:rFonts w:ascii="Sylfaen" w:hAnsi="Sylfaen" w:cs="Arial"/>
          <w:sz w:val="20"/>
          <w:szCs w:val="20"/>
          <w:lang w:val="es-ES" w:eastAsia="en-US"/>
        </w:rPr>
      </w:pPr>
      <w:proofErr w:type="spellStart"/>
      <w:r w:rsidRPr="006D2E8B">
        <w:rPr>
          <w:rFonts w:ascii="Sylfaen" w:hAnsi="Sylfaen" w:cs="Arial"/>
          <w:sz w:val="20"/>
          <w:szCs w:val="20"/>
          <w:lang w:val="es-ES" w:eastAsia="en-US"/>
        </w:rPr>
        <w:t>խախտել</w:t>
      </w:r>
      <w:proofErr w:type="spellEnd"/>
      <w:r w:rsidRPr="006D2E8B">
        <w:rPr>
          <w:rFonts w:ascii="Sylfaen" w:hAnsi="Sylfaen" w:cs="Arial"/>
          <w:sz w:val="20"/>
          <w:szCs w:val="20"/>
          <w:lang w:val="es-ES" w:eastAsia="en-US"/>
        </w:rPr>
        <w:t xml:space="preserve"> է </w:t>
      </w:r>
      <w:proofErr w:type="spellStart"/>
      <w:r w:rsidRPr="006D2E8B">
        <w:rPr>
          <w:rFonts w:ascii="Sylfaen" w:hAnsi="Sylfaen" w:cs="Arial"/>
          <w:sz w:val="20"/>
          <w:szCs w:val="20"/>
          <w:lang w:val="es-ES" w:eastAsia="en-US"/>
        </w:rPr>
        <w:t>պայմանագրով</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նախատեսված</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կամ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գնման</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գործընթացի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շրջանակում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ստանձնած</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պարտավորությունը</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որը</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հանգեցրել</w:t>
      </w:r>
      <w:proofErr w:type="spellEnd"/>
      <w:r w:rsidRPr="006D2E8B">
        <w:rPr>
          <w:rFonts w:ascii="Sylfaen" w:hAnsi="Sylfaen" w:cs="Arial"/>
          <w:sz w:val="20"/>
          <w:szCs w:val="20"/>
          <w:lang w:val="es-ES" w:eastAsia="en-US"/>
        </w:rPr>
        <w:t xml:space="preserve"> է </w:t>
      </w:r>
      <w:proofErr w:type="spellStart"/>
      <w:r w:rsidRPr="006D2E8B">
        <w:rPr>
          <w:rFonts w:ascii="Sylfaen" w:hAnsi="Sylfaen" w:cs="Arial"/>
          <w:sz w:val="20"/>
          <w:szCs w:val="20"/>
          <w:lang w:val="es-ES" w:eastAsia="en-US"/>
        </w:rPr>
        <w:t>պատվիրատուի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կողմից</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պայմանագրի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միակողմանի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լուծմանը</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կամ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գնման</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գործընթացին</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տվյալ</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մասնակցի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հետագա</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մասնակցության</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դադարեցմանը</w:t>
      </w:r>
      <w:proofErr w:type="spellEnd"/>
      <w:r w:rsidRPr="006D2E8B">
        <w:rPr>
          <w:rFonts w:ascii="Sylfaen" w:hAnsi="Sylfaen" w:cs="Arial"/>
          <w:sz w:val="20"/>
          <w:szCs w:val="20"/>
          <w:lang w:val="es-ES" w:eastAsia="en-US"/>
        </w:rPr>
        <w:t xml:space="preserve"> և </w:t>
      </w:r>
      <w:proofErr w:type="spellStart"/>
      <w:r w:rsidRPr="006D2E8B">
        <w:rPr>
          <w:rFonts w:ascii="Sylfaen" w:hAnsi="Sylfaen" w:cs="Arial"/>
          <w:sz w:val="20"/>
          <w:szCs w:val="20"/>
          <w:lang w:val="es-ES" w:eastAsia="en-US"/>
        </w:rPr>
        <w:t>մասնակիցը</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հրավերով</w:t>
      </w:r>
      <w:proofErr w:type="spellEnd"/>
      <w:r w:rsidRPr="006D2E8B">
        <w:rPr>
          <w:rFonts w:ascii="Sylfaen" w:hAnsi="Sylfaen" w:cs="Arial"/>
          <w:sz w:val="20"/>
          <w:szCs w:val="20"/>
          <w:lang w:val="es-ES" w:eastAsia="en-US"/>
        </w:rPr>
        <w:t xml:space="preserve"> և (</w:t>
      </w:r>
      <w:proofErr w:type="spellStart"/>
      <w:r w:rsidRPr="006D2E8B">
        <w:rPr>
          <w:rFonts w:ascii="Sylfaen" w:hAnsi="Sylfaen" w:cs="Arial"/>
          <w:sz w:val="20"/>
          <w:szCs w:val="20"/>
          <w:lang w:val="es-ES" w:eastAsia="en-US"/>
        </w:rPr>
        <w:t>կամ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պայմանագրով</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սահմանված</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ժամկետում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չի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վճարել</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հայտի</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պայմանագրի</w:t>
      </w:r>
      <w:proofErr w:type="spellEnd"/>
      <w:r w:rsidRPr="006D2E8B">
        <w:rPr>
          <w:rFonts w:ascii="Sylfaen" w:hAnsi="Sylfaen" w:cs="Arial"/>
          <w:sz w:val="20"/>
          <w:szCs w:val="20"/>
          <w:lang w:val="es-ES" w:eastAsia="en-US"/>
        </w:rPr>
        <w:t xml:space="preserve"> և (</w:t>
      </w:r>
      <w:proofErr w:type="spellStart"/>
      <w:r w:rsidRPr="006D2E8B">
        <w:rPr>
          <w:rFonts w:ascii="Sylfaen" w:hAnsi="Sylfaen" w:cs="Arial"/>
          <w:sz w:val="20"/>
          <w:szCs w:val="20"/>
          <w:lang w:val="es-ES" w:eastAsia="en-US"/>
        </w:rPr>
        <w:t>կամ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որակավորան</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ապահովման</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գումարը</w:t>
      </w:r>
      <w:proofErr w:type="spellEnd"/>
      <w:r w:rsidRPr="006D2E8B">
        <w:rPr>
          <w:rFonts w:ascii="Sylfaen" w:hAnsi="Sylfaen" w:cs="Arial"/>
          <w:sz w:val="20"/>
          <w:szCs w:val="20"/>
          <w:lang w:val="es-ES" w:eastAsia="en-US"/>
        </w:rPr>
        <w:t>.</w:t>
      </w:r>
    </w:p>
    <w:p w14:paraId="0500CD00" w14:textId="5498E29F" w:rsidR="00DB4EFF" w:rsidRPr="002F60AC" w:rsidRDefault="00DB4EFF" w:rsidP="002F60AC">
      <w:pPr>
        <w:pStyle w:val="aff"/>
        <w:numPr>
          <w:ilvl w:val="0"/>
          <w:numId w:val="30"/>
        </w:numPr>
        <w:shd w:val="clear" w:color="auto" w:fill="FFFFFF"/>
        <w:ind w:left="0" w:firstLine="720"/>
        <w:jc w:val="both"/>
        <w:rPr>
          <w:rFonts w:ascii="Sylfaen" w:hAnsi="Sylfaen" w:cs="Arial"/>
          <w:sz w:val="20"/>
          <w:szCs w:val="20"/>
          <w:lang w:val="es-ES"/>
        </w:rPr>
      </w:pPr>
      <w:proofErr w:type="spellStart"/>
      <w:r w:rsidRPr="006D2E8B">
        <w:rPr>
          <w:rFonts w:ascii="Sylfaen" w:hAnsi="Sylfaen" w:cs="Arial"/>
          <w:sz w:val="20"/>
          <w:szCs w:val="20"/>
          <w:lang w:val="es-ES" w:eastAsia="en-US"/>
        </w:rPr>
        <w:t>որպես</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ընտրված</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մասնակից</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հրաժարվել</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կամ</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զրկվել</w:t>
      </w:r>
      <w:proofErr w:type="spellEnd"/>
      <w:r w:rsidRPr="006D2E8B">
        <w:rPr>
          <w:rFonts w:ascii="Sylfaen" w:hAnsi="Sylfaen" w:cs="Arial"/>
          <w:sz w:val="20"/>
          <w:szCs w:val="20"/>
          <w:lang w:val="es-ES" w:eastAsia="en-US"/>
        </w:rPr>
        <w:t xml:space="preserve"> է </w:t>
      </w:r>
      <w:proofErr w:type="spellStart"/>
      <w:r w:rsidRPr="006D2E8B">
        <w:rPr>
          <w:rFonts w:ascii="Sylfaen" w:hAnsi="Sylfaen" w:cs="Arial"/>
          <w:sz w:val="20"/>
          <w:szCs w:val="20"/>
          <w:lang w:val="es-ES" w:eastAsia="en-US"/>
        </w:rPr>
        <w:t>պայմանագիր</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կնքելու</w:t>
      </w:r>
      <w:proofErr w:type="spellEnd"/>
      <w:r w:rsidRPr="006D2E8B">
        <w:rPr>
          <w:rFonts w:ascii="Sylfaen" w:hAnsi="Sylfaen" w:cs="Arial"/>
          <w:sz w:val="20"/>
          <w:szCs w:val="20"/>
          <w:lang w:val="es-ES" w:eastAsia="en-US"/>
        </w:rPr>
        <w:t xml:space="preserve"> </w:t>
      </w:r>
      <w:proofErr w:type="spellStart"/>
      <w:r w:rsidRPr="006D2E8B">
        <w:rPr>
          <w:rFonts w:ascii="Sylfaen" w:hAnsi="Sylfaen" w:cs="Arial"/>
          <w:sz w:val="20"/>
          <w:szCs w:val="20"/>
          <w:lang w:val="es-ES" w:eastAsia="en-US"/>
        </w:rPr>
        <w:t>իրավունքից</w:t>
      </w:r>
      <w:proofErr w:type="spellEnd"/>
      <w:r w:rsidRPr="006D2E8B">
        <w:rPr>
          <w:rFonts w:ascii="Sylfaen" w:hAnsi="Sylfaen" w:cs="Arial"/>
          <w:sz w:val="20"/>
          <w:szCs w:val="20"/>
          <w:lang w:val="es-ES" w:eastAsia="en-US"/>
        </w:rPr>
        <w:t>:</w:t>
      </w:r>
    </w:p>
    <w:p w14:paraId="0AC52330" w14:textId="77777777" w:rsidR="00753E6E" w:rsidRPr="006D2E8B" w:rsidRDefault="00753E6E" w:rsidP="00EF3662">
      <w:pPr>
        <w:ind w:firstLine="567"/>
        <w:jc w:val="both"/>
        <w:rPr>
          <w:rFonts w:ascii="Sylfaen" w:hAnsi="Sylfaen" w:cs="Sylfaen"/>
          <w:sz w:val="20"/>
          <w:szCs w:val="20"/>
          <w:lang w:val="es-ES"/>
        </w:rPr>
      </w:pPr>
      <w:r w:rsidRPr="006D2E8B">
        <w:rPr>
          <w:rFonts w:ascii="Sylfaen" w:hAnsi="Sylfaen" w:cs="Sylfaen"/>
          <w:sz w:val="20"/>
          <w:szCs w:val="20"/>
          <w:lang w:val="es-ES"/>
        </w:rPr>
        <w:t xml:space="preserve">2.2 </w:t>
      </w:r>
      <w:proofErr w:type="spellStart"/>
      <w:r w:rsidRPr="006D2E8B">
        <w:rPr>
          <w:rFonts w:ascii="Sylfaen" w:hAnsi="Sylfaen" w:cs="Sylfaen"/>
          <w:sz w:val="20"/>
          <w:szCs w:val="20"/>
          <w:lang w:val="es-ES"/>
        </w:rPr>
        <w:t>Մասնակցության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իրավունքի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գնահատման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համար</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մասնակիցը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հայտով</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պետք</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ներկայացնի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իր</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կողմից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հաստատված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սույն</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հրավերի</w:t>
      </w:r>
      <w:proofErr w:type="spellEnd"/>
      <w:r w:rsidRPr="006D2E8B">
        <w:rPr>
          <w:rFonts w:ascii="Sylfaen" w:hAnsi="Sylfaen" w:cs="Arial"/>
          <w:sz w:val="20"/>
          <w:szCs w:val="20"/>
          <w:lang w:val="es-ES"/>
        </w:rPr>
        <w:t xml:space="preserve"> 2-րդ </w:t>
      </w:r>
      <w:proofErr w:type="spellStart"/>
      <w:r w:rsidRPr="006D2E8B">
        <w:rPr>
          <w:rFonts w:ascii="Sylfaen" w:hAnsi="Sylfaen" w:cs="Sylfaen"/>
          <w:sz w:val="20"/>
          <w:szCs w:val="20"/>
          <w:lang w:val="es-ES"/>
        </w:rPr>
        <w:t>մասի</w:t>
      </w:r>
      <w:proofErr w:type="spellEnd"/>
      <w:r w:rsidRPr="006D2E8B">
        <w:rPr>
          <w:rFonts w:ascii="Sylfaen" w:hAnsi="Sylfaen" w:cs="Arial"/>
          <w:sz w:val="20"/>
          <w:szCs w:val="20"/>
          <w:lang w:val="es-ES"/>
        </w:rPr>
        <w:t xml:space="preserve"> 2.</w:t>
      </w:r>
      <w:r w:rsidR="00EA4B24" w:rsidRPr="006D2E8B">
        <w:rPr>
          <w:rFonts w:ascii="Sylfaen" w:hAnsi="Sylfaen" w:cs="Arial"/>
          <w:sz w:val="20"/>
          <w:szCs w:val="20"/>
          <w:lang w:val="hy-AM"/>
        </w:rPr>
        <w:t>1</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կետով</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նախատեսված</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գրավոր</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հայտարարություն</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Բացի</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սույն</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կետով</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նախատեսված</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հայտարարությունից</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մասնակցության</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իրավունքի</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գնահատման</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համար</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մասնակցից</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այդ</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թվում</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ընտրված</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մասնակցից</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այլ</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փաստաթղթեր</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կամ</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հիմնավորումներ</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չեն</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կարող</w:t>
      </w:r>
      <w:proofErr w:type="spellEnd"/>
      <w:r w:rsidR="00EB487B" w:rsidRPr="006D2E8B">
        <w:rPr>
          <w:rFonts w:ascii="Sylfaen" w:hAnsi="Sylfaen" w:cs="Sylfaen"/>
          <w:sz w:val="20"/>
          <w:szCs w:val="20"/>
          <w:lang w:val="es-ES"/>
        </w:rPr>
        <w:t xml:space="preserve"> </w:t>
      </w:r>
      <w:proofErr w:type="spellStart"/>
      <w:r w:rsidR="00EB487B" w:rsidRPr="006D2E8B">
        <w:rPr>
          <w:rFonts w:ascii="Sylfaen" w:hAnsi="Sylfaen" w:cs="Sylfaen"/>
          <w:sz w:val="20"/>
          <w:szCs w:val="20"/>
        </w:rPr>
        <w:t>պահանջվել</w:t>
      </w:r>
      <w:proofErr w:type="spellEnd"/>
      <w:r w:rsidR="00EB487B" w:rsidRPr="006D2E8B">
        <w:rPr>
          <w:rFonts w:ascii="Sylfaen" w:hAnsi="Sylfaen" w:cs="Sylfaen"/>
          <w:sz w:val="20"/>
          <w:szCs w:val="20"/>
          <w:lang w:val="es-ES"/>
        </w:rPr>
        <w:t>:</w:t>
      </w:r>
      <w:r w:rsidRPr="006D2E8B">
        <w:rPr>
          <w:rFonts w:ascii="Sylfaen" w:hAnsi="Sylfaen" w:cs="Tahoma"/>
          <w:sz w:val="20"/>
          <w:szCs w:val="20"/>
          <w:lang w:val="hy-AM"/>
        </w:rPr>
        <w:t xml:space="preserve"> </w:t>
      </w:r>
      <w:proofErr w:type="spellStart"/>
      <w:r w:rsidR="007A4BB9" w:rsidRPr="006D2E8B">
        <w:rPr>
          <w:rFonts w:ascii="Sylfaen" w:hAnsi="Sylfaen" w:cs="Tahoma"/>
          <w:sz w:val="20"/>
          <w:szCs w:val="20"/>
        </w:rPr>
        <w:t>Մասնակցի</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հայտարարության</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իսկությունը</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գնահատող</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հանձնաժողովը</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այսուհետ</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հանձնաժողով</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գնահատում</w:t>
      </w:r>
      <w:proofErr w:type="spellEnd"/>
      <w:r w:rsidR="007A4BB9" w:rsidRPr="006D2E8B">
        <w:rPr>
          <w:rFonts w:ascii="Sylfaen" w:hAnsi="Sylfaen" w:cs="Tahoma"/>
          <w:sz w:val="20"/>
          <w:szCs w:val="20"/>
          <w:lang w:val="es-ES"/>
        </w:rPr>
        <w:t xml:space="preserve"> </w:t>
      </w:r>
      <w:r w:rsidR="007A4BB9" w:rsidRPr="006D2E8B">
        <w:rPr>
          <w:rFonts w:ascii="Sylfaen" w:hAnsi="Sylfaen" w:cs="Tahoma"/>
          <w:sz w:val="20"/>
          <w:szCs w:val="20"/>
        </w:rPr>
        <w:t>է</w:t>
      </w:r>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սույն</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հրավերով</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սահմանված</w:t>
      </w:r>
      <w:proofErr w:type="spellEnd"/>
      <w:r w:rsidR="007A4BB9" w:rsidRPr="006D2E8B">
        <w:rPr>
          <w:rFonts w:ascii="Sylfaen" w:hAnsi="Sylfaen" w:cs="Tahoma"/>
          <w:sz w:val="20"/>
          <w:szCs w:val="20"/>
          <w:lang w:val="es-ES"/>
        </w:rPr>
        <w:t xml:space="preserve"> </w:t>
      </w:r>
      <w:proofErr w:type="spellStart"/>
      <w:r w:rsidR="007A4BB9" w:rsidRPr="006D2E8B">
        <w:rPr>
          <w:rFonts w:ascii="Sylfaen" w:hAnsi="Sylfaen" w:cs="Tahoma"/>
          <w:sz w:val="20"/>
          <w:szCs w:val="20"/>
        </w:rPr>
        <w:t>պայմաններով</w:t>
      </w:r>
      <w:proofErr w:type="spellEnd"/>
      <w:r w:rsidR="007A4BB9" w:rsidRPr="006D2E8B">
        <w:rPr>
          <w:rFonts w:ascii="Sylfaen" w:hAnsi="Sylfaen" w:cs="Tahoma"/>
          <w:sz w:val="20"/>
          <w:szCs w:val="20"/>
          <w:lang w:val="es-ES"/>
        </w:rPr>
        <w:t>:</w:t>
      </w:r>
    </w:p>
    <w:p w14:paraId="47E3A607" w14:textId="77777777" w:rsidR="00BA3554" w:rsidRPr="006D2E8B" w:rsidRDefault="00BA3554" w:rsidP="00EF3662">
      <w:pPr>
        <w:ind w:firstLine="720"/>
        <w:jc w:val="both"/>
        <w:rPr>
          <w:rFonts w:ascii="Sylfaen" w:hAnsi="Sylfaen"/>
          <w:sz w:val="20"/>
          <w:szCs w:val="20"/>
          <w:lang w:val="es-ES"/>
        </w:rPr>
      </w:pPr>
      <w:r w:rsidRPr="006D2E8B">
        <w:rPr>
          <w:rFonts w:ascii="Sylfaen" w:hAnsi="Sylfaen" w:cs="Tahoma"/>
          <w:sz w:val="20"/>
          <w:szCs w:val="20"/>
          <w:lang w:val="es-ES"/>
        </w:rPr>
        <w:t>2.</w:t>
      </w:r>
      <w:r w:rsidR="007968A3" w:rsidRPr="006D2E8B">
        <w:rPr>
          <w:rFonts w:ascii="Sylfaen" w:hAnsi="Sylfaen" w:cs="Tahoma"/>
          <w:sz w:val="20"/>
          <w:szCs w:val="20"/>
          <w:lang w:val="es-ES"/>
        </w:rPr>
        <w:t>3</w:t>
      </w:r>
      <w:r w:rsidR="00EB487B" w:rsidRPr="006D2E8B">
        <w:rPr>
          <w:rFonts w:ascii="Sylfaen" w:hAnsi="Sylfaen" w:cs="Tahoma"/>
          <w:sz w:val="20"/>
          <w:szCs w:val="20"/>
          <w:lang w:val="es-ES"/>
        </w:rPr>
        <w:t xml:space="preserve"> </w:t>
      </w:r>
      <w:proofErr w:type="spellStart"/>
      <w:r w:rsidRPr="006D2E8B">
        <w:rPr>
          <w:rFonts w:ascii="Sylfaen" w:hAnsi="Sylfaen" w:cs="Sylfaen"/>
          <w:sz w:val="20"/>
          <w:szCs w:val="20"/>
        </w:rPr>
        <w:t>Արգելվում</w:t>
      </w:r>
      <w:proofErr w:type="spellEnd"/>
      <w:r w:rsidRPr="006D2E8B">
        <w:rPr>
          <w:rFonts w:ascii="Sylfaen" w:hAnsi="Sylfaen"/>
          <w:sz w:val="20"/>
          <w:szCs w:val="20"/>
          <w:lang w:val="es-ES"/>
        </w:rPr>
        <w:t xml:space="preserve"> </w:t>
      </w:r>
      <w:r w:rsidRPr="006D2E8B">
        <w:rPr>
          <w:rFonts w:ascii="Sylfaen" w:hAnsi="Sylfaen" w:cs="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կետով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փոխկապակցված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անձանց</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միևնույն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անձի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անձանց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կողմից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հիմնադրված</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ավելի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քան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հիսուն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տոկոս</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միևնույն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անձի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անձանց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պատկանող</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բաժնեմաս</w:t>
      </w:r>
      <w:proofErr w:type="spellEnd"/>
      <w:r w:rsidRPr="006D2E8B">
        <w:rPr>
          <w:rFonts w:ascii="Sylfaen" w:hAnsi="Sylfaen"/>
          <w:sz w:val="20"/>
          <w:szCs w:val="20"/>
          <w:lang w:val="es-ES"/>
        </w:rPr>
        <w:t xml:space="preserve"> </w:t>
      </w:r>
      <w:r w:rsidR="001B0D9A" w:rsidRPr="006D2E8B">
        <w:rPr>
          <w:rFonts w:ascii="Sylfaen" w:hAnsi="Sylfaen"/>
          <w:sz w:val="20"/>
          <w:szCs w:val="20"/>
          <w:lang w:val="es-ES"/>
        </w:rPr>
        <w:t>(</w:t>
      </w:r>
      <w:proofErr w:type="spellStart"/>
      <w:r w:rsidR="001B0D9A" w:rsidRPr="006D2E8B">
        <w:rPr>
          <w:rFonts w:ascii="Sylfaen" w:hAnsi="Sylfaen"/>
          <w:sz w:val="20"/>
          <w:szCs w:val="20"/>
        </w:rPr>
        <w:t>փայաբաժին</w:t>
      </w:r>
      <w:proofErr w:type="spellEnd"/>
      <w:r w:rsidR="001B0D9A" w:rsidRPr="006D2E8B">
        <w:rPr>
          <w:rFonts w:ascii="Sylfaen" w:hAnsi="Sylfaen"/>
          <w:sz w:val="20"/>
          <w:szCs w:val="20"/>
          <w:lang w:val="es-ES"/>
        </w:rPr>
        <w:t xml:space="preserve">) </w:t>
      </w:r>
      <w:proofErr w:type="spellStart"/>
      <w:r w:rsidRPr="006D2E8B">
        <w:rPr>
          <w:rFonts w:ascii="Sylfaen" w:hAnsi="Sylfaen" w:cs="Sylfaen"/>
          <w:sz w:val="20"/>
          <w:szCs w:val="20"/>
        </w:rPr>
        <w:t>ունեցող</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կազմակերպությունների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միաժամանակյա</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մասնակցությունը</w:t>
      </w:r>
      <w:proofErr w:type="spellEnd"/>
      <w:r w:rsidRPr="006D2E8B">
        <w:rPr>
          <w:rFonts w:ascii="Sylfaen" w:hAnsi="Sylfaen"/>
          <w:sz w:val="20"/>
          <w:szCs w:val="20"/>
          <w:lang w:val="es-ES"/>
        </w:rPr>
        <w:t xml:space="preserve"> </w:t>
      </w:r>
      <w:proofErr w:type="spellStart"/>
      <w:r w:rsidR="00EB487B" w:rsidRPr="006D2E8B">
        <w:rPr>
          <w:rFonts w:ascii="Sylfaen" w:hAnsi="Sylfaen"/>
          <w:sz w:val="20"/>
          <w:szCs w:val="20"/>
        </w:rPr>
        <w:t>սույն</w:t>
      </w:r>
      <w:proofErr w:type="spellEnd"/>
      <w:r w:rsidR="00EB487B" w:rsidRPr="006D2E8B">
        <w:rPr>
          <w:rFonts w:ascii="Sylfaen" w:hAnsi="Sylfaen"/>
          <w:sz w:val="20"/>
          <w:szCs w:val="20"/>
          <w:lang w:val="es-ES"/>
        </w:rPr>
        <w:t xml:space="preserve"> </w:t>
      </w:r>
      <w:proofErr w:type="spellStart"/>
      <w:r w:rsidR="0028726A" w:rsidRPr="006D2E8B">
        <w:rPr>
          <w:rFonts w:ascii="Sylfaen" w:hAnsi="Sylfaen"/>
          <w:sz w:val="20"/>
          <w:szCs w:val="20"/>
        </w:rPr>
        <w:t>ընթացակարգին</w:t>
      </w:r>
      <w:proofErr w:type="spellEnd"/>
      <w:r w:rsidR="008628EC" w:rsidRPr="006D2E8B">
        <w:rPr>
          <w:rFonts w:ascii="Sylfaen" w:hAnsi="Sylfaen"/>
          <w:sz w:val="20"/>
          <w:szCs w:val="20"/>
          <w:lang w:val="hy-AM"/>
        </w:rPr>
        <w:t xml:space="preserve"> </w:t>
      </w:r>
      <w:r w:rsidR="008628EC" w:rsidRPr="006D2E8B">
        <w:rPr>
          <w:rFonts w:ascii="Sylfaen" w:hAnsi="Sylfaen" w:cs="Sylfaen"/>
          <w:sz w:val="20"/>
          <w:szCs w:val="20"/>
          <w:lang w:val="es-ES"/>
        </w:rPr>
        <w:t>(</w:t>
      </w:r>
      <w:proofErr w:type="spellStart"/>
      <w:r w:rsidR="008628EC" w:rsidRPr="006D2E8B">
        <w:rPr>
          <w:rFonts w:ascii="Sylfaen" w:hAnsi="Sylfaen" w:cs="Sylfaen"/>
          <w:sz w:val="20"/>
          <w:szCs w:val="20"/>
        </w:rPr>
        <w:t>միևնույն</w:t>
      </w:r>
      <w:proofErr w:type="spellEnd"/>
      <w:r w:rsidR="008628EC" w:rsidRPr="006D2E8B">
        <w:rPr>
          <w:rFonts w:ascii="Sylfaen" w:hAnsi="Sylfaen" w:cs="Sylfaen"/>
          <w:sz w:val="20"/>
          <w:szCs w:val="20"/>
          <w:lang w:val="es-ES"/>
        </w:rPr>
        <w:t xml:space="preserve"> </w:t>
      </w:r>
      <w:proofErr w:type="spellStart"/>
      <w:r w:rsidR="008628EC" w:rsidRPr="006D2E8B">
        <w:rPr>
          <w:rFonts w:ascii="Sylfaen" w:hAnsi="Sylfaen" w:cs="Sylfaen"/>
          <w:sz w:val="20"/>
          <w:szCs w:val="20"/>
        </w:rPr>
        <w:t>չափաբաժնին</w:t>
      </w:r>
      <w:proofErr w:type="spellEnd"/>
      <w:r w:rsidR="008628EC" w:rsidRPr="006D2E8B">
        <w:rPr>
          <w:rFonts w:ascii="Sylfaen" w:hAnsi="Sylfaen" w:cs="Sylfaen"/>
          <w:sz w:val="20"/>
          <w:szCs w:val="20"/>
          <w:lang w:val="es-ES"/>
        </w:rPr>
        <w:t>),</w:t>
      </w:r>
      <w:r w:rsidRPr="006D2E8B">
        <w:rPr>
          <w:rFonts w:ascii="Sylfaen" w:hAnsi="Sylfaen" w:cs="Sylfaen"/>
          <w:sz w:val="20"/>
          <w:szCs w:val="20"/>
          <w:lang w:val="es-ES"/>
        </w:rPr>
        <w:t xml:space="preserve"> </w:t>
      </w:r>
      <w:proofErr w:type="spellStart"/>
      <w:r w:rsidRPr="006D2E8B">
        <w:rPr>
          <w:rFonts w:ascii="Sylfaen" w:hAnsi="Sylfaen" w:cs="Sylfaen"/>
          <w:sz w:val="20"/>
          <w:szCs w:val="20"/>
        </w:rPr>
        <w:t>բացառությամբ</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պետության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համայնքների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կողմից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հիմնադրված</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կազմակերպությունների</w:t>
      </w:r>
      <w:proofErr w:type="spellEnd"/>
      <w:r w:rsidRPr="006D2E8B">
        <w:rPr>
          <w:rFonts w:ascii="Sylfaen" w:hAnsi="Sylfaen" w:cs="Sylfaen"/>
          <w:sz w:val="20"/>
          <w:szCs w:val="20"/>
          <w:lang w:val="es-ES"/>
        </w:rPr>
        <w:t xml:space="preserve"> </w:t>
      </w:r>
      <w:r w:rsidRPr="006D2E8B">
        <w:rPr>
          <w:rFonts w:ascii="Sylfaen" w:hAnsi="Sylfaen" w:cs="Sylfaen"/>
          <w:sz w:val="20"/>
          <w:szCs w:val="20"/>
        </w:rPr>
        <w:t>և</w:t>
      </w:r>
      <w:r w:rsidRPr="006D2E8B">
        <w:rPr>
          <w:rFonts w:ascii="Sylfaen" w:hAnsi="Sylfaen" w:cs="Sylfaen"/>
          <w:sz w:val="20"/>
          <w:szCs w:val="20"/>
          <w:lang w:val="es-ES"/>
        </w:rPr>
        <w:t xml:space="preserve"> (</w:t>
      </w:r>
      <w:proofErr w:type="spellStart"/>
      <w:r w:rsidRPr="006D2E8B">
        <w:rPr>
          <w:rFonts w:ascii="Sylfaen" w:hAnsi="Sylfaen" w:cs="Sylfaen"/>
          <w:sz w:val="20"/>
          <w:szCs w:val="20"/>
        </w:rPr>
        <w:t>կամ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համատեղ</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ործունեության</w:t>
      </w:r>
      <w:proofErr w:type="spellEnd"/>
      <w:r w:rsidRPr="006D2E8B">
        <w:rPr>
          <w:rFonts w:ascii="Sylfaen" w:hAnsi="Sylfaen" w:cs="Times Armenian"/>
          <w:sz w:val="20"/>
          <w:szCs w:val="20"/>
          <w:lang w:val="af-ZA"/>
        </w:rPr>
        <w:t xml:space="preserve"> </w:t>
      </w:r>
      <w:proofErr w:type="spellStart"/>
      <w:r w:rsidRPr="006D2E8B">
        <w:rPr>
          <w:rFonts w:ascii="Sylfaen" w:hAnsi="Sylfaen" w:cs="Sylfaen"/>
          <w:sz w:val="20"/>
          <w:szCs w:val="20"/>
        </w:rPr>
        <w:t>կար</w:t>
      </w:r>
      <w:r w:rsidRPr="006D2E8B">
        <w:rPr>
          <w:rFonts w:ascii="Sylfaen" w:hAnsi="Sylfaen" w:cs="Times Armenian"/>
          <w:sz w:val="20"/>
          <w:szCs w:val="20"/>
        </w:rPr>
        <w:t>գ</w:t>
      </w:r>
      <w:r w:rsidRPr="006D2E8B">
        <w:rPr>
          <w:rFonts w:ascii="Sylfaen" w:hAnsi="Sylfaen" w:cs="Sylfaen"/>
          <w:sz w:val="20"/>
          <w:szCs w:val="20"/>
        </w:rPr>
        <w:t>ով</w:t>
      </w:r>
      <w:proofErr w:type="spellEnd"/>
      <w:r w:rsidRPr="006D2E8B">
        <w:rPr>
          <w:rFonts w:ascii="Sylfaen" w:hAnsi="Sylfaen" w:cs="Sylfaen"/>
          <w:sz w:val="20"/>
          <w:szCs w:val="20"/>
          <w:lang w:val="af-ZA"/>
        </w:rPr>
        <w:t xml:space="preserve"> </w:t>
      </w:r>
      <w:r w:rsidRPr="006D2E8B">
        <w:rPr>
          <w:rFonts w:ascii="Sylfaen" w:hAnsi="Sylfaen" w:cs="Times Armenian"/>
          <w:sz w:val="20"/>
          <w:szCs w:val="20"/>
          <w:lang w:val="af-ZA"/>
        </w:rPr>
        <w:t>(</w:t>
      </w:r>
      <w:proofErr w:type="spellStart"/>
      <w:r w:rsidRPr="006D2E8B">
        <w:rPr>
          <w:rFonts w:ascii="Sylfaen" w:hAnsi="Sylfaen" w:cs="Sylfaen"/>
          <w:sz w:val="20"/>
          <w:szCs w:val="20"/>
        </w:rPr>
        <w:t>կոնսորցիումով</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նումների</w:t>
      </w:r>
      <w:proofErr w:type="spellEnd"/>
      <w:r w:rsidRPr="006D2E8B">
        <w:rPr>
          <w:rFonts w:ascii="Sylfaen" w:hAnsi="Sylfaen" w:cs="Times Armenian"/>
          <w:sz w:val="20"/>
          <w:szCs w:val="20"/>
          <w:lang w:val="af-ZA"/>
        </w:rPr>
        <w:t xml:space="preserve"> </w:t>
      </w:r>
      <w:proofErr w:type="spellStart"/>
      <w:r w:rsidRPr="006D2E8B">
        <w:rPr>
          <w:rFonts w:ascii="Sylfaen" w:hAnsi="Sylfaen" w:cs="Times Armenian"/>
          <w:sz w:val="20"/>
          <w:szCs w:val="20"/>
        </w:rPr>
        <w:t>գ</w:t>
      </w:r>
      <w:r w:rsidRPr="006D2E8B">
        <w:rPr>
          <w:rFonts w:ascii="Sylfaen" w:hAnsi="Sylfaen" w:cs="Sylfaen"/>
          <w:sz w:val="20"/>
          <w:szCs w:val="20"/>
        </w:rPr>
        <w:t>ործընթացին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մասնակցության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դեպքերի</w:t>
      </w:r>
      <w:proofErr w:type="spellEnd"/>
      <w:r w:rsidRPr="006D2E8B">
        <w:rPr>
          <w:rFonts w:ascii="Sylfaen" w:hAnsi="Sylfaen" w:cs="Sylfaen"/>
          <w:sz w:val="20"/>
          <w:szCs w:val="20"/>
          <w:lang w:val="es-ES"/>
        </w:rPr>
        <w:t>:</w:t>
      </w:r>
    </w:p>
    <w:p w14:paraId="0365403A" w14:textId="77777777" w:rsidR="00D5674E" w:rsidRPr="006D2E8B" w:rsidRDefault="009F18D0" w:rsidP="00EF3662">
      <w:pPr>
        <w:pStyle w:val="af4"/>
        <w:spacing w:before="0" w:beforeAutospacing="0" w:after="0" w:afterAutospacing="0"/>
        <w:ind w:firstLine="708"/>
        <w:jc w:val="both"/>
        <w:rPr>
          <w:rFonts w:ascii="Sylfaen" w:hAnsi="Sylfaen"/>
          <w:sz w:val="20"/>
          <w:szCs w:val="20"/>
          <w:lang w:val="hy-AM"/>
        </w:rPr>
      </w:pPr>
      <w:proofErr w:type="spellStart"/>
      <w:r w:rsidRPr="006D2E8B">
        <w:rPr>
          <w:rFonts w:ascii="Sylfaen" w:hAnsi="Sylfaen"/>
          <w:sz w:val="20"/>
          <w:szCs w:val="20"/>
        </w:rPr>
        <w:t>Կարգի</w:t>
      </w:r>
      <w:proofErr w:type="spellEnd"/>
      <w:r w:rsidRPr="006D2E8B">
        <w:rPr>
          <w:rFonts w:ascii="Sylfaen" w:hAnsi="Sylfaen"/>
          <w:sz w:val="20"/>
          <w:szCs w:val="20"/>
          <w:lang w:val="es-ES"/>
        </w:rPr>
        <w:t xml:space="preserve"> 119-</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00EB487B" w:rsidRPr="006D2E8B">
        <w:rPr>
          <w:rFonts w:ascii="Sylfaen" w:hAnsi="Sylfaen"/>
          <w:sz w:val="20"/>
          <w:szCs w:val="20"/>
        </w:rPr>
        <w:t>կետի</w:t>
      </w:r>
      <w:proofErr w:type="spellEnd"/>
      <w:r w:rsidR="00EB487B" w:rsidRPr="006D2E8B">
        <w:rPr>
          <w:rFonts w:ascii="Sylfaen" w:hAnsi="Sylfaen"/>
          <w:sz w:val="20"/>
          <w:szCs w:val="20"/>
          <w:lang w:val="es-ES"/>
        </w:rPr>
        <w:t xml:space="preserve"> </w:t>
      </w:r>
      <w:r w:rsidR="00D5674E" w:rsidRPr="006D2E8B">
        <w:rPr>
          <w:rFonts w:ascii="Sylfaen" w:hAnsi="Sylfaen"/>
          <w:sz w:val="20"/>
          <w:szCs w:val="20"/>
          <w:lang w:val="hy-AM"/>
        </w:rPr>
        <w:t>իմաստով`</w:t>
      </w:r>
    </w:p>
    <w:p w14:paraId="5E5D90D7"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sz w:val="20"/>
          <w:szCs w:val="20"/>
          <w:lang w:val="hy-AM"/>
        </w:rPr>
        <w:t>1</w:t>
      </w:r>
      <w:r w:rsidRPr="006D2E8B">
        <w:rPr>
          <w:rFonts w:ascii="Sylfaen" w:hAnsi="Sylfaen"/>
          <w:color w:val="000000"/>
          <w:sz w:val="20"/>
          <w:szCs w:val="20"/>
          <w:lang w:val="hy-AM"/>
        </w:rPr>
        <w:t xml:space="preserve">) </w:t>
      </w:r>
      <w:r w:rsidRPr="006D2E8B">
        <w:rPr>
          <w:rFonts w:ascii="Sylfaen" w:hAnsi="Sylfaen"/>
          <w:sz w:val="20"/>
          <w:szCs w:val="20"/>
          <w:lang w:val="hy-AM"/>
        </w:rPr>
        <w:t xml:space="preserve">ֆիզիկական </w:t>
      </w:r>
      <w:r w:rsidRPr="006D2E8B">
        <w:rPr>
          <w:rFonts w:ascii="Sylfaen" w:hAnsi="Sylfaen" w:cs="GHEA Grapalat"/>
          <w:color w:val="000000"/>
          <w:sz w:val="20"/>
          <w:szCs w:val="20"/>
          <w:lang w:val="hy-AM"/>
        </w:rPr>
        <w:t xml:space="preserve">անձինք համարվում են փոխկապակցված, </w:t>
      </w:r>
      <w:r w:rsidRPr="006D2E8B">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ա. տվյալ իրավաբանական անձի բաժնետոմսերի տաս տոկոսից ավելին տնօրինող մասնակից.</w:t>
      </w:r>
    </w:p>
    <w:p w14:paraId="228C6D02"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sz w:val="20"/>
          <w:szCs w:val="20"/>
          <w:lang w:val="hy-AM"/>
        </w:rPr>
        <w:t xml:space="preserve">3) ֆիզիկական անձի կարգավիճակ չունեցող մասնակիցները </w:t>
      </w:r>
      <w:r w:rsidRPr="006D2E8B">
        <w:rPr>
          <w:rFonts w:ascii="Sylfaen" w:hAnsi="Sylfaen"/>
          <w:color w:val="000000"/>
          <w:sz w:val="20"/>
          <w:szCs w:val="20"/>
          <w:lang w:val="hy-AM"/>
        </w:rPr>
        <w:t xml:space="preserve">համարվում են փոխկապակցված, եթե` </w:t>
      </w:r>
    </w:p>
    <w:p w14:paraId="124B487E" w14:textId="77777777" w:rsidR="00D5674E" w:rsidRPr="006D2E8B" w:rsidRDefault="00D5674E" w:rsidP="00EF3662">
      <w:pPr>
        <w:pStyle w:val="af4"/>
        <w:spacing w:before="0" w:beforeAutospacing="0" w:after="0" w:afterAutospacing="0"/>
        <w:ind w:firstLine="269"/>
        <w:jc w:val="both"/>
        <w:rPr>
          <w:rFonts w:ascii="Sylfaen" w:hAnsi="Sylfaen"/>
          <w:color w:val="000000"/>
          <w:sz w:val="20"/>
          <w:szCs w:val="20"/>
          <w:lang w:val="hy-AM"/>
        </w:rPr>
      </w:pPr>
      <w:r w:rsidRPr="006D2E8B">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6D2E8B" w:rsidRDefault="00D5674E" w:rsidP="00EF3662">
      <w:pPr>
        <w:pStyle w:val="af4"/>
        <w:spacing w:before="0" w:beforeAutospacing="0" w:after="0" w:afterAutospacing="0"/>
        <w:ind w:firstLine="269"/>
        <w:jc w:val="both"/>
        <w:rPr>
          <w:rFonts w:ascii="Sylfaen" w:hAnsi="Sylfaen"/>
          <w:color w:val="000000"/>
          <w:sz w:val="20"/>
          <w:szCs w:val="20"/>
          <w:lang w:val="hy-AM"/>
        </w:rPr>
      </w:pPr>
      <w:r w:rsidRPr="006D2E8B">
        <w:rPr>
          <w:rFonts w:ascii="Sylfaen" w:hAnsi="Sylfaen"/>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6D2E8B" w:rsidRDefault="00D5674E" w:rsidP="00EF3662">
      <w:pPr>
        <w:pStyle w:val="af4"/>
        <w:spacing w:before="0" w:beforeAutospacing="0" w:after="0" w:afterAutospacing="0"/>
        <w:ind w:firstLine="708"/>
        <w:jc w:val="both"/>
        <w:rPr>
          <w:rFonts w:ascii="Sylfaen" w:hAnsi="Sylfaen"/>
          <w:sz w:val="20"/>
          <w:szCs w:val="20"/>
          <w:lang w:val="hy-AM"/>
        </w:rPr>
      </w:pPr>
      <w:r w:rsidRPr="006D2E8B">
        <w:rPr>
          <w:rFonts w:ascii="Sylfaen" w:hAnsi="Sylfae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6D2E8B" w:rsidRDefault="00D5674E" w:rsidP="00EF3662">
      <w:pPr>
        <w:pStyle w:val="af4"/>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դ. նրանք գործել կամ գործում են համաձայնեցված՝ ելնելով ընդհանուր տնտեսական շահերից.</w:t>
      </w:r>
    </w:p>
    <w:p w14:paraId="3F1C8598" w14:textId="77777777" w:rsidR="00D5674E" w:rsidRPr="006D2E8B" w:rsidRDefault="00D5674E" w:rsidP="00EF3662">
      <w:pPr>
        <w:ind w:firstLine="284"/>
        <w:jc w:val="both"/>
        <w:rPr>
          <w:rFonts w:ascii="Sylfaen" w:hAnsi="Sylfaen"/>
          <w:color w:val="000000"/>
          <w:sz w:val="20"/>
          <w:szCs w:val="20"/>
          <w:lang w:val="hy-AM"/>
        </w:rPr>
      </w:pPr>
      <w:r w:rsidRPr="006D2E8B">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443DDCEE" w14:textId="77777777" w:rsidR="003E093F" w:rsidRPr="006D2E8B" w:rsidRDefault="00096865" w:rsidP="003E093F">
      <w:pPr>
        <w:ind w:firstLine="567"/>
        <w:jc w:val="both"/>
        <w:rPr>
          <w:rFonts w:ascii="Sylfaen" w:hAnsi="Sylfaen" w:cs="Arial"/>
          <w:sz w:val="20"/>
          <w:szCs w:val="20"/>
          <w:lang w:val="hy-AM"/>
        </w:rPr>
      </w:pPr>
      <w:r w:rsidRPr="006D2E8B">
        <w:rPr>
          <w:rFonts w:ascii="Sylfaen" w:hAnsi="Sylfaen" w:cs="Arial Armenian"/>
          <w:sz w:val="20"/>
          <w:szCs w:val="20"/>
          <w:lang w:val="hy-AM"/>
        </w:rPr>
        <w:t>2.</w:t>
      </w:r>
      <w:r w:rsidR="007968A3" w:rsidRPr="006D2E8B">
        <w:rPr>
          <w:rFonts w:ascii="Sylfaen" w:hAnsi="Sylfaen" w:cs="Arial Armenian"/>
          <w:sz w:val="20"/>
          <w:szCs w:val="20"/>
          <w:lang w:val="hy-AM"/>
        </w:rPr>
        <w:t>4</w:t>
      </w:r>
      <w:r w:rsidR="00773485" w:rsidRPr="006D2E8B">
        <w:rPr>
          <w:rFonts w:ascii="Sylfaen" w:hAnsi="Sylfaen" w:cs="Arial Armenian"/>
          <w:sz w:val="20"/>
          <w:szCs w:val="20"/>
          <w:lang w:val="hy-AM"/>
        </w:rPr>
        <w:t xml:space="preserve"> </w:t>
      </w:r>
      <w:r w:rsidRPr="006D2E8B">
        <w:rPr>
          <w:rFonts w:ascii="Sylfaen" w:hAnsi="Sylfaen" w:cs="Sylfaen"/>
          <w:sz w:val="20"/>
          <w:szCs w:val="20"/>
          <w:lang w:val="hy-AM"/>
        </w:rPr>
        <w:t>Մասնակիցը</w:t>
      </w:r>
      <w:r w:rsidRPr="006D2E8B">
        <w:rPr>
          <w:rFonts w:ascii="Sylfaen" w:hAnsi="Sylfaen" w:cs="Arial"/>
          <w:sz w:val="20"/>
          <w:szCs w:val="20"/>
          <w:lang w:val="hy-AM"/>
        </w:rPr>
        <w:t xml:space="preserve"> </w:t>
      </w:r>
      <w:r w:rsidR="003A7A32" w:rsidRPr="006D2E8B">
        <w:rPr>
          <w:rFonts w:ascii="Sylfaen" w:hAnsi="Sylfaen" w:cs="Arial"/>
          <w:sz w:val="20"/>
          <w:szCs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EA4B24" w:rsidRPr="006D2E8B">
        <w:rPr>
          <w:rFonts w:ascii="Sylfaen" w:hAnsi="Sylfaen"/>
          <w:color w:val="000000"/>
          <w:sz w:val="20"/>
          <w:szCs w:val="20"/>
          <w:lang w:val="hy-AM"/>
        </w:rPr>
        <w:t>15 տոկոսի</w:t>
      </w:r>
      <w:r w:rsidR="00EA4B24" w:rsidRPr="006D2E8B">
        <w:rPr>
          <w:rStyle w:val="af6"/>
          <w:rFonts w:ascii="Sylfaen" w:hAnsi="Sylfaen" w:cs="Arial"/>
          <w:sz w:val="20"/>
          <w:szCs w:val="20"/>
          <w:lang w:val="hy-AM"/>
        </w:rPr>
        <w:footnoteReference w:id="1"/>
      </w:r>
      <w:r w:rsidR="00EA4B24" w:rsidRPr="006D2E8B">
        <w:rPr>
          <w:rFonts w:ascii="Sylfaen" w:hAnsi="Sylfaen"/>
          <w:color w:val="000000"/>
          <w:sz w:val="20"/>
          <w:szCs w:val="20"/>
          <w:vertAlign w:val="superscript"/>
          <w:lang w:val="hy-AM"/>
        </w:rPr>
        <w:t>.1</w:t>
      </w:r>
      <w:r w:rsidR="00EA4B24" w:rsidRPr="006D2E8B">
        <w:rPr>
          <w:rFonts w:ascii="Sylfaen" w:hAnsi="Sylfaen"/>
          <w:color w:val="000000"/>
          <w:sz w:val="20"/>
          <w:szCs w:val="20"/>
          <w:lang w:val="hy-AM"/>
        </w:rPr>
        <w:t xml:space="preserve"> չափով: 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00EA4B24" w:rsidRPr="006D2E8B">
          <w:rPr>
            <w:rFonts w:ascii="Sylfaen" w:hAnsi="Sylfaen"/>
            <w:color w:val="000000"/>
            <w:sz w:val="20"/>
            <w:szCs w:val="20"/>
            <w:lang w:val="hy-AM"/>
          </w:rPr>
          <w:t>Standard &amp; Poor’s</w:t>
        </w:r>
      </w:hyperlink>
      <w:r w:rsidR="00EA4B24" w:rsidRPr="006D2E8B">
        <w:rPr>
          <w:rFonts w:ascii="Sylfaen" w:hAnsi="Sylfaen" w:cs="Calibri"/>
          <w:color w:val="000000"/>
          <w:sz w:val="20"/>
          <w:szCs w:val="20"/>
          <w:lang w:val="hy-AM"/>
        </w:rPr>
        <w:t> </w:t>
      </w:r>
      <w:r w:rsidR="00EA4B24" w:rsidRPr="006D2E8B">
        <w:rPr>
          <w:rFonts w:ascii="Sylfaen" w:hAnsi="Sylfaen"/>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EA4B24" w:rsidRPr="006D2E8B" w:rsidDel="00EA4B24">
        <w:rPr>
          <w:rFonts w:ascii="Sylfaen" w:hAnsi="Sylfaen" w:cs="Arial"/>
          <w:sz w:val="20"/>
          <w:szCs w:val="20"/>
          <w:lang w:val="hy-AM"/>
        </w:rPr>
        <w:t xml:space="preserve"> </w:t>
      </w:r>
      <w:r w:rsidR="003A7A32" w:rsidRPr="006D2E8B">
        <w:rPr>
          <w:rFonts w:ascii="Sylfaen" w:hAnsi="Sylfaen" w:cs="Arial"/>
          <w:sz w:val="20"/>
          <w:szCs w:val="20"/>
          <w:lang w:val="hy-AM"/>
        </w:rPr>
        <w:t xml:space="preserve">: </w:t>
      </w:r>
    </w:p>
    <w:p w14:paraId="14515F98" w14:textId="77777777" w:rsidR="000A6B75" w:rsidRPr="006D2E8B" w:rsidRDefault="000A6B75" w:rsidP="00EF3662">
      <w:pPr>
        <w:pStyle w:val="norm"/>
        <w:spacing w:line="240" w:lineRule="auto"/>
        <w:ind w:firstLine="540"/>
        <w:rPr>
          <w:rFonts w:ascii="Sylfaen" w:hAnsi="Sylfaen" w:cs="Sylfaen"/>
          <w:sz w:val="20"/>
          <w:lang w:val="af-ZA" w:eastAsia="en-US"/>
        </w:rPr>
      </w:pPr>
      <w:r w:rsidRPr="006D2E8B">
        <w:rPr>
          <w:rFonts w:ascii="Sylfaen" w:hAnsi="Sylfaen" w:cs="Sylfaen"/>
          <w:sz w:val="20"/>
          <w:lang w:val="hy-AM" w:eastAsia="en-US"/>
        </w:rPr>
        <w:t>2.</w:t>
      </w:r>
      <w:r w:rsidR="006265F4" w:rsidRPr="006D2E8B">
        <w:rPr>
          <w:rFonts w:ascii="Sylfaen" w:hAnsi="Sylfaen" w:cs="Sylfaen"/>
          <w:sz w:val="20"/>
          <w:lang w:val="hy-AM" w:eastAsia="en-US"/>
        </w:rPr>
        <w:t xml:space="preserve">5 </w:t>
      </w:r>
      <w:r w:rsidRPr="006D2E8B">
        <w:rPr>
          <w:rFonts w:ascii="Sylfaen" w:hAnsi="Sylfaen" w:cs="Sylfaen"/>
          <w:sz w:val="20"/>
          <w:lang w:val="hy-AM" w:eastAsia="en-US"/>
        </w:rPr>
        <w:t>Սույն ընթացակարգի շրջանակում կնքվելիք պայմանագիրը</w:t>
      </w:r>
      <w:r w:rsidRPr="006D2E8B">
        <w:rPr>
          <w:rFonts w:ascii="Sylfaen" w:hAnsi="Sylfaen" w:cs="Sylfaen"/>
          <w:sz w:val="20"/>
          <w:lang w:val="af-ZA" w:eastAsia="en-US"/>
        </w:rPr>
        <w:t xml:space="preserve"> </w:t>
      </w:r>
      <w:r w:rsidRPr="006D2E8B">
        <w:rPr>
          <w:rFonts w:ascii="Sylfaen" w:hAnsi="Sylfaen" w:cs="Sylfaen"/>
          <w:sz w:val="20"/>
          <w:lang w:val="hy-AM" w:eastAsia="en-US"/>
        </w:rPr>
        <w:t>կարող</w:t>
      </w:r>
      <w:r w:rsidRPr="006D2E8B">
        <w:rPr>
          <w:rFonts w:ascii="Sylfaen" w:hAnsi="Sylfaen" w:cs="Sylfaen"/>
          <w:sz w:val="20"/>
          <w:lang w:val="af-ZA" w:eastAsia="en-US"/>
        </w:rPr>
        <w:t xml:space="preserve"> է </w:t>
      </w:r>
      <w:r w:rsidRPr="006D2E8B">
        <w:rPr>
          <w:rFonts w:ascii="Sylfaen" w:hAnsi="Sylfaen" w:cs="Sylfaen"/>
          <w:sz w:val="20"/>
          <w:lang w:val="hy-AM" w:eastAsia="en-US"/>
        </w:rPr>
        <w:t>իրականացվել</w:t>
      </w:r>
      <w:r w:rsidRPr="006D2E8B">
        <w:rPr>
          <w:rFonts w:ascii="Sylfaen" w:hAnsi="Sylfaen" w:cs="Sylfaen"/>
          <w:sz w:val="20"/>
          <w:lang w:val="af-ZA" w:eastAsia="en-US"/>
        </w:rPr>
        <w:t xml:space="preserve"> </w:t>
      </w:r>
      <w:r w:rsidRPr="006D2E8B">
        <w:rPr>
          <w:rFonts w:ascii="Sylfaen" w:hAnsi="Sylfaen" w:cs="Sylfaen"/>
          <w:sz w:val="20"/>
          <w:lang w:val="hy-AM" w:eastAsia="en-US"/>
        </w:rPr>
        <w:t>գործակալության</w:t>
      </w:r>
      <w:r w:rsidRPr="006D2E8B">
        <w:rPr>
          <w:rFonts w:ascii="Sylfaen" w:hAnsi="Sylfaen" w:cs="Sylfaen"/>
          <w:sz w:val="20"/>
          <w:lang w:val="af-ZA" w:eastAsia="en-US"/>
        </w:rPr>
        <w:t xml:space="preserve"> </w:t>
      </w:r>
      <w:r w:rsidRPr="006D2E8B">
        <w:rPr>
          <w:rFonts w:ascii="Sylfaen" w:hAnsi="Sylfaen" w:cs="Sylfaen"/>
          <w:sz w:val="20"/>
          <w:lang w:val="hy-AM" w:eastAsia="en-US"/>
        </w:rPr>
        <w:t>պայմանագիր</w:t>
      </w:r>
      <w:r w:rsidRPr="006D2E8B">
        <w:rPr>
          <w:rFonts w:ascii="Sylfaen" w:hAnsi="Sylfaen" w:cs="Sylfaen"/>
          <w:sz w:val="20"/>
          <w:lang w:val="af-ZA" w:eastAsia="en-US"/>
        </w:rPr>
        <w:t xml:space="preserve"> </w:t>
      </w:r>
      <w:r w:rsidRPr="006D2E8B">
        <w:rPr>
          <w:rFonts w:ascii="Sylfaen" w:hAnsi="Sylfaen" w:cs="Sylfaen"/>
          <w:sz w:val="20"/>
          <w:lang w:val="hy-AM" w:eastAsia="en-US"/>
        </w:rPr>
        <w:t>կնքելու</w:t>
      </w:r>
      <w:r w:rsidRPr="006D2E8B">
        <w:rPr>
          <w:rFonts w:ascii="Sylfaen" w:hAnsi="Sylfaen" w:cs="Sylfaen"/>
          <w:sz w:val="20"/>
          <w:lang w:val="af-ZA" w:eastAsia="en-US"/>
        </w:rPr>
        <w:t xml:space="preserve"> </w:t>
      </w:r>
      <w:r w:rsidRPr="006D2E8B">
        <w:rPr>
          <w:rFonts w:ascii="Sylfaen" w:hAnsi="Sylfaen" w:cs="Sylfaen"/>
          <w:sz w:val="20"/>
          <w:lang w:val="hy-AM" w:eastAsia="en-US"/>
        </w:rPr>
        <w:t>միջոցով։</w:t>
      </w:r>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Գործակալության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պայմանագրի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կողմ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չի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կարող</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հանդիսանալ</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սույն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ընթացակարգին</w:t>
      </w:r>
      <w:proofErr w:type="spellEnd"/>
      <w:r w:rsidRPr="006D2E8B">
        <w:rPr>
          <w:rFonts w:ascii="Sylfaen" w:hAnsi="Sylfaen" w:cs="Sylfaen"/>
          <w:sz w:val="20"/>
          <w:lang w:val="af-ZA" w:eastAsia="en-US"/>
        </w:rPr>
        <w:t xml:space="preserve"> </w:t>
      </w:r>
      <w:r w:rsidR="003A7A32" w:rsidRPr="006D2E8B">
        <w:rPr>
          <w:rFonts w:ascii="Sylfaen" w:hAnsi="Sylfaen" w:cs="Sylfaen"/>
          <w:sz w:val="20"/>
          <w:lang w:val="af-ZA"/>
        </w:rPr>
        <w:t>(</w:t>
      </w:r>
      <w:proofErr w:type="spellStart"/>
      <w:r w:rsidR="003A7A32" w:rsidRPr="006D2E8B">
        <w:rPr>
          <w:rFonts w:ascii="Sylfaen" w:hAnsi="Sylfaen" w:cs="Sylfaen"/>
          <w:sz w:val="20"/>
        </w:rPr>
        <w:t>միևնույն</w:t>
      </w:r>
      <w:proofErr w:type="spellEnd"/>
      <w:r w:rsidR="003A7A32" w:rsidRPr="006D2E8B">
        <w:rPr>
          <w:rFonts w:ascii="Sylfaen" w:hAnsi="Sylfaen" w:cs="Sylfaen"/>
          <w:sz w:val="20"/>
          <w:lang w:val="af-ZA"/>
        </w:rPr>
        <w:t xml:space="preserve"> </w:t>
      </w:r>
      <w:proofErr w:type="spellStart"/>
      <w:r w:rsidR="003A7A32" w:rsidRPr="006D2E8B">
        <w:rPr>
          <w:rFonts w:ascii="Sylfaen" w:hAnsi="Sylfaen" w:cs="Sylfaen"/>
          <w:sz w:val="20"/>
        </w:rPr>
        <w:t>չափաբաժնին</w:t>
      </w:r>
      <w:proofErr w:type="spellEnd"/>
      <w:r w:rsidR="003A7A32" w:rsidRPr="006D2E8B">
        <w:rPr>
          <w:rFonts w:ascii="Sylfaen" w:hAnsi="Sylfaen" w:cs="Sylfaen"/>
          <w:sz w:val="20"/>
          <w:lang w:val="af-ZA"/>
        </w:rPr>
        <w:t xml:space="preserve">) </w:t>
      </w:r>
      <w:proofErr w:type="spellStart"/>
      <w:r w:rsidRPr="006D2E8B">
        <w:rPr>
          <w:rFonts w:ascii="Sylfaen" w:hAnsi="Sylfaen" w:cs="Sylfaen"/>
          <w:sz w:val="20"/>
          <w:lang w:eastAsia="en-US"/>
        </w:rPr>
        <w:t>մասնակցելու</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նպատակով</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հայտ</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ներկայացրած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մասնակիցը</w:t>
      </w:r>
      <w:proofErr w:type="spellEnd"/>
      <w:r w:rsidRPr="006D2E8B">
        <w:rPr>
          <w:rFonts w:ascii="Sylfaen" w:hAnsi="Sylfaen" w:cs="Sylfaen"/>
          <w:sz w:val="20"/>
          <w:lang w:val="af-ZA" w:eastAsia="en-US"/>
        </w:rPr>
        <w:t xml:space="preserve">: </w:t>
      </w:r>
    </w:p>
    <w:p w14:paraId="10CD087D" w14:textId="77777777" w:rsidR="000A6B75" w:rsidRPr="006D2E8B" w:rsidRDefault="000A6B75" w:rsidP="00EF3662">
      <w:pPr>
        <w:pStyle w:val="23"/>
        <w:spacing w:line="240" w:lineRule="auto"/>
        <w:rPr>
          <w:rFonts w:ascii="Sylfaen" w:hAnsi="Sylfaen" w:cs="Sylfaen"/>
        </w:rPr>
      </w:pPr>
      <w:r w:rsidRPr="006D2E8B">
        <w:rPr>
          <w:rFonts w:ascii="Sylfaen" w:hAnsi="Sylfaen" w:cs="Sylfaen"/>
        </w:rPr>
        <w:t xml:space="preserve"> 2</w:t>
      </w:r>
      <w:r w:rsidRPr="006D2E8B">
        <w:rPr>
          <w:rFonts w:ascii="Sylfaen" w:hAnsi="Sylfaen" w:cs="Sylfaen"/>
          <w:lang w:val="hy-AM"/>
        </w:rPr>
        <w:t>.</w:t>
      </w:r>
      <w:r w:rsidR="006265F4" w:rsidRPr="006D2E8B">
        <w:rPr>
          <w:rFonts w:ascii="Sylfaen" w:hAnsi="Sylfaen" w:cs="Sylfaen"/>
        </w:rPr>
        <w:t xml:space="preserve">6 </w:t>
      </w:r>
      <w:proofErr w:type="spellStart"/>
      <w:r w:rsidRPr="006D2E8B">
        <w:rPr>
          <w:rFonts w:ascii="Sylfaen" w:hAnsi="Sylfaen" w:cs="Sylfaen"/>
          <w:lang w:val="ru-RU"/>
        </w:rPr>
        <w:t>Մասնակիցները</w:t>
      </w:r>
      <w:proofErr w:type="spellEnd"/>
      <w:r w:rsidRPr="006D2E8B">
        <w:rPr>
          <w:rFonts w:ascii="Sylfaen" w:hAnsi="Sylfaen" w:cs="Sylfaen"/>
        </w:rPr>
        <w:t xml:space="preserve"> </w:t>
      </w:r>
      <w:proofErr w:type="spellStart"/>
      <w:r w:rsidRPr="006D2E8B">
        <w:rPr>
          <w:rFonts w:ascii="Sylfaen" w:hAnsi="Sylfaen" w:cs="Sylfaen"/>
          <w:lang w:val="ru-RU"/>
        </w:rPr>
        <w:t>կարող</w:t>
      </w:r>
      <w:proofErr w:type="spellEnd"/>
      <w:r w:rsidRPr="006D2E8B">
        <w:rPr>
          <w:rFonts w:ascii="Sylfaen" w:hAnsi="Sylfaen" w:cs="Sylfaen"/>
        </w:rPr>
        <w:t xml:space="preserve"> </w:t>
      </w:r>
      <w:proofErr w:type="spellStart"/>
      <w:r w:rsidRPr="006D2E8B">
        <w:rPr>
          <w:rFonts w:ascii="Sylfaen" w:hAnsi="Sylfaen" w:cs="Sylfaen"/>
          <w:lang w:val="ru-RU"/>
        </w:rPr>
        <w:t>են</w:t>
      </w:r>
      <w:proofErr w:type="spellEnd"/>
      <w:r w:rsidRPr="006D2E8B">
        <w:rPr>
          <w:rFonts w:ascii="Sylfaen" w:hAnsi="Sylfaen" w:cs="Sylfaen"/>
        </w:rPr>
        <w:t xml:space="preserve"> </w:t>
      </w:r>
      <w:proofErr w:type="spellStart"/>
      <w:r w:rsidRPr="006D2E8B">
        <w:rPr>
          <w:rFonts w:ascii="Sylfaen" w:hAnsi="Sylfaen" w:cs="Sylfaen"/>
          <w:lang w:val="ru-RU"/>
        </w:rPr>
        <w:t>սույն</w:t>
      </w:r>
      <w:proofErr w:type="spellEnd"/>
      <w:r w:rsidRPr="006D2E8B">
        <w:rPr>
          <w:rFonts w:ascii="Sylfaen" w:hAnsi="Sylfaen" w:cs="Sylfaen"/>
        </w:rPr>
        <w:t xml:space="preserve"> </w:t>
      </w:r>
      <w:proofErr w:type="spellStart"/>
      <w:r w:rsidRPr="006D2E8B">
        <w:rPr>
          <w:rFonts w:ascii="Sylfaen" w:hAnsi="Sylfaen" w:cs="Sylfaen"/>
          <w:lang w:val="ru-RU"/>
        </w:rPr>
        <w:t>ընթացակարգին</w:t>
      </w:r>
      <w:proofErr w:type="spellEnd"/>
      <w:r w:rsidRPr="006D2E8B">
        <w:rPr>
          <w:rFonts w:ascii="Sylfaen" w:hAnsi="Sylfaen" w:cs="Sylfaen"/>
        </w:rPr>
        <w:t xml:space="preserve"> </w:t>
      </w:r>
      <w:proofErr w:type="spellStart"/>
      <w:r w:rsidRPr="006D2E8B">
        <w:rPr>
          <w:rFonts w:ascii="Sylfaen" w:hAnsi="Sylfaen" w:cs="Sylfaen"/>
          <w:lang w:val="ru-RU"/>
        </w:rPr>
        <w:t>մասնակցել</w:t>
      </w:r>
      <w:proofErr w:type="spellEnd"/>
      <w:r w:rsidRPr="006D2E8B">
        <w:rPr>
          <w:rFonts w:ascii="Sylfaen" w:hAnsi="Sylfaen" w:cs="Sylfaen"/>
        </w:rPr>
        <w:t xml:space="preserve"> </w:t>
      </w:r>
      <w:proofErr w:type="spellStart"/>
      <w:r w:rsidRPr="006D2E8B">
        <w:rPr>
          <w:rFonts w:ascii="Sylfaen" w:hAnsi="Sylfaen" w:cs="Sylfaen"/>
          <w:lang w:val="ru-RU"/>
        </w:rPr>
        <w:t>համատեղ</w:t>
      </w:r>
      <w:proofErr w:type="spellEnd"/>
      <w:r w:rsidRPr="006D2E8B">
        <w:rPr>
          <w:rFonts w:ascii="Sylfaen" w:hAnsi="Sylfaen" w:cs="Sylfaen"/>
        </w:rPr>
        <w:t xml:space="preserve"> </w:t>
      </w:r>
      <w:proofErr w:type="spellStart"/>
      <w:r w:rsidRPr="006D2E8B">
        <w:rPr>
          <w:rFonts w:ascii="Sylfaen" w:hAnsi="Sylfaen" w:cs="Sylfaen"/>
          <w:lang w:val="ru-RU"/>
        </w:rPr>
        <w:t>գործունեության</w:t>
      </w:r>
      <w:proofErr w:type="spellEnd"/>
      <w:r w:rsidRPr="006D2E8B">
        <w:rPr>
          <w:rFonts w:ascii="Sylfaen" w:hAnsi="Sylfaen" w:cs="Sylfaen"/>
        </w:rPr>
        <w:t xml:space="preserve"> </w:t>
      </w:r>
      <w:proofErr w:type="spellStart"/>
      <w:r w:rsidRPr="006D2E8B">
        <w:rPr>
          <w:rFonts w:ascii="Sylfaen" w:hAnsi="Sylfaen" w:cs="Sylfaen"/>
          <w:lang w:val="ru-RU"/>
        </w:rPr>
        <w:t>կարգով</w:t>
      </w:r>
      <w:proofErr w:type="spellEnd"/>
      <w:r w:rsidRPr="006D2E8B">
        <w:rPr>
          <w:rFonts w:ascii="Sylfaen" w:hAnsi="Sylfaen" w:cs="Sylfaen"/>
        </w:rPr>
        <w:t xml:space="preserve"> (</w:t>
      </w:r>
      <w:proofErr w:type="spellStart"/>
      <w:r w:rsidRPr="006D2E8B">
        <w:rPr>
          <w:rFonts w:ascii="Sylfaen" w:hAnsi="Sylfaen" w:cs="Sylfaen"/>
          <w:lang w:val="ru-RU"/>
        </w:rPr>
        <w:t>կոնսորցիումով</w:t>
      </w:r>
      <w:proofErr w:type="spellEnd"/>
      <w:r w:rsidRPr="006D2E8B">
        <w:rPr>
          <w:rFonts w:ascii="Sylfaen" w:hAnsi="Sylfaen" w:cs="Sylfaen"/>
        </w:rPr>
        <w:t>)</w:t>
      </w:r>
      <w:r w:rsidRPr="006D2E8B">
        <w:rPr>
          <w:rFonts w:ascii="Sylfaen" w:hAnsi="Sylfaen" w:cs="Sylfaen"/>
          <w:lang w:val="ru-RU"/>
        </w:rPr>
        <w:t>։</w:t>
      </w:r>
      <w:r w:rsidRPr="006D2E8B">
        <w:rPr>
          <w:rFonts w:ascii="Sylfaen" w:hAnsi="Sylfaen" w:cs="Sylfaen"/>
        </w:rPr>
        <w:t xml:space="preserve"> </w:t>
      </w:r>
      <w:proofErr w:type="spellStart"/>
      <w:r w:rsidRPr="006D2E8B">
        <w:rPr>
          <w:rFonts w:ascii="Sylfaen" w:hAnsi="Sylfaen" w:cs="Sylfaen"/>
          <w:lang w:val="ru-RU"/>
        </w:rPr>
        <w:t>Նման</w:t>
      </w:r>
      <w:proofErr w:type="spellEnd"/>
      <w:r w:rsidRPr="006D2E8B">
        <w:rPr>
          <w:rFonts w:ascii="Sylfaen" w:hAnsi="Sylfaen" w:cs="Sylfaen"/>
        </w:rPr>
        <w:t xml:space="preserve"> </w:t>
      </w:r>
      <w:proofErr w:type="spellStart"/>
      <w:r w:rsidRPr="006D2E8B">
        <w:rPr>
          <w:rFonts w:ascii="Sylfaen" w:hAnsi="Sylfaen" w:cs="Sylfaen"/>
          <w:lang w:val="ru-RU"/>
        </w:rPr>
        <w:t>դեպքում</w:t>
      </w:r>
      <w:proofErr w:type="spellEnd"/>
      <w:r w:rsidRPr="006D2E8B">
        <w:rPr>
          <w:rFonts w:ascii="Sylfaen" w:hAnsi="Sylfaen" w:cs="Sylfaen"/>
        </w:rPr>
        <w:t>`</w:t>
      </w:r>
    </w:p>
    <w:p w14:paraId="24CB54B7" w14:textId="77777777" w:rsidR="000A6B75" w:rsidRPr="006D2E8B" w:rsidRDefault="006265F4" w:rsidP="00EF3662">
      <w:pPr>
        <w:pStyle w:val="23"/>
        <w:spacing w:line="240" w:lineRule="auto"/>
        <w:rPr>
          <w:rFonts w:ascii="Sylfaen" w:hAnsi="Sylfaen" w:cs="Sylfaen"/>
        </w:rPr>
      </w:pPr>
      <w:r w:rsidRPr="006D2E8B">
        <w:rPr>
          <w:rFonts w:ascii="Sylfaen" w:hAnsi="Sylfaen" w:cs="Sylfaen"/>
        </w:rPr>
        <w:t>1</w:t>
      </w:r>
      <w:r w:rsidR="000A6B75" w:rsidRPr="006D2E8B">
        <w:rPr>
          <w:rFonts w:ascii="Sylfaen" w:hAnsi="Sylfaen" w:cs="Sylfaen"/>
        </w:rPr>
        <w:t xml:space="preserve">) </w:t>
      </w:r>
      <w:proofErr w:type="spellStart"/>
      <w:r w:rsidR="000A6B75" w:rsidRPr="006D2E8B">
        <w:rPr>
          <w:rFonts w:ascii="Sylfaen" w:hAnsi="Sylfaen" w:cs="Sylfaen"/>
          <w:lang w:val="ru-RU"/>
        </w:rPr>
        <w:t>համատեղ</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գործունեության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պայմանագրի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կողմերից</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որևէ</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մեկը</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չի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կարող</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նույն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ընթացակարգին</w:t>
      </w:r>
      <w:proofErr w:type="spellEnd"/>
      <w:r w:rsidR="000A6B75" w:rsidRPr="006D2E8B">
        <w:rPr>
          <w:rFonts w:ascii="Sylfaen" w:hAnsi="Sylfaen" w:cs="Sylfaen"/>
        </w:rPr>
        <w:t xml:space="preserve"> </w:t>
      </w:r>
      <w:r w:rsidR="003A7A32" w:rsidRPr="006D2E8B">
        <w:rPr>
          <w:rFonts w:ascii="Sylfaen" w:hAnsi="Sylfaen" w:cs="Sylfaen"/>
        </w:rPr>
        <w:t>(</w:t>
      </w:r>
      <w:proofErr w:type="spellStart"/>
      <w:r w:rsidR="003A7A32" w:rsidRPr="006D2E8B">
        <w:rPr>
          <w:rFonts w:ascii="Sylfaen" w:hAnsi="Sylfaen" w:cs="Sylfaen"/>
          <w:lang w:val="en-US"/>
        </w:rPr>
        <w:t>միևնույն</w:t>
      </w:r>
      <w:proofErr w:type="spellEnd"/>
      <w:r w:rsidR="003A7A32" w:rsidRPr="006D2E8B">
        <w:rPr>
          <w:rFonts w:ascii="Sylfaen" w:hAnsi="Sylfaen" w:cs="Sylfaen"/>
        </w:rPr>
        <w:t xml:space="preserve"> </w:t>
      </w:r>
      <w:proofErr w:type="spellStart"/>
      <w:r w:rsidR="003A7A32" w:rsidRPr="006D2E8B">
        <w:rPr>
          <w:rFonts w:ascii="Sylfaen" w:hAnsi="Sylfaen" w:cs="Sylfaen"/>
          <w:lang w:val="en-US"/>
        </w:rPr>
        <w:t>չափաբաժնին</w:t>
      </w:r>
      <w:proofErr w:type="spellEnd"/>
      <w:r w:rsidR="003A7A32" w:rsidRPr="006D2E8B">
        <w:rPr>
          <w:rFonts w:ascii="Sylfaen" w:hAnsi="Sylfaen" w:cs="Sylfaen"/>
        </w:rPr>
        <w:t xml:space="preserve">) </w:t>
      </w:r>
      <w:proofErr w:type="spellStart"/>
      <w:r w:rsidR="000A6B75" w:rsidRPr="006D2E8B">
        <w:rPr>
          <w:rFonts w:ascii="Sylfaen" w:hAnsi="Sylfaen" w:cs="Sylfaen"/>
          <w:lang w:val="ru-RU"/>
        </w:rPr>
        <w:t>ներկայացնել</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առանձին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հայտ</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Սույն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պարբերության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պահանջի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չպահպանման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դեպքում</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հայտերի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բացման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նիստում</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մերժվում</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են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ինչպես</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համատեղ</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գործունեության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կարգով</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այնպես</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էլ</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առանձին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ներկայացված</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հայտերը</w:t>
      </w:r>
      <w:proofErr w:type="spellEnd"/>
      <w:r w:rsidR="000A6B75" w:rsidRPr="006D2E8B">
        <w:rPr>
          <w:rFonts w:ascii="Sylfaen" w:hAnsi="Sylfaen" w:cs="Sylfaen"/>
        </w:rPr>
        <w:t>.</w:t>
      </w:r>
    </w:p>
    <w:p w14:paraId="277DB7E4" w14:textId="77777777" w:rsidR="000A6B75" w:rsidRPr="006D2E8B" w:rsidRDefault="006265F4" w:rsidP="00EF3662">
      <w:pPr>
        <w:pStyle w:val="23"/>
        <w:spacing w:line="240" w:lineRule="auto"/>
        <w:ind w:firstLine="567"/>
        <w:rPr>
          <w:rFonts w:ascii="Sylfaen" w:hAnsi="Sylfaen" w:cs="Sylfaen"/>
          <w:lang w:val="hy-AM"/>
        </w:rPr>
      </w:pPr>
      <w:r w:rsidRPr="006D2E8B">
        <w:rPr>
          <w:rFonts w:ascii="Sylfaen" w:hAnsi="Sylfaen" w:cs="Sylfaen"/>
        </w:rPr>
        <w:t>2</w:t>
      </w:r>
      <w:r w:rsidR="000A6B75" w:rsidRPr="006D2E8B">
        <w:rPr>
          <w:rFonts w:ascii="Sylfaen" w:hAnsi="Sylfaen" w:cs="Sylfaen"/>
        </w:rPr>
        <w:t>) Մ</w:t>
      </w:r>
      <w:proofErr w:type="spellStart"/>
      <w:r w:rsidR="000A6B75" w:rsidRPr="006D2E8B">
        <w:rPr>
          <w:rFonts w:ascii="Sylfaen" w:hAnsi="Sylfaen" w:cs="Sylfaen"/>
          <w:lang w:val="ru-RU"/>
        </w:rPr>
        <w:t>ասնակիցները</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կրում</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են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համատեղ</w:t>
      </w:r>
      <w:proofErr w:type="spellEnd"/>
      <w:r w:rsidR="000A6B75" w:rsidRPr="006D2E8B">
        <w:rPr>
          <w:rFonts w:ascii="Sylfaen" w:hAnsi="Sylfaen" w:cs="Sylfaen"/>
        </w:rPr>
        <w:t xml:space="preserve"> </w:t>
      </w:r>
      <w:r w:rsidR="000A6B75" w:rsidRPr="006D2E8B">
        <w:rPr>
          <w:rFonts w:ascii="Sylfaen" w:hAnsi="Sylfaen" w:cs="Sylfaen"/>
          <w:lang w:val="ru-RU"/>
        </w:rPr>
        <w:t>և</w:t>
      </w:r>
      <w:r w:rsidR="000A6B75" w:rsidRPr="006D2E8B">
        <w:rPr>
          <w:rFonts w:ascii="Sylfaen" w:hAnsi="Sylfaen" w:cs="Sylfaen"/>
        </w:rPr>
        <w:t xml:space="preserve"> </w:t>
      </w:r>
      <w:proofErr w:type="spellStart"/>
      <w:r w:rsidR="000A6B75" w:rsidRPr="006D2E8B">
        <w:rPr>
          <w:rFonts w:ascii="Sylfaen" w:hAnsi="Sylfaen" w:cs="Sylfaen"/>
          <w:lang w:val="ru-RU"/>
        </w:rPr>
        <w:t>համապարտ</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պատասխանատվություն</w:t>
      </w:r>
      <w:proofErr w:type="spellEnd"/>
      <w:r w:rsidR="000A6B75" w:rsidRPr="006D2E8B">
        <w:rPr>
          <w:rFonts w:ascii="Sylfaen" w:hAnsi="Sylfaen" w:cs="Sylfaen"/>
        </w:rPr>
        <w:t>:</w:t>
      </w:r>
      <w:r w:rsidR="000A6B75" w:rsidRPr="006D2E8B">
        <w:rPr>
          <w:rFonts w:ascii="Sylfaen" w:hAnsi="Sylfaen" w:cs="Sylfaen"/>
          <w:lang w:val="hy-AM"/>
        </w:rPr>
        <w:t xml:space="preserve"> </w:t>
      </w:r>
      <w:r w:rsidR="000A6B75" w:rsidRPr="006D2E8B">
        <w:rPr>
          <w:rFonts w:ascii="Sylfaen" w:hAnsi="Sylfaen" w:cs="Sylfaen"/>
        </w:rPr>
        <w:t>Ընդ որում,</w:t>
      </w:r>
      <w:r w:rsidR="000A6B75" w:rsidRPr="006D2E8B">
        <w:rPr>
          <w:rFonts w:ascii="Sylfaen" w:hAnsi="Sylfaen" w:cs="Sylfaen"/>
          <w:lang w:val="hy-AM"/>
        </w:rPr>
        <w:t xml:space="preserve"> </w:t>
      </w:r>
      <w:proofErr w:type="spellStart"/>
      <w:r w:rsidR="000A6B75" w:rsidRPr="006D2E8B">
        <w:rPr>
          <w:rFonts w:ascii="Sylfaen" w:hAnsi="Sylfaen" w:cs="Sylfaen"/>
          <w:lang w:val="ru-RU"/>
        </w:rPr>
        <w:t>կոնսորցիումի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անդամի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կոնսորցիումից</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դուրս</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գալու</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դեպքում</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կոնսորցիումի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հետ</w:t>
      </w:r>
      <w:proofErr w:type="spellEnd"/>
      <w:r w:rsidR="000A6B75" w:rsidRPr="006D2E8B">
        <w:rPr>
          <w:rFonts w:ascii="Sylfaen" w:hAnsi="Sylfaen" w:cs="Sylfaen"/>
        </w:rPr>
        <w:t xml:space="preserve"> </w:t>
      </w:r>
      <w:r w:rsidR="00AE4008" w:rsidRPr="006D2E8B">
        <w:rPr>
          <w:rFonts w:ascii="Sylfaen" w:hAnsi="Sylfaen" w:cs="Sylfaen"/>
          <w:lang w:val="en-US"/>
        </w:rPr>
        <w:t>պ</w:t>
      </w:r>
      <w:proofErr w:type="spellStart"/>
      <w:r w:rsidR="000A6B75" w:rsidRPr="006D2E8B">
        <w:rPr>
          <w:rFonts w:ascii="Sylfaen" w:hAnsi="Sylfaen" w:cs="Sylfaen"/>
          <w:lang w:val="ru-RU"/>
        </w:rPr>
        <w:t>ատվիրատուի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կնքած</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պայմանագիրը</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միակողմանիորեն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լուծվում</w:t>
      </w:r>
      <w:proofErr w:type="spellEnd"/>
      <w:r w:rsidR="000A6B75" w:rsidRPr="006D2E8B">
        <w:rPr>
          <w:rFonts w:ascii="Sylfaen" w:hAnsi="Sylfaen" w:cs="Sylfaen"/>
        </w:rPr>
        <w:t xml:space="preserve"> </w:t>
      </w:r>
      <w:r w:rsidR="000A6B75" w:rsidRPr="006D2E8B">
        <w:rPr>
          <w:rFonts w:ascii="Sylfaen" w:hAnsi="Sylfaen" w:cs="Sylfaen"/>
          <w:lang w:val="ru-RU"/>
        </w:rPr>
        <w:t>է</w:t>
      </w:r>
      <w:r w:rsidR="000A6B75" w:rsidRPr="006D2E8B">
        <w:rPr>
          <w:rFonts w:ascii="Sylfaen" w:hAnsi="Sylfaen" w:cs="Sylfaen"/>
        </w:rPr>
        <w:t xml:space="preserve"> </w:t>
      </w:r>
      <w:r w:rsidR="000A6B75" w:rsidRPr="006D2E8B">
        <w:rPr>
          <w:rFonts w:ascii="Sylfaen" w:hAnsi="Sylfaen" w:cs="Sylfaen"/>
          <w:lang w:val="ru-RU"/>
        </w:rPr>
        <w:t>և</w:t>
      </w:r>
      <w:r w:rsidR="000A6B75" w:rsidRPr="006D2E8B">
        <w:rPr>
          <w:rFonts w:ascii="Sylfaen" w:hAnsi="Sylfaen" w:cs="Sylfaen"/>
        </w:rPr>
        <w:t xml:space="preserve"> </w:t>
      </w:r>
      <w:proofErr w:type="spellStart"/>
      <w:r w:rsidR="000A6B75" w:rsidRPr="006D2E8B">
        <w:rPr>
          <w:rFonts w:ascii="Sylfaen" w:hAnsi="Sylfaen" w:cs="Sylfaen"/>
          <w:lang w:val="ru-RU"/>
        </w:rPr>
        <w:t>կոնսորցիումի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անդամների</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նկատմամբ</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կիրառվում</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են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պայմանագրով</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նախատեսված</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պատասխանատվության</w:t>
      </w:r>
      <w:proofErr w:type="spellEnd"/>
      <w:r w:rsidR="000A6B75" w:rsidRPr="006D2E8B">
        <w:rPr>
          <w:rFonts w:ascii="Sylfaen" w:hAnsi="Sylfaen" w:cs="Sylfaen"/>
        </w:rPr>
        <w:t xml:space="preserve"> </w:t>
      </w:r>
      <w:proofErr w:type="spellStart"/>
      <w:r w:rsidR="000A6B75" w:rsidRPr="006D2E8B">
        <w:rPr>
          <w:rFonts w:ascii="Sylfaen" w:hAnsi="Sylfaen" w:cs="Sylfaen"/>
          <w:lang w:val="ru-RU"/>
        </w:rPr>
        <w:t>միջոցները</w:t>
      </w:r>
      <w:proofErr w:type="spellEnd"/>
      <w:r w:rsidR="000A6B75" w:rsidRPr="006D2E8B">
        <w:rPr>
          <w:rFonts w:ascii="Sylfaen" w:hAnsi="Sylfaen" w:cs="Sylfaen"/>
          <w:lang w:val="hy-AM"/>
        </w:rPr>
        <w:t>:</w:t>
      </w:r>
    </w:p>
    <w:p w14:paraId="1D045D47" w14:textId="77777777" w:rsidR="00096865" w:rsidRPr="006D2E8B" w:rsidRDefault="00096865" w:rsidP="00EF3662">
      <w:pPr>
        <w:ind w:firstLine="567"/>
        <w:jc w:val="both"/>
        <w:rPr>
          <w:rFonts w:ascii="Sylfaen" w:hAnsi="Sylfaen"/>
          <w:b/>
          <w:sz w:val="20"/>
          <w:szCs w:val="20"/>
          <w:lang w:val="af-ZA"/>
        </w:rPr>
      </w:pPr>
    </w:p>
    <w:p w14:paraId="10DC2FF0" w14:textId="77777777" w:rsidR="00581DC3" w:rsidRPr="006D2E8B" w:rsidRDefault="00581DC3" w:rsidP="00EF3662">
      <w:pPr>
        <w:ind w:firstLine="567"/>
        <w:jc w:val="both"/>
        <w:rPr>
          <w:rFonts w:ascii="Sylfaen" w:hAnsi="Sylfaen"/>
          <w:b/>
          <w:sz w:val="20"/>
          <w:szCs w:val="20"/>
          <w:lang w:val="af-ZA"/>
        </w:rPr>
      </w:pPr>
    </w:p>
    <w:p w14:paraId="6A27C441" w14:textId="77777777" w:rsidR="00096865" w:rsidRPr="006D2E8B" w:rsidRDefault="002B32D6" w:rsidP="00EF3662">
      <w:pPr>
        <w:jc w:val="center"/>
        <w:rPr>
          <w:rFonts w:ascii="Sylfaen" w:hAnsi="Sylfaen" w:cs="Arial"/>
          <w:b/>
          <w:sz w:val="20"/>
          <w:szCs w:val="20"/>
          <w:lang w:val="af-ZA"/>
        </w:rPr>
      </w:pPr>
      <w:r w:rsidRPr="006D2E8B">
        <w:rPr>
          <w:rFonts w:ascii="Sylfaen" w:hAnsi="Sylfaen"/>
          <w:b/>
          <w:sz w:val="20"/>
          <w:szCs w:val="20"/>
          <w:lang w:val="af-ZA"/>
        </w:rPr>
        <w:t xml:space="preserve">3.  </w:t>
      </w:r>
      <w:r w:rsidRPr="006D2E8B">
        <w:rPr>
          <w:rFonts w:ascii="Sylfaen" w:hAnsi="Sylfaen" w:cs="Sylfaen"/>
          <w:b/>
          <w:sz w:val="20"/>
          <w:szCs w:val="20"/>
        </w:rPr>
        <w:t>ՀՐԱՎԵՐԻ</w:t>
      </w:r>
      <w:r w:rsidRPr="006D2E8B">
        <w:rPr>
          <w:rFonts w:ascii="Sylfaen" w:hAnsi="Sylfaen" w:cs="Arial"/>
          <w:b/>
          <w:sz w:val="20"/>
          <w:szCs w:val="20"/>
          <w:lang w:val="af-ZA"/>
        </w:rPr>
        <w:t xml:space="preserve">  </w:t>
      </w:r>
      <w:r w:rsidRPr="006D2E8B">
        <w:rPr>
          <w:rFonts w:ascii="Sylfaen" w:hAnsi="Sylfaen" w:cs="Sylfaen"/>
          <w:b/>
          <w:sz w:val="20"/>
          <w:szCs w:val="20"/>
        </w:rPr>
        <w:t>ՊԱՐԶԱԲԱՆՈՒՄԸ</w:t>
      </w:r>
      <w:r w:rsidRPr="006D2E8B">
        <w:rPr>
          <w:rFonts w:ascii="Sylfaen" w:hAnsi="Sylfaen" w:cs="Arial"/>
          <w:b/>
          <w:sz w:val="20"/>
          <w:szCs w:val="20"/>
          <w:lang w:val="af-ZA"/>
        </w:rPr>
        <w:t xml:space="preserve">  </w:t>
      </w:r>
      <w:r w:rsidRPr="006D2E8B">
        <w:rPr>
          <w:rFonts w:ascii="Sylfaen" w:hAnsi="Sylfaen" w:cs="Arial"/>
          <w:b/>
          <w:sz w:val="20"/>
          <w:szCs w:val="20"/>
        </w:rPr>
        <w:t>ԵՎ</w:t>
      </w:r>
      <w:r w:rsidRPr="006D2E8B">
        <w:rPr>
          <w:rFonts w:ascii="Sylfaen" w:hAnsi="Sylfaen" w:cs="Arial"/>
          <w:b/>
          <w:sz w:val="20"/>
          <w:szCs w:val="20"/>
          <w:lang w:val="af-ZA"/>
        </w:rPr>
        <w:t xml:space="preserve"> </w:t>
      </w:r>
      <w:r w:rsidRPr="006D2E8B">
        <w:rPr>
          <w:rFonts w:ascii="Sylfaen" w:hAnsi="Sylfaen" w:cs="Sylfaen"/>
          <w:b/>
          <w:sz w:val="20"/>
          <w:szCs w:val="20"/>
        </w:rPr>
        <w:t>ՀՐԱՎԵՐՈՒՄ</w:t>
      </w:r>
      <w:r w:rsidRPr="006D2E8B">
        <w:rPr>
          <w:rFonts w:ascii="Sylfaen" w:hAnsi="Sylfaen" w:cs="Arial"/>
          <w:b/>
          <w:sz w:val="20"/>
          <w:szCs w:val="20"/>
          <w:lang w:val="af-ZA"/>
        </w:rPr>
        <w:t xml:space="preserve"> </w:t>
      </w:r>
      <w:r w:rsidRPr="006D2E8B">
        <w:rPr>
          <w:rFonts w:ascii="Sylfaen" w:hAnsi="Sylfaen" w:cs="Sylfaen"/>
          <w:b/>
          <w:sz w:val="20"/>
          <w:szCs w:val="20"/>
        </w:rPr>
        <w:t>ՓՈՓՈԽՈՒԹՅՈՒՆ</w:t>
      </w:r>
      <w:r w:rsidRPr="006D2E8B">
        <w:rPr>
          <w:rFonts w:ascii="Sylfaen" w:hAnsi="Sylfaen" w:cs="Arial"/>
          <w:b/>
          <w:sz w:val="20"/>
          <w:szCs w:val="20"/>
          <w:lang w:val="af-ZA"/>
        </w:rPr>
        <w:t xml:space="preserve"> </w:t>
      </w:r>
      <w:r w:rsidRPr="006D2E8B">
        <w:rPr>
          <w:rFonts w:ascii="Sylfaen" w:hAnsi="Sylfaen" w:cs="Sylfaen"/>
          <w:b/>
          <w:sz w:val="20"/>
          <w:szCs w:val="20"/>
        </w:rPr>
        <w:t>ԿԱՏԱՐԵԼՈՒ</w:t>
      </w:r>
      <w:r w:rsidRPr="006D2E8B">
        <w:rPr>
          <w:rFonts w:ascii="Sylfaen" w:hAnsi="Sylfaen" w:cs="Arial"/>
          <w:b/>
          <w:sz w:val="20"/>
          <w:szCs w:val="20"/>
          <w:lang w:val="af-ZA"/>
        </w:rPr>
        <w:t xml:space="preserve"> </w:t>
      </w:r>
      <w:r w:rsidRPr="006D2E8B">
        <w:rPr>
          <w:rFonts w:ascii="Sylfaen" w:hAnsi="Sylfaen" w:cs="Sylfaen"/>
          <w:b/>
          <w:sz w:val="20"/>
          <w:szCs w:val="20"/>
        </w:rPr>
        <w:t>ԿԱՐԳԸ</w:t>
      </w:r>
      <w:r w:rsidRPr="006D2E8B">
        <w:rPr>
          <w:rFonts w:ascii="Sylfaen" w:hAnsi="Sylfaen" w:cs="Arial"/>
          <w:b/>
          <w:sz w:val="20"/>
          <w:szCs w:val="20"/>
          <w:lang w:val="af-ZA"/>
        </w:rPr>
        <w:t xml:space="preserve"> </w:t>
      </w:r>
    </w:p>
    <w:p w14:paraId="12A0E90D" w14:textId="77777777" w:rsidR="00096865" w:rsidRPr="006D2E8B" w:rsidRDefault="00096865" w:rsidP="00EF3662">
      <w:pPr>
        <w:jc w:val="center"/>
        <w:rPr>
          <w:rFonts w:ascii="Sylfaen" w:hAnsi="Sylfaen"/>
          <w:b/>
          <w:sz w:val="20"/>
          <w:szCs w:val="20"/>
          <w:lang w:val="af-ZA"/>
        </w:rPr>
      </w:pPr>
    </w:p>
    <w:p w14:paraId="42195FBB" w14:textId="77777777" w:rsidR="00096865" w:rsidRPr="006D2E8B" w:rsidRDefault="00096865" w:rsidP="00EF3662">
      <w:pPr>
        <w:ind w:firstLine="567"/>
        <w:jc w:val="both"/>
        <w:rPr>
          <w:rFonts w:ascii="Sylfaen" w:hAnsi="Sylfaen"/>
          <w:sz w:val="20"/>
          <w:szCs w:val="20"/>
          <w:lang w:val="af-ZA"/>
        </w:rPr>
      </w:pPr>
      <w:r w:rsidRPr="006D2E8B">
        <w:rPr>
          <w:rFonts w:ascii="Sylfaen" w:hAnsi="Sylfaen"/>
          <w:sz w:val="20"/>
          <w:szCs w:val="20"/>
          <w:lang w:val="af-ZA"/>
        </w:rPr>
        <w:t xml:space="preserve">3.1 </w:t>
      </w:r>
      <w:proofErr w:type="spellStart"/>
      <w:r w:rsidRPr="006D2E8B">
        <w:rPr>
          <w:rFonts w:ascii="Sylfaen" w:hAnsi="Sylfaen" w:cs="Sylfaen"/>
          <w:sz w:val="20"/>
          <w:szCs w:val="20"/>
        </w:rPr>
        <w:t>Օրենքի</w:t>
      </w:r>
      <w:proofErr w:type="spellEnd"/>
      <w:r w:rsidRPr="006D2E8B">
        <w:rPr>
          <w:rFonts w:ascii="Sylfaen" w:hAnsi="Sylfaen" w:cs="Arial"/>
          <w:sz w:val="20"/>
          <w:szCs w:val="20"/>
          <w:lang w:val="af-ZA"/>
        </w:rPr>
        <w:t xml:space="preserve"> 2</w:t>
      </w:r>
      <w:r w:rsidR="00525BD2" w:rsidRPr="006D2E8B">
        <w:rPr>
          <w:rFonts w:ascii="Sylfaen" w:hAnsi="Sylfaen" w:cs="Arial"/>
          <w:sz w:val="20"/>
          <w:szCs w:val="20"/>
          <w:lang w:val="af-ZA"/>
        </w:rPr>
        <w:t>9</w:t>
      </w:r>
      <w:r w:rsidRPr="006D2E8B">
        <w:rPr>
          <w:rFonts w:ascii="Sylfaen" w:hAnsi="Sylfaen" w:cs="Arial"/>
          <w:sz w:val="20"/>
          <w:szCs w:val="20"/>
          <w:lang w:val="af-ZA"/>
        </w:rPr>
        <w:t>-</w:t>
      </w:r>
      <w:proofErr w:type="spellStart"/>
      <w:r w:rsidRPr="006D2E8B">
        <w:rPr>
          <w:rFonts w:ascii="Sylfaen" w:hAnsi="Sylfaen" w:cs="Sylfaen"/>
          <w:sz w:val="20"/>
          <w:szCs w:val="20"/>
        </w:rPr>
        <w:t>րդ</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համաձայն</w:t>
      </w:r>
      <w:proofErr w:type="spellEnd"/>
      <w:r w:rsidRPr="006D2E8B">
        <w:rPr>
          <w:rFonts w:ascii="Sylfaen" w:hAnsi="Sylfaen" w:cs="Arial"/>
          <w:sz w:val="20"/>
          <w:szCs w:val="20"/>
          <w:lang w:val="af-ZA"/>
        </w:rPr>
        <w:t xml:space="preserve">` </w:t>
      </w:r>
      <w:proofErr w:type="spellStart"/>
      <w:r w:rsidR="00051B7F" w:rsidRPr="006D2E8B">
        <w:rPr>
          <w:rFonts w:ascii="Sylfaen" w:hAnsi="Sylfaen" w:cs="Arial"/>
          <w:sz w:val="20"/>
          <w:szCs w:val="20"/>
        </w:rPr>
        <w:t>մ</w:t>
      </w:r>
      <w:r w:rsidRPr="006D2E8B">
        <w:rPr>
          <w:rFonts w:ascii="Sylfaen" w:hAnsi="Sylfaen" w:cs="Sylfaen"/>
          <w:sz w:val="20"/>
          <w:szCs w:val="20"/>
        </w:rPr>
        <w:t>ասնակիցն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իրավունք</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ունի</w:t>
      </w:r>
      <w:proofErr w:type="spellEnd"/>
      <w:r w:rsidRPr="006D2E8B">
        <w:rPr>
          <w:rFonts w:ascii="Sylfaen" w:hAnsi="Sylfaen" w:cs="Arial"/>
          <w:sz w:val="20"/>
          <w:szCs w:val="20"/>
          <w:lang w:val="af-ZA"/>
        </w:rPr>
        <w:t xml:space="preserve"> </w:t>
      </w:r>
      <w:proofErr w:type="spellStart"/>
      <w:r w:rsidR="00AE4008" w:rsidRPr="006D2E8B">
        <w:rPr>
          <w:rFonts w:ascii="Sylfaen" w:hAnsi="Sylfaen" w:cs="Sylfaen"/>
          <w:sz w:val="20"/>
          <w:szCs w:val="20"/>
        </w:rPr>
        <w:t>պ</w:t>
      </w:r>
      <w:r w:rsidRPr="006D2E8B">
        <w:rPr>
          <w:rFonts w:ascii="Sylfaen" w:hAnsi="Sylfaen" w:cs="Sylfaen"/>
          <w:sz w:val="20"/>
          <w:szCs w:val="20"/>
        </w:rPr>
        <w:t>ատվիրատուից</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պահանջել</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հրավերի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պարզաբանում</w:t>
      </w:r>
      <w:proofErr w:type="spellEnd"/>
      <w:r w:rsidR="004D5671" w:rsidRPr="006D2E8B">
        <w:rPr>
          <w:rFonts w:ascii="Sylfaen" w:hAnsi="Sylfaen" w:cs="Tahoma"/>
          <w:sz w:val="20"/>
          <w:szCs w:val="20"/>
        </w:rPr>
        <w:t>։</w:t>
      </w:r>
    </w:p>
    <w:p w14:paraId="627A51C3" w14:textId="77777777" w:rsidR="00096865" w:rsidRPr="006D2E8B" w:rsidRDefault="00096865" w:rsidP="00EF3662">
      <w:pPr>
        <w:autoSpaceDE w:val="0"/>
        <w:autoSpaceDN w:val="0"/>
        <w:adjustRightInd w:val="0"/>
        <w:ind w:firstLine="567"/>
        <w:jc w:val="both"/>
        <w:rPr>
          <w:rFonts w:ascii="Sylfaen" w:hAnsi="Sylfaen"/>
          <w:sz w:val="20"/>
          <w:szCs w:val="20"/>
          <w:lang w:val="af-ZA"/>
        </w:rPr>
      </w:pPr>
      <w:proofErr w:type="spellStart"/>
      <w:r w:rsidRPr="006D2E8B">
        <w:rPr>
          <w:rFonts w:ascii="Sylfaen" w:hAnsi="Sylfaen" w:cs="Sylfaen"/>
          <w:sz w:val="20"/>
          <w:szCs w:val="20"/>
        </w:rPr>
        <w:t>Մասնակիցն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իրավունք</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ունի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հայտերի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ներկայացման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վերջնաժամկետը</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լրանալուց</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առնվազն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հինգ</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օրացուցային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օր</w:t>
      </w:r>
      <w:proofErr w:type="spellEnd"/>
      <w:r w:rsidR="002B5F87" w:rsidRPr="006D2E8B">
        <w:rPr>
          <w:rFonts w:ascii="Sylfaen" w:hAnsi="Sylfaen" w:cs="Sylfaen"/>
          <w:sz w:val="20"/>
          <w:szCs w:val="20"/>
          <w:lang w:val="af-ZA"/>
        </w:rPr>
        <w:t xml:space="preserve"> </w:t>
      </w:r>
      <w:proofErr w:type="spellStart"/>
      <w:r w:rsidRPr="006D2E8B">
        <w:rPr>
          <w:rFonts w:ascii="Sylfaen" w:hAnsi="Sylfaen" w:cs="Sylfaen"/>
          <w:sz w:val="20"/>
          <w:szCs w:val="20"/>
        </w:rPr>
        <w:t>առաջ</w:t>
      </w:r>
      <w:proofErr w:type="spellEnd"/>
      <w:r w:rsidRPr="006D2E8B">
        <w:rPr>
          <w:rFonts w:ascii="Sylfaen" w:hAnsi="Sylfaen" w:cs="Arial"/>
          <w:sz w:val="20"/>
          <w:szCs w:val="20"/>
          <w:lang w:val="af-ZA"/>
        </w:rPr>
        <w:t xml:space="preserve"> </w:t>
      </w:r>
      <w:r w:rsidR="00332EE7" w:rsidRPr="006D2E8B">
        <w:rPr>
          <w:rFonts w:ascii="Sylfaen" w:hAnsi="Sylfaen" w:cs="Arial"/>
          <w:sz w:val="20"/>
          <w:szCs w:val="20"/>
          <w:lang w:val="af-ZA"/>
        </w:rPr>
        <w:t xml:space="preserve">գրավոր </w:t>
      </w:r>
      <w:proofErr w:type="spellStart"/>
      <w:r w:rsidR="000946A3" w:rsidRPr="006D2E8B">
        <w:rPr>
          <w:rFonts w:ascii="Sylfaen" w:hAnsi="Sylfaen" w:cs="Sylfaen"/>
          <w:sz w:val="20"/>
          <w:szCs w:val="20"/>
        </w:rPr>
        <w:t>հանձնաժողովից</w:t>
      </w:r>
      <w:proofErr w:type="spellEnd"/>
      <w:r w:rsidR="000946A3" w:rsidRPr="006D2E8B">
        <w:rPr>
          <w:rFonts w:ascii="Sylfaen" w:hAnsi="Sylfaen" w:cs="Sylfaen"/>
          <w:sz w:val="20"/>
          <w:szCs w:val="20"/>
          <w:lang w:val="af-ZA"/>
        </w:rPr>
        <w:t xml:space="preserve"> </w:t>
      </w:r>
      <w:proofErr w:type="spellStart"/>
      <w:r w:rsidRPr="006D2E8B">
        <w:rPr>
          <w:rFonts w:ascii="Sylfaen" w:hAnsi="Sylfaen" w:cs="Sylfaen"/>
          <w:sz w:val="20"/>
          <w:szCs w:val="20"/>
        </w:rPr>
        <w:t>պահանջելու</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հրավերի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պարզաբանում</w:t>
      </w:r>
      <w:proofErr w:type="spellEnd"/>
      <w:r w:rsidR="004D5671" w:rsidRPr="006D2E8B">
        <w:rPr>
          <w:rFonts w:ascii="Sylfaen" w:hAnsi="Sylfaen" w:cs="Tahoma"/>
          <w:sz w:val="20"/>
          <w:szCs w:val="20"/>
        </w:rPr>
        <w:t>։</w:t>
      </w:r>
      <w:r w:rsidRPr="006D2E8B">
        <w:rPr>
          <w:rFonts w:ascii="Sylfaen" w:hAnsi="Sylfaen"/>
          <w:sz w:val="20"/>
          <w:szCs w:val="20"/>
          <w:lang w:val="af-ZA"/>
        </w:rPr>
        <w:t xml:space="preserve"> </w:t>
      </w:r>
      <w:proofErr w:type="spellStart"/>
      <w:r w:rsidR="000946A3" w:rsidRPr="006D2E8B">
        <w:rPr>
          <w:rFonts w:ascii="Sylfaen" w:hAnsi="Sylfaen"/>
          <w:sz w:val="20"/>
          <w:szCs w:val="20"/>
        </w:rPr>
        <w:t>Հանձնաժողովը</w:t>
      </w:r>
      <w:proofErr w:type="spellEnd"/>
      <w:r w:rsidR="000946A3" w:rsidRPr="006D2E8B">
        <w:rPr>
          <w:rFonts w:ascii="Sylfaen" w:hAnsi="Sylfaen"/>
          <w:sz w:val="20"/>
          <w:szCs w:val="20"/>
          <w:lang w:val="af-ZA"/>
        </w:rPr>
        <w:t xml:space="preserve"> </w:t>
      </w:r>
      <w:proofErr w:type="spellStart"/>
      <w:r w:rsidR="000946A3" w:rsidRPr="006D2E8B">
        <w:rPr>
          <w:rFonts w:ascii="Sylfaen" w:hAnsi="Sylfaen" w:cs="Sylfaen"/>
          <w:sz w:val="20"/>
          <w:szCs w:val="20"/>
        </w:rPr>
        <w:t>հարցումը</w:t>
      </w:r>
      <w:proofErr w:type="spellEnd"/>
      <w:r w:rsidR="000946A3" w:rsidRPr="006D2E8B">
        <w:rPr>
          <w:rFonts w:ascii="Sylfaen" w:hAnsi="Sylfaen" w:cs="Arial"/>
          <w:sz w:val="20"/>
          <w:szCs w:val="20"/>
          <w:lang w:val="af-ZA"/>
        </w:rPr>
        <w:t xml:space="preserve"> </w:t>
      </w:r>
      <w:proofErr w:type="spellStart"/>
      <w:r w:rsidRPr="006D2E8B">
        <w:rPr>
          <w:rFonts w:ascii="Sylfaen" w:hAnsi="Sylfaen" w:cs="Sylfaen"/>
          <w:sz w:val="20"/>
          <w:szCs w:val="20"/>
        </w:rPr>
        <w:t>կատարած</w:t>
      </w:r>
      <w:proofErr w:type="spellEnd"/>
      <w:r w:rsidRPr="006D2E8B">
        <w:rPr>
          <w:rFonts w:ascii="Sylfaen" w:hAnsi="Sylfaen" w:cs="Arial"/>
          <w:sz w:val="20"/>
          <w:szCs w:val="20"/>
          <w:lang w:val="af-ZA"/>
        </w:rPr>
        <w:t xml:space="preserve"> </w:t>
      </w:r>
      <w:proofErr w:type="spellStart"/>
      <w:r w:rsidR="000946A3" w:rsidRPr="006D2E8B">
        <w:rPr>
          <w:rFonts w:ascii="Sylfaen" w:hAnsi="Sylfaen" w:cs="Arial"/>
          <w:sz w:val="20"/>
          <w:szCs w:val="20"/>
        </w:rPr>
        <w:t>մ</w:t>
      </w:r>
      <w:r w:rsidR="000946A3" w:rsidRPr="006D2E8B">
        <w:rPr>
          <w:rFonts w:ascii="Sylfaen" w:hAnsi="Sylfaen" w:cs="Sylfaen"/>
          <w:sz w:val="20"/>
          <w:szCs w:val="20"/>
        </w:rPr>
        <w:t>ասնակցին</w:t>
      </w:r>
      <w:proofErr w:type="spellEnd"/>
      <w:r w:rsidR="000946A3" w:rsidRPr="006D2E8B">
        <w:rPr>
          <w:rFonts w:ascii="Sylfaen" w:hAnsi="Sylfaen" w:cs="Arial"/>
          <w:sz w:val="20"/>
          <w:szCs w:val="20"/>
          <w:lang w:val="af-ZA"/>
        </w:rPr>
        <w:t xml:space="preserve"> </w:t>
      </w:r>
      <w:proofErr w:type="spellStart"/>
      <w:r w:rsidRPr="006D2E8B">
        <w:rPr>
          <w:rFonts w:ascii="Sylfaen" w:hAnsi="Sylfaen" w:cs="Sylfaen"/>
          <w:sz w:val="20"/>
          <w:szCs w:val="20"/>
        </w:rPr>
        <w:t>պարզաբանումը</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տրամադրում</w:t>
      </w:r>
      <w:proofErr w:type="spellEnd"/>
      <w:r w:rsidRPr="006D2E8B">
        <w:rPr>
          <w:rFonts w:ascii="Sylfaen" w:hAnsi="Sylfaen" w:cs="Arial"/>
          <w:sz w:val="20"/>
          <w:szCs w:val="20"/>
          <w:lang w:val="af-ZA"/>
        </w:rPr>
        <w:t xml:space="preserve"> </w:t>
      </w:r>
      <w:r w:rsidRPr="006D2E8B">
        <w:rPr>
          <w:rFonts w:ascii="Sylfaen" w:hAnsi="Sylfaen" w:cs="Sylfaen"/>
          <w:sz w:val="20"/>
          <w:szCs w:val="20"/>
        </w:rPr>
        <w:t>է</w:t>
      </w:r>
      <w:r w:rsidR="00A93710" w:rsidRPr="006D2E8B">
        <w:rPr>
          <w:rFonts w:ascii="Sylfaen" w:hAnsi="Sylfaen" w:cs="Sylfaen"/>
          <w:sz w:val="20"/>
          <w:szCs w:val="20"/>
          <w:lang w:val="af-ZA"/>
        </w:rPr>
        <w:t xml:space="preserve"> </w:t>
      </w:r>
      <w:r w:rsidR="00197D76" w:rsidRPr="006D2E8B">
        <w:rPr>
          <w:rFonts w:ascii="Sylfaen" w:hAnsi="Sylfaen" w:cs="Sylfaen"/>
          <w:sz w:val="20"/>
          <w:szCs w:val="20"/>
          <w:lang w:val="af-ZA"/>
        </w:rPr>
        <w:t>գրավոր</w:t>
      </w:r>
      <w:r w:rsidR="00197D76" w:rsidRPr="006D2E8B" w:rsidDel="00197D76">
        <w:rPr>
          <w:rFonts w:ascii="Sylfaen" w:hAnsi="Sylfaen" w:cs="Sylfaen"/>
          <w:sz w:val="20"/>
          <w:szCs w:val="20"/>
          <w:lang w:val="af-ZA"/>
        </w:rPr>
        <w:t xml:space="preserve"> </w:t>
      </w:r>
      <w:r w:rsidR="00926875" w:rsidRPr="006D2E8B">
        <w:rPr>
          <w:rFonts w:ascii="Sylfaen" w:hAnsi="Sylfaen" w:cs="Sylfaen"/>
          <w:sz w:val="20"/>
          <w:szCs w:val="20"/>
          <w:lang w:val="af-ZA"/>
        </w:rPr>
        <w:t xml:space="preserve">` </w:t>
      </w:r>
      <w:proofErr w:type="spellStart"/>
      <w:r w:rsidRPr="006D2E8B">
        <w:rPr>
          <w:rFonts w:ascii="Sylfaen" w:hAnsi="Sylfaen" w:cs="Sylfaen"/>
          <w:sz w:val="20"/>
          <w:szCs w:val="20"/>
        </w:rPr>
        <w:t>հարցում</w:t>
      </w:r>
      <w:r w:rsidR="000946A3" w:rsidRPr="006D2E8B">
        <w:rPr>
          <w:rFonts w:ascii="Sylfaen" w:hAnsi="Sylfaen" w:cs="Sylfaen"/>
          <w:sz w:val="20"/>
          <w:szCs w:val="20"/>
        </w:rPr>
        <w:t>ը</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ստանալու</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օրվան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հաջորդող</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եր</w:t>
      </w:r>
      <w:r w:rsidR="00A93710" w:rsidRPr="006D2E8B">
        <w:rPr>
          <w:rFonts w:ascii="Sylfaen" w:hAnsi="Sylfaen" w:cs="Sylfaen"/>
          <w:sz w:val="20"/>
          <w:szCs w:val="20"/>
        </w:rPr>
        <w:t>կու</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օրացուցային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օրվա</w:t>
      </w:r>
      <w:proofErr w:type="spellEnd"/>
      <w:r w:rsidRPr="006D2E8B">
        <w:rPr>
          <w:rFonts w:ascii="Sylfaen" w:hAnsi="Sylfaen" w:cs="Arial"/>
          <w:sz w:val="20"/>
          <w:szCs w:val="20"/>
          <w:lang w:val="af-ZA"/>
        </w:rPr>
        <w:t xml:space="preserve"> </w:t>
      </w:r>
      <w:r w:rsidRPr="006D2E8B">
        <w:rPr>
          <w:rFonts w:ascii="Sylfaen" w:hAnsi="Sylfaen" w:cs="Sylfaen"/>
          <w:sz w:val="20"/>
          <w:szCs w:val="20"/>
        </w:rPr>
        <w:t>ընթացքում</w:t>
      </w:r>
      <w:r w:rsidR="004D5671" w:rsidRPr="006D2E8B">
        <w:rPr>
          <w:rFonts w:ascii="Sylfaen" w:hAnsi="Sylfaen" w:cs="Tahoma"/>
          <w:sz w:val="20"/>
          <w:szCs w:val="20"/>
        </w:rPr>
        <w:t>։</w:t>
      </w:r>
      <w:r w:rsidR="006265F4" w:rsidRPr="006D2E8B">
        <w:rPr>
          <w:rFonts w:ascii="Sylfaen" w:hAnsi="Sylfaen" w:cs="Tahoma"/>
          <w:sz w:val="20"/>
          <w:szCs w:val="20"/>
          <w:vertAlign w:val="superscript"/>
        </w:rPr>
        <w:t>5</w:t>
      </w:r>
      <w:r w:rsidR="00781688" w:rsidRPr="006D2E8B">
        <w:rPr>
          <w:rFonts w:ascii="Sylfaen" w:hAnsi="Sylfaen" w:cs="Tahoma"/>
          <w:sz w:val="20"/>
          <w:szCs w:val="20"/>
          <w:lang w:val="af-ZA"/>
        </w:rPr>
        <w:t xml:space="preserve"> </w:t>
      </w:r>
      <w:r w:rsidRPr="006D2E8B">
        <w:rPr>
          <w:rFonts w:ascii="Sylfaen" w:hAnsi="Sylfaen"/>
          <w:sz w:val="20"/>
          <w:szCs w:val="20"/>
          <w:lang w:val="af-ZA"/>
        </w:rPr>
        <w:t xml:space="preserve"> </w:t>
      </w:r>
    </w:p>
    <w:p w14:paraId="099F94F6" w14:textId="77777777" w:rsidR="00096865" w:rsidRPr="006D2E8B" w:rsidRDefault="00096865" w:rsidP="00E601A1">
      <w:pPr>
        <w:ind w:firstLine="567"/>
        <w:jc w:val="both"/>
        <w:rPr>
          <w:rFonts w:ascii="Sylfaen" w:hAnsi="Sylfaen"/>
          <w:sz w:val="20"/>
          <w:szCs w:val="20"/>
          <w:lang w:val="af-ZA"/>
        </w:rPr>
      </w:pPr>
      <w:r w:rsidRPr="006D2E8B">
        <w:rPr>
          <w:rFonts w:ascii="Sylfaen" w:hAnsi="Sylfaen"/>
          <w:sz w:val="20"/>
          <w:szCs w:val="20"/>
          <w:lang w:val="af-ZA"/>
        </w:rPr>
        <w:t xml:space="preserve">3.2 </w:t>
      </w:r>
      <w:proofErr w:type="spellStart"/>
      <w:r w:rsidRPr="006D2E8B">
        <w:rPr>
          <w:rFonts w:ascii="Sylfaen" w:hAnsi="Sylfaen" w:cs="Sylfaen"/>
          <w:sz w:val="20"/>
          <w:szCs w:val="20"/>
        </w:rPr>
        <w:t>Հարցման</w:t>
      </w:r>
      <w:proofErr w:type="spellEnd"/>
      <w:r w:rsidRPr="006D2E8B">
        <w:rPr>
          <w:rFonts w:ascii="Sylfaen" w:hAnsi="Sylfaen" w:cs="Arial"/>
          <w:sz w:val="20"/>
          <w:szCs w:val="20"/>
          <w:lang w:val="af-ZA"/>
        </w:rPr>
        <w:t xml:space="preserve"> </w:t>
      </w:r>
      <w:r w:rsidRPr="006D2E8B">
        <w:rPr>
          <w:rFonts w:ascii="Sylfaen" w:hAnsi="Sylfaen" w:cs="Sylfaen"/>
          <w:sz w:val="20"/>
          <w:szCs w:val="20"/>
        </w:rPr>
        <w:t>և</w:t>
      </w:r>
      <w:r w:rsidRPr="006D2E8B">
        <w:rPr>
          <w:rFonts w:ascii="Sylfaen" w:hAnsi="Sylfaen" w:cs="Arial"/>
          <w:sz w:val="20"/>
          <w:szCs w:val="20"/>
          <w:lang w:val="af-ZA"/>
        </w:rPr>
        <w:t xml:space="preserve"> </w:t>
      </w:r>
      <w:proofErr w:type="spellStart"/>
      <w:r w:rsidRPr="006D2E8B">
        <w:rPr>
          <w:rFonts w:ascii="Sylfaen" w:hAnsi="Sylfaen" w:cs="Sylfaen"/>
          <w:sz w:val="20"/>
          <w:szCs w:val="20"/>
        </w:rPr>
        <w:t>պարզաբանումների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բովանդակության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հայտարարությունը</w:t>
      </w:r>
      <w:proofErr w:type="spellEnd"/>
      <w:r w:rsidRPr="006D2E8B">
        <w:rPr>
          <w:rFonts w:ascii="Sylfaen" w:hAnsi="Sylfaen" w:cs="Arial"/>
          <w:sz w:val="20"/>
          <w:szCs w:val="20"/>
          <w:lang w:val="af-ZA"/>
        </w:rPr>
        <w:t xml:space="preserve"> </w:t>
      </w:r>
      <w:proofErr w:type="spellStart"/>
      <w:r w:rsidR="00781688" w:rsidRPr="006D2E8B">
        <w:rPr>
          <w:rFonts w:ascii="Sylfaen" w:hAnsi="Sylfaen" w:cs="Arial"/>
          <w:sz w:val="20"/>
          <w:szCs w:val="20"/>
        </w:rPr>
        <w:t>պարզաբանումը</w:t>
      </w:r>
      <w:proofErr w:type="spellEnd"/>
      <w:r w:rsidR="00781688" w:rsidRPr="006D2E8B">
        <w:rPr>
          <w:rFonts w:ascii="Sylfaen" w:hAnsi="Sylfaen" w:cs="Arial"/>
          <w:sz w:val="20"/>
          <w:szCs w:val="20"/>
          <w:lang w:val="af-ZA"/>
        </w:rPr>
        <w:t xml:space="preserve"> </w:t>
      </w:r>
      <w:proofErr w:type="spellStart"/>
      <w:r w:rsidR="00781688" w:rsidRPr="006D2E8B">
        <w:rPr>
          <w:rFonts w:ascii="Sylfaen" w:hAnsi="Sylfaen" w:cs="Arial"/>
          <w:sz w:val="20"/>
          <w:szCs w:val="20"/>
        </w:rPr>
        <w:t>տրամադրելու</w:t>
      </w:r>
      <w:proofErr w:type="spellEnd"/>
      <w:r w:rsidR="00781688" w:rsidRPr="006D2E8B">
        <w:rPr>
          <w:rFonts w:ascii="Sylfaen" w:hAnsi="Sylfaen" w:cs="Arial"/>
          <w:sz w:val="20"/>
          <w:szCs w:val="20"/>
          <w:lang w:val="af-ZA"/>
        </w:rPr>
        <w:t xml:space="preserve"> </w:t>
      </w:r>
      <w:proofErr w:type="spellStart"/>
      <w:r w:rsidR="00781688" w:rsidRPr="006D2E8B">
        <w:rPr>
          <w:rFonts w:ascii="Sylfaen" w:hAnsi="Sylfaen" w:cs="Arial"/>
          <w:sz w:val="20"/>
          <w:szCs w:val="20"/>
        </w:rPr>
        <w:t>օրը</w:t>
      </w:r>
      <w:proofErr w:type="spellEnd"/>
      <w:r w:rsidR="00781688" w:rsidRPr="006D2E8B">
        <w:rPr>
          <w:rFonts w:ascii="Sylfaen" w:hAnsi="Sylfaen" w:cs="Arial"/>
          <w:sz w:val="20"/>
          <w:szCs w:val="20"/>
          <w:lang w:val="af-ZA"/>
        </w:rPr>
        <w:t xml:space="preserve"> </w:t>
      </w:r>
      <w:proofErr w:type="spellStart"/>
      <w:r w:rsidRPr="006D2E8B">
        <w:rPr>
          <w:rFonts w:ascii="Sylfaen" w:hAnsi="Sylfaen" w:cs="Sylfaen"/>
          <w:sz w:val="20"/>
          <w:szCs w:val="20"/>
        </w:rPr>
        <w:t>հրապարակվում</w:t>
      </w:r>
      <w:proofErr w:type="spellEnd"/>
      <w:r w:rsidRPr="006D2E8B">
        <w:rPr>
          <w:rFonts w:ascii="Sylfaen" w:hAnsi="Sylfaen" w:cs="Arial"/>
          <w:sz w:val="20"/>
          <w:szCs w:val="20"/>
          <w:lang w:val="af-ZA"/>
        </w:rPr>
        <w:t xml:space="preserve"> </w:t>
      </w:r>
      <w:r w:rsidRPr="006D2E8B">
        <w:rPr>
          <w:rFonts w:ascii="Sylfaen" w:hAnsi="Sylfaen" w:cs="Sylfaen"/>
          <w:sz w:val="20"/>
          <w:szCs w:val="20"/>
        </w:rPr>
        <w:t>է</w:t>
      </w:r>
      <w:r w:rsidRPr="006D2E8B">
        <w:rPr>
          <w:rFonts w:ascii="Sylfaen" w:hAnsi="Sylfaen" w:cs="Arial"/>
          <w:sz w:val="20"/>
          <w:szCs w:val="20"/>
          <w:lang w:val="af-ZA"/>
        </w:rPr>
        <w:t xml:space="preserve"> </w:t>
      </w:r>
      <w:r w:rsidR="00757A3F" w:rsidRPr="006D2E8B">
        <w:rPr>
          <w:rFonts w:ascii="Sylfaen" w:hAnsi="Sylfaen" w:cs="Sylfaen"/>
          <w:sz w:val="20"/>
          <w:szCs w:val="20"/>
          <w:lang w:val="af-ZA"/>
        </w:rPr>
        <w:t xml:space="preserve">www.procurement.am </w:t>
      </w:r>
      <w:proofErr w:type="spellStart"/>
      <w:r w:rsidR="00757A3F" w:rsidRPr="006D2E8B">
        <w:rPr>
          <w:rFonts w:ascii="Sylfaen" w:hAnsi="Sylfaen" w:cs="Sylfaen"/>
          <w:sz w:val="20"/>
          <w:szCs w:val="20"/>
          <w:lang w:val="ru-RU"/>
        </w:rPr>
        <w:t>հասցեով</w:t>
      </w:r>
      <w:proofErr w:type="spellEnd"/>
      <w:r w:rsidR="00757A3F" w:rsidRPr="006D2E8B">
        <w:rPr>
          <w:rFonts w:ascii="Sylfaen" w:hAnsi="Sylfaen" w:cs="Sylfaen"/>
          <w:sz w:val="20"/>
          <w:szCs w:val="20"/>
          <w:lang w:val="af-ZA"/>
        </w:rPr>
        <w:t xml:space="preserve"> </w:t>
      </w:r>
      <w:proofErr w:type="spellStart"/>
      <w:r w:rsidR="00757A3F" w:rsidRPr="006D2E8B">
        <w:rPr>
          <w:rFonts w:ascii="Sylfaen" w:hAnsi="Sylfaen" w:cs="Sylfaen"/>
          <w:sz w:val="20"/>
          <w:szCs w:val="20"/>
        </w:rPr>
        <w:t>գործող</w:t>
      </w:r>
      <w:proofErr w:type="spellEnd"/>
      <w:r w:rsidR="00757A3F" w:rsidRPr="006D2E8B">
        <w:rPr>
          <w:rFonts w:ascii="Sylfaen" w:hAnsi="Sylfaen" w:cs="Sylfaen"/>
          <w:sz w:val="20"/>
          <w:szCs w:val="20"/>
          <w:lang w:val="af-ZA"/>
        </w:rPr>
        <w:t xml:space="preserve"> </w:t>
      </w:r>
      <w:proofErr w:type="spellStart"/>
      <w:r w:rsidR="00757A3F" w:rsidRPr="006D2E8B">
        <w:rPr>
          <w:rFonts w:ascii="Sylfaen" w:hAnsi="Sylfaen" w:cs="Sylfaen"/>
          <w:sz w:val="20"/>
          <w:szCs w:val="20"/>
          <w:lang w:val="ru-RU"/>
        </w:rPr>
        <w:t>տեղեկագր</w:t>
      </w:r>
      <w:proofErr w:type="spellEnd"/>
      <w:r w:rsidR="009A73D5" w:rsidRPr="006D2E8B">
        <w:rPr>
          <w:rFonts w:ascii="Sylfaen" w:hAnsi="Sylfaen" w:cs="Sylfaen"/>
          <w:sz w:val="20"/>
          <w:szCs w:val="20"/>
        </w:rPr>
        <w:t>ի</w:t>
      </w:r>
      <w:r w:rsidR="009A73D5" w:rsidRPr="006D2E8B">
        <w:rPr>
          <w:rFonts w:ascii="Sylfaen" w:hAnsi="Sylfaen" w:cs="Sylfaen"/>
          <w:sz w:val="20"/>
          <w:szCs w:val="20"/>
          <w:lang w:val="af-ZA"/>
        </w:rPr>
        <w:t xml:space="preserve"> (</w:t>
      </w:r>
      <w:proofErr w:type="spellStart"/>
      <w:r w:rsidR="009A73D5" w:rsidRPr="006D2E8B">
        <w:rPr>
          <w:rFonts w:ascii="Sylfaen" w:hAnsi="Sylfaen" w:cs="Sylfaen"/>
          <w:sz w:val="20"/>
          <w:szCs w:val="20"/>
          <w:lang w:val="ru-RU"/>
        </w:rPr>
        <w:t>այսուհետ</w:t>
      </w:r>
      <w:proofErr w:type="spellEnd"/>
      <w:r w:rsidR="009A73D5" w:rsidRPr="006D2E8B">
        <w:rPr>
          <w:rFonts w:ascii="Sylfaen" w:hAnsi="Sylfaen" w:cs="Sylfaen"/>
          <w:sz w:val="20"/>
          <w:szCs w:val="20"/>
          <w:lang w:val="af-ZA"/>
        </w:rPr>
        <w:t xml:space="preserve">` </w:t>
      </w:r>
      <w:proofErr w:type="spellStart"/>
      <w:r w:rsidR="009A73D5" w:rsidRPr="006D2E8B">
        <w:rPr>
          <w:rFonts w:ascii="Sylfaen" w:hAnsi="Sylfaen" w:cs="Sylfaen"/>
          <w:sz w:val="20"/>
          <w:szCs w:val="20"/>
          <w:lang w:val="ru-RU"/>
        </w:rPr>
        <w:t>տեղեկագիր</w:t>
      </w:r>
      <w:proofErr w:type="spellEnd"/>
      <w:r w:rsidR="009A73D5" w:rsidRPr="006D2E8B">
        <w:rPr>
          <w:rFonts w:ascii="Sylfaen" w:hAnsi="Sylfaen" w:cs="Sylfaen"/>
          <w:sz w:val="20"/>
          <w:szCs w:val="20"/>
          <w:lang w:val="af-ZA"/>
        </w:rPr>
        <w:t xml:space="preserve">) </w:t>
      </w:r>
      <w:r w:rsidR="001C76F7" w:rsidRPr="006D2E8B">
        <w:rPr>
          <w:rFonts w:ascii="Sylfaen" w:hAnsi="Sylfaen"/>
          <w:sz w:val="20"/>
          <w:szCs w:val="20"/>
          <w:lang w:val="af-ZA"/>
        </w:rPr>
        <w:t>«</w:t>
      </w:r>
      <w:proofErr w:type="spellStart"/>
      <w:r w:rsidR="00051B7F" w:rsidRPr="006D2E8B">
        <w:rPr>
          <w:rFonts w:ascii="Sylfaen" w:hAnsi="Sylfaen" w:cs="Sylfaen"/>
          <w:sz w:val="20"/>
          <w:szCs w:val="20"/>
        </w:rPr>
        <w:t>Գնումների</w:t>
      </w:r>
      <w:proofErr w:type="spellEnd"/>
      <w:r w:rsidR="00051B7F" w:rsidRPr="006D2E8B">
        <w:rPr>
          <w:rFonts w:ascii="Sylfaen" w:hAnsi="Sylfaen" w:cs="Sylfaen"/>
          <w:sz w:val="20"/>
          <w:szCs w:val="20"/>
          <w:lang w:val="af-ZA"/>
        </w:rPr>
        <w:t xml:space="preserve"> </w:t>
      </w:r>
      <w:proofErr w:type="spellStart"/>
      <w:r w:rsidR="00051B7F" w:rsidRPr="006D2E8B">
        <w:rPr>
          <w:rFonts w:ascii="Sylfaen" w:hAnsi="Sylfaen" w:cs="Sylfaen"/>
          <w:sz w:val="20"/>
          <w:szCs w:val="20"/>
        </w:rPr>
        <w:t>հայտարարություններ</w:t>
      </w:r>
      <w:proofErr w:type="spellEnd"/>
      <w:r w:rsidR="001C76F7" w:rsidRPr="006D2E8B">
        <w:rPr>
          <w:rFonts w:ascii="Sylfaen" w:hAnsi="Sylfaen"/>
          <w:sz w:val="20"/>
          <w:szCs w:val="20"/>
          <w:lang w:val="af-ZA"/>
        </w:rPr>
        <w:t>»</w:t>
      </w:r>
      <w:r w:rsidR="00051B7F" w:rsidRPr="006D2E8B">
        <w:rPr>
          <w:rFonts w:ascii="Sylfaen" w:hAnsi="Sylfaen" w:cs="Sylfaen"/>
          <w:sz w:val="20"/>
          <w:szCs w:val="20"/>
          <w:lang w:val="af-ZA"/>
        </w:rPr>
        <w:t xml:space="preserve"> </w:t>
      </w:r>
      <w:proofErr w:type="spellStart"/>
      <w:r w:rsidR="00051B7F" w:rsidRPr="006D2E8B">
        <w:rPr>
          <w:rFonts w:ascii="Sylfaen" w:hAnsi="Sylfaen" w:cs="Sylfaen"/>
          <w:sz w:val="20"/>
          <w:szCs w:val="20"/>
        </w:rPr>
        <w:t>բաժնի</w:t>
      </w:r>
      <w:proofErr w:type="spellEnd"/>
      <w:r w:rsidR="00051B7F" w:rsidRPr="006D2E8B">
        <w:rPr>
          <w:rFonts w:ascii="Sylfaen" w:hAnsi="Sylfaen" w:cs="Sylfaen"/>
          <w:sz w:val="20"/>
          <w:szCs w:val="20"/>
          <w:lang w:val="af-ZA"/>
        </w:rPr>
        <w:t xml:space="preserve"> </w:t>
      </w:r>
      <w:r w:rsidR="001C76F7" w:rsidRPr="006D2E8B">
        <w:rPr>
          <w:rFonts w:ascii="Sylfaen" w:hAnsi="Sylfaen"/>
          <w:sz w:val="20"/>
          <w:szCs w:val="20"/>
          <w:lang w:val="af-ZA"/>
        </w:rPr>
        <w:t>«</w:t>
      </w:r>
      <w:proofErr w:type="spellStart"/>
      <w:r w:rsidR="00051B7F" w:rsidRPr="006D2E8B">
        <w:rPr>
          <w:rFonts w:ascii="Sylfaen" w:hAnsi="Sylfaen" w:cs="Sylfaen"/>
          <w:sz w:val="20"/>
          <w:szCs w:val="20"/>
        </w:rPr>
        <w:t>Հրավերների</w:t>
      </w:r>
      <w:proofErr w:type="spellEnd"/>
      <w:r w:rsidR="00051B7F" w:rsidRPr="006D2E8B">
        <w:rPr>
          <w:rFonts w:ascii="Sylfaen" w:hAnsi="Sylfaen" w:cs="Sylfaen"/>
          <w:sz w:val="20"/>
          <w:szCs w:val="20"/>
          <w:lang w:val="af-ZA"/>
        </w:rPr>
        <w:t xml:space="preserve"> </w:t>
      </w:r>
      <w:proofErr w:type="spellStart"/>
      <w:r w:rsidR="00051B7F" w:rsidRPr="006D2E8B">
        <w:rPr>
          <w:rFonts w:ascii="Sylfaen" w:hAnsi="Sylfaen" w:cs="Sylfaen"/>
          <w:sz w:val="20"/>
          <w:szCs w:val="20"/>
        </w:rPr>
        <w:t>պարզաբանումների</w:t>
      </w:r>
      <w:proofErr w:type="spellEnd"/>
      <w:r w:rsidR="00051B7F" w:rsidRPr="006D2E8B">
        <w:rPr>
          <w:rFonts w:ascii="Sylfaen" w:hAnsi="Sylfaen" w:cs="Sylfaen"/>
          <w:sz w:val="20"/>
          <w:szCs w:val="20"/>
          <w:lang w:val="af-ZA"/>
        </w:rPr>
        <w:t xml:space="preserve"> </w:t>
      </w:r>
      <w:proofErr w:type="spellStart"/>
      <w:r w:rsidR="00051B7F" w:rsidRPr="006D2E8B">
        <w:rPr>
          <w:rFonts w:ascii="Sylfaen" w:hAnsi="Sylfaen" w:cs="Sylfaen"/>
          <w:sz w:val="20"/>
          <w:szCs w:val="20"/>
        </w:rPr>
        <w:t>վերաբերյալ</w:t>
      </w:r>
      <w:proofErr w:type="spellEnd"/>
      <w:r w:rsidR="00051B7F" w:rsidRPr="006D2E8B">
        <w:rPr>
          <w:rFonts w:ascii="Sylfaen" w:hAnsi="Sylfaen" w:cs="Sylfaen"/>
          <w:sz w:val="20"/>
          <w:szCs w:val="20"/>
          <w:lang w:val="af-ZA"/>
        </w:rPr>
        <w:t xml:space="preserve"> </w:t>
      </w:r>
      <w:proofErr w:type="spellStart"/>
      <w:r w:rsidR="00051B7F" w:rsidRPr="006D2E8B">
        <w:rPr>
          <w:rFonts w:ascii="Sylfaen" w:hAnsi="Sylfaen" w:cs="Sylfaen"/>
          <w:sz w:val="20"/>
          <w:szCs w:val="20"/>
        </w:rPr>
        <w:t>հայտարարություններ</w:t>
      </w:r>
      <w:proofErr w:type="spellEnd"/>
      <w:r w:rsidR="001C76F7" w:rsidRPr="006D2E8B">
        <w:rPr>
          <w:rFonts w:ascii="Sylfaen" w:hAnsi="Sylfaen"/>
          <w:sz w:val="20"/>
          <w:szCs w:val="20"/>
          <w:lang w:val="af-ZA"/>
        </w:rPr>
        <w:t>»</w:t>
      </w:r>
      <w:r w:rsidR="00051B7F" w:rsidRPr="006D2E8B">
        <w:rPr>
          <w:rFonts w:ascii="Sylfaen" w:hAnsi="Sylfaen" w:cs="Sylfaen"/>
          <w:sz w:val="20"/>
          <w:szCs w:val="20"/>
          <w:lang w:val="af-ZA"/>
        </w:rPr>
        <w:t xml:space="preserve"> </w:t>
      </w:r>
      <w:proofErr w:type="spellStart"/>
      <w:r w:rsidR="00051B7F" w:rsidRPr="006D2E8B">
        <w:rPr>
          <w:rFonts w:ascii="Sylfaen" w:hAnsi="Sylfaen" w:cs="Sylfaen"/>
          <w:sz w:val="20"/>
          <w:szCs w:val="20"/>
        </w:rPr>
        <w:t>ենթաբա</w:t>
      </w:r>
      <w:r w:rsidR="009A73D5" w:rsidRPr="006D2E8B">
        <w:rPr>
          <w:rFonts w:ascii="Sylfaen" w:hAnsi="Sylfaen" w:cs="Sylfaen"/>
          <w:sz w:val="20"/>
          <w:szCs w:val="20"/>
        </w:rPr>
        <w:t>բաժնում</w:t>
      </w:r>
      <w:proofErr w:type="spellEnd"/>
      <w:r w:rsidR="00781688" w:rsidRPr="006D2E8B">
        <w:rPr>
          <w:rFonts w:ascii="Sylfaen" w:hAnsi="Sylfaen" w:cs="Sylfaen"/>
          <w:sz w:val="20"/>
          <w:szCs w:val="20"/>
          <w:lang w:val="af-ZA"/>
        </w:rPr>
        <w:t>`</w:t>
      </w:r>
      <w:r w:rsidR="009A73D5" w:rsidRPr="006D2E8B">
        <w:rPr>
          <w:rFonts w:ascii="Sylfaen" w:hAnsi="Sylfaen" w:cs="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նշելու</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հարցումը</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կատարած</w:t>
      </w:r>
      <w:proofErr w:type="spellEnd"/>
      <w:r w:rsidRPr="006D2E8B">
        <w:rPr>
          <w:rFonts w:ascii="Sylfaen" w:hAnsi="Sylfaen" w:cs="Arial"/>
          <w:sz w:val="20"/>
          <w:szCs w:val="20"/>
          <w:lang w:val="af-ZA"/>
        </w:rPr>
        <w:t xml:space="preserve"> </w:t>
      </w:r>
      <w:proofErr w:type="spellStart"/>
      <w:r w:rsidR="00051B7F" w:rsidRPr="006D2E8B">
        <w:rPr>
          <w:rFonts w:ascii="Sylfaen" w:hAnsi="Sylfaen" w:cs="Arial"/>
          <w:sz w:val="20"/>
          <w:szCs w:val="20"/>
        </w:rPr>
        <w:t>մ</w:t>
      </w:r>
      <w:r w:rsidRPr="006D2E8B">
        <w:rPr>
          <w:rFonts w:ascii="Sylfaen" w:hAnsi="Sylfaen" w:cs="Sylfaen"/>
          <w:sz w:val="20"/>
          <w:szCs w:val="20"/>
        </w:rPr>
        <w:t>ասնակցի</w:t>
      </w:r>
      <w:proofErr w:type="spellEnd"/>
      <w:r w:rsidRPr="006D2E8B">
        <w:rPr>
          <w:rFonts w:ascii="Sylfaen" w:hAnsi="Sylfaen" w:cs="Arial"/>
          <w:sz w:val="20"/>
          <w:szCs w:val="20"/>
          <w:lang w:val="af-ZA"/>
        </w:rPr>
        <w:t xml:space="preserve"> </w:t>
      </w:r>
      <w:proofErr w:type="spellStart"/>
      <w:r w:rsidRPr="006D2E8B">
        <w:rPr>
          <w:rFonts w:ascii="Sylfaen" w:hAnsi="Sylfaen" w:cs="Sylfaen"/>
          <w:sz w:val="20"/>
          <w:szCs w:val="20"/>
        </w:rPr>
        <w:t>տվյալները</w:t>
      </w:r>
      <w:proofErr w:type="spellEnd"/>
      <w:r w:rsidR="004D5671" w:rsidRPr="006D2E8B">
        <w:rPr>
          <w:rFonts w:ascii="Sylfaen" w:hAnsi="Sylfaen" w:cs="Tahoma"/>
          <w:sz w:val="20"/>
          <w:szCs w:val="20"/>
        </w:rPr>
        <w:t>։</w:t>
      </w:r>
      <w:r w:rsidR="00A93710" w:rsidRPr="006D2E8B">
        <w:rPr>
          <w:rFonts w:ascii="Sylfaen" w:hAnsi="Sylfaen" w:cs="Tahoma"/>
          <w:sz w:val="20"/>
          <w:szCs w:val="20"/>
          <w:lang w:val="af-ZA"/>
        </w:rPr>
        <w:t xml:space="preserve"> </w:t>
      </w:r>
    </w:p>
    <w:p w14:paraId="4A226327" w14:textId="77777777" w:rsidR="00096865" w:rsidRPr="006D2E8B" w:rsidRDefault="00096865" w:rsidP="00EF3662">
      <w:pPr>
        <w:autoSpaceDE w:val="0"/>
        <w:autoSpaceDN w:val="0"/>
        <w:adjustRightInd w:val="0"/>
        <w:ind w:firstLine="567"/>
        <w:jc w:val="both"/>
        <w:rPr>
          <w:rFonts w:ascii="Sylfaen" w:hAnsi="Sylfaen" w:cs="Arial Unicode"/>
          <w:sz w:val="20"/>
          <w:szCs w:val="20"/>
          <w:lang w:val="af-ZA"/>
        </w:rPr>
      </w:pPr>
      <w:r w:rsidRPr="006D2E8B">
        <w:rPr>
          <w:rFonts w:ascii="Sylfaen" w:hAnsi="Sylfaen" w:cs="Arial Unicode"/>
          <w:sz w:val="20"/>
          <w:szCs w:val="20"/>
          <w:lang w:val="af-ZA"/>
        </w:rPr>
        <w:t xml:space="preserve">3.3 </w:t>
      </w:r>
      <w:proofErr w:type="spellStart"/>
      <w:r w:rsidRPr="006D2E8B">
        <w:rPr>
          <w:rFonts w:ascii="Sylfaen" w:hAnsi="Sylfaen" w:cs="Sylfaen"/>
          <w:sz w:val="20"/>
          <w:szCs w:val="20"/>
          <w:lang w:val="ru-RU"/>
        </w:rPr>
        <w:t>Պարզաբանում</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չի</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տրամադրվում</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եթե</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հարցումը</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կատարվել</w:t>
      </w:r>
      <w:proofErr w:type="spellEnd"/>
      <w:r w:rsidRPr="006D2E8B">
        <w:rPr>
          <w:rFonts w:ascii="Sylfaen" w:hAnsi="Sylfaen" w:cs="Arial Unicode"/>
          <w:sz w:val="20"/>
          <w:szCs w:val="20"/>
          <w:lang w:val="af-ZA"/>
        </w:rPr>
        <w:t xml:space="preserve"> </w:t>
      </w:r>
      <w:r w:rsidRPr="006D2E8B">
        <w:rPr>
          <w:rFonts w:ascii="Sylfaen" w:hAnsi="Sylfaen" w:cs="Sylfaen"/>
          <w:sz w:val="20"/>
          <w:szCs w:val="20"/>
          <w:lang w:val="ru-RU"/>
        </w:rPr>
        <w:t>է</w:t>
      </w:r>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սույն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rPr>
        <w:t>բաժն</w:t>
      </w:r>
      <w:r w:rsidRPr="006D2E8B">
        <w:rPr>
          <w:rFonts w:ascii="Sylfaen" w:hAnsi="Sylfaen" w:cs="Sylfaen"/>
          <w:sz w:val="20"/>
          <w:szCs w:val="20"/>
          <w:lang w:val="ru-RU"/>
        </w:rPr>
        <w:t>ով</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սահմանված</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ժամկետի</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խախտմամբ</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ինչպես</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նաև</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եթե</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հարցումը</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դուրս</w:t>
      </w:r>
      <w:proofErr w:type="spellEnd"/>
      <w:r w:rsidRPr="006D2E8B">
        <w:rPr>
          <w:rFonts w:ascii="Sylfaen" w:hAnsi="Sylfaen" w:cs="Arial Unicode"/>
          <w:sz w:val="20"/>
          <w:szCs w:val="20"/>
          <w:lang w:val="af-ZA"/>
        </w:rPr>
        <w:t xml:space="preserve"> </w:t>
      </w:r>
      <w:r w:rsidRPr="006D2E8B">
        <w:rPr>
          <w:rFonts w:ascii="Sylfaen" w:hAnsi="Sylfaen" w:cs="Sylfaen"/>
          <w:sz w:val="20"/>
          <w:szCs w:val="20"/>
          <w:lang w:val="ru-RU"/>
        </w:rPr>
        <w:t>է</w:t>
      </w:r>
      <w:r w:rsidRPr="006D2E8B">
        <w:rPr>
          <w:rFonts w:ascii="Sylfaen" w:hAnsi="Sylfaen" w:cs="Arial Unicode"/>
          <w:sz w:val="20"/>
          <w:szCs w:val="20"/>
          <w:lang w:val="af-ZA"/>
        </w:rPr>
        <w:t xml:space="preserve"> </w:t>
      </w:r>
      <w:proofErr w:type="spellStart"/>
      <w:r w:rsidR="009A73D5" w:rsidRPr="006D2E8B">
        <w:rPr>
          <w:rFonts w:ascii="Sylfaen" w:hAnsi="Sylfaen" w:cs="Arial Unicode"/>
          <w:sz w:val="20"/>
          <w:szCs w:val="20"/>
        </w:rPr>
        <w:t>սույն</w:t>
      </w:r>
      <w:proofErr w:type="spellEnd"/>
      <w:r w:rsidR="009A73D5"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հրավերի</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բովանդակության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շրջանակից</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կամ</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եթե</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հարցումը</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վերաբերում</w:t>
      </w:r>
      <w:proofErr w:type="spellEnd"/>
      <w:r w:rsidR="005A16C6" w:rsidRPr="006D2E8B">
        <w:rPr>
          <w:rFonts w:ascii="Sylfaen" w:hAnsi="Sylfaen" w:cs="Sylfaen"/>
          <w:sz w:val="20"/>
          <w:szCs w:val="20"/>
          <w:lang w:val="af-ZA"/>
        </w:rPr>
        <w:t xml:space="preserve"> </w:t>
      </w:r>
      <w:r w:rsidR="005A16C6" w:rsidRPr="006D2E8B">
        <w:rPr>
          <w:rFonts w:ascii="Sylfaen" w:hAnsi="Sylfaen" w:cs="Sylfaen"/>
          <w:sz w:val="20"/>
          <w:szCs w:val="20"/>
          <w:lang w:val="ru-RU"/>
        </w:rPr>
        <w:t>է</w:t>
      </w:r>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վերջինիս</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կողմից</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առաջարկվելիք</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ապրանքների</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տեխնիկական</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բնութագրերի</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սույն</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հրավերով</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նախատեսված</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տեխնիկական</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բնութագրերին</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համարժեքության</w:t>
      </w:r>
      <w:proofErr w:type="spellEnd"/>
      <w:r w:rsidR="005A16C6" w:rsidRPr="006D2E8B">
        <w:rPr>
          <w:rFonts w:ascii="Sylfaen" w:hAnsi="Sylfaen" w:cs="Sylfaen"/>
          <w:sz w:val="20"/>
          <w:szCs w:val="20"/>
          <w:lang w:val="af-ZA"/>
        </w:rPr>
        <w:t xml:space="preserve"> </w:t>
      </w:r>
      <w:proofErr w:type="spellStart"/>
      <w:r w:rsidR="005A16C6" w:rsidRPr="006D2E8B">
        <w:rPr>
          <w:rFonts w:ascii="Sylfaen" w:hAnsi="Sylfaen" w:cs="Sylfaen"/>
          <w:sz w:val="20"/>
          <w:szCs w:val="20"/>
          <w:lang w:val="ru-RU"/>
        </w:rPr>
        <w:t>համա</w:t>
      </w:r>
      <w:proofErr w:type="spellEnd"/>
      <w:r w:rsidR="005A16C6" w:rsidRPr="006D2E8B">
        <w:rPr>
          <w:rFonts w:ascii="Sylfaen" w:hAnsi="Sylfaen" w:cs="Sylfaen"/>
          <w:sz w:val="20"/>
          <w:szCs w:val="20"/>
          <w:lang w:val="af-ZA"/>
        </w:rPr>
        <w:softHyphen/>
      </w:r>
      <w:proofErr w:type="spellStart"/>
      <w:r w:rsidR="005A16C6" w:rsidRPr="006D2E8B">
        <w:rPr>
          <w:rFonts w:ascii="Sylfaen" w:hAnsi="Sylfaen" w:cs="Sylfaen"/>
          <w:sz w:val="20"/>
          <w:szCs w:val="20"/>
          <w:lang w:val="ru-RU"/>
        </w:rPr>
        <w:t>պատասխանությանը</w:t>
      </w:r>
      <w:proofErr w:type="spellEnd"/>
      <w:r w:rsidR="004D5671" w:rsidRPr="006D2E8B">
        <w:rPr>
          <w:rFonts w:ascii="Sylfaen" w:hAnsi="Sylfaen" w:cs="Tahoma"/>
          <w:sz w:val="20"/>
          <w:szCs w:val="20"/>
        </w:rPr>
        <w:t>։</w:t>
      </w:r>
      <w:r w:rsidRPr="006D2E8B">
        <w:rPr>
          <w:rFonts w:ascii="Sylfaen" w:hAnsi="Sylfaen" w:cs="Arial Unicode"/>
          <w:sz w:val="20"/>
          <w:szCs w:val="20"/>
          <w:lang w:val="af-ZA"/>
        </w:rPr>
        <w:t xml:space="preserve"> </w:t>
      </w:r>
      <w:proofErr w:type="spellStart"/>
      <w:r w:rsidR="00A4729F" w:rsidRPr="006D2E8B">
        <w:rPr>
          <w:rFonts w:ascii="Sylfaen" w:hAnsi="Sylfaen"/>
          <w:sz w:val="20"/>
          <w:szCs w:val="20"/>
        </w:rPr>
        <w:t>Ընդ</w:t>
      </w:r>
      <w:proofErr w:type="spellEnd"/>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որում</w:t>
      </w:r>
      <w:proofErr w:type="spellEnd"/>
      <w:r w:rsidR="00A4729F" w:rsidRPr="006D2E8B">
        <w:rPr>
          <w:rFonts w:ascii="Sylfaen" w:hAnsi="Sylfaen"/>
          <w:sz w:val="20"/>
          <w:szCs w:val="20"/>
          <w:lang w:val="af-ZA"/>
        </w:rPr>
        <w:t xml:space="preserve">, </w:t>
      </w:r>
      <w:proofErr w:type="spellStart"/>
      <w:r w:rsidR="00051B7F" w:rsidRPr="006D2E8B">
        <w:rPr>
          <w:rFonts w:ascii="Sylfaen" w:hAnsi="Sylfaen"/>
          <w:sz w:val="20"/>
          <w:szCs w:val="20"/>
        </w:rPr>
        <w:t>մ</w:t>
      </w:r>
      <w:r w:rsidR="00A4729F" w:rsidRPr="006D2E8B">
        <w:rPr>
          <w:rFonts w:ascii="Sylfaen" w:hAnsi="Sylfaen"/>
          <w:sz w:val="20"/>
          <w:szCs w:val="20"/>
        </w:rPr>
        <w:t>ասնակիցը</w:t>
      </w:r>
      <w:proofErr w:type="spellEnd"/>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գրավոր</w:t>
      </w:r>
      <w:proofErr w:type="spellEnd"/>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ծանուցվում</w:t>
      </w:r>
      <w:proofErr w:type="spellEnd"/>
      <w:r w:rsidR="00A4729F" w:rsidRPr="006D2E8B">
        <w:rPr>
          <w:rFonts w:ascii="Sylfaen" w:hAnsi="Sylfaen"/>
          <w:sz w:val="20"/>
          <w:szCs w:val="20"/>
          <w:lang w:val="af-ZA"/>
        </w:rPr>
        <w:t xml:space="preserve"> </w:t>
      </w:r>
      <w:r w:rsidR="00A4729F" w:rsidRPr="006D2E8B">
        <w:rPr>
          <w:rFonts w:ascii="Sylfaen" w:hAnsi="Sylfaen"/>
          <w:sz w:val="20"/>
          <w:szCs w:val="20"/>
        </w:rPr>
        <w:t>է</w:t>
      </w:r>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պարզաբանում</w:t>
      </w:r>
      <w:proofErr w:type="spellEnd"/>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չտրամադրելու</w:t>
      </w:r>
      <w:proofErr w:type="spellEnd"/>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հիմքերի</w:t>
      </w:r>
      <w:proofErr w:type="spellEnd"/>
      <w:r w:rsidR="00A4729F" w:rsidRPr="006D2E8B">
        <w:rPr>
          <w:rFonts w:ascii="Sylfaen" w:hAnsi="Sylfaen"/>
          <w:sz w:val="20"/>
          <w:szCs w:val="20"/>
          <w:lang w:val="af-ZA"/>
        </w:rPr>
        <w:t xml:space="preserve"> </w:t>
      </w:r>
      <w:proofErr w:type="spellStart"/>
      <w:r w:rsidR="00A4729F" w:rsidRPr="006D2E8B">
        <w:rPr>
          <w:rFonts w:ascii="Sylfaen" w:hAnsi="Sylfaen"/>
          <w:sz w:val="20"/>
          <w:szCs w:val="20"/>
        </w:rPr>
        <w:t>մասին</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հարցումը</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ստանալու</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օրվան</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հաջորդող</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երկու</w:t>
      </w:r>
      <w:proofErr w:type="spellEnd"/>
      <w:r w:rsidR="00A4729F" w:rsidRPr="006D2E8B">
        <w:rPr>
          <w:rFonts w:ascii="Sylfaen" w:hAnsi="Sylfaen" w:cs="Sylfaen"/>
          <w:sz w:val="20"/>
          <w:szCs w:val="20"/>
          <w:lang w:val="af-ZA"/>
        </w:rPr>
        <w:t xml:space="preserve"> </w:t>
      </w:r>
      <w:proofErr w:type="spellStart"/>
      <w:r w:rsidR="00A4729F" w:rsidRPr="006D2E8B">
        <w:rPr>
          <w:rFonts w:ascii="Sylfaen" w:hAnsi="Sylfaen" w:cs="Sylfaen"/>
          <w:sz w:val="20"/>
          <w:szCs w:val="20"/>
        </w:rPr>
        <w:t>օրացուցային</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օրվա</w:t>
      </w:r>
      <w:proofErr w:type="spellEnd"/>
      <w:r w:rsidR="00A4729F" w:rsidRPr="006D2E8B">
        <w:rPr>
          <w:rFonts w:ascii="Sylfaen" w:hAnsi="Sylfaen"/>
          <w:sz w:val="20"/>
          <w:szCs w:val="20"/>
          <w:lang w:val="af-ZA"/>
        </w:rPr>
        <w:t xml:space="preserve"> </w:t>
      </w:r>
      <w:proofErr w:type="spellStart"/>
      <w:r w:rsidR="00A4729F" w:rsidRPr="006D2E8B">
        <w:rPr>
          <w:rFonts w:ascii="Sylfaen" w:hAnsi="Sylfaen" w:cs="Sylfaen"/>
          <w:sz w:val="20"/>
          <w:szCs w:val="20"/>
        </w:rPr>
        <w:t>ընթացքում</w:t>
      </w:r>
      <w:proofErr w:type="spellEnd"/>
      <w:r w:rsidR="00A4729F" w:rsidRPr="006D2E8B">
        <w:rPr>
          <w:rFonts w:ascii="Sylfaen" w:hAnsi="Sylfaen"/>
          <w:sz w:val="20"/>
          <w:szCs w:val="20"/>
          <w:lang w:val="af-ZA"/>
        </w:rPr>
        <w:t>:</w:t>
      </w:r>
    </w:p>
    <w:p w14:paraId="2442BB71" w14:textId="77777777" w:rsidR="00096865" w:rsidRPr="006D2E8B" w:rsidRDefault="00096865" w:rsidP="00EF3662">
      <w:pPr>
        <w:autoSpaceDE w:val="0"/>
        <w:autoSpaceDN w:val="0"/>
        <w:adjustRightInd w:val="0"/>
        <w:ind w:firstLine="567"/>
        <w:jc w:val="both"/>
        <w:rPr>
          <w:rFonts w:ascii="Sylfaen" w:hAnsi="Sylfaen" w:cs="Arial Unicode"/>
          <w:sz w:val="20"/>
          <w:szCs w:val="20"/>
          <w:lang w:val="hy-AM"/>
        </w:rPr>
      </w:pPr>
      <w:r w:rsidRPr="006D2E8B">
        <w:rPr>
          <w:rFonts w:ascii="Sylfaen" w:hAnsi="Sylfaen" w:cs="Arial Unicode"/>
          <w:sz w:val="20"/>
          <w:szCs w:val="20"/>
          <w:lang w:val="af-ZA"/>
        </w:rPr>
        <w:lastRenderedPageBreak/>
        <w:t xml:space="preserve">3.4 </w:t>
      </w:r>
      <w:proofErr w:type="spellStart"/>
      <w:r w:rsidRPr="006D2E8B">
        <w:rPr>
          <w:rFonts w:ascii="Sylfaen" w:hAnsi="Sylfaen" w:cs="Sylfaen"/>
          <w:sz w:val="20"/>
          <w:szCs w:val="20"/>
          <w:lang w:val="ru-RU"/>
        </w:rPr>
        <w:t>Հայտերի</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ներկայացման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վերջնաժամկետը</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լրանալուց</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առնվազն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հինգ</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օրացուցային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օր</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առաջ</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հրավերում</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կարող</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են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կատարվել</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փոփոխություններ</w:t>
      </w:r>
      <w:proofErr w:type="spellEnd"/>
      <w:r w:rsidR="004D5671" w:rsidRPr="006D2E8B">
        <w:rPr>
          <w:rFonts w:ascii="Sylfaen" w:hAnsi="Sylfaen" w:cs="Tahoma"/>
          <w:sz w:val="20"/>
          <w:szCs w:val="20"/>
        </w:rPr>
        <w:t>։</w:t>
      </w:r>
      <w:r w:rsidRPr="006D2E8B">
        <w:rPr>
          <w:rFonts w:ascii="Sylfaen" w:hAnsi="Sylfaen" w:cs="Arial Unicode"/>
          <w:sz w:val="20"/>
          <w:szCs w:val="20"/>
          <w:lang w:val="af-ZA"/>
        </w:rPr>
        <w:t xml:space="preserve"> </w:t>
      </w:r>
      <w:r w:rsidRPr="006D2E8B">
        <w:rPr>
          <w:rFonts w:ascii="Sylfaen" w:hAnsi="Sylfaen" w:cs="Sylfaen"/>
          <w:sz w:val="20"/>
          <w:szCs w:val="20"/>
        </w:rPr>
        <w:t>Փ</w:t>
      </w:r>
      <w:proofErr w:type="spellStart"/>
      <w:r w:rsidRPr="006D2E8B">
        <w:rPr>
          <w:rFonts w:ascii="Sylfaen" w:hAnsi="Sylfaen" w:cs="Sylfaen"/>
          <w:sz w:val="20"/>
          <w:szCs w:val="20"/>
          <w:lang w:val="ru-RU"/>
        </w:rPr>
        <w:t>ոփոխություն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կատարելու</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օրվան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հաջորդող</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երեք</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օրացուցային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օրվա</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ընթացքում</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փոփոխություն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կատարելու</w:t>
      </w:r>
      <w:proofErr w:type="spellEnd"/>
      <w:r w:rsidRPr="006D2E8B">
        <w:rPr>
          <w:rFonts w:ascii="Sylfaen" w:hAnsi="Sylfaen" w:cs="Arial Unicode"/>
          <w:sz w:val="20"/>
          <w:szCs w:val="20"/>
          <w:lang w:val="af-ZA"/>
        </w:rPr>
        <w:t xml:space="preserve"> </w:t>
      </w:r>
      <w:r w:rsidRPr="006D2E8B">
        <w:rPr>
          <w:rFonts w:ascii="Sylfaen" w:hAnsi="Sylfaen" w:cs="Sylfaen"/>
          <w:sz w:val="20"/>
          <w:szCs w:val="20"/>
          <w:lang w:val="ru-RU"/>
        </w:rPr>
        <w:t>և</w:t>
      </w:r>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դրանք</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տրամադրելու</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պայմանների</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մասին</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հայտարարություն</w:t>
      </w:r>
      <w:proofErr w:type="spellEnd"/>
      <w:r w:rsidRPr="006D2E8B">
        <w:rPr>
          <w:rFonts w:ascii="Sylfaen" w:hAnsi="Sylfaen" w:cs="Arial Unicode"/>
          <w:sz w:val="20"/>
          <w:szCs w:val="20"/>
          <w:lang w:val="af-ZA"/>
        </w:rPr>
        <w:t xml:space="preserve"> </w:t>
      </w:r>
      <w:r w:rsidRPr="006D2E8B">
        <w:rPr>
          <w:rFonts w:ascii="Sylfaen" w:hAnsi="Sylfaen" w:cs="Sylfaen"/>
          <w:sz w:val="20"/>
          <w:szCs w:val="20"/>
          <w:lang w:val="ru-RU"/>
        </w:rPr>
        <w:t>է</w:t>
      </w:r>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հրապարակվում</w:t>
      </w:r>
      <w:proofErr w:type="spellEnd"/>
      <w:r w:rsidRPr="006D2E8B">
        <w:rPr>
          <w:rFonts w:ascii="Sylfaen" w:hAnsi="Sylfaen" w:cs="Arial Unicode"/>
          <w:sz w:val="20"/>
          <w:szCs w:val="20"/>
          <w:lang w:val="af-ZA"/>
        </w:rPr>
        <w:t xml:space="preserve"> </w:t>
      </w:r>
      <w:proofErr w:type="spellStart"/>
      <w:r w:rsidRPr="006D2E8B">
        <w:rPr>
          <w:rFonts w:ascii="Sylfaen" w:hAnsi="Sylfaen" w:cs="Sylfaen"/>
          <w:sz w:val="20"/>
          <w:szCs w:val="20"/>
          <w:lang w:val="ru-RU"/>
        </w:rPr>
        <w:t>տեղեկագրում</w:t>
      </w:r>
      <w:proofErr w:type="spellEnd"/>
      <w:r w:rsidR="004D5671" w:rsidRPr="006D2E8B">
        <w:rPr>
          <w:rFonts w:ascii="Sylfaen" w:hAnsi="Sylfaen" w:cs="Tahoma"/>
          <w:sz w:val="20"/>
          <w:szCs w:val="20"/>
        </w:rPr>
        <w:t>։</w:t>
      </w:r>
      <w:r w:rsidRPr="006D2E8B">
        <w:rPr>
          <w:rFonts w:ascii="Sylfaen" w:hAnsi="Sylfaen" w:cs="Arial Unicode"/>
          <w:sz w:val="20"/>
          <w:szCs w:val="20"/>
          <w:lang w:val="af-ZA"/>
        </w:rPr>
        <w:t xml:space="preserve"> </w:t>
      </w:r>
    </w:p>
    <w:p w14:paraId="2F1DA396" w14:textId="77777777" w:rsidR="00581DC3" w:rsidRPr="006D2E8B" w:rsidRDefault="005754F7" w:rsidP="00EF3662">
      <w:pPr>
        <w:autoSpaceDE w:val="0"/>
        <w:autoSpaceDN w:val="0"/>
        <w:adjustRightInd w:val="0"/>
        <w:ind w:firstLine="567"/>
        <w:jc w:val="both"/>
        <w:rPr>
          <w:rFonts w:ascii="Sylfaen" w:hAnsi="Sylfaen" w:cs="Arial Unicode"/>
          <w:sz w:val="20"/>
          <w:szCs w:val="20"/>
          <w:lang w:val="hy-AM"/>
        </w:rPr>
      </w:pPr>
      <w:r w:rsidRPr="006D2E8B">
        <w:rPr>
          <w:rFonts w:ascii="Sylfaen" w:hAnsi="Sylfaen"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6D2E8B">
        <w:rPr>
          <w:rFonts w:ascii="Sylfaen" w:hAnsi="Sylfaen" w:cs="Sylfaen"/>
          <w:sz w:val="20"/>
          <w:szCs w:val="20"/>
          <w:lang w:val="hy-AM"/>
        </w:rPr>
        <w:t>ս</w:t>
      </w:r>
      <w:r w:rsidRPr="006D2E8B">
        <w:rPr>
          <w:rFonts w:ascii="Sylfaen" w:hAnsi="Sylfaen"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6D2E8B">
        <w:rPr>
          <w:rFonts w:ascii="Sylfaen" w:hAnsi="Sylfaen" w:cs="Sylfaen"/>
          <w:sz w:val="20"/>
          <w:szCs w:val="20"/>
          <w:lang w:val="hy-AM"/>
        </w:rPr>
        <w:t xml:space="preserve"> </w:t>
      </w:r>
    </w:p>
    <w:p w14:paraId="75AEC630" w14:textId="38975027" w:rsidR="003856AF" w:rsidRPr="006D2E8B" w:rsidRDefault="00096865" w:rsidP="00B638F7">
      <w:pPr>
        <w:autoSpaceDE w:val="0"/>
        <w:autoSpaceDN w:val="0"/>
        <w:adjustRightInd w:val="0"/>
        <w:ind w:firstLine="567"/>
        <w:jc w:val="both"/>
        <w:rPr>
          <w:rFonts w:ascii="Sylfaen" w:hAnsi="Sylfaen" w:cs="Arial Unicode"/>
          <w:sz w:val="20"/>
          <w:szCs w:val="20"/>
          <w:lang w:val="hy-AM"/>
        </w:rPr>
      </w:pPr>
      <w:r w:rsidRPr="006D2E8B">
        <w:rPr>
          <w:rFonts w:ascii="Sylfaen" w:hAnsi="Sylfaen" w:cs="Arial Unicode"/>
          <w:sz w:val="20"/>
          <w:szCs w:val="20"/>
          <w:lang w:val="hy-AM"/>
        </w:rPr>
        <w:t>3.</w:t>
      </w:r>
      <w:r w:rsidR="006265F4" w:rsidRPr="006D2E8B">
        <w:rPr>
          <w:rFonts w:ascii="Sylfaen" w:hAnsi="Sylfaen" w:cs="Arial Unicode"/>
          <w:sz w:val="20"/>
          <w:szCs w:val="20"/>
          <w:lang w:val="hy-AM"/>
        </w:rPr>
        <w:t xml:space="preserve">6 </w:t>
      </w:r>
      <w:r w:rsidRPr="006D2E8B">
        <w:rPr>
          <w:rFonts w:ascii="Sylfaen" w:hAnsi="Sylfaen" w:cs="Sylfaen"/>
          <w:sz w:val="20"/>
          <w:szCs w:val="20"/>
          <w:lang w:val="hy-AM"/>
        </w:rPr>
        <w:t>Հրավերում</w:t>
      </w:r>
      <w:r w:rsidRPr="006D2E8B">
        <w:rPr>
          <w:rFonts w:ascii="Sylfaen" w:hAnsi="Sylfaen" w:cs="Arial Unicode"/>
          <w:sz w:val="20"/>
          <w:szCs w:val="20"/>
          <w:lang w:val="hy-AM"/>
        </w:rPr>
        <w:t xml:space="preserve"> </w:t>
      </w:r>
      <w:r w:rsidRPr="006D2E8B">
        <w:rPr>
          <w:rFonts w:ascii="Sylfaen" w:hAnsi="Sylfaen" w:cs="Sylfaen"/>
          <w:sz w:val="20"/>
          <w:szCs w:val="20"/>
          <w:lang w:val="hy-AM"/>
        </w:rPr>
        <w:t>փոփոխություններ</w:t>
      </w:r>
      <w:r w:rsidRPr="006D2E8B">
        <w:rPr>
          <w:rFonts w:ascii="Sylfaen" w:hAnsi="Sylfaen" w:cs="Arial Unicode"/>
          <w:sz w:val="20"/>
          <w:szCs w:val="20"/>
          <w:lang w:val="hy-AM"/>
        </w:rPr>
        <w:t xml:space="preserve"> </w:t>
      </w:r>
      <w:r w:rsidRPr="006D2E8B">
        <w:rPr>
          <w:rFonts w:ascii="Sylfaen" w:hAnsi="Sylfaen" w:cs="Sylfaen"/>
          <w:sz w:val="20"/>
          <w:szCs w:val="20"/>
          <w:lang w:val="hy-AM"/>
        </w:rPr>
        <w:t>կատարվելու</w:t>
      </w:r>
      <w:r w:rsidRPr="006D2E8B">
        <w:rPr>
          <w:rFonts w:ascii="Sylfaen" w:hAnsi="Sylfaen" w:cs="Arial Unicode"/>
          <w:sz w:val="20"/>
          <w:szCs w:val="20"/>
          <w:lang w:val="hy-AM"/>
        </w:rPr>
        <w:t xml:space="preserve"> </w:t>
      </w:r>
      <w:r w:rsidRPr="006D2E8B">
        <w:rPr>
          <w:rFonts w:ascii="Sylfaen" w:hAnsi="Sylfaen" w:cs="Sylfaen"/>
          <w:sz w:val="20"/>
          <w:szCs w:val="20"/>
          <w:lang w:val="hy-AM"/>
        </w:rPr>
        <w:t>դեպքում</w:t>
      </w:r>
      <w:r w:rsidRPr="006D2E8B">
        <w:rPr>
          <w:rFonts w:ascii="Sylfaen" w:hAnsi="Sylfaen" w:cs="Arial Unicode"/>
          <w:sz w:val="20"/>
          <w:szCs w:val="20"/>
          <w:lang w:val="hy-AM"/>
        </w:rPr>
        <w:t xml:space="preserve"> </w:t>
      </w:r>
      <w:r w:rsidRPr="006D2E8B">
        <w:rPr>
          <w:rFonts w:ascii="Sylfaen" w:hAnsi="Sylfaen" w:cs="Sylfaen"/>
          <w:sz w:val="20"/>
          <w:szCs w:val="20"/>
          <w:lang w:val="hy-AM"/>
        </w:rPr>
        <w:t>հայտերը</w:t>
      </w:r>
      <w:r w:rsidRPr="006D2E8B">
        <w:rPr>
          <w:rFonts w:ascii="Sylfaen" w:hAnsi="Sylfaen" w:cs="Arial Unicode"/>
          <w:sz w:val="20"/>
          <w:szCs w:val="20"/>
          <w:lang w:val="hy-AM"/>
        </w:rPr>
        <w:t xml:space="preserve"> </w:t>
      </w:r>
      <w:r w:rsidRPr="006D2E8B">
        <w:rPr>
          <w:rFonts w:ascii="Sylfaen" w:hAnsi="Sylfaen" w:cs="Sylfaen"/>
          <w:sz w:val="20"/>
          <w:szCs w:val="20"/>
          <w:lang w:val="hy-AM"/>
        </w:rPr>
        <w:t>ներկայացնելու</w:t>
      </w:r>
      <w:r w:rsidRPr="006D2E8B">
        <w:rPr>
          <w:rFonts w:ascii="Sylfaen" w:hAnsi="Sylfaen" w:cs="Arial Unicode"/>
          <w:sz w:val="20"/>
          <w:szCs w:val="20"/>
          <w:lang w:val="hy-AM"/>
        </w:rPr>
        <w:t xml:space="preserve"> </w:t>
      </w:r>
      <w:r w:rsidRPr="006D2E8B">
        <w:rPr>
          <w:rFonts w:ascii="Sylfaen" w:hAnsi="Sylfaen" w:cs="Sylfaen"/>
          <w:sz w:val="20"/>
          <w:szCs w:val="20"/>
          <w:lang w:val="hy-AM"/>
        </w:rPr>
        <w:t>վերջնաժամկետը</w:t>
      </w:r>
      <w:r w:rsidRPr="006D2E8B">
        <w:rPr>
          <w:rFonts w:ascii="Sylfaen" w:hAnsi="Sylfaen" w:cs="Arial Unicode"/>
          <w:sz w:val="20"/>
          <w:szCs w:val="20"/>
          <w:lang w:val="hy-AM"/>
        </w:rPr>
        <w:t xml:space="preserve"> </w:t>
      </w:r>
      <w:r w:rsidRPr="006D2E8B">
        <w:rPr>
          <w:rFonts w:ascii="Sylfaen" w:hAnsi="Sylfaen" w:cs="Sylfaen"/>
          <w:sz w:val="20"/>
          <w:szCs w:val="20"/>
          <w:lang w:val="hy-AM"/>
        </w:rPr>
        <w:t>հաշվվում</w:t>
      </w:r>
      <w:r w:rsidRPr="006D2E8B">
        <w:rPr>
          <w:rFonts w:ascii="Sylfaen" w:hAnsi="Sylfaen" w:cs="Arial Unicode"/>
          <w:sz w:val="20"/>
          <w:szCs w:val="20"/>
          <w:lang w:val="hy-AM"/>
        </w:rPr>
        <w:t xml:space="preserve"> </w:t>
      </w:r>
      <w:r w:rsidRPr="006D2E8B">
        <w:rPr>
          <w:rFonts w:ascii="Sylfaen" w:hAnsi="Sylfaen" w:cs="Sylfaen"/>
          <w:sz w:val="20"/>
          <w:szCs w:val="20"/>
          <w:lang w:val="hy-AM"/>
        </w:rPr>
        <w:t>է</w:t>
      </w:r>
      <w:r w:rsidRPr="006D2E8B">
        <w:rPr>
          <w:rFonts w:ascii="Sylfaen" w:hAnsi="Sylfaen" w:cs="Arial Unicode"/>
          <w:sz w:val="20"/>
          <w:szCs w:val="20"/>
          <w:lang w:val="hy-AM"/>
        </w:rPr>
        <w:t xml:space="preserve"> </w:t>
      </w:r>
      <w:r w:rsidRPr="006D2E8B">
        <w:rPr>
          <w:rFonts w:ascii="Sylfaen" w:hAnsi="Sylfaen" w:cs="Sylfaen"/>
          <w:sz w:val="20"/>
          <w:szCs w:val="20"/>
          <w:lang w:val="hy-AM"/>
        </w:rPr>
        <w:t>այդ</w:t>
      </w:r>
      <w:r w:rsidRPr="006D2E8B">
        <w:rPr>
          <w:rFonts w:ascii="Sylfaen" w:hAnsi="Sylfaen" w:cs="Arial Unicode"/>
          <w:sz w:val="20"/>
          <w:szCs w:val="20"/>
          <w:lang w:val="hy-AM"/>
        </w:rPr>
        <w:t xml:space="preserve"> </w:t>
      </w:r>
      <w:r w:rsidRPr="006D2E8B">
        <w:rPr>
          <w:rFonts w:ascii="Sylfaen" w:hAnsi="Sylfaen" w:cs="Sylfaen"/>
          <w:sz w:val="20"/>
          <w:szCs w:val="20"/>
          <w:lang w:val="hy-AM"/>
        </w:rPr>
        <w:t>փոփոխությունների</w:t>
      </w:r>
      <w:r w:rsidRPr="006D2E8B">
        <w:rPr>
          <w:rFonts w:ascii="Sylfaen" w:hAnsi="Sylfaen" w:cs="Arial Unicode"/>
          <w:sz w:val="20"/>
          <w:szCs w:val="20"/>
          <w:lang w:val="hy-AM"/>
        </w:rPr>
        <w:t xml:space="preserve"> </w:t>
      </w:r>
      <w:r w:rsidRPr="006D2E8B">
        <w:rPr>
          <w:rFonts w:ascii="Sylfaen" w:hAnsi="Sylfaen" w:cs="Sylfaen"/>
          <w:sz w:val="20"/>
          <w:szCs w:val="20"/>
          <w:lang w:val="hy-AM"/>
        </w:rPr>
        <w:t>մասին</w:t>
      </w:r>
      <w:r w:rsidRPr="006D2E8B">
        <w:rPr>
          <w:rFonts w:ascii="Sylfaen" w:hAnsi="Sylfaen" w:cs="Arial Unicode"/>
          <w:sz w:val="20"/>
          <w:szCs w:val="20"/>
          <w:lang w:val="hy-AM"/>
        </w:rPr>
        <w:t xml:space="preserve"> </w:t>
      </w:r>
      <w:r w:rsidRPr="006D2E8B">
        <w:rPr>
          <w:rFonts w:ascii="Sylfaen" w:hAnsi="Sylfaen" w:cs="Sylfaen"/>
          <w:sz w:val="20"/>
          <w:szCs w:val="20"/>
          <w:lang w:val="hy-AM"/>
        </w:rPr>
        <w:t>տեղեկագրում</w:t>
      </w:r>
      <w:r w:rsidRPr="006D2E8B">
        <w:rPr>
          <w:rFonts w:ascii="Sylfaen" w:hAnsi="Sylfaen" w:cs="Arial"/>
          <w:sz w:val="20"/>
          <w:szCs w:val="20"/>
          <w:lang w:val="hy-AM"/>
        </w:rPr>
        <w:t xml:space="preserve"> </w:t>
      </w:r>
      <w:r w:rsidRPr="006D2E8B">
        <w:rPr>
          <w:rFonts w:ascii="Sylfaen" w:hAnsi="Sylfaen" w:cs="Sylfaen"/>
          <w:sz w:val="20"/>
          <w:szCs w:val="20"/>
          <w:lang w:val="hy-AM"/>
        </w:rPr>
        <w:t>հայտարարության</w:t>
      </w:r>
      <w:r w:rsidRPr="006D2E8B">
        <w:rPr>
          <w:rFonts w:ascii="Sylfaen" w:hAnsi="Sylfaen" w:cs="Arial Unicode"/>
          <w:sz w:val="20"/>
          <w:szCs w:val="20"/>
          <w:lang w:val="hy-AM"/>
        </w:rPr>
        <w:t xml:space="preserve"> </w:t>
      </w:r>
      <w:r w:rsidRPr="006D2E8B">
        <w:rPr>
          <w:rFonts w:ascii="Sylfaen" w:hAnsi="Sylfaen" w:cs="Sylfaen"/>
          <w:sz w:val="20"/>
          <w:szCs w:val="20"/>
          <w:lang w:val="hy-AM"/>
        </w:rPr>
        <w:t>հրապարակման</w:t>
      </w:r>
      <w:r w:rsidRPr="006D2E8B">
        <w:rPr>
          <w:rFonts w:ascii="Sylfaen" w:hAnsi="Sylfaen" w:cs="Arial Unicode"/>
          <w:sz w:val="20"/>
          <w:szCs w:val="20"/>
          <w:lang w:val="hy-AM"/>
        </w:rPr>
        <w:t xml:space="preserve"> </w:t>
      </w:r>
      <w:r w:rsidRPr="006D2E8B">
        <w:rPr>
          <w:rFonts w:ascii="Sylfaen" w:hAnsi="Sylfaen" w:cs="Sylfaen"/>
          <w:sz w:val="20"/>
          <w:szCs w:val="20"/>
          <w:lang w:val="hy-AM"/>
        </w:rPr>
        <w:t>օրվանից</w:t>
      </w:r>
      <w:r w:rsidR="004D5671" w:rsidRPr="006D2E8B">
        <w:rPr>
          <w:rFonts w:ascii="Sylfaen" w:hAnsi="Sylfaen" w:cs="Tahoma"/>
          <w:sz w:val="20"/>
          <w:szCs w:val="20"/>
          <w:lang w:val="hy-AM"/>
        </w:rPr>
        <w:t>։</w:t>
      </w:r>
      <w:r w:rsidRPr="006D2E8B">
        <w:rPr>
          <w:rFonts w:ascii="Sylfaen" w:hAnsi="Sylfaen" w:cs="Arial Unicode"/>
          <w:sz w:val="20"/>
          <w:szCs w:val="20"/>
          <w:lang w:val="hy-AM"/>
        </w:rPr>
        <w:t xml:space="preserve"> </w:t>
      </w:r>
      <w:r w:rsidRPr="006D2E8B">
        <w:rPr>
          <w:rFonts w:ascii="Sylfaen" w:hAnsi="Sylfaen" w:cs="Sylfaen"/>
          <w:sz w:val="20"/>
          <w:szCs w:val="20"/>
          <w:lang w:val="hy-AM"/>
        </w:rPr>
        <w:t>Այդ</w:t>
      </w:r>
      <w:r w:rsidRPr="006D2E8B">
        <w:rPr>
          <w:rFonts w:ascii="Sylfaen" w:hAnsi="Sylfaen" w:cs="Arial Unicode"/>
          <w:sz w:val="20"/>
          <w:szCs w:val="20"/>
          <w:lang w:val="hy-AM"/>
        </w:rPr>
        <w:t xml:space="preserve"> </w:t>
      </w:r>
      <w:r w:rsidRPr="006D2E8B">
        <w:rPr>
          <w:rFonts w:ascii="Sylfaen" w:hAnsi="Sylfaen" w:cs="Sylfaen"/>
          <w:sz w:val="20"/>
          <w:szCs w:val="20"/>
          <w:lang w:val="hy-AM"/>
        </w:rPr>
        <w:t>դեպքում</w:t>
      </w:r>
      <w:r w:rsidRPr="006D2E8B">
        <w:rPr>
          <w:rFonts w:ascii="Sylfaen" w:hAnsi="Sylfaen" w:cs="Arial Unicode"/>
          <w:sz w:val="20"/>
          <w:szCs w:val="20"/>
          <w:lang w:val="hy-AM"/>
        </w:rPr>
        <w:t xml:space="preserve"> </w:t>
      </w:r>
      <w:r w:rsidR="00051B7F" w:rsidRPr="006D2E8B">
        <w:rPr>
          <w:rFonts w:ascii="Sylfaen" w:hAnsi="Sylfaen" w:cs="Sylfaen"/>
          <w:sz w:val="20"/>
          <w:szCs w:val="20"/>
          <w:lang w:val="hy-AM"/>
        </w:rPr>
        <w:t>մ</w:t>
      </w:r>
      <w:r w:rsidRPr="006D2E8B">
        <w:rPr>
          <w:rFonts w:ascii="Sylfaen" w:hAnsi="Sylfaen" w:cs="Sylfaen"/>
          <w:sz w:val="20"/>
          <w:szCs w:val="20"/>
          <w:lang w:val="hy-AM"/>
        </w:rPr>
        <w:t>ասնակիցները</w:t>
      </w:r>
      <w:r w:rsidRPr="006D2E8B">
        <w:rPr>
          <w:rFonts w:ascii="Sylfaen" w:hAnsi="Sylfaen" w:cs="Arial Unicode"/>
          <w:sz w:val="20"/>
          <w:szCs w:val="20"/>
          <w:lang w:val="hy-AM"/>
        </w:rPr>
        <w:t xml:space="preserve"> </w:t>
      </w:r>
      <w:r w:rsidRPr="006D2E8B">
        <w:rPr>
          <w:rFonts w:ascii="Sylfaen" w:hAnsi="Sylfaen" w:cs="Sylfaen"/>
          <w:sz w:val="20"/>
          <w:szCs w:val="20"/>
          <w:lang w:val="hy-AM"/>
        </w:rPr>
        <w:t>պարտավոր</w:t>
      </w:r>
      <w:r w:rsidRPr="006D2E8B">
        <w:rPr>
          <w:rFonts w:ascii="Sylfaen" w:hAnsi="Sylfaen" w:cs="Arial Unicode"/>
          <w:sz w:val="20"/>
          <w:szCs w:val="20"/>
          <w:lang w:val="hy-AM"/>
        </w:rPr>
        <w:t xml:space="preserve"> </w:t>
      </w:r>
      <w:r w:rsidRPr="006D2E8B">
        <w:rPr>
          <w:rFonts w:ascii="Sylfaen" w:hAnsi="Sylfaen" w:cs="Sylfaen"/>
          <w:sz w:val="20"/>
          <w:szCs w:val="20"/>
          <w:lang w:val="hy-AM"/>
        </w:rPr>
        <w:t>են</w:t>
      </w:r>
      <w:r w:rsidRPr="006D2E8B">
        <w:rPr>
          <w:rFonts w:ascii="Sylfaen" w:hAnsi="Sylfaen" w:cs="Arial Unicode"/>
          <w:sz w:val="20"/>
          <w:szCs w:val="20"/>
          <w:lang w:val="hy-AM"/>
        </w:rPr>
        <w:t xml:space="preserve"> </w:t>
      </w:r>
      <w:r w:rsidRPr="006D2E8B">
        <w:rPr>
          <w:rFonts w:ascii="Sylfaen" w:hAnsi="Sylfaen" w:cs="Sylfaen"/>
          <w:sz w:val="20"/>
          <w:szCs w:val="20"/>
          <w:lang w:val="hy-AM"/>
        </w:rPr>
        <w:t>երկարաձգել</w:t>
      </w:r>
      <w:r w:rsidRPr="006D2E8B">
        <w:rPr>
          <w:rFonts w:ascii="Sylfaen" w:hAnsi="Sylfaen" w:cs="Arial Unicode"/>
          <w:sz w:val="20"/>
          <w:szCs w:val="20"/>
          <w:lang w:val="hy-AM"/>
        </w:rPr>
        <w:t xml:space="preserve"> </w:t>
      </w:r>
      <w:r w:rsidRPr="006D2E8B">
        <w:rPr>
          <w:rFonts w:ascii="Sylfaen" w:hAnsi="Sylfaen" w:cs="Sylfaen"/>
          <w:sz w:val="20"/>
          <w:szCs w:val="20"/>
          <w:lang w:val="hy-AM"/>
        </w:rPr>
        <w:t>իրենց</w:t>
      </w:r>
      <w:r w:rsidRPr="006D2E8B">
        <w:rPr>
          <w:rFonts w:ascii="Sylfaen" w:hAnsi="Sylfaen" w:cs="Arial Unicode"/>
          <w:sz w:val="20"/>
          <w:szCs w:val="20"/>
          <w:lang w:val="hy-AM"/>
        </w:rPr>
        <w:t xml:space="preserve"> </w:t>
      </w:r>
      <w:r w:rsidRPr="006D2E8B">
        <w:rPr>
          <w:rFonts w:ascii="Sylfaen" w:hAnsi="Sylfaen" w:cs="Sylfaen"/>
          <w:sz w:val="20"/>
          <w:szCs w:val="20"/>
          <w:lang w:val="hy-AM"/>
        </w:rPr>
        <w:t>ներկայացրած</w:t>
      </w:r>
      <w:r w:rsidRPr="006D2E8B">
        <w:rPr>
          <w:rFonts w:ascii="Sylfaen" w:hAnsi="Sylfaen" w:cs="Arial Unicode"/>
          <w:sz w:val="20"/>
          <w:szCs w:val="20"/>
          <w:lang w:val="hy-AM"/>
        </w:rPr>
        <w:t xml:space="preserve"> </w:t>
      </w:r>
      <w:r w:rsidRPr="006D2E8B">
        <w:rPr>
          <w:rFonts w:ascii="Sylfaen" w:hAnsi="Sylfaen" w:cs="Sylfaen"/>
          <w:sz w:val="20"/>
          <w:szCs w:val="20"/>
          <w:lang w:val="hy-AM"/>
        </w:rPr>
        <w:t>հայտի</w:t>
      </w:r>
      <w:r w:rsidRPr="006D2E8B">
        <w:rPr>
          <w:rFonts w:ascii="Sylfaen" w:hAnsi="Sylfaen" w:cs="Arial Unicode"/>
          <w:sz w:val="20"/>
          <w:szCs w:val="20"/>
          <w:lang w:val="hy-AM"/>
        </w:rPr>
        <w:t xml:space="preserve"> </w:t>
      </w:r>
      <w:r w:rsidRPr="006D2E8B">
        <w:rPr>
          <w:rFonts w:ascii="Sylfaen" w:hAnsi="Sylfaen" w:cs="Sylfaen"/>
          <w:sz w:val="20"/>
          <w:szCs w:val="20"/>
          <w:lang w:val="hy-AM"/>
        </w:rPr>
        <w:t>ապահովման</w:t>
      </w:r>
      <w:r w:rsidRPr="006D2E8B">
        <w:rPr>
          <w:rFonts w:ascii="Sylfaen" w:hAnsi="Sylfaen" w:cs="Arial Unicode"/>
          <w:sz w:val="20"/>
          <w:szCs w:val="20"/>
          <w:lang w:val="hy-AM"/>
        </w:rPr>
        <w:t xml:space="preserve"> </w:t>
      </w:r>
      <w:r w:rsidR="00781688" w:rsidRPr="006D2E8B">
        <w:rPr>
          <w:rFonts w:ascii="Sylfaen" w:hAnsi="Sylfaen" w:cs="Arial Unicode"/>
          <w:sz w:val="20"/>
          <w:szCs w:val="20"/>
          <w:lang w:val="hy-AM"/>
        </w:rPr>
        <w:t xml:space="preserve">վավերականության </w:t>
      </w:r>
      <w:r w:rsidRPr="006D2E8B">
        <w:rPr>
          <w:rFonts w:ascii="Sylfaen" w:hAnsi="Sylfaen" w:cs="Sylfaen"/>
          <w:sz w:val="20"/>
          <w:szCs w:val="20"/>
          <w:lang w:val="hy-AM"/>
        </w:rPr>
        <w:t>ժամկետը</w:t>
      </w:r>
      <w:r w:rsidRPr="006D2E8B">
        <w:rPr>
          <w:rFonts w:ascii="Sylfaen" w:hAnsi="Sylfaen" w:cs="Arial Unicode"/>
          <w:sz w:val="20"/>
          <w:szCs w:val="20"/>
          <w:lang w:val="hy-AM"/>
        </w:rPr>
        <w:t xml:space="preserve"> </w:t>
      </w:r>
      <w:r w:rsidRPr="006D2E8B">
        <w:rPr>
          <w:rFonts w:ascii="Sylfaen" w:hAnsi="Sylfaen" w:cs="Sylfaen"/>
          <w:sz w:val="20"/>
          <w:szCs w:val="20"/>
          <w:lang w:val="hy-AM"/>
        </w:rPr>
        <w:t>կամ</w:t>
      </w:r>
      <w:r w:rsidRPr="006D2E8B">
        <w:rPr>
          <w:rFonts w:ascii="Sylfaen" w:hAnsi="Sylfaen" w:cs="Arial Unicode"/>
          <w:sz w:val="20"/>
          <w:szCs w:val="20"/>
          <w:lang w:val="hy-AM"/>
        </w:rPr>
        <w:t xml:space="preserve"> </w:t>
      </w:r>
      <w:r w:rsidRPr="006D2E8B">
        <w:rPr>
          <w:rFonts w:ascii="Sylfaen" w:hAnsi="Sylfaen" w:cs="Sylfaen"/>
          <w:sz w:val="20"/>
          <w:szCs w:val="20"/>
          <w:lang w:val="hy-AM"/>
        </w:rPr>
        <w:t>ներկայացնել</w:t>
      </w:r>
      <w:r w:rsidRPr="006D2E8B">
        <w:rPr>
          <w:rFonts w:ascii="Sylfaen" w:hAnsi="Sylfaen" w:cs="Arial Unicode"/>
          <w:sz w:val="20"/>
          <w:szCs w:val="20"/>
          <w:lang w:val="hy-AM"/>
        </w:rPr>
        <w:t xml:space="preserve"> </w:t>
      </w:r>
      <w:r w:rsidRPr="006D2E8B">
        <w:rPr>
          <w:rFonts w:ascii="Sylfaen" w:hAnsi="Sylfaen" w:cs="Sylfaen"/>
          <w:sz w:val="20"/>
          <w:szCs w:val="20"/>
          <w:lang w:val="hy-AM"/>
        </w:rPr>
        <w:t>հայտի</w:t>
      </w:r>
      <w:r w:rsidRPr="006D2E8B">
        <w:rPr>
          <w:rFonts w:ascii="Sylfaen" w:hAnsi="Sylfaen" w:cs="Arial Unicode"/>
          <w:sz w:val="20"/>
          <w:szCs w:val="20"/>
          <w:lang w:val="hy-AM"/>
        </w:rPr>
        <w:t xml:space="preserve"> </w:t>
      </w:r>
      <w:r w:rsidRPr="006D2E8B">
        <w:rPr>
          <w:rFonts w:ascii="Sylfaen" w:hAnsi="Sylfaen" w:cs="Sylfaen"/>
          <w:sz w:val="20"/>
          <w:szCs w:val="20"/>
          <w:lang w:val="hy-AM"/>
        </w:rPr>
        <w:t>նոր</w:t>
      </w:r>
      <w:r w:rsidRPr="006D2E8B">
        <w:rPr>
          <w:rFonts w:ascii="Sylfaen" w:hAnsi="Sylfaen" w:cs="Arial Unicode"/>
          <w:sz w:val="20"/>
          <w:szCs w:val="20"/>
          <w:lang w:val="hy-AM"/>
        </w:rPr>
        <w:t xml:space="preserve"> </w:t>
      </w:r>
      <w:r w:rsidRPr="006D2E8B">
        <w:rPr>
          <w:rFonts w:ascii="Sylfaen" w:hAnsi="Sylfaen" w:cs="Sylfaen"/>
          <w:sz w:val="20"/>
          <w:szCs w:val="20"/>
          <w:lang w:val="hy-AM"/>
        </w:rPr>
        <w:t>ապահովում</w:t>
      </w:r>
      <w:r w:rsidR="00101F06" w:rsidRPr="006D2E8B">
        <w:rPr>
          <w:rStyle w:val="af6"/>
          <w:rFonts w:ascii="Sylfaen" w:hAnsi="Sylfaen" w:cs="Sylfaen"/>
          <w:color w:val="FFFFFF"/>
          <w:sz w:val="20"/>
          <w:szCs w:val="20"/>
          <w:shd w:val="clear" w:color="auto" w:fill="FFFFFF"/>
          <w:lang w:val="ru-RU"/>
        </w:rPr>
        <w:footnoteReference w:id="2"/>
      </w:r>
      <w:r w:rsidR="004D5671" w:rsidRPr="006D2E8B">
        <w:rPr>
          <w:rFonts w:ascii="Sylfaen" w:hAnsi="Sylfaen" w:cs="Tahoma"/>
          <w:sz w:val="20"/>
          <w:szCs w:val="20"/>
          <w:lang w:val="hy-AM"/>
        </w:rPr>
        <w:t>։</w:t>
      </w:r>
      <w:r w:rsidR="00AA1568" w:rsidRPr="006D2E8B">
        <w:rPr>
          <w:rFonts w:ascii="Sylfaen" w:hAnsi="Sylfaen" w:cs="Tahoma"/>
          <w:sz w:val="20"/>
          <w:szCs w:val="20"/>
          <w:vertAlign w:val="superscript"/>
          <w:lang w:val="hy-AM"/>
        </w:rPr>
        <w:t>6</w:t>
      </w:r>
      <w:r w:rsidRPr="006D2E8B">
        <w:rPr>
          <w:rFonts w:ascii="Sylfaen" w:hAnsi="Sylfaen" w:cs="Arial Unicode"/>
          <w:sz w:val="20"/>
          <w:szCs w:val="20"/>
          <w:lang w:val="hy-AM"/>
        </w:rPr>
        <w:t xml:space="preserve"> </w:t>
      </w:r>
    </w:p>
    <w:p w14:paraId="53EE44B0" w14:textId="77777777" w:rsidR="002F60AC" w:rsidRDefault="002F60AC" w:rsidP="002F60AC">
      <w:pPr>
        <w:jc w:val="center"/>
        <w:rPr>
          <w:rFonts w:ascii="Sylfaen" w:hAnsi="Sylfaen"/>
          <w:b/>
          <w:sz w:val="20"/>
          <w:szCs w:val="20"/>
          <w:lang w:val="hy-AM"/>
        </w:rPr>
      </w:pPr>
    </w:p>
    <w:p w14:paraId="0BA1CF71" w14:textId="54EAEF61" w:rsidR="00096865" w:rsidRPr="002F60AC" w:rsidRDefault="00955A1E" w:rsidP="002F60AC">
      <w:pPr>
        <w:jc w:val="center"/>
        <w:rPr>
          <w:rFonts w:ascii="Sylfaen" w:hAnsi="Sylfaen" w:cs="Arial"/>
          <w:b/>
          <w:sz w:val="20"/>
          <w:szCs w:val="20"/>
          <w:lang w:val="hy-AM"/>
        </w:rPr>
      </w:pPr>
      <w:r w:rsidRPr="006D2E8B">
        <w:rPr>
          <w:rFonts w:ascii="Sylfaen" w:hAnsi="Sylfaen"/>
          <w:b/>
          <w:sz w:val="20"/>
          <w:szCs w:val="20"/>
          <w:lang w:val="hy-AM"/>
        </w:rPr>
        <w:t xml:space="preserve">4.  </w:t>
      </w:r>
      <w:r w:rsidRPr="006D2E8B">
        <w:rPr>
          <w:rFonts w:ascii="Sylfaen" w:hAnsi="Sylfaen" w:cs="Sylfaen"/>
          <w:b/>
          <w:sz w:val="20"/>
          <w:szCs w:val="20"/>
          <w:lang w:val="hy-AM"/>
        </w:rPr>
        <w:t>ՀԱՅՏԸ</w:t>
      </w:r>
      <w:r w:rsidRPr="006D2E8B">
        <w:rPr>
          <w:rFonts w:ascii="Sylfaen" w:hAnsi="Sylfaen" w:cs="Arial"/>
          <w:b/>
          <w:sz w:val="20"/>
          <w:szCs w:val="20"/>
          <w:lang w:val="hy-AM"/>
        </w:rPr>
        <w:t xml:space="preserve"> </w:t>
      </w:r>
      <w:r w:rsidRPr="006D2E8B">
        <w:rPr>
          <w:rFonts w:ascii="Sylfaen" w:hAnsi="Sylfaen" w:cs="Sylfaen"/>
          <w:b/>
          <w:sz w:val="20"/>
          <w:szCs w:val="20"/>
          <w:lang w:val="hy-AM"/>
        </w:rPr>
        <w:t>ՆԵՐԿԱՅԱՑՆԵԼՈՒ</w:t>
      </w:r>
      <w:r w:rsidRPr="006D2E8B">
        <w:rPr>
          <w:rFonts w:ascii="Sylfaen" w:hAnsi="Sylfaen" w:cs="Arial"/>
          <w:b/>
          <w:sz w:val="20"/>
          <w:szCs w:val="20"/>
          <w:lang w:val="hy-AM"/>
        </w:rPr>
        <w:t xml:space="preserve"> </w:t>
      </w:r>
      <w:r w:rsidRPr="006D2E8B">
        <w:rPr>
          <w:rFonts w:ascii="Sylfaen" w:hAnsi="Sylfaen" w:cs="Sylfaen"/>
          <w:b/>
          <w:sz w:val="20"/>
          <w:szCs w:val="20"/>
          <w:lang w:val="hy-AM"/>
        </w:rPr>
        <w:t>ԿԱՐԳԸ</w:t>
      </w:r>
      <w:r w:rsidR="00096865" w:rsidRPr="006D2E8B">
        <w:rPr>
          <w:rFonts w:ascii="Sylfaen" w:hAnsi="Sylfaen"/>
          <w:b/>
          <w:sz w:val="20"/>
          <w:szCs w:val="20"/>
          <w:lang w:val="hy-AM"/>
        </w:rPr>
        <w:t xml:space="preserve">  </w:t>
      </w:r>
    </w:p>
    <w:p w14:paraId="599FD3A7" w14:textId="77777777" w:rsidR="00096865" w:rsidRPr="006D2E8B" w:rsidRDefault="00096865" w:rsidP="00EF3662">
      <w:pPr>
        <w:ind w:firstLine="567"/>
        <w:jc w:val="both"/>
        <w:rPr>
          <w:rFonts w:ascii="Sylfaen" w:hAnsi="Sylfaen"/>
          <w:sz w:val="20"/>
          <w:szCs w:val="20"/>
          <w:lang w:val="hy-AM"/>
        </w:rPr>
      </w:pPr>
      <w:r w:rsidRPr="006D2E8B">
        <w:rPr>
          <w:rFonts w:ascii="Sylfaen" w:hAnsi="Sylfaen"/>
          <w:sz w:val="20"/>
          <w:szCs w:val="20"/>
          <w:lang w:val="hy-AM"/>
        </w:rPr>
        <w:t>4</w:t>
      </w:r>
      <w:r w:rsidRPr="006D2E8B">
        <w:rPr>
          <w:rFonts w:ascii="Sylfaen" w:hAnsi="Sylfaen" w:cs="Sylfaen"/>
          <w:sz w:val="20"/>
          <w:szCs w:val="20"/>
          <w:lang w:val="hy-AM"/>
        </w:rPr>
        <w:t xml:space="preserve">.1 Սույն ընթացակարգին մասնակցելու համար </w:t>
      </w:r>
      <w:r w:rsidR="000946A3" w:rsidRPr="006D2E8B">
        <w:rPr>
          <w:rFonts w:ascii="Sylfaen" w:hAnsi="Sylfaen" w:cs="Sylfaen"/>
          <w:sz w:val="20"/>
          <w:szCs w:val="20"/>
          <w:lang w:val="hy-AM"/>
        </w:rPr>
        <w:t xml:space="preserve">մասնակիցը </w:t>
      </w:r>
      <w:r w:rsidR="00926875" w:rsidRPr="006D2E8B">
        <w:rPr>
          <w:rFonts w:ascii="Sylfaen" w:hAnsi="Sylfaen" w:cs="Sylfaen"/>
          <w:sz w:val="20"/>
          <w:szCs w:val="20"/>
          <w:lang w:val="hy-AM"/>
        </w:rPr>
        <w:t xml:space="preserve">հանձնաժողովին ներկայացնում է </w:t>
      </w:r>
      <w:r w:rsidR="000946A3" w:rsidRPr="006D2E8B">
        <w:rPr>
          <w:rFonts w:ascii="Sylfaen" w:hAnsi="Sylfaen" w:cs="Sylfaen"/>
          <w:sz w:val="20"/>
          <w:szCs w:val="20"/>
          <w:lang w:val="hy-AM"/>
        </w:rPr>
        <w:t>հայտ</w:t>
      </w:r>
      <w:r w:rsidR="004D5671" w:rsidRPr="006D2E8B">
        <w:rPr>
          <w:rFonts w:ascii="Sylfaen" w:hAnsi="Sylfaen" w:cs="Tahoma"/>
          <w:sz w:val="20"/>
          <w:szCs w:val="20"/>
          <w:lang w:val="hy-AM"/>
        </w:rPr>
        <w:t>։</w:t>
      </w:r>
      <w:r w:rsidRPr="006D2E8B">
        <w:rPr>
          <w:rFonts w:ascii="Sylfaen" w:hAnsi="Sylfaen"/>
          <w:sz w:val="20"/>
          <w:szCs w:val="20"/>
          <w:lang w:val="hy-AM"/>
        </w:rPr>
        <w:t xml:space="preserve"> </w:t>
      </w:r>
      <w:r w:rsidR="00220ACB" w:rsidRPr="006D2E8B">
        <w:rPr>
          <w:rFonts w:ascii="Sylfaen" w:hAnsi="Sylfaen" w:cs="Sylfaen"/>
          <w:sz w:val="20"/>
          <w:szCs w:val="20"/>
          <w:lang w:val="hy-AM"/>
        </w:rPr>
        <w:t xml:space="preserve">Հայտը սույն հրավերի հիման վրա </w:t>
      </w:r>
      <w:r w:rsidR="00051B7F" w:rsidRPr="006D2E8B">
        <w:rPr>
          <w:rFonts w:ascii="Sylfaen" w:hAnsi="Sylfaen" w:cs="Sylfaen"/>
          <w:sz w:val="20"/>
          <w:szCs w:val="20"/>
          <w:lang w:val="hy-AM"/>
        </w:rPr>
        <w:t>մ</w:t>
      </w:r>
      <w:r w:rsidR="00220ACB" w:rsidRPr="006D2E8B">
        <w:rPr>
          <w:rFonts w:ascii="Sylfaen" w:hAnsi="Sylfaen" w:cs="Sylfaen"/>
          <w:sz w:val="20"/>
          <w:szCs w:val="20"/>
          <w:lang w:val="hy-AM"/>
        </w:rPr>
        <w:t>ասնակցի կողմից ներկայացվող առաջարկն</w:t>
      </w:r>
      <w:r w:rsidR="005F1F95" w:rsidRPr="006D2E8B">
        <w:rPr>
          <w:rFonts w:ascii="Sylfaen" w:hAnsi="Sylfaen" w:cs="Sylfaen"/>
          <w:sz w:val="20"/>
          <w:szCs w:val="20"/>
          <w:lang w:val="hy-AM"/>
        </w:rPr>
        <w:t xml:space="preserve"> է:</w:t>
      </w:r>
    </w:p>
    <w:p w14:paraId="638790F2" w14:textId="77777777" w:rsidR="00486B55" w:rsidRPr="006D2E8B" w:rsidRDefault="00096865" w:rsidP="00EF3662">
      <w:pPr>
        <w:pStyle w:val="23"/>
        <w:spacing w:line="240" w:lineRule="auto"/>
        <w:ind w:firstLine="567"/>
        <w:rPr>
          <w:rFonts w:ascii="Sylfaen" w:hAnsi="Sylfaen" w:cs="Sylfaen"/>
          <w:lang w:val="hy-AM"/>
        </w:rPr>
      </w:pPr>
      <w:r w:rsidRPr="006D2E8B">
        <w:rPr>
          <w:rFonts w:ascii="Sylfaen" w:hAnsi="Sylfaen" w:cs="Sylfaen"/>
        </w:rPr>
        <w:t>Մասնակիցը</w:t>
      </w:r>
      <w:r w:rsidRPr="006D2E8B">
        <w:rPr>
          <w:rFonts w:ascii="Sylfaen" w:hAnsi="Sylfaen"/>
          <w:lang w:val="hy-AM"/>
        </w:rPr>
        <w:t xml:space="preserve"> </w:t>
      </w:r>
      <w:r w:rsidRPr="006D2E8B">
        <w:rPr>
          <w:rFonts w:ascii="Sylfaen" w:hAnsi="Sylfaen" w:cs="Sylfaen"/>
        </w:rPr>
        <w:t>կարող</w:t>
      </w:r>
      <w:r w:rsidRPr="006D2E8B">
        <w:rPr>
          <w:rFonts w:ascii="Sylfaen" w:hAnsi="Sylfaen"/>
          <w:lang w:val="hy-AM"/>
        </w:rPr>
        <w:t xml:space="preserve"> </w:t>
      </w:r>
      <w:r w:rsidR="000946A3" w:rsidRPr="006D2E8B">
        <w:rPr>
          <w:rFonts w:ascii="Sylfaen" w:hAnsi="Sylfaen" w:cs="Sylfaen"/>
        </w:rPr>
        <w:t>է</w:t>
      </w:r>
      <w:r w:rsidR="000946A3" w:rsidRPr="006D2E8B">
        <w:rPr>
          <w:rFonts w:ascii="Sylfaen" w:hAnsi="Sylfaen"/>
          <w:lang w:val="hy-AM"/>
        </w:rPr>
        <w:t xml:space="preserve"> </w:t>
      </w:r>
      <w:r w:rsidRPr="006D2E8B">
        <w:rPr>
          <w:rFonts w:ascii="Sylfaen" w:hAnsi="Sylfaen" w:cs="Sylfaen"/>
        </w:rPr>
        <w:t>հայտ</w:t>
      </w:r>
      <w:r w:rsidRPr="006D2E8B">
        <w:rPr>
          <w:rFonts w:ascii="Sylfaen" w:hAnsi="Sylfaen"/>
          <w:lang w:val="hy-AM"/>
        </w:rPr>
        <w:t xml:space="preserve"> </w:t>
      </w:r>
      <w:r w:rsidRPr="006D2E8B">
        <w:rPr>
          <w:rFonts w:ascii="Sylfaen" w:hAnsi="Sylfaen" w:cs="Sylfaen"/>
        </w:rPr>
        <w:t>ներկայացնել</w:t>
      </w:r>
      <w:r w:rsidRPr="006D2E8B">
        <w:rPr>
          <w:rFonts w:ascii="Sylfaen" w:hAnsi="Sylfaen"/>
          <w:lang w:val="hy-AM"/>
        </w:rPr>
        <w:t xml:space="preserve"> </w:t>
      </w:r>
      <w:r w:rsidRPr="006D2E8B">
        <w:rPr>
          <w:rFonts w:ascii="Sylfaen" w:hAnsi="Sylfaen" w:cs="Sylfaen"/>
        </w:rPr>
        <w:t>ինչպես</w:t>
      </w:r>
      <w:r w:rsidRPr="006D2E8B">
        <w:rPr>
          <w:rFonts w:ascii="Sylfaen" w:hAnsi="Sylfaen"/>
          <w:lang w:val="hy-AM"/>
        </w:rPr>
        <w:t xml:space="preserve"> </w:t>
      </w:r>
      <w:r w:rsidRPr="006D2E8B">
        <w:rPr>
          <w:rFonts w:ascii="Sylfaen" w:hAnsi="Sylfaen" w:cs="Sylfaen"/>
        </w:rPr>
        <w:t>յուրաքանչյուր</w:t>
      </w:r>
      <w:r w:rsidRPr="006D2E8B">
        <w:rPr>
          <w:rFonts w:ascii="Sylfaen" w:hAnsi="Sylfaen"/>
          <w:lang w:val="hy-AM"/>
        </w:rPr>
        <w:t xml:space="preserve"> </w:t>
      </w:r>
      <w:r w:rsidRPr="006D2E8B">
        <w:rPr>
          <w:rFonts w:ascii="Sylfaen" w:hAnsi="Sylfaen" w:cs="Sylfaen"/>
        </w:rPr>
        <w:t>չափաբաժնի</w:t>
      </w:r>
      <w:r w:rsidRPr="006D2E8B">
        <w:rPr>
          <w:rFonts w:ascii="Sylfaen" w:hAnsi="Sylfaen"/>
          <w:lang w:val="hy-AM"/>
        </w:rPr>
        <w:t xml:space="preserve">, </w:t>
      </w:r>
      <w:r w:rsidRPr="006D2E8B">
        <w:rPr>
          <w:rFonts w:ascii="Sylfaen" w:hAnsi="Sylfaen" w:cs="Sylfaen"/>
        </w:rPr>
        <w:t>այնպես</w:t>
      </w:r>
      <w:r w:rsidRPr="006D2E8B">
        <w:rPr>
          <w:rFonts w:ascii="Sylfaen" w:hAnsi="Sylfaen"/>
          <w:lang w:val="hy-AM"/>
        </w:rPr>
        <w:t xml:space="preserve"> </w:t>
      </w:r>
      <w:r w:rsidRPr="006D2E8B">
        <w:rPr>
          <w:rFonts w:ascii="Sylfaen" w:hAnsi="Sylfaen" w:cs="Sylfaen"/>
        </w:rPr>
        <w:t>էլ</w:t>
      </w:r>
      <w:r w:rsidRPr="006D2E8B">
        <w:rPr>
          <w:rFonts w:ascii="Sylfaen" w:hAnsi="Sylfaen"/>
          <w:lang w:val="hy-AM"/>
        </w:rPr>
        <w:t xml:space="preserve"> </w:t>
      </w:r>
      <w:r w:rsidRPr="006D2E8B">
        <w:rPr>
          <w:rFonts w:ascii="Sylfaen" w:hAnsi="Sylfaen" w:cs="Sylfaen"/>
        </w:rPr>
        <w:t>մի</w:t>
      </w:r>
      <w:r w:rsidRPr="006D2E8B">
        <w:rPr>
          <w:rFonts w:ascii="Sylfaen" w:hAnsi="Sylfaen"/>
          <w:lang w:val="hy-AM"/>
        </w:rPr>
        <w:t xml:space="preserve"> </w:t>
      </w:r>
      <w:r w:rsidRPr="006D2E8B">
        <w:rPr>
          <w:rFonts w:ascii="Sylfaen" w:hAnsi="Sylfaen" w:cs="Sylfaen"/>
        </w:rPr>
        <w:t>քանի</w:t>
      </w:r>
      <w:r w:rsidRPr="006D2E8B">
        <w:rPr>
          <w:rFonts w:ascii="Sylfaen" w:hAnsi="Sylfaen"/>
          <w:lang w:val="hy-AM"/>
        </w:rPr>
        <w:t xml:space="preserve"> </w:t>
      </w:r>
      <w:r w:rsidRPr="006D2E8B">
        <w:rPr>
          <w:rFonts w:ascii="Sylfaen" w:hAnsi="Sylfaen" w:cs="Sylfaen"/>
        </w:rPr>
        <w:t>կամ</w:t>
      </w:r>
      <w:r w:rsidRPr="006D2E8B">
        <w:rPr>
          <w:rFonts w:ascii="Sylfaen" w:hAnsi="Sylfaen"/>
          <w:lang w:val="hy-AM"/>
        </w:rPr>
        <w:t xml:space="preserve"> </w:t>
      </w:r>
      <w:r w:rsidRPr="006D2E8B">
        <w:rPr>
          <w:rFonts w:ascii="Sylfaen" w:hAnsi="Sylfaen" w:cs="Sylfaen"/>
        </w:rPr>
        <w:t>բոլոր</w:t>
      </w:r>
      <w:r w:rsidRPr="006D2E8B">
        <w:rPr>
          <w:rFonts w:ascii="Sylfaen" w:hAnsi="Sylfaen"/>
          <w:lang w:val="hy-AM"/>
        </w:rPr>
        <w:t xml:space="preserve"> </w:t>
      </w:r>
      <w:r w:rsidRPr="006D2E8B">
        <w:rPr>
          <w:rFonts w:ascii="Sylfaen" w:hAnsi="Sylfaen" w:cs="Sylfaen"/>
        </w:rPr>
        <w:t>չափաբաժինների</w:t>
      </w:r>
      <w:r w:rsidRPr="006D2E8B">
        <w:rPr>
          <w:rFonts w:ascii="Sylfaen" w:hAnsi="Sylfaen"/>
          <w:lang w:val="hy-AM"/>
        </w:rPr>
        <w:t xml:space="preserve"> </w:t>
      </w:r>
      <w:r w:rsidRPr="006D2E8B">
        <w:rPr>
          <w:rFonts w:ascii="Sylfaen" w:hAnsi="Sylfaen" w:cs="Sylfaen"/>
        </w:rPr>
        <w:t>համար</w:t>
      </w:r>
      <w:r w:rsidR="004D5671" w:rsidRPr="006D2E8B">
        <w:rPr>
          <w:rFonts w:ascii="Sylfaen" w:hAnsi="Sylfaen" w:cs="Sylfaen"/>
          <w:lang w:val="hy-AM"/>
        </w:rPr>
        <w:t>։</w:t>
      </w:r>
      <w:r w:rsidRPr="006D2E8B">
        <w:rPr>
          <w:rFonts w:ascii="Sylfaen" w:hAnsi="Sylfaen" w:cs="Sylfaen"/>
          <w:lang w:val="hy-AM"/>
        </w:rPr>
        <w:t xml:space="preserve">  </w:t>
      </w:r>
    </w:p>
    <w:p w14:paraId="62D0879A" w14:textId="77777777" w:rsidR="00096865" w:rsidRPr="006D2E8B" w:rsidRDefault="000946A3" w:rsidP="00EF3662">
      <w:pPr>
        <w:pStyle w:val="23"/>
        <w:spacing w:line="240" w:lineRule="auto"/>
        <w:ind w:firstLine="567"/>
        <w:rPr>
          <w:rFonts w:ascii="Sylfaen" w:hAnsi="Sylfaen" w:cs="Sylfaen"/>
          <w:lang w:val="hy-AM"/>
        </w:rPr>
      </w:pPr>
      <w:r w:rsidRPr="006D2E8B">
        <w:rPr>
          <w:rFonts w:ascii="Sylfaen" w:hAnsi="Sylfaen" w:cs="Sylfaen"/>
          <w:lang w:val="hy-AM"/>
        </w:rPr>
        <w:t>Հ</w:t>
      </w:r>
      <w:r w:rsidR="00096865" w:rsidRPr="006D2E8B">
        <w:rPr>
          <w:rFonts w:ascii="Sylfaen" w:hAnsi="Sylfaen" w:cs="Sylfaen"/>
          <w:lang w:val="hy-AM"/>
        </w:rPr>
        <w:t xml:space="preserve">այտը ներկայացվում </w:t>
      </w:r>
      <w:r w:rsidRPr="006D2E8B">
        <w:rPr>
          <w:rFonts w:ascii="Sylfaen" w:hAnsi="Sylfaen" w:cs="Sylfaen"/>
          <w:lang w:val="hy-AM"/>
        </w:rPr>
        <w:t xml:space="preserve">է </w:t>
      </w:r>
      <w:r w:rsidR="00096865" w:rsidRPr="006D2E8B">
        <w:rPr>
          <w:rFonts w:ascii="Sylfaen" w:hAnsi="Sylfaen" w:cs="Sylfaen"/>
          <w:lang w:val="hy-AM"/>
        </w:rPr>
        <w:t>մինչև դրա համար սույն հրավերով սահմանված ժամկետի ավարտը</w:t>
      </w:r>
      <w:r w:rsidR="004D5671" w:rsidRPr="006D2E8B">
        <w:rPr>
          <w:rFonts w:ascii="Sylfaen" w:hAnsi="Sylfaen" w:cs="Sylfaen"/>
          <w:lang w:val="hy-AM"/>
        </w:rPr>
        <w:t>։</w:t>
      </w:r>
    </w:p>
    <w:p w14:paraId="74EF0A2A" w14:textId="78ED7BE3" w:rsidR="00096865" w:rsidRPr="006D2E8B" w:rsidRDefault="000946A3" w:rsidP="00EF3662">
      <w:pPr>
        <w:pStyle w:val="23"/>
        <w:spacing w:line="240" w:lineRule="auto"/>
        <w:ind w:firstLine="567"/>
        <w:rPr>
          <w:rFonts w:ascii="Sylfaen" w:hAnsi="Sylfaen" w:cs="Sylfaen"/>
          <w:lang w:val="hy-AM"/>
        </w:rPr>
      </w:pPr>
      <w:r w:rsidRPr="006D2E8B">
        <w:rPr>
          <w:rFonts w:ascii="Sylfaen" w:hAnsi="Sylfaen" w:cs="Sylfaen"/>
          <w:lang w:val="hy-AM"/>
        </w:rPr>
        <w:t>Հ</w:t>
      </w:r>
      <w:r w:rsidR="00096865" w:rsidRPr="006D2E8B">
        <w:rPr>
          <w:rFonts w:ascii="Sylfaen" w:hAnsi="Sylfaen" w:cs="Sylfaen"/>
          <w:lang w:val="hy-AM"/>
        </w:rPr>
        <w:t xml:space="preserve">այտի պատրաստման կարգը նկարագրված է սույն հրավերի </w:t>
      </w:r>
      <w:r w:rsidR="00DD4F48" w:rsidRPr="006D2E8B">
        <w:rPr>
          <w:rFonts w:ascii="Sylfaen" w:hAnsi="Sylfaen" w:cs="Sylfaen"/>
          <w:lang w:val="hy-AM"/>
        </w:rPr>
        <w:t>2-րդ</w:t>
      </w:r>
      <w:r w:rsidR="00096865" w:rsidRPr="006D2E8B">
        <w:rPr>
          <w:rFonts w:ascii="Sylfaen" w:hAnsi="Sylfaen" w:cs="Sylfaen"/>
          <w:lang w:val="hy-AM"/>
        </w:rPr>
        <w:t xml:space="preserve"> մասում` </w:t>
      </w:r>
      <w:r w:rsidR="009E7015" w:rsidRPr="006D2E8B">
        <w:rPr>
          <w:rFonts w:ascii="Sylfaen" w:hAnsi="Sylfaen" w:cs="Sylfaen"/>
          <w:lang w:val="hy-AM"/>
        </w:rPr>
        <w:t xml:space="preserve">գնանշման հարցման </w:t>
      </w:r>
      <w:r w:rsidR="00096865" w:rsidRPr="006D2E8B">
        <w:rPr>
          <w:rFonts w:ascii="Sylfaen" w:hAnsi="Sylfaen" w:cs="Sylfaen"/>
          <w:lang w:val="hy-AM"/>
        </w:rPr>
        <w:t>հայտերը պատրաստելու հրահանգում</w:t>
      </w:r>
      <w:r w:rsidR="004D5671" w:rsidRPr="006D2E8B">
        <w:rPr>
          <w:rFonts w:ascii="Sylfaen" w:hAnsi="Sylfaen" w:cs="Sylfaen"/>
          <w:lang w:val="hy-AM"/>
        </w:rPr>
        <w:t>։</w:t>
      </w:r>
    </w:p>
    <w:p w14:paraId="1165EAB1" w14:textId="5179C11D" w:rsidR="00A232D9" w:rsidRPr="006D2E8B" w:rsidRDefault="00096865" w:rsidP="00EF3662">
      <w:pPr>
        <w:pStyle w:val="23"/>
        <w:spacing w:line="240" w:lineRule="auto"/>
        <w:ind w:firstLine="567"/>
        <w:rPr>
          <w:rFonts w:ascii="Sylfaen" w:hAnsi="Sylfaen" w:cs="Sylfaen"/>
          <w:lang w:val="hy-AM"/>
        </w:rPr>
      </w:pPr>
      <w:r w:rsidRPr="006D2E8B">
        <w:rPr>
          <w:rFonts w:ascii="Sylfaen" w:hAnsi="Sylfaen" w:cs="Sylfaen"/>
          <w:lang w:val="hy-AM"/>
        </w:rPr>
        <w:t xml:space="preserve">4.2  Ընթացակարգի հայտերն անհրաժեշտ է ներկայացնել </w:t>
      </w:r>
      <w:r w:rsidR="00E601A1" w:rsidRPr="006D2E8B">
        <w:rPr>
          <w:rFonts w:ascii="Sylfaen" w:hAnsi="Sylfaen" w:cs="Sylfaen"/>
          <w:lang w:val="hy-AM"/>
        </w:rPr>
        <w:t xml:space="preserve">հանձնաժողովին </w:t>
      </w:r>
      <w:r w:rsidRPr="006D2E8B">
        <w:rPr>
          <w:rFonts w:ascii="Sylfaen" w:hAnsi="Sylfaen" w:cs="Sylfaen"/>
          <w:lang w:val="hy-AM"/>
        </w:rPr>
        <w:t xml:space="preserve">ոչ ուշ, քան սույն ընթացակարգի հայտարարությունը և հրավերը </w:t>
      </w:r>
      <w:r w:rsidR="00E601A1" w:rsidRPr="006D2E8B">
        <w:rPr>
          <w:rFonts w:ascii="Sylfaen" w:hAnsi="Sylfaen" w:cs="Sylfaen"/>
          <w:lang w:val="hy-AM"/>
        </w:rPr>
        <w:t xml:space="preserve">տեղեկագրում </w:t>
      </w:r>
      <w:r w:rsidR="00585E16" w:rsidRPr="006D2E8B">
        <w:rPr>
          <w:rFonts w:ascii="Sylfaen" w:hAnsi="Sylfaen" w:cs="Sylfaen"/>
          <w:lang w:val="hy-AM"/>
        </w:rPr>
        <w:t>հ</w:t>
      </w:r>
      <w:r w:rsidRPr="006D2E8B">
        <w:rPr>
          <w:rFonts w:ascii="Sylfaen" w:hAnsi="Sylfaen" w:cs="Sylfaen"/>
          <w:lang w:val="hy-AM"/>
        </w:rPr>
        <w:t xml:space="preserve">րապարակվելու </w:t>
      </w:r>
      <w:r w:rsidR="00E46DBA" w:rsidRPr="006D2E8B">
        <w:rPr>
          <w:rFonts w:ascii="Sylfaen" w:hAnsi="Sylfaen" w:cs="Sylfaen"/>
          <w:lang w:val="hy-AM"/>
        </w:rPr>
        <w:t xml:space="preserve">օրվանից </w:t>
      </w:r>
      <w:r w:rsidRPr="006D2E8B">
        <w:rPr>
          <w:rFonts w:ascii="Sylfaen" w:hAnsi="Sylfaen" w:cs="Sylfaen"/>
          <w:lang w:val="hy-AM"/>
        </w:rPr>
        <w:t xml:space="preserve">հաշված </w:t>
      </w:r>
      <w:bookmarkStart w:id="12" w:name="_Hlk129264002"/>
      <w:r w:rsidR="00A76C15" w:rsidRPr="006D2E8B">
        <w:rPr>
          <w:rFonts w:ascii="Sylfaen" w:hAnsi="Sylfaen" w:cs="Sylfaen"/>
          <w:lang w:val="hy-AM"/>
        </w:rPr>
        <w:t>«</w:t>
      </w:r>
      <w:r w:rsidR="00A63D91" w:rsidRPr="006D2E8B">
        <w:rPr>
          <w:rFonts w:ascii="Sylfaen" w:hAnsi="Sylfaen" w:cs="Sylfaen"/>
          <w:lang w:val="hy-AM"/>
        </w:rPr>
        <w:t>7</w:t>
      </w:r>
      <w:r w:rsidR="00A76C15" w:rsidRPr="006D2E8B">
        <w:rPr>
          <w:rFonts w:ascii="Sylfaen" w:hAnsi="Sylfaen" w:cs="Sylfaen"/>
          <w:lang w:val="hy-AM"/>
        </w:rPr>
        <w:t>»</w:t>
      </w:r>
      <w:r w:rsidR="009E7015" w:rsidRPr="006D2E8B">
        <w:rPr>
          <w:rFonts w:ascii="Sylfaen" w:hAnsi="Sylfaen" w:cs="Sylfaen"/>
          <w:lang w:val="hy-AM"/>
        </w:rPr>
        <w:t>-</w:t>
      </w:r>
      <w:r w:rsidRPr="006D2E8B">
        <w:rPr>
          <w:rFonts w:ascii="Sylfaen" w:hAnsi="Sylfaen" w:cs="Sylfaen"/>
          <w:lang w:val="hy-AM"/>
        </w:rPr>
        <w:t xml:space="preserve">րդ օրվա ժամը </w:t>
      </w:r>
      <w:r w:rsidR="00A76C15" w:rsidRPr="006D2E8B">
        <w:rPr>
          <w:rFonts w:ascii="Sylfaen" w:hAnsi="Sylfaen" w:cs="Sylfaen"/>
          <w:lang w:val="hy-AM"/>
        </w:rPr>
        <w:t>«</w:t>
      </w:r>
      <w:r w:rsidR="00A63D91" w:rsidRPr="006D2E8B">
        <w:rPr>
          <w:rFonts w:ascii="Sylfaen" w:hAnsi="Sylfaen" w:cs="Sylfaen"/>
          <w:lang w:val="hy-AM"/>
        </w:rPr>
        <w:t>1</w:t>
      </w:r>
      <w:r w:rsidR="00E23A9C">
        <w:rPr>
          <w:rFonts w:ascii="Sylfaen" w:hAnsi="Sylfaen" w:cs="Sylfaen"/>
          <w:lang w:val="hy-AM"/>
        </w:rPr>
        <w:t>4</w:t>
      </w:r>
      <w:r w:rsidR="00A63D91" w:rsidRPr="006D2E8B">
        <w:rPr>
          <w:rFonts w:ascii="Sylfaen" w:hAnsi="Sylfaen" w:cs="Sylfaen"/>
          <w:lang w:val="hy-AM"/>
        </w:rPr>
        <w:t>:00</w:t>
      </w:r>
      <w:r w:rsidR="00A76C15" w:rsidRPr="006D2E8B">
        <w:rPr>
          <w:rFonts w:ascii="Sylfaen" w:hAnsi="Sylfaen" w:cs="Sylfaen"/>
          <w:lang w:val="hy-AM"/>
        </w:rPr>
        <w:t>»</w:t>
      </w:r>
      <w:r w:rsidRPr="006D2E8B">
        <w:rPr>
          <w:rFonts w:ascii="Sylfaen" w:hAnsi="Sylfaen" w:cs="Sylfaen"/>
          <w:lang w:val="hy-AM"/>
        </w:rPr>
        <w:t>-ն</w:t>
      </w:r>
      <w:r w:rsidR="004A08CB" w:rsidRPr="006D2E8B">
        <w:rPr>
          <w:rFonts w:ascii="Sylfaen" w:hAnsi="Sylfaen" w:cs="Sylfaen"/>
          <w:lang w:val="hy-AM"/>
        </w:rPr>
        <w:t xml:space="preserve"> </w:t>
      </w:r>
      <w:r w:rsidR="00A63D91" w:rsidRPr="006D2E8B">
        <w:rPr>
          <w:rFonts w:ascii="Sylfaen" w:hAnsi="Sylfaen" w:cs="Sylfaen"/>
          <w:lang w:val="hy-AM"/>
        </w:rPr>
        <w:t>Մոլդովական 29/1</w:t>
      </w:r>
      <w:r w:rsidR="004A08CB" w:rsidRPr="006D2E8B">
        <w:rPr>
          <w:rFonts w:ascii="Sylfaen" w:hAnsi="Sylfaen" w:cs="Sylfaen"/>
          <w:lang w:val="hy-AM"/>
        </w:rPr>
        <w:t>հասցեով</w:t>
      </w:r>
      <w:r w:rsidR="004D5671" w:rsidRPr="006D2E8B">
        <w:rPr>
          <w:rFonts w:ascii="Sylfaen" w:hAnsi="Sylfaen" w:cs="Sylfaen"/>
          <w:lang w:val="hy-AM"/>
        </w:rPr>
        <w:t>։</w:t>
      </w:r>
      <w:r w:rsidRPr="006D2E8B">
        <w:rPr>
          <w:rFonts w:ascii="Sylfaen" w:hAnsi="Sylfaen" w:cs="Sylfaen"/>
          <w:lang w:val="hy-AM"/>
        </w:rPr>
        <w:t xml:space="preserve">  </w:t>
      </w:r>
      <w:bookmarkEnd w:id="12"/>
    </w:p>
    <w:p w14:paraId="0DE93E7A" w14:textId="6F2DCBA0" w:rsidR="00A232D9" w:rsidRPr="006D2E8B" w:rsidRDefault="00A232D9" w:rsidP="00A232D9">
      <w:pPr>
        <w:pStyle w:val="23"/>
        <w:spacing w:line="240" w:lineRule="auto"/>
        <w:ind w:firstLine="567"/>
        <w:rPr>
          <w:rFonts w:ascii="Sylfaen" w:hAnsi="Sylfaen" w:cs="Sylfaen"/>
          <w:lang w:val="hy-AM"/>
        </w:rPr>
      </w:pPr>
      <w:r w:rsidRPr="006D2E8B">
        <w:rPr>
          <w:rFonts w:ascii="Sylfaen" w:hAnsi="Sylfaen" w:cs="Sylfaen"/>
          <w:lang w:val="hy-AM"/>
        </w:rPr>
        <w:t xml:space="preserve">Ընթացակարգի հայտերը ստանում և հայտերի գրանցամատյանում գրանցում է հանձնաժողովի քարտուղար </w:t>
      </w:r>
      <w:bookmarkStart w:id="13" w:name="_Hlk129264022"/>
      <w:r w:rsidR="00A63D91" w:rsidRPr="006D2E8B">
        <w:rPr>
          <w:rFonts w:ascii="Sylfaen" w:hAnsi="Sylfaen"/>
          <w:lang w:val="hy-AM"/>
        </w:rPr>
        <w:t>Արմ</w:t>
      </w:r>
      <w:r w:rsidR="009E7015" w:rsidRPr="006D2E8B">
        <w:rPr>
          <w:rFonts w:ascii="Sylfaen" w:hAnsi="Sylfaen"/>
          <w:lang w:val="hy-AM"/>
        </w:rPr>
        <w:t>ենուհի</w:t>
      </w:r>
      <w:r w:rsidR="00A63D91" w:rsidRPr="006D2E8B">
        <w:rPr>
          <w:rFonts w:ascii="Sylfaen" w:hAnsi="Sylfaen"/>
          <w:lang w:val="hy-AM"/>
        </w:rPr>
        <w:t xml:space="preserve"> Ավթանդիլյանը</w:t>
      </w:r>
      <w:bookmarkEnd w:id="13"/>
      <w:r w:rsidR="00A63D91" w:rsidRPr="006D2E8B">
        <w:rPr>
          <w:rFonts w:ascii="Sylfaen" w:hAnsi="Sylfaen"/>
          <w:lang w:val="hy-AM"/>
        </w:rPr>
        <w:t>:</w:t>
      </w:r>
      <w:r w:rsidRPr="006D2E8B">
        <w:rPr>
          <w:rFonts w:ascii="Sylfaen" w:hAnsi="Sylfaen" w:cs="Sylfaen"/>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6D2E8B" w:rsidRDefault="00B67CCD" w:rsidP="00EF3662">
      <w:pPr>
        <w:pStyle w:val="23"/>
        <w:spacing w:line="240" w:lineRule="auto"/>
        <w:ind w:firstLine="567"/>
        <w:rPr>
          <w:rFonts w:ascii="Sylfaen" w:hAnsi="Sylfaen" w:cs="Sylfaen"/>
          <w:lang w:val="hy-AM"/>
        </w:rPr>
      </w:pPr>
      <w:r w:rsidRPr="006D2E8B">
        <w:rPr>
          <w:rFonts w:ascii="Sylfaen" w:hAnsi="Sylfaen" w:cs="Sylfaen"/>
          <w:lang w:val="hy-AM"/>
        </w:rPr>
        <w:t>4.</w:t>
      </w:r>
      <w:r w:rsidR="0028726A" w:rsidRPr="006D2E8B">
        <w:rPr>
          <w:rFonts w:ascii="Sylfaen" w:hAnsi="Sylfaen" w:cs="Sylfaen"/>
          <w:lang w:val="hy-AM"/>
        </w:rPr>
        <w:t xml:space="preserve">3 </w:t>
      </w:r>
      <w:r w:rsidRPr="006D2E8B">
        <w:rPr>
          <w:rFonts w:ascii="Sylfaen" w:hAnsi="Sylfaen" w:cs="Sylfaen"/>
          <w:lang w:val="hy-AM"/>
        </w:rPr>
        <w:t>Մասնակիցը հայտով ներկայացնում է`</w:t>
      </w:r>
    </w:p>
    <w:p w14:paraId="71764B2E" w14:textId="77777777" w:rsidR="003850A0" w:rsidRPr="006D2E8B" w:rsidRDefault="003850A0" w:rsidP="003850A0">
      <w:pPr>
        <w:pStyle w:val="23"/>
        <w:spacing w:line="240" w:lineRule="auto"/>
        <w:ind w:firstLine="567"/>
        <w:rPr>
          <w:rFonts w:ascii="Sylfaen" w:hAnsi="Sylfaen" w:cs="Sylfaen"/>
          <w:lang w:val="hy-AM"/>
        </w:rPr>
      </w:pPr>
      <w:bookmarkStart w:id="14" w:name="_Hlk9261647"/>
      <w:r w:rsidRPr="006D2E8B">
        <w:rPr>
          <w:rFonts w:ascii="Sylfaen" w:hAnsi="Sylfaen" w:cs="Sylfaen"/>
          <w:lang w:val="hy-AM"/>
        </w:rPr>
        <w:t>1) իր կողմից հաստատված՝ սույն հրավերի 2-րդ մասի 2.1 կետով նախատեսված դիմում-հայտարարություն</w:t>
      </w:r>
      <w:r w:rsidR="006818C6" w:rsidRPr="006D2E8B">
        <w:rPr>
          <w:rFonts w:ascii="Sylfaen" w:hAnsi="Sylfaen" w:cs="Sylfaen"/>
          <w:lang w:val="hy-AM"/>
        </w:rPr>
        <w:t>` նշելով էլեկտրոնային փոստի հասցեն, հարկ վճարողի հաշվառման համարը, գործունեության հասցեն և հեռախոսահամարը</w:t>
      </w:r>
      <w:r w:rsidRPr="006D2E8B">
        <w:rPr>
          <w:rFonts w:ascii="Sylfaen" w:hAnsi="Sylfaen" w:cs="Sylfaen"/>
          <w:lang w:val="hy-AM"/>
        </w:rPr>
        <w:t>, որը ներառում է`</w:t>
      </w:r>
    </w:p>
    <w:p w14:paraId="622F25C9" w14:textId="77777777" w:rsidR="003850A0" w:rsidRPr="006D2E8B" w:rsidRDefault="003850A0" w:rsidP="003850A0">
      <w:pPr>
        <w:pStyle w:val="23"/>
        <w:spacing w:line="240" w:lineRule="auto"/>
        <w:ind w:firstLine="567"/>
        <w:rPr>
          <w:rFonts w:ascii="Sylfaen" w:hAnsi="Sylfaen" w:cs="Sylfaen"/>
          <w:lang w:val="hy-AM"/>
        </w:rPr>
      </w:pPr>
      <w:r w:rsidRPr="006D2E8B">
        <w:rPr>
          <w:rFonts w:ascii="Sylfaen" w:hAnsi="Sylfaen" w:cs="Sylfaen"/>
          <w:lang w:val="hy-AM"/>
        </w:rPr>
        <w:t xml:space="preserve">ա) </w:t>
      </w:r>
      <w:r w:rsidR="000356CC" w:rsidRPr="006D2E8B">
        <w:rPr>
          <w:rFonts w:ascii="Sylfaen" w:hAnsi="Sylfaen" w:cs="Sylfaen"/>
          <w:lang w:val="hy-AM"/>
        </w:rPr>
        <w:t xml:space="preserve">հավաստում </w:t>
      </w:r>
      <w:r w:rsidRPr="006D2E8B">
        <w:rPr>
          <w:rFonts w:ascii="Sylfaen" w:hAnsi="Sylfaen" w:cs="Sylfaen"/>
          <w:lang w:val="hy-AM"/>
        </w:rPr>
        <w:t>սույն հրավերով սահմանված մասնակ</w:t>
      </w:r>
      <w:r w:rsidRPr="006D2E8B">
        <w:rPr>
          <w:rFonts w:ascii="Sylfaen" w:hAnsi="Sylfaen" w:cs="Sylfaen"/>
          <w:lang w:val="hy-AM"/>
        </w:rPr>
        <w:softHyphen/>
        <w:t>ցության իրավունքի պահանջներին իր տվյալների համապատասխանության մասին.</w:t>
      </w:r>
    </w:p>
    <w:p w14:paraId="45C97672" w14:textId="77777777" w:rsidR="00C63E1C" w:rsidRPr="006D2E8B" w:rsidRDefault="003850A0" w:rsidP="00972668">
      <w:pPr>
        <w:shd w:val="clear" w:color="auto" w:fill="FFFFFF"/>
        <w:ind w:firstLine="567"/>
        <w:jc w:val="both"/>
        <w:rPr>
          <w:rFonts w:ascii="Sylfaen" w:hAnsi="Sylfaen" w:cs="Sylfaen"/>
          <w:sz w:val="20"/>
          <w:szCs w:val="20"/>
          <w:lang w:val="hy-AM"/>
        </w:rPr>
      </w:pPr>
      <w:r w:rsidRPr="006D2E8B">
        <w:rPr>
          <w:rFonts w:ascii="Sylfaen" w:hAnsi="Sylfaen" w:cs="Sylfaen"/>
          <w:sz w:val="20"/>
          <w:szCs w:val="20"/>
          <w:lang w:val="hy-AM"/>
        </w:rPr>
        <w:t xml:space="preserve">բ) </w:t>
      </w:r>
      <w:r w:rsidR="00C63E1C" w:rsidRPr="006D2E8B">
        <w:rPr>
          <w:rFonts w:ascii="Sylfaen" w:hAnsi="Sylfaen" w:cs="Sylfaen"/>
          <w:sz w:val="20"/>
          <w:szCs w:val="20"/>
          <w:lang w:val="hy-AM"/>
        </w:rPr>
        <w:t>հավաստում՝ ընտրված մասնակից ճանաչվելու դեպքում, սույն հրավեր</w:t>
      </w:r>
      <w:r w:rsidR="00EA68B2" w:rsidRPr="006D2E8B">
        <w:rPr>
          <w:rFonts w:ascii="Sylfaen" w:hAnsi="Sylfaen" w:cs="Sylfaen"/>
          <w:sz w:val="20"/>
          <w:szCs w:val="20"/>
          <w:lang w:val="hy-AM"/>
        </w:rPr>
        <w:t xml:space="preserve">ի 1-ին մասի 2.4 կետով </w:t>
      </w:r>
      <w:r w:rsidR="00C63E1C" w:rsidRPr="006D2E8B">
        <w:rPr>
          <w:rFonts w:ascii="Sylfaen" w:hAnsi="Sylfaen" w:cs="Sylfaen"/>
          <w:sz w:val="20"/>
          <w:szCs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6D2E8B">
        <w:rPr>
          <w:rFonts w:ascii="Sylfaen" w:hAnsi="Sylfaen" w:cs="Sylfaen"/>
          <w:sz w:val="20"/>
          <w:szCs w:val="20"/>
          <w:lang w:val="hy-AM"/>
        </w:rPr>
        <w:t>.</w:t>
      </w:r>
      <w:r w:rsidR="00C63E1C" w:rsidRPr="006D2E8B">
        <w:rPr>
          <w:rFonts w:ascii="Sylfaen" w:hAnsi="Sylfaen" w:cs="Sylfaen"/>
          <w:sz w:val="20"/>
          <w:szCs w:val="20"/>
          <w:lang w:val="hy-AM"/>
        </w:rPr>
        <w:t xml:space="preserve"> </w:t>
      </w:r>
    </w:p>
    <w:p w14:paraId="5CD1D8DE" w14:textId="77777777" w:rsidR="003850A0" w:rsidRPr="006D2E8B" w:rsidRDefault="003850A0" w:rsidP="003850A0">
      <w:pPr>
        <w:pStyle w:val="23"/>
        <w:spacing w:line="240" w:lineRule="auto"/>
        <w:ind w:firstLine="567"/>
        <w:rPr>
          <w:rFonts w:ascii="Sylfaen" w:hAnsi="Sylfaen" w:cs="Sylfaen"/>
          <w:lang w:val="hy-AM"/>
        </w:rPr>
      </w:pPr>
      <w:r w:rsidRPr="006D2E8B">
        <w:rPr>
          <w:rFonts w:ascii="Sylfaen" w:hAnsi="Sylfaen" w:cs="Sylfaen"/>
          <w:lang w:val="hy-AM"/>
        </w:rPr>
        <w:lastRenderedPageBreak/>
        <w:t xml:space="preserve">գ) հայտարարություն սույն ընթացակարգի շրջանակում </w:t>
      </w:r>
      <w:r w:rsidR="00D30C7A" w:rsidRPr="006D2E8B">
        <w:rPr>
          <w:rFonts w:ascii="Sylfaen" w:hAnsi="Sylfaen" w:cs="Sylfaen"/>
          <w:lang w:val="hy-AM"/>
        </w:rPr>
        <w:t xml:space="preserve">անբարեխիղճ մրցակցության, </w:t>
      </w:r>
      <w:r w:rsidRPr="006D2E8B">
        <w:rPr>
          <w:rFonts w:ascii="Sylfaen" w:hAnsi="Sylfaen" w:cs="Sylfaen"/>
          <w:lang w:val="hy-AM"/>
        </w:rPr>
        <w:t xml:space="preserve">գերիշխող դիրքի չարաշահման և հակամրցակցային համաձայնության բացակայության մասին. </w:t>
      </w:r>
    </w:p>
    <w:p w14:paraId="7979943D" w14:textId="77777777" w:rsidR="0059404D" w:rsidRPr="006D2E8B" w:rsidRDefault="003850A0" w:rsidP="003850A0">
      <w:pPr>
        <w:pStyle w:val="23"/>
        <w:spacing w:line="240" w:lineRule="auto"/>
        <w:ind w:firstLine="567"/>
        <w:rPr>
          <w:rFonts w:ascii="Sylfaen" w:hAnsi="Sylfaen" w:cs="Sylfaen"/>
          <w:lang w:val="hy-AM"/>
        </w:rPr>
      </w:pPr>
      <w:bookmarkStart w:id="15" w:name="_Hlk9261892"/>
      <w:bookmarkEnd w:id="14"/>
      <w:r w:rsidRPr="006D2E8B">
        <w:rPr>
          <w:rFonts w:ascii="Sylfaen" w:hAnsi="Sylfaen"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6D2E8B" w:rsidRDefault="0059404D" w:rsidP="005F1C06">
      <w:pPr>
        <w:pStyle w:val="norm"/>
        <w:spacing w:line="240" w:lineRule="auto"/>
        <w:ind w:firstLine="630"/>
        <w:rPr>
          <w:rFonts w:ascii="Sylfaen" w:hAnsi="Sylfaen" w:cs="Sylfaen"/>
          <w:sz w:val="20"/>
          <w:lang w:val="hy-AM"/>
        </w:rPr>
      </w:pPr>
      <w:r w:rsidRPr="006D2E8B">
        <w:rPr>
          <w:rFonts w:ascii="Sylfaen" w:hAnsi="Sylfaen"/>
          <w:sz w:val="20"/>
          <w:lang w:val="hy-AM"/>
        </w:rPr>
        <w:t xml:space="preserve">ե) </w:t>
      </w:r>
      <w:r w:rsidR="005F1C06" w:rsidRPr="006D2E8B">
        <w:rPr>
          <w:rFonts w:ascii="Sylfaen" w:hAnsi="Sylfaen"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6D2E8B">
        <w:rPr>
          <w:rFonts w:ascii="Sylfaen" w:hAnsi="Sylfaen"/>
          <w:sz w:val="20"/>
          <w:lang w:val="hy-AM"/>
        </w:rPr>
        <w:t xml:space="preserve">Ընդ որում </w:t>
      </w:r>
      <w:r w:rsidR="005F1C06" w:rsidRPr="006D2E8B">
        <w:rPr>
          <w:rFonts w:ascii="Sylfaen" w:hAnsi="Sylfaen"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6D2E8B">
        <w:rPr>
          <w:rFonts w:ascii="Times New Roman" w:hAnsi="Times New Roman"/>
          <w:sz w:val="20"/>
          <w:lang w:val="hy-AM"/>
        </w:rPr>
        <w:t>․</w:t>
      </w:r>
    </w:p>
    <w:p w14:paraId="4668954C" w14:textId="77777777" w:rsidR="003850A0" w:rsidRPr="006D2E8B" w:rsidRDefault="005A51C8" w:rsidP="003850A0">
      <w:pPr>
        <w:pStyle w:val="norm"/>
        <w:spacing w:line="240" w:lineRule="auto"/>
        <w:ind w:firstLine="630"/>
        <w:rPr>
          <w:rFonts w:ascii="Sylfaen" w:hAnsi="Sylfaen"/>
          <w:sz w:val="20"/>
          <w:lang w:val="hy-AM"/>
        </w:rPr>
      </w:pPr>
      <w:r w:rsidRPr="006D2E8B">
        <w:rPr>
          <w:rFonts w:ascii="Sylfaen" w:hAnsi="Sylfaen" w:cs="Sylfaen"/>
          <w:sz w:val="20"/>
          <w:lang w:val="hy-AM" w:eastAsia="en-US"/>
        </w:rPr>
        <w:t xml:space="preserve">2) </w:t>
      </w:r>
      <w:r w:rsidR="00737D93" w:rsidRPr="006D2E8B">
        <w:rPr>
          <w:rFonts w:ascii="Sylfaen" w:hAnsi="Sylfaen"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 մակնիշը և արտադրողի անվանումը (այսուհետ՝ ապրանքի ամբողջական նկարագիր)</w:t>
      </w:r>
      <w:r w:rsidR="00C01EE8" w:rsidRPr="006D2E8B">
        <w:rPr>
          <w:rFonts w:ascii="Sylfaen" w:hAnsi="Sylfaen" w:cs="Sylfaen"/>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006265F4" w:rsidRPr="006D2E8B">
        <w:rPr>
          <w:rFonts w:ascii="Sylfaen" w:hAnsi="Sylfaen" w:cs="Sylfaen"/>
          <w:sz w:val="20"/>
          <w:lang w:val="hy-AM" w:eastAsia="en-US"/>
        </w:rPr>
        <w:t>.</w:t>
      </w:r>
      <w:r w:rsidR="006265F4" w:rsidRPr="006D2E8B">
        <w:rPr>
          <w:rFonts w:ascii="Sylfaen" w:hAnsi="Sylfaen" w:cs="Sylfaen"/>
          <w:sz w:val="20"/>
          <w:vertAlign w:val="superscript"/>
          <w:lang w:val="hy-AM" w:eastAsia="en-US"/>
        </w:rPr>
        <w:t>7</w:t>
      </w:r>
      <w:r w:rsidR="003850A0" w:rsidRPr="006D2E8B">
        <w:rPr>
          <w:rStyle w:val="af6"/>
          <w:rFonts w:ascii="Sylfaen" w:hAnsi="Sylfaen" w:cs="Sylfaen"/>
          <w:color w:val="FFFFFF"/>
          <w:sz w:val="20"/>
          <w:lang w:val="hy-AM" w:eastAsia="en-US"/>
        </w:rPr>
        <w:footnoteReference w:id="3"/>
      </w:r>
    </w:p>
    <w:bookmarkEnd w:id="15"/>
    <w:p w14:paraId="35346DF6" w14:textId="77777777" w:rsidR="00B67CCD" w:rsidRPr="006D2E8B" w:rsidRDefault="006265F4" w:rsidP="00EF3662">
      <w:pPr>
        <w:pStyle w:val="norm"/>
        <w:spacing w:line="240" w:lineRule="auto"/>
        <w:rPr>
          <w:rFonts w:ascii="Sylfaen" w:hAnsi="Sylfaen" w:cs="Sylfaen"/>
          <w:sz w:val="20"/>
          <w:lang w:val="hy-AM" w:eastAsia="en-US"/>
        </w:rPr>
      </w:pPr>
      <w:r w:rsidRPr="006D2E8B">
        <w:rPr>
          <w:rFonts w:ascii="Sylfaen" w:hAnsi="Sylfaen" w:cs="Sylfaen"/>
          <w:sz w:val="20"/>
          <w:lang w:val="hy-AM" w:eastAsia="en-US"/>
        </w:rPr>
        <w:t>2</w:t>
      </w:r>
      <w:r w:rsidR="003E3FD0" w:rsidRPr="006D2E8B">
        <w:rPr>
          <w:rFonts w:ascii="Sylfaen" w:hAnsi="Sylfaen" w:cs="Sylfaen"/>
          <w:sz w:val="20"/>
          <w:lang w:val="hy-AM" w:eastAsia="en-US"/>
        </w:rPr>
        <w:t>)</w:t>
      </w:r>
      <w:r w:rsidR="00B67CCD" w:rsidRPr="006D2E8B">
        <w:rPr>
          <w:rFonts w:ascii="Sylfaen" w:hAnsi="Sylfaen" w:cs="Sylfaen"/>
          <w:sz w:val="20"/>
          <w:lang w:val="hy-AM" w:eastAsia="en-US"/>
        </w:rPr>
        <w:t xml:space="preserve"> </w:t>
      </w:r>
      <w:r w:rsidR="0047117B" w:rsidRPr="006D2E8B">
        <w:rPr>
          <w:rFonts w:ascii="Sylfaen" w:hAnsi="Sylfaen" w:cs="Sylfaen"/>
          <w:sz w:val="20"/>
          <w:lang w:val="hy-AM" w:eastAsia="en-US"/>
        </w:rPr>
        <w:t xml:space="preserve">իր կողմից հաստատված </w:t>
      </w:r>
      <w:r w:rsidR="00B67CCD" w:rsidRPr="006D2E8B">
        <w:rPr>
          <w:rFonts w:ascii="Sylfaen" w:hAnsi="Sylfaen" w:cs="Sylfaen"/>
          <w:sz w:val="20"/>
          <w:lang w:val="hy-AM" w:eastAsia="en-US"/>
        </w:rPr>
        <w:t>գնային առաջարկ</w:t>
      </w:r>
      <w:r w:rsidRPr="006D2E8B">
        <w:rPr>
          <w:rFonts w:ascii="Sylfaen" w:hAnsi="Sylfaen" w:cs="Sylfaen"/>
          <w:sz w:val="20"/>
          <w:lang w:val="hy-AM" w:eastAsia="en-US"/>
        </w:rPr>
        <w:t>.</w:t>
      </w:r>
    </w:p>
    <w:p w14:paraId="276A3B89" w14:textId="77777777" w:rsidR="000845F6" w:rsidRPr="006D2E8B" w:rsidRDefault="006265F4" w:rsidP="00EF3662">
      <w:pPr>
        <w:pStyle w:val="norm"/>
        <w:spacing w:line="240" w:lineRule="auto"/>
        <w:rPr>
          <w:rFonts w:ascii="Sylfaen" w:hAnsi="Sylfaen" w:cs="Sylfaen"/>
          <w:sz w:val="20"/>
          <w:lang w:val="hy-AM" w:eastAsia="en-US"/>
        </w:rPr>
      </w:pPr>
      <w:r w:rsidRPr="006D2E8B">
        <w:rPr>
          <w:rFonts w:ascii="Sylfaen" w:hAnsi="Sylfaen" w:cs="Sylfaen"/>
          <w:sz w:val="20"/>
          <w:lang w:val="hy-AM" w:eastAsia="en-US"/>
        </w:rPr>
        <w:t>4</w:t>
      </w:r>
      <w:r w:rsidR="003E3FD0" w:rsidRPr="006D2E8B">
        <w:rPr>
          <w:rFonts w:ascii="Sylfaen" w:hAnsi="Sylfaen" w:cs="Sylfaen"/>
          <w:sz w:val="20"/>
          <w:lang w:val="hy-AM" w:eastAsia="en-US"/>
        </w:rPr>
        <w:t>)</w:t>
      </w:r>
      <w:r w:rsidR="000845F6" w:rsidRPr="006D2E8B">
        <w:rPr>
          <w:rFonts w:ascii="Sylfaen" w:hAnsi="Sylfaen" w:cs="Sylfaen"/>
          <w:sz w:val="20"/>
          <w:lang w:val="hy-AM" w:eastAsia="en-US"/>
        </w:rPr>
        <w:t xml:space="preserve"> գործակալության պայմանագրի պատճենը և դրա կողմ հանդիսացող անձի տվյալները,  եթե </w:t>
      </w:r>
      <w:r w:rsidR="00F97D3E" w:rsidRPr="006D2E8B">
        <w:rPr>
          <w:rFonts w:ascii="Sylfaen" w:hAnsi="Sylfaen" w:cs="Sylfaen"/>
          <w:sz w:val="20"/>
          <w:lang w:val="hy-AM" w:eastAsia="en-US"/>
        </w:rPr>
        <w:t xml:space="preserve">կնքվելիք </w:t>
      </w:r>
      <w:r w:rsidR="000845F6" w:rsidRPr="006D2E8B">
        <w:rPr>
          <w:rFonts w:ascii="Sylfaen" w:hAnsi="Sylfaen" w:cs="Sylfaen"/>
          <w:sz w:val="20"/>
          <w:lang w:val="hy-AM" w:eastAsia="en-US"/>
        </w:rPr>
        <w:t>պայմանագիրն իրականացվելու է գործակալության միջոցով:</w:t>
      </w:r>
    </w:p>
    <w:p w14:paraId="317AC5D2" w14:textId="77777777" w:rsidR="000845F6" w:rsidRPr="006D2E8B" w:rsidRDefault="006265F4" w:rsidP="00EF3662">
      <w:pPr>
        <w:pStyle w:val="norm"/>
        <w:spacing w:line="240" w:lineRule="auto"/>
        <w:rPr>
          <w:rFonts w:ascii="Sylfaen" w:hAnsi="Sylfaen" w:cs="Sylfaen"/>
          <w:sz w:val="20"/>
          <w:lang w:val="hy-AM" w:eastAsia="en-US"/>
        </w:rPr>
      </w:pPr>
      <w:r w:rsidRPr="006D2E8B">
        <w:rPr>
          <w:rFonts w:ascii="Sylfaen" w:hAnsi="Sylfaen" w:cs="Sylfaen"/>
          <w:sz w:val="20"/>
          <w:lang w:val="hy-AM" w:eastAsia="en-US"/>
        </w:rPr>
        <w:t>5</w:t>
      </w:r>
      <w:r w:rsidR="003E3FD0" w:rsidRPr="006D2E8B">
        <w:rPr>
          <w:rFonts w:ascii="Sylfaen" w:hAnsi="Sylfaen" w:cs="Sylfaen"/>
          <w:sz w:val="20"/>
          <w:lang w:val="hy-AM" w:eastAsia="en-US"/>
        </w:rPr>
        <w:t>)</w:t>
      </w:r>
      <w:r w:rsidR="002B0AEA" w:rsidRPr="006D2E8B">
        <w:rPr>
          <w:rFonts w:ascii="Sylfaen" w:hAnsi="Sylfaen" w:cs="Sylfaen"/>
          <w:sz w:val="20"/>
          <w:lang w:val="hy-AM" w:eastAsia="en-US"/>
        </w:rPr>
        <w:t xml:space="preserve"> համատեղ գործունեության պայմանագ</w:t>
      </w:r>
      <w:r w:rsidR="00B32124" w:rsidRPr="006D2E8B">
        <w:rPr>
          <w:rFonts w:ascii="Sylfaen" w:hAnsi="Sylfaen" w:cs="Sylfaen"/>
          <w:sz w:val="20"/>
          <w:lang w:val="hy-AM" w:eastAsia="en-US"/>
        </w:rPr>
        <w:t>րի պատճենը</w:t>
      </w:r>
      <w:r w:rsidR="002B0AEA" w:rsidRPr="006D2E8B">
        <w:rPr>
          <w:rFonts w:ascii="Sylfaen" w:hAnsi="Sylfaen" w:cs="Sylfaen"/>
          <w:sz w:val="20"/>
          <w:lang w:val="hy-AM" w:eastAsia="en-US"/>
        </w:rPr>
        <w:t xml:space="preserve">, եթե </w:t>
      </w:r>
      <w:r w:rsidR="00F97D3E" w:rsidRPr="006D2E8B">
        <w:rPr>
          <w:rFonts w:ascii="Sylfaen" w:hAnsi="Sylfaen" w:cs="Sylfaen"/>
          <w:sz w:val="20"/>
          <w:lang w:val="hy-AM" w:eastAsia="en-US"/>
        </w:rPr>
        <w:t xml:space="preserve">մասնակիցները սույն </w:t>
      </w:r>
      <w:r w:rsidR="002B0AEA" w:rsidRPr="006D2E8B">
        <w:rPr>
          <w:rFonts w:ascii="Sylfaen" w:hAnsi="Sylfaen" w:cs="Sylfaen"/>
          <w:sz w:val="20"/>
          <w:lang w:val="hy-AM" w:eastAsia="en-US"/>
        </w:rPr>
        <w:t xml:space="preserve">ընթացակարգին մասնակցում </w:t>
      </w:r>
      <w:r w:rsidR="00F97D3E" w:rsidRPr="006D2E8B">
        <w:rPr>
          <w:rFonts w:ascii="Sylfaen" w:hAnsi="Sylfaen" w:cs="Sylfaen"/>
          <w:sz w:val="20"/>
          <w:lang w:val="hy-AM" w:eastAsia="en-US"/>
        </w:rPr>
        <w:t xml:space="preserve">են </w:t>
      </w:r>
      <w:r w:rsidR="002B0AEA" w:rsidRPr="006D2E8B">
        <w:rPr>
          <w:rFonts w:ascii="Sylfaen" w:hAnsi="Sylfaen" w:cs="Sylfaen"/>
          <w:sz w:val="20"/>
          <w:lang w:val="hy-AM" w:eastAsia="en-US"/>
        </w:rPr>
        <w:t>համատեղ գործունեության կարգով (կոնսորցիումով):</w:t>
      </w:r>
    </w:p>
    <w:p w14:paraId="4E03D4F7" w14:textId="77777777" w:rsidR="00E410D5" w:rsidRPr="006D2E8B" w:rsidRDefault="00E410D5" w:rsidP="00E410D5">
      <w:pPr>
        <w:pStyle w:val="norm"/>
        <w:spacing w:line="240" w:lineRule="auto"/>
        <w:rPr>
          <w:rFonts w:ascii="Sylfaen" w:hAnsi="Sylfaen" w:cs="Sylfaen"/>
          <w:sz w:val="20"/>
          <w:lang w:val="hy-AM" w:eastAsia="en-US"/>
        </w:rPr>
      </w:pPr>
      <w:bookmarkStart w:id="16" w:name="_Hlk9262052"/>
      <w:r w:rsidRPr="006D2E8B">
        <w:rPr>
          <w:rFonts w:ascii="Sylfaen" w:hAnsi="Sylfaen" w:cs="Sylfaen"/>
          <w:sz w:val="20"/>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6D2E8B" w:rsidRDefault="00E410D5" w:rsidP="00E410D5">
      <w:pPr>
        <w:pStyle w:val="norm"/>
        <w:numPr>
          <w:ilvl w:val="0"/>
          <w:numId w:val="18"/>
        </w:numPr>
        <w:spacing w:line="240" w:lineRule="auto"/>
        <w:ind w:left="0" w:firstLine="810"/>
        <w:rPr>
          <w:rFonts w:ascii="Sylfaen" w:hAnsi="Sylfaen" w:cs="Sylfaen"/>
          <w:sz w:val="20"/>
          <w:lang w:val="hy-AM" w:eastAsia="en-US"/>
        </w:rPr>
      </w:pPr>
      <w:r w:rsidRPr="006D2E8B">
        <w:rPr>
          <w:rFonts w:ascii="Sylfaen" w:hAnsi="Sylfaen" w:cs="Sylfaen"/>
          <w:sz w:val="20"/>
          <w:lang w:val="hy-AM" w:eastAsia="en-US"/>
        </w:rPr>
        <w:t xml:space="preserve">համատեղ գործունեության պայմանագրի կողմերից որևէ մեկը չի կարող սույն ընթացակարգին </w:t>
      </w:r>
      <w:r w:rsidR="006D3D3F" w:rsidRPr="006D2E8B">
        <w:rPr>
          <w:rFonts w:ascii="Sylfaen" w:hAnsi="Sylfaen" w:cs="Sylfaen"/>
          <w:sz w:val="20"/>
          <w:lang w:val="hy-AM" w:eastAsia="en-US"/>
        </w:rPr>
        <w:t xml:space="preserve">(միևնույն չափաբաժնին) </w:t>
      </w:r>
      <w:r w:rsidRPr="006D2E8B">
        <w:rPr>
          <w:rFonts w:ascii="Sylfaen" w:hAnsi="Sylfaen"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6D2E8B" w:rsidRDefault="00E410D5" w:rsidP="00E410D5">
      <w:pPr>
        <w:pStyle w:val="norm"/>
        <w:numPr>
          <w:ilvl w:val="0"/>
          <w:numId w:val="18"/>
        </w:numPr>
        <w:spacing w:line="240" w:lineRule="auto"/>
        <w:ind w:left="0" w:firstLine="810"/>
        <w:rPr>
          <w:rFonts w:ascii="Sylfaen" w:hAnsi="Sylfaen" w:cs="Sylfaen"/>
          <w:sz w:val="20"/>
          <w:lang w:val="hy-AM" w:eastAsia="en-US"/>
        </w:rPr>
      </w:pPr>
      <w:r w:rsidRPr="006D2E8B">
        <w:rPr>
          <w:rFonts w:ascii="Sylfaen" w:hAnsi="Sylfaen"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6"/>
    <w:p w14:paraId="368E3CEC" w14:textId="77777777" w:rsidR="00037DDE" w:rsidRPr="006D2E8B" w:rsidRDefault="00037DDE" w:rsidP="00EF3662">
      <w:pPr>
        <w:pStyle w:val="norm"/>
        <w:spacing w:line="240" w:lineRule="auto"/>
        <w:rPr>
          <w:rFonts w:ascii="Sylfaen" w:hAnsi="Sylfaen" w:cs="Sylfaen"/>
          <w:sz w:val="20"/>
          <w:lang w:val="hy-AM" w:eastAsia="en-US"/>
        </w:rPr>
      </w:pPr>
    </w:p>
    <w:p w14:paraId="09C402E7" w14:textId="77777777" w:rsidR="00A45946" w:rsidRPr="006D2E8B" w:rsidRDefault="00C8055A" w:rsidP="00EF3662">
      <w:pPr>
        <w:jc w:val="center"/>
        <w:rPr>
          <w:rFonts w:ascii="Sylfaen" w:hAnsi="Sylfaen" w:cs="Arial"/>
          <w:b/>
          <w:sz w:val="20"/>
          <w:szCs w:val="20"/>
          <w:lang w:val="es-ES"/>
        </w:rPr>
      </w:pPr>
      <w:r w:rsidRPr="006D2E8B">
        <w:rPr>
          <w:rFonts w:ascii="Sylfaen" w:hAnsi="Sylfaen"/>
          <w:b/>
          <w:sz w:val="20"/>
          <w:szCs w:val="20"/>
          <w:lang w:val="es-ES"/>
        </w:rPr>
        <w:t>5</w:t>
      </w:r>
      <w:r w:rsidR="00A45946" w:rsidRPr="006D2E8B">
        <w:rPr>
          <w:rFonts w:ascii="Sylfaen" w:hAnsi="Sylfaen"/>
          <w:b/>
          <w:sz w:val="20"/>
          <w:szCs w:val="20"/>
          <w:lang w:val="es-ES"/>
        </w:rPr>
        <w:t xml:space="preserve">.   </w:t>
      </w:r>
      <w:r w:rsidR="00A45946" w:rsidRPr="006D2E8B">
        <w:rPr>
          <w:rFonts w:ascii="Sylfaen" w:hAnsi="Sylfaen" w:cs="Sylfaen"/>
          <w:b/>
          <w:sz w:val="20"/>
          <w:szCs w:val="20"/>
          <w:lang w:val="es-ES"/>
        </w:rPr>
        <w:t>ՀԱՅՏԻ</w:t>
      </w:r>
      <w:r w:rsidR="00A45946" w:rsidRPr="006D2E8B">
        <w:rPr>
          <w:rFonts w:ascii="Sylfaen" w:hAnsi="Sylfaen" w:cs="Arial"/>
          <w:b/>
          <w:sz w:val="20"/>
          <w:szCs w:val="20"/>
          <w:lang w:val="es-ES"/>
        </w:rPr>
        <w:t xml:space="preserve">   </w:t>
      </w:r>
      <w:r w:rsidR="00A45946" w:rsidRPr="006D2E8B">
        <w:rPr>
          <w:rFonts w:ascii="Sylfaen" w:hAnsi="Sylfaen" w:cs="Sylfaen"/>
          <w:b/>
          <w:sz w:val="20"/>
          <w:szCs w:val="20"/>
          <w:lang w:val="es-ES"/>
        </w:rPr>
        <w:t>ԳՆԱՅԻՆ</w:t>
      </w:r>
      <w:r w:rsidR="00A45946" w:rsidRPr="006D2E8B">
        <w:rPr>
          <w:rFonts w:ascii="Sylfaen" w:hAnsi="Sylfaen" w:cs="Arial"/>
          <w:b/>
          <w:sz w:val="20"/>
          <w:szCs w:val="20"/>
          <w:lang w:val="es-ES"/>
        </w:rPr>
        <w:t xml:space="preserve">  </w:t>
      </w:r>
      <w:r w:rsidR="00A45946" w:rsidRPr="006D2E8B">
        <w:rPr>
          <w:rFonts w:ascii="Sylfaen" w:hAnsi="Sylfaen" w:cs="Sylfaen"/>
          <w:b/>
          <w:sz w:val="20"/>
          <w:szCs w:val="20"/>
          <w:lang w:val="es-ES"/>
        </w:rPr>
        <w:t>ԱՌԱՋԱՐԿԸ</w:t>
      </w:r>
      <w:r w:rsidR="00A45946" w:rsidRPr="006D2E8B">
        <w:rPr>
          <w:rFonts w:ascii="Sylfaen" w:hAnsi="Sylfaen" w:cs="Arial"/>
          <w:b/>
          <w:sz w:val="20"/>
          <w:szCs w:val="20"/>
          <w:lang w:val="es-ES"/>
        </w:rPr>
        <w:t xml:space="preserve"> </w:t>
      </w:r>
    </w:p>
    <w:p w14:paraId="3FB0113D" w14:textId="77777777" w:rsidR="00A45946" w:rsidRPr="006D2E8B" w:rsidRDefault="00A45946" w:rsidP="00EF3662">
      <w:pPr>
        <w:jc w:val="center"/>
        <w:rPr>
          <w:rFonts w:ascii="Sylfaen" w:hAnsi="Sylfaen" w:cs="Arial"/>
          <w:b/>
          <w:sz w:val="20"/>
          <w:szCs w:val="20"/>
          <w:lang w:val="es-ES"/>
        </w:rPr>
      </w:pPr>
    </w:p>
    <w:p w14:paraId="60922946" w14:textId="77777777" w:rsidR="00A45946" w:rsidRPr="006D2E8B" w:rsidRDefault="00C8055A" w:rsidP="00EF3662">
      <w:pPr>
        <w:ind w:firstLine="567"/>
        <w:jc w:val="both"/>
        <w:rPr>
          <w:rFonts w:ascii="Sylfaen" w:hAnsi="Sylfaen"/>
          <w:sz w:val="20"/>
          <w:szCs w:val="20"/>
          <w:lang w:val="es-ES"/>
        </w:rPr>
      </w:pPr>
      <w:r w:rsidRPr="006D2E8B">
        <w:rPr>
          <w:rFonts w:ascii="Sylfaen" w:hAnsi="Sylfaen" w:cs="Sylfaen"/>
          <w:sz w:val="20"/>
          <w:szCs w:val="20"/>
          <w:lang w:val="es-ES"/>
        </w:rPr>
        <w:t>5</w:t>
      </w:r>
      <w:r w:rsidR="00A45946" w:rsidRPr="006D2E8B">
        <w:rPr>
          <w:rFonts w:ascii="Sylfaen" w:hAnsi="Sylfaen" w:cs="Sylfaen"/>
          <w:sz w:val="20"/>
          <w:szCs w:val="20"/>
          <w:lang w:val="es-ES"/>
        </w:rPr>
        <w:t xml:space="preserve">.1 </w:t>
      </w:r>
      <w:r w:rsidR="00A45946" w:rsidRPr="006D2E8B">
        <w:rPr>
          <w:rFonts w:ascii="Sylfaen" w:hAnsi="Sylfaen" w:cs="Sylfaen"/>
          <w:sz w:val="20"/>
          <w:szCs w:val="20"/>
          <w:lang w:val="hy-AM"/>
        </w:rPr>
        <w:t>Առաջարկվող</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գինը</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ապրանքի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արժեքից</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բացի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ներառում</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է</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փոխադրման</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ապահովագրման</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տուրքերի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հարկերի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այլ</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վճարումների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գծով</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ծախսերը</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և</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չի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կարող</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պակաս</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լինել</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դրանց</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ինքնարժեքից</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Առաջարկվող</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գնի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հաշվարկը</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պետք</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է</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ներկայացվի</w:t>
      </w:r>
      <w:r w:rsidR="00A45946" w:rsidRPr="006D2E8B">
        <w:rPr>
          <w:rFonts w:ascii="Sylfaen" w:hAnsi="Sylfaen" w:cs="Sylfaen"/>
          <w:sz w:val="20"/>
          <w:szCs w:val="20"/>
          <w:lang w:val="es-ES"/>
        </w:rPr>
        <w:t xml:space="preserve"> </w:t>
      </w:r>
      <w:r w:rsidR="00A45946" w:rsidRPr="006D2E8B">
        <w:rPr>
          <w:rFonts w:ascii="Sylfaen" w:hAnsi="Sylfaen" w:cs="Sylfaen"/>
          <w:sz w:val="20"/>
          <w:szCs w:val="20"/>
          <w:lang w:val="hy-AM"/>
        </w:rPr>
        <w:t>հայտով</w:t>
      </w:r>
      <w:r w:rsidR="00A45946" w:rsidRPr="006D2E8B">
        <w:rPr>
          <w:rFonts w:ascii="Sylfaen" w:hAnsi="Sylfaen"/>
          <w:sz w:val="20"/>
          <w:szCs w:val="20"/>
          <w:lang w:val="es-ES"/>
        </w:rPr>
        <w:t>:</w:t>
      </w:r>
    </w:p>
    <w:p w14:paraId="624653A5" w14:textId="77777777" w:rsidR="00B95FE0" w:rsidRPr="006D2E8B" w:rsidRDefault="00C8055A" w:rsidP="00EF3662">
      <w:pPr>
        <w:pStyle w:val="norm"/>
        <w:spacing w:line="240" w:lineRule="auto"/>
        <w:ind w:firstLine="567"/>
        <w:rPr>
          <w:rFonts w:ascii="Sylfaen" w:hAnsi="Sylfaen" w:cs="Sylfaen"/>
          <w:sz w:val="20"/>
          <w:lang w:val="es-ES" w:eastAsia="en-US"/>
        </w:rPr>
      </w:pPr>
      <w:r w:rsidRPr="006D2E8B">
        <w:rPr>
          <w:rFonts w:ascii="Sylfaen" w:hAnsi="Sylfaen"/>
          <w:sz w:val="20"/>
          <w:lang w:val="es-ES"/>
        </w:rPr>
        <w:t>5</w:t>
      </w:r>
      <w:r w:rsidR="00A45946" w:rsidRPr="006D2E8B">
        <w:rPr>
          <w:rFonts w:ascii="Sylfaen" w:hAnsi="Sylfaen"/>
          <w:sz w:val="20"/>
          <w:lang w:val="es-ES"/>
        </w:rPr>
        <w:t>.</w:t>
      </w:r>
      <w:r w:rsidR="00A45946" w:rsidRPr="006D2E8B">
        <w:rPr>
          <w:rFonts w:ascii="Sylfaen" w:hAnsi="Sylfaen"/>
          <w:sz w:val="20"/>
          <w:lang w:val="hy-AM"/>
        </w:rPr>
        <w:t>2</w:t>
      </w:r>
      <w:r w:rsidR="00A45946" w:rsidRPr="006D2E8B">
        <w:rPr>
          <w:rFonts w:ascii="Sylfaen" w:hAnsi="Sylfaen" w:cs="Sylfaen"/>
          <w:sz w:val="20"/>
          <w:lang w:val="es-ES"/>
        </w:rPr>
        <w:t xml:space="preserve"> Մ</w:t>
      </w:r>
      <w:r w:rsidR="00A45946" w:rsidRPr="006D2E8B">
        <w:rPr>
          <w:rFonts w:ascii="Sylfaen" w:hAnsi="Sylfaen" w:cs="Sylfaen"/>
          <w:sz w:val="20"/>
          <w:lang w:val="hy-AM" w:eastAsia="en-US"/>
        </w:rPr>
        <w:t xml:space="preserve">ասնակիցը գնային առաջարկը ներկայացնում է </w:t>
      </w:r>
      <w:r w:rsidR="00B67736" w:rsidRPr="006D2E8B">
        <w:rPr>
          <w:rFonts w:ascii="Sylfaen" w:hAnsi="Sylfaen" w:cs="Sylfaen"/>
          <w:sz w:val="20"/>
          <w:lang w:val="hy-AM" w:eastAsia="en-US"/>
        </w:rPr>
        <w:t xml:space="preserve">արժեք (ինքնարժեքի և կանխատեսվող շահույթի հանրագումարը) </w:t>
      </w:r>
      <w:r w:rsidR="00A45946" w:rsidRPr="006D2E8B">
        <w:rPr>
          <w:rFonts w:ascii="Sylfaen" w:hAnsi="Sylfaen" w:cs="Sylfaen"/>
          <w:sz w:val="20"/>
          <w:lang w:val="hy-AM" w:eastAsia="en-US"/>
        </w:rPr>
        <w:t xml:space="preserve">և ավելացված արժեքի հարկ ընդհանրական բաղադրիչներից բաղկացած հաշվարկի ձևով: </w:t>
      </w:r>
      <w:r w:rsidR="00B67736" w:rsidRPr="006D2E8B">
        <w:rPr>
          <w:rFonts w:ascii="Sylfaen" w:hAnsi="Sylfaen" w:cs="Sylfaen"/>
          <w:sz w:val="20"/>
          <w:lang w:val="hy-AM" w:eastAsia="en-US"/>
        </w:rPr>
        <w:t>Ա</w:t>
      </w:r>
      <w:r w:rsidR="00417553" w:rsidRPr="006D2E8B">
        <w:rPr>
          <w:rFonts w:ascii="Sylfaen" w:hAnsi="Sylfaen" w:cs="Sylfaen"/>
          <w:sz w:val="20"/>
          <w:lang w:val="hy-AM" w:eastAsia="en-US"/>
        </w:rPr>
        <w:t xml:space="preserve">րժեքի </w:t>
      </w:r>
      <w:r w:rsidR="00A45946" w:rsidRPr="006D2E8B">
        <w:rPr>
          <w:rFonts w:ascii="Sylfaen" w:hAnsi="Sylfaen" w:cs="Sylfaen"/>
          <w:sz w:val="20"/>
          <w:lang w:val="hy-AM" w:eastAsia="en-US"/>
        </w:rPr>
        <w:t xml:space="preserve">բաղադրիչների հաշվարկ` բացվածք կամ այլ մանրամասներ չեն պահանջվում և ներկայացվում: Եթե </w:t>
      </w:r>
      <w:r w:rsidR="00220C7C" w:rsidRPr="006D2E8B">
        <w:rPr>
          <w:rFonts w:ascii="Sylfaen" w:hAnsi="Sylfaen" w:cs="Sylfaen"/>
          <w:sz w:val="20"/>
          <w:lang w:eastAsia="en-US"/>
        </w:rPr>
        <w:t>մ</w:t>
      </w:r>
      <w:r w:rsidR="00A45946" w:rsidRPr="006D2E8B">
        <w:rPr>
          <w:rFonts w:ascii="Sylfaen" w:hAnsi="Sylfaen"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6D2E8B">
        <w:rPr>
          <w:rFonts w:ascii="Sylfaen" w:hAnsi="Sylfaen" w:cs="Sylfaen"/>
          <w:sz w:val="20"/>
          <w:lang w:val="es-ES" w:eastAsia="en-US"/>
        </w:rPr>
        <w:t xml:space="preserve"> </w:t>
      </w:r>
      <w:proofErr w:type="spellStart"/>
      <w:r w:rsidR="00A45946" w:rsidRPr="006D2E8B">
        <w:rPr>
          <w:rFonts w:ascii="Sylfaen" w:hAnsi="Sylfaen" w:cs="Sylfaen"/>
          <w:sz w:val="20"/>
          <w:lang w:val="ru-RU"/>
        </w:rPr>
        <w:t>ներկայաց</w:t>
      </w:r>
      <w:r w:rsidR="00A45946" w:rsidRPr="006D2E8B">
        <w:rPr>
          <w:rFonts w:ascii="Sylfaen" w:hAnsi="Sylfaen" w:cs="Sylfaen"/>
          <w:sz w:val="20"/>
        </w:rPr>
        <w:t>վող</w:t>
      </w:r>
      <w:proofErr w:type="spellEnd"/>
      <w:r w:rsidR="00A45946" w:rsidRPr="006D2E8B">
        <w:rPr>
          <w:rFonts w:ascii="Sylfaen" w:hAnsi="Sylfaen" w:cs="Sylfaen"/>
          <w:sz w:val="20"/>
          <w:lang w:val="es-ES"/>
        </w:rPr>
        <w:t xml:space="preserve"> </w:t>
      </w:r>
      <w:proofErr w:type="spellStart"/>
      <w:r w:rsidR="00A45946" w:rsidRPr="006D2E8B">
        <w:rPr>
          <w:rFonts w:ascii="Sylfaen" w:hAnsi="Sylfaen" w:cs="Sylfaen"/>
          <w:sz w:val="20"/>
          <w:lang w:val="ru-RU"/>
        </w:rPr>
        <w:t>գնային</w:t>
      </w:r>
      <w:proofErr w:type="spellEnd"/>
      <w:r w:rsidR="00A45946" w:rsidRPr="006D2E8B">
        <w:rPr>
          <w:rFonts w:ascii="Sylfaen" w:hAnsi="Sylfaen" w:cs="Sylfaen"/>
          <w:sz w:val="20"/>
          <w:lang w:val="es-ES"/>
        </w:rPr>
        <w:t xml:space="preserve"> </w:t>
      </w:r>
      <w:proofErr w:type="spellStart"/>
      <w:r w:rsidR="00A45946" w:rsidRPr="006D2E8B">
        <w:rPr>
          <w:rFonts w:ascii="Sylfaen" w:hAnsi="Sylfaen" w:cs="Sylfaen"/>
          <w:sz w:val="20"/>
          <w:lang w:val="ru-RU"/>
        </w:rPr>
        <w:t>առաջարկում</w:t>
      </w:r>
      <w:proofErr w:type="spellEnd"/>
      <w:r w:rsidR="00A45946" w:rsidRPr="006D2E8B">
        <w:rPr>
          <w:rFonts w:ascii="Sylfaen" w:hAnsi="Sylfaen" w:cs="Sylfaen"/>
          <w:sz w:val="20"/>
          <w:lang w:val="hy-AM" w:eastAsia="en-US"/>
        </w:rPr>
        <w:t xml:space="preserve"> առանձնացված տողով նախատեսվում է այդ հարկատեսակի գծով վճարվելիք գումարի չափը:</w:t>
      </w:r>
      <w:r w:rsidR="00A45946" w:rsidRPr="006D2E8B">
        <w:rPr>
          <w:rFonts w:ascii="Sylfaen" w:hAnsi="Sylfaen" w:cs="Sylfaen"/>
          <w:sz w:val="20"/>
          <w:lang w:val="es-ES" w:eastAsia="en-US"/>
        </w:rPr>
        <w:t xml:space="preserve"> </w:t>
      </w:r>
    </w:p>
    <w:p w14:paraId="3F03CC64" w14:textId="77777777" w:rsidR="00B95FE0" w:rsidRPr="006D2E8B" w:rsidRDefault="00B95FE0" w:rsidP="006C1D25">
      <w:pPr>
        <w:pStyle w:val="norm"/>
        <w:spacing w:line="240" w:lineRule="auto"/>
        <w:rPr>
          <w:rFonts w:ascii="Sylfaen" w:hAnsi="Sylfaen" w:cs="Sylfaen"/>
          <w:sz w:val="20"/>
          <w:lang w:val="hy-AM" w:eastAsia="en-US"/>
        </w:rPr>
      </w:pPr>
      <w:r w:rsidRPr="006D2E8B">
        <w:rPr>
          <w:rFonts w:ascii="Sylfaen" w:hAnsi="Sylfaen" w:cs="Sylfaen"/>
          <w:sz w:val="20"/>
          <w:lang w:eastAsia="en-US"/>
        </w:rPr>
        <w:t>Մ</w:t>
      </w:r>
      <w:r w:rsidR="00A45946" w:rsidRPr="006D2E8B">
        <w:rPr>
          <w:rFonts w:ascii="Sylfaen" w:hAnsi="Sylfaen" w:cs="Sylfaen"/>
          <w:sz w:val="20"/>
          <w:lang w:val="hy-AM" w:eastAsia="en-US"/>
        </w:rPr>
        <w:t xml:space="preserve">ասնակիցների գնային առաջարկների </w:t>
      </w:r>
      <w:r w:rsidR="00934B33" w:rsidRPr="006D2E8B">
        <w:rPr>
          <w:rFonts w:ascii="Sylfaen" w:hAnsi="Sylfaen" w:cs="Sylfaen"/>
          <w:sz w:val="20"/>
          <w:lang w:val="hy-AM" w:eastAsia="en-US"/>
        </w:rPr>
        <w:t>գնահատում</w:t>
      </w:r>
      <w:r w:rsidR="00934B33" w:rsidRPr="006D2E8B">
        <w:rPr>
          <w:rFonts w:ascii="Sylfaen" w:hAnsi="Sylfaen" w:cs="Sylfaen"/>
          <w:sz w:val="20"/>
          <w:lang w:eastAsia="en-US"/>
        </w:rPr>
        <w:t>ն</w:t>
      </w:r>
      <w:r w:rsidR="00934B33" w:rsidRPr="006D2E8B">
        <w:rPr>
          <w:rFonts w:ascii="Sylfaen" w:hAnsi="Sylfaen" w:cs="Sylfaen"/>
          <w:sz w:val="20"/>
          <w:lang w:val="hy-AM" w:eastAsia="en-US"/>
        </w:rPr>
        <w:t xml:space="preserve"> </w:t>
      </w:r>
      <w:proofErr w:type="spellStart"/>
      <w:r w:rsidR="00934B33" w:rsidRPr="006D2E8B">
        <w:rPr>
          <w:rFonts w:ascii="Sylfaen" w:hAnsi="Sylfaen" w:cs="Sylfaen"/>
          <w:sz w:val="20"/>
          <w:lang w:eastAsia="en-US"/>
        </w:rPr>
        <w:t>ու</w:t>
      </w:r>
      <w:proofErr w:type="spellEnd"/>
      <w:r w:rsidR="00A45946" w:rsidRPr="006D2E8B">
        <w:rPr>
          <w:rFonts w:ascii="Sylfaen" w:hAnsi="Sylfaen" w:cs="Sylfaen"/>
          <w:sz w:val="20"/>
          <w:lang w:val="hy-AM" w:eastAsia="en-US"/>
        </w:rPr>
        <w:t xml:space="preserve"> համեմատումն իրականացվում </w:t>
      </w:r>
      <w:proofErr w:type="spellStart"/>
      <w:r w:rsidR="00934B33" w:rsidRPr="006D2E8B">
        <w:rPr>
          <w:rFonts w:ascii="Sylfaen" w:hAnsi="Sylfaen" w:cs="Sylfaen"/>
          <w:sz w:val="20"/>
          <w:lang w:eastAsia="en-US"/>
        </w:rPr>
        <w:t>են</w:t>
      </w:r>
      <w:proofErr w:type="spellEnd"/>
      <w:r w:rsidR="00A45946" w:rsidRPr="006D2E8B">
        <w:rPr>
          <w:rFonts w:ascii="Sylfaen" w:hAnsi="Sylfaen" w:cs="Sylfaen"/>
          <w:sz w:val="20"/>
          <w:lang w:val="hy-AM" w:eastAsia="en-US"/>
        </w:rPr>
        <w:t xml:space="preserve"> առանց սույն կետում նշված հարկի գումարի հաշվարկման:</w:t>
      </w:r>
      <w:r w:rsidRPr="006D2E8B">
        <w:rPr>
          <w:rFonts w:ascii="Sylfaen" w:hAnsi="Sylfaen" w:cs="Sylfaen"/>
          <w:sz w:val="20"/>
          <w:lang w:val="hy-AM" w:eastAsia="en-US"/>
        </w:rPr>
        <w:t xml:space="preserve"> Ընդ որում, մասնակցի հայտը ենթակա չէ մերժման, եթե`</w:t>
      </w:r>
    </w:p>
    <w:p w14:paraId="0FC4DDF1" w14:textId="77777777" w:rsidR="00B95FE0" w:rsidRPr="006D2E8B" w:rsidRDefault="00B95FE0" w:rsidP="00877F78">
      <w:pPr>
        <w:pStyle w:val="norm"/>
        <w:spacing w:line="240" w:lineRule="auto"/>
        <w:rPr>
          <w:rFonts w:ascii="Sylfaen" w:hAnsi="Sylfaen" w:cs="Sylfaen"/>
          <w:sz w:val="20"/>
          <w:lang w:val="hy-AM" w:eastAsia="en-US"/>
        </w:rPr>
      </w:pPr>
      <w:r w:rsidRPr="006D2E8B">
        <w:rPr>
          <w:rFonts w:ascii="Sylfaen" w:hAnsi="Sylfaen" w:cs="Sylfaen"/>
          <w:sz w:val="20"/>
          <w:lang w:val="hy-AM" w:eastAsia="en-US"/>
        </w:rPr>
        <w:t xml:space="preserve">ա. գնային առաջարկի </w:t>
      </w:r>
      <w:r w:rsidR="00052F61" w:rsidRPr="006D2E8B">
        <w:rPr>
          <w:rFonts w:ascii="Sylfaen" w:hAnsi="Sylfaen" w:cs="Sylfaen"/>
          <w:sz w:val="20"/>
          <w:lang w:val="hy-AM" w:eastAsia="en-US"/>
        </w:rPr>
        <w:t>արժեք</w:t>
      </w:r>
      <w:r w:rsidRPr="006D2E8B">
        <w:rPr>
          <w:rFonts w:ascii="Sylfaen" w:hAnsi="Sylfaen"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6D2E8B" w:rsidRDefault="00B95FE0" w:rsidP="00C75A7D">
      <w:pPr>
        <w:pStyle w:val="norm"/>
        <w:spacing w:line="240" w:lineRule="auto"/>
        <w:rPr>
          <w:rFonts w:ascii="Sylfaen" w:hAnsi="Sylfaen" w:cs="Sylfaen"/>
          <w:sz w:val="20"/>
          <w:lang w:val="hy-AM" w:eastAsia="en-US"/>
        </w:rPr>
      </w:pPr>
      <w:r w:rsidRPr="006D2E8B">
        <w:rPr>
          <w:rFonts w:ascii="Sylfaen" w:hAnsi="Sylfaen" w:cs="Sylfaen"/>
          <w:sz w:val="20"/>
          <w:lang w:val="hy-AM" w:eastAsia="en-US"/>
        </w:rPr>
        <w:t xml:space="preserve">բ. գնային առաջարկի </w:t>
      </w:r>
      <w:r w:rsidR="0042084B" w:rsidRPr="006D2E8B">
        <w:rPr>
          <w:rFonts w:ascii="Sylfaen" w:hAnsi="Sylfaen" w:cs="Sylfaen"/>
          <w:sz w:val="20"/>
          <w:lang w:val="hy-AM" w:eastAsia="en-US"/>
        </w:rPr>
        <w:t>արժեք</w:t>
      </w:r>
      <w:r w:rsidRPr="006D2E8B">
        <w:rPr>
          <w:rFonts w:ascii="Sylfaen" w:hAnsi="Sylfaen"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6D2E8B" w:rsidRDefault="00B95FE0" w:rsidP="001E17BA">
      <w:pPr>
        <w:pStyle w:val="norm"/>
        <w:spacing w:line="240" w:lineRule="auto"/>
        <w:rPr>
          <w:rFonts w:ascii="Sylfaen" w:hAnsi="Sylfaen" w:cs="Sylfaen"/>
          <w:sz w:val="20"/>
          <w:lang w:val="hy-AM" w:eastAsia="en-US"/>
        </w:rPr>
      </w:pPr>
      <w:r w:rsidRPr="006D2E8B">
        <w:rPr>
          <w:rFonts w:ascii="Sylfaen" w:hAnsi="Sylfaen" w:cs="Sylfaen"/>
          <w:sz w:val="20"/>
          <w:lang w:val="hy-AM" w:eastAsia="en-US"/>
        </w:rPr>
        <w:t>գ. գնային առաջարկում չափաբաժնի համարը սխալ է նշված, սակայն գնման առարկայի անվանումը ճիշտ է լրացված</w:t>
      </w:r>
      <w:r w:rsidR="008128C9" w:rsidRPr="006D2E8B">
        <w:rPr>
          <w:rFonts w:ascii="Sylfaen" w:hAnsi="Sylfaen" w:cs="Sylfaen"/>
          <w:sz w:val="20"/>
          <w:lang w:val="hy-AM" w:eastAsia="en-US"/>
        </w:rPr>
        <w:t>.</w:t>
      </w:r>
    </w:p>
    <w:p w14:paraId="252BF7B2" w14:textId="77777777" w:rsidR="00A63118" w:rsidRPr="006D2E8B" w:rsidRDefault="00A63118" w:rsidP="00972668">
      <w:pPr>
        <w:shd w:val="clear" w:color="auto" w:fill="FFFFFF"/>
        <w:ind w:firstLine="375"/>
        <w:jc w:val="both"/>
        <w:rPr>
          <w:rFonts w:ascii="Sylfaen" w:hAnsi="Sylfaen" w:cs="Sylfaen"/>
          <w:sz w:val="20"/>
          <w:szCs w:val="20"/>
          <w:lang w:val="hy-AM"/>
        </w:rPr>
      </w:pPr>
      <w:r w:rsidRPr="006D2E8B">
        <w:rPr>
          <w:rFonts w:ascii="Sylfaen" w:hAnsi="Sylfaen" w:cs="Sylfaen"/>
          <w:sz w:val="20"/>
          <w:szCs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6D2E8B" w:rsidRDefault="00A63118" w:rsidP="00972668">
      <w:pPr>
        <w:tabs>
          <w:tab w:val="left" w:pos="0"/>
        </w:tabs>
        <w:ind w:firstLine="360"/>
        <w:jc w:val="both"/>
        <w:rPr>
          <w:rFonts w:ascii="Sylfaen" w:hAnsi="Sylfaen" w:cs="Sylfaen"/>
          <w:sz w:val="20"/>
          <w:szCs w:val="20"/>
          <w:lang w:val="hy-AM"/>
        </w:rPr>
      </w:pPr>
      <w:r w:rsidRPr="006D2E8B">
        <w:rPr>
          <w:rFonts w:ascii="Sylfaen" w:hAnsi="Sylfaen"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6D2E8B" w:rsidRDefault="00A63118" w:rsidP="00A63118">
      <w:pPr>
        <w:pStyle w:val="norm"/>
        <w:spacing w:line="240" w:lineRule="auto"/>
        <w:rPr>
          <w:rFonts w:ascii="Sylfaen" w:hAnsi="Sylfaen" w:cs="Sylfaen"/>
          <w:sz w:val="20"/>
          <w:lang w:val="hy-AM" w:eastAsia="en-US"/>
        </w:rPr>
      </w:pPr>
      <w:r w:rsidRPr="006D2E8B">
        <w:rPr>
          <w:rFonts w:ascii="Sylfaen" w:hAnsi="Sylfaen" w:cs="Sylfaen"/>
          <w:sz w:val="20"/>
          <w:lang w:val="hy-AM" w:eastAsia="en-US"/>
        </w:rPr>
        <w:t xml:space="preserve">  զ. գնային առաջարկի սյունակներում տառերով լրացված գումարների մեջ լումաները նշված են թվերով</w:t>
      </w:r>
      <w:r w:rsidR="008128C9" w:rsidRPr="006D2E8B">
        <w:rPr>
          <w:rFonts w:ascii="Sylfaen" w:hAnsi="Sylfaen" w:cs="Sylfaen"/>
          <w:sz w:val="20"/>
          <w:lang w:val="hy-AM" w:eastAsia="en-US"/>
        </w:rPr>
        <w:t>:</w:t>
      </w:r>
    </w:p>
    <w:p w14:paraId="7F45F4BD" w14:textId="77777777" w:rsidR="00A45946" w:rsidRPr="006D2E8B" w:rsidRDefault="00C8055A" w:rsidP="00EF3662">
      <w:pPr>
        <w:pStyle w:val="norm"/>
        <w:spacing w:line="240" w:lineRule="auto"/>
        <w:ind w:firstLine="567"/>
        <w:rPr>
          <w:rFonts w:ascii="Sylfaen" w:hAnsi="Sylfaen"/>
          <w:sz w:val="20"/>
          <w:lang w:val="es-ES"/>
        </w:rPr>
      </w:pPr>
      <w:r w:rsidRPr="006D2E8B">
        <w:rPr>
          <w:rFonts w:ascii="Sylfaen" w:hAnsi="Sylfaen"/>
          <w:sz w:val="20"/>
          <w:lang w:val="es-ES"/>
        </w:rPr>
        <w:t>5</w:t>
      </w:r>
      <w:r w:rsidR="00A45946" w:rsidRPr="006D2E8B">
        <w:rPr>
          <w:rFonts w:ascii="Sylfaen" w:hAnsi="Sylfaen"/>
          <w:sz w:val="20"/>
          <w:lang w:val="es-ES"/>
        </w:rPr>
        <w:t>.</w:t>
      </w:r>
      <w:r w:rsidR="00A45946" w:rsidRPr="006D2E8B">
        <w:rPr>
          <w:rFonts w:ascii="Sylfaen" w:hAnsi="Sylfaen"/>
          <w:sz w:val="20"/>
          <w:lang w:val="hy-AM"/>
        </w:rPr>
        <w:t>3</w:t>
      </w:r>
      <w:r w:rsidR="00A45946" w:rsidRPr="006D2E8B">
        <w:rPr>
          <w:rFonts w:ascii="Sylfaen" w:hAnsi="Sylfaen"/>
          <w:sz w:val="20"/>
          <w:lang w:val="es-ES"/>
        </w:rPr>
        <w:t xml:space="preserve"> </w:t>
      </w:r>
      <w:proofErr w:type="spellStart"/>
      <w:r w:rsidR="00A45946" w:rsidRPr="006D2E8B">
        <w:rPr>
          <w:rFonts w:ascii="Sylfaen" w:hAnsi="Sylfaen"/>
          <w:sz w:val="20"/>
          <w:lang w:val="es-ES"/>
        </w:rPr>
        <w:t>Եթե</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կնքվելիք</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պայմանագրի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գինը</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կայուն</w:t>
      </w:r>
      <w:proofErr w:type="spellEnd"/>
      <w:r w:rsidR="00A45946" w:rsidRPr="006D2E8B">
        <w:rPr>
          <w:rFonts w:ascii="Sylfaen" w:hAnsi="Sylfaen"/>
          <w:sz w:val="20"/>
          <w:lang w:val="es-ES"/>
        </w:rPr>
        <w:t xml:space="preserve"> է, </w:t>
      </w:r>
      <w:proofErr w:type="spellStart"/>
      <w:r w:rsidR="00A45946" w:rsidRPr="006D2E8B">
        <w:rPr>
          <w:rFonts w:ascii="Sylfaen" w:hAnsi="Sylfaen"/>
          <w:sz w:val="20"/>
          <w:lang w:val="es-ES"/>
        </w:rPr>
        <w:t>ապա</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գնային</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առաջարկը</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ներկայացվում</w:t>
      </w:r>
      <w:proofErr w:type="spellEnd"/>
      <w:r w:rsidR="00A45946" w:rsidRPr="006D2E8B">
        <w:rPr>
          <w:rFonts w:ascii="Sylfaen" w:hAnsi="Sylfaen"/>
          <w:sz w:val="20"/>
          <w:lang w:val="es-ES"/>
        </w:rPr>
        <w:t xml:space="preserve"> է </w:t>
      </w:r>
      <w:proofErr w:type="spellStart"/>
      <w:r w:rsidR="00A45946" w:rsidRPr="006D2E8B">
        <w:rPr>
          <w:rFonts w:ascii="Sylfaen" w:hAnsi="Sylfaen"/>
          <w:sz w:val="20"/>
          <w:lang w:val="es-ES"/>
        </w:rPr>
        <w:t>մեկ</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թվով</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պայմանագրի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կատարման</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համար</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առաջարկվող</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ընդհանուր</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գնով</w:t>
      </w:r>
      <w:proofErr w:type="spellEnd"/>
      <w:r w:rsidR="00F9314A" w:rsidRPr="006D2E8B">
        <w:rPr>
          <w:rFonts w:ascii="Sylfaen" w:hAnsi="Sylfaen"/>
          <w:sz w:val="20"/>
          <w:lang w:val="es-ES"/>
        </w:rPr>
        <w:t xml:space="preserve">: </w:t>
      </w:r>
      <w:proofErr w:type="spellStart"/>
      <w:r w:rsidR="00A45946" w:rsidRPr="006D2E8B">
        <w:rPr>
          <w:rFonts w:ascii="Sylfaen" w:hAnsi="Sylfaen"/>
          <w:sz w:val="20"/>
          <w:lang w:val="es-ES"/>
        </w:rPr>
        <w:t>Ընդ</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որում</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մասնակցից</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չի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կարող</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պահանջվել</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որ</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նա</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ներկայացնի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գնային</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առաջարկի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հիմնավորումներ</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կամ</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որևէ</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այլ</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տիպի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տեղեկություններ</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կամ</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փաստաթղթեր</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ինչպես</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նաև</w:t>
      </w:r>
      <w:proofErr w:type="spellEnd"/>
      <w:r w:rsidR="00A45946" w:rsidRPr="006D2E8B">
        <w:rPr>
          <w:rFonts w:ascii="Sylfaen" w:hAnsi="Sylfaen"/>
          <w:sz w:val="20"/>
          <w:lang w:val="es-ES"/>
        </w:rPr>
        <w:t xml:space="preserve"> </w:t>
      </w:r>
      <w:proofErr w:type="spellStart"/>
      <w:r w:rsidR="00220C7C" w:rsidRPr="006D2E8B">
        <w:rPr>
          <w:rFonts w:ascii="Sylfaen" w:hAnsi="Sylfaen"/>
          <w:sz w:val="20"/>
          <w:lang w:val="es-ES"/>
        </w:rPr>
        <w:t>մ</w:t>
      </w:r>
      <w:r w:rsidR="00A45946" w:rsidRPr="006D2E8B">
        <w:rPr>
          <w:rFonts w:ascii="Sylfaen" w:hAnsi="Sylfaen"/>
          <w:sz w:val="20"/>
          <w:lang w:val="es-ES"/>
        </w:rPr>
        <w:t>ասնակցի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շահույթի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չափը</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չի</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կարող</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հրավերով</w:t>
      </w:r>
      <w:proofErr w:type="spellEnd"/>
      <w:r w:rsidR="00A45946" w:rsidRPr="006D2E8B">
        <w:rPr>
          <w:rFonts w:ascii="Sylfaen" w:hAnsi="Sylfaen"/>
          <w:sz w:val="20"/>
          <w:lang w:val="es-ES"/>
        </w:rPr>
        <w:t xml:space="preserve"> </w:t>
      </w:r>
      <w:proofErr w:type="spellStart"/>
      <w:r w:rsidR="00A45946" w:rsidRPr="006D2E8B">
        <w:rPr>
          <w:rFonts w:ascii="Sylfaen" w:hAnsi="Sylfaen"/>
          <w:sz w:val="20"/>
          <w:lang w:val="es-ES"/>
        </w:rPr>
        <w:t>սահմանափակվել</w:t>
      </w:r>
      <w:proofErr w:type="spellEnd"/>
      <w:r w:rsidR="00A45946" w:rsidRPr="006D2E8B">
        <w:rPr>
          <w:rFonts w:ascii="Sylfaen" w:hAnsi="Sylfaen"/>
          <w:sz w:val="20"/>
          <w:lang w:val="es-ES"/>
        </w:rPr>
        <w:t>:</w:t>
      </w:r>
    </w:p>
    <w:p w14:paraId="39CAEEB2" w14:textId="77777777" w:rsidR="00096865" w:rsidRPr="006D2E8B" w:rsidRDefault="00096865" w:rsidP="00EF3662">
      <w:pPr>
        <w:pStyle w:val="23"/>
        <w:spacing w:line="240" w:lineRule="auto"/>
        <w:ind w:firstLine="567"/>
        <w:rPr>
          <w:rFonts w:ascii="Sylfaen" w:hAnsi="Sylfaen"/>
          <w:lang w:val="es-ES"/>
        </w:rPr>
      </w:pPr>
    </w:p>
    <w:p w14:paraId="06036E25" w14:textId="77777777" w:rsidR="001F1B3F" w:rsidRPr="006D2E8B" w:rsidRDefault="001F1B3F" w:rsidP="00EF3662">
      <w:pPr>
        <w:jc w:val="center"/>
        <w:rPr>
          <w:rFonts w:ascii="Sylfaen" w:hAnsi="Sylfaen"/>
          <w:b/>
          <w:sz w:val="20"/>
          <w:szCs w:val="20"/>
          <w:lang w:val="es-ES"/>
        </w:rPr>
      </w:pPr>
    </w:p>
    <w:p w14:paraId="7AE8B626" w14:textId="77777777" w:rsidR="001F1B3F" w:rsidRPr="006D2E8B" w:rsidRDefault="001F1B3F" w:rsidP="00EF3662">
      <w:pPr>
        <w:jc w:val="center"/>
        <w:rPr>
          <w:rFonts w:ascii="Sylfaen" w:hAnsi="Sylfaen"/>
          <w:b/>
          <w:sz w:val="20"/>
          <w:szCs w:val="20"/>
          <w:lang w:val="es-ES"/>
        </w:rPr>
      </w:pPr>
    </w:p>
    <w:p w14:paraId="3933FC34" w14:textId="4CA5422E" w:rsidR="00096865" w:rsidRPr="006D2E8B" w:rsidRDefault="00220C7C" w:rsidP="00EF3662">
      <w:pPr>
        <w:jc w:val="center"/>
        <w:rPr>
          <w:rFonts w:ascii="Sylfaen" w:hAnsi="Sylfaen"/>
          <w:b/>
          <w:sz w:val="20"/>
          <w:szCs w:val="20"/>
          <w:lang w:val="es-ES"/>
        </w:rPr>
      </w:pPr>
      <w:r w:rsidRPr="006D2E8B">
        <w:rPr>
          <w:rFonts w:ascii="Sylfaen" w:hAnsi="Sylfaen"/>
          <w:b/>
          <w:sz w:val="20"/>
          <w:szCs w:val="20"/>
          <w:lang w:val="es-ES"/>
        </w:rPr>
        <w:t>6</w:t>
      </w:r>
      <w:r w:rsidR="00955A1E" w:rsidRPr="006D2E8B">
        <w:rPr>
          <w:rFonts w:ascii="Sylfaen" w:hAnsi="Sylfaen"/>
          <w:b/>
          <w:sz w:val="20"/>
          <w:szCs w:val="20"/>
          <w:lang w:val="es-ES"/>
        </w:rPr>
        <w:t xml:space="preserve">. </w:t>
      </w:r>
      <w:r w:rsidR="00955A1E" w:rsidRPr="006D2E8B">
        <w:rPr>
          <w:rFonts w:ascii="Sylfaen" w:hAnsi="Sylfaen"/>
          <w:b/>
          <w:sz w:val="20"/>
          <w:szCs w:val="20"/>
        </w:rPr>
        <w:t>ՀԱՅՏԻ</w:t>
      </w:r>
      <w:r w:rsidR="00955A1E" w:rsidRPr="006D2E8B">
        <w:rPr>
          <w:rFonts w:ascii="Sylfaen" w:hAnsi="Sylfaen"/>
          <w:b/>
          <w:sz w:val="20"/>
          <w:szCs w:val="20"/>
          <w:lang w:val="es-ES"/>
        </w:rPr>
        <w:t xml:space="preserve"> </w:t>
      </w:r>
      <w:r w:rsidR="00955A1E" w:rsidRPr="006D2E8B">
        <w:rPr>
          <w:rFonts w:ascii="Sylfaen" w:hAnsi="Sylfaen"/>
          <w:b/>
          <w:sz w:val="20"/>
          <w:szCs w:val="20"/>
        </w:rPr>
        <w:t>ԳՈՐԾՈՂՈՒԹՅԱՆ</w:t>
      </w:r>
      <w:r w:rsidR="00955A1E" w:rsidRPr="006D2E8B">
        <w:rPr>
          <w:rFonts w:ascii="Sylfaen" w:hAnsi="Sylfaen"/>
          <w:b/>
          <w:sz w:val="20"/>
          <w:szCs w:val="20"/>
          <w:lang w:val="es-ES"/>
        </w:rPr>
        <w:t xml:space="preserve"> </w:t>
      </w:r>
      <w:r w:rsidR="00955A1E" w:rsidRPr="006D2E8B">
        <w:rPr>
          <w:rFonts w:ascii="Sylfaen" w:hAnsi="Sylfaen"/>
          <w:b/>
          <w:sz w:val="20"/>
          <w:szCs w:val="20"/>
        </w:rPr>
        <w:t>ԺԱՄԿԵՏԸ</w:t>
      </w:r>
      <w:r w:rsidR="00955A1E" w:rsidRPr="006D2E8B">
        <w:rPr>
          <w:rFonts w:ascii="Sylfaen" w:hAnsi="Sylfaen"/>
          <w:b/>
          <w:sz w:val="20"/>
          <w:szCs w:val="20"/>
          <w:lang w:val="es-ES"/>
        </w:rPr>
        <w:t xml:space="preserve">, </w:t>
      </w:r>
      <w:r w:rsidR="00955A1E" w:rsidRPr="006D2E8B">
        <w:rPr>
          <w:rFonts w:ascii="Sylfaen" w:hAnsi="Sylfaen"/>
          <w:b/>
          <w:sz w:val="20"/>
          <w:szCs w:val="20"/>
        </w:rPr>
        <w:t>ՀԱՅՏԵՐՈՒՄ</w:t>
      </w:r>
      <w:r w:rsidR="00955A1E" w:rsidRPr="006D2E8B">
        <w:rPr>
          <w:rFonts w:ascii="Sylfaen" w:hAnsi="Sylfaen"/>
          <w:b/>
          <w:sz w:val="20"/>
          <w:szCs w:val="20"/>
          <w:lang w:val="es-ES"/>
        </w:rPr>
        <w:t xml:space="preserve"> </w:t>
      </w:r>
      <w:r w:rsidR="00955A1E" w:rsidRPr="006D2E8B">
        <w:rPr>
          <w:rFonts w:ascii="Sylfaen" w:hAnsi="Sylfaen"/>
          <w:b/>
          <w:sz w:val="20"/>
          <w:szCs w:val="20"/>
        </w:rPr>
        <w:t>ՓՈՓՈԽՈՒԹՅՈՒՆ</w:t>
      </w:r>
      <w:r w:rsidR="00955A1E" w:rsidRPr="006D2E8B">
        <w:rPr>
          <w:rFonts w:ascii="Sylfaen" w:hAnsi="Sylfaen"/>
          <w:b/>
          <w:sz w:val="20"/>
          <w:szCs w:val="20"/>
          <w:lang w:val="es-ES"/>
        </w:rPr>
        <w:t xml:space="preserve"> </w:t>
      </w:r>
      <w:r w:rsidR="00955A1E" w:rsidRPr="006D2E8B">
        <w:rPr>
          <w:rFonts w:ascii="Sylfaen" w:hAnsi="Sylfaen"/>
          <w:b/>
          <w:sz w:val="20"/>
          <w:szCs w:val="20"/>
        </w:rPr>
        <w:t>ԿԱՏԱՐԵԼՈՒ</w:t>
      </w:r>
    </w:p>
    <w:p w14:paraId="1A5F330E" w14:textId="77777777" w:rsidR="00096865" w:rsidRPr="006D2E8B" w:rsidRDefault="00955A1E" w:rsidP="00EF3662">
      <w:pPr>
        <w:jc w:val="center"/>
        <w:rPr>
          <w:rFonts w:ascii="Sylfaen" w:hAnsi="Sylfaen"/>
          <w:b/>
          <w:sz w:val="20"/>
          <w:szCs w:val="20"/>
          <w:lang w:val="es-ES"/>
        </w:rPr>
      </w:pPr>
      <w:r w:rsidRPr="006D2E8B">
        <w:rPr>
          <w:rFonts w:ascii="Sylfaen" w:hAnsi="Sylfaen"/>
          <w:b/>
          <w:sz w:val="20"/>
          <w:szCs w:val="20"/>
        </w:rPr>
        <w:t>ԵՎ</w:t>
      </w:r>
      <w:r w:rsidRPr="006D2E8B">
        <w:rPr>
          <w:rFonts w:ascii="Sylfaen" w:hAnsi="Sylfaen"/>
          <w:b/>
          <w:sz w:val="20"/>
          <w:szCs w:val="20"/>
          <w:lang w:val="es-ES"/>
        </w:rPr>
        <w:t xml:space="preserve"> </w:t>
      </w:r>
      <w:r w:rsidRPr="006D2E8B">
        <w:rPr>
          <w:rFonts w:ascii="Sylfaen" w:hAnsi="Sylfaen"/>
          <w:b/>
          <w:sz w:val="20"/>
          <w:szCs w:val="20"/>
        </w:rPr>
        <w:t>ԴՐԱՆՔ</w:t>
      </w:r>
      <w:r w:rsidRPr="006D2E8B">
        <w:rPr>
          <w:rFonts w:ascii="Sylfaen" w:hAnsi="Sylfaen"/>
          <w:b/>
          <w:sz w:val="20"/>
          <w:szCs w:val="20"/>
          <w:lang w:val="es-ES"/>
        </w:rPr>
        <w:t xml:space="preserve"> </w:t>
      </w:r>
      <w:r w:rsidRPr="006D2E8B">
        <w:rPr>
          <w:rFonts w:ascii="Sylfaen" w:hAnsi="Sylfaen"/>
          <w:b/>
          <w:sz w:val="20"/>
          <w:szCs w:val="20"/>
        </w:rPr>
        <w:t>ՀԵՏ</w:t>
      </w:r>
      <w:r w:rsidRPr="006D2E8B">
        <w:rPr>
          <w:rFonts w:ascii="Sylfaen" w:hAnsi="Sylfaen"/>
          <w:b/>
          <w:sz w:val="20"/>
          <w:szCs w:val="20"/>
          <w:lang w:val="es-ES"/>
        </w:rPr>
        <w:t xml:space="preserve"> </w:t>
      </w:r>
      <w:r w:rsidRPr="006D2E8B">
        <w:rPr>
          <w:rFonts w:ascii="Sylfaen" w:hAnsi="Sylfaen"/>
          <w:b/>
          <w:sz w:val="20"/>
          <w:szCs w:val="20"/>
        </w:rPr>
        <w:t>ՎԵՐՑՆԵԼՈՒ</w:t>
      </w:r>
      <w:r w:rsidRPr="006D2E8B">
        <w:rPr>
          <w:rFonts w:ascii="Sylfaen" w:hAnsi="Sylfaen"/>
          <w:b/>
          <w:sz w:val="20"/>
          <w:szCs w:val="20"/>
          <w:lang w:val="es-ES"/>
        </w:rPr>
        <w:t xml:space="preserve"> </w:t>
      </w:r>
      <w:r w:rsidRPr="006D2E8B">
        <w:rPr>
          <w:rFonts w:ascii="Sylfaen" w:hAnsi="Sylfaen"/>
          <w:b/>
          <w:sz w:val="20"/>
          <w:szCs w:val="20"/>
        </w:rPr>
        <w:t>ԿԱՐԳԸ</w:t>
      </w:r>
    </w:p>
    <w:p w14:paraId="51366398" w14:textId="77777777" w:rsidR="00096865" w:rsidRPr="006D2E8B" w:rsidRDefault="00096865" w:rsidP="00EF3662">
      <w:pPr>
        <w:pStyle w:val="a3"/>
        <w:spacing w:line="240" w:lineRule="auto"/>
        <w:ind w:firstLine="567"/>
        <w:rPr>
          <w:rFonts w:ascii="Sylfaen" w:hAnsi="Sylfaen"/>
          <w:b/>
          <w:lang w:val="af-ZA"/>
        </w:rPr>
      </w:pPr>
    </w:p>
    <w:p w14:paraId="2E97B14F" w14:textId="77777777" w:rsidR="00096865" w:rsidRPr="006D2E8B" w:rsidRDefault="00220C7C" w:rsidP="00EF3662">
      <w:pPr>
        <w:pStyle w:val="a3"/>
        <w:spacing w:line="240" w:lineRule="auto"/>
        <w:ind w:firstLine="567"/>
        <w:rPr>
          <w:rFonts w:ascii="Sylfaen" w:hAnsi="Sylfaen" w:cs="Sylfaen"/>
          <w:i w:val="0"/>
          <w:lang w:val="af-ZA"/>
        </w:rPr>
      </w:pPr>
      <w:r w:rsidRPr="006D2E8B">
        <w:rPr>
          <w:rFonts w:ascii="Sylfaen" w:hAnsi="Sylfaen"/>
          <w:i w:val="0"/>
          <w:lang w:val="af-ZA"/>
        </w:rPr>
        <w:t>6</w:t>
      </w:r>
      <w:r w:rsidR="00096865" w:rsidRPr="006D2E8B">
        <w:rPr>
          <w:rFonts w:ascii="Sylfaen" w:hAnsi="Sylfaen"/>
          <w:i w:val="0"/>
          <w:lang w:val="af-ZA"/>
        </w:rPr>
        <w:t>.1</w:t>
      </w:r>
      <w:r w:rsidR="00096865" w:rsidRPr="006D2E8B">
        <w:rPr>
          <w:rFonts w:ascii="Sylfaen" w:hAnsi="Sylfaen"/>
          <w:lang w:val="af-ZA"/>
        </w:rPr>
        <w:t xml:space="preserve"> </w:t>
      </w:r>
      <w:proofErr w:type="spellStart"/>
      <w:r w:rsidR="00096865" w:rsidRPr="006D2E8B">
        <w:rPr>
          <w:rFonts w:ascii="Sylfaen" w:hAnsi="Sylfaen" w:cs="Sylfaen"/>
          <w:i w:val="0"/>
          <w:lang w:val="ru-RU"/>
        </w:rPr>
        <w:t>Օրենքի</w:t>
      </w:r>
      <w:proofErr w:type="spellEnd"/>
      <w:r w:rsidR="00096865" w:rsidRPr="006D2E8B">
        <w:rPr>
          <w:rFonts w:ascii="Sylfaen" w:hAnsi="Sylfaen" w:cs="Sylfaen"/>
          <w:i w:val="0"/>
          <w:lang w:val="af-ZA"/>
        </w:rPr>
        <w:t xml:space="preserve"> </w:t>
      </w:r>
      <w:r w:rsidR="00A64339" w:rsidRPr="006D2E8B">
        <w:rPr>
          <w:rFonts w:ascii="Sylfaen" w:hAnsi="Sylfaen" w:cs="Sylfaen"/>
          <w:i w:val="0"/>
          <w:lang w:val="af-ZA"/>
        </w:rPr>
        <w:t>31</w:t>
      </w:r>
      <w:r w:rsidR="00096865" w:rsidRPr="006D2E8B">
        <w:rPr>
          <w:rFonts w:ascii="Sylfaen" w:hAnsi="Sylfaen" w:cs="Sylfaen"/>
          <w:i w:val="0"/>
          <w:lang w:val="af-ZA"/>
        </w:rPr>
        <w:t>-</w:t>
      </w:r>
      <w:proofErr w:type="spellStart"/>
      <w:r w:rsidR="00096865" w:rsidRPr="006D2E8B">
        <w:rPr>
          <w:rFonts w:ascii="Sylfaen" w:hAnsi="Sylfaen" w:cs="Sylfaen"/>
          <w:i w:val="0"/>
          <w:lang w:val="ru-RU"/>
        </w:rPr>
        <w:t>րդ</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հոդվածի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համաձայն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հայտը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վավեր</w:t>
      </w:r>
      <w:proofErr w:type="spellEnd"/>
      <w:r w:rsidR="00096865" w:rsidRPr="006D2E8B">
        <w:rPr>
          <w:rFonts w:ascii="Sylfaen" w:hAnsi="Sylfaen" w:cs="Sylfaen"/>
          <w:i w:val="0"/>
          <w:lang w:val="af-ZA"/>
        </w:rPr>
        <w:t xml:space="preserve"> </w:t>
      </w:r>
      <w:r w:rsidR="00096865" w:rsidRPr="006D2E8B">
        <w:rPr>
          <w:rFonts w:ascii="Sylfaen" w:hAnsi="Sylfaen" w:cs="Sylfaen"/>
          <w:i w:val="0"/>
          <w:lang w:val="ru-RU"/>
        </w:rPr>
        <w:t>է</w:t>
      </w:r>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մինչև</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Օրենքին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համապատասխան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պայմանագրի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կնքումը</w:t>
      </w:r>
      <w:proofErr w:type="spellEnd"/>
      <w:r w:rsidR="00096865" w:rsidRPr="006D2E8B">
        <w:rPr>
          <w:rFonts w:ascii="Sylfaen" w:hAnsi="Sylfaen" w:cs="Sylfaen"/>
          <w:i w:val="0"/>
          <w:lang w:val="af-ZA"/>
        </w:rPr>
        <w:t xml:space="preserve">, </w:t>
      </w:r>
      <w:r w:rsidR="00705706" w:rsidRPr="006D2E8B">
        <w:rPr>
          <w:rFonts w:ascii="Sylfaen" w:hAnsi="Sylfaen" w:cs="Sylfaen"/>
          <w:i w:val="0"/>
          <w:lang w:val="en-US"/>
        </w:rPr>
        <w:t>մ</w:t>
      </w:r>
      <w:proofErr w:type="spellStart"/>
      <w:r w:rsidR="00096865" w:rsidRPr="006D2E8B">
        <w:rPr>
          <w:rFonts w:ascii="Sylfaen" w:hAnsi="Sylfaen" w:cs="Sylfaen"/>
          <w:i w:val="0"/>
          <w:lang w:val="ru-RU"/>
        </w:rPr>
        <w:t>ասնակցի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կողմից</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հայտի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հետ</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վերցնելը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հայտի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մերժումը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կամ</w:t>
      </w:r>
      <w:proofErr w:type="spellEnd"/>
      <w:r w:rsidR="00096865" w:rsidRPr="006D2E8B">
        <w:rPr>
          <w:rFonts w:ascii="Sylfaen" w:hAnsi="Sylfaen" w:cs="Sylfaen"/>
          <w:i w:val="0"/>
          <w:lang w:val="af-ZA"/>
        </w:rPr>
        <w:t xml:space="preserve"> </w:t>
      </w:r>
      <w:r w:rsidR="00402941" w:rsidRPr="006D2E8B">
        <w:rPr>
          <w:rFonts w:ascii="Sylfaen" w:hAnsi="Sylfaen" w:cs="Sylfaen"/>
          <w:i w:val="0"/>
          <w:lang w:val="af-ZA"/>
        </w:rPr>
        <w:t xml:space="preserve">սույն </w:t>
      </w:r>
      <w:proofErr w:type="spellStart"/>
      <w:r w:rsidR="00096865" w:rsidRPr="006D2E8B">
        <w:rPr>
          <w:rFonts w:ascii="Sylfaen" w:hAnsi="Sylfaen" w:cs="Sylfaen"/>
          <w:i w:val="0"/>
          <w:lang w:val="ru-RU"/>
        </w:rPr>
        <w:t>ընթացակարգը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չկայացած</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հայտարարվելը</w:t>
      </w:r>
      <w:proofErr w:type="spellEnd"/>
      <w:r w:rsidR="004D5671" w:rsidRPr="006D2E8B">
        <w:rPr>
          <w:rFonts w:ascii="Sylfaen" w:hAnsi="Sylfaen" w:cs="Sylfaen"/>
          <w:i w:val="0"/>
          <w:lang w:val="ru-RU"/>
        </w:rPr>
        <w:t>։</w:t>
      </w:r>
    </w:p>
    <w:p w14:paraId="0C79FD8B" w14:textId="77777777" w:rsidR="00096865" w:rsidRPr="006D2E8B" w:rsidRDefault="00220C7C" w:rsidP="00EF3662">
      <w:pPr>
        <w:pStyle w:val="a3"/>
        <w:spacing w:line="240" w:lineRule="auto"/>
        <w:ind w:firstLine="567"/>
        <w:rPr>
          <w:rFonts w:ascii="Sylfaen" w:hAnsi="Sylfaen" w:cs="Sylfaen"/>
          <w:i w:val="0"/>
          <w:lang w:val="af-ZA"/>
        </w:rPr>
      </w:pPr>
      <w:r w:rsidRPr="006D2E8B">
        <w:rPr>
          <w:rFonts w:ascii="Sylfaen" w:hAnsi="Sylfaen" w:cs="Sylfaen"/>
          <w:i w:val="0"/>
          <w:lang w:val="af-ZA"/>
        </w:rPr>
        <w:t>6</w:t>
      </w:r>
      <w:r w:rsidR="00096865" w:rsidRPr="006D2E8B">
        <w:rPr>
          <w:rFonts w:ascii="Sylfaen" w:hAnsi="Sylfaen" w:cs="Sylfaen"/>
          <w:i w:val="0"/>
          <w:lang w:val="af-ZA"/>
        </w:rPr>
        <w:t xml:space="preserve">.2 </w:t>
      </w:r>
      <w:r w:rsidR="00F20DA5" w:rsidRPr="006D2E8B">
        <w:rPr>
          <w:rFonts w:ascii="Sylfaen" w:hAnsi="Sylfaen" w:cs="Sylfaen"/>
          <w:i w:val="0"/>
          <w:lang w:val="af-ZA"/>
        </w:rPr>
        <w:t xml:space="preserve"> </w:t>
      </w:r>
      <w:proofErr w:type="spellStart"/>
      <w:r w:rsidR="00096865" w:rsidRPr="006D2E8B">
        <w:rPr>
          <w:rFonts w:ascii="Sylfaen" w:hAnsi="Sylfaen" w:cs="Sylfaen"/>
          <w:i w:val="0"/>
          <w:lang w:val="ru-RU"/>
        </w:rPr>
        <w:t>Օրենքի</w:t>
      </w:r>
      <w:proofErr w:type="spellEnd"/>
      <w:r w:rsidR="00096865" w:rsidRPr="006D2E8B">
        <w:rPr>
          <w:rFonts w:ascii="Sylfaen" w:hAnsi="Sylfaen" w:cs="Sylfaen"/>
          <w:i w:val="0"/>
          <w:lang w:val="af-ZA"/>
        </w:rPr>
        <w:t xml:space="preserve"> </w:t>
      </w:r>
      <w:r w:rsidR="00A64339" w:rsidRPr="006D2E8B">
        <w:rPr>
          <w:rFonts w:ascii="Sylfaen" w:hAnsi="Sylfaen" w:cs="Sylfaen"/>
          <w:i w:val="0"/>
          <w:lang w:val="af-ZA"/>
        </w:rPr>
        <w:t>31</w:t>
      </w:r>
      <w:r w:rsidR="00096865" w:rsidRPr="006D2E8B">
        <w:rPr>
          <w:rFonts w:ascii="Sylfaen" w:hAnsi="Sylfaen" w:cs="Sylfaen"/>
          <w:i w:val="0"/>
          <w:lang w:val="af-ZA"/>
        </w:rPr>
        <w:t>-</w:t>
      </w:r>
      <w:proofErr w:type="spellStart"/>
      <w:r w:rsidR="00096865" w:rsidRPr="006D2E8B">
        <w:rPr>
          <w:rFonts w:ascii="Sylfaen" w:hAnsi="Sylfaen" w:cs="Sylfaen"/>
          <w:i w:val="0"/>
          <w:lang w:val="ru-RU"/>
        </w:rPr>
        <w:t>րդ</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հոդվածի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համաձայն</w:t>
      </w:r>
      <w:proofErr w:type="spellEnd"/>
      <w:r w:rsidR="00096865" w:rsidRPr="006D2E8B">
        <w:rPr>
          <w:rFonts w:ascii="Sylfaen" w:hAnsi="Sylfaen" w:cs="Sylfaen"/>
          <w:i w:val="0"/>
          <w:lang w:val="af-ZA"/>
        </w:rPr>
        <w:t xml:space="preserve">` </w:t>
      </w:r>
      <w:r w:rsidR="00F70E55" w:rsidRPr="006D2E8B">
        <w:rPr>
          <w:rFonts w:ascii="Sylfaen" w:hAnsi="Sylfaen" w:cs="Sylfaen"/>
          <w:i w:val="0"/>
          <w:lang w:val="en-US"/>
        </w:rPr>
        <w:t>մ</w:t>
      </w:r>
      <w:proofErr w:type="spellStart"/>
      <w:r w:rsidR="00096865" w:rsidRPr="006D2E8B">
        <w:rPr>
          <w:rFonts w:ascii="Sylfaen" w:hAnsi="Sylfaen" w:cs="Sylfaen"/>
          <w:i w:val="0"/>
          <w:lang w:val="ru-RU"/>
        </w:rPr>
        <w:t>ասնակիցը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մինչև</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սույն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հրավերի</w:t>
      </w:r>
      <w:proofErr w:type="spellEnd"/>
      <w:r w:rsidR="00096865" w:rsidRPr="006D2E8B">
        <w:rPr>
          <w:rFonts w:ascii="Sylfaen" w:hAnsi="Sylfaen" w:cs="Sylfaen"/>
          <w:i w:val="0"/>
          <w:lang w:val="af-ZA"/>
        </w:rPr>
        <w:t xml:space="preserve"> </w:t>
      </w:r>
      <w:r w:rsidRPr="006D2E8B">
        <w:rPr>
          <w:rFonts w:ascii="Sylfaen" w:hAnsi="Sylfaen" w:cs="Sylfaen"/>
          <w:i w:val="0"/>
          <w:lang w:val="af-ZA"/>
        </w:rPr>
        <w:t xml:space="preserve">1-ին մասի </w:t>
      </w:r>
      <w:r w:rsidR="00096865" w:rsidRPr="006D2E8B">
        <w:rPr>
          <w:rFonts w:ascii="Sylfaen" w:hAnsi="Sylfaen" w:cs="Sylfaen"/>
          <w:i w:val="0"/>
          <w:lang w:val="af-ZA"/>
        </w:rPr>
        <w:t xml:space="preserve">4.2 </w:t>
      </w:r>
      <w:proofErr w:type="spellStart"/>
      <w:r w:rsidR="00096865" w:rsidRPr="006D2E8B">
        <w:rPr>
          <w:rFonts w:ascii="Sylfaen" w:hAnsi="Sylfaen" w:cs="Sylfaen"/>
          <w:i w:val="0"/>
          <w:lang w:val="ru-RU"/>
        </w:rPr>
        <w:t>կետում</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նշված</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հայտերի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ներկայացման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վերջնաժամկետը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կարող</w:t>
      </w:r>
      <w:proofErr w:type="spellEnd"/>
      <w:r w:rsidR="00096865" w:rsidRPr="006D2E8B">
        <w:rPr>
          <w:rFonts w:ascii="Sylfaen" w:hAnsi="Sylfaen" w:cs="Sylfaen"/>
          <w:i w:val="0"/>
          <w:lang w:val="af-ZA"/>
        </w:rPr>
        <w:t xml:space="preserve"> </w:t>
      </w:r>
      <w:r w:rsidR="00096865" w:rsidRPr="006D2E8B">
        <w:rPr>
          <w:rFonts w:ascii="Sylfaen" w:hAnsi="Sylfaen" w:cs="Sylfaen"/>
          <w:i w:val="0"/>
          <w:lang w:val="ru-RU"/>
        </w:rPr>
        <w:t>է</w:t>
      </w:r>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փոփոխել</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կամ</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հետ</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վերցնել</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իր</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հայտը</w:t>
      </w:r>
      <w:proofErr w:type="spellEnd"/>
      <w:r w:rsidR="004D5671" w:rsidRPr="006D2E8B">
        <w:rPr>
          <w:rFonts w:ascii="Sylfaen" w:hAnsi="Sylfaen" w:cs="Sylfaen"/>
          <w:i w:val="0"/>
          <w:lang w:val="ru-RU"/>
        </w:rPr>
        <w:t>։</w:t>
      </w:r>
    </w:p>
    <w:p w14:paraId="4F1D9F09" w14:textId="77777777" w:rsidR="00074278" w:rsidRPr="006D2E8B" w:rsidRDefault="00074278" w:rsidP="006D2E8B">
      <w:pPr>
        <w:jc w:val="both"/>
        <w:rPr>
          <w:rFonts w:ascii="Sylfaen" w:hAnsi="Sylfaen" w:cs="Sylfaen"/>
          <w:sz w:val="20"/>
          <w:szCs w:val="20"/>
          <w:lang w:val="af-ZA"/>
        </w:rPr>
      </w:pPr>
    </w:p>
    <w:p w14:paraId="3E6B02FF" w14:textId="77777777" w:rsidR="00096865" w:rsidRPr="006D2E8B" w:rsidRDefault="00096865" w:rsidP="00EF3662">
      <w:pPr>
        <w:ind w:firstLine="567"/>
        <w:jc w:val="both"/>
        <w:rPr>
          <w:rFonts w:ascii="Sylfaen" w:hAnsi="Sylfaen" w:cs="Sylfaen"/>
          <w:sz w:val="20"/>
          <w:szCs w:val="20"/>
          <w:lang w:val="af-ZA"/>
        </w:rPr>
      </w:pPr>
    </w:p>
    <w:p w14:paraId="2A5ECB9A" w14:textId="77777777" w:rsidR="00096865" w:rsidRPr="006D2E8B" w:rsidRDefault="00096865" w:rsidP="00EF3662">
      <w:pPr>
        <w:ind w:firstLine="567"/>
        <w:jc w:val="both"/>
        <w:rPr>
          <w:rFonts w:ascii="Sylfaen" w:hAnsi="Sylfaen" w:cs="Sylfaen"/>
          <w:sz w:val="20"/>
          <w:szCs w:val="20"/>
          <w:lang w:val="af-ZA"/>
        </w:rPr>
      </w:pPr>
    </w:p>
    <w:p w14:paraId="11B59A0E" w14:textId="77777777" w:rsidR="00807178" w:rsidRPr="006D2E8B" w:rsidRDefault="00FD2748" w:rsidP="00EF3662">
      <w:pPr>
        <w:ind w:firstLine="567"/>
        <w:jc w:val="center"/>
        <w:rPr>
          <w:rFonts w:ascii="Sylfaen" w:hAnsi="Sylfaen"/>
          <w:b/>
          <w:sz w:val="20"/>
          <w:szCs w:val="20"/>
          <w:lang w:val="hy-AM"/>
        </w:rPr>
      </w:pPr>
      <w:r w:rsidRPr="006D2E8B">
        <w:rPr>
          <w:rFonts w:ascii="Sylfaen" w:hAnsi="Sylfaen"/>
          <w:b/>
          <w:sz w:val="20"/>
          <w:szCs w:val="20"/>
          <w:lang w:val="af-ZA"/>
        </w:rPr>
        <w:t>8</w:t>
      </w:r>
      <w:r w:rsidR="008D5016" w:rsidRPr="006D2E8B">
        <w:rPr>
          <w:rFonts w:ascii="Sylfaen" w:hAnsi="Sylfaen"/>
          <w:b/>
          <w:sz w:val="20"/>
          <w:szCs w:val="20"/>
          <w:lang w:val="af-ZA"/>
        </w:rPr>
        <w:t>.  ՀԱՅՏԵՐԻ ԲԱՑՈՒՄԸ</w:t>
      </w:r>
      <w:r w:rsidR="00807178" w:rsidRPr="006D2E8B">
        <w:rPr>
          <w:rFonts w:ascii="Sylfaen" w:hAnsi="Sylfaen"/>
          <w:b/>
          <w:sz w:val="20"/>
          <w:szCs w:val="20"/>
          <w:lang w:val="hy-AM"/>
        </w:rPr>
        <w:t xml:space="preserve">, </w:t>
      </w:r>
      <w:r w:rsidR="00807178" w:rsidRPr="006D2E8B">
        <w:rPr>
          <w:rFonts w:ascii="Sylfaen" w:hAnsi="Sylfaen"/>
          <w:b/>
          <w:sz w:val="20"/>
          <w:szCs w:val="20"/>
          <w:lang w:val="af-ZA"/>
        </w:rPr>
        <w:t xml:space="preserve">ԳՆԱՀԱՏՈՒՄԸ  ԵՎ  </w:t>
      </w:r>
    </w:p>
    <w:p w14:paraId="7EE3CD05" w14:textId="77777777" w:rsidR="00096865" w:rsidRPr="006D2E8B" w:rsidRDefault="00807178" w:rsidP="00EF3662">
      <w:pPr>
        <w:ind w:firstLine="567"/>
        <w:jc w:val="center"/>
        <w:rPr>
          <w:rFonts w:ascii="Sylfaen" w:hAnsi="Sylfaen"/>
          <w:b/>
          <w:sz w:val="20"/>
          <w:szCs w:val="20"/>
          <w:lang w:val="af-ZA"/>
        </w:rPr>
      </w:pPr>
      <w:r w:rsidRPr="006D2E8B">
        <w:rPr>
          <w:rFonts w:ascii="Sylfaen" w:hAnsi="Sylfaen"/>
          <w:b/>
          <w:sz w:val="20"/>
          <w:szCs w:val="20"/>
          <w:lang w:val="af-ZA"/>
        </w:rPr>
        <w:t>ԱՐԴՅՈՒՆՔՆԵՐԻ ԱՄՓՈՓՈՒՄԸ</w:t>
      </w:r>
      <w:r w:rsidR="008D5016" w:rsidRPr="006D2E8B">
        <w:rPr>
          <w:rFonts w:ascii="Sylfaen" w:hAnsi="Sylfaen"/>
          <w:b/>
          <w:sz w:val="20"/>
          <w:szCs w:val="20"/>
          <w:lang w:val="af-ZA"/>
        </w:rPr>
        <w:t xml:space="preserve"> </w:t>
      </w:r>
    </w:p>
    <w:p w14:paraId="043D3307" w14:textId="77777777" w:rsidR="00096865" w:rsidRPr="006D2E8B" w:rsidRDefault="00096865" w:rsidP="00EF3662">
      <w:pPr>
        <w:ind w:firstLine="567"/>
        <w:jc w:val="both"/>
        <w:rPr>
          <w:rFonts w:ascii="Sylfaen" w:hAnsi="Sylfaen"/>
          <w:b/>
          <w:sz w:val="20"/>
          <w:szCs w:val="20"/>
          <w:lang w:val="af-ZA"/>
        </w:rPr>
      </w:pPr>
    </w:p>
    <w:p w14:paraId="3ADB50E9" w14:textId="1BA5D242" w:rsidR="004348F9" w:rsidRPr="006D2E8B" w:rsidRDefault="00FD2748" w:rsidP="004348F9">
      <w:pPr>
        <w:pStyle w:val="23"/>
        <w:spacing w:line="240" w:lineRule="auto"/>
        <w:ind w:firstLine="567"/>
        <w:rPr>
          <w:rFonts w:ascii="Sylfaen" w:hAnsi="Sylfaen" w:cs="Tahoma"/>
        </w:rPr>
      </w:pPr>
      <w:r w:rsidRPr="006D2E8B">
        <w:rPr>
          <w:rFonts w:ascii="Sylfaen" w:hAnsi="Sylfaen"/>
        </w:rPr>
        <w:t>8</w:t>
      </w:r>
      <w:r w:rsidR="00096865" w:rsidRPr="006D2E8B">
        <w:rPr>
          <w:rFonts w:ascii="Sylfaen" w:hAnsi="Sylfaen"/>
        </w:rPr>
        <w:t xml:space="preserve">.1 </w:t>
      </w:r>
      <w:proofErr w:type="spellStart"/>
      <w:r w:rsidR="002C3CAA" w:rsidRPr="006D2E8B">
        <w:rPr>
          <w:rFonts w:ascii="Sylfaen" w:hAnsi="Sylfaen" w:cs="Sylfaen"/>
          <w:lang w:val="ru-RU"/>
        </w:rPr>
        <w:t>Հայտերի</w:t>
      </w:r>
      <w:proofErr w:type="spellEnd"/>
      <w:r w:rsidR="002C3CAA" w:rsidRPr="006D2E8B">
        <w:rPr>
          <w:rFonts w:ascii="Sylfaen" w:hAnsi="Sylfaen" w:cs="Sylfaen"/>
        </w:rPr>
        <w:t xml:space="preserve"> </w:t>
      </w:r>
      <w:proofErr w:type="spellStart"/>
      <w:r w:rsidR="002C3CAA" w:rsidRPr="006D2E8B">
        <w:rPr>
          <w:rFonts w:ascii="Sylfaen" w:hAnsi="Sylfaen" w:cs="Sylfaen"/>
          <w:lang w:val="ru-RU"/>
        </w:rPr>
        <w:t>բացումը</w:t>
      </w:r>
      <w:proofErr w:type="spellEnd"/>
      <w:r w:rsidR="002C3CAA" w:rsidRPr="006D2E8B">
        <w:rPr>
          <w:rFonts w:ascii="Sylfaen" w:hAnsi="Sylfaen" w:cs="Sylfaen"/>
        </w:rPr>
        <w:t xml:space="preserve"> </w:t>
      </w:r>
      <w:proofErr w:type="spellStart"/>
      <w:r w:rsidR="002C3CAA" w:rsidRPr="006D2E8B">
        <w:rPr>
          <w:rFonts w:ascii="Sylfaen" w:hAnsi="Sylfaen" w:cs="Sylfaen"/>
          <w:lang w:val="ru-RU"/>
        </w:rPr>
        <w:t>կկատարվի</w:t>
      </w:r>
      <w:proofErr w:type="spellEnd"/>
      <w:r w:rsidR="002C3CAA" w:rsidRPr="006D2E8B">
        <w:rPr>
          <w:rFonts w:ascii="Sylfaen" w:hAnsi="Sylfaen" w:cs="Sylfaen"/>
        </w:rPr>
        <w:t xml:space="preserve"> </w:t>
      </w:r>
      <w:r w:rsidR="004348F9" w:rsidRPr="006D2E8B">
        <w:rPr>
          <w:rFonts w:ascii="Sylfaen" w:hAnsi="Sylfaen" w:cs="Sylfaen"/>
        </w:rPr>
        <w:t xml:space="preserve">հանձնաժողովի՝ հայտերի բացման և գնահատման նիստում՝ </w:t>
      </w:r>
      <w:proofErr w:type="spellStart"/>
      <w:r w:rsidR="004348F9" w:rsidRPr="006D2E8B">
        <w:rPr>
          <w:rFonts w:ascii="Sylfaen" w:hAnsi="Sylfaen" w:cs="Sylfaen"/>
          <w:lang w:val="ru-RU"/>
        </w:rPr>
        <w:t>սույն</w:t>
      </w:r>
      <w:proofErr w:type="spellEnd"/>
      <w:r w:rsidR="004348F9" w:rsidRPr="006D2E8B">
        <w:rPr>
          <w:rFonts w:ascii="Sylfaen" w:hAnsi="Sylfaen" w:cs="Sylfaen"/>
        </w:rPr>
        <w:t xml:space="preserve"> </w:t>
      </w:r>
      <w:proofErr w:type="spellStart"/>
      <w:r w:rsidR="004348F9" w:rsidRPr="006D2E8B">
        <w:rPr>
          <w:rFonts w:ascii="Sylfaen" w:hAnsi="Sylfaen" w:cs="Sylfaen"/>
          <w:lang w:val="ru-RU"/>
        </w:rPr>
        <w:t>ընթացակարգի</w:t>
      </w:r>
      <w:proofErr w:type="spellEnd"/>
      <w:r w:rsidR="004348F9" w:rsidRPr="006D2E8B">
        <w:rPr>
          <w:rFonts w:ascii="Sylfaen" w:hAnsi="Sylfaen" w:cs="Sylfaen"/>
        </w:rPr>
        <w:t xml:space="preserve"> </w:t>
      </w:r>
      <w:proofErr w:type="spellStart"/>
      <w:r w:rsidR="004348F9" w:rsidRPr="006D2E8B">
        <w:rPr>
          <w:rFonts w:ascii="Sylfaen" w:hAnsi="Sylfaen" w:cs="Sylfaen"/>
          <w:lang w:val="ru-RU"/>
        </w:rPr>
        <w:t>հայտարարությունը</w:t>
      </w:r>
      <w:proofErr w:type="spellEnd"/>
      <w:r w:rsidR="004348F9" w:rsidRPr="006D2E8B">
        <w:rPr>
          <w:rFonts w:ascii="Sylfaen" w:hAnsi="Sylfaen" w:cs="Sylfaen"/>
        </w:rPr>
        <w:t xml:space="preserve"> </w:t>
      </w:r>
      <w:r w:rsidR="004348F9" w:rsidRPr="006D2E8B">
        <w:rPr>
          <w:rFonts w:ascii="Sylfaen" w:hAnsi="Sylfaen" w:cs="Sylfaen"/>
          <w:lang w:val="ru-RU"/>
        </w:rPr>
        <w:t>և</w:t>
      </w:r>
      <w:r w:rsidR="004348F9" w:rsidRPr="006D2E8B">
        <w:rPr>
          <w:rFonts w:ascii="Sylfaen" w:hAnsi="Sylfaen" w:cs="Sylfaen"/>
        </w:rPr>
        <w:t xml:space="preserve"> </w:t>
      </w:r>
      <w:proofErr w:type="spellStart"/>
      <w:r w:rsidR="004348F9" w:rsidRPr="006D2E8B">
        <w:rPr>
          <w:rFonts w:ascii="Sylfaen" w:hAnsi="Sylfaen" w:cs="Sylfaen"/>
          <w:lang w:val="ru-RU"/>
        </w:rPr>
        <w:t>հրավերը</w:t>
      </w:r>
      <w:proofErr w:type="spellEnd"/>
      <w:r w:rsidR="004348F9" w:rsidRPr="006D2E8B">
        <w:rPr>
          <w:rFonts w:ascii="Sylfaen" w:hAnsi="Sylfaen" w:cs="Sylfaen"/>
        </w:rPr>
        <w:t xml:space="preserve"> </w:t>
      </w:r>
      <w:proofErr w:type="spellStart"/>
      <w:r w:rsidR="00627351" w:rsidRPr="006D2E8B">
        <w:rPr>
          <w:rFonts w:ascii="Sylfaen" w:hAnsi="Sylfaen" w:cs="Sylfaen"/>
          <w:lang w:val="en-US"/>
        </w:rPr>
        <w:t>տեղեկագրում</w:t>
      </w:r>
      <w:proofErr w:type="spellEnd"/>
      <w:r w:rsidR="004348F9" w:rsidRPr="006D2E8B">
        <w:rPr>
          <w:rFonts w:ascii="Sylfaen" w:hAnsi="Sylfaen" w:cs="Sylfaen"/>
        </w:rPr>
        <w:t xml:space="preserve"> </w:t>
      </w:r>
      <w:r w:rsidR="004348F9" w:rsidRPr="006D2E8B">
        <w:rPr>
          <w:rFonts w:ascii="Sylfaen" w:hAnsi="Sylfaen" w:cs="Sylfaen"/>
          <w:lang w:val="en-US"/>
        </w:rPr>
        <w:t>հ</w:t>
      </w:r>
      <w:proofErr w:type="spellStart"/>
      <w:r w:rsidR="004348F9" w:rsidRPr="006D2E8B">
        <w:rPr>
          <w:rFonts w:ascii="Sylfaen" w:hAnsi="Sylfaen" w:cs="Sylfaen"/>
          <w:lang w:val="ru-RU"/>
        </w:rPr>
        <w:t>րապարակվելու</w:t>
      </w:r>
      <w:proofErr w:type="spellEnd"/>
      <w:r w:rsidR="004348F9" w:rsidRPr="006D2E8B">
        <w:rPr>
          <w:rFonts w:ascii="Sylfaen" w:hAnsi="Sylfaen" w:cs="Sylfaen"/>
        </w:rPr>
        <w:t xml:space="preserve"> </w:t>
      </w:r>
      <w:proofErr w:type="spellStart"/>
      <w:r w:rsidR="004348F9" w:rsidRPr="006D2E8B">
        <w:rPr>
          <w:rFonts w:ascii="Sylfaen" w:hAnsi="Sylfaen" w:cs="Sylfaen"/>
          <w:lang w:val="en-US"/>
        </w:rPr>
        <w:t>օրվանից</w:t>
      </w:r>
      <w:proofErr w:type="spellEnd"/>
      <w:r w:rsidR="004348F9" w:rsidRPr="006D2E8B">
        <w:rPr>
          <w:rFonts w:ascii="Sylfaen" w:hAnsi="Sylfaen" w:cs="Sylfaen"/>
        </w:rPr>
        <w:t xml:space="preserve"> </w:t>
      </w:r>
      <w:proofErr w:type="spellStart"/>
      <w:r w:rsidR="004348F9" w:rsidRPr="006D2E8B">
        <w:rPr>
          <w:rFonts w:ascii="Sylfaen" w:hAnsi="Sylfaen" w:cs="Sylfaen"/>
          <w:lang w:val="ru-RU"/>
        </w:rPr>
        <w:t>հաշված</w:t>
      </w:r>
      <w:proofErr w:type="spellEnd"/>
      <w:r w:rsidR="00A63D91" w:rsidRPr="006D2E8B">
        <w:rPr>
          <w:rFonts w:ascii="Sylfaen" w:hAnsi="Sylfaen" w:cs="Sylfaen"/>
        </w:rPr>
        <w:t xml:space="preserve"> «7</w:t>
      </w:r>
      <w:r w:rsidR="004348F9" w:rsidRPr="006D2E8B">
        <w:rPr>
          <w:rFonts w:ascii="Sylfaen" w:hAnsi="Sylfaen" w:cs="Sylfaen"/>
        </w:rPr>
        <w:t>»</w:t>
      </w:r>
      <w:proofErr w:type="spellStart"/>
      <w:r w:rsidR="004348F9" w:rsidRPr="006D2E8B">
        <w:rPr>
          <w:rFonts w:ascii="Sylfaen" w:hAnsi="Sylfaen" w:cs="Sylfaen"/>
          <w:lang w:val="ru-RU"/>
        </w:rPr>
        <w:t>րդ</w:t>
      </w:r>
      <w:proofErr w:type="spellEnd"/>
      <w:r w:rsidR="004348F9" w:rsidRPr="006D2E8B">
        <w:rPr>
          <w:rFonts w:ascii="Sylfaen" w:hAnsi="Sylfaen" w:cs="Sylfaen"/>
        </w:rPr>
        <w:t xml:space="preserve"> </w:t>
      </w:r>
      <w:proofErr w:type="spellStart"/>
      <w:r w:rsidR="004348F9" w:rsidRPr="006D2E8B">
        <w:rPr>
          <w:rFonts w:ascii="Sylfaen" w:hAnsi="Sylfaen" w:cs="Sylfaen"/>
          <w:lang w:val="ru-RU"/>
        </w:rPr>
        <w:t>օրվա</w:t>
      </w:r>
      <w:proofErr w:type="spellEnd"/>
      <w:r w:rsidR="004348F9" w:rsidRPr="006D2E8B">
        <w:rPr>
          <w:rFonts w:ascii="Sylfaen" w:hAnsi="Sylfaen" w:cs="Sylfaen"/>
        </w:rPr>
        <w:t xml:space="preserve"> </w:t>
      </w:r>
      <w:proofErr w:type="spellStart"/>
      <w:r w:rsidR="004348F9" w:rsidRPr="006D2E8B">
        <w:rPr>
          <w:rFonts w:ascii="Sylfaen" w:hAnsi="Sylfaen" w:cs="Sylfaen"/>
          <w:lang w:val="ru-RU"/>
        </w:rPr>
        <w:t>ժամը</w:t>
      </w:r>
      <w:proofErr w:type="spellEnd"/>
      <w:r w:rsidR="004348F9" w:rsidRPr="006D2E8B">
        <w:rPr>
          <w:rFonts w:ascii="Sylfaen" w:hAnsi="Sylfaen" w:cs="Sylfaen"/>
        </w:rPr>
        <w:t xml:space="preserve"> «</w:t>
      </w:r>
      <w:r w:rsidR="006D2E8B" w:rsidRPr="006D2E8B">
        <w:rPr>
          <w:rFonts w:ascii="Sylfaen" w:hAnsi="Sylfaen" w:cs="Sylfaen"/>
          <w:lang w:val="hy-AM"/>
        </w:rPr>
        <w:t>13։00</w:t>
      </w:r>
      <w:r w:rsidR="004348F9" w:rsidRPr="006D2E8B">
        <w:rPr>
          <w:rFonts w:ascii="Sylfaen" w:hAnsi="Sylfaen" w:cs="Sylfaen"/>
        </w:rPr>
        <w:t>»-</w:t>
      </w:r>
      <w:r w:rsidR="004348F9" w:rsidRPr="00861299">
        <w:rPr>
          <w:rFonts w:ascii="Sylfaen" w:hAnsi="Sylfaen" w:cs="Sylfaen"/>
          <w:lang w:val="hy-AM"/>
        </w:rPr>
        <w:t>ին։</w:t>
      </w:r>
      <w:r w:rsidR="004348F9" w:rsidRPr="006D2E8B">
        <w:rPr>
          <w:rFonts w:ascii="Sylfaen" w:hAnsi="Sylfaen" w:cs="Sylfaen"/>
        </w:rPr>
        <w:t xml:space="preserve"> </w:t>
      </w:r>
    </w:p>
    <w:p w14:paraId="0ABBCB6C" w14:textId="77777777" w:rsidR="004348F9" w:rsidRPr="006D2E8B" w:rsidRDefault="004348F9" w:rsidP="004348F9">
      <w:pPr>
        <w:ind w:firstLine="567"/>
        <w:jc w:val="both"/>
        <w:rPr>
          <w:rFonts w:ascii="Sylfaen" w:hAnsi="Sylfaen" w:cs="Sylfaen"/>
          <w:sz w:val="20"/>
          <w:szCs w:val="20"/>
          <w:lang w:val="af-ZA"/>
        </w:rPr>
      </w:pPr>
      <w:r w:rsidRPr="00861299">
        <w:rPr>
          <w:rFonts w:ascii="Sylfaen" w:hAnsi="Sylfaen" w:cs="Sylfaen"/>
          <w:sz w:val="20"/>
          <w:szCs w:val="20"/>
          <w:lang w:val="hy-AM"/>
        </w:rPr>
        <w:t>Հայտերի</w:t>
      </w:r>
      <w:r w:rsidRPr="006D2E8B">
        <w:rPr>
          <w:rFonts w:ascii="Sylfaen" w:hAnsi="Sylfaen" w:cs="Sylfaen"/>
          <w:sz w:val="20"/>
          <w:szCs w:val="20"/>
          <w:lang w:val="af-ZA"/>
        </w:rPr>
        <w:t xml:space="preserve"> </w:t>
      </w:r>
      <w:r w:rsidRPr="00861299">
        <w:rPr>
          <w:rFonts w:ascii="Sylfaen" w:hAnsi="Sylfaen" w:cs="Sylfaen"/>
          <w:sz w:val="20"/>
          <w:szCs w:val="20"/>
          <w:lang w:val="hy-AM"/>
        </w:rPr>
        <w:t>բացման</w:t>
      </w:r>
      <w:r w:rsidRPr="006D2E8B">
        <w:rPr>
          <w:rFonts w:ascii="Sylfaen" w:hAnsi="Sylfaen" w:cs="Sylfaen"/>
          <w:sz w:val="20"/>
          <w:szCs w:val="20"/>
          <w:lang w:val="af-ZA"/>
        </w:rPr>
        <w:t xml:space="preserve"> </w:t>
      </w:r>
      <w:r w:rsidRPr="00861299">
        <w:rPr>
          <w:rFonts w:ascii="Sylfaen" w:hAnsi="Sylfaen" w:cs="Sylfaen"/>
          <w:sz w:val="20"/>
          <w:szCs w:val="20"/>
          <w:lang w:val="hy-AM"/>
        </w:rPr>
        <w:t>և</w:t>
      </w:r>
      <w:r w:rsidRPr="006D2E8B">
        <w:rPr>
          <w:rFonts w:ascii="Sylfaen" w:hAnsi="Sylfaen" w:cs="Sylfaen"/>
          <w:sz w:val="20"/>
          <w:szCs w:val="20"/>
          <w:lang w:val="af-ZA"/>
        </w:rPr>
        <w:t xml:space="preserve"> </w:t>
      </w:r>
      <w:r w:rsidRPr="00861299">
        <w:rPr>
          <w:rFonts w:ascii="Sylfaen" w:hAnsi="Sylfaen" w:cs="Sylfaen"/>
          <w:sz w:val="20"/>
          <w:szCs w:val="20"/>
          <w:lang w:val="hy-AM"/>
        </w:rPr>
        <w:t>գնահատման</w:t>
      </w:r>
      <w:r w:rsidRPr="006D2E8B">
        <w:rPr>
          <w:rFonts w:ascii="Sylfaen" w:hAnsi="Sylfaen" w:cs="Sylfaen"/>
          <w:sz w:val="20"/>
          <w:szCs w:val="20"/>
          <w:lang w:val="af-ZA"/>
        </w:rPr>
        <w:t xml:space="preserve"> </w:t>
      </w:r>
      <w:r w:rsidRPr="00861299">
        <w:rPr>
          <w:rFonts w:ascii="Sylfaen" w:hAnsi="Sylfaen" w:cs="Sylfaen"/>
          <w:sz w:val="20"/>
          <w:szCs w:val="20"/>
          <w:lang w:val="hy-AM"/>
        </w:rPr>
        <w:t>նիստում՝</w:t>
      </w:r>
    </w:p>
    <w:p w14:paraId="61779A5E" w14:textId="77777777" w:rsidR="004348F9" w:rsidRPr="006D2E8B" w:rsidRDefault="004348F9" w:rsidP="004348F9">
      <w:pPr>
        <w:ind w:firstLine="567"/>
        <w:jc w:val="both"/>
        <w:rPr>
          <w:rFonts w:ascii="Sylfaen" w:hAnsi="Sylfaen" w:cs="Sylfaen"/>
          <w:sz w:val="20"/>
          <w:szCs w:val="20"/>
          <w:lang w:val="af-ZA"/>
        </w:rPr>
      </w:pPr>
      <w:r w:rsidRPr="006D2E8B">
        <w:rPr>
          <w:rFonts w:ascii="Sylfaen" w:hAnsi="Sylfaen" w:cs="Sylfaen"/>
          <w:sz w:val="20"/>
          <w:szCs w:val="20"/>
          <w:lang w:val="af-ZA"/>
        </w:rPr>
        <w:t xml:space="preserve">1) </w:t>
      </w:r>
      <w:r w:rsidRPr="00861299">
        <w:rPr>
          <w:rFonts w:ascii="Sylfaen" w:hAnsi="Sylfaen" w:cs="Sylfaen"/>
          <w:sz w:val="20"/>
          <w:szCs w:val="20"/>
          <w:lang w:val="hy-AM"/>
        </w:rPr>
        <w:t>հանձնաժողովի</w:t>
      </w:r>
      <w:r w:rsidRPr="006D2E8B">
        <w:rPr>
          <w:rFonts w:ascii="Sylfaen" w:hAnsi="Sylfaen" w:cs="Sylfaen"/>
          <w:sz w:val="20"/>
          <w:szCs w:val="20"/>
          <w:lang w:val="af-ZA"/>
        </w:rPr>
        <w:t xml:space="preserve"> </w:t>
      </w:r>
      <w:r w:rsidRPr="00861299">
        <w:rPr>
          <w:rFonts w:ascii="Sylfaen" w:hAnsi="Sylfaen" w:cs="Sylfaen"/>
          <w:sz w:val="20"/>
          <w:szCs w:val="20"/>
          <w:lang w:val="hy-AM"/>
        </w:rPr>
        <w:t>նախագահը</w:t>
      </w:r>
      <w:r w:rsidRPr="006D2E8B">
        <w:rPr>
          <w:rFonts w:ascii="Sylfaen" w:hAnsi="Sylfaen" w:cs="Sylfaen"/>
          <w:sz w:val="20"/>
          <w:szCs w:val="20"/>
          <w:lang w:val="af-ZA"/>
        </w:rPr>
        <w:t xml:space="preserve"> (</w:t>
      </w:r>
      <w:r w:rsidRPr="006D2E8B">
        <w:rPr>
          <w:rFonts w:ascii="Sylfaen" w:hAnsi="Sylfaen" w:cs="Sylfaen"/>
          <w:sz w:val="20"/>
          <w:szCs w:val="20"/>
          <w:lang w:val="hy-AM"/>
        </w:rPr>
        <w:t>նիստը</w:t>
      </w:r>
      <w:r w:rsidRPr="006D2E8B">
        <w:rPr>
          <w:rFonts w:ascii="Sylfaen" w:hAnsi="Sylfaen" w:cs="Sylfaen"/>
          <w:sz w:val="20"/>
          <w:szCs w:val="20"/>
          <w:lang w:val="af-ZA"/>
        </w:rPr>
        <w:t xml:space="preserve"> </w:t>
      </w:r>
      <w:r w:rsidRPr="006D2E8B">
        <w:rPr>
          <w:rFonts w:ascii="Sylfaen" w:hAnsi="Sylfaen" w:cs="Sylfaen"/>
          <w:sz w:val="20"/>
          <w:szCs w:val="20"/>
          <w:lang w:val="hy-AM"/>
        </w:rPr>
        <w:t>նախագահողը</w:t>
      </w:r>
      <w:r w:rsidRPr="006D2E8B">
        <w:rPr>
          <w:rFonts w:ascii="Sylfaen" w:hAnsi="Sylfaen" w:cs="Sylfaen"/>
          <w:sz w:val="20"/>
          <w:szCs w:val="20"/>
          <w:lang w:val="af-ZA"/>
        </w:rPr>
        <w:t xml:space="preserve">) </w:t>
      </w:r>
      <w:r w:rsidRPr="006D2E8B">
        <w:rPr>
          <w:rFonts w:ascii="Sylfaen" w:hAnsi="Sylfaen" w:cs="Sylfaen"/>
          <w:sz w:val="20"/>
          <w:szCs w:val="20"/>
          <w:lang w:val="hy-AM"/>
        </w:rPr>
        <w:t>նիստը</w:t>
      </w:r>
      <w:r w:rsidRPr="006D2E8B">
        <w:rPr>
          <w:rFonts w:ascii="Sylfaen" w:hAnsi="Sylfaen" w:cs="Sylfaen"/>
          <w:sz w:val="20"/>
          <w:szCs w:val="20"/>
          <w:lang w:val="af-ZA"/>
        </w:rPr>
        <w:t xml:space="preserve"> </w:t>
      </w:r>
      <w:r w:rsidRPr="006D2E8B">
        <w:rPr>
          <w:rFonts w:ascii="Sylfaen" w:hAnsi="Sylfaen" w:cs="Sylfaen"/>
          <w:sz w:val="20"/>
          <w:szCs w:val="20"/>
          <w:lang w:val="hy-AM"/>
        </w:rPr>
        <w:t>հայտարարում</w:t>
      </w:r>
      <w:r w:rsidRPr="006D2E8B">
        <w:rPr>
          <w:rFonts w:ascii="Sylfaen" w:hAnsi="Sylfaen" w:cs="Sylfaen"/>
          <w:sz w:val="20"/>
          <w:szCs w:val="20"/>
          <w:lang w:val="af-ZA"/>
        </w:rPr>
        <w:t xml:space="preserve"> </w:t>
      </w:r>
      <w:r w:rsidRPr="006D2E8B">
        <w:rPr>
          <w:rFonts w:ascii="Sylfaen" w:hAnsi="Sylfaen" w:cs="Sylfaen"/>
          <w:sz w:val="20"/>
          <w:szCs w:val="20"/>
          <w:lang w:val="hy-AM"/>
        </w:rPr>
        <w:t>է</w:t>
      </w:r>
      <w:r w:rsidRPr="006D2E8B">
        <w:rPr>
          <w:rFonts w:ascii="Sylfaen" w:hAnsi="Sylfaen" w:cs="Sylfaen"/>
          <w:sz w:val="20"/>
          <w:szCs w:val="20"/>
          <w:lang w:val="af-ZA"/>
        </w:rPr>
        <w:t xml:space="preserve"> </w:t>
      </w:r>
      <w:r w:rsidRPr="006D2E8B">
        <w:rPr>
          <w:rFonts w:ascii="Sylfaen" w:hAnsi="Sylfaen" w:cs="Sylfaen"/>
          <w:sz w:val="20"/>
          <w:szCs w:val="20"/>
          <w:lang w:val="hy-AM"/>
        </w:rPr>
        <w:t>բացված</w:t>
      </w:r>
      <w:r w:rsidRPr="006D2E8B">
        <w:rPr>
          <w:rFonts w:ascii="Sylfaen" w:hAnsi="Sylfaen" w:cs="Sylfaen"/>
          <w:sz w:val="20"/>
          <w:szCs w:val="20"/>
          <w:lang w:val="af-ZA"/>
        </w:rPr>
        <w:t xml:space="preserve"> </w:t>
      </w:r>
      <w:r w:rsidRPr="006D2E8B">
        <w:rPr>
          <w:rFonts w:ascii="Sylfaen" w:hAnsi="Sylfaen" w:cs="Sylfaen"/>
          <w:sz w:val="20"/>
          <w:szCs w:val="20"/>
          <w:lang w:val="hy-AM"/>
        </w:rPr>
        <w:t>և</w:t>
      </w:r>
      <w:r w:rsidRPr="006D2E8B">
        <w:rPr>
          <w:rFonts w:ascii="Sylfaen" w:hAnsi="Sylfaen" w:cs="Sylfaen"/>
          <w:sz w:val="20"/>
          <w:szCs w:val="20"/>
          <w:lang w:val="af-ZA"/>
        </w:rPr>
        <w:t xml:space="preserve"> </w:t>
      </w:r>
      <w:r w:rsidRPr="006D2E8B">
        <w:rPr>
          <w:rFonts w:ascii="Sylfaen" w:hAnsi="Sylfaen" w:cs="Sylfaen"/>
          <w:sz w:val="20"/>
          <w:szCs w:val="20"/>
          <w:lang w:val="hy-AM"/>
        </w:rPr>
        <w:t>հրապա</w:t>
      </w:r>
      <w:r w:rsidRPr="006D2E8B">
        <w:rPr>
          <w:rFonts w:ascii="Sylfaen" w:hAnsi="Sylfaen" w:cs="Sylfaen"/>
          <w:sz w:val="20"/>
          <w:szCs w:val="20"/>
          <w:lang w:val="hy-AM"/>
        </w:rPr>
        <w:softHyphen/>
        <w:t>րակում է գնման հայտով սահմանված</w:t>
      </w:r>
      <w:r w:rsidRPr="006D2E8B">
        <w:rPr>
          <w:rFonts w:ascii="Sylfaen" w:hAnsi="Sylfaen" w:cs="Sylfaen"/>
          <w:sz w:val="20"/>
          <w:szCs w:val="20"/>
          <w:lang w:val="af-ZA"/>
        </w:rPr>
        <w:t>`</w:t>
      </w:r>
      <w:r w:rsidRPr="006D2E8B">
        <w:rPr>
          <w:rFonts w:ascii="Sylfaen" w:hAnsi="Sylfaen" w:cs="Sylfaen"/>
          <w:sz w:val="20"/>
          <w:szCs w:val="20"/>
          <w:lang w:val="hy-AM"/>
        </w:rPr>
        <w:t xml:space="preserve"> </w:t>
      </w:r>
      <w:r w:rsidRPr="00861299">
        <w:rPr>
          <w:rFonts w:ascii="Sylfaen" w:hAnsi="Sylfaen" w:cs="Sylfaen"/>
          <w:sz w:val="20"/>
          <w:szCs w:val="20"/>
          <w:lang w:val="hy-AM"/>
        </w:rPr>
        <w:t>սույն</w:t>
      </w:r>
      <w:r w:rsidRPr="006D2E8B">
        <w:rPr>
          <w:rFonts w:ascii="Sylfaen" w:hAnsi="Sylfaen" w:cs="Sylfaen"/>
          <w:sz w:val="20"/>
          <w:szCs w:val="20"/>
          <w:lang w:val="af-ZA"/>
        </w:rPr>
        <w:t xml:space="preserve"> </w:t>
      </w:r>
      <w:r w:rsidRPr="00861299">
        <w:rPr>
          <w:rFonts w:ascii="Sylfaen" w:hAnsi="Sylfaen" w:cs="Sylfaen"/>
          <w:sz w:val="20"/>
          <w:szCs w:val="20"/>
          <w:lang w:val="hy-AM"/>
        </w:rPr>
        <w:t>ընթացակարգի</w:t>
      </w:r>
      <w:r w:rsidRPr="006D2E8B">
        <w:rPr>
          <w:rFonts w:ascii="Sylfaen" w:hAnsi="Sylfaen" w:cs="Sylfaen"/>
          <w:sz w:val="20"/>
          <w:szCs w:val="20"/>
          <w:lang w:val="af-ZA"/>
        </w:rPr>
        <w:t xml:space="preserve"> </w:t>
      </w:r>
      <w:r w:rsidRPr="00861299">
        <w:rPr>
          <w:rFonts w:ascii="Sylfaen" w:hAnsi="Sylfaen" w:cs="Sylfaen"/>
          <w:sz w:val="20"/>
          <w:szCs w:val="20"/>
          <w:lang w:val="hy-AM"/>
        </w:rPr>
        <w:t>շրջանակում</w:t>
      </w:r>
      <w:r w:rsidRPr="006D2E8B">
        <w:rPr>
          <w:rFonts w:ascii="Sylfaen" w:hAnsi="Sylfaen" w:cs="Sylfaen"/>
          <w:sz w:val="20"/>
          <w:szCs w:val="20"/>
          <w:lang w:val="af-ZA"/>
        </w:rPr>
        <w:t xml:space="preserve"> </w:t>
      </w:r>
      <w:r w:rsidRPr="00861299">
        <w:rPr>
          <w:rFonts w:ascii="Sylfaen" w:hAnsi="Sylfaen" w:cs="Sylfaen"/>
          <w:sz w:val="20"/>
          <w:szCs w:val="20"/>
          <w:lang w:val="hy-AM"/>
        </w:rPr>
        <w:t>գնվելիք</w:t>
      </w:r>
      <w:r w:rsidRPr="006D2E8B">
        <w:rPr>
          <w:rFonts w:ascii="Sylfaen" w:hAnsi="Sylfaen" w:cs="Sylfaen"/>
          <w:sz w:val="20"/>
          <w:szCs w:val="20"/>
          <w:lang w:val="af-ZA"/>
        </w:rPr>
        <w:t xml:space="preserve"> </w:t>
      </w:r>
      <w:r w:rsidRPr="00861299">
        <w:rPr>
          <w:rFonts w:ascii="Sylfaen" w:hAnsi="Sylfaen" w:cs="Sylfaen"/>
          <w:sz w:val="20"/>
          <w:szCs w:val="20"/>
          <w:lang w:val="hy-AM"/>
        </w:rPr>
        <w:t>ապրանքների</w:t>
      </w:r>
      <w:r w:rsidR="00880C5E" w:rsidRPr="006D2E8B">
        <w:rPr>
          <w:rFonts w:ascii="Sylfaen" w:hAnsi="Sylfaen" w:cs="Sylfaen"/>
          <w:sz w:val="20"/>
          <w:szCs w:val="20"/>
          <w:lang w:val="hy-AM"/>
        </w:rPr>
        <w:t xml:space="preserve"> գնման</w:t>
      </w:r>
      <w:r w:rsidRPr="006D2E8B">
        <w:rPr>
          <w:rFonts w:ascii="Sylfaen" w:hAnsi="Sylfaen" w:cs="Sylfaen"/>
          <w:sz w:val="20"/>
          <w:szCs w:val="20"/>
          <w:lang w:val="af-ZA"/>
        </w:rPr>
        <w:t xml:space="preserve"> </w:t>
      </w:r>
      <w:r w:rsidRPr="006D2E8B">
        <w:rPr>
          <w:rFonts w:ascii="Sylfaen" w:hAnsi="Sylfaen" w:cs="Sylfaen"/>
          <w:sz w:val="20"/>
          <w:szCs w:val="20"/>
          <w:lang w:val="hy-AM"/>
        </w:rPr>
        <w:t>գինը՝</w:t>
      </w:r>
      <w:r w:rsidRPr="006D2E8B">
        <w:rPr>
          <w:rFonts w:ascii="Sylfaen" w:hAnsi="Sylfaen" w:cs="Sylfaen"/>
          <w:sz w:val="20"/>
          <w:szCs w:val="20"/>
          <w:lang w:val="af-ZA"/>
        </w:rPr>
        <w:t xml:space="preserve"> </w:t>
      </w:r>
      <w:r w:rsidRPr="006D2E8B">
        <w:rPr>
          <w:rFonts w:ascii="Sylfaen" w:hAnsi="Sylfaen" w:cs="Sylfaen"/>
          <w:sz w:val="20"/>
          <w:szCs w:val="20"/>
          <w:lang w:val="hy-AM"/>
        </w:rPr>
        <w:t>մեկ</w:t>
      </w:r>
      <w:r w:rsidRPr="006D2E8B">
        <w:rPr>
          <w:rFonts w:ascii="Sylfaen" w:hAnsi="Sylfaen" w:cs="Sylfaen"/>
          <w:sz w:val="20"/>
          <w:szCs w:val="20"/>
          <w:lang w:val="af-ZA"/>
        </w:rPr>
        <w:t xml:space="preserve"> </w:t>
      </w:r>
      <w:r w:rsidRPr="006D2E8B">
        <w:rPr>
          <w:rFonts w:ascii="Sylfaen" w:hAnsi="Sylfaen" w:cs="Sylfaen"/>
          <w:sz w:val="20"/>
          <w:szCs w:val="20"/>
          <w:lang w:val="hy-AM"/>
        </w:rPr>
        <w:t>թվով</w:t>
      </w:r>
      <w:r w:rsidRPr="006D2E8B">
        <w:rPr>
          <w:rFonts w:ascii="Sylfaen" w:hAnsi="Sylfaen" w:cs="Sylfaen"/>
          <w:sz w:val="20"/>
          <w:szCs w:val="20"/>
          <w:lang w:val="af-ZA"/>
        </w:rPr>
        <w:t xml:space="preserve"> </w:t>
      </w:r>
      <w:r w:rsidRPr="006D2E8B">
        <w:rPr>
          <w:rFonts w:ascii="Sylfaen" w:hAnsi="Sylfaen" w:cs="Sylfaen"/>
          <w:sz w:val="20"/>
          <w:szCs w:val="20"/>
          <w:lang w:val="hy-AM"/>
        </w:rPr>
        <w:t>արտահայտված</w:t>
      </w:r>
      <w:r w:rsidRPr="006D2E8B">
        <w:rPr>
          <w:rFonts w:ascii="Sylfaen" w:hAnsi="Sylfaen" w:cs="Sylfaen"/>
          <w:sz w:val="20"/>
          <w:szCs w:val="20"/>
          <w:lang w:val="af-ZA"/>
        </w:rPr>
        <w:t xml:space="preserve">, </w:t>
      </w:r>
      <w:r w:rsidRPr="00861299">
        <w:rPr>
          <w:rFonts w:ascii="Sylfaen" w:hAnsi="Sylfaen" w:cs="Sylfaen"/>
          <w:sz w:val="20"/>
          <w:szCs w:val="20"/>
          <w:lang w:val="hy-AM"/>
        </w:rPr>
        <w:t>ինչպես</w:t>
      </w:r>
      <w:r w:rsidRPr="006D2E8B">
        <w:rPr>
          <w:rFonts w:ascii="Sylfaen" w:hAnsi="Sylfaen" w:cs="Sylfaen"/>
          <w:sz w:val="20"/>
          <w:szCs w:val="20"/>
          <w:lang w:val="af-ZA"/>
        </w:rPr>
        <w:t xml:space="preserve"> </w:t>
      </w:r>
      <w:r w:rsidRPr="00861299">
        <w:rPr>
          <w:rFonts w:ascii="Sylfaen" w:hAnsi="Sylfaen" w:cs="Sylfaen"/>
          <w:sz w:val="20"/>
          <w:szCs w:val="20"/>
          <w:lang w:val="hy-AM"/>
        </w:rPr>
        <w:t>նաև</w:t>
      </w:r>
      <w:r w:rsidRPr="006D2E8B">
        <w:rPr>
          <w:rFonts w:ascii="Sylfaen" w:hAnsi="Sylfaen" w:cs="Sylfaen"/>
          <w:sz w:val="20"/>
          <w:szCs w:val="20"/>
          <w:lang w:val="af-ZA"/>
        </w:rPr>
        <w:t xml:space="preserve"> </w:t>
      </w:r>
      <w:r w:rsidRPr="006D2E8B">
        <w:rPr>
          <w:rFonts w:ascii="Sylfaen" w:hAnsi="Sylfaen" w:cs="Sylfaen"/>
          <w:sz w:val="20"/>
          <w:szCs w:val="20"/>
          <w:lang w:val="hy-AM"/>
        </w:rPr>
        <w:t>հայտեր ներկայացրած մասնակիցների գնային առաջարկները՝ մեկ թվով արտահայտված, հիմք ընդունելով տառերով գրվածը</w:t>
      </w:r>
      <w:r w:rsidRPr="006D2E8B">
        <w:rPr>
          <w:rFonts w:ascii="Sylfaen" w:hAnsi="Sylfaen" w:cs="Sylfaen"/>
          <w:sz w:val="20"/>
          <w:szCs w:val="20"/>
          <w:lang w:val="af-ZA"/>
        </w:rPr>
        <w:t>.</w:t>
      </w:r>
    </w:p>
    <w:p w14:paraId="4469E177" w14:textId="77777777" w:rsidR="004348F9" w:rsidRPr="006D2E8B" w:rsidRDefault="004348F9" w:rsidP="004348F9">
      <w:pPr>
        <w:ind w:firstLine="567"/>
        <w:jc w:val="both"/>
        <w:rPr>
          <w:rFonts w:ascii="Sylfaen" w:hAnsi="Sylfaen"/>
          <w:sz w:val="20"/>
          <w:szCs w:val="20"/>
          <w:lang w:val="hy-AM"/>
        </w:rPr>
      </w:pPr>
      <w:r w:rsidRPr="006D2E8B">
        <w:rPr>
          <w:rFonts w:ascii="Sylfaen" w:hAnsi="Sylfaen"/>
          <w:sz w:val="20"/>
          <w:szCs w:val="20"/>
          <w:lang w:val="hy-AM"/>
        </w:rPr>
        <w:t xml:space="preserve">2) </w:t>
      </w:r>
      <w:r w:rsidRPr="006D2E8B">
        <w:rPr>
          <w:rFonts w:ascii="Sylfaen" w:hAnsi="Sylfaen" w:cs="Sylfaen"/>
          <w:sz w:val="20"/>
          <w:szCs w:val="20"/>
          <w:lang w:val="hy-AM"/>
        </w:rPr>
        <w:t>սույն</w:t>
      </w:r>
      <w:r w:rsidRPr="006D2E8B">
        <w:rPr>
          <w:rFonts w:ascii="Sylfaen" w:hAnsi="Sylfaen"/>
          <w:sz w:val="20"/>
          <w:szCs w:val="20"/>
          <w:lang w:val="hy-AM"/>
        </w:rPr>
        <w:t xml:space="preserve"> </w:t>
      </w:r>
      <w:r w:rsidRPr="006D2E8B">
        <w:rPr>
          <w:rFonts w:ascii="Sylfaen" w:hAnsi="Sylfaen" w:cs="Sylfaen"/>
          <w:sz w:val="20"/>
          <w:szCs w:val="20"/>
          <w:lang w:val="hy-AM"/>
        </w:rPr>
        <w:t>կետի</w:t>
      </w:r>
      <w:r w:rsidRPr="006D2E8B">
        <w:rPr>
          <w:rFonts w:ascii="Sylfaen" w:hAnsi="Sylfaen"/>
          <w:sz w:val="20"/>
          <w:szCs w:val="20"/>
          <w:lang w:val="hy-AM"/>
        </w:rPr>
        <w:t xml:space="preserve"> 1-</w:t>
      </w:r>
      <w:r w:rsidRPr="006D2E8B">
        <w:rPr>
          <w:rFonts w:ascii="Sylfaen" w:hAnsi="Sylfaen" w:cs="Sylfaen"/>
          <w:sz w:val="20"/>
          <w:szCs w:val="20"/>
          <w:lang w:val="hy-AM"/>
        </w:rPr>
        <w:t>ին</w:t>
      </w:r>
      <w:r w:rsidRPr="006D2E8B">
        <w:rPr>
          <w:rFonts w:ascii="Sylfaen" w:hAnsi="Sylfaen"/>
          <w:sz w:val="20"/>
          <w:szCs w:val="20"/>
          <w:lang w:val="hy-AM"/>
        </w:rPr>
        <w:t xml:space="preserve"> </w:t>
      </w:r>
      <w:r w:rsidRPr="006D2E8B">
        <w:rPr>
          <w:rFonts w:ascii="Sylfaen" w:hAnsi="Sylfaen" w:cs="Sylfaen"/>
          <w:sz w:val="20"/>
          <w:szCs w:val="20"/>
          <w:lang w:val="hy-AM"/>
        </w:rPr>
        <w:t>ենթակետում</w:t>
      </w:r>
      <w:r w:rsidRPr="006D2E8B">
        <w:rPr>
          <w:rFonts w:ascii="Sylfaen" w:hAnsi="Sylfaen"/>
          <w:sz w:val="20"/>
          <w:szCs w:val="20"/>
          <w:lang w:val="hy-AM"/>
        </w:rPr>
        <w:t xml:space="preserve"> </w:t>
      </w:r>
      <w:r w:rsidRPr="006D2E8B">
        <w:rPr>
          <w:rFonts w:ascii="Sylfaen" w:hAnsi="Sylfaen" w:cs="Sylfaen"/>
          <w:sz w:val="20"/>
          <w:szCs w:val="20"/>
          <w:lang w:val="hy-AM"/>
        </w:rPr>
        <w:t>նշված</w:t>
      </w:r>
      <w:r w:rsidRPr="006D2E8B">
        <w:rPr>
          <w:rFonts w:ascii="Sylfaen" w:hAnsi="Sylfaen"/>
          <w:sz w:val="20"/>
          <w:szCs w:val="20"/>
          <w:lang w:val="hy-AM"/>
        </w:rPr>
        <w:t xml:space="preserve"> </w:t>
      </w:r>
      <w:r w:rsidRPr="006D2E8B">
        <w:rPr>
          <w:rFonts w:ascii="Sylfaen" w:hAnsi="Sylfaen" w:cs="Sylfaen"/>
          <w:sz w:val="20"/>
          <w:szCs w:val="20"/>
          <w:lang w:val="hy-AM"/>
        </w:rPr>
        <w:t>փաստաթղթերը</w:t>
      </w:r>
      <w:r w:rsidRPr="006D2E8B">
        <w:rPr>
          <w:rFonts w:ascii="Sylfaen" w:hAnsi="Sylfaen"/>
          <w:sz w:val="20"/>
          <w:szCs w:val="20"/>
          <w:lang w:val="hy-AM"/>
        </w:rPr>
        <w:t xml:space="preserve"> </w:t>
      </w:r>
      <w:r w:rsidRPr="006D2E8B">
        <w:rPr>
          <w:rFonts w:ascii="Sylfaen" w:hAnsi="Sylfaen" w:cs="Sylfaen"/>
          <w:sz w:val="20"/>
          <w:szCs w:val="20"/>
          <w:lang w:val="hy-AM"/>
        </w:rPr>
        <w:t>նախագահին</w:t>
      </w:r>
      <w:r w:rsidRPr="006D2E8B">
        <w:rPr>
          <w:rFonts w:ascii="Sylfaen" w:hAnsi="Sylfaen"/>
          <w:sz w:val="20"/>
          <w:szCs w:val="20"/>
          <w:lang w:val="hy-AM"/>
        </w:rPr>
        <w:t xml:space="preserve"> (նիստը նախագահողին) </w:t>
      </w:r>
      <w:r w:rsidRPr="006D2E8B">
        <w:rPr>
          <w:rFonts w:ascii="Sylfaen" w:hAnsi="Sylfaen" w:cs="Sylfaen"/>
          <w:sz w:val="20"/>
          <w:szCs w:val="20"/>
          <w:lang w:val="hy-AM"/>
        </w:rPr>
        <w:t>փոխանցվելուց</w:t>
      </w:r>
      <w:r w:rsidRPr="006D2E8B">
        <w:rPr>
          <w:rFonts w:ascii="Sylfaen" w:hAnsi="Sylfaen"/>
          <w:sz w:val="20"/>
          <w:szCs w:val="20"/>
          <w:lang w:val="hy-AM"/>
        </w:rPr>
        <w:t xml:space="preserve"> </w:t>
      </w:r>
      <w:r w:rsidRPr="006D2E8B">
        <w:rPr>
          <w:rFonts w:ascii="Sylfaen" w:hAnsi="Sylfaen" w:cs="Sylfaen"/>
          <w:sz w:val="20"/>
          <w:szCs w:val="20"/>
          <w:lang w:val="hy-AM"/>
        </w:rPr>
        <w:t>հետո</w:t>
      </w:r>
      <w:r w:rsidRPr="006D2E8B">
        <w:rPr>
          <w:rFonts w:ascii="Sylfaen" w:hAnsi="Sylfaen"/>
          <w:sz w:val="20"/>
          <w:szCs w:val="20"/>
          <w:lang w:val="hy-AM"/>
        </w:rPr>
        <w:t xml:space="preserve"> </w:t>
      </w:r>
      <w:r w:rsidRPr="006D2E8B">
        <w:rPr>
          <w:rFonts w:ascii="Sylfaen" w:hAnsi="Sylfaen" w:cs="Sylfaen"/>
          <w:sz w:val="20"/>
          <w:szCs w:val="20"/>
          <w:lang w:val="hy-AM"/>
        </w:rPr>
        <w:t>հանձնաժողովը</w:t>
      </w:r>
      <w:r w:rsidRPr="006D2E8B">
        <w:rPr>
          <w:rFonts w:ascii="Sylfaen" w:hAnsi="Sylfaen"/>
          <w:sz w:val="20"/>
          <w:szCs w:val="20"/>
          <w:lang w:val="hy-AM"/>
        </w:rPr>
        <w:t xml:space="preserve"> </w:t>
      </w:r>
      <w:r w:rsidRPr="006D2E8B">
        <w:rPr>
          <w:rFonts w:ascii="Sylfaen" w:hAnsi="Sylfaen" w:cs="Sylfaen"/>
          <w:sz w:val="20"/>
          <w:szCs w:val="20"/>
          <w:lang w:val="hy-AM"/>
        </w:rPr>
        <w:t>գնահատում</w:t>
      </w:r>
      <w:r w:rsidRPr="006D2E8B">
        <w:rPr>
          <w:rFonts w:ascii="Sylfaen" w:hAnsi="Sylfaen"/>
          <w:sz w:val="20"/>
          <w:szCs w:val="20"/>
          <w:lang w:val="hy-AM"/>
        </w:rPr>
        <w:t xml:space="preserve"> </w:t>
      </w:r>
      <w:r w:rsidRPr="006D2E8B">
        <w:rPr>
          <w:rFonts w:ascii="Sylfaen" w:hAnsi="Sylfaen" w:cs="Sylfaen"/>
          <w:sz w:val="20"/>
          <w:szCs w:val="20"/>
          <w:lang w:val="hy-AM"/>
        </w:rPr>
        <w:t>է</w:t>
      </w:r>
      <w:r w:rsidRPr="006D2E8B">
        <w:rPr>
          <w:rFonts w:ascii="Sylfaen" w:hAnsi="Sylfaen"/>
          <w:sz w:val="20"/>
          <w:szCs w:val="20"/>
          <w:lang w:val="hy-AM"/>
        </w:rPr>
        <w:t>`</w:t>
      </w:r>
    </w:p>
    <w:p w14:paraId="2CFB597D" w14:textId="77777777" w:rsidR="004348F9" w:rsidRPr="006D2E8B" w:rsidRDefault="004348F9" w:rsidP="004348F9">
      <w:pPr>
        <w:ind w:firstLine="567"/>
        <w:jc w:val="both"/>
        <w:rPr>
          <w:rFonts w:ascii="Sylfaen" w:hAnsi="Sylfaen"/>
          <w:sz w:val="20"/>
          <w:szCs w:val="20"/>
          <w:lang w:val="hy-AM"/>
        </w:rPr>
      </w:pPr>
      <w:r w:rsidRPr="006D2E8B">
        <w:rPr>
          <w:rFonts w:ascii="Sylfaen" w:hAnsi="Sylfaen" w:cs="Sylfaen"/>
          <w:sz w:val="20"/>
          <w:szCs w:val="20"/>
          <w:lang w:val="hy-AM"/>
        </w:rPr>
        <w:t>ա</w:t>
      </w:r>
      <w:r w:rsidRPr="006D2E8B">
        <w:rPr>
          <w:rFonts w:ascii="Sylfaen" w:hAnsi="Sylfaen"/>
          <w:sz w:val="20"/>
          <w:szCs w:val="20"/>
          <w:lang w:val="hy-AM"/>
        </w:rPr>
        <w:t xml:space="preserve">. </w:t>
      </w:r>
      <w:r w:rsidRPr="006D2E8B">
        <w:rPr>
          <w:rFonts w:ascii="Sylfaen" w:hAnsi="Sylfaen" w:cs="Sylfaen"/>
          <w:sz w:val="20"/>
          <w:szCs w:val="20"/>
          <w:lang w:val="hy-AM"/>
        </w:rPr>
        <w:t>հայտեր</w:t>
      </w:r>
      <w:r w:rsidRPr="006D2E8B">
        <w:rPr>
          <w:rFonts w:ascii="Sylfaen" w:hAnsi="Sylfaen"/>
          <w:sz w:val="20"/>
          <w:szCs w:val="20"/>
          <w:lang w:val="hy-AM"/>
        </w:rPr>
        <w:t xml:space="preserve"> </w:t>
      </w:r>
      <w:r w:rsidRPr="006D2E8B">
        <w:rPr>
          <w:rFonts w:ascii="Sylfaen" w:hAnsi="Sylfaen" w:cs="Sylfaen"/>
          <w:sz w:val="20"/>
          <w:szCs w:val="20"/>
          <w:lang w:val="hy-AM"/>
        </w:rPr>
        <w:t>պարունակող</w:t>
      </w:r>
      <w:r w:rsidRPr="006D2E8B">
        <w:rPr>
          <w:rFonts w:ascii="Sylfaen" w:hAnsi="Sylfaen"/>
          <w:sz w:val="20"/>
          <w:szCs w:val="20"/>
          <w:lang w:val="hy-AM"/>
        </w:rPr>
        <w:t xml:space="preserve"> </w:t>
      </w:r>
      <w:r w:rsidRPr="006D2E8B">
        <w:rPr>
          <w:rFonts w:ascii="Sylfaen" w:hAnsi="Sylfaen" w:cs="Sylfaen"/>
          <w:sz w:val="20"/>
          <w:szCs w:val="20"/>
          <w:lang w:val="hy-AM"/>
        </w:rPr>
        <w:t>ծրարները</w:t>
      </w:r>
      <w:r w:rsidRPr="006D2E8B">
        <w:rPr>
          <w:rFonts w:ascii="Sylfaen" w:hAnsi="Sylfaen"/>
          <w:sz w:val="20"/>
          <w:szCs w:val="20"/>
          <w:lang w:val="hy-AM"/>
        </w:rPr>
        <w:t xml:space="preserve"> </w:t>
      </w:r>
      <w:r w:rsidRPr="006D2E8B">
        <w:rPr>
          <w:rFonts w:ascii="Sylfaen" w:hAnsi="Sylfaen" w:cs="Sylfaen"/>
          <w:sz w:val="20"/>
          <w:szCs w:val="20"/>
          <w:lang w:val="hy-AM"/>
        </w:rPr>
        <w:t>կազմելու</w:t>
      </w:r>
      <w:r w:rsidRPr="006D2E8B">
        <w:rPr>
          <w:rFonts w:ascii="Sylfaen" w:hAnsi="Sylfaen"/>
          <w:sz w:val="20"/>
          <w:szCs w:val="20"/>
          <w:lang w:val="hy-AM"/>
        </w:rPr>
        <w:t xml:space="preserve"> </w:t>
      </w:r>
      <w:r w:rsidRPr="006D2E8B">
        <w:rPr>
          <w:rFonts w:ascii="Sylfaen" w:hAnsi="Sylfaen" w:cs="Sylfaen"/>
          <w:sz w:val="20"/>
          <w:szCs w:val="20"/>
          <w:lang w:val="hy-AM"/>
        </w:rPr>
        <w:t>և</w:t>
      </w:r>
      <w:r w:rsidRPr="006D2E8B">
        <w:rPr>
          <w:rFonts w:ascii="Sylfaen" w:hAnsi="Sylfaen"/>
          <w:sz w:val="20"/>
          <w:szCs w:val="20"/>
          <w:lang w:val="hy-AM"/>
        </w:rPr>
        <w:t xml:space="preserve"> </w:t>
      </w:r>
      <w:r w:rsidRPr="006D2E8B">
        <w:rPr>
          <w:rFonts w:ascii="Sylfaen" w:hAnsi="Sylfaen" w:cs="Sylfaen"/>
          <w:sz w:val="20"/>
          <w:szCs w:val="20"/>
          <w:lang w:val="hy-AM"/>
        </w:rPr>
        <w:t>ներկայացնելու</w:t>
      </w:r>
      <w:r w:rsidRPr="006D2E8B">
        <w:rPr>
          <w:rFonts w:ascii="Sylfaen" w:hAnsi="Sylfaen"/>
          <w:sz w:val="20"/>
          <w:szCs w:val="20"/>
          <w:lang w:val="hy-AM"/>
        </w:rPr>
        <w:t xml:space="preserve"> </w:t>
      </w:r>
      <w:r w:rsidRPr="006D2E8B">
        <w:rPr>
          <w:rFonts w:ascii="Sylfaen" w:hAnsi="Sylfaen" w:cs="Sylfaen"/>
          <w:sz w:val="20"/>
          <w:szCs w:val="20"/>
          <w:lang w:val="hy-AM"/>
        </w:rPr>
        <w:t>համապատասխանությունը</w:t>
      </w:r>
      <w:r w:rsidRPr="006D2E8B">
        <w:rPr>
          <w:rFonts w:ascii="Sylfaen" w:hAnsi="Sylfaen"/>
          <w:sz w:val="20"/>
          <w:szCs w:val="20"/>
          <w:lang w:val="hy-AM"/>
        </w:rPr>
        <w:t xml:space="preserve"> </w:t>
      </w:r>
      <w:r w:rsidRPr="006D2E8B">
        <w:rPr>
          <w:rFonts w:ascii="Sylfaen" w:hAnsi="Sylfaen" w:cs="Sylfaen"/>
          <w:sz w:val="20"/>
          <w:szCs w:val="20"/>
          <w:lang w:val="hy-AM"/>
        </w:rPr>
        <w:t>սահմանված</w:t>
      </w:r>
      <w:r w:rsidRPr="006D2E8B">
        <w:rPr>
          <w:rFonts w:ascii="Sylfaen" w:hAnsi="Sylfaen"/>
          <w:sz w:val="20"/>
          <w:szCs w:val="20"/>
          <w:lang w:val="hy-AM"/>
        </w:rPr>
        <w:t xml:space="preserve"> </w:t>
      </w:r>
      <w:r w:rsidRPr="006D2E8B">
        <w:rPr>
          <w:rFonts w:ascii="Sylfaen" w:hAnsi="Sylfaen" w:cs="Sylfaen"/>
          <w:sz w:val="20"/>
          <w:szCs w:val="20"/>
          <w:lang w:val="hy-AM"/>
        </w:rPr>
        <w:t>կարգին</w:t>
      </w:r>
      <w:r w:rsidRPr="006D2E8B">
        <w:rPr>
          <w:rFonts w:ascii="Sylfaen" w:hAnsi="Sylfaen"/>
          <w:sz w:val="20"/>
          <w:szCs w:val="20"/>
          <w:lang w:val="hy-AM"/>
        </w:rPr>
        <w:t xml:space="preserve"> </w:t>
      </w:r>
      <w:r w:rsidRPr="006D2E8B">
        <w:rPr>
          <w:rFonts w:ascii="Sylfaen" w:hAnsi="Sylfaen" w:cs="Sylfaen"/>
          <w:sz w:val="20"/>
          <w:szCs w:val="20"/>
          <w:lang w:val="hy-AM"/>
        </w:rPr>
        <w:t>և</w:t>
      </w:r>
      <w:r w:rsidRPr="006D2E8B">
        <w:rPr>
          <w:rFonts w:ascii="Sylfaen" w:hAnsi="Sylfaen"/>
          <w:sz w:val="20"/>
          <w:szCs w:val="20"/>
          <w:lang w:val="hy-AM"/>
        </w:rPr>
        <w:t xml:space="preserve"> </w:t>
      </w:r>
      <w:r w:rsidRPr="006D2E8B">
        <w:rPr>
          <w:rFonts w:ascii="Sylfaen" w:hAnsi="Sylfaen" w:cs="Sylfaen"/>
          <w:sz w:val="20"/>
          <w:szCs w:val="20"/>
          <w:lang w:val="hy-AM"/>
        </w:rPr>
        <w:t>բացում</w:t>
      </w:r>
      <w:r w:rsidRPr="006D2E8B">
        <w:rPr>
          <w:rFonts w:ascii="Sylfaen" w:hAnsi="Sylfaen"/>
          <w:sz w:val="20"/>
          <w:szCs w:val="20"/>
          <w:lang w:val="hy-AM"/>
        </w:rPr>
        <w:t xml:space="preserve"> </w:t>
      </w:r>
      <w:r w:rsidRPr="006D2E8B">
        <w:rPr>
          <w:rFonts w:ascii="Sylfaen" w:hAnsi="Sylfaen" w:cs="Sylfaen"/>
          <w:sz w:val="20"/>
          <w:szCs w:val="20"/>
          <w:lang w:val="hy-AM"/>
        </w:rPr>
        <w:t>համապատասխանող</w:t>
      </w:r>
      <w:r w:rsidRPr="006D2E8B">
        <w:rPr>
          <w:rFonts w:ascii="Sylfaen" w:hAnsi="Sylfaen"/>
          <w:sz w:val="20"/>
          <w:szCs w:val="20"/>
          <w:lang w:val="hy-AM"/>
        </w:rPr>
        <w:t xml:space="preserve"> </w:t>
      </w:r>
      <w:r w:rsidRPr="006D2E8B">
        <w:rPr>
          <w:rFonts w:ascii="Sylfaen" w:hAnsi="Sylfaen" w:cs="Sylfaen"/>
          <w:sz w:val="20"/>
          <w:szCs w:val="20"/>
          <w:lang w:val="hy-AM"/>
        </w:rPr>
        <w:t>գնահատված</w:t>
      </w:r>
      <w:r w:rsidRPr="006D2E8B">
        <w:rPr>
          <w:rFonts w:ascii="Sylfaen" w:hAnsi="Sylfaen"/>
          <w:sz w:val="20"/>
          <w:szCs w:val="20"/>
          <w:lang w:val="hy-AM"/>
        </w:rPr>
        <w:t xml:space="preserve"> </w:t>
      </w:r>
      <w:r w:rsidRPr="006D2E8B">
        <w:rPr>
          <w:rFonts w:ascii="Sylfaen" w:hAnsi="Sylfaen" w:cs="Sylfaen"/>
          <w:sz w:val="20"/>
          <w:szCs w:val="20"/>
          <w:lang w:val="hy-AM"/>
        </w:rPr>
        <w:t>հայտերը</w:t>
      </w:r>
      <w:r w:rsidRPr="006D2E8B">
        <w:rPr>
          <w:rFonts w:ascii="Sylfaen" w:hAnsi="Sylfaen"/>
          <w:sz w:val="20"/>
          <w:szCs w:val="20"/>
          <w:lang w:val="hy-AM"/>
        </w:rPr>
        <w:t>,</w:t>
      </w:r>
    </w:p>
    <w:p w14:paraId="41A4E049" w14:textId="77777777" w:rsidR="004348F9" w:rsidRPr="006D2E8B" w:rsidRDefault="004348F9" w:rsidP="004348F9">
      <w:pPr>
        <w:ind w:firstLine="567"/>
        <w:jc w:val="both"/>
        <w:rPr>
          <w:rFonts w:ascii="Sylfaen" w:hAnsi="Sylfaen"/>
          <w:sz w:val="20"/>
          <w:szCs w:val="20"/>
          <w:lang w:val="hy-AM"/>
        </w:rPr>
      </w:pPr>
      <w:r w:rsidRPr="006D2E8B">
        <w:rPr>
          <w:rFonts w:ascii="Sylfaen" w:hAnsi="Sylfaen" w:cs="Sylfaen"/>
          <w:sz w:val="20"/>
          <w:szCs w:val="20"/>
          <w:lang w:val="hy-AM"/>
        </w:rPr>
        <w:t>բ</w:t>
      </w:r>
      <w:r w:rsidRPr="006D2E8B">
        <w:rPr>
          <w:rFonts w:ascii="Sylfaen" w:hAnsi="Sylfaen"/>
          <w:sz w:val="20"/>
          <w:szCs w:val="20"/>
          <w:lang w:val="hy-AM"/>
        </w:rPr>
        <w:t xml:space="preserve">. </w:t>
      </w:r>
      <w:r w:rsidRPr="006D2E8B">
        <w:rPr>
          <w:rFonts w:ascii="Sylfaen" w:hAnsi="Sylfaen" w:cs="Sylfaen"/>
          <w:sz w:val="20"/>
          <w:szCs w:val="20"/>
          <w:lang w:val="hy-AM"/>
        </w:rPr>
        <w:t>բացված</w:t>
      </w:r>
      <w:r w:rsidRPr="006D2E8B">
        <w:rPr>
          <w:rFonts w:ascii="Sylfaen" w:hAnsi="Sylfaen"/>
          <w:sz w:val="20"/>
          <w:szCs w:val="20"/>
          <w:lang w:val="hy-AM"/>
        </w:rPr>
        <w:t xml:space="preserve"> </w:t>
      </w:r>
      <w:r w:rsidRPr="006D2E8B">
        <w:rPr>
          <w:rFonts w:ascii="Sylfaen" w:hAnsi="Sylfaen" w:cs="Sylfaen"/>
          <w:sz w:val="20"/>
          <w:szCs w:val="20"/>
          <w:lang w:val="hy-AM"/>
        </w:rPr>
        <w:t>յուրաքանչյուր</w:t>
      </w:r>
      <w:r w:rsidRPr="006D2E8B">
        <w:rPr>
          <w:rFonts w:ascii="Sylfaen" w:hAnsi="Sylfaen"/>
          <w:sz w:val="20"/>
          <w:szCs w:val="20"/>
          <w:lang w:val="hy-AM"/>
        </w:rPr>
        <w:t xml:space="preserve"> </w:t>
      </w:r>
      <w:r w:rsidRPr="006D2E8B">
        <w:rPr>
          <w:rFonts w:ascii="Sylfaen" w:hAnsi="Sylfaen" w:cs="Sylfaen"/>
          <w:sz w:val="20"/>
          <w:szCs w:val="20"/>
          <w:lang w:val="hy-AM"/>
        </w:rPr>
        <w:t>ծրարում</w:t>
      </w:r>
      <w:r w:rsidRPr="006D2E8B">
        <w:rPr>
          <w:rFonts w:ascii="Sylfaen" w:hAnsi="Sylfaen"/>
          <w:sz w:val="20"/>
          <w:szCs w:val="20"/>
          <w:lang w:val="hy-AM"/>
        </w:rPr>
        <w:t xml:space="preserve"> </w:t>
      </w:r>
      <w:r w:rsidRPr="006D2E8B">
        <w:rPr>
          <w:rFonts w:ascii="Sylfaen" w:hAnsi="Sylfaen" w:cs="Sylfaen"/>
          <w:sz w:val="20"/>
          <w:szCs w:val="20"/>
          <w:lang w:val="hy-AM"/>
        </w:rPr>
        <w:t>պահանջվող</w:t>
      </w:r>
      <w:r w:rsidRPr="006D2E8B">
        <w:rPr>
          <w:rFonts w:ascii="Sylfaen" w:hAnsi="Sylfaen"/>
          <w:sz w:val="20"/>
          <w:szCs w:val="20"/>
          <w:lang w:val="hy-AM"/>
        </w:rPr>
        <w:t xml:space="preserve"> (</w:t>
      </w:r>
      <w:r w:rsidRPr="006D2E8B">
        <w:rPr>
          <w:rFonts w:ascii="Sylfaen" w:hAnsi="Sylfaen" w:cs="Sylfaen"/>
          <w:sz w:val="20"/>
          <w:szCs w:val="20"/>
          <w:lang w:val="hy-AM"/>
        </w:rPr>
        <w:t>նախատեսված</w:t>
      </w:r>
      <w:r w:rsidRPr="006D2E8B">
        <w:rPr>
          <w:rFonts w:ascii="Sylfaen" w:hAnsi="Sylfaen"/>
          <w:sz w:val="20"/>
          <w:szCs w:val="20"/>
          <w:lang w:val="hy-AM"/>
        </w:rPr>
        <w:t xml:space="preserve">) </w:t>
      </w:r>
      <w:r w:rsidRPr="006D2E8B">
        <w:rPr>
          <w:rFonts w:ascii="Sylfaen" w:hAnsi="Sylfaen" w:cs="Sylfaen"/>
          <w:sz w:val="20"/>
          <w:szCs w:val="20"/>
          <w:lang w:val="hy-AM"/>
        </w:rPr>
        <w:t>փաստաթղթերի</w:t>
      </w:r>
      <w:r w:rsidRPr="006D2E8B">
        <w:rPr>
          <w:rFonts w:ascii="Sylfaen" w:hAnsi="Sylfaen"/>
          <w:sz w:val="20"/>
          <w:szCs w:val="20"/>
          <w:lang w:val="hy-AM"/>
        </w:rPr>
        <w:t xml:space="preserve"> </w:t>
      </w:r>
      <w:r w:rsidRPr="006D2E8B">
        <w:rPr>
          <w:rFonts w:ascii="Sylfaen" w:hAnsi="Sylfaen" w:cs="Sylfaen"/>
          <w:sz w:val="20"/>
          <w:szCs w:val="20"/>
          <w:lang w:val="hy-AM"/>
        </w:rPr>
        <w:t>առկայությունը</w:t>
      </w:r>
      <w:r w:rsidRPr="006D2E8B">
        <w:rPr>
          <w:rFonts w:ascii="Sylfaen" w:hAnsi="Sylfaen"/>
          <w:sz w:val="20"/>
          <w:szCs w:val="20"/>
          <w:lang w:val="hy-AM"/>
        </w:rPr>
        <w:t xml:space="preserve"> </w:t>
      </w:r>
      <w:r w:rsidRPr="006D2E8B">
        <w:rPr>
          <w:rFonts w:ascii="Sylfaen" w:hAnsi="Sylfaen" w:cs="Sylfaen"/>
          <w:sz w:val="20"/>
          <w:szCs w:val="20"/>
          <w:lang w:val="hy-AM"/>
        </w:rPr>
        <w:t>և</w:t>
      </w:r>
      <w:r w:rsidRPr="006D2E8B">
        <w:rPr>
          <w:rFonts w:ascii="Sylfaen" w:hAnsi="Sylfaen"/>
          <w:sz w:val="20"/>
          <w:szCs w:val="20"/>
          <w:lang w:val="hy-AM"/>
        </w:rPr>
        <w:t xml:space="preserve"> </w:t>
      </w:r>
      <w:r w:rsidRPr="006D2E8B">
        <w:rPr>
          <w:rFonts w:ascii="Sylfaen" w:hAnsi="Sylfaen" w:cs="Sylfaen"/>
          <w:sz w:val="20"/>
          <w:szCs w:val="20"/>
          <w:lang w:val="hy-AM"/>
        </w:rPr>
        <w:t>դրանց</w:t>
      </w:r>
      <w:r w:rsidRPr="006D2E8B">
        <w:rPr>
          <w:rFonts w:ascii="Sylfaen" w:hAnsi="Sylfaen"/>
          <w:sz w:val="20"/>
          <w:szCs w:val="20"/>
          <w:lang w:val="hy-AM"/>
        </w:rPr>
        <w:t xml:space="preserve"> </w:t>
      </w:r>
      <w:r w:rsidRPr="006D2E8B">
        <w:rPr>
          <w:rFonts w:ascii="Sylfaen" w:hAnsi="Sylfaen" w:cs="Sylfaen"/>
          <w:sz w:val="20"/>
          <w:szCs w:val="20"/>
          <w:lang w:val="hy-AM"/>
        </w:rPr>
        <w:t>կազմման</w:t>
      </w:r>
      <w:r w:rsidRPr="006D2E8B">
        <w:rPr>
          <w:rFonts w:ascii="Sylfaen" w:hAnsi="Sylfaen"/>
          <w:sz w:val="20"/>
          <w:szCs w:val="20"/>
          <w:lang w:val="hy-AM"/>
        </w:rPr>
        <w:t xml:space="preserve"> </w:t>
      </w:r>
      <w:r w:rsidRPr="006D2E8B">
        <w:rPr>
          <w:rFonts w:ascii="Sylfaen" w:hAnsi="Sylfaen" w:cs="Sylfaen"/>
          <w:sz w:val="20"/>
          <w:szCs w:val="20"/>
          <w:lang w:val="hy-AM"/>
        </w:rPr>
        <w:t>համապատասխանությունը</w:t>
      </w:r>
      <w:r w:rsidRPr="006D2E8B">
        <w:rPr>
          <w:rFonts w:ascii="Sylfaen" w:hAnsi="Sylfaen"/>
          <w:sz w:val="20"/>
          <w:szCs w:val="20"/>
          <w:lang w:val="hy-AM"/>
        </w:rPr>
        <w:t xml:space="preserve"> </w:t>
      </w:r>
      <w:r w:rsidRPr="006D2E8B">
        <w:rPr>
          <w:rFonts w:ascii="Sylfaen" w:hAnsi="Sylfaen" w:cs="Sylfaen"/>
          <w:sz w:val="20"/>
          <w:szCs w:val="20"/>
          <w:lang w:val="hy-AM"/>
        </w:rPr>
        <w:t>հրավերով</w:t>
      </w:r>
      <w:r w:rsidRPr="006D2E8B">
        <w:rPr>
          <w:rFonts w:ascii="Sylfaen" w:hAnsi="Sylfaen"/>
          <w:sz w:val="20"/>
          <w:szCs w:val="20"/>
          <w:lang w:val="hy-AM"/>
        </w:rPr>
        <w:t xml:space="preserve"> </w:t>
      </w:r>
      <w:r w:rsidRPr="006D2E8B">
        <w:rPr>
          <w:rFonts w:ascii="Sylfaen" w:hAnsi="Sylfaen" w:cs="Sylfaen"/>
          <w:sz w:val="20"/>
          <w:szCs w:val="20"/>
          <w:lang w:val="hy-AM"/>
        </w:rPr>
        <w:t>սահմանված</w:t>
      </w:r>
      <w:r w:rsidRPr="006D2E8B">
        <w:rPr>
          <w:rFonts w:ascii="Sylfaen" w:hAnsi="Sylfaen"/>
          <w:sz w:val="20"/>
          <w:szCs w:val="20"/>
          <w:lang w:val="hy-AM"/>
        </w:rPr>
        <w:t xml:space="preserve"> </w:t>
      </w:r>
      <w:r w:rsidRPr="006D2E8B">
        <w:rPr>
          <w:rFonts w:ascii="Sylfaen" w:hAnsi="Sylfaen" w:cs="Sylfaen"/>
          <w:sz w:val="20"/>
          <w:szCs w:val="20"/>
          <w:lang w:val="hy-AM"/>
        </w:rPr>
        <w:t>վավերապայմաններին</w:t>
      </w:r>
      <w:r w:rsidRPr="006D2E8B">
        <w:rPr>
          <w:rFonts w:ascii="Sylfaen" w:hAnsi="Sylfaen"/>
          <w:sz w:val="20"/>
          <w:szCs w:val="20"/>
          <w:lang w:val="hy-AM"/>
        </w:rPr>
        <w:t>.</w:t>
      </w:r>
    </w:p>
    <w:p w14:paraId="6D3D1C1F" w14:textId="77777777" w:rsidR="004348F9" w:rsidRPr="006D2E8B" w:rsidRDefault="004348F9" w:rsidP="004348F9">
      <w:pPr>
        <w:ind w:firstLine="567"/>
        <w:jc w:val="both"/>
        <w:rPr>
          <w:rFonts w:ascii="Sylfaen" w:hAnsi="Sylfaen" w:cs="Sylfaen"/>
          <w:sz w:val="20"/>
          <w:szCs w:val="20"/>
          <w:lang w:val="hy-AM"/>
        </w:rPr>
      </w:pPr>
      <w:r w:rsidRPr="006D2E8B">
        <w:rPr>
          <w:rFonts w:ascii="Sylfaen" w:hAnsi="Sylfaen"/>
          <w:sz w:val="20"/>
          <w:szCs w:val="20"/>
          <w:lang w:val="hy-AM"/>
        </w:rPr>
        <w:t xml:space="preserve">3) </w:t>
      </w:r>
      <w:r w:rsidRPr="006D2E8B">
        <w:rPr>
          <w:rFonts w:ascii="Sylfaen" w:hAnsi="Sylfaen" w:cs="Sylfaen"/>
          <w:sz w:val="20"/>
          <w:szCs w:val="20"/>
          <w:lang w:val="hy-AM"/>
        </w:rPr>
        <w:t>հանձնաժողովի</w:t>
      </w:r>
      <w:r w:rsidRPr="006D2E8B">
        <w:rPr>
          <w:rFonts w:ascii="Sylfaen" w:hAnsi="Sylfaen"/>
          <w:sz w:val="20"/>
          <w:szCs w:val="20"/>
          <w:lang w:val="hy-AM"/>
        </w:rPr>
        <w:t xml:space="preserve"> </w:t>
      </w:r>
      <w:r w:rsidRPr="006D2E8B">
        <w:rPr>
          <w:rFonts w:ascii="Sylfaen" w:hAnsi="Sylfaen" w:cs="Sylfaen"/>
          <w:sz w:val="20"/>
          <w:szCs w:val="20"/>
          <w:lang w:val="hy-AM"/>
        </w:rPr>
        <w:t>նախագահը</w:t>
      </w:r>
      <w:r w:rsidRPr="006D2E8B">
        <w:rPr>
          <w:rFonts w:ascii="Sylfaen" w:hAnsi="Sylfaen"/>
          <w:sz w:val="20"/>
          <w:szCs w:val="20"/>
          <w:lang w:val="hy-AM"/>
        </w:rPr>
        <w:t xml:space="preserve"> </w:t>
      </w:r>
      <w:r w:rsidRPr="006D2E8B">
        <w:rPr>
          <w:rFonts w:ascii="Sylfaen" w:hAnsi="Sylfaen" w:cs="Sylfaen"/>
          <w:sz w:val="20"/>
          <w:szCs w:val="20"/>
          <w:lang w:val="hy-AM"/>
        </w:rPr>
        <w:t>հայտարարում</w:t>
      </w:r>
      <w:r w:rsidRPr="006D2E8B">
        <w:rPr>
          <w:rFonts w:ascii="Sylfaen" w:hAnsi="Sylfaen"/>
          <w:sz w:val="20"/>
          <w:szCs w:val="20"/>
          <w:lang w:val="hy-AM"/>
        </w:rPr>
        <w:t xml:space="preserve"> </w:t>
      </w:r>
      <w:r w:rsidRPr="006D2E8B">
        <w:rPr>
          <w:rFonts w:ascii="Sylfaen" w:hAnsi="Sylfaen" w:cs="Sylfaen"/>
          <w:sz w:val="20"/>
          <w:szCs w:val="20"/>
          <w:lang w:val="hy-AM"/>
        </w:rPr>
        <w:t>է</w:t>
      </w:r>
      <w:r w:rsidRPr="006D2E8B">
        <w:rPr>
          <w:rFonts w:ascii="Sylfaen" w:hAnsi="Sylfaen"/>
          <w:sz w:val="20"/>
          <w:szCs w:val="20"/>
          <w:lang w:val="hy-AM"/>
        </w:rPr>
        <w:t xml:space="preserve"> </w:t>
      </w:r>
      <w:r w:rsidRPr="006D2E8B">
        <w:rPr>
          <w:rFonts w:ascii="Sylfaen" w:hAnsi="Sylfaen" w:cs="Sylfaen"/>
          <w:sz w:val="20"/>
          <w:szCs w:val="20"/>
          <w:lang w:val="hy-AM"/>
        </w:rPr>
        <w:t>հայտեր</w:t>
      </w:r>
      <w:r w:rsidRPr="006D2E8B">
        <w:rPr>
          <w:rFonts w:ascii="Sylfaen" w:hAnsi="Sylfaen"/>
          <w:sz w:val="20"/>
          <w:szCs w:val="20"/>
          <w:lang w:val="hy-AM"/>
        </w:rPr>
        <w:t xml:space="preserve"> </w:t>
      </w:r>
      <w:r w:rsidRPr="006D2E8B">
        <w:rPr>
          <w:rFonts w:ascii="Sylfaen" w:hAnsi="Sylfaen" w:cs="Sylfaen"/>
          <w:sz w:val="20"/>
          <w:szCs w:val="20"/>
          <w:lang w:val="hy-AM"/>
        </w:rPr>
        <w:t>ներկայացրած</w:t>
      </w:r>
      <w:r w:rsidRPr="006D2E8B">
        <w:rPr>
          <w:rFonts w:ascii="Sylfaen" w:hAnsi="Sylfaen"/>
          <w:sz w:val="20"/>
          <w:szCs w:val="20"/>
          <w:lang w:val="hy-AM"/>
        </w:rPr>
        <w:t xml:space="preserve"> </w:t>
      </w:r>
      <w:r w:rsidRPr="006D2E8B">
        <w:rPr>
          <w:rFonts w:ascii="Sylfaen" w:hAnsi="Sylfaen" w:cs="Sylfaen"/>
          <w:sz w:val="20"/>
          <w:szCs w:val="20"/>
          <w:lang w:val="hy-AM"/>
        </w:rPr>
        <w:t>մասնակիցների</w:t>
      </w:r>
      <w:r w:rsidRPr="006D2E8B">
        <w:rPr>
          <w:rFonts w:ascii="Sylfaen" w:hAnsi="Sylfaen"/>
          <w:sz w:val="20"/>
          <w:szCs w:val="20"/>
          <w:lang w:val="hy-AM"/>
        </w:rPr>
        <w:t xml:space="preserve"> </w:t>
      </w:r>
      <w:r w:rsidRPr="006D2E8B">
        <w:rPr>
          <w:rFonts w:ascii="Sylfaen" w:hAnsi="Sylfaen" w:cs="Sylfaen"/>
          <w:sz w:val="20"/>
          <w:szCs w:val="20"/>
          <w:lang w:val="hy-AM"/>
        </w:rPr>
        <w:t>գնային</w:t>
      </w:r>
      <w:r w:rsidRPr="006D2E8B">
        <w:rPr>
          <w:rFonts w:ascii="Sylfaen" w:hAnsi="Sylfaen"/>
          <w:sz w:val="20"/>
          <w:szCs w:val="20"/>
          <w:lang w:val="hy-AM"/>
        </w:rPr>
        <w:t xml:space="preserve"> </w:t>
      </w:r>
      <w:r w:rsidRPr="006D2E8B">
        <w:rPr>
          <w:rFonts w:ascii="Sylfaen" w:hAnsi="Sylfaen" w:cs="Sylfaen"/>
          <w:sz w:val="20"/>
          <w:szCs w:val="20"/>
          <w:lang w:val="hy-AM"/>
        </w:rPr>
        <w:t>առաջարկները՝</w:t>
      </w:r>
      <w:r w:rsidRPr="006D2E8B">
        <w:rPr>
          <w:rFonts w:ascii="Sylfaen" w:hAnsi="Sylfaen"/>
          <w:sz w:val="20"/>
          <w:szCs w:val="20"/>
          <w:lang w:val="hy-AM"/>
        </w:rPr>
        <w:t xml:space="preserve"> </w:t>
      </w:r>
      <w:r w:rsidRPr="006D2E8B">
        <w:rPr>
          <w:rFonts w:ascii="Sylfaen" w:hAnsi="Sylfaen" w:cs="Sylfaen"/>
          <w:sz w:val="20"/>
          <w:szCs w:val="20"/>
          <w:lang w:val="hy-AM"/>
        </w:rPr>
        <w:t>մեկ</w:t>
      </w:r>
      <w:r w:rsidRPr="006D2E8B">
        <w:rPr>
          <w:rFonts w:ascii="Sylfaen" w:hAnsi="Sylfaen"/>
          <w:sz w:val="20"/>
          <w:szCs w:val="20"/>
          <w:lang w:val="hy-AM"/>
        </w:rPr>
        <w:t xml:space="preserve"> </w:t>
      </w:r>
      <w:r w:rsidRPr="006D2E8B">
        <w:rPr>
          <w:rFonts w:ascii="Sylfaen" w:hAnsi="Sylfaen" w:cs="Sylfaen"/>
          <w:sz w:val="20"/>
          <w:szCs w:val="20"/>
          <w:lang w:val="hy-AM"/>
        </w:rPr>
        <w:t>թվով</w:t>
      </w:r>
      <w:r w:rsidRPr="006D2E8B">
        <w:rPr>
          <w:rFonts w:ascii="Sylfaen" w:hAnsi="Sylfaen"/>
          <w:sz w:val="20"/>
          <w:szCs w:val="20"/>
          <w:lang w:val="hy-AM"/>
        </w:rPr>
        <w:t xml:space="preserve"> </w:t>
      </w:r>
      <w:r w:rsidRPr="006D2E8B">
        <w:rPr>
          <w:rFonts w:ascii="Sylfaen" w:hAnsi="Sylfaen" w:cs="Sylfaen"/>
          <w:sz w:val="20"/>
          <w:szCs w:val="20"/>
          <w:lang w:val="hy-AM"/>
        </w:rPr>
        <w:t>արտահայտված,</w:t>
      </w:r>
      <w:r w:rsidRPr="006D2E8B">
        <w:rPr>
          <w:rFonts w:ascii="Sylfaen" w:hAnsi="Sylfaen"/>
          <w:sz w:val="20"/>
          <w:szCs w:val="20"/>
          <w:lang w:val="hy-AM"/>
        </w:rPr>
        <w:t xml:space="preserve"> </w:t>
      </w:r>
      <w:r w:rsidRPr="006D2E8B">
        <w:rPr>
          <w:rFonts w:ascii="Sylfaen" w:hAnsi="Sylfaen" w:cs="Sylfaen"/>
          <w:sz w:val="20"/>
          <w:szCs w:val="20"/>
          <w:lang w:val="hy-AM"/>
        </w:rPr>
        <w:t>հիմք</w:t>
      </w:r>
      <w:r w:rsidRPr="006D2E8B">
        <w:rPr>
          <w:rFonts w:ascii="Sylfaen" w:hAnsi="Sylfaen"/>
          <w:sz w:val="20"/>
          <w:szCs w:val="20"/>
          <w:lang w:val="hy-AM"/>
        </w:rPr>
        <w:t xml:space="preserve"> </w:t>
      </w:r>
      <w:r w:rsidRPr="006D2E8B">
        <w:rPr>
          <w:rFonts w:ascii="Sylfaen" w:hAnsi="Sylfaen" w:cs="Sylfaen"/>
          <w:sz w:val="20"/>
          <w:szCs w:val="20"/>
          <w:lang w:val="hy-AM"/>
        </w:rPr>
        <w:t>ընդունելով</w:t>
      </w:r>
      <w:r w:rsidRPr="006D2E8B">
        <w:rPr>
          <w:rFonts w:ascii="Sylfaen" w:hAnsi="Sylfaen"/>
          <w:sz w:val="20"/>
          <w:szCs w:val="20"/>
          <w:lang w:val="hy-AM"/>
        </w:rPr>
        <w:t xml:space="preserve"> </w:t>
      </w:r>
      <w:r w:rsidRPr="006D2E8B">
        <w:rPr>
          <w:rFonts w:ascii="Sylfaen" w:hAnsi="Sylfaen" w:cs="Sylfaen"/>
          <w:sz w:val="20"/>
          <w:szCs w:val="20"/>
          <w:lang w:val="hy-AM"/>
        </w:rPr>
        <w:t>տառերով</w:t>
      </w:r>
      <w:r w:rsidRPr="006D2E8B">
        <w:rPr>
          <w:rFonts w:ascii="Sylfaen" w:hAnsi="Sylfaen"/>
          <w:sz w:val="20"/>
          <w:szCs w:val="20"/>
          <w:lang w:val="hy-AM"/>
        </w:rPr>
        <w:t xml:space="preserve"> </w:t>
      </w:r>
      <w:r w:rsidRPr="006D2E8B">
        <w:rPr>
          <w:rFonts w:ascii="Sylfaen" w:hAnsi="Sylfaen" w:cs="Sylfaen"/>
          <w:sz w:val="20"/>
          <w:szCs w:val="20"/>
          <w:lang w:val="hy-AM"/>
        </w:rPr>
        <w:t>գրվածը:</w:t>
      </w:r>
    </w:p>
    <w:p w14:paraId="5C6CB5AA" w14:textId="77777777" w:rsidR="009A796C" w:rsidRPr="006D2E8B" w:rsidRDefault="00FD2748" w:rsidP="00EF3662">
      <w:pPr>
        <w:ind w:firstLine="567"/>
        <w:jc w:val="both"/>
        <w:rPr>
          <w:rFonts w:ascii="Sylfaen" w:hAnsi="Sylfaen" w:cs="Sylfaen"/>
          <w:sz w:val="20"/>
          <w:szCs w:val="20"/>
          <w:lang w:val="af-ZA"/>
        </w:rPr>
      </w:pPr>
      <w:r w:rsidRPr="006D2E8B">
        <w:rPr>
          <w:rFonts w:ascii="Sylfaen" w:hAnsi="Sylfaen" w:cs="Sylfaen"/>
          <w:sz w:val="20"/>
          <w:szCs w:val="20"/>
          <w:lang w:val="af-ZA"/>
        </w:rPr>
        <w:t>8</w:t>
      </w:r>
      <w:r w:rsidR="00152564" w:rsidRPr="006D2E8B">
        <w:rPr>
          <w:rFonts w:ascii="Sylfaen" w:hAnsi="Sylfaen" w:cs="Sylfaen"/>
          <w:sz w:val="20"/>
          <w:szCs w:val="20"/>
          <w:lang w:val="af-ZA"/>
        </w:rPr>
        <w:t>.</w:t>
      </w:r>
      <w:r w:rsidR="00C029B6" w:rsidRPr="006D2E8B">
        <w:rPr>
          <w:rFonts w:ascii="Sylfaen" w:hAnsi="Sylfaen" w:cs="Sylfaen"/>
          <w:sz w:val="20"/>
          <w:szCs w:val="20"/>
          <w:lang w:val="af-ZA"/>
        </w:rPr>
        <w:t>2</w:t>
      </w:r>
      <w:r w:rsidR="00152564" w:rsidRPr="006D2E8B">
        <w:rPr>
          <w:rFonts w:ascii="Sylfaen" w:hAnsi="Sylfaen" w:cs="Sylfaen"/>
          <w:sz w:val="20"/>
          <w:szCs w:val="20"/>
          <w:lang w:val="af-ZA"/>
        </w:rPr>
        <w:t xml:space="preserve"> </w:t>
      </w:r>
      <w:r w:rsidR="00F61898" w:rsidRPr="006D2E8B">
        <w:rPr>
          <w:rFonts w:ascii="Sylfaen" w:hAnsi="Sylfaen" w:cs="Sylfaen"/>
          <w:sz w:val="20"/>
          <w:szCs w:val="20"/>
          <w:lang w:val="hy-AM"/>
        </w:rPr>
        <w:t>Հայտերը</w:t>
      </w:r>
      <w:r w:rsidR="00F61898" w:rsidRPr="006D2E8B">
        <w:rPr>
          <w:rFonts w:ascii="Sylfaen" w:hAnsi="Sylfaen" w:cs="Sylfaen"/>
          <w:sz w:val="20"/>
          <w:szCs w:val="20"/>
          <w:lang w:val="af-ZA"/>
        </w:rPr>
        <w:t xml:space="preserve"> </w:t>
      </w:r>
      <w:r w:rsidR="00F61898" w:rsidRPr="006D2E8B">
        <w:rPr>
          <w:rFonts w:ascii="Sylfaen" w:hAnsi="Sylfaen" w:cs="Sylfaen"/>
          <w:sz w:val="20"/>
          <w:szCs w:val="20"/>
          <w:lang w:val="hy-AM"/>
        </w:rPr>
        <w:t>գնահատվում</w:t>
      </w:r>
      <w:r w:rsidR="00F61898" w:rsidRPr="006D2E8B">
        <w:rPr>
          <w:rFonts w:ascii="Sylfaen" w:hAnsi="Sylfaen" w:cs="Sylfaen"/>
          <w:sz w:val="20"/>
          <w:szCs w:val="20"/>
          <w:lang w:val="af-ZA"/>
        </w:rPr>
        <w:t xml:space="preserve"> </w:t>
      </w:r>
      <w:r w:rsidR="00F61898" w:rsidRPr="006D2E8B">
        <w:rPr>
          <w:rFonts w:ascii="Sylfaen" w:hAnsi="Sylfaen" w:cs="Sylfaen"/>
          <w:sz w:val="20"/>
          <w:szCs w:val="20"/>
          <w:lang w:val="hy-AM"/>
        </w:rPr>
        <w:t>են</w:t>
      </w:r>
      <w:r w:rsidR="00F61898" w:rsidRPr="006D2E8B">
        <w:rPr>
          <w:rFonts w:ascii="Sylfaen" w:hAnsi="Sylfaen" w:cs="Sylfaen"/>
          <w:sz w:val="20"/>
          <w:szCs w:val="20"/>
          <w:lang w:val="af-ZA"/>
        </w:rPr>
        <w:t xml:space="preserve"> </w:t>
      </w:r>
      <w:r w:rsidR="00F61898" w:rsidRPr="006D2E8B">
        <w:rPr>
          <w:rFonts w:ascii="Sylfaen" w:hAnsi="Sylfaen" w:cs="Sylfaen"/>
          <w:sz w:val="20"/>
          <w:szCs w:val="20"/>
          <w:lang w:val="hy-AM"/>
        </w:rPr>
        <w:t>սույն</w:t>
      </w:r>
      <w:r w:rsidR="00F61898" w:rsidRPr="006D2E8B">
        <w:rPr>
          <w:rFonts w:ascii="Sylfaen" w:hAnsi="Sylfaen" w:cs="Sylfaen"/>
          <w:sz w:val="20"/>
          <w:szCs w:val="20"/>
          <w:lang w:val="af-ZA"/>
        </w:rPr>
        <w:t xml:space="preserve"> </w:t>
      </w:r>
      <w:r w:rsidR="00F61898" w:rsidRPr="006D2E8B">
        <w:rPr>
          <w:rFonts w:ascii="Sylfaen" w:hAnsi="Sylfaen" w:cs="Sylfaen"/>
          <w:sz w:val="20"/>
          <w:szCs w:val="20"/>
          <w:lang w:val="hy-AM"/>
        </w:rPr>
        <w:t>հրավերով</w:t>
      </w:r>
      <w:r w:rsidR="00F61898" w:rsidRPr="006D2E8B">
        <w:rPr>
          <w:rFonts w:ascii="Sylfaen" w:hAnsi="Sylfaen" w:cs="Sylfaen"/>
          <w:sz w:val="20"/>
          <w:szCs w:val="20"/>
          <w:lang w:val="af-ZA"/>
        </w:rPr>
        <w:t xml:space="preserve"> </w:t>
      </w:r>
      <w:r w:rsidR="00F61898" w:rsidRPr="006D2E8B">
        <w:rPr>
          <w:rFonts w:ascii="Sylfaen" w:hAnsi="Sylfaen" w:cs="Sylfaen"/>
          <w:sz w:val="20"/>
          <w:szCs w:val="20"/>
          <w:lang w:val="hy-AM"/>
        </w:rPr>
        <w:t>սահմանված</w:t>
      </w:r>
      <w:r w:rsidR="00F61898" w:rsidRPr="006D2E8B">
        <w:rPr>
          <w:rFonts w:ascii="Sylfaen" w:hAnsi="Sylfaen" w:cs="Sylfaen"/>
          <w:sz w:val="20"/>
          <w:szCs w:val="20"/>
          <w:lang w:val="af-ZA"/>
        </w:rPr>
        <w:t xml:space="preserve"> </w:t>
      </w:r>
      <w:r w:rsidR="00F61898" w:rsidRPr="006D2E8B">
        <w:rPr>
          <w:rFonts w:ascii="Sylfaen" w:hAnsi="Sylfaen" w:cs="Sylfaen"/>
          <w:sz w:val="20"/>
          <w:szCs w:val="20"/>
          <w:lang w:val="hy-AM"/>
        </w:rPr>
        <w:t>կարգով</w:t>
      </w:r>
      <w:r w:rsidR="00152564" w:rsidRPr="006D2E8B">
        <w:rPr>
          <w:rFonts w:ascii="Sylfaen" w:hAnsi="Sylfaen" w:cs="Sylfaen"/>
          <w:sz w:val="20"/>
          <w:szCs w:val="20"/>
          <w:lang w:val="af-ZA"/>
        </w:rPr>
        <w:t>:</w:t>
      </w:r>
      <w:r w:rsidR="00B46279" w:rsidRPr="006D2E8B">
        <w:rPr>
          <w:rFonts w:ascii="Sylfaen" w:hAnsi="Sylfaen" w:cs="Sylfaen"/>
          <w:sz w:val="20"/>
          <w:szCs w:val="20"/>
          <w:lang w:val="af-ZA"/>
        </w:rPr>
        <w:t xml:space="preserve"> </w:t>
      </w:r>
    </w:p>
    <w:p w14:paraId="518223E2" w14:textId="77777777" w:rsidR="009A796C" w:rsidRPr="006D2E8B" w:rsidRDefault="00F7009A" w:rsidP="00F7009A">
      <w:pPr>
        <w:ind w:firstLine="567"/>
        <w:jc w:val="both"/>
        <w:rPr>
          <w:rFonts w:ascii="Sylfaen" w:hAnsi="Sylfaen" w:cs="Sylfaen"/>
          <w:sz w:val="20"/>
          <w:szCs w:val="20"/>
          <w:lang w:val="af-ZA"/>
        </w:rPr>
      </w:pPr>
      <w:proofErr w:type="spellStart"/>
      <w:r w:rsidRPr="006D2E8B">
        <w:rPr>
          <w:rFonts w:ascii="Sylfaen" w:hAnsi="Sylfaen" w:cs="Sylfaen"/>
          <w:sz w:val="20"/>
          <w:szCs w:val="20"/>
        </w:rPr>
        <w:t>Գնման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ընթացակարգի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չափաբաժինների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քանակը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յոթանասունհինգը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չգերազանցելու</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դեպքում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w:t>
      </w:r>
      <w:r w:rsidR="009A796C" w:rsidRPr="006D2E8B">
        <w:rPr>
          <w:rFonts w:ascii="Sylfaen" w:hAnsi="Sylfaen" w:cs="Sylfaen"/>
          <w:sz w:val="20"/>
          <w:szCs w:val="20"/>
        </w:rPr>
        <w:t>այտերի</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գնահատումն</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իրականացվում</w:t>
      </w:r>
      <w:proofErr w:type="spellEnd"/>
      <w:r w:rsidR="009A796C" w:rsidRPr="006D2E8B">
        <w:rPr>
          <w:rFonts w:ascii="Sylfaen" w:hAnsi="Sylfaen" w:cs="Sylfaen"/>
          <w:sz w:val="20"/>
          <w:szCs w:val="20"/>
          <w:lang w:val="af-ZA"/>
        </w:rPr>
        <w:t xml:space="preserve"> </w:t>
      </w:r>
      <w:r w:rsidR="009A796C" w:rsidRPr="006D2E8B">
        <w:rPr>
          <w:rFonts w:ascii="Sylfaen" w:hAnsi="Sylfaen" w:cs="Sylfaen"/>
          <w:sz w:val="20"/>
          <w:szCs w:val="20"/>
        </w:rPr>
        <w:t>է</w:t>
      </w:r>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դրանց</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ներկայացման</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վերջնաժամկետը</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լրանալու</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օրվանից</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հաշված</w:t>
      </w:r>
      <w:proofErr w:type="spellEnd"/>
      <w:r w:rsidR="009A796C" w:rsidRPr="006D2E8B">
        <w:rPr>
          <w:rFonts w:ascii="Sylfaen" w:hAnsi="Sylfaen" w:cs="Sylfaen"/>
          <w:sz w:val="20"/>
          <w:szCs w:val="20"/>
          <w:lang w:val="af-ZA"/>
        </w:rPr>
        <w:t xml:space="preserve"> </w:t>
      </w:r>
      <w:r w:rsidR="00DA10C9"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տաս</w:t>
      </w:r>
      <w:proofErr w:type="spellEnd"/>
      <w:r w:rsidR="00880C5E" w:rsidRPr="006D2E8B">
        <w:rPr>
          <w:rFonts w:ascii="Sylfaen" w:hAnsi="Sylfaen" w:cs="Sylfaen"/>
          <w:sz w:val="20"/>
          <w:szCs w:val="20"/>
          <w:lang w:val="hy-AM"/>
        </w:rPr>
        <w:t>նհինգ</w:t>
      </w:r>
      <w:r w:rsidRPr="006D2E8B">
        <w:rPr>
          <w:rFonts w:ascii="Sylfaen" w:hAnsi="Sylfaen" w:cs="Sylfaen"/>
          <w:sz w:val="20"/>
          <w:szCs w:val="20"/>
          <w:lang w:val="af-ZA"/>
        </w:rPr>
        <w:t xml:space="preserve">, </w:t>
      </w:r>
      <w:proofErr w:type="spellStart"/>
      <w:r w:rsidRPr="006D2E8B">
        <w:rPr>
          <w:rFonts w:ascii="Sylfaen" w:hAnsi="Sylfaen" w:cs="Sylfaen"/>
          <w:sz w:val="20"/>
          <w:szCs w:val="20"/>
        </w:rPr>
        <w:t>իսկ</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գերազանցելու</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դեպքում</w:t>
      </w:r>
      <w:proofErr w:type="spellEnd"/>
      <w:r w:rsidRPr="006D2E8B">
        <w:rPr>
          <w:rFonts w:ascii="Sylfaen" w:hAnsi="Sylfaen" w:cs="Sylfaen"/>
          <w:sz w:val="20"/>
          <w:szCs w:val="20"/>
        </w:rPr>
        <w:t>՝</w:t>
      </w:r>
      <w:r w:rsidR="009A796C" w:rsidRPr="006D2E8B">
        <w:rPr>
          <w:rFonts w:ascii="Sylfaen" w:hAnsi="Sylfaen" w:cs="Sylfaen"/>
          <w:sz w:val="20"/>
          <w:szCs w:val="20"/>
          <w:lang w:val="af-ZA"/>
        </w:rPr>
        <w:t xml:space="preserve"> </w:t>
      </w:r>
      <w:r w:rsidR="00880C5E" w:rsidRPr="006D2E8B">
        <w:rPr>
          <w:rFonts w:ascii="Sylfaen" w:hAnsi="Sylfaen" w:cs="Sylfaen"/>
          <w:sz w:val="20"/>
          <w:szCs w:val="20"/>
          <w:lang w:val="hy-AM"/>
        </w:rPr>
        <w:t>քսան</w:t>
      </w:r>
      <w:r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աշխատանքային</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օրվա</w:t>
      </w:r>
      <w:proofErr w:type="spellEnd"/>
      <w:r w:rsidR="009A796C" w:rsidRPr="006D2E8B">
        <w:rPr>
          <w:rFonts w:ascii="Sylfaen" w:hAnsi="Sylfaen" w:cs="Sylfaen"/>
          <w:sz w:val="20"/>
          <w:szCs w:val="20"/>
          <w:lang w:val="af-ZA"/>
        </w:rPr>
        <w:t xml:space="preserve"> </w:t>
      </w:r>
      <w:proofErr w:type="spellStart"/>
      <w:r w:rsidR="009A796C" w:rsidRPr="006D2E8B">
        <w:rPr>
          <w:rFonts w:ascii="Sylfaen" w:hAnsi="Sylfaen" w:cs="Sylfaen"/>
          <w:sz w:val="20"/>
          <w:szCs w:val="20"/>
        </w:rPr>
        <w:t>ընթացքում</w:t>
      </w:r>
      <w:proofErr w:type="spellEnd"/>
      <w:r w:rsidR="009A796C" w:rsidRPr="006D2E8B">
        <w:rPr>
          <w:rFonts w:ascii="Sylfaen" w:hAnsi="Sylfaen" w:cs="Sylfaen"/>
          <w:sz w:val="20"/>
          <w:szCs w:val="20"/>
          <w:lang w:val="af-ZA"/>
        </w:rPr>
        <w:t>:</w:t>
      </w:r>
      <w:r w:rsidR="001E17BA" w:rsidRPr="006D2E8B">
        <w:rPr>
          <w:rFonts w:ascii="Sylfaen" w:hAnsi="Sylfaen" w:cs="Sylfaen"/>
          <w:sz w:val="20"/>
          <w:szCs w:val="20"/>
          <w:lang w:val="af-ZA"/>
        </w:rPr>
        <w:t xml:space="preserve"> </w:t>
      </w:r>
    </w:p>
    <w:p w14:paraId="08A768E0" w14:textId="77777777" w:rsidR="00ED6836" w:rsidRPr="006D2E8B" w:rsidRDefault="00745561" w:rsidP="00EF3662">
      <w:pPr>
        <w:ind w:firstLine="567"/>
        <w:jc w:val="both"/>
        <w:rPr>
          <w:rFonts w:ascii="Sylfaen" w:hAnsi="Sylfaen" w:cs="Sylfaen"/>
          <w:sz w:val="20"/>
          <w:szCs w:val="20"/>
          <w:lang w:val="af-ZA"/>
        </w:rPr>
      </w:pPr>
      <w:proofErr w:type="spellStart"/>
      <w:r w:rsidRPr="006D2E8B">
        <w:rPr>
          <w:rFonts w:ascii="Sylfaen" w:hAnsi="Sylfaen" w:cs="Sylfaen"/>
          <w:sz w:val="20"/>
          <w:szCs w:val="20"/>
        </w:rPr>
        <w:t>Բավարար</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են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գնահատվում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սույն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հրավերով</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նախատեսված</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պայմաններին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համապատասխանող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հայտերը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հակառակ</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դեպքում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հայտերը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գնահատվում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են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անբավարար</w:t>
      </w:r>
      <w:proofErr w:type="spellEnd"/>
      <w:r w:rsidRPr="006D2E8B">
        <w:rPr>
          <w:rFonts w:ascii="Sylfaen" w:hAnsi="Sylfaen" w:cs="Sylfaen"/>
          <w:sz w:val="20"/>
          <w:szCs w:val="20"/>
          <w:lang w:val="af-ZA"/>
        </w:rPr>
        <w:t xml:space="preserve"> </w:t>
      </w:r>
      <w:r w:rsidRPr="006D2E8B">
        <w:rPr>
          <w:rFonts w:ascii="Sylfaen" w:hAnsi="Sylfaen" w:cs="Sylfaen"/>
          <w:sz w:val="20"/>
          <w:szCs w:val="20"/>
        </w:rPr>
        <w:t>և</w:t>
      </w:r>
      <w:r w:rsidRPr="006D2E8B">
        <w:rPr>
          <w:rFonts w:ascii="Sylfaen" w:hAnsi="Sylfaen" w:cs="Sylfaen"/>
          <w:sz w:val="20"/>
          <w:szCs w:val="20"/>
          <w:lang w:val="af-ZA"/>
        </w:rPr>
        <w:t xml:space="preserve"> </w:t>
      </w:r>
      <w:proofErr w:type="spellStart"/>
      <w:r w:rsidRPr="006D2E8B">
        <w:rPr>
          <w:rFonts w:ascii="Sylfaen" w:hAnsi="Sylfaen" w:cs="Sylfaen"/>
          <w:sz w:val="20"/>
          <w:szCs w:val="20"/>
        </w:rPr>
        <w:t>մերժվում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են</w:t>
      </w:r>
      <w:proofErr w:type="spellEnd"/>
      <w:r w:rsidR="00F20DA5" w:rsidRPr="006D2E8B">
        <w:rPr>
          <w:rFonts w:ascii="Sylfaen" w:hAnsi="Sylfaen" w:cs="Sylfaen"/>
          <w:sz w:val="20"/>
          <w:szCs w:val="20"/>
          <w:lang w:val="af-ZA"/>
        </w:rPr>
        <w:t>:</w:t>
      </w:r>
      <w:r w:rsidRPr="006D2E8B">
        <w:rPr>
          <w:rFonts w:ascii="Sylfaen" w:hAnsi="Sylfaen" w:cs="Sylfaen"/>
          <w:sz w:val="20"/>
          <w:szCs w:val="20"/>
          <w:lang w:val="af-ZA"/>
        </w:rPr>
        <w:t xml:space="preserve"> </w:t>
      </w:r>
      <w:proofErr w:type="spellStart"/>
      <w:r w:rsidR="00B46279" w:rsidRPr="006D2E8B">
        <w:rPr>
          <w:rFonts w:ascii="Sylfaen" w:hAnsi="Sylfaen" w:cs="Sylfaen"/>
          <w:sz w:val="20"/>
          <w:szCs w:val="20"/>
        </w:rPr>
        <w:t>Ընդ</w:t>
      </w:r>
      <w:proofErr w:type="spellEnd"/>
      <w:r w:rsidR="00B46279" w:rsidRPr="006D2E8B">
        <w:rPr>
          <w:rFonts w:ascii="Sylfaen" w:hAnsi="Sylfaen" w:cs="Sylfaen"/>
          <w:sz w:val="20"/>
          <w:szCs w:val="20"/>
          <w:lang w:val="af-ZA"/>
        </w:rPr>
        <w:t xml:space="preserve"> որում հայտերի բացման </w:t>
      </w:r>
      <w:r w:rsidR="00F7009A" w:rsidRPr="006D2E8B">
        <w:rPr>
          <w:rFonts w:ascii="Sylfaen" w:hAnsi="Sylfaen" w:cs="Sylfaen"/>
          <w:sz w:val="20"/>
          <w:szCs w:val="20"/>
          <w:lang w:val="af-ZA"/>
        </w:rPr>
        <w:t xml:space="preserve">և գնահատման </w:t>
      </w:r>
      <w:r w:rsidR="00B46279" w:rsidRPr="006D2E8B">
        <w:rPr>
          <w:rFonts w:ascii="Sylfaen" w:hAnsi="Sylfaen" w:cs="Sylfaen"/>
          <w:sz w:val="20"/>
          <w:szCs w:val="20"/>
          <w:lang w:val="af-ZA"/>
        </w:rPr>
        <w:t xml:space="preserve">նիստում հանձնաժողովը մերժում է այն հայտերը, </w:t>
      </w:r>
      <w:proofErr w:type="spellStart"/>
      <w:r w:rsidR="00B46279" w:rsidRPr="006D2E8B">
        <w:rPr>
          <w:rFonts w:ascii="Sylfaen" w:hAnsi="Sylfaen" w:cs="Sylfaen"/>
          <w:sz w:val="20"/>
          <w:szCs w:val="20"/>
        </w:rPr>
        <w:t>որոնցում</w:t>
      </w:r>
      <w:proofErr w:type="spellEnd"/>
      <w:r w:rsidR="00B46279"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բացակայում</w:t>
      </w:r>
      <w:proofErr w:type="spellEnd"/>
      <w:r w:rsidR="00ED6836" w:rsidRPr="006D2E8B">
        <w:rPr>
          <w:rFonts w:ascii="Sylfaen" w:hAnsi="Sylfaen" w:cs="Sylfaen"/>
          <w:sz w:val="20"/>
          <w:szCs w:val="20"/>
          <w:lang w:val="af-ZA"/>
        </w:rPr>
        <w:t xml:space="preserve"> </w:t>
      </w:r>
      <w:r w:rsidR="00880C5E" w:rsidRPr="006D2E8B">
        <w:rPr>
          <w:rFonts w:ascii="Sylfaen" w:hAnsi="Sylfaen" w:cs="Sylfaen"/>
          <w:sz w:val="20"/>
          <w:szCs w:val="20"/>
          <w:lang w:val="hy-AM"/>
        </w:rPr>
        <w:t>են</w:t>
      </w:r>
      <w:r w:rsidR="00763EF7"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գնային</w:t>
      </w:r>
      <w:proofErr w:type="spellEnd"/>
      <w:r w:rsidR="00ED6836"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առաջարկ</w:t>
      </w:r>
      <w:r w:rsidR="00771A92" w:rsidRPr="006D2E8B">
        <w:rPr>
          <w:rFonts w:ascii="Sylfaen" w:hAnsi="Sylfaen" w:cs="Sylfaen"/>
          <w:sz w:val="20"/>
          <w:szCs w:val="20"/>
        </w:rPr>
        <w:t>ներ</w:t>
      </w:r>
      <w:r w:rsidR="00ED6836" w:rsidRPr="006D2E8B">
        <w:rPr>
          <w:rFonts w:ascii="Sylfaen" w:hAnsi="Sylfaen" w:cs="Sylfaen"/>
          <w:sz w:val="20"/>
          <w:szCs w:val="20"/>
        </w:rPr>
        <w:t>ը</w:t>
      </w:r>
      <w:proofErr w:type="spellEnd"/>
      <w:r w:rsidR="00880C5E" w:rsidRPr="006D2E8B">
        <w:rPr>
          <w:rFonts w:ascii="Sylfaen" w:hAnsi="Sylfaen" w:cs="Sylfaen"/>
          <w:sz w:val="20"/>
          <w:szCs w:val="20"/>
          <w:lang w:val="hy-AM"/>
        </w:rPr>
        <w:t xml:space="preserve"> և/կամ հայտի ապահովումը</w:t>
      </w:r>
      <w:r w:rsidR="00ED6836"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կամ</w:t>
      </w:r>
      <w:proofErr w:type="spellEnd"/>
      <w:r w:rsidR="00ED6836" w:rsidRPr="006D2E8B">
        <w:rPr>
          <w:rFonts w:ascii="Sylfaen" w:hAnsi="Sylfaen" w:cs="Sylfaen"/>
          <w:sz w:val="20"/>
          <w:szCs w:val="20"/>
          <w:lang w:val="af-ZA"/>
        </w:rPr>
        <w:t xml:space="preserve"> </w:t>
      </w:r>
      <w:r w:rsidR="00771A92" w:rsidRPr="006D2E8B">
        <w:rPr>
          <w:rFonts w:ascii="Sylfaen" w:hAnsi="Sylfaen" w:cs="Sylfaen"/>
          <w:sz w:val="20"/>
          <w:szCs w:val="20"/>
          <w:lang w:val="af-ZA"/>
        </w:rPr>
        <w:t xml:space="preserve">դրանք </w:t>
      </w:r>
      <w:proofErr w:type="spellStart"/>
      <w:r w:rsidR="00ED6836" w:rsidRPr="006D2E8B">
        <w:rPr>
          <w:rFonts w:ascii="Sylfaen" w:hAnsi="Sylfaen" w:cs="Sylfaen"/>
          <w:sz w:val="20"/>
          <w:szCs w:val="20"/>
        </w:rPr>
        <w:t>ներկայացված</w:t>
      </w:r>
      <w:proofErr w:type="spellEnd"/>
      <w:r w:rsidR="00ED6836"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են</w:t>
      </w:r>
      <w:proofErr w:type="spellEnd"/>
      <w:r w:rsidR="00B1695D"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հրավերի</w:t>
      </w:r>
      <w:proofErr w:type="spellEnd"/>
      <w:r w:rsidR="00ED6836"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պահանջներին</w:t>
      </w:r>
      <w:proofErr w:type="spellEnd"/>
      <w:r w:rsidR="00ED6836" w:rsidRPr="006D2E8B">
        <w:rPr>
          <w:rFonts w:ascii="Sylfaen" w:hAnsi="Sylfaen" w:cs="Sylfaen"/>
          <w:sz w:val="20"/>
          <w:szCs w:val="20"/>
          <w:lang w:val="af-ZA"/>
        </w:rPr>
        <w:t xml:space="preserve"> </w:t>
      </w:r>
      <w:proofErr w:type="spellStart"/>
      <w:r w:rsidR="00ED6836" w:rsidRPr="006D2E8B">
        <w:rPr>
          <w:rFonts w:ascii="Sylfaen" w:hAnsi="Sylfaen" w:cs="Sylfaen"/>
          <w:sz w:val="20"/>
          <w:szCs w:val="20"/>
        </w:rPr>
        <w:t>անհամապատասխան</w:t>
      </w:r>
      <w:proofErr w:type="spellEnd"/>
      <w:r w:rsidR="004348F9" w:rsidRPr="006D2E8B">
        <w:rPr>
          <w:rFonts w:ascii="Sylfaen" w:hAnsi="Sylfaen" w:cs="Sylfaen"/>
          <w:sz w:val="20"/>
          <w:szCs w:val="20"/>
          <w:lang w:val="af-ZA"/>
        </w:rPr>
        <w:t>:</w:t>
      </w:r>
    </w:p>
    <w:p w14:paraId="196F0FB3" w14:textId="77777777" w:rsidR="00B514E8" w:rsidRPr="006D2E8B" w:rsidRDefault="00FD2748" w:rsidP="00EF3662">
      <w:pPr>
        <w:pStyle w:val="23"/>
        <w:spacing w:line="240" w:lineRule="auto"/>
        <w:ind w:firstLine="567"/>
        <w:rPr>
          <w:rFonts w:ascii="Sylfaen" w:hAnsi="Sylfaen" w:cs="Sylfaen"/>
          <w:lang w:val="hy-AM"/>
        </w:rPr>
      </w:pPr>
      <w:r w:rsidRPr="006D2E8B">
        <w:rPr>
          <w:rFonts w:ascii="Sylfaen" w:hAnsi="Sylfaen" w:cs="Sylfaen"/>
        </w:rPr>
        <w:t>8</w:t>
      </w:r>
      <w:r w:rsidR="00096865" w:rsidRPr="006D2E8B">
        <w:rPr>
          <w:rFonts w:ascii="Sylfaen" w:hAnsi="Sylfaen" w:cs="Sylfaen"/>
        </w:rPr>
        <w:t>.</w:t>
      </w:r>
      <w:r w:rsidR="004348F9" w:rsidRPr="006D2E8B">
        <w:rPr>
          <w:rFonts w:ascii="Sylfaen" w:hAnsi="Sylfaen" w:cs="Sylfaen"/>
        </w:rPr>
        <w:t>3</w:t>
      </w:r>
      <w:r w:rsidR="00D7435F" w:rsidRPr="006D2E8B">
        <w:rPr>
          <w:rFonts w:ascii="Sylfaen" w:hAnsi="Sylfaen" w:cs="Sylfaen"/>
        </w:rPr>
        <w:t xml:space="preserve"> </w:t>
      </w:r>
      <w:r w:rsidR="00A85E5D" w:rsidRPr="006D2E8B">
        <w:rPr>
          <w:rFonts w:ascii="Sylfaen" w:hAnsi="Sylfaen" w:cs="Sylfaen"/>
          <w:lang w:val="hy-AM"/>
        </w:rPr>
        <w:t>Ընտրված</w:t>
      </w:r>
      <w:r w:rsidR="00B514E8" w:rsidRPr="006D2E8B">
        <w:rPr>
          <w:rFonts w:ascii="Sylfaen" w:hAnsi="Sylfaen" w:cs="Sylfaen"/>
        </w:rPr>
        <w:t xml:space="preserve"> </w:t>
      </w:r>
      <w:proofErr w:type="spellStart"/>
      <w:r w:rsidR="00B514E8" w:rsidRPr="006D2E8B">
        <w:rPr>
          <w:rFonts w:ascii="Sylfaen" w:hAnsi="Sylfaen" w:cs="Sylfaen"/>
          <w:lang w:val="ru-RU"/>
        </w:rPr>
        <w:t>մասնակիցը</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որոշվում</w:t>
      </w:r>
      <w:proofErr w:type="spellEnd"/>
      <w:r w:rsidR="00B514E8" w:rsidRPr="006D2E8B">
        <w:rPr>
          <w:rFonts w:ascii="Sylfaen" w:hAnsi="Sylfaen" w:cs="Sylfaen"/>
        </w:rPr>
        <w:t xml:space="preserve"> </w:t>
      </w:r>
      <w:r w:rsidR="00B514E8" w:rsidRPr="006D2E8B">
        <w:rPr>
          <w:rFonts w:ascii="Sylfaen" w:hAnsi="Sylfaen" w:cs="Sylfaen"/>
          <w:lang w:val="ru-RU"/>
        </w:rPr>
        <w:t>է</w:t>
      </w:r>
      <w:r w:rsidR="00B514E8" w:rsidRPr="006D2E8B">
        <w:rPr>
          <w:rFonts w:ascii="Sylfaen" w:hAnsi="Sylfaen" w:cs="Sylfaen"/>
        </w:rPr>
        <w:t xml:space="preserve">` </w:t>
      </w:r>
      <w:proofErr w:type="spellStart"/>
      <w:r w:rsidR="00B514E8" w:rsidRPr="006D2E8B">
        <w:rPr>
          <w:rFonts w:ascii="Sylfaen" w:hAnsi="Sylfaen" w:cs="Sylfaen"/>
          <w:lang w:val="ru-RU"/>
        </w:rPr>
        <w:t>բավարար</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գնահատված</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հայտեր</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ներկայացրած</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մասնակիցների</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թվից</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նվազագույն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գնային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առաջարկ</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ներկայացրած</w:t>
      </w:r>
      <w:proofErr w:type="spellEnd"/>
      <w:r w:rsidR="00B514E8" w:rsidRPr="006D2E8B">
        <w:rPr>
          <w:rFonts w:ascii="Sylfaen" w:hAnsi="Sylfaen" w:cs="Sylfaen"/>
        </w:rPr>
        <w:t xml:space="preserve"> </w:t>
      </w:r>
      <w:r w:rsidR="00153C87" w:rsidRPr="006D2E8B">
        <w:rPr>
          <w:rFonts w:ascii="Sylfaen" w:hAnsi="Sylfaen" w:cs="Sylfaen"/>
          <w:lang w:val="en-US"/>
        </w:rPr>
        <w:t>մ</w:t>
      </w:r>
      <w:proofErr w:type="spellStart"/>
      <w:r w:rsidR="00153C87" w:rsidRPr="006D2E8B">
        <w:rPr>
          <w:rFonts w:ascii="Sylfaen" w:hAnsi="Sylfaen" w:cs="Sylfaen"/>
          <w:lang w:val="ru-RU"/>
        </w:rPr>
        <w:t>ասնակցին</w:t>
      </w:r>
      <w:proofErr w:type="spellEnd"/>
      <w:r w:rsidR="00153C87" w:rsidRPr="006D2E8B">
        <w:rPr>
          <w:rFonts w:ascii="Sylfaen" w:hAnsi="Sylfaen" w:cs="Sylfaen"/>
        </w:rPr>
        <w:t xml:space="preserve"> </w:t>
      </w:r>
      <w:proofErr w:type="spellStart"/>
      <w:r w:rsidR="00B514E8" w:rsidRPr="006D2E8B">
        <w:rPr>
          <w:rFonts w:ascii="Sylfaen" w:hAnsi="Sylfaen" w:cs="Sylfaen"/>
          <w:lang w:val="ru-RU"/>
        </w:rPr>
        <w:t>նախապատվություն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տալու</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սկզբունքով</w:t>
      </w:r>
      <w:proofErr w:type="spellEnd"/>
      <w:r w:rsidR="00B514E8" w:rsidRPr="006D2E8B">
        <w:rPr>
          <w:rFonts w:ascii="Sylfaen" w:hAnsi="Sylfaen" w:cs="Sylfaen"/>
          <w:lang w:val="ru-RU"/>
        </w:rPr>
        <w:t>։</w:t>
      </w:r>
      <w:r w:rsidR="00B514E8" w:rsidRPr="006D2E8B">
        <w:rPr>
          <w:rFonts w:ascii="Sylfaen" w:hAnsi="Sylfaen" w:cs="Sylfaen"/>
        </w:rPr>
        <w:t xml:space="preserve"> </w:t>
      </w:r>
      <w:proofErr w:type="spellStart"/>
      <w:r w:rsidR="00B514E8" w:rsidRPr="006D2E8B">
        <w:rPr>
          <w:rFonts w:ascii="Sylfaen" w:hAnsi="Sylfaen" w:cs="Sylfaen"/>
          <w:lang w:val="ru-RU"/>
        </w:rPr>
        <w:t>Ընդ</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lastRenderedPageBreak/>
        <w:t>որում</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հանձնաժողովի</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կողմից</w:t>
      </w:r>
      <w:proofErr w:type="spellEnd"/>
      <w:r w:rsidR="00B514E8" w:rsidRPr="006D2E8B">
        <w:rPr>
          <w:rFonts w:ascii="Sylfaen" w:hAnsi="Sylfaen" w:cs="Sylfaen"/>
        </w:rPr>
        <w:t xml:space="preserve"> </w:t>
      </w:r>
      <w:r w:rsidR="00A85E5D" w:rsidRPr="006D2E8B">
        <w:rPr>
          <w:rFonts w:ascii="Sylfaen" w:hAnsi="Sylfaen" w:cs="Sylfaen"/>
          <w:lang w:val="hy-AM"/>
        </w:rPr>
        <w:t>ընտրված</w:t>
      </w:r>
      <w:r w:rsidR="00A85E5D" w:rsidRPr="006D2E8B">
        <w:rPr>
          <w:rFonts w:ascii="Sylfaen" w:hAnsi="Sylfaen" w:cs="Sylfaen"/>
        </w:rPr>
        <w:t xml:space="preserve"> </w:t>
      </w:r>
      <w:r w:rsidR="00B514E8" w:rsidRPr="006D2E8B">
        <w:rPr>
          <w:rFonts w:ascii="Sylfaen" w:hAnsi="Sylfaen" w:cs="Sylfaen"/>
          <w:lang w:val="en-US"/>
        </w:rPr>
        <w:t>և</w:t>
      </w:r>
      <w:r w:rsidR="00B514E8" w:rsidRPr="006D2E8B">
        <w:rPr>
          <w:rFonts w:ascii="Sylfaen" w:hAnsi="Sylfaen" w:cs="Sylfaen"/>
        </w:rPr>
        <w:t xml:space="preserve"> </w:t>
      </w:r>
      <w:r w:rsidR="00880C5E" w:rsidRPr="006D2E8B">
        <w:rPr>
          <w:rFonts w:ascii="Sylfaen" w:hAnsi="Sylfaen" w:cs="Sylfaen"/>
          <w:lang w:val="hy-AM"/>
        </w:rPr>
        <w:t>այդպիսին չճանաչված</w:t>
      </w:r>
      <w:proofErr w:type="spellStart"/>
      <w:r w:rsidR="00B514E8" w:rsidRPr="006D2E8B">
        <w:rPr>
          <w:rFonts w:ascii="Sylfaen" w:hAnsi="Sylfaen" w:cs="Sylfaen"/>
          <w:lang w:val="ru-RU"/>
        </w:rPr>
        <w:t>մասնակիցներին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որոշելիս</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գնային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առաջարկների</w:t>
      </w:r>
      <w:proofErr w:type="spellEnd"/>
      <w:r w:rsidR="00B514E8" w:rsidRPr="006D2E8B">
        <w:rPr>
          <w:rFonts w:ascii="Sylfaen" w:hAnsi="Sylfaen" w:cs="Sylfaen"/>
        </w:rPr>
        <w:t xml:space="preserve"> գնահատումը և </w:t>
      </w:r>
      <w:proofErr w:type="spellStart"/>
      <w:r w:rsidR="00B514E8" w:rsidRPr="006D2E8B">
        <w:rPr>
          <w:rFonts w:ascii="Sylfaen" w:hAnsi="Sylfaen" w:cs="Sylfaen"/>
          <w:lang w:val="ru-RU"/>
        </w:rPr>
        <w:t>համեմատումն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իրականացվում</w:t>
      </w:r>
      <w:proofErr w:type="spellEnd"/>
      <w:r w:rsidR="00B514E8" w:rsidRPr="006D2E8B">
        <w:rPr>
          <w:rFonts w:ascii="Sylfaen" w:hAnsi="Sylfaen" w:cs="Sylfaen"/>
        </w:rPr>
        <w:t xml:space="preserve"> </w:t>
      </w:r>
      <w:r w:rsidR="00B514E8" w:rsidRPr="006D2E8B">
        <w:rPr>
          <w:rFonts w:ascii="Sylfaen" w:hAnsi="Sylfaen" w:cs="Sylfaen"/>
          <w:lang w:val="ru-RU"/>
        </w:rPr>
        <w:t>է</w:t>
      </w:r>
      <w:r w:rsidR="00B514E8" w:rsidRPr="006D2E8B">
        <w:rPr>
          <w:rFonts w:ascii="Sylfaen" w:hAnsi="Sylfaen" w:cs="Sylfaen"/>
        </w:rPr>
        <w:t xml:space="preserve"> </w:t>
      </w:r>
      <w:proofErr w:type="spellStart"/>
      <w:r w:rsidR="00B514E8" w:rsidRPr="006D2E8B">
        <w:rPr>
          <w:rFonts w:ascii="Sylfaen" w:hAnsi="Sylfaen" w:cs="Sylfaen"/>
          <w:lang w:val="ru-RU"/>
        </w:rPr>
        <w:t>առանց</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սույն</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հրավերի</w:t>
      </w:r>
      <w:proofErr w:type="spellEnd"/>
      <w:r w:rsidR="00B514E8" w:rsidRPr="006D2E8B">
        <w:rPr>
          <w:rFonts w:ascii="Sylfaen" w:hAnsi="Sylfaen" w:cs="Sylfaen"/>
        </w:rPr>
        <w:t xml:space="preserve"> </w:t>
      </w:r>
      <w:r w:rsidR="00AE4008" w:rsidRPr="006D2E8B">
        <w:rPr>
          <w:rFonts w:ascii="Sylfaen" w:hAnsi="Sylfaen" w:cs="Sylfaen"/>
        </w:rPr>
        <w:t>1-ին</w:t>
      </w:r>
      <w:r w:rsidR="00B514E8" w:rsidRPr="006D2E8B">
        <w:rPr>
          <w:rFonts w:ascii="Sylfaen" w:hAnsi="Sylfaen" w:cs="Sylfaen"/>
        </w:rPr>
        <w:t xml:space="preserve"> </w:t>
      </w:r>
      <w:proofErr w:type="spellStart"/>
      <w:r w:rsidR="00B514E8" w:rsidRPr="006D2E8B">
        <w:rPr>
          <w:rFonts w:ascii="Sylfaen" w:hAnsi="Sylfaen" w:cs="Sylfaen"/>
          <w:lang w:val="ru-RU"/>
        </w:rPr>
        <w:t>մասի</w:t>
      </w:r>
      <w:proofErr w:type="spellEnd"/>
      <w:r w:rsidR="00B514E8" w:rsidRPr="006D2E8B">
        <w:rPr>
          <w:rFonts w:ascii="Sylfaen" w:hAnsi="Sylfaen" w:cs="Sylfaen"/>
        </w:rPr>
        <w:t xml:space="preserve"> </w:t>
      </w:r>
      <w:r w:rsidR="00AE4008" w:rsidRPr="006D2E8B">
        <w:rPr>
          <w:rFonts w:ascii="Sylfaen" w:hAnsi="Sylfaen" w:cs="Sylfaen"/>
        </w:rPr>
        <w:t>5</w:t>
      </w:r>
      <w:r w:rsidR="00B514E8" w:rsidRPr="006D2E8B">
        <w:rPr>
          <w:rFonts w:ascii="Sylfaen" w:hAnsi="Sylfaen" w:cs="Sylfaen"/>
        </w:rPr>
        <w:t>.2</w:t>
      </w:r>
      <w:r w:rsidR="00F20DA5" w:rsidRPr="006D2E8B">
        <w:rPr>
          <w:rFonts w:ascii="Sylfaen" w:hAnsi="Sylfaen" w:cs="Sylfaen"/>
        </w:rPr>
        <w:t>-րդ</w:t>
      </w:r>
      <w:r w:rsidR="00B514E8" w:rsidRPr="006D2E8B">
        <w:rPr>
          <w:rFonts w:ascii="Sylfaen" w:hAnsi="Sylfaen" w:cs="Sylfaen"/>
        </w:rPr>
        <w:t xml:space="preserve"> </w:t>
      </w:r>
      <w:proofErr w:type="spellStart"/>
      <w:r w:rsidR="00B514E8" w:rsidRPr="006D2E8B">
        <w:rPr>
          <w:rFonts w:ascii="Sylfaen" w:hAnsi="Sylfaen" w:cs="Sylfaen"/>
          <w:lang w:val="ru-RU"/>
        </w:rPr>
        <w:t>կետում</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նշված</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հարկի</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գումարի</w:t>
      </w:r>
      <w:proofErr w:type="spellEnd"/>
      <w:r w:rsidR="00B514E8" w:rsidRPr="006D2E8B">
        <w:rPr>
          <w:rFonts w:ascii="Sylfaen" w:hAnsi="Sylfaen" w:cs="Sylfaen"/>
        </w:rPr>
        <w:t xml:space="preserve"> </w:t>
      </w:r>
      <w:proofErr w:type="spellStart"/>
      <w:r w:rsidR="00B514E8" w:rsidRPr="006D2E8B">
        <w:rPr>
          <w:rFonts w:ascii="Sylfaen" w:hAnsi="Sylfaen" w:cs="Sylfaen"/>
          <w:lang w:val="ru-RU"/>
        </w:rPr>
        <w:t>հաշվարկման</w:t>
      </w:r>
      <w:proofErr w:type="spellEnd"/>
      <w:r w:rsidR="00F61898" w:rsidRPr="006D2E8B">
        <w:rPr>
          <w:rFonts w:ascii="Sylfaen" w:hAnsi="Sylfaen" w:cs="Sylfaen"/>
          <w:lang w:val="hy-AM"/>
        </w:rPr>
        <w:t>:</w:t>
      </w:r>
    </w:p>
    <w:p w14:paraId="54BA13F4" w14:textId="4A4A2704" w:rsidR="00096865" w:rsidRPr="006D2E8B" w:rsidRDefault="00FD2748" w:rsidP="00EF3662">
      <w:pPr>
        <w:pStyle w:val="a3"/>
        <w:spacing w:line="240" w:lineRule="auto"/>
        <w:ind w:firstLine="567"/>
        <w:rPr>
          <w:rFonts w:ascii="Sylfaen" w:hAnsi="Sylfaen" w:cs="Sylfaen"/>
          <w:i w:val="0"/>
          <w:lang w:val="af-ZA"/>
        </w:rPr>
      </w:pPr>
      <w:r w:rsidRPr="006D2E8B">
        <w:rPr>
          <w:rFonts w:ascii="Sylfaen" w:hAnsi="Sylfaen" w:cs="Sylfaen"/>
          <w:i w:val="0"/>
          <w:lang w:val="af-ZA"/>
        </w:rPr>
        <w:t>8</w:t>
      </w:r>
      <w:r w:rsidR="00096865" w:rsidRPr="006D2E8B">
        <w:rPr>
          <w:rFonts w:ascii="Sylfaen" w:hAnsi="Sylfaen" w:cs="Sylfaen"/>
          <w:i w:val="0"/>
          <w:lang w:val="af-ZA"/>
        </w:rPr>
        <w:t>.</w:t>
      </w:r>
      <w:r w:rsidR="004348F9" w:rsidRPr="006D2E8B">
        <w:rPr>
          <w:rFonts w:ascii="Sylfaen" w:hAnsi="Sylfaen" w:cs="Sylfaen"/>
          <w:i w:val="0"/>
          <w:lang w:val="af-ZA"/>
        </w:rPr>
        <w:t>4</w:t>
      </w:r>
      <w:r w:rsidR="00D7435F" w:rsidRPr="006D2E8B">
        <w:rPr>
          <w:rFonts w:ascii="Sylfaen" w:hAnsi="Sylfaen" w:cs="Sylfaen"/>
          <w:i w:val="0"/>
          <w:lang w:val="af-ZA"/>
        </w:rPr>
        <w:t xml:space="preserve"> </w:t>
      </w:r>
      <w:r w:rsidR="00096865" w:rsidRPr="006D2E8B">
        <w:rPr>
          <w:rFonts w:ascii="Sylfaen" w:hAnsi="Sylfaen" w:cs="Sylfaen"/>
          <w:i w:val="0"/>
          <w:lang w:val="hy-AM"/>
        </w:rPr>
        <w:t>Եթե</w:t>
      </w:r>
      <w:r w:rsidR="00096865" w:rsidRPr="006D2E8B">
        <w:rPr>
          <w:rFonts w:ascii="Sylfaen" w:hAnsi="Sylfaen" w:cs="Sylfaen"/>
          <w:i w:val="0"/>
          <w:lang w:val="af-ZA"/>
        </w:rPr>
        <w:t xml:space="preserve"> </w:t>
      </w:r>
      <w:r w:rsidR="00096865" w:rsidRPr="006D2E8B">
        <w:rPr>
          <w:rFonts w:ascii="Sylfaen" w:hAnsi="Sylfaen" w:cs="Sylfaen"/>
          <w:i w:val="0"/>
          <w:lang w:val="hy-AM"/>
        </w:rPr>
        <w:t>հայտում</w:t>
      </w:r>
      <w:r w:rsidR="00096865" w:rsidRPr="006D2E8B">
        <w:rPr>
          <w:rFonts w:ascii="Sylfaen" w:hAnsi="Sylfaen" w:cs="Sylfaen"/>
          <w:i w:val="0"/>
          <w:lang w:val="af-ZA"/>
        </w:rPr>
        <w:t xml:space="preserve"> </w:t>
      </w:r>
      <w:r w:rsidR="00096865" w:rsidRPr="006D2E8B">
        <w:rPr>
          <w:rFonts w:ascii="Sylfaen" w:hAnsi="Sylfaen" w:cs="Sylfaen"/>
          <w:i w:val="0"/>
          <w:lang w:val="hy-AM"/>
        </w:rPr>
        <w:t>անհամապատասխանություն</w:t>
      </w:r>
      <w:r w:rsidR="00096865" w:rsidRPr="006D2E8B">
        <w:rPr>
          <w:rFonts w:ascii="Sylfaen" w:hAnsi="Sylfaen" w:cs="Sylfaen"/>
          <w:i w:val="0"/>
          <w:lang w:val="af-ZA"/>
        </w:rPr>
        <w:t xml:space="preserve"> </w:t>
      </w:r>
      <w:r w:rsidR="00096865" w:rsidRPr="006D2E8B">
        <w:rPr>
          <w:rFonts w:ascii="Sylfaen" w:hAnsi="Sylfaen" w:cs="Sylfaen"/>
          <w:i w:val="0"/>
          <w:lang w:val="hy-AM"/>
        </w:rPr>
        <w:t>է</w:t>
      </w:r>
      <w:r w:rsidR="00096865" w:rsidRPr="006D2E8B">
        <w:rPr>
          <w:rFonts w:ascii="Sylfaen" w:hAnsi="Sylfaen" w:cs="Sylfaen"/>
          <w:i w:val="0"/>
          <w:lang w:val="af-ZA"/>
        </w:rPr>
        <w:t xml:space="preserve"> </w:t>
      </w:r>
      <w:r w:rsidR="00096865" w:rsidRPr="006D2E8B">
        <w:rPr>
          <w:rFonts w:ascii="Sylfaen" w:hAnsi="Sylfaen" w:cs="Sylfaen"/>
          <w:i w:val="0"/>
          <w:lang w:val="hy-AM"/>
        </w:rPr>
        <w:t>տեղ</w:t>
      </w:r>
      <w:r w:rsidR="00096865" w:rsidRPr="006D2E8B">
        <w:rPr>
          <w:rFonts w:ascii="Sylfaen" w:hAnsi="Sylfaen" w:cs="Sylfaen"/>
          <w:i w:val="0"/>
          <w:lang w:val="af-ZA"/>
        </w:rPr>
        <w:t xml:space="preserve"> </w:t>
      </w:r>
      <w:r w:rsidR="00096865" w:rsidRPr="006D2E8B">
        <w:rPr>
          <w:rFonts w:ascii="Sylfaen" w:hAnsi="Sylfaen" w:cs="Sylfaen"/>
          <w:i w:val="0"/>
          <w:lang w:val="hy-AM"/>
        </w:rPr>
        <w:t>գտել</w:t>
      </w:r>
      <w:r w:rsidR="00096865" w:rsidRPr="006D2E8B">
        <w:rPr>
          <w:rFonts w:ascii="Sylfaen" w:hAnsi="Sylfaen" w:cs="Sylfaen"/>
          <w:i w:val="0"/>
          <w:lang w:val="af-ZA"/>
        </w:rPr>
        <w:t xml:space="preserve"> </w:t>
      </w:r>
      <w:r w:rsidR="00096865" w:rsidRPr="006D2E8B">
        <w:rPr>
          <w:rFonts w:ascii="Sylfaen" w:hAnsi="Sylfaen" w:cs="Sylfaen"/>
          <w:i w:val="0"/>
          <w:lang w:val="hy-AM"/>
        </w:rPr>
        <w:t>տառերով</w:t>
      </w:r>
      <w:r w:rsidR="00096865" w:rsidRPr="006D2E8B">
        <w:rPr>
          <w:rFonts w:ascii="Sylfaen" w:hAnsi="Sylfaen" w:cs="Sylfaen"/>
          <w:i w:val="0"/>
          <w:lang w:val="af-ZA"/>
        </w:rPr>
        <w:t xml:space="preserve"> </w:t>
      </w:r>
      <w:r w:rsidR="00096865" w:rsidRPr="006D2E8B">
        <w:rPr>
          <w:rFonts w:ascii="Sylfaen" w:hAnsi="Sylfaen" w:cs="Sylfaen"/>
          <w:i w:val="0"/>
          <w:lang w:val="hy-AM"/>
        </w:rPr>
        <w:t>և</w:t>
      </w:r>
      <w:r w:rsidR="00096865" w:rsidRPr="006D2E8B">
        <w:rPr>
          <w:rFonts w:ascii="Sylfaen" w:hAnsi="Sylfaen" w:cs="Sylfaen"/>
          <w:i w:val="0"/>
          <w:lang w:val="af-ZA"/>
        </w:rPr>
        <w:t xml:space="preserve"> </w:t>
      </w:r>
      <w:r w:rsidR="00096865" w:rsidRPr="006D2E8B">
        <w:rPr>
          <w:rFonts w:ascii="Sylfaen" w:hAnsi="Sylfaen" w:cs="Sylfaen"/>
          <w:i w:val="0"/>
          <w:lang w:val="hy-AM"/>
        </w:rPr>
        <w:t>թվերով</w:t>
      </w:r>
      <w:r w:rsidR="00096865" w:rsidRPr="006D2E8B">
        <w:rPr>
          <w:rFonts w:ascii="Sylfaen" w:hAnsi="Sylfaen" w:cs="Sylfaen"/>
          <w:i w:val="0"/>
          <w:lang w:val="af-ZA"/>
        </w:rPr>
        <w:t xml:space="preserve"> </w:t>
      </w:r>
      <w:r w:rsidR="00096865" w:rsidRPr="006D2E8B">
        <w:rPr>
          <w:rFonts w:ascii="Sylfaen" w:hAnsi="Sylfaen" w:cs="Sylfaen"/>
          <w:i w:val="0"/>
          <w:lang w:val="hy-AM"/>
        </w:rPr>
        <w:t>գրված</w:t>
      </w:r>
      <w:r w:rsidR="00096865" w:rsidRPr="006D2E8B">
        <w:rPr>
          <w:rFonts w:ascii="Sylfaen" w:hAnsi="Sylfaen" w:cs="Sylfaen"/>
          <w:i w:val="0"/>
          <w:lang w:val="af-ZA"/>
        </w:rPr>
        <w:t xml:space="preserve"> </w:t>
      </w:r>
      <w:r w:rsidR="00096865" w:rsidRPr="006D2E8B">
        <w:rPr>
          <w:rFonts w:ascii="Sylfaen" w:hAnsi="Sylfaen" w:cs="Sylfaen"/>
          <w:i w:val="0"/>
          <w:lang w:val="hy-AM"/>
        </w:rPr>
        <w:t>գումարների</w:t>
      </w:r>
      <w:r w:rsidR="00096865" w:rsidRPr="006D2E8B">
        <w:rPr>
          <w:rFonts w:ascii="Sylfaen" w:hAnsi="Sylfaen" w:cs="Sylfaen"/>
          <w:i w:val="0"/>
          <w:lang w:val="af-ZA"/>
        </w:rPr>
        <w:t xml:space="preserve"> </w:t>
      </w:r>
      <w:r w:rsidR="00096865" w:rsidRPr="006D2E8B">
        <w:rPr>
          <w:rFonts w:ascii="Sylfaen" w:hAnsi="Sylfaen" w:cs="Sylfaen"/>
          <w:i w:val="0"/>
          <w:lang w:val="hy-AM"/>
        </w:rPr>
        <w:t>միջև</w:t>
      </w:r>
      <w:r w:rsidR="00096865" w:rsidRPr="006D2E8B">
        <w:rPr>
          <w:rFonts w:ascii="Sylfaen" w:hAnsi="Sylfaen" w:cs="Sylfaen"/>
          <w:i w:val="0"/>
          <w:lang w:val="af-ZA"/>
        </w:rPr>
        <w:t xml:space="preserve">, </w:t>
      </w:r>
      <w:r w:rsidR="00096865" w:rsidRPr="006D2E8B">
        <w:rPr>
          <w:rFonts w:ascii="Sylfaen" w:hAnsi="Sylfaen" w:cs="Sylfaen"/>
          <w:i w:val="0"/>
          <w:lang w:val="hy-AM"/>
        </w:rPr>
        <w:t>ապա</w:t>
      </w:r>
      <w:r w:rsidR="00096865" w:rsidRPr="006D2E8B">
        <w:rPr>
          <w:rFonts w:ascii="Sylfaen" w:hAnsi="Sylfaen" w:cs="Sylfaen"/>
          <w:i w:val="0"/>
          <w:lang w:val="af-ZA"/>
        </w:rPr>
        <w:t xml:space="preserve"> </w:t>
      </w:r>
      <w:r w:rsidR="00096865" w:rsidRPr="006D2E8B">
        <w:rPr>
          <w:rFonts w:ascii="Sylfaen" w:hAnsi="Sylfaen" w:cs="Sylfaen"/>
          <w:i w:val="0"/>
          <w:lang w:val="hy-AM"/>
        </w:rPr>
        <w:t>հիմք</w:t>
      </w:r>
      <w:r w:rsidR="00096865" w:rsidRPr="006D2E8B">
        <w:rPr>
          <w:rFonts w:ascii="Sylfaen" w:hAnsi="Sylfaen" w:cs="Sylfaen"/>
          <w:i w:val="0"/>
          <w:lang w:val="af-ZA"/>
        </w:rPr>
        <w:t xml:space="preserve"> </w:t>
      </w:r>
      <w:r w:rsidR="00096865" w:rsidRPr="006D2E8B">
        <w:rPr>
          <w:rFonts w:ascii="Sylfaen" w:hAnsi="Sylfaen" w:cs="Sylfaen"/>
          <w:i w:val="0"/>
          <w:lang w:val="hy-AM"/>
        </w:rPr>
        <w:t>է</w:t>
      </w:r>
      <w:r w:rsidR="00096865" w:rsidRPr="006D2E8B">
        <w:rPr>
          <w:rFonts w:ascii="Sylfaen" w:hAnsi="Sylfaen" w:cs="Sylfaen"/>
          <w:i w:val="0"/>
          <w:lang w:val="af-ZA"/>
        </w:rPr>
        <w:t xml:space="preserve"> </w:t>
      </w:r>
      <w:r w:rsidR="00096865" w:rsidRPr="006D2E8B">
        <w:rPr>
          <w:rFonts w:ascii="Sylfaen" w:hAnsi="Sylfaen" w:cs="Sylfaen"/>
          <w:i w:val="0"/>
          <w:lang w:val="hy-AM"/>
        </w:rPr>
        <w:t>ընդունվում</w:t>
      </w:r>
      <w:r w:rsidR="00096865" w:rsidRPr="006D2E8B">
        <w:rPr>
          <w:rFonts w:ascii="Sylfaen" w:hAnsi="Sylfaen" w:cs="Sylfaen"/>
          <w:i w:val="0"/>
          <w:lang w:val="af-ZA"/>
        </w:rPr>
        <w:t xml:space="preserve"> </w:t>
      </w:r>
      <w:r w:rsidR="00096865" w:rsidRPr="006D2E8B">
        <w:rPr>
          <w:rFonts w:ascii="Sylfaen" w:hAnsi="Sylfaen" w:cs="Sylfaen"/>
          <w:i w:val="0"/>
          <w:lang w:val="hy-AM"/>
        </w:rPr>
        <w:t>տառերով</w:t>
      </w:r>
      <w:r w:rsidR="00096865" w:rsidRPr="006D2E8B">
        <w:rPr>
          <w:rFonts w:ascii="Sylfaen" w:hAnsi="Sylfaen" w:cs="Sylfaen"/>
          <w:i w:val="0"/>
          <w:lang w:val="af-ZA"/>
        </w:rPr>
        <w:t xml:space="preserve"> </w:t>
      </w:r>
      <w:r w:rsidR="00096865" w:rsidRPr="006D2E8B">
        <w:rPr>
          <w:rFonts w:ascii="Sylfaen" w:hAnsi="Sylfaen" w:cs="Sylfaen"/>
          <w:i w:val="0"/>
          <w:lang w:val="hy-AM"/>
        </w:rPr>
        <w:t>գրված</w:t>
      </w:r>
      <w:r w:rsidR="00096865" w:rsidRPr="006D2E8B">
        <w:rPr>
          <w:rFonts w:ascii="Sylfaen" w:hAnsi="Sylfaen" w:cs="Sylfaen"/>
          <w:i w:val="0"/>
          <w:lang w:val="af-ZA"/>
        </w:rPr>
        <w:t xml:space="preserve"> </w:t>
      </w:r>
      <w:r w:rsidR="00096865" w:rsidRPr="006D2E8B">
        <w:rPr>
          <w:rFonts w:ascii="Sylfaen" w:hAnsi="Sylfaen" w:cs="Sylfaen"/>
          <w:i w:val="0"/>
          <w:lang w:val="hy-AM"/>
        </w:rPr>
        <w:t>գումարը</w:t>
      </w:r>
      <w:r w:rsidR="004D5671" w:rsidRPr="006D2E8B">
        <w:rPr>
          <w:rFonts w:ascii="Sylfaen" w:hAnsi="Sylfaen" w:cs="Sylfaen"/>
          <w:i w:val="0"/>
          <w:lang w:val="hy-AM"/>
        </w:rPr>
        <w:t>։</w:t>
      </w:r>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Եթե</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առաջարկվող</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գները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ներկայացված</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են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երկու</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կամ</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ավելի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արժույթներով</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ապա</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դրանք</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համեմատվում</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են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Հայաստանի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Հանրապետության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դրամով</w:t>
      </w:r>
      <w:proofErr w:type="spellEnd"/>
      <w:r w:rsidR="00096865" w:rsidRPr="006D2E8B">
        <w:rPr>
          <w:rFonts w:ascii="Sylfaen" w:hAnsi="Sylfaen" w:cs="Sylfaen"/>
          <w:i w:val="0"/>
          <w:lang w:val="af-ZA"/>
        </w:rPr>
        <w:t>`</w:t>
      </w:r>
      <w:r w:rsidR="00A63D91" w:rsidRPr="006D2E8B">
        <w:rPr>
          <w:rFonts w:ascii="Sylfaen" w:hAnsi="Sylfaen" w:cs="Sylfaen"/>
          <w:i w:val="0"/>
          <w:lang w:val="af-ZA"/>
        </w:rPr>
        <w:t>տվյալ օրվա սահմանված</w:t>
      </w:r>
      <w:r w:rsidR="00F11794" w:rsidRPr="006D2E8B">
        <w:rPr>
          <w:rStyle w:val="af6"/>
          <w:rFonts w:ascii="Sylfaen" w:hAnsi="Sylfaen" w:cs="Sylfaen"/>
          <w:i w:val="0"/>
          <w:color w:val="FFFFFF"/>
          <w:lang w:val="af-ZA"/>
        </w:rPr>
        <w:footnoteReference w:id="4"/>
      </w:r>
      <w:r w:rsidR="00F11794" w:rsidRPr="006D2E8B">
        <w:rPr>
          <w:rFonts w:ascii="Sylfaen" w:hAnsi="Sylfaen" w:cs="Sylfaen"/>
          <w:i w:val="0"/>
          <w:lang w:val="af-ZA"/>
        </w:rPr>
        <w:t xml:space="preserve"> </w:t>
      </w:r>
      <w:proofErr w:type="spellStart"/>
      <w:r w:rsidR="00096865" w:rsidRPr="006D2E8B">
        <w:rPr>
          <w:rFonts w:ascii="Sylfaen" w:hAnsi="Sylfaen" w:cs="Sylfaen"/>
          <w:i w:val="0"/>
          <w:lang w:val="ru-RU"/>
        </w:rPr>
        <w:t>փոխարժեքով</w:t>
      </w:r>
      <w:proofErr w:type="spellEnd"/>
      <w:r w:rsidR="004D5671" w:rsidRPr="006D2E8B">
        <w:rPr>
          <w:rFonts w:ascii="Sylfaen" w:hAnsi="Sylfaen" w:cs="Sylfaen"/>
          <w:i w:val="0"/>
          <w:lang w:val="ru-RU"/>
        </w:rPr>
        <w:t>։</w:t>
      </w:r>
      <w:r w:rsidR="00507FEA" w:rsidRPr="006D2E8B">
        <w:rPr>
          <w:rFonts w:ascii="Sylfaen" w:hAnsi="Sylfaen" w:cs="Sylfaen"/>
          <w:i w:val="0"/>
          <w:lang w:val="af-ZA"/>
        </w:rPr>
        <w:t xml:space="preserve"> </w:t>
      </w:r>
    </w:p>
    <w:p w14:paraId="019C4DE3" w14:textId="77777777" w:rsidR="00096865" w:rsidRPr="006D2E8B" w:rsidRDefault="00FD2748" w:rsidP="00EF3662">
      <w:pPr>
        <w:pStyle w:val="a3"/>
        <w:spacing w:line="240" w:lineRule="auto"/>
        <w:ind w:firstLine="567"/>
        <w:rPr>
          <w:rFonts w:ascii="Sylfaen" w:hAnsi="Sylfaen" w:cs="Sylfaen"/>
          <w:i w:val="0"/>
          <w:lang w:val="af-ZA"/>
        </w:rPr>
      </w:pPr>
      <w:r w:rsidRPr="006D2E8B">
        <w:rPr>
          <w:rFonts w:ascii="Sylfaen" w:hAnsi="Sylfaen" w:cs="Sylfaen"/>
          <w:i w:val="0"/>
          <w:lang w:val="af-ZA"/>
        </w:rPr>
        <w:t>8</w:t>
      </w:r>
      <w:r w:rsidR="00096865" w:rsidRPr="006D2E8B">
        <w:rPr>
          <w:rFonts w:ascii="Sylfaen" w:hAnsi="Sylfaen" w:cs="Sylfaen"/>
          <w:i w:val="0"/>
          <w:lang w:val="af-ZA"/>
        </w:rPr>
        <w:t>.</w:t>
      </w:r>
      <w:r w:rsidR="004348F9" w:rsidRPr="006D2E8B">
        <w:rPr>
          <w:rFonts w:ascii="Sylfaen" w:hAnsi="Sylfaen" w:cs="Sylfaen"/>
          <w:i w:val="0"/>
          <w:lang w:val="af-ZA"/>
        </w:rPr>
        <w:t>5</w:t>
      </w:r>
      <w:r w:rsidR="00D7435F" w:rsidRPr="006D2E8B">
        <w:rPr>
          <w:rFonts w:ascii="Sylfaen" w:hAnsi="Sylfaen" w:cs="Sylfaen"/>
          <w:i w:val="0"/>
          <w:lang w:val="af-ZA"/>
        </w:rPr>
        <w:t xml:space="preserve"> </w:t>
      </w:r>
      <w:r w:rsidR="00153C87" w:rsidRPr="006D2E8B">
        <w:rPr>
          <w:rFonts w:ascii="Sylfaen" w:hAnsi="Sylfaen" w:cs="Sylfaen"/>
          <w:i w:val="0"/>
          <w:lang w:val="af-ZA"/>
        </w:rPr>
        <w:t>Հ</w:t>
      </w:r>
      <w:proofErr w:type="spellStart"/>
      <w:r w:rsidR="00096865" w:rsidRPr="006D2E8B">
        <w:rPr>
          <w:rFonts w:ascii="Sylfaen" w:hAnsi="Sylfaen" w:cs="Sylfaen"/>
          <w:i w:val="0"/>
          <w:lang w:val="ru-RU"/>
        </w:rPr>
        <w:t>անձնաժողովի</w:t>
      </w:r>
      <w:proofErr w:type="spellEnd"/>
      <w:r w:rsidR="00096865" w:rsidRPr="006D2E8B">
        <w:rPr>
          <w:rFonts w:ascii="Sylfaen" w:hAnsi="Sylfaen" w:cs="Sylfaen"/>
          <w:i w:val="0"/>
          <w:lang w:val="af-ZA"/>
        </w:rPr>
        <w:t xml:space="preserve">, </w:t>
      </w:r>
      <w:r w:rsidR="00153C87" w:rsidRPr="006D2E8B">
        <w:rPr>
          <w:rFonts w:ascii="Sylfaen" w:hAnsi="Sylfaen" w:cs="Sylfaen"/>
          <w:i w:val="0"/>
          <w:lang w:val="en-US"/>
        </w:rPr>
        <w:t>պ</w:t>
      </w:r>
      <w:proofErr w:type="spellStart"/>
      <w:r w:rsidR="00153C87" w:rsidRPr="006D2E8B">
        <w:rPr>
          <w:rFonts w:ascii="Sylfaen" w:hAnsi="Sylfaen" w:cs="Sylfaen"/>
          <w:i w:val="0"/>
          <w:lang w:val="ru-RU"/>
        </w:rPr>
        <w:t>ատվիրատուի</w:t>
      </w:r>
      <w:proofErr w:type="spellEnd"/>
      <w:r w:rsidR="00153C87" w:rsidRPr="006D2E8B">
        <w:rPr>
          <w:rFonts w:ascii="Sylfaen" w:hAnsi="Sylfaen" w:cs="Sylfaen"/>
          <w:i w:val="0"/>
          <w:lang w:val="af-ZA"/>
        </w:rPr>
        <w:t xml:space="preserve"> </w:t>
      </w:r>
      <w:r w:rsidR="00096865" w:rsidRPr="006D2E8B">
        <w:rPr>
          <w:rFonts w:ascii="Sylfaen" w:hAnsi="Sylfaen" w:cs="Sylfaen"/>
          <w:i w:val="0"/>
          <w:lang w:val="ru-RU"/>
        </w:rPr>
        <w:t>և</w:t>
      </w:r>
      <w:r w:rsidR="00096865" w:rsidRPr="006D2E8B">
        <w:rPr>
          <w:rFonts w:ascii="Sylfaen" w:hAnsi="Sylfaen" w:cs="Sylfaen"/>
          <w:i w:val="0"/>
          <w:lang w:val="af-ZA"/>
        </w:rPr>
        <w:t xml:space="preserve"> </w:t>
      </w:r>
      <w:r w:rsidR="00153C87" w:rsidRPr="006D2E8B">
        <w:rPr>
          <w:rFonts w:ascii="Sylfaen" w:hAnsi="Sylfaen" w:cs="Sylfaen"/>
          <w:i w:val="0"/>
          <w:lang w:val="en-US"/>
        </w:rPr>
        <w:t>մ</w:t>
      </w:r>
      <w:proofErr w:type="spellStart"/>
      <w:r w:rsidR="00153C87" w:rsidRPr="006D2E8B">
        <w:rPr>
          <w:rFonts w:ascii="Sylfaen" w:hAnsi="Sylfaen" w:cs="Sylfaen"/>
          <w:i w:val="0"/>
          <w:lang w:val="ru-RU"/>
        </w:rPr>
        <w:t>ասնակիցների</w:t>
      </w:r>
      <w:proofErr w:type="spellEnd"/>
      <w:r w:rsidR="00153C87" w:rsidRPr="006D2E8B">
        <w:rPr>
          <w:rFonts w:ascii="Sylfaen" w:hAnsi="Sylfaen" w:cs="Sylfaen"/>
          <w:i w:val="0"/>
          <w:lang w:val="af-ZA"/>
        </w:rPr>
        <w:t xml:space="preserve"> </w:t>
      </w:r>
      <w:proofErr w:type="spellStart"/>
      <w:r w:rsidR="00096865" w:rsidRPr="006D2E8B">
        <w:rPr>
          <w:rFonts w:ascii="Sylfaen" w:hAnsi="Sylfaen" w:cs="Sylfaen"/>
          <w:i w:val="0"/>
          <w:lang w:val="ru-RU"/>
        </w:rPr>
        <w:t>միջև</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բանակցություններն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արգելվում</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են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բացառությամբ</w:t>
      </w:r>
      <w:proofErr w:type="spellEnd"/>
      <w:r w:rsidR="00096865" w:rsidRPr="006D2E8B">
        <w:rPr>
          <w:rFonts w:ascii="Sylfaen" w:hAnsi="Sylfaen" w:cs="Sylfaen"/>
          <w:i w:val="0"/>
          <w:lang w:val="af-ZA"/>
        </w:rPr>
        <w:t>`</w:t>
      </w:r>
    </w:p>
    <w:p w14:paraId="6464B390" w14:textId="77777777" w:rsidR="00096865" w:rsidRPr="006D2E8B" w:rsidRDefault="00096865" w:rsidP="00EF3662">
      <w:pPr>
        <w:pStyle w:val="a3"/>
        <w:spacing w:line="240" w:lineRule="auto"/>
        <w:rPr>
          <w:rFonts w:ascii="Sylfaen" w:hAnsi="Sylfaen" w:cs="Sylfaen"/>
          <w:i w:val="0"/>
          <w:lang w:val="af-ZA"/>
        </w:rPr>
      </w:pPr>
      <w:r w:rsidRPr="006D2E8B">
        <w:rPr>
          <w:rFonts w:ascii="Sylfaen" w:hAnsi="Sylfaen" w:cs="Sylfaen"/>
          <w:i w:val="0"/>
          <w:lang w:val="af-ZA"/>
        </w:rPr>
        <w:t xml:space="preserve">1) </w:t>
      </w:r>
      <w:proofErr w:type="spellStart"/>
      <w:r w:rsidRPr="006D2E8B">
        <w:rPr>
          <w:rFonts w:ascii="Sylfaen" w:hAnsi="Sylfaen" w:cs="Sylfaen"/>
          <w:i w:val="0"/>
          <w:lang w:val="ru-RU"/>
        </w:rPr>
        <w:t>երբ</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ընթացակարգին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մասնակցել</w:t>
      </w:r>
      <w:proofErr w:type="spellEnd"/>
      <w:r w:rsidRPr="006D2E8B">
        <w:rPr>
          <w:rFonts w:ascii="Sylfaen" w:hAnsi="Sylfaen" w:cs="Sylfaen"/>
          <w:i w:val="0"/>
          <w:lang w:val="af-ZA"/>
        </w:rPr>
        <w:t xml:space="preserve"> </w:t>
      </w:r>
      <w:r w:rsidRPr="006D2E8B">
        <w:rPr>
          <w:rFonts w:ascii="Sylfaen" w:hAnsi="Sylfaen" w:cs="Sylfaen"/>
          <w:i w:val="0"/>
          <w:lang w:val="ru-RU"/>
        </w:rPr>
        <w:t>է</w:t>
      </w:r>
      <w:r w:rsidRPr="006D2E8B">
        <w:rPr>
          <w:rFonts w:ascii="Sylfaen" w:hAnsi="Sylfaen" w:cs="Sylfaen"/>
          <w:i w:val="0"/>
          <w:lang w:val="af-ZA"/>
        </w:rPr>
        <w:t xml:space="preserve"> </w:t>
      </w:r>
      <w:proofErr w:type="spellStart"/>
      <w:r w:rsidRPr="006D2E8B">
        <w:rPr>
          <w:rFonts w:ascii="Sylfaen" w:hAnsi="Sylfaen" w:cs="Sylfaen"/>
          <w:i w:val="0"/>
          <w:lang w:val="ru-RU"/>
        </w:rPr>
        <w:t>մեկ</w:t>
      </w:r>
      <w:proofErr w:type="spellEnd"/>
      <w:r w:rsidRPr="006D2E8B">
        <w:rPr>
          <w:rFonts w:ascii="Sylfaen" w:hAnsi="Sylfaen" w:cs="Sylfaen"/>
          <w:i w:val="0"/>
          <w:lang w:val="af-ZA"/>
        </w:rPr>
        <w:t xml:space="preserve"> </w:t>
      </w:r>
      <w:r w:rsidR="00153C87" w:rsidRPr="006D2E8B">
        <w:rPr>
          <w:rFonts w:ascii="Sylfaen" w:hAnsi="Sylfaen" w:cs="Sylfaen"/>
          <w:i w:val="0"/>
          <w:lang w:val="af-ZA"/>
        </w:rPr>
        <w:t>մ</w:t>
      </w:r>
      <w:proofErr w:type="spellStart"/>
      <w:r w:rsidR="00153C87" w:rsidRPr="006D2E8B">
        <w:rPr>
          <w:rFonts w:ascii="Sylfaen" w:hAnsi="Sylfaen" w:cs="Sylfaen"/>
          <w:i w:val="0"/>
          <w:lang w:val="ru-RU"/>
        </w:rPr>
        <w:t>ասնակից</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որի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ներկայացրած</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հայտը</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համապատասխանում</w:t>
      </w:r>
      <w:proofErr w:type="spellEnd"/>
      <w:r w:rsidRPr="006D2E8B">
        <w:rPr>
          <w:rFonts w:ascii="Sylfaen" w:hAnsi="Sylfaen" w:cs="Sylfaen"/>
          <w:i w:val="0"/>
          <w:lang w:val="af-ZA"/>
        </w:rPr>
        <w:t xml:space="preserve"> </w:t>
      </w:r>
      <w:r w:rsidRPr="006D2E8B">
        <w:rPr>
          <w:rFonts w:ascii="Sylfaen" w:hAnsi="Sylfaen" w:cs="Sylfaen"/>
          <w:i w:val="0"/>
          <w:lang w:val="ru-RU"/>
        </w:rPr>
        <w:t>է</w:t>
      </w:r>
      <w:r w:rsidRPr="006D2E8B">
        <w:rPr>
          <w:rFonts w:ascii="Sylfaen" w:hAnsi="Sylfaen" w:cs="Sylfaen"/>
          <w:i w:val="0"/>
          <w:lang w:val="af-ZA"/>
        </w:rPr>
        <w:t xml:space="preserve"> </w:t>
      </w:r>
      <w:proofErr w:type="spellStart"/>
      <w:r w:rsidRPr="006D2E8B">
        <w:rPr>
          <w:rFonts w:ascii="Sylfaen" w:hAnsi="Sylfaen" w:cs="Sylfaen"/>
          <w:i w:val="0"/>
          <w:lang w:val="ru-RU"/>
        </w:rPr>
        <w:t>հրավերի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պահանջներին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կամ</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հայտերի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գնահատման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արդյունքում</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հրավերի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պահանջներին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համապատասխան</w:t>
      </w:r>
      <w:proofErr w:type="spellEnd"/>
      <w:r w:rsidRPr="006D2E8B">
        <w:rPr>
          <w:rFonts w:ascii="Sylfaen" w:hAnsi="Sylfaen" w:cs="Sylfaen"/>
          <w:i w:val="0"/>
          <w:lang w:val="af-ZA"/>
        </w:rPr>
        <w:t xml:space="preserve"> </w:t>
      </w:r>
      <w:r w:rsidRPr="006D2E8B">
        <w:rPr>
          <w:rFonts w:ascii="Sylfaen" w:hAnsi="Sylfaen" w:cs="Sylfaen"/>
          <w:i w:val="0"/>
          <w:lang w:val="ru-RU"/>
        </w:rPr>
        <w:t>է</w:t>
      </w:r>
      <w:r w:rsidRPr="006D2E8B">
        <w:rPr>
          <w:rFonts w:ascii="Sylfaen" w:hAnsi="Sylfaen" w:cs="Sylfaen"/>
          <w:i w:val="0"/>
          <w:lang w:val="af-ZA"/>
        </w:rPr>
        <w:t xml:space="preserve"> </w:t>
      </w:r>
      <w:proofErr w:type="spellStart"/>
      <w:r w:rsidRPr="006D2E8B">
        <w:rPr>
          <w:rFonts w:ascii="Sylfaen" w:hAnsi="Sylfaen" w:cs="Sylfaen"/>
          <w:i w:val="0"/>
          <w:lang w:val="ru-RU"/>
        </w:rPr>
        <w:t>գնահատվել</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միայն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մեկ</w:t>
      </w:r>
      <w:proofErr w:type="spellEnd"/>
      <w:r w:rsidRPr="006D2E8B">
        <w:rPr>
          <w:rFonts w:ascii="Sylfaen" w:hAnsi="Sylfaen" w:cs="Sylfaen"/>
          <w:i w:val="0"/>
          <w:lang w:val="af-ZA"/>
        </w:rPr>
        <w:t xml:space="preserve"> </w:t>
      </w:r>
      <w:r w:rsidR="00153C87" w:rsidRPr="006D2E8B">
        <w:rPr>
          <w:rFonts w:ascii="Sylfaen" w:hAnsi="Sylfaen" w:cs="Sylfaen"/>
          <w:i w:val="0"/>
          <w:lang w:val="af-ZA"/>
        </w:rPr>
        <w:t>մ</w:t>
      </w:r>
      <w:proofErr w:type="spellStart"/>
      <w:r w:rsidR="00153C87" w:rsidRPr="006D2E8B">
        <w:rPr>
          <w:rFonts w:ascii="Sylfaen" w:hAnsi="Sylfaen" w:cs="Sylfaen"/>
          <w:i w:val="0"/>
          <w:lang w:val="ru-RU"/>
        </w:rPr>
        <w:t>ասնակցի</w:t>
      </w:r>
      <w:proofErr w:type="spellEnd"/>
      <w:r w:rsidR="00153C87" w:rsidRPr="006D2E8B">
        <w:rPr>
          <w:rFonts w:ascii="Sylfaen" w:hAnsi="Sylfaen" w:cs="Sylfaen"/>
          <w:i w:val="0"/>
          <w:lang w:val="af-ZA"/>
        </w:rPr>
        <w:t xml:space="preserve"> </w:t>
      </w:r>
      <w:proofErr w:type="spellStart"/>
      <w:r w:rsidRPr="006D2E8B">
        <w:rPr>
          <w:rFonts w:ascii="Sylfaen" w:hAnsi="Sylfaen" w:cs="Sylfaen"/>
          <w:i w:val="0"/>
          <w:lang w:val="ru-RU"/>
        </w:rPr>
        <w:t>հայտ</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կամ</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առաջարկված</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նվազագույն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գների</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հավասարության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դեպքում</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կամ</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եթե</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ոչ</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գնային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պայմանները</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բավարարող</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գնահատված</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հայտեր</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ներկայացրած</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բոլոր</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մասնակիցների</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ներկայացրած</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գնային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առաջարկները</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գերազանցում</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են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այդ</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գնումը</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կատարելու</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համար</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նախատեսված</w:t>
      </w:r>
      <w:proofErr w:type="spellEnd"/>
      <w:r w:rsidR="00153C87" w:rsidRPr="006D2E8B">
        <w:rPr>
          <w:rFonts w:ascii="Sylfaen" w:hAnsi="Sylfaen" w:cs="Sylfaen"/>
          <w:i w:val="0"/>
          <w:lang w:val="af-ZA"/>
        </w:rPr>
        <w:t xml:space="preserve">` </w:t>
      </w:r>
      <w:proofErr w:type="spellStart"/>
      <w:r w:rsidR="00153C87" w:rsidRPr="006D2E8B">
        <w:rPr>
          <w:rFonts w:ascii="Sylfaen" w:hAnsi="Sylfaen" w:cs="Sylfaen"/>
          <w:i w:val="0"/>
          <w:lang w:val="en-US"/>
        </w:rPr>
        <w:t>սույն</w:t>
      </w:r>
      <w:proofErr w:type="spellEnd"/>
      <w:r w:rsidR="00153C87" w:rsidRPr="006D2E8B">
        <w:rPr>
          <w:rFonts w:ascii="Sylfaen" w:hAnsi="Sylfaen" w:cs="Sylfaen"/>
          <w:i w:val="0"/>
          <w:lang w:val="af-ZA"/>
        </w:rPr>
        <w:t xml:space="preserve"> </w:t>
      </w:r>
      <w:proofErr w:type="spellStart"/>
      <w:r w:rsidR="00153C87" w:rsidRPr="006D2E8B">
        <w:rPr>
          <w:rFonts w:ascii="Sylfaen" w:hAnsi="Sylfaen" w:cs="Sylfaen"/>
          <w:i w:val="0"/>
          <w:lang w:val="en-US"/>
        </w:rPr>
        <w:t>հրավերի</w:t>
      </w:r>
      <w:proofErr w:type="spellEnd"/>
      <w:r w:rsidR="00153C87" w:rsidRPr="006D2E8B">
        <w:rPr>
          <w:rFonts w:ascii="Sylfaen" w:hAnsi="Sylfaen" w:cs="Sylfaen"/>
          <w:i w:val="0"/>
          <w:lang w:val="af-ZA"/>
        </w:rPr>
        <w:t xml:space="preserve"> 1-</w:t>
      </w:r>
      <w:proofErr w:type="spellStart"/>
      <w:r w:rsidR="00153C87" w:rsidRPr="006D2E8B">
        <w:rPr>
          <w:rFonts w:ascii="Sylfaen" w:hAnsi="Sylfaen" w:cs="Sylfaen"/>
          <w:i w:val="0"/>
          <w:lang w:val="en-US"/>
        </w:rPr>
        <w:t>ին</w:t>
      </w:r>
      <w:proofErr w:type="spellEnd"/>
      <w:r w:rsidR="00153C87" w:rsidRPr="006D2E8B">
        <w:rPr>
          <w:rFonts w:ascii="Sylfaen" w:hAnsi="Sylfaen" w:cs="Sylfaen"/>
          <w:i w:val="0"/>
          <w:lang w:val="af-ZA"/>
        </w:rPr>
        <w:t xml:space="preserve"> </w:t>
      </w:r>
      <w:proofErr w:type="spellStart"/>
      <w:r w:rsidR="00153C87" w:rsidRPr="006D2E8B">
        <w:rPr>
          <w:rFonts w:ascii="Sylfaen" w:hAnsi="Sylfaen" w:cs="Sylfaen"/>
          <w:i w:val="0"/>
          <w:lang w:val="en-US"/>
        </w:rPr>
        <w:t>մասի</w:t>
      </w:r>
      <w:proofErr w:type="spellEnd"/>
      <w:r w:rsidR="00153C87" w:rsidRPr="006D2E8B">
        <w:rPr>
          <w:rFonts w:ascii="Sylfaen" w:hAnsi="Sylfaen" w:cs="Sylfaen"/>
          <w:i w:val="0"/>
          <w:lang w:val="af-ZA"/>
        </w:rPr>
        <w:t xml:space="preserve"> </w:t>
      </w:r>
      <w:r w:rsidR="00A150A9" w:rsidRPr="006D2E8B">
        <w:rPr>
          <w:rFonts w:ascii="Sylfaen" w:hAnsi="Sylfaen" w:cs="Sylfaen"/>
          <w:i w:val="0"/>
          <w:lang w:val="af-ZA"/>
        </w:rPr>
        <w:t>8</w:t>
      </w:r>
      <w:r w:rsidR="00153C87" w:rsidRPr="006D2E8B">
        <w:rPr>
          <w:rFonts w:ascii="Sylfaen" w:hAnsi="Sylfaen" w:cs="Sylfaen"/>
          <w:i w:val="0"/>
          <w:lang w:val="af-ZA"/>
        </w:rPr>
        <w:t xml:space="preserve">.1 </w:t>
      </w:r>
      <w:proofErr w:type="spellStart"/>
      <w:r w:rsidR="00153C87" w:rsidRPr="006D2E8B">
        <w:rPr>
          <w:rFonts w:ascii="Sylfaen" w:hAnsi="Sylfaen" w:cs="Sylfaen"/>
          <w:i w:val="0"/>
          <w:lang w:val="en-US"/>
        </w:rPr>
        <w:t>կետի</w:t>
      </w:r>
      <w:proofErr w:type="spellEnd"/>
      <w:r w:rsidR="00153C87" w:rsidRPr="006D2E8B">
        <w:rPr>
          <w:rFonts w:ascii="Sylfaen" w:hAnsi="Sylfaen" w:cs="Sylfaen"/>
          <w:i w:val="0"/>
          <w:lang w:val="af-ZA"/>
        </w:rPr>
        <w:t xml:space="preserve"> 2-</w:t>
      </w:r>
      <w:proofErr w:type="spellStart"/>
      <w:r w:rsidR="00153C87" w:rsidRPr="006D2E8B">
        <w:rPr>
          <w:rFonts w:ascii="Sylfaen" w:hAnsi="Sylfaen" w:cs="Sylfaen"/>
          <w:i w:val="0"/>
          <w:lang w:val="en-US"/>
        </w:rPr>
        <w:t>րդ</w:t>
      </w:r>
      <w:proofErr w:type="spellEnd"/>
      <w:r w:rsidR="00153C87" w:rsidRPr="006D2E8B">
        <w:rPr>
          <w:rFonts w:ascii="Sylfaen" w:hAnsi="Sylfaen" w:cs="Sylfaen"/>
          <w:i w:val="0"/>
          <w:lang w:val="af-ZA"/>
        </w:rPr>
        <w:t xml:space="preserve"> </w:t>
      </w:r>
      <w:proofErr w:type="spellStart"/>
      <w:r w:rsidR="00153C87" w:rsidRPr="006D2E8B">
        <w:rPr>
          <w:rFonts w:ascii="Sylfaen" w:hAnsi="Sylfaen" w:cs="Sylfaen"/>
          <w:i w:val="0"/>
          <w:lang w:val="en-US"/>
        </w:rPr>
        <w:t>պարբերությամբ</w:t>
      </w:r>
      <w:proofErr w:type="spellEnd"/>
      <w:r w:rsidR="00153C87" w:rsidRPr="006D2E8B">
        <w:rPr>
          <w:rFonts w:ascii="Sylfaen" w:hAnsi="Sylfaen" w:cs="Sylfaen"/>
          <w:i w:val="0"/>
          <w:lang w:val="af-ZA"/>
        </w:rPr>
        <w:t xml:space="preserve"> </w:t>
      </w:r>
      <w:proofErr w:type="spellStart"/>
      <w:r w:rsidR="00153C87" w:rsidRPr="006D2E8B">
        <w:rPr>
          <w:rFonts w:ascii="Sylfaen" w:hAnsi="Sylfaen" w:cs="Sylfaen"/>
          <w:i w:val="0"/>
          <w:lang w:val="en-US"/>
        </w:rPr>
        <w:t>նախատեսված</w:t>
      </w:r>
      <w:proofErr w:type="spellEnd"/>
      <w:r w:rsidR="00153C87" w:rsidRPr="006D2E8B">
        <w:rPr>
          <w:rFonts w:ascii="Sylfaen" w:hAnsi="Sylfaen" w:cs="Sylfaen"/>
          <w:i w:val="0"/>
          <w:lang w:val="af-ZA"/>
        </w:rPr>
        <w:t xml:space="preserve"> </w:t>
      </w:r>
      <w:proofErr w:type="spellStart"/>
      <w:r w:rsidR="00940C2A" w:rsidRPr="006D2E8B">
        <w:rPr>
          <w:rFonts w:ascii="Sylfaen" w:hAnsi="Sylfaen" w:cs="Sylfaen"/>
          <w:i w:val="0"/>
          <w:lang w:val="ru-RU"/>
        </w:rPr>
        <w:t>ֆինանսական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միջոցները</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կամ</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գնումն</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իրականացվում</w:t>
      </w:r>
      <w:proofErr w:type="spellEnd"/>
      <w:r w:rsidR="002D601F" w:rsidRPr="006D2E8B">
        <w:rPr>
          <w:rFonts w:ascii="Sylfaen" w:hAnsi="Sylfaen" w:cs="Sylfaen"/>
          <w:i w:val="0"/>
          <w:lang w:val="af-ZA"/>
        </w:rPr>
        <w:t xml:space="preserve"> </w:t>
      </w:r>
      <w:r w:rsidR="002D601F" w:rsidRPr="006D2E8B">
        <w:rPr>
          <w:rFonts w:ascii="Sylfaen" w:hAnsi="Sylfaen" w:cs="Sylfaen"/>
          <w:i w:val="0"/>
          <w:lang w:val="ru-RU"/>
        </w:rPr>
        <w:t>է</w:t>
      </w:r>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Օրենքի</w:t>
      </w:r>
      <w:proofErr w:type="spellEnd"/>
      <w:r w:rsidR="002D601F" w:rsidRPr="006D2E8B">
        <w:rPr>
          <w:rFonts w:ascii="Sylfaen" w:hAnsi="Sylfaen" w:cs="Sylfaen"/>
          <w:i w:val="0"/>
          <w:lang w:val="af-ZA"/>
        </w:rPr>
        <w:t xml:space="preserve"> 15-</w:t>
      </w:r>
      <w:proofErr w:type="spellStart"/>
      <w:r w:rsidR="002D601F" w:rsidRPr="006D2E8B">
        <w:rPr>
          <w:rFonts w:ascii="Sylfaen" w:hAnsi="Sylfaen" w:cs="Sylfaen"/>
          <w:i w:val="0"/>
          <w:lang w:val="ru-RU"/>
        </w:rPr>
        <w:t>րդ</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հոդվածի</w:t>
      </w:r>
      <w:proofErr w:type="spellEnd"/>
      <w:r w:rsidR="002D601F" w:rsidRPr="006D2E8B">
        <w:rPr>
          <w:rFonts w:ascii="Sylfaen" w:hAnsi="Sylfaen" w:cs="Sylfaen"/>
          <w:i w:val="0"/>
          <w:lang w:val="af-ZA"/>
        </w:rPr>
        <w:t xml:space="preserve"> 6-</w:t>
      </w:r>
      <w:proofErr w:type="spellStart"/>
      <w:r w:rsidR="002D601F" w:rsidRPr="006D2E8B">
        <w:rPr>
          <w:rFonts w:ascii="Sylfaen" w:hAnsi="Sylfaen" w:cs="Sylfaen"/>
          <w:i w:val="0"/>
          <w:lang w:val="ru-RU"/>
        </w:rPr>
        <w:t>րդ</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մասի</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հիման</w:t>
      </w:r>
      <w:proofErr w:type="spellEnd"/>
      <w:r w:rsidR="002D601F" w:rsidRPr="006D2E8B">
        <w:rPr>
          <w:rFonts w:ascii="Sylfaen" w:hAnsi="Sylfaen" w:cs="Sylfaen"/>
          <w:i w:val="0"/>
          <w:lang w:val="af-ZA"/>
        </w:rPr>
        <w:t xml:space="preserve"> </w:t>
      </w:r>
      <w:proofErr w:type="spellStart"/>
      <w:r w:rsidR="002D601F" w:rsidRPr="006D2E8B">
        <w:rPr>
          <w:rFonts w:ascii="Sylfaen" w:hAnsi="Sylfaen" w:cs="Sylfaen"/>
          <w:i w:val="0"/>
          <w:lang w:val="ru-RU"/>
        </w:rPr>
        <w:t>վրա</w:t>
      </w:r>
      <w:proofErr w:type="spellEnd"/>
      <w:r w:rsidR="004D5671" w:rsidRPr="006D2E8B">
        <w:rPr>
          <w:rFonts w:ascii="Sylfaen" w:hAnsi="Sylfaen" w:cs="Sylfaen"/>
          <w:i w:val="0"/>
          <w:lang w:val="ru-RU"/>
        </w:rPr>
        <w:t>։</w:t>
      </w:r>
      <w:r w:rsidRPr="006D2E8B">
        <w:rPr>
          <w:rFonts w:ascii="Sylfaen" w:hAnsi="Sylfaen" w:cs="Sylfaen"/>
          <w:i w:val="0"/>
          <w:lang w:val="af-ZA"/>
        </w:rPr>
        <w:t xml:space="preserve"> </w:t>
      </w:r>
      <w:proofErr w:type="spellStart"/>
      <w:r w:rsidRPr="006D2E8B">
        <w:rPr>
          <w:rFonts w:ascii="Sylfaen" w:hAnsi="Sylfaen" w:cs="Sylfaen"/>
          <w:i w:val="0"/>
          <w:lang w:val="ru-RU"/>
        </w:rPr>
        <w:t>Սույն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կետի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համաձայն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վարվող</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բանակցությունները</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կարող</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են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հանգեցնել</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միայն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առաջարկված</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գնի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նվազեցմանը</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կամ</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վճարման</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պայմանների</w:t>
      </w:r>
      <w:proofErr w:type="spellEnd"/>
      <w:r w:rsidRPr="006D2E8B">
        <w:rPr>
          <w:rFonts w:ascii="Sylfaen" w:hAnsi="Sylfaen" w:cs="Sylfaen"/>
          <w:i w:val="0"/>
          <w:lang w:val="af-ZA"/>
        </w:rPr>
        <w:t xml:space="preserve"> </w:t>
      </w:r>
      <w:proofErr w:type="spellStart"/>
      <w:r w:rsidRPr="006D2E8B">
        <w:rPr>
          <w:rFonts w:ascii="Sylfaen" w:hAnsi="Sylfaen" w:cs="Sylfaen"/>
          <w:i w:val="0"/>
          <w:lang w:val="ru-RU"/>
        </w:rPr>
        <w:t>փոփոխությանը</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իսկ</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բանակցությունները</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վարվում</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են</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միաժամանակյա</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բոլոր</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մասնակիցների</w:t>
      </w:r>
      <w:proofErr w:type="spellEnd"/>
      <w:r w:rsidR="00940C2A" w:rsidRPr="006D2E8B">
        <w:rPr>
          <w:rFonts w:ascii="Sylfaen" w:hAnsi="Sylfaen" w:cs="Sylfaen"/>
          <w:i w:val="0"/>
          <w:lang w:val="af-ZA"/>
        </w:rPr>
        <w:t xml:space="preserve"> </w:t>
      </w:r>
      <w:proofErr w:type="spellStart"/>
      <w:r w:rsidR="00940C2A" w:rsidRPr="006D2E8B">
        <w:rPr>
          <w:rFonts w:ascii="Sylfaen" w:hAnsi="Sylfaen" w:cs="Sylfaen"/>
          <w:i w:val="0"/>
          <w:lang w:val="ru-RU"/>
        </w:rPr>
        <w:t>հետ</w:t>
      </w:r>
      <w:proofErr w:type="spellEnd"/>
      <w:r w:rsidRPr="006D2E8B">
        <w:rPr>
          <w:rFonts w:ascii="Sylfaen" w:hAnsi="Sylfaen" w:cs="Sylfaen"/>
          <w:i w:val="0"/>
          <w:lang w:val="af-ZA"/>
        </w:rPr>
        <w:t>.</w:t>
      </w:r>
    </w:p>
    <w:p w14:paraId="06497AB4" w14:textId="77777777" w:rsidR="00096865" w:rsidRPr="006D2E8B" w:rsidDel="00992C40" w:rsidRDefault="00096865" w:rsidP="00EF3662">
      <w:pPr>
        <w:pStyle w:val="23"/>
        <w:spacing w:line="240" w:lineRule="auto"/>
        <w:ind w:firstLine="567"/>
        <w:rPr>
          <w:rFonts w:ascii="Sylfaen" w:hAnsi="Sylfaen" w:cs="Sylfaen"/>
        </w:rPr>
      </w:pPr>
      <w:r w:rsidRPr="006D2E8B">
        <w:rPr>
          <w:rFonts w:ascii="Sylfaen" w:hAnsi="Sylfaen" w:cs="Sylfaen"/>
        </w:rPr>
        <w:t xml:space="preserve">2)  </w:t>
      </w:r>
      <w:proofErr w:type="spellStart"/>
      <w:r w:rsidRPr="006D2E8B">
        <w:rPr>
          <w:rFonts w:ascii="Sylfaen" w:hAnsi="Sylfaen" w:cs="Sylfaen"/>
          <w:lang w:val="ru-RU"/>
        </w:rPr>
        <w:t>Օրենքով</w:t>
      </w:r>
      <w:proofErr w:type="spellEnd"/>
      <w:r w:rsidRPr="006D2E8B">
        <w:rPr>
          <w:rFonts w:ascii="Sylfaen" w:hAnsi="Sylfaen" w:cs="Sylfaen"/>
        </w:rPr>
        <w:t xml:space="preserve"> </w:t>
      </w:r>
      <w:proofErr w:type="spellStart"/>
      <w:r w:rsidRPr="006D2E8B">
        <w:rPr>
          <w:rFonts w:ascii="Sylfaen" w:hAnsi="Sylfaen" w:cs="Sylfaen"/>
          <w:lang w:val="ru-RU"/>
        </w:rPr>
        <w:t>նախատեսված</w:t>
      </w:r>
      <w:proofErr w:type="spellEnd"/>
      <w:r w:rsidRPr="006D2E8B">
        <w:rPr>
          <w:rFonts w:ascii="Sylfaen" w:hAnsi="Sylfaen" w:cs="Sylfaen"/>
        </w:rPr>
        <w:t xml:space="preserve"> </w:t>
      </w:r>
      <w:proofErr w:type="spellStart"/>
      <w:r w:rsidRPr="006D2E8B">
        <w:rPr>
          <w:rFonts w:ascii="Sylfaen" w:hAnsi="Sylfaen" w:cs="Sylfaen"/>
          <w:lang w:val="ru-RU"/>
        </w:rPr>
        <w:t>այլ</w:t>
      </w:r>
      <w:proofErr w:type="spellEnd"/>
      <w:r w:rsidRPr="006D2E8B">
        <w:rPr>
          <w:rFonts w:ascii="Sylfaen" w:hAnsi="Sylfaen" w:cs="Sylfaen"/>
        </w:rPr>
        <w:t xml:space="preserve"> </w:t>
      </w:r>
      <w:proofErr w:type="spellStart"/>
      <w:r w:rsidRPr="006D2E8B">
        <w:rPr>
          <w:rFonts w:ascii="Sylfaen" w:hAnsi="Sylfaen" w:cs="Sylfaen"/>
          <w:lang w:val="ru-RU"/>
        </w:rPr>
        <w:t>դեպքերի</w:t>
      </w:r>
      <w:proofErr w:type="spellEnd"/>
      <w:r w:rsidR="004D5671" w:rsidRPr="006D2E8B">
        <w:rPr>
          <w:rFonts w:ascii="Sylfaen" w:hAnsi="Sylfaen" w:cs="Sylfaen"/>
          <w:lang w:val="ru-RU"/>
        </w:rPr>
        <w:t>։</w:t>
      </w:r>
    </w:p>
    <w:p w14:paraId="4BF4ECBC" w14:textId="4CA0CF08" w:rsidR="009B6D58" w:rsidRPr="006D2E8B" w:rsidRDefault="00FD2748" w:rsidP="00EF3662">
      <w:pPr>
        <w:pStyle w:val="norm"/>
        <w:spacing w:line="240" w:lineRule="auto"/>
        <w:rPr>
          <w:rFonts w:ascii="Sylfaen" w:hAnsi="Sylfaen" w:cs="Sylfaen"/>
          <w:sz w:val="20"/>
          <w:lang w:val="af-ZA" w:eastAsia="en-US"/>
        </w:rPr>
      </w:pPr>
      <w:r w:rsidRPr="006D2E8B">
        <w:rPr>
          <w:rFonts w:ascii="Sylfaen" w:hAnsi="Sylfaen"/>
          <w:sz w:val="20"/>
          <w:lang w:val="af-ZA" w:eastAsia="x-none"/>
        </w:rPr>
        <w:t>8</w:t>
      </w:r>
      <w:r w:rsidR="00633389" w:rsidRPr="006D2E8B">
        <w:rPr>
          <w:rFonts w:ascii="Sylfaen" w:hAnsi="Sylfaen"/>
          <w:sz w:val="20"/>
          <w:lang w:val="af-ZA" w:eastAsia="x-none"/>
        </w:rPr>
        <w:t>.</w:t>
      </w:r>
      <w:r w:rsidR="004348F9" w:rsidRPr="006D2E8B">
        <w:rPr>
          <w:rFonts w:ascii="Sylfaen" w:hAnsi="Sylfaen"/>
          <w:sz w:val="20"/>
          <w:lang w:val="af-ZA" w:eastAsia="x-none"/>
        </w:rPr>
        <w:t>6</w:t>
      </w:r>
      <w:r w:rsidR="00D7435F" w:rsidRPr="006D2E8B">
        <w:rPr>
          <w:rFonts w:ascii="Sylfaen" w:hAnsi="Sylfaen"/>
          <w:sz w:val="20"/>
          <w:lang w:val="af-ZA" w:eastAsia="x-none"/>
        </w:rPr>
        <w:t xml:space="preserve"> </w:t>
      </w:r>
      <w:r w:rsidR="00973FB1" w:rsidRPr="006D2E8B">
        <w:rPr>
          <w:rFonts w:ascii="Sylfaen" w:hAnsi="Sylfaen"/>
          <w:sz w:val="20"/>
          <w:lang w:val="af-ZA" w:eastAsia="x-none"/>
        </w:rPr>
        <w:t>Հ</w:t>
      </w:r>
      <w:proofErr w:type="spellStart"/>
      <w:r w:rsidR="00973FB1" w:rsidRPr="006D2E8B">
        <w:rPr>
          <w:rFonts w:ascii="Sylfaen" w:hAnsi="Sylfaen" w:cs="Sylfaen"/>
          <w:sz w:val="20"/>
          <w:lang w:val="ru-RU" w:eastAsia="en-US"/>
        </w:rPr>
        <w:t>անձնաժողովը</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հրավերի</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պահանջների</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նկատմամբ</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բավարար</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գնահատված</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հայտեր</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ներկայացրած</w:t>
      </w:r>
      <w:proofErr w:type="spellEnd"/>
      <w:r w:rsidR="00973FB1" w:rsidRPr="006D2E8B">
        <w:rPr>
          <w:rFonts w:ascii="Sylfaen" w:hAnsi="Sylfaen" w:cs="Sylfaen"/>
          <w:sz w:val="20"/>
          <w:lang w:val="af-ZA" w:eastAsia="en-US"/>
        </w:rPr>
        <w:t xml:space="preserve"> </w:t>
      </w:r>
      <w:r w:rsidRPr="006D2E8B">
        <w:rPr>
          <w:rFonts w:ascii="Sylfaen" w:hAnsi="Sylfaen" w:cs="Sylfaen"/>
          <w:sz w:val="20"/>
          <w:lang w:eastAsia="en-US"/>
        </w:rPr>
        <w:t>մ</w:t>
      </w:r>
      <w:proofErr w:type="spellStart"/>
      <w:r w:rsidR="00973FB1" w:rsidRPr="006D2E8B">
        <w:rPr>
          <w:rFonts w:ascii="Sylfaen" w:hAnsi="Sylfaen" w:cs="Sylfaen"/>
          <w:sz w:val="20"/>
          <w:lang w:val="ru-RU" w:eastAsia="en-US"/>
        </w:rPr>
        <w:t>ասնակիցներից</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որոշում</w:t>
      </w:r>
      <w:proofErr w:type="spellEnd"/>
      <w:r w:rsidR="00973FB1" w:rsidRPr="006D2E8B">
        <w:rPr>
          <w:rFonts w:ascii="Sylfaen" w:hAnsi="Sylfaen" w:cs="Sylfaen"/>
          <w:sz w:val="20"/>
          <w:lang w:val="af-ZA" w:eastAsia="en-US"/>
        </w:rPr>
        <w:t xml:space="preserve"> </w:t>
      </w:r>
      <w:r w:rsidR="00973FB1" w:rsidRPr="006D2E8B">
        <w:rPr>
          <w:rFonts w:ascii="Sylfaen" w:hAnsi="Sylfaen" w:cs="Sylfaen"/>
          <w:sz w:val="20"/>
          <w:lang w:val="ru-RU" w:eastAsia="en-US"/>
        </w:rPr>
        <w:t>և</w:t>
      </w:r>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հայտարարում</w:t>
      </w:r>
      <w:proofErr w:type="spellEnd"/>
      <w:r w:rsidR="00973FB1" w:rsidRPr="006D2E8B">
        <w:rPr>
          <w:rFonts w:ascii="Sylfaen" w:hAnsi="Sylfaen" w:cs="Sylfaen"/>
          <w:sz w:val="20"/>
          <w:lang w:val="af-ZA" w:eastAsia="en-US"/>
        </w:rPr>
        <w:t xml:space="preserve"> </w:t>
      </w:r>
      <w:r w:rsidR="00973FB1" w:rsidRPr="006D2E8B">
        <w:rPr>
          <w:rFonts w:ascii="Sylfaen" w:hAnsi="Sylfaen" w:cs="Sylfaen"/>
          <w:sz w:val="20"/>
          <w:lang w:val="ru-RU" w:eastAsia="en-US"/>
        </w:rPr>
        <w:t>է</w:t>
      </w:r>
      <w:r w:rsidR="00973FB1" w:rsidRPr="006D2E8B">
        <w:rPr>
          <w:rFonts w:ascii="Sylfaen" w:hAnsi="Sylfaen" w:cs="Sylfaen"/>
          <w:sz w:val="20"/>
          <w:lang w:val="af-ZA" w:eastAsia="en-US"/>
        </w:rPr>
        <w:t xml:space="preserve"> </w:t>
      </w:r>
      <w:r w:rsidR="00D32414" w:rsidRPr="006D2E8B">
        <w:rPr>
          <w:rFonts w:ascii="Sylfaen" w:hAnsi="Sylfaen" w:cs="Sylfaen"/>
          <w:sz w:val="20"/>
          <w:lang w:val="hy-AM" w:eastAsia="en-US"/>
        </w:rPr>
        <w:t>ընտրված</w:t>
      </w:r>
      <w:r w:rsidR="00D32414" w:rsidRPr="006D2E8B">
        <w:rPr>
          <w:rFonts w:ascii="Sylfaen" w:hAnsi="Sylfaen" w:cs="Sylfaen"/>
          <w:sz w:val="20"/>
          <w:lang w:val="af-ZA" w:eastAsia="en-US"/>
        </w:rPr>
        <w:t xml:space="preserve"> </w:t>
      </w:r>
      <w:r w:rsidR="00973FB1" w:rsidRPr="006D2E8B">
        <w:rPr>
          <w:rFonts w:ascii="Sylfaen" w:hAnsi="Sylfaen" w:cs="Sylfaen"/>
          <w:sz w:val="20"/>
          <w:lang w:val="ru-RU" w:eastAsia="en-US"/>
        </w:rPr>
        <w:t>և</w:t>
      </w:r>
      <w:r w:rsidR="00973FB1" w:rsidRPr="006D2E8B">
        <w:rPr>
          <w:rFonts w:ascii="Sylfaen" w:hAnsi="Sylfaen" w:cs="Sylfaen"/>
          <w:sz w:val="20"/>
          <w:lang w:val="af-ZA" w:eastAsia="en-US"/>
        </w:rPr>
        <w:t xml:space="preserve"> </w:t>
      </w:r>
      <w:r w:rsidR="00880C5E" w:rsidRPr="006D2E8B">
        <w:rPr>
          <w:rFonts w:ascii="Sylfaen" w:hAnsi="Sylfaen" w:cs="Sylfaen"/>
          <w:sz w:val="20"/>
          <w:lang w:val="hy-AM" w:eastAsia="en-US"/>
        </w:rPr>
        <w:t>այդպիսին չճանաչված</w:t>
      </w:r>
      <w:r w:rsidR="001F1B3F"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մասնակիցներին</w:t>
      </w:r>
      <w:proofErr w:type="spellEnd"/>
      <w:r w:rsidR="00973FB1" w:rsidRPr="006D2E8B">
        <w:rPr>
          <w:rFonts w:ascii="Sylfaen" w:hAnsi="Sylfaen" w:cs="Sylfaen"/>
          <w:sz w:val="20"/>
          <w:lang w:val="af-ZA" w:eastAsia="en-US"/>
        </w:rPr>
        <w:t>:</w:t>
      </w:r>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Ապրանքների</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գնման</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դեպքում</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հանձնաժողովը</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գնահատում</w:t>
      </w:r>
      <w:proofErr w:type="spellEnd"/>
      <w:r w:rsidR="00D32414" w:rsidRPr="006D2E8B">
        <w:rPr>
          <w:rFonts w:ascii="Sylfaen" w:hAnsi="Sylfaen" w:cs="Sylfaen"/>
          <w:sz w:val="20"/>
          <w:lang w:val="af-ZA" w:eastAsia="en-US"/>
        </w:rPr>
        <w:t xml:space="preserve"> </w:t>
      </w:r>
      <w:r w:rsidR="00D32414" w:rsidRPr="006D2E8B">
        <w:rPr>
          <w:rFonts w:ascii="Sylfaen" w:hAnsi="Sylfaen" w:cs="Sylfaen"/>
          <w:sz w:val="20"/>
          <w:lang w:val="ru-RU" w:eastAsia="en-US"/>
        </w:rPr>
        <w:t>է</w:t>
      </w:r>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նաև</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ներկայացված</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ապրանքի</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ամբողջական</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նկարագրերի</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համապատասխանությունը</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հրավերի</w:t>
      </w:r>
      <w:proofErr w:type="spellEnd"/>
      <w:r w:rsidR="00D32414" w:rsidRPr="006D2E8B">
        <w:rPr>
          <w:rFonts w:ascii="Sylfaen" w:hAnsi="Sylfaen" w:cs="Sylfaen"/>
          <w:sz w:val="20"/>
          <w:lang w:val="af-ZA" w:eastAsia="en-US"/>
        </w:rPr>
        <w:t xml:space="preserve"> </w:t>
      </w:r>
      <w:proofErr w:type="spellStart"/>
      <w:r w:rsidR="00D32414" w:rsidRPr="006D2E8B">
        <w:rPr>
          <w:rFonts w:ascii="Sylfaen" w:hAnsi="Sylfaen" w:cs="Sylfaen"/>
          <w:sz w:val="20"/>
          <w:lang w:val="ru-RU" w:eastAsia="en-US"/>
        </w:rPr>
        <w:t>պահանջներին</w:t>
      </w:r>
      <w:proofErr w:type="spellEnd"/>
      <w:r w:rsidR="00D32414" w:rsidRPr="006D2E8B">
        <w:rPr>
          <w:rFonts w:ascii="Sylfaen" w:hAnsi="Sylfaen" w:cs="Sylfaen"/>
          <w:sz w:val="20"/>
          <w:lang w:val="af-ZA" w:eastAsia="en-US"/>
        </w:rPr>
        <w:t>:</w:t>
      </w:r>
      <w:r w:rsidR="00973FB1"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Առաջարկված</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նվազագույն</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գների</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հավասարության</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դեպքում</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կամ</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եթե</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ոչ</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գնային</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պայմաններին</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բավարարող</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գնահատված</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հայտեր</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ներկայացրած</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բոլոր</w:t>
      </w:r>
      <w:proofErr w:type="spellEnd"/>
      <w:r w:rsidR="009B6D58" w:rsidRPr="006D2E8B">
        <w:rPr>
          <w:rFonts w:ascii="Sylfaen" w:hAnsi="Sylfaen" w:cs="Sylfaen"/>
          <w:sz w:val="20"/>
          <w:lang w:val="af-ZA" w:eastAsia="en-US"/>
        </w:rPr>
        <w:t xml:space="preserve"> </w:t>
      </w:r>
      <w:r w:rsidRPr="006D2E8B">
        <w:rPr>
          <w:rFonts w:ascii="Sylfaen" w:hAnsi="Sylfaen" w:cs="Sylfaen"/>
          <w:sz w:val="20"/>
          <w:lang w:val="af-ZA" w:eastAsia="en-US"/>
        </w:rPr>
        <w:t>մ</w:t>
      </w:r>
      <w:proofErr w:type="spellStart"/>
      <w:r w:rsidR="009B6D58" w:rsidRPr="006D2E8B">
        <w:rPr>
          <w:rFonts w:ascii="Sylfaen" w:hAnsi="Sylfaen" w:cs="Sylfaen"/>
          <w:sz w:val="20"/>
          <w:lang w:val="ru-RU" w:eastAsia="en-US"/>
        </w:rPr>
        <w:t>ասնակիցների</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ներկայացրած</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գնային</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առաջարկները</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գերազանցում</w:t>
      </w:r>
      <w:proofErr w:type="spellEnd"/>
      <w:r w:rsidR="009B6D58" w:rsidRPr="006D2E8B">
        <w:rPr>
          <w:rFonts w:ascii="Sylfaen" w:hAnsi="Sylfaen" w:cs="Sylfaen"/>
          <w:sz w:val="20"/>
          <w:lang w:val="af-ZA" w:eastAsia="en-US"/>
        </w:rPr>
        <w:t xml:space="preserve"> </w:t>
      </w:r>
      <w:proofErr w:type="spellStart"/>
      <w:r w:rsidR="009B6D58" w:rsidRPr="006D2E8B">
        <w:rPr>
          <w:rFonts w:ascii="Sylfaen" w:hAnsi="Sylfaen" w:cs="Sylfaen"/>
          <w:sz w:val="20"/>
          <w:lang w:val="ru-RU" w:eastAsia="en-US"/>
        </w:rPr>
        <w:t>են</w:t>
      </w:r>
      <w:proofErr w:type="spellEnd"/>
      <w:r w:rsidR="009B6D58"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սույն</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ընթացակարգի</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շրջանակում</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գնվելիք</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ապրանքների</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գնման</w:t>
      </w:r>
      <w:proofErr w:type="spellEnd"/>
      <w:r w:rsidR="00973FB1" w:rsidRPr="006D2E8B">
        <w:rPr>
          <w:rFonts w:ascii="Sylfaen" w:hAnsi="Sylfaen" w:cs="Sylfaen"/>
          <w:sz w:val="20"/>
          <w:lang w:val="af-ZA" w:eastAsia="en-US"/>
        </w:rPr>
        <w:t xml:space="preserve"> </w:t>
      </w:r>
      <w:proofErr w:type="spellStart"/>
      <w:r w:rsidR="00973FB1" w:rsidRPr="006D2E8B">
        <w:rPr>
          <w:rFonts w:ascii="Sylfaen" w:hAnsi="Sylfaen" w:cs="Sylfaen"/>
          <w:sz w:val="20"/>
          <w:lang w:val="ru-RU" w:eastAsia="en-US"/>
        </w:rPr>
        <w:t>գինը</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կամ</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գնումն</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իրականացվում</w:t>
      </w:r>
      <w:proofErr w:type="spellEnd"/>
      <w:r w:rsidR="00FF3E3D" w:rsidRPr="006D2E8B">
        <w:rPr>
          <w:rFonts w:ascii="Sylfaen" w:hAnsi="Sylfaen" w:cs="Sylfaen"/>
          <w:sz w:val="20"/>
          <w:lang w:val="af-ZA" w:eastAsia="en-US"/>
        </w:rPr>
        <w:t xml:space="preserve"> </w:t>
      </w:r>
      <w:r w:rsidR="00FF3E3D" w:rsidRPr="006D2E8B">
        <w:rPr>
          <w:rFonts w:ascii="Sylfaen" w:hAnsi="Sylfaen" w:cs="Sylfaen"/>
          <w:sz w:val="20"/>
          <w:lang w:val="ru-RU" w:eastAsia="en-US"/>
        </w:rPr>
        <w:t>է</w:t>
      </w:r>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Օրենքի</w:t>
      </w:r>
      <w:proofErr w:type="spellEnd"/>
      <w:r w:rsidR="00FF3E3D" w:rsidRPr="006D2E8B">
        <w:rPr>
          <w:rFonts w:ascii="Sylfaen" w:hAnsi="Sylfaen" w:cs="Sylfaen"/>
          <w:sz w:val="20"/>
          <w:lang w:val="af-ZA" w:eastAsia="en-US"/>
        </w:rPr>
        <w:t xml:space="preserve"> 15-</w:t>
      </w:r>
      <w:proofErr w:type="spellStart"/>
      <w:r w:rsidR="00FF3E3D" w:rsidRPr="006D2E8B">
        <w:rPr>
          <w:rFonts w:ascii="Sylfaen" w:hAnsi="Sylfaen" w:cs="Sylfaen"/>
          <w:sz w:val="20"/>
          <w:lang w:val="ru-RU" w:eastAsia="en-US"/>
        </w:rPr>
        <w:t>րդ</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հոդվածի</w:t>
      </w:r>
      <w:proofErr w:type="spellEnd"/>
      <w:r w:rsidR="00FF3E3D" w:rsidRPr="006D2E8B">
        <w:rPr>
          <w:rFonts w:ascii="Sylfaen" w:hAnsi="Sylfaen" w:cs="Sylfaen"/>
          <w:sz w:val="20"/>
          <w:lang w:val="af-ZA" w:eastAsia="en-US"/>
        </w:rPr>
        <w:t xml:space="preserve"> 6-</w:t>
      </w:r>
      <w:proofErr w:type="spellStart"/>
      <w:r w:rsidR="00FF3E3D" w:rsidRPr="006D2E8B">
        <w:rPr>
          <w:rFonts w:ascii="Sylfaen" w:hAnsi="Sylfaen" w:cs="Sylfaen"/>
          <w:sz w:val="20"/>
          <w:lang w:val="ru-RU" w:eastAsia="en-US"/>
        </w:rPr>
        <w:t>րդ</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մասի</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հիման</w:t>
      </w:r>
      <w:proofErr w:type="spellEnd"/>
      <w:r w:rsidR="00FF3E3D" w:rsidRPr="006D2E8B">
        <w:rPr>
          <w:rFonts w:ascii="Sylfaen" w:hAnsi="Sylfaen" w:cs="Sylfaen"/>
          <w:sz w:val="20"/>
          <w:lang w:val="af-ZA" w:eastAsia="en-US"/>
        </w:rPr>
        <w:t xml:space="preserve"> </w:t>
      </w:r>
      <w:proofErr w:type="spellStart"/>
      <w:r w:rsidR="00FF3E3D" w:rsidRPr="006D2E8B">
        <w:rPr>
          <w:rFonts w:ascii="Sylfaen" w:hAnsi="Sylfaen" w:cs="Sylfaen"/>
          <w:sz w:val="20"/>
          <w:lang w:val="ru-RU" w:eastAsia="en-US"/>
        </w:rPr>
        <w:t>վրա</w:t>
      </w:r>
      <w:proofErr w:type="spellEnd"/>
      <w:r w:rsidR="009B6D58" w:rsidRPr="006D2E8B">
        <w:rPr>
          <w:rFonts w:ascii="Sylfaen" w:hAnsi="Sylfaen" w:cs="Sylfaen"/>
          <w:sz w:val="20"/>
          <w:lang w:val="ru-RU" w:eastAsia="en-US"/>
        </w:rPr>
        <w:t>՝</w:t>
      </w:r>
      <w:r w:rsidR="009B6D58" w:rsidRPr="006D2E8B">
        <w:rPr>
          <w:rFonts w:ascii="Sylfaen" w:hAnsi="Sylfaen" w:cs="Sylfaen"/>
          <w:sz w:val="20"/>
          <w:lang w:val="af-ZA" w:eastAsia="en-US"/>
        </w:rPr>
        <w:t xml:space="preserve"> </w:t>
      </w:r>
    </w:p>
    <w:p w14:paraId="0E2ABB9F" w14:textId="5033503B" w:rsidR="009B6D58" w:rsidRPr="006D2E8B" w:rsidRDefault="009B6D58" w:rsidP="00EF3662">
      <w:pPr>
        <w:pStyle w:val="norm"/>
        <w:spacing w:line="240" w:lineRule="auto"/>
        <w:rPr>
          <w:rFonts w:ascii="Sylfaen" w:hAnsi="Sylfaen" w:cs="Sylfaen"/>
          <w:sz w:val="20"/>
          <w:lang w:val="af-ZA" w:eastAsia="en-US"/>
        </w:rPr>
      </w:pPr>
      <w:r w:rsidRPr="006D2E8B">
        <w:rPr>
          <w:rFonts w:ascii="Sylfaen" w:hAnsi="Sylfaen" w:cs="Sylfaen"/>
          <w:sz w:val="20"/>
          <w:lang w:val="ru-RU" w:eastAsia="en-US"/>
        </w:rPr>
        <w:t>ա</w:t>
      </w:r>
      <w:r w:rsidRPr="006D2E8B">
        <w:rPr>
          <w:rFonts w:ascii="Sylfaen" w:hAnsi="Sylfaen" w:cs="Sylfaen"/>
          <w:sz w:val="20"/>
          <w:lang w:val="af-ZA" w:eastAsia="en-US"/>
        </w:rPr>
        <w:t xml:space="preserve">. </w:t>
      </w:r>
      <w:r w:rsidR="00E34189" w:rsidRPr="006D2E8B">
        <w:rPr>
          <w:rFonts w:ascii="Sylfaen" w:hAnsi="Sylfaen" w:cs="Sylfaen"/>
          <w:sz w:val="20"/>
          <w:lang w:val="hy-AM" w:eastAsia="en-US"/>
        </w:rPr>
        <w:t>ընտրված</w:t>
      </w:r>
      <w:r w:rsidR="00E34189" w:rsidRPr="006D2E8B">
        <w:rPr>
          <w:rFonts w:ascii="Sylfaen" w:hAnsi="Sylfaen" w:cs="Sylfaen"/>
          <w:sz w:val="20"/>
          <w:lang w:val="af-ZA" w:eastAsia="en-US"/>
        </w:rPr>
        <w:t xml:space="preserve"> </w:t>
      </w:r>
      <w:r w:rsidRPr="006D2E8B">
        <w:rPr>
          <w:rFonts w:ascii="Sylfaen" w:hAnsi="Sylfaen" w:cs="Sylfaen"/>
          <w:sz w:val="20"/>
          <w:lang w:val="ru-RU" w:eastAsia="en-US"/>
        </w:rPr>
        <w:t>և</w:t>
      </w:r>
      <w:r w:rsidRPr="006D2E8B">
        <w:rPr>
          <w:rFonts w:ascii="Sylfaen" w:hAnsi="Sylfaen" w:cs="Sylfaen"/>
          <w:sz w:val="20"/>
          <w:lang w:val="af-ZA" w:eastAsia="en-US"/>
        </w:rPr>
        <w:t xml:space="preserve"> </w:t>
      </w:r>
      <w:r w:rsidR="00880C5E" w:rsidRPr="006D2E8B">
        <w:rPr>
          <w:rFonts w:ascii="Sylfaen" w:hAnsi="Sylfaen" w:cs="Sylfaen"/>
          <w:sz w:val="20"/>
          <w:lang w:val="hy-AM" w:eastAsia="en-US"/>
        </w:rPr>
        <w:t>այդպիսին չճանաչված</w:t>
      </w:r>
      <w:r w:rsidR="001F1B3F" w:rsidRPr="006D2E8B">
        <w:rPr>
          <w:rFonts w:ascii="Sylfaen" w:hAnsi="Sylfaen" w:cs="Sylfaen"/>
          <w:sz w:val="20"/>
          <w:lang w:val="af-ZA" w:eastAsia="en-US"/>
        </w:rPr>
        <w:t xml:space="preserve"> </w:t>
      </w:r>
      <w:r w:rsidR="00FD2748"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ասնակիցներին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որոշելու</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նպատակով</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հանձնաժողովի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նիստում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առաջարկված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նվազեցման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նպատակով</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ոչ</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գնային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պայման</w:t>
      </w:r>
      <w:proofErr w:type="spellEnd"/>
      <w:r w:rsidRPr="006D2E8B">
        <w:rPr>
          <w:rFonts w:ascii="Sylfaen" w:hAnsi="Sylfaen" w:cs="Sylfaen"/>
          <w:sz w:val="20"/>
          <w:lang w:val="af-ZA" w:eastAsia="en-US"/>
        </w:rPr>
        <w:softHyphen/>
      </w:r>
      <w:proofErr w:type="spellStart"/>
      <w:r w:rsidRPr="006D2E8B">
        <w:rPr>
          <w:rFonts w:ascii="Sylfaen" w:hAnsi="Sylfaen" w:cs="Sylfaen"/>
          <w:sz w:val="20"/>
          <w:lang w:val="ru-RU" w:eastAsia="en-US"/>
        </w:rPr>
        <w:t>ները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բավարարող</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գնահատված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բոլոր</w:t>
      </w:r>
      <w:proofErr w:type="spellEnd"/>
      <w:r w:rsidRPr="006D2E8B">
        <w:rPr>
          <w:rFonts w:ascii="Sylfaen" w:hAnsi="Sylfaen" w:cs="Sylfaen"/>
          <w:sz w:val="20"/>
          <w:lang w:val="af-ZA" w:eastAsia="en-US"/>
        </w:rPr>
        <w:t xml:space="preserve"> </w:t>
      </w:r>
      <w:r w:rsidR="00FD2748"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հետ</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վարվում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են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միաժամանակյա</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բանակցություններ</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եթե</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նիստին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ներկա</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են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բոլոր</w:t>
      </w:r>
      <w:proofErr w:type="spellEnd"/>
      <w:r w:rsidRPr="006D2E8B">
        <w:rPr>
          <w:rFonts w:ascii="Sylfaen" w:hAnsi="Sylfaen" w:cs="Sylfaen"/>
          <w:sz w:val="20"/>
          <w:lang w:val="af-ZA" w:eastAsia="en-US"/>
        </w:rPr>
        <w:t xml:space="preserve"> </w:t>
      </w:r>
      <w:r w:rsidR="00FD2748"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ասնակիցները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համապատասխան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լիազորություն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ունեցող</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ներկայացուցիչները</w:t>
      </w:r>
      <w:proofErr w:type="spellEnd"/>
      <w:r w:rsidRPr="006D2E8B">
        <w:rPr>
          <w:rFonts w:ascii="Sylfaen" w:hAnsi="Sylfaen" w:cs="Sylfaen"/>
          <w:sz w:val="20"/>
          <w:lang w:val="af-ZA" w:eastAsia="en-US"/>
        </w:rPr>
        <w:t>),</w:t>
      </w:r>
    </w:p>
    <w:p w14:paraId="186C75A4" w14:textId="77777777" w:rsidR="009B6D58" w:rsidRPr="006D2E8B" w:rsidRDefault="009B6D58" w:rsidP="00EF3662">
      <w:pPr>
        <w:pStyle w:val="norm"/>
        <w:spacing w:line="240" w:lineRule="auto"/>
        <w:rPr>
          <w:rFonts w:ascii="Sylfaen" w:hAnsi="Sylfaen" w:cs="Sylfaen"/>
          <w:sz w:val="20"/>
          <w:lang w:val="af-ZA" w:eastAsia="en-US"/>
        </w:rPr>
      </w:pPr>
      <w:r w:rsidRPr="006D2E8B">
        <w:rPr>
          <w:rFonts w:ascii="Sylfaen" w:hAnsi="Sylfaen" w:cs="Sylfaen"/>
          <w:sz w:val="20"/>
          <w:lang w:val="ru-RU" w:eastAsia="en-US"/>
        </w:rPr>
        <w:t>բ</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հակառակ</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դեպքում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հանձնաժողովի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նիստը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կասեցվում</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է</w:t>
      </w:r>
      <w:r w:rsidRPr="006D2E8B">
        <w:rPr>
          <w:rFonts w:ascii="Sylfaen" w:hAnsi="Sylfaen" w:cs="Sylfaen"/>
          <w:sz w:val="20"/>
          <w:lang w:val="af-ZA" w:eastAsia="en-US"/>
        </w:rPr>
        <w:t xml:space="preserve">, </w:t>
      </w:r>
      <w:r w:rsidRPr="006D2E8B">
        <w:rPr>
          <w:rFonts w:ascii="Sylfaen" w:hAnsi="Sylfaen" w:cs="Sylfaen"/>
          <w:sz w:val="20"/>
          <w:lang w:val="ru-RU" w:eastAsia="en-US"/>
        </w:rPr>
        <w:t>և</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մեկ</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աշխատանքային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օրվա</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ընթացքում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հանձնաժողովի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քարտուղարը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բավարար</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գնահատված</w:t>
      </w:r>
      <w:proofErr w:type="spellEnd"/>
      <w:r w:rsidRPr="006D2E8B">
        <w:rPr>
          <w:rFonts w:ascii="Sylfaen" w:hAnsi="Sylfaen" w:cs="Sylfaen"/>
          <w:sz w:val="20"/>
          <w:lang w:val="af-ZA" w:eastAsia="en-US"/>
        </w:rPr>
        <w:t xml:space="preserve"> </w:t>
      </w:r>
      <w:proofErr w:type="spellStart"/>
      <w:r w:rsidR="00143E8C" w:rsidRPr="006D2E8B">
        <w:rPr>
          <w:rFonts w:ascii="Sylfaen" w:hAnsi="Sylfaen" w:cs="Sylfaen"/>
          <w:sz w:val="20"/>
          <w:lang w:val="ru-RU" w:eastAsia="en-US"/>
        </w:rPr>
        <w:t>հայտեր</w:t>
      </w:r>
      <w:proofErr w:type="spellEnd"/>
      <w:r w:rsidR="00143E8C" w:rsidRPr="006D2E8B">
        <w:rPr>
          <w:rFonts w:ascii="Sylfaen" w:hAnsi="Sylfaen" w:cs="Sylfaen"/>
          <w:sz w:val="20"/>
          <w:lang w:val="af-ZA" w:eastAsia="en-US"/>
        </w:rPr>
        <w:t xml:space="preserve"> </w:t>
      </w:r>
      <w:proofErr w:type="spellStart"/>
      <w:r w:rsidR="00143E8C" w:rsidRPr="006D2E8B">
        <w:rPr>
          <w:rFonts w:ascii="Sylfaen" w:hAnsi="Sylfaen" w:cs="Sylfaen"/>
          <w:sz w:val="20"/>
          <w:lang w:val="ru-RU" w:eastAsia="en-US"/>
        </w:rPr>
        <w:t>ներկայացրած</w:t>
      </w:r>
      <w:proofErr w:type="spellEnd"/>
      <w:r w:rsidR="00143E8C"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բոլոր</w:t>
      </w:r>
      <w:proofErr w:type="spellEnd"/>
      <w:r w:rsidRPr="006D2E8B">
        <w:rPr>
          <w:rFonts w:ascii="Sylfaen" w:hAnsi="Sylfaen" w:cs="Sylfaen"/>
          <w:sz w:val="20"/>
          <w:lang w:val="af-ZA" w:eastAsia="en-US"/>
        </w:rPr>
        <w:t xml:space="preserve"> </w:t>
      </w:r>
      <w:proofErr w:type="spellStart"/>
      <w:r w:rsidR="00143E8C" w:rsidRPr="006D2E8B">
        <w:rPr>
          <w:rFonts w:ascii="Sylfaen" w:hAnsi="Sylfaen" w:cs="Sylfaen"/>
          <w:sz w:val="20"/>
          <w:lang w:val="ru-RU" w:eastAsia="en-US"/>
        </w:rPr>
        <w:t>մասնակիցներին</w:t>
      </w:r>
      <w:proofErr w:type="spellEnd"/>
      <w:r w:rsidR="00143E8C" w:rsidRPr="006D2E8B">
        <w:rPr>
          <w:rFonts w:ascii="Sylfaen" w:hAnsi="Sylfaen" w:cs="Sylfaen"/>
          <w:sz w:val="20"/>
          <w:lang w:val="af-ZA" w:eastAsia="en-US"/>
        </w:rPr>
        <w:t xml:space="preserve"> </w:t>
      </w:r>
      <w:r w:rsidR="00A232D9" w:rsidRPr="006D2E8B">
        <w:rPr>
          <w:rFonts w:ascii="Sylfaen" w:hAnsi="Sylfaen" w:cs="Sylfaen"/>
          <w:sz w:val="20"/>
          <w:lang w:val="af-ZA" w:eastAsia="en-US"/>
        </w:rPr>
        <w:t xml:space="preserve">էլեկտրոնային եղանակով </w:t>
      </w:r>
      <w:proofErr w:type="spellStart"/>
      <w:r w:rsidRPr="006D2E8B">
        <w:rPr>
          <w:rFonts w:ascii="Sylfaen" w:hAnsi="Sylfaen" w:cs="Sylfaen"/>
          <w:sz w:val="20"/>
          <w:lang w:val="ru-RU" w:eastAsia="en-US"/>
        </w:rPr>
        <w:t>միաժամանակ</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ծանուցում</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է</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նվազեցման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շուրջ</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միաժամանակյա</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բանակցությունների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վարման</w:t>
      </w:r>
      <w:proofErr w:type="spellEnd"/>
      <w:r w:rsidR="00880C5E" w:rsidRPr="006D2E8B">
        <w:rPr>
          <w:rFonts w:ascii="Sylfaen" w:hAnsi="Sylfaen" w:cs="Sylfaen"/>
          <w:sz w:val="20"/>
          <w:lang w:val="hy-AM" w:eastAsia="en-US"/>
        </w:rPr>
        <w:t xml:space="preserve"> պայմանների, տևողության</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օրվա</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ժամի</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և</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վայրի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մասին</w:t>
      </w:r>
      <w:proofErr w:type="spellEnd"/>
      <w:r w:rsidRPr="006D2E8B">
        <w:rPr>
          <w:rFonts w:ascii="Sylfaen" w:hAnsi="Sylfaen" w:cs="Sylfaen"/>
          <w:sz w:val="20"/>
          <w:lang w:val="af-ZA" w:eastAsia="en-US"/>
        </w:rPr>
        <w:t>,</w:t>
      </w:r>
    </w:p>
    <w:p w14:paraId="13E9D4DF" w14:textId="77777777" w:rsidR="009B6D58" w:rsidRPr="006D2E8B" w:rsidRDefault="009B6D58" w:rsidP="00EF3662">
      <w:pPr>
        <w:pStyle w:val="norm"/>
        <w:spacing w:line="240" w:lineRule="auto"/>
        <w:rPr>
          <w:rFonts w:ascii="Sylfaen" w:hAnsi="Sylfaen" w:cs="Sylfaen"/>
          <w:color w:val="FF0000"/>
          <w:sz w:val="20"/>
          <w:lang w:val="af-ZA" w:eastAsia="en-US"/>
        </w:rPr>
      </w:pPr>
      <w:r w:rsidRPr="006D2E8B">
        <w:rPr>
          <w:rFonts w:ascii="Sylfaen" w:hAnsi="Sylfaen" w:cs="Sylfaen"/>
          <w:sz w:val="20"/>
          <w:lang w:val="ru-RU" w:eastAsia="en-US"/>
        </w:rPr>
        <w:t>գ</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բանակցությունները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վարվում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են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ոչ</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շուտ</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քան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ծանուցումն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ուղարկվելու</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օրվան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հաջորդող</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օրվանից</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երկրորդ</w:t>
      </w:r>
      <w:proofErr w:type="spellEnd"/>
      <w:r w:rsidRPr="006D2E8B">
        <w:rPr>
          <w:rFonts w:ascii="Sylfaen" w:hAnsi="Sylfaen" w:cs="Sylfaen"/>
          <w:sz w:val="20"/>
          <w:lang w:val="af-ZA" w:eastAsia="en-US"/>
        </w:rPr>
        <w:t xml:space="preserve"> </w:t>
      </w:r>
      <w:r w:rsidR="00973FB1" w:rsidRPr="006D2E8B">
        <w:rPr>
          <w:rFonts w:ascii="Sylfaen" w:hAnsi="Sylfaen" w:cs="Sylfaen"/>
          <w:sz w:val="20"/>
          <w:lang w:val="af-ZA" w:eastAsia="en-US"/>
        </w:rPr>
        <w:t xml:space="preserve">և ոչ ուշ, քան </w:t>
      </w:r>
      <w:r w:rsidR="008A2FF1" w:rsidRPr="006D2E8B">
        <w:rPr>
          <w:rFonts w:ascii="Sylfaen" w:hAnsi="Sylfaen" w:cs="Sylfaen"/>
          <w:sz w:val="20"/>
          <w:lang w:val="hy-AM" w:eastAsia="en-US"/>
        </w:rPr>
        <w:t>հինգերորդ</w:t>
      </w:r>
      <w:r w:rsidR="008A2FF1"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աշխատանքային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օրը</w:t>
      </w:r>
      <w:proofErr w:type="spellEnd"/>
      <w:r w:rsidRPr="006D2E8B">
        <w:rPr>
          <w:rFonts w:ascii="Sylfaen" w:hAnsi="Sylfaen" w:cs="Sylfaen"/>
          <w:sz w:val="20"/>
          <w:lang w:val="af-ZA" w:eastAsia="en-US"/>
        </w:rPr>
        <w:t xml:space="preserve">, </w:t>
      </w:r>
    </w:p>
    <w:p w14:paraId="0C981CA6" w14:textId="77777777" w:rsidR="009B6D58" w:rsidRPr="006D2E8B" w:rsidRDefault="009B6D58" w:rsidP="00EF3662">
      <w:pPr>
        <w:pStyle w:val="norm"/>
        <w:spacing w:line="240" w:lineRule="auto"/>
        <w:rPr>
          <w:rFonts w:ascii="Sylfaen" w:hAnsi="Sylfaen" w:cs="Sylfaen"/>
          <w:sz w:val="20"/>
          <w:lang w:val="af-ZA" w:eastAsia="en-US"/>
        </w:rPr>
      </w:pPr>
      <w:r w:rsidRPr="006D2E8B">
        <w:rPr>
          <w:rFonts w:ascii="Sylfaen" w:hAnsi="Sylfaen" w:cs="Sylfaen"/>
          <w:sz w:val="20"/>
          <w:lang w:val="ru-RU" w:eastAsia="en-US"/>
        </w:rPr>
        <w:t>դ</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յուրաքանչյուր</w:t>
      </w:r>
      <w:proofErr w:type="spellEnd"/>
      <w:r w:rsidRPr="006D2E8B">
        <w:rPr>
          <w:rFonts w:ascii="Sylfaen" w:hAnsi="Sylfaen" w:cs="Sylfaen"/>
          <w:sz w:val="20"/>
          <w:lang w:val="af-ZA" w:eastAsia="en-US"/>
        </w:rPr>
        <w:t xml:space="preserve"> </w:t>
      </w:r>
      <w:proofErr w:type="spellStart"/>
      <w:r w:rsidR="007210AC" w:rsidRPr="006D2E8B">
        <w:rPr>
          <w:rFonts w:ascii="Sylfaen" w:hAnsi="Sylfaen" w:cs="Sylfaen"/>
          <w:sz w:val="20"/>
          <w:lang w:eastAsia="en-US"/>
        </w:rPr>
        <w:t>մ</w:t>
      </w:r>
      <w:r w:rsidR="003B1FC0" w:rsidRPr="006D2E8B">
        <w:rPr>
          <w:rFonts w:ascii="Sylfaen" w:hAnsi="Sylfaen" w:cs="Sylfaen"/>
          <w:sz w:val="20"/>
          <w:lang w:eastAsia="en-US"/>
        </w:rPr>
        <w:t>ա</w:t>
      </w:r>
      <w:r w:rsidRPr="006D2E8B">
        <w:rPr>
          <w:rFonts w:ascii="Sylfaen" w:hAnsi="Sylfaen" w:cs="Sylfaen"/>
          <w:sz w:val="20"/>
          <w:lang w:val="ru-RU" w:eastAsia="en-US"/>
        </w:rPr>
        <w:t>սնակցի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տվյալ</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պահին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ներկայացրած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գնային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առաջարկը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հրապարակվում</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է</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մյուս</w:t>
      </w:r>
      <w:proofErr w:type="spellEnd"/>
      <w:r w:rsidRPr="006D2E8B">
        <w:rPr>
          <w:rFonts w:ascii="Sylfaen" w:hAnsi="Sylfaen" w:cs="Sylfaen"/>
          <w:sz w:val="20"/>
          <w:lang w:val="af-ZA" w:eastAsia="en-US"/>
        </w:rPr>
        <w:t xml:space="preserve"> </w:t>
      </w:r>
      <w:r w:rsidR="007210AC"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համար</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և</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մինչև</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բանակցությունների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համար</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նախատեսված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վերջնաժամկետի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ավարտը</w:t>
      </w:r>
      <w:proofErr w:type="spellEnd"/>
      <w:r w:rsidRPr="006D2E8B">
        <w:rPr>
          <w:rFonts w:ascii="Sylfaen" w:hAnsi="Sylfaen" w:cs="Sylfaen"/>
          <w:sz w:val="20"/>
          <w:lang w:val="af-ZA" w:eastAsia="en-US"/>
        </w:rPr>
        <w:t xml:space="preserve"> </w:t>
      </w:r>
      <w:r w:rsidR="007210AC"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կարող</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է</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վերանայել</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իր</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գնային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առաջարկը</w:t>
      </w:r>
      <w:proofErr w:type="spellEnd"/>
      <w:r w:rsidRPr="006D2E8B">
        <w:rPr>
          <w:rFonts w:ascii="Sylfaen" w:hAnsi="Sylfaen" w:cs="Sylfaen"/>
          <w:sz w:val="20"/>
          <w:lang w:val="af-ZA" w:eastAsia="en-US"/>
        </w:rPr>
        <w:t>,</w:t>
      </w:r>
    </w:p>
    <w:p w14:paraId="428FB12B" w14:textId="77777777" w:rsidR="009B6D58" w:rsidRPr="006D2E8B" w:rsidRDefault="009B6D58" w:rsidP="00EF3662">
      <w:pPr>
        <w:pStyle w:val="norm"/>
        <w:spacing w:line="240" w:lineRule="auto"/>
        <w:rPr>
          <w:rFonts w:ascii="Sylfaen" w:hAnsi="Sylfaen" w:cs="Sylfaen"/>
          <w:sz w:val="20"/>
          <w:lang w:val="af-ZA" w:eastAsia="en-US"/>
        </w:rPr>
      </w:pPr>
      <w:r w:rsidRPr="006D2E8B">
        <w:rPr>
          <w:rFonts w:ascii="Sylfaen" w:hAnsi="Sylfaen" w:cs="Sylfaen"/>
          <w:sz w:val="20"/>
          <w:lang w:val="ru-RU" w:eastAsia="en-US"/>
        </w:rPr>
        <w:t>ե</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բանակցությունների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համար</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սահմանված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վերջնաժամկետը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լրանալու</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պահին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ըստ</w:t>
      </w:r>
      <w:proofErr w:type="spellEnd"/>
      <w:r w:rsidR="00F4506C" w:rsidRPr="006D2E8B">
        <w:rPr>
          <w:rFonts w:ascii="Sylfaen" w:hAnsi="Sylfaen" w:cs="Sylfaen"/>
          <w:sz w:val="20"/>
          <w:lang w:val="hy-AM" w:eastAsia="en-US"/>
        </w:rPr>
        <w:t xml:space="preserve"> դրան ներկա</w:t>
      </w:r>
      <w:r w:rsidRPr="006D2E8B">
        <w:rPr>
          <w:rFonts w:ascii="Sylfaen" w:hAnsi="Sylfaen" w:cs="Sylfaen"/>
          <w:sz w:val="20"/>
          <w:lang w:val="af-ZA" w:eastAsia="en-US"/>
        </w:rPr>
        <w:t xml:space="preserve"> </w:t>
      </w:r>
      <w:r w:rsidR="007210AC"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ասնակիցների</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ներկայացրած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գների</w:t>
      </w:r>
      <w:proofErr w:type="spellEnd"/>
      <w:r w:rsidRPr="006D2E8B">
        <w:rPr>
          <w:rFonts w:ascii="Sylfaen" w:hAnsi="Sylfaen" w:cs="Sylfaen"/>
          <w:sz w:val="20"/>
          <w:lang w:val="af-ZA" w:eastAsia="en-US"/>
        </w:rPr>
        <w:t xml:space="preserve">, </w:t>
      </w:r>
      <w:r w:rsidR="00A11BD0" w:rsidRPr="006D2E8B">
        <w:rPr>
          <w:rFonts w:ascii="Sylfaen" w:hAnsi="Sylfaen" w:cs="Sylfaen"/>
          <w:sz w:val="20"/>
          <w:lang w:val="hy-AM" w:eastAsia="en-US"/>
        </w:rPr>
        <w:t>որոնք չեն</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գերազանցում</w:t>
      </w:r>
      <w:proofErr w:type="spellEnd"/>
      <w:r w:rsidR="00AB1DD6" w:rsidRPr="006D2E8B">
        <w:rPr>
          <w:rFonts w:ascii="Sylfaen" w:hAnsi="Sylfaen" w:cs="Sylfaen"/>
          <w:sz w:val="20"/>
          <w:lang w:val="hy-AM" w:eastAsia="en-US"/>
        </w:rPr>
        <w:t xml:space="preserve"> գնման գինը</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որոշվում</w:t>
      </w:r>
      <w:proofErr w:type="spellEnd"/>
      <w:r w:rsidRPr="006D2E8B">
        <w:rPr>
          <w:rFonts w:ascii="Sylfaen" w:hAnsi="Sylfaen" w:cs="Sylfaen"/>
          <w:sz w:val="20"/>
          <w:lang w:val="af-ZA" w:eastAsia="en-US"/>
        </w:rPr>
        <w:t xml:space="preserve"> </w:t>
      </w:r>
      <w:r w:rsidRPr="006D2E8B">
        <w:rPr>
          <w:rFonts w:ascii="Sylfaen" w:hAnsi="Sylfaen" w:cs="Sylfaen"/>
          <w:sz w:val="20"/>
          <w:lang w:val="ru-RU" w:eastAsia="en-US"/>
        </w:rPr>
        <w:t>և</w:t>
      </w:r>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հայտարարվում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են</w:t>
      </w:r>
      <w:proofErr w:type="spellEnd"/>
      <w:r w:rsidRPr="006D2E8B">
        <w:rPr>
          <w:rFonts w:ascii="Sylfaen" w:hAnsi="Sylfaen" w:cs="Sylfaen"/>
          <w:sz w:val="20"/>
          <w:lang w:val="af-ZA" w:eastAsia="en-US"/>
        </w:rPr>
        <w:t xml:space="preserve"> </w:t>
      </w:r>
      <w:r w:rsidR="00AB1DD6" w:rsidRPr="006D2E8B">
        <w:rPr>
          <w:rFonts w:ascii="Sylfaen" w:hAnsi="Sylfaen" w:cs="Sylfaen"/>
          <w:sz w:val="20"/>
          <w:lang w:val="hy-AM" w:eastAsia="en-US"/>
        </w:rPr>
        <w:t>ընտրված</w:t>
      </w:r>
      <w:r w:rsidR="00AB1DD6" w:rsidRPr="006D2E8B">
        <w:rPr>
          <w:rFonts w:ascii="Sylfaen" w:hAnsi="Sylfaen" w:cs="Sylfaen"/>
          <w:sz w:val="20"/>
          <w:lang w:val="af-ZA" w:eastAsia="en-US"/>
        </w:rPr>
        <w:t xml:space="preserve"> </w:t>
      </w:r>
      <w:r w:rsidRPr="006D2E8B">
        <w:rPr>
          <w:rFonts w:ascii="Sylfaen" w:hAnsi="Sylfaen" w:cs="Sylfaen"/>
          <w:sz w:val="20"/>
          <w:lang w:val="ru-RU" w:eastAsia="en-US"/>
        </w:rPr>
        <w:t>և</w:t>
      </w:r>
      <w:r w:rsidRPr="006D2E8B">
        <w:rPr>
          <w:rFonts w:ascii="Sylfaen" w:hAnsi="Sylfaen" w:cs="Sylfaen"/>
          <w:sz w:val="20"/>
          <w:lang w:val="af-ZA" w:eastAsia="en-US"/>
        </w:rPr>
        <w:t xml:space="preserve"> </w:t>
      </w:r>
      <w:r w:rsidR="00880C5E" w:rsidRPr="006D2E8B">
        <w:rPr>
          <w:rFonts w:ascii="Sylfaen" w:hAnsi="Sylfaen" w:cs="Sylfaen"/>
          <w:sz w:val="20"/>
          <w:lang w:val="hy-AM" w:eastAsia="en-US"/>
        </w:rPr>
        <w:t>այդպիսին չճանաչված</w:t>
      </w:r>
      <w:r w:rsidR="007210AC" w:rsidRPr="006D2E8B">
        <w:rPr>
          <w:rFonts w:ascii="Sylfaen" w:hAnsi="Sylfaen" w:cs="Sylfaen"/>
          <w:sz w:val="20"/>
          <w:lang w:val="af-ZA" w:eastAsia="en-US"/>
        </w:rPr>
        <w:t>մ</w:t>
      </w:r>
      <w:proofErr w:type="spellStart"/>
      <w:r w:rsidRPr="006D2E8B">
        <w:rPr>
          <w:rFonts w:ascii="Sylfaen" w:hAnsi="Sylfaen" w:cs="Sylfaen"/>
          <w:sz w:val="20"/>
          <w:lang w:val="ru-RU" w:eastAsia="en-US"/>
        </w:rPr>
        <w:t>ասնակիցները</w:t>
      </w:r>
      <w:proofErr w:type="spellEnd"/>
      <w:r w:rsidRPr="006D2E8B">
        <w:rPr>
          <w:rFonts w:ascii="Sylfaen" w:hAnsi="Sylfaen" w:cs="Sylfaen"/>
          <w:sz w:val="20"/>
          <w:lang w:val="af-ZA" w:eastAsia="en-US"/>
        </w:rPr>
        <w:t>,</w:t>
      </w:r>
    </w:p>
    <w:p w14:paraId="1D8CA68D" w14:textId="77777777" w:rsidR="00880C5E" w:rsidRPr="006D2E8B" w:rsidRDefault="009B6D58" w:rsidP="00880C5E">
      <w:pPr>
        <w:shd w:val="clear" w:color="auto" w:fill="FFFFFF"/>
        <w:ind w:firstLine="375"/>
        <w:jc w:val="both"/>
        <w:rPr>
          <w:rFonts w:ascii="Sylfaen" w:hAnsi="Sylfaen" w:cs="Sylfaen"/>
          <w:sz w:val="20"/>
          <w:szCs w:val="20"/>
          <w:lang w:val="hy-AM"/>
        </w:rPr>
      </w:pPr>
      <w:r w:rsidRPr="006D2E8B">
        <w:rPr>
          <w:rFonts w:ascii="Sylfaen" w:hAnsi="Sylfaen" w:cs="Sylfaen"/>
          <w:sz w:val="20"/>
          <w:szCs w:val="20"/>
          <w:lang w:val="ru-RU"/>
        </w:rPr>
        <w:t>զ</w:t>
      </w:r>
      <w:r w:rsidRPr="006D2E8B">
        <w:rPr>
          <w:rFonts w:ascii="Sylfaen" w:hAnsi="Sylfaen" w:cs="Sylfaen"/>
          <w:sz w:val="20"/>
          <w:szCs w:val="20"/>
          <w:lang w:val="af-ZA"/>
        </w:rPr>
        <w:t>.</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բանակցությունների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համար</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սահմանված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վերջնաժամկետը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լրանալու</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պահին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եթե</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դրան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ներկա</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մասնակիցների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ներկայացրած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գները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գերազանցում</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են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գնման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գինը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ապա</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գնահատող</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հանձնաժողովը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կարող</w:t>
      </w:r>
      <w:proofErr w:type="spellEnd"/>
      <w:r w:rsidR="00E83BAF" w:rsidRPr="006D2E8B">
        <w:rPr>
          <w:rFonts w:ascii="Sylfaen" w:hAnsi="Sylfaen" w:cs="Sylfaen"/>
          <w:sz w:val="20"/>
          <w:szCs w:val="20"/>
          <w:lang w:val="af-ZA"/>
        </w:rPr>
        <w:t xml:space="preserve"> </w:t>
      </w:r>
      <w:r w:rsidR="00E83BAF" w:rsidRPr="006D2E8B">
        <w:rPr>
          <w:rFonts w:ascii="Sylfaen" w:hAnsi="Sylfaen" w:cs="Sylfaen"/>
          <w:sz w:val="20"/>
          <w:szCs w:val="20"/>
          <w:lang w:val="ru-RU"/>
        </w:rPr>
        <w:t>է</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բանակցությունների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արդյունքում</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ցածր</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գնային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առաջարկ</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ներկայացրած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մասնակցին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հայտարարել</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ընտրված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մասնակից</w:t>
      </w:r>
      <w:proofErr w:type="spellEnd"/>
      <w:r w:rsidR="00E83BAF" w:rsidRPr="006D2E8B">
        <w:rPr>
          <w:rFonts w:ascii="Sylfaen" w:hAnsi="Sylfaen" w:cs="Sylfaen"/>
          <w:sz w:val="20"/>
          <w:szCs w:val="20"/>
          <w:lang w:val="ru-RU"/>
        </w:rPr>
        <w:t>՝</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պայմանով</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որ</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վերջինիս</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հետ</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կնքվող</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պայմանագրով</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նախատեսված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կողմերի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իրավունքներն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ու</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պարտականություններն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ուժի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մեջ</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են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մտնում</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գնման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գինը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գերազանցող</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չափով</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լրացուցիչ</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ֆինանսական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միջոցներ</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նախատեսվելու</w:t>
      </w:r>
      <w:proofErr w:type="spellEnd"/>
      <w:r w:rsidR="00E83BAF" w:rsidRPr="006D2E8B">
        <w:rPr>
          <w:rFonts w:ascii="Sylfaen" w:hAnsi="Sylfaen" w:cs="Sylfaen"/>
          <w:sz w:val="20"/>
          <w:szCs w:val="20"/>
          <w:lang w:val="af-ZA"/>
        </w:rPr>
        <w:t xml:space="preserve"> </w:t>
      </w:r>
      <w:r w:rsidR="00E83BAF" w:rsidRPr="006D2E8B">
        <w:rPr>
          <w:rFonts w:ascii="Sylfaen" w:hAnsi="Sylfaen" w:cs="Sylfaen"/>
          <w:sz w:val="20"/>
          <w:szCs w:val="20"/>
          <w:lang w:val="ru-RU"/>
        </w:rPr>
        <w:t>և</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դրա</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հիման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վրա</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կողմերի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միջև</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համաձայնագիր</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կնքելու</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դեպքում</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Ընդ</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որում</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համաձայնագիրը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կնքվում</w:t>
      </w:r>
      <w:proofErr w:type="spellEnd"/>
      <w:r w:rsidR="00E83BAF" w:rsidRPr="006D2E8B">
        <w:rPr>
          <w:rFonts w:ascii="Sylfaen" w:hAnsi="Sylfaen" w:cs="Sylfaen"/>
          <w:sz w:val="20"/>
          <w:szCs w:val="20"/>
          <w:lang w:val="af-ZA"/>
        </w:rPr>
        <w:t xml:space="preserve"> </w:t>
      </w:r>
      <w:r w:rsidR="00E83BAF" w:rsidRPr="006D2E8B">
        <w:rPr>
          <w:rFonts w:ascii="Sylfaen" w:hAnsi="Sylfaen" w:cs="Sylfaen"/>
          <w:sz w:val="20"/>
          <w:szCs w:val="20"/>
          <w:lang w:val="ru-RU"/>
        </w:rPr>
        <w:t>է</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լրացուցիչ</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ֆինանսական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միջոցները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նախատեսվելուն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հաջորդող</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տասնհինգ</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աշխատանքային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օրվա</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ընթացքում</w:t>
      </w:r>
      <w:proofErr w:type="spellEnd"/>
      <w:r w:rsidR="00E83BAF" w:rsidRPr="006D2E8B">
        <w:rPr>
          <w:rFonts w:ascii="Sylfaen" w:hAnsi="Sylfaen" w:cs="Sylfaen"/>
          <w:sz w:val="20"/>
          <w:szCs w:val="20"/>
          <w:lang w:val="ru-RU"/>
        </w:rPr>
        <w:t>՝</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ապրանքի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մատակարարման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ժամկետները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երկարաձգելով</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պայմանագրի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կնքման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օրվանից</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մինչև</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համաձայնագրի</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կնքման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օրն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ընկած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ժամանակահատվածով</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Սույն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պարբերության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համաձայն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կնքված</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պայմանագիրը</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լուծվում</w:t>
      </w:r>
      <w:proofErr w:type="spellEnd"/>
      <w:r w:rsidR="00E83BAF" w:rsidRPr="006D2E8B">
        <w:rPr>
          <w:rFonts w:ascii="Sylfaen" w:hAnsi="Sylfaen" w:cs="Sylfaen"/>
          <w:sz w:val="20"/>
          <w:szCs w:val="20"/>
          <w:lang w:val="af-ZA"/>
        </w:rPr>
        <w:t xml:space="preserve"> </w:t>
      </w:r>
      <w:r w:rsidR="00E83BAF" w:rsidRPr="006D2E8B">
        <w:rPr>
          <w:rFonts w:ascii="Sylfaen" w:hAnsi="Sylfaen" w:cs="Sylfaen"/>
          <w:sz w:val="20"/>
          <w:szCs w:val="20"/>
          <w:lang w:val="ru-RU"/>
        </w:rPr>
        <w:t>է</w:t>
      </w:r>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եթե</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կնքելուն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հաջորդող</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վաթսուն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օրացուցային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օրվա</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ընթացքում</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լրացուցիչ</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ֆինանսական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միջոցներ</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չեն</w:t>
      </w:r>
      <w:proofErr w:type="spellEnd"/>
      <w:r w:rsidR="00E83BAF" w:rsidRPr="006D2E8B">
        <w:rPr>
          <w:rFonts w:ascii="Sylfaen" w:hAnsi="Sylfaen" w:cs="Sylfaen"/>
          <w:sz w:val="20"/>
          <w:szCs w:val="20"/>
          <w:lang w:val="af-ZA"/>
        </w:rPr>
        <w:t xml:space="preserve"> </w:t>
      </w:r>
      <w:proofErr w:type="spellStart"/>
      <w:r w:rsidR="00E83BAF" w:rsidRPr="006D2E8B">
        <w:rPr>
          <w:rFonts w:ascii="Sylfaen" w:hAnsi="Sylfaen" w:cs="Sylfaen"/>
          <w:sz w:val="20"/>
          <w:szCs w:val="20"/>
          <w:lang w:val="ru-RU"/>
        </w:rPr>
        <w:t>նախատեսվում</w:t>
      </w:r>
      <w:proofErr w:type="spellEnd"/>
      <w:r w:rsidR="00880C5E" w:rsidRPr="006D2E8B">
        <w:rPr>
          <w:rFonts w:ascii="Sylfaen" w:hAnsi="Sylfaen" w:cs="Sylfaen"/>
          <w:sz w:val="20"/>
          <w:szCs w:val="20"/>
          <w:lang w:val="hy-AM"/>
        </w:rPr>
        <w:t>:</w:t>
      </w:r>
      <w:r w:rsidR="00880C5E" w:rsidRPr="006D2E8B">
        <w:rPr>
          <w:rFonts w:ascii="Sylfaen" w:hAnsi="Sylfaen" w:cs="Sylfaen"/>
          <w:sz w:val="20"/>
          <w:szCs w:val="20"/>
          <w:lang w:val="af-ZA"/>
        </w:rPr>
        <w:t xml:space="preserve"> </w:t>
      </w:r>
    </w:p>
    <w:p w14:paraId="37DE203A" w14:textId="77777777" w:rsidR="00880C5E" w:rsidRPr="006D2E8B" w:rsidRDefault="00880C5E" w:rsidP="00880C5E">
      <w:pPr>
        <w:shd w:val="clear" w:color="auto" w:fill="FFFFFF"/>
        <w:ind w:firstLine="375"/>
        <w:jc w:val="both"/>
        <w:rPr>
          <w:rFonts w:ascii="Sylfaen" w:hAnsi="Sylfaen" w:cs="Sylfaen"/>
          <w:sz w:val="20"/>
          <w:szCs w:val="20"/>
          <w:lang w:val="hy-AM"/>
        </w:rPr>
      </w:pPr>
      <w:r w:rsidRPr="006D2E8B">
        <w:rPr>
          <w:rFonts w:ascii="Sylfaen" w:hAnsi="Sylfaen" w:cs="Sylfaen"/>
          <w:sz w:val="20"/>
          <w:szCs w:val="20"/>
          <w:lang w:val="hy-AM"/>
        </w:rPr>
        <w:t>Սույն</w:t>
      </w:r>
      <w:r w:rsidRPr="006D2E8B">
        <w:rPr>
          <w:rFonts w:ascii="Sylfaen" w:hAnsi="Sylfaen" w:cs="Sylfaen"/>
          <w:sz w:val="20"/>
          <w:szCs w:val="20"/>
          <w:lang w:val="af-ZA"/>
        </w:rPr>
        <w:t xml:space="preserve"> </w:t>
      </w:r>
      <w:r w:rsidRPr="006D2E8B">
        <w:rPr>
          <w:rFonts w:ascii="Sylfaen" w:hAnsi="Sylfaen" w:cs="Sylfaen"/>
          <w:sz w:val="20"/>
          <w:szCs w:val="20"/>
          <w:lang w:val="hy-AM"/>
        </w:rPr>
        <w:t>պարբերության</w:t>
      </w:r>
      <w:r w:rsidRPr="006D2E8B">
        <w:rPr>
          <w:rFonts w:ascii="Sylfaen" w:hAnsi="Sylfaen" w:cs="Sylfaen"/>
          <w:sz w:val="20"/>
          <w:szCs w:val="20"/>
          <w:lang w:val="af-ZA"/>
        </w:rPr>
        <w:t xml:space="preserve"> </w:t>
      </w:r>
      <w:r w:rsidRPr="006D2E8B">
        <w:rPr>
          <w:rFonts w:ascii="Sylfaen" w:hAnsi="Sylfaen" w:cs="Sylfaen"/>
          <w:sz w:val="20"/>
          <w:szCs w:val="20"/>
          <w:lang w:val="hy-AM"/>
        </w:rPr>
        <w:t>պահանջները</w:t>
      </w:r>
      <w:r w:rsidRPr="006D2E8B">
        <w:rPr>
          <w:rFonts w:ascii="Sylfaen" w:hAnsi="Sylfaen" w:cs="Sylfaen"/>
          <w:sz w:val="20"/>
          <w:szCs w:val="20"/>
          <w:lang w:val="af-ZA"/>
        </w:rPr>
        <w:t xml:space="preserve"> </w:t>
      </w:r>
      <w:r w:rsidRPr="006D2E8B">
        <w:rPr>
          <w:rFonts w:ascii="Sylfaen" w:hAnsi="Sylfaen" w:cs="Sylfaen"/>
          <w:sz w:val="20"/>
          <w:szCs w:val="20"/>
          <w:lang w:val="hy-AM"/>
        </w:rPr>
        <w:t>չեն</w:t>
      </w:r>
      <w:r w:rsidRPr="006D2E8B">
        <w:rPr>
          <w:rFonts w:ascii="Sylfaen" w:hAnsi="Sylfaen" w:cs="Sylfaen"/>
          <w:sz w:val="20"/>
          <w:szCs w:val="20"/>
          <w:lang w:val="af-ZA"/>
        </w:rPr>
        <w:t xml:space="preserve"> </w:t>
      </w:r>
      <w:r w:rsidRPr="006D2E8B">
        <w:rPr>
          <w:rFonts w:ascii="Sylfaen" w:hAnsi="Sylfaen" w:cs="Sylfaen"/>
          <w:sz w:val="20"/>
          <w:szCs w:val="20"/>
          <w:lang w:val="hy-AM"/>
        </w:rPr>
        <w:t>կիրառվում</w:t>
      </w:r>
      <w:r w:rsidRPr="006D2E8B">
        <w:rPr>
          <w:rFonts w:ascii="Sylfaen" w:hAnsi="Sylfaen" w:cs="Sylfaen"/>
          <w:sz w:val="20"/>
          <w:szCs w:val="20"/>
          <w:lang w:val="af-ZA"/>
        </w:rPr>
        <w:t xml:space="preserve"> </w:t>
      </w:r>
      <w:r w:rsidRPr="006D2E8B">
        <w:rPr>
          <w:rFonts w:ascii="Sylfaen" w:hAnsi="Sylfaen" w:cs="Sylfaen"/>
          <w:sz w:val="20"/>
          <w:szCs w:val="20"/>
          <w:lang w:val="hy-AM"/>
        </w:rPr>
        <w:t>այն</w:t>
      </w:r>
      <w:r w:rsidRPr="006D2E8B">
        <w:rPr>
          <w:rFonts w:ascii="Sylfaen" w:hAnsi="Sylfaen" w:cs="Sylfaen"/>
          <w:sz w:val="20"/>
          <w:szCs w:val="20"/>
          <w:lang w:val="af-ZA"/>
        </w:rPr>
        <w:t xml:space="preserve"> </w:t>
      </w:r>
      <w:r w:rsidRPr="006D2E8B">
        <w:rPr>
          <w:rFonts w:ascii="Sylfaen" w:hAnsi="Sylfaen" w:cs="Sylfaen"/>
          <w:sz w:val="20"/>
          <w:szCs w:val="20"/>
          <w:lang w:val="hy-AM"/>
        </w:rPr>
        <w:t>դեպքում</w:t>
      </w:r>
      <w:r w:rsidRPr="006D2E8B">
        <w:rPr>
          <w:rFonts w:ascii="Sylfaen" w:hAnsi="Sylfaen" w:cs="Sylfaen"/>
          <w:sz w:val="20"/>
          <w:szCs w:val="20"/>
          <w:lang w:val="af-ZA"/>
        </w:rPr>
        <w:t xml:space="preserve">, </w:t>
      </w:r>
      <w:r w:rsidRPr="006D2E8B">
        <w:rPr>
          <w:rFonts w:ascii="Sylfaen" w:hAnsi="Sylfaen" w:cs="Sylfaen"/>
          <w:sz w:val="20"/>
          <w:szCs w:val="20"/>
          <w:lang w:val="hy-AM"/>
        </w:rPr>
        <w:t>երբ</w:t>
      </w:r>
      <w:r w:rsidRPr="006D2E8B">
        <w:rPr>
          <w:rFonts w:ascii="Sylfaen" w:hAnsi="Sylfaen" w:cs="Sylfaen"/>
          <w:sz w:val="20"/>
          <w:szCs w:val="20"/>
          <w:lang w:val="af-ZA"/>
        </w:rPr>
        <w:t xml:space="preserve"> </w:t>
      </w:r>
      <w:r w:rsidRPr="006D2E8B">
        <w:rPr>
          <w:rFonts w:ascii="Sylfaen" w:hAnsi="Sylfaen" w:cs="Sylfaen"/>
          <w:sz w:val="20"/>
          <w:szCs w:val="20"/>
          <w:lang w:val="hy-AM"/>
        </w:rPr>
        <w:t>հայտ</w:t>
      </w:r>
      <w:r w:rsidRPr="006D2E8B">
        <w:rPr>
          <w:rFonts w:ascii="Sylfaen" w:hAnsi="Sylfaen" w:cs="Sylfaen"/>
          <w:sz w:val="20"/>
          <w:szCs w:val="20"/>
          <w:lang w:val="af-ZA"/>
        </w:rPr>
        <w:t xml:space="preserve"> </w:t>
      </w:r>
      <w:r w:rsidRPr="006D2E8B">
        <w:rPr>
          <w:rFonts w:ascii="Sylfaen" w:hAnsi="Sylfaen" w:cs="Sylfaen"/>
          <w:sz w:val="20"/>
          <w:szCs w:val="20"/>
          <w:lang w:val="hy-AM"/>
        </w:rPr>
        <w:t>է</w:t>
      </w:r>
      <w:r w:rsidRPr="006D2E8B">
        <w:rPr>
          <w:rFonts w:ascii="Sylfaen" w:hAnsi="Sylfaen" w:cs="Sylfaen"/>
          <w:sz w:val="20"/>
          <w:szCs w:val="20"/>
          <w:lang w:val="af-ZA"/>
        </w:rPr>
        <w:t xml:space="preserve"> </w:t>
      </w:r>
      <w:r w:rsidRPr="006D2E8B">
        <w:rPr>
          <w:rFonts w:ascii="Sylfaen" w:hAnsi="Sylfaen" w:cs="Sylfaen"/>
          <w:sz w:val="20"/>
          <w:szCs w:val="20"/>
          <w:lang w:val="hy-AM"/>
        </w:rPr>
        <w:t>ներկայացել</w:t>
      </w:r>
      <w:r w:rsidRPr="006D2E8B">
        <w:rPr>
          <w:rFonts w:ascii="Sylfaen" w:hAnsi="Sylfaen" w:cs="Sylfaen"/>
          <w:sz w:val="20"/>
          <w:szCs w:val="20"/>
          <w:lang w:val="af-ZA"/>
        </w:rPr>
        <w:t xml:space="preserve"> </w:t>
      </w:r>
      <w:r w:rsidRPr="006D2E8B">
        <w:rPr>
          <w:rFonts w:ascii="Sylfaen" w:hAnsi="Sylfaen" w:cs="Sylfaen"/>
          <w:sz w:val="20"/>
          <w:szCs w:val="20"/>
          <w:lang w:val="hy-AM"/>
        </w:rPr>
        <w:t>մեկ</w:t>
      </w:r>
      <w:r w:rsidRPr="006D2E8B">
        <w:rPr>
          <w:rFonts w:ascii="Sylfaen" w:hAnsi="Sylfaen" w:cs="Sylfaen"/>
          <w:sz w:val="20"/>
          <w:szCs w:val="20"/>
          <w:lang w:val="af-ZA"/>
        </w:rPr>
        <w:t xml:space="preserve"> </w:t>
      </w:r>
      <w:r w:rsidRPr="006D2E8B">
        <w:rPr>
          <w:rFonts w:ascii="Sylfaen" w:hAnsi="Sylfaen" w:cs="Sylfaen"/>
          <w:sz w:val="20"/>
          <w:szCs w:val="20"/>
          <w:lang w:val="hy-AM"/>
        </w:rPr>
        <w:t>մասնակից</w:t>
      </w:r>
      <w:r w:rsidRPr="006D2E8B">
        <w:rPr>
          <w:rFonts w:ascii="Sylfaen" w:hAnsi="Sylfaen" w:cs="Sylfaen"/>
          <w:sz w:val="20"/>
          <w:szCs w:val="20"/>
          <w:lang w:val="af-ZA"/>
        </w:rPr>
        <w:t xml:space="preserve"> </w:t>
      </w:r>
      <w:r w:rsidRPr="006D2E8B">
        <w:rPr>
          <w:rFonts w:ascii="Sylfaen" w:hAnsi="Sylfaen" w:cs="Sylfaen"/>
          <w:sz w:val="20"/>
          <w:szCs w:val="20"/>
          <w:lang w:val="hy-AM"/>
        </w:rPr>
        <w:t>կամ</w:t>
      </w:r>
      <w:r w:rsidRPr="006D2E8B">
        <w:rPr>
          <w:rFonts w:ascii="Sylfaen" w:hAnsi="Sylfaen" w:cs="Sylfaen"/>
          <w:sz w:val="20"/>
          <w:szCs w:val="20"/>
          <w:lang w:val="af-ZA"/>
        </w:rPr>
        <w:t xml:space="preserve"> </w:t>
      </w:r>
      <w:r w:rsidRPr="006D2E8B">
        <w:rPr>
          <w:rFonts w:ascii="Sylfaen" w:hAnsi="Sylfaen" w:cs="Sylfaen"/>
          <w:sz w:val="20"/>
          <w:szCs w:val="20"/>
          <w:lang w:val="hy-AM"/>
        </w:rPr>
        <w:t>հրավերի</w:t>
      </w:r>
      <w:r w:rsidRPr="006D2E8B">
        <w:rPr>
          <w:rFonts w:ascii="Sylfaen" w:hAnsi="Sylfaen" w:cs="Sylfaen"/>
          <w:sz w:val="20"/>
          <w:szCs w:val="20"/>
          <w:lang w:val="af-ZA"/>
        </w:rPr>
        <w:t xml:space="preserve"> </w:t>
      </w:r>
      <w:r w:rsidRPr="006D2E8B">
        <w:rPr>
          <w:rFonts w:ascii="Sylfaen" w:hAnsi="Sylfaen" w:cs="Sylfaen"/>
          <w:sz w:val="20"/>
          <w:szCs w:val="20"/>
          <w:lang w:val="hy-AM"/>
        </w:rPr>
        <w:t>պահանջներին</w:t>
      </w:r>
      <w:r w:rsidRPr="006D2E8B">
        <w:rPr>
          <w:rFonts w:ascii="Sylfaen" w:hAnsi="Sylfaen" w:cs="Sylfaen"/>
          <w:sz w:val="20"/>
          <w:szCs w:val="20"/>
          <w:lang w:val="af-ZA"/>
        </w:rPr>
        <w:t xml:space="preserve"> </w:t>
      </w:r>
      <w:r w:rsidRPr="006D2E8B">
        <w:rPr>
          <w:rFonts w:ascii="Sylfaen" w:hAnsi="Sylfaen" w:cs="Sylfaen"/>
          <w:sz w:val="20"/>
          <w:szCs w:val="20"/>
          <w:lang w:val="hy-AM"/>
        </w:rPr>
        <w:t>բավարար</w:t>
      </w:r>
      <w:r w:rsidRPr="006D2E8B">
        <w:rPr>
          <w:rFonts w:ascii="Sylfaen" w:hAnsi="Sylfaen" w:cs="Sylfaen"/>
          <w:sz w:val="20"/>
          <w:szCs w:val="20"/>
          <w:lang w:val="af-ZA"/>
        </w:rPr>
        <w:t xml:space="preserve"> </w:t>
      </w:r>
      <w:r w:rsidRPr="006D2E8B">
        <w:rPr>
          <w:rFonts w:ascii="Sylfaen" w:hAnsi="Sylfaen" w:cs="Sylfaen"/>
          <w:sz w:val="20"/>
          <w:szCs w:val="20"/>
          <w:lang w:val="hy-AM"/>
        </w:rPr>
        <w:t>է</w:t>
      </w:r>
      <w:r w:rsidRPr="006D2E8B">
        <w:rPr>
          <w:rFonts w:ascii="Sylfaen" w:hAnsi="Sylfaen" w:cs="Sylfaen"/>
          <w:sz w:val="20"/>
          <w:szCs w:val="20"/>
          <w:lang w:val="af-ZA"/>
        </w:rPr>
        <w:t xml:space="preserve"> </w:t>
      </w:r>
      <w:r w:rsidRPr="006D2E8B">
        <w:rPr>
          <w:rFonts w:ascii="Sylfaen" w:hAnsi="Sylfaen" w:cs="Sylfaen"/>
          <w:sz w:val="20"/>
          <w:szCs w:val="20"/>
          <w:lang w:val="hy-AM"/>
        </w:rPr>
        <w:t>գնահատվել</w:t>
      </w:r>
      <w:r w:rsidRPr="006D2E8B">
        <w:rPr>
          <w:rFonts w:ascii="Sylfaen" w:hAnsi="Sylfaen" w:cs="Sylfaen"/>
          <w:sz w:val="20"/>
          <w:szCs w:val="20"/>
          <w:lang w:val="af-ZA"/>
        </w:rPr>
        <w:t xml:space="preserve"> </w:t>
      </w:r>
      <w:r w:rsidRPr="006D2E8B">
        <w:rPr>
          <w:rFonts w:ascii="Sylfaen" w:hAnsi="Sylfaen" w:cs="Sylfaen"/>
          <w:sz w:val="20"/>
          <w:szCs w:val="20"/>
          <w:lang w:val="hy-AM"/>
        </w:rPr>
        <w:t>միայն</w:t>
      </w:r>
      <w:r w:rsidRPr="006D2E8B">
        <w:rPr>
          <w:rFonts w:ascii="Sylfaen" w:hAnsi="Sylfaen" w:cs="Sylfaen"/>
          <w:sz w:val="20"/>
          <w:szCs w:val="20"/>
          <w:lang w:val="af-ZA"/>
        </w:rPr>
        <w:t xml:space="preserve"> </w:t>
      </w:r>
      <w:r w:rsidRPr="006D2E8B">
        <w:rPr>
          <w:rFonts w:ascii="Sylfaen" w:hAnsi="Sylfaen" w:cs="Sylfaen"/>
          <w:sz w:val="20"/>
          <w:szCs w:val="20"/>
          <w:lang w:val="hy-AM"/>
        </w:rPr>
        <w:t>մեկ</w:t>
      </w:r>
      <w:r w:rsidRPr="006D2E8B">
        <w:rPr>
          <w:rFonts w:ascii="Sylfaen" w:hAnsi="Sylfaen" w:cs="Sylfaen"/>
          <w:sz w:val="20"/>
          <w:szCs w:val="20"/>
          <w:lang w:val="af-ZA"/>
        </w:rPr>
        <w:t xml:space="preserve"> </w:t>
      </w:r>
      <w:r w:rsidRPr="006D2E8B">
        <w:rPr>
          <w:rFonts w:ascii="Sylfaen" w:hAnsi="Sylfaen" w:cs="Sylfaen"/>
          <w:sz w:val="20"/>
          <w:szCs w:val="20"/>
          <w:lang w:val="hy-AM"/>
        </w:rPr>
        <w:t>մասնակցի</w:t>
      </w:r>
      <w:r w:rsidRPr="006D2E8B">
        <w:rPr>
          <w:rFonts w:ascii="Sylfaen" w:hAnsi="Sylfaen" w:cs="Sylfaen"/>
          <w:sz w:val="20"/>
          <w:szCs w:val="20"/>
          <w:lang w:val="af-ZA"/>
        </w:rPr>
        <w:t xml:space="preserve"> </w:t>
      </w:r>
      <w:r w:rsidRPr="006D2E8B">
        <w:rPr>
          <w:rFonts w:ascii="Sylfaen" w:hAnsi="Sylfaen" w:cs="Sylfaen"/>
          <w:sz w:val="20"/>
          <w:szCs w:val="20"/>
          <w:lang w:val="hy-AM"/>
        </w:rPr>
        <w:t>հայտ</w:t>
      </w:r>
      <w:r w:rsidR="004C6D52" w:rsidRPr="006D2E8B">
        <w:rPr>
          <w:rFonts w:ascii="Sylfaen" w:hAnsi="Sylfaen" w:cs="Sylfaen"/>
          <w:sz w:val="20"/>
          <w:szCs w:val="20"/>
          <w:lang w:val="hy-AM"/>
        </w:rPr>
        <w:t>,</w:t>
      </w:r>
    </w:p>
    <w:p w14:paraId="5E554C06" w14:textId="77777777" w:rsidR="00436F47" w:rsidRPr="006D2E8B" w:rsidRDefault="00704862" w:rsidP="00EF3662">
      <w:pPr>
        <w:ind w:firstLine="708"/>
        <w:jc w:val="both"/>
        <w:rPr>
          <w:rFonts w:ascii="Sylfaen" w:hAnsi="Sylfaen" w:cs="Sylfaen"/>
          <w:sz w:val="20"/>
          <w:szCs w:val="20"/>
          <w:lang w:val="hy-AM"/>
        </w:rPr>
      </w:pPr>
      <w:r w:rsidRPr="006D2E8B">
        <w:rPr>
          <w:rFonts w:ascii="Sylfaen" w:hAnsi="Sylfaen" w:cs="Sylfaen"/>
          <w:sz w:val="20"/>
          <w:szCs w:val="20"/>
          <w:lang w:val="hy-AM"/>
        </w:rPr>
        <w:lastRenderedPageBreak/>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6D2E8B">
        <w:rPr>
          <w:rFonts w:ascii="Sylfaen" w:hAnsi="Sylfaen" w:cs="Sylfaen"/>
          <w:sz w:val="20"/>
          <w:szCs w:val="20"/>
          <w:lang w:val="hy-AM"/>
        </w:rPr>
        <w:t>կամ</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նվազագույն</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գները</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հավասար</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են</w:t>
      </w:r>
      <w:r w:rsidR="00973FB1" w:rsidRPr="006D2E8B">
        <w:rPr>
          <w:rFonts w:ascii="Sylfaen" w:hAnsi="Sylfaen" w:cs="Sylfaen"/>
          <w:sz w:val="20"/>
          <w:szCs w:val="20"/>
          <w:lang w:val="af-ZA"/>
        </w:rPr>
        <w:t>,</w:t>
      </w:r>
      <w:r w:rsidR="009B6D58" w:rsidRPr="006D2E8B">
        <w:rPr>
          <w:rFonts w:ascii="Sylfaen" w:hAnsi="Sylfaen" w:cs="Sylfaen"/>
          <w:sz w:val="20"/>
          <w:szCs w:val="20"/>
          <w:lang w:val="af-ZA"/>
        </w:rPr>
        <w:t xml:space="preserve"> </w:t>
      </w:r>
      <w:r w:rsidR="009B6D58" w:rsidRPr="006D2E8B">
        <w:rPr>
          <w:rFonts w:ascii="Sylfaen" w:hAnsi="Sylfaen" w:cs="Sylfaen"/>
          <w:sz w:val="20"/>
          <w:szCs w:val="20"/>
          <w:lang w:val="hy-AM"/>
        </w:rPr>
        <w:t>գնման</w:t>
      </w:r>
      <w:r w:rsidR="009B6D58" w:rsidRPr="006D2E8B">
        <w:rPr>
          <w:rFonts w:ascii="Sylfaen" w:hAnsi="Sylfaen" w:cs="Sylfaen"/>
          <w:sz w:val="20"/>
          <w:szCs w:val="20"/>
          <w:lang w:val="af-ZA"/>
        </w:rPr>
        <w:t xml:space="preserve"> </w:t>
      </w:r>
      <w:r w:rsidR="009B6D58" w:rsidRPr="006D2E8B">
        <w:rPr>
          <w:rFonts w:ascii="Sylfaen" w:hAnsi="Sylfaen" w:cs="Sylfaen"/>
          <w:sz w:val="20"/>
          <w:szCs w:val="20"/>
          <w:lang w:val="hy-AM"/>
        </w:rPr>
        <w:t>ընթացակարգը</w:t>
      </w:r>
      <w:r w:rsidR="009B6D58" w:rsidRPr="006D2E8B">
        <w:rPr>
          <w:rFonts w:ascii="Sylfaen" w:hAnsi="Sylfaen" w:cs="Sylfaen"/>
          <w:sz w:val="20"/>
          <w:szCs w:val="20"/>
          <w:lang w:val="af-ZA"/>
        </w:rPr>
        <w:t xml:space="preserve"> </w:t>
      </w:r>
      <w:r w:rsidR="005A3DC6" w:rsidRPr="006D2E8B">
        <w:rPr>
          <w:rFonts w:ascii="Sylfaen" w:hAnsi="Sylfaen" w:cs="Sylfaen"/>
          <w:sz w:val="20"/>
          <w:szCs w:val="20"/>
          <w:lang w:val="hy-AM"/>
        </w:rPr>
        <w:t>Օ</w:t>
      </w:r>
      <w:r w:rsidR="00973FB1" w:rsidRPr="006D2E8B">
        <w:rPr>
          <w:rFonts w:ascii="Sylfaen" w:hAnsi="Sylfaen" w:cs="Sylfaen"/>
          <w:sz w:val="20"/>
          <w:szCs w:val="20"/>
          <w:lang w:val="hy-AM"/>
        </w:rPr>
        <w:t>րենքի</w:t>
      </w:r>
      <w:r w:rsidR="00973FB1" w:rsidRPr="006D2E8B">
        <w:rPr>
          <w:rFonts w:ascii="Sylfaen" w:hAnsi="Sylfaen" w:cs="Sylfaen"/>
          <w:sz w:val="20"/>
          <w:szCs w:val="20"/>
          <w:lang w:val="af-ZA"/>
        </w:rPr>
        <w:t xml:space="preserve"> 37-</w:t>
      </w:r>
      <w:r w:rsidR="00973FB1" w:rsidRPr="006D2E8B">
        <w:rPr>
          <w:rFonts w:ascii="Sylfaen" w:hAnsi="Sylfaen" w:cs="Sylfaen"/>
          <w:sz w:val="20"/>
          <w:szCs w:val="20"/>
          <w:lang w:val="hy-AM"/>
        </w:rPr>
        <w:t>րդ</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հոդվածի</w:t>
      </w:r>
      <w:r w:rsidR="00973FB1" w:rsidRPr="006D2E8B">
        <w:rPr>
          <w:rFonts w:ascii="Sylfaen" w:hAnsi="Sylfaen" w:cs="Sylfaen"/>
          <w:sz w:val="20"/>
          <w:szCs w:val="20"/>
          <w:lang w:val="af-ZA"/>
        </w:rPr>
        <w:t xml:space="preserve"> 1-</w:t>
      </w:r>
      <w:r w:rsidR="00973FB1" w:rsidRPr="006D2E8B">
        <w:rPr>
          <w:rFonts w:ascii="Sylfaen" w:hAnsi="Sylfaen" w:cs="Sylfaen"/>
          <w:sz w:val="20"/>
          <w:szCs w:val="20"/>
          <w:lang w:val="hy-AM"/>
        </w:rPr>
        <w:t>ին</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մասի</w:t>
      </w:r>
      <w:r w:rsidR="00973FB1" w:rsidRPr="006D2E8B">
        <w:rPr>
          <w:rFonts w:ascii="Sylfaen" w:hAnsi="Sylfaen" w:cs="Sylfaen"/>
          <w:sz w:val="20"/>
          <w:szCs w:val="20"/>
          <w:lang w:val="af-ZA"/>
        </w:rPr>
        <w:t xml:space="preserve"> 1-</w:t>
      </w:r>
      <w:r w:rsidR="00973FB1" w:rsidRPr="006D2E8B">
        <w:rPr>
          <w:rFonts w:ascii="Sylfaen" w:hAnsi="Sylfaen" w:cs="Sylfaen"/>
          <w:sz w:val="20"/>
          <w:szCs w:val="20"/>
          <w:lang w:val="hy-AM"/>
        </w:rPr>
        <w:t>ին</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կետի</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հիման</w:t>
      </w:r>
      <w:r w:rsidR="00973FB1" w:rsidRPr="006D2E8B">
        <w:rPr>
          <w:rFonts w:ascii="Sylfaen" w:hAnsi="Sylfaen" w:cs="Sylfaen"/>
          <w:sz w:val="20"/>
          <w:szCs w:val="20"/>
          <w:lang w:val="af-ZA"/>
        </w:rPr>
        <w:t xml:space="preserve"> </w:t>
      </w:r>
      <w:r w:rsidR="00973FB1" w:rsidRPr="006D2E8B">
        <w:rPr>
          <w:rFonts w:ascii="Sylfaen" w:hAnsi="Sylfaen" w:cs="Sylfaen"/>
          <w:sz w:val="20"/>
          <w:szCs w:val="20"/>
          <w:lang w:val="hy-AM"/>
        </w:rPr>
        <w:t>վրա</w:t>
      </w:r>
      <w:r w:rsidR="00973FB1" w:rsidRPr="006D2E8B">
        <w:rPr>
          <w:rFonts w:ascii="Sylfaen" w:hAnsi="Sylfaen" w:cs="Sylfaen"/>
          <w:sz w:val="20"/>
          <w:szCs w:val="20"/>
          <w:lang w:val="af-ZA"/>
        </w:rPr>
        <w:t xml:space="preserve"> </w:t>
      </w:r>
      <w:r w:rsidR="009B6D58" w:rsidRPr="006D2E8B">
        <w:rPr>
          <w:rFonts w:ascii="Sylfaen" w:hAnsi="Sylfaen" w:cs="Sylfaen"/>
          <w:sz w:val="20"/>
          <w:szCs w:val="20"/>
          <w:lang w:val="hy-AM"/>
        </w:rPr>
        <w:t>հայտարարվում</w:t>
      </w:r>
      <w:r w:rsidR="009B6D58" w:rsidRPr="006D2E8B">
        <w:rPr>
          <w:rFonts w:ascii="Sylfaen" w:hAnsi="Sylfaen" w:cs="Sylfaen"/>
          <w:sz w:val="20"/>
          <w:szCs w:val="20"/>
          <w:lang w:val="af-ZA"/>
        </w:rPr>
        <w:t xml:space="preserve"> </w:t>
      </w:r>
      <w:r w:rsidR="009B6D58" w:rsidRPr="006D2E8B">
        <w:rPr>
          <w:rFonts w:ascii="Sylfaen" w:hAnsi="Sylfaen" w:cs="Sylfaen"/>
          <w:sz w:val="20"/>
          <w:szCs w:val="20"/>
          <w:lang w:val="hy-AM"/>
        </w:rPr>
        <w:t>է</w:t>
      </w:r>
      <w:r w:rsidR="009B6D58" w:rsidRPr="006D2E8B">
        <w:rPr>
          <w:rFonts w:ascii="Sylfaen" w:hAnsi="Sylfaen" w:cs="Sylfaen"/>
          <w:sz w:val="20"/>
          <w:szCs w:val="20"/>
          <w:lang w:val="af-ZA"/>
        </w:rPr>
        <w:t xml:space="preserve"> </w:t>
      </w:r>
      <w:r w:rsidR="009B6D58" w:rsidRPr="006D2E8B">
        <w:rPr>
          <w:rFonts w:ascii="Sylfaen" w:hAnsi="Sylfaen" w:cs="Sylfaen"/>
          <w:sz w:val="20"/>
          <w:szCs w:val="20"/>
          <w:lang w:val="hy-AM"/>
        </w:rPr>
        <w:t>չկայացած</w:t>
      </w:r>
      <w:r w:rsidR="003D1FE3" w:rsidRPr="006D2E8B">
        <w:rPr>
          <w:rFonts w:ascii="Sylfaen" w:hAnsi="Sylfaen" w:cs="Sylfaen"/>
          <w:sz w:val="20"/>
          <w:szCs w:val="20"/>
          <w:lang w:val="hy-AM"/>
        </w:rPr>
        <w:t>, բացառությամբ սույն ենթակետի «զ» պարբերությամբ նախատեսված դեպքի:</w:t>
      </w:r>
    </w:p>
    <w:p w14:paraId="09526A69" w14:textId="77777777" w:rsidR="00B514E8" w:rsidRPr="006D2E8B" w:rsidRDefault="00FD2748" w:rsidP="00EF3662">
      <w:pPr>
        <w:ind w:firstLine="708"/>
        <w:jc w:val="both"/>
        <w:rPr>
          <w:rFonts w:ascii="Sylfaen" w:hAnsi="Sylfaen"/>
          <w:sz w:val="20"/>
          <w:szCs w:val="20"/>
          <w:lang w:val="hy-AM" w:eastAsia="x-none"/>
        </w:rPr>
      </w:pPr>
      <w:r w:rsidRPr="006D2E8B">
        <w:rPr>
          <w:rFonts w:ascii="Sylfaen" w:hAnsi="Sylfaen"/>
          <w:sz w:val="20"/>
          <w:szCs w:val="20"/>
          <w:lang w:val="af-ZA" w:eastAsia="x-none"/>
        </w:rPr>
        <w:t>8</w:t>
      </w:r>
      <w:r w:rsidR="00C82BD2" w:rsidRPr="006D2E8B">
        <w:rPr>
          <w:rFonts w:ascii="Sylfaen" w:hAnsi="Sylfaen"/>
          <w:sz w:val="20"/>
          <w:szCs w:val="20"/>
          <w:lang w:val="af-ZA" w:eastAsia="x-none"/>
        </w:rPr>
        <w:t>.</w:t>
      </w:r>
      <w:r w:rsidR="004348F9" w:rsidRPr="006D2E8B">
        <w:rPr>
          <w:rFonts w:ascii="Sylfaen" w:hAnsi="Sylfaen"/>
          <w:sz w:val="20"/>
          <w:szCs w:val="20"/>
          <w:lang w:val="af-ZA" w:eastAsia="x-none"/>
        </w:rPr>
        <w:t>7</w:t>
      </w:r>
      <w:r w:rsidR="00E24EBF" w:rsidRPr="006D2E8B">
        <w:rPr>
          <w:rFonts w:ascii="Sylfaen" w:hAnsi="Sylfaen"/>
          <w:sz w:val="20"/>
          <w:szCs w:val="20"/>
          <w:lang w:val="af-ZA" w:eastAsia="x-none"/>
        </w:rPr>
        <w:t xml:space="preserve"> </w:t>
      </w:r>
      <w:r w:rsidR="00753C9B" w:rsidRPr="006D2E8B">
        <w:rPr>
          <w:rFonts w:ascii="Sylfaen" w:hAnsi="Sylfaen"/>
          <w:sz w:val="20"/>
          <w:szCs w:val="20"/>
          <w:lang w:val="af-ZA" w:eastAsia="x-none"/>
        </w:rPr>
        <w:t>Պ</w:t>
      </w:r>
      <w:r w:rsidR="00B514E8" w:rsidRPr="006D2E8B">
        <w:rPr>
          <w:rFonts w:ascii="Sylfaen" w:hAnsi="Sylfaen"/>
          <w:sz w:val="20"/>
          <w:szCs w:val="20"/>
          <w:lang w:val="af-ZA" w:eastAsia="x-none"/>
        </w:rPr>
        <w:t xml:space="preserve">ահանջի դեպքում </w:t>
      </w:r>
      <w:r w:rsidR="00AD522C" w:rsidRPr="006D2E8B">
        <w:rPr>
          <w:rFonts w:ascii="Sylfaen" w:hAnsi="Sylfaen"/>
          <w:sz w:val="20"/>
          <w:szCs w:val="20"/>
          <w:lang w:val="af-ZA" w:eastAsia="x-none"/>
        </w:rPr>
        <w:t xml:space="preserve">որևէ </w:t>
      </w:r>
      <w:r w:rsidR="007210AC" w:rsidRPr="006D2E8B">
        <w:rPr>
          <w:rFonts w:ascii="Sylfaen" w:hAnsi="Sylfaen"/>
          <w:sz w:val="20"/>
          <w:szCs w:val="20"/>
          <w:lang w:val="af-ZA" w:eastAsia="x-none"/>
        </w:rPr>
        <w:t>մ</w:t>
      </w:r>
      <w:r w:rsidR="00B514E8" w:rsidRPr="006D2E8B">
        <w:rPr>
          <w:rFonts w:ascii="Sylfaen" w:hAnsi="Sylfaen"/>
          <w:sz w:val="20"/>
          <w:szCs w:val="20"/>
          <w:lang w:val="af-ZA" w:eastAsia="x-none"/>
        </w:rPr>
        <w:t>ասնակցի հայտի</w:t>
      </w:r>
      <w:r w:rsidR="00AE468B" w:rsidRPr="006D2E8B">
        <w:rPr>
          <w:rFonts w:ascii="Sylfaen" w:hAnsi="Sylfaen"/>
          <w:sz w:val="20"/>
          <w:szCs w:val="20"/>
          <w:lang w:val="af-ZA" w:eastAsia="x-none"/>
        </w:rPr>
        <w:t xml:space="preserve"> </w:t>
      </w:r>
      <w:r w:rsidR="00B514E8" w:rsidRPr="006D2E8B">
        <w:rPr>
          <w:rFonts w:ascii="Sylfaen" w:hAnsi="Sylfaen"/>
          <w:sz w:val="20"/>
          <w:szCs w:val="20"/>
          <w:lang w:val="af-ZA" w:eastAsia="x-none"/>
        </w:rPr>
        <w:t xml:space="preserve">պատճենները հանձնաժողովի քարտուղարն անհապաղ տրամադրում է նման պահանջ ներկայացրած </w:t>
      </w:r>
      <w:r w:rsidR="00A66431" w:rsidRPr="006D2E8B">
        <w:rPr>
          <w:rFonts w:ascii="Sylfaen" w:hAnsi="Sylfaen"/>
          <w:sz w:val="20"/>
          <w:szCs w:val="20"/>
          <w:lang w:val="af-ZA" w:eastAsia="x-none"/>
        </w:rPr>
        <w:t xml:space="preserve">այլ </w:t>
      </w:r>
      <w:r w:rsidR="007B36E4" w:rsidRPr="006D2E8B">
        <w:rPr>
          <w:rFonts w:ascii="Sylfaen" w:hAnsi="Sylfaen"/>
          <w:sz w:val="20"/>
          <w:szCs w:val="20"/>
          <w:lang w:val="af-ZA" w:eastAsia="x-none"/>
        </w:rPr>
        <w:t>մ</w:t>
      </w:r>
      <w:r w:rsidR="00B514E8" w:rsidRPr="006D2E8B">
        <w:rPr>
          <w:rFonts w:ascii="Sylfaen" w:hAnsi="Sylfaen"/>
          <w:sz w:val="20"/>
          <w:szCs w:val="20"/>
          <w:lang w:val="af-ZA" w:eastAsia="x-none"/>
        </w:rPr>
        <w:t>ասնակցին:</w:t>
      </w:r>
      <w:r w:rsidR="007B6811" w:rsidRPr="006D2E8B">
        <w:rPr>
          <w:rFonts w:ascii="Sylfaen" w:hAnsi="Sylfaen"/>
          <w:sz w:val="20"/>
          <w:szCs w:val="20"/>
          <w:lang w:val="hy-AM" w:eastAsia="x-none"/>
        </w:rPr>
        <w:t xml:space="preserve"> </w:t>
      </w:r>
      <w:r w:rsidR="007B6811" w:rsidRPr="006D2E8B">
        <w:rPr>
          <w:rFonts w:ascii="Sylfaen" w:hAnsi="Sylfaen"/>
          <w:sz w:val="20"/>
          <w:szCs w:val="20"/>
          <w:lang w:val="af-ZA" w:eastAsia="x-none"/>
        </w:rPr>
        <w:t xml:space="preserve">Պահանջի կատարման անհնարինության դեպքում պահանջ ներկայացրած անձին անհապաղ տրամադրվում է </w:t>
      </w:r>
      <w:r w:rsidR="00410B68" w:rsidRPr="006D2E8B">
        <w:rPr>
          <w:rFonts w:ascii="Sylfaen" w:hAnsi="Sylfaen"/>
          <w:sz w:val="20"/>
          <w:szCs w:val="20"/>
          <w:lang w:val="hy-AM" w:eastAsia="x-none"/>
        </w:rPr>
        <w:t xml:space="preserve">հայտում ներառված </w:t>
      </w:r>
      <w:r w:rsidR="007B6811" w:rsidRPr="006D2E8B">
        <w:rPr>
          <w:rFonts w:ascii="Sylfaen" w:hAnsi="Sylfaen"/>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D2E8B">
        <w:rPr>
          <w:rFonts w:ascii="Sylfaen" w:hAnsi="Sylfaen"/>
          <w:sz w:val="20"/>
          <w:szCs w:val="20"/>
          <w:lang w:val="af-ZA" w:eastAsia="x-none"/>
        </w:rPr>
        <w:t xml:space="preserve">հանձնաժողովի </w:t>
      </w:r>
      <w:r w:rsidR="007B6811" w:rsidRPr="006D2E8B">
        <w:rPr>
          <w:rFonts w:ascii="Sylfaen" w:hAnsi="Sylfaen"/>
          <w:sz w:val="20"/>
          <w:szCs w:val="20"/>
          <w:lang w:val="af-ZA" w:eastAsia="x-none"/>
        </w:rPr>
        <w:t>քարտուղարին նիստի ընթացքում՝ առանց խոչընդոտելու հանձնաժողովի բնականոն գործունեությանը</w:t>
      </w:r>
      <w:r w:rsidR="007B6811" w:rsidRPr="006D2E8B">
        <w:rPr>
          <w:rFonts w:ascii="Sylfaen" w:hAnsi="Sylfaen"/>
          <w:sz w:val="20"/>
          <w:szCs w:val="20"/>
          <w:lang w:val="hy-AM" w:eastAsia="x-none"/>
        </w:rPr>
        <w:t>:</w:t>
      </w:r>
    </w:p>
    <w:p w14:paraId="39C8E4A9" w14:textId="77777777" w:rsidR="00116E47" w:rsidRPr="006D2E8B" w:rsidRDefault="00A150A9" w:rsidP="00EF3662">
      <w:pPr>
        <w:pStyle w:val="norm"/>
        <w:spacing w:line="240" w:lineRule="auto"/>
        <w:rPr>
          <w:rFonts w:ascii="Sylfaen" w:hAnsi="Sylfaen" w:cs="Sylfaen"/>
          <w:sz w:val="20"/>
          <w:lang w:val="af-ZA" w:eastAsia="en-US"/>
        </w:rPr>
      </w:pPr>
      <w:r w:rsidRPr="006D2E8B">
        <w:rPr>
          <w:rFonts w:ascii="Sylfaen" w:hAnsi="Sylfaen"/>
          <w:sz w:val="20"/>
          <w:lang w:val="af-ZA" w:eastAsia="x-none"/>
        </w:rPr>
        <w:t>8</w:t>
      </w:r>
      <w:r w:rsidR="002B121D" w:rsidRPr="006D2E8B">
        <w:rPr>
          <w:rFonts w:ascii="Sylfaen" w:hAnsi="Sylfaen"/>
          <w:sz w:val="20"/>
          <w:lang w:val="af-ZA" w:eastAsia="x-none"/>
        </w:rPr>
        <w:t>.</w:t>
      </w:r>
      <w:r w:rsidR="004348F9" w:rsidRPr="006D2E8B">
        <w:rPr>
          <w:rFonts w:ascii="Sylfaen" w:hAnsi="Sylfaen"/>
          <w:sz w:val="20"/>
          <w:lang w:val="af-ZA" w:eastAsia="x-none"/>
        </w:rPr>
        <w:t>8</w:t>
      </w:r>
      <w:r w:rsidR="002B121D" w:rsidRPr="006D2E8B">
        <w:rPr>
          <w:rFonts w:ascii="Sylfaen" w:hAnsi="Sylfaen"/>
          <w:sz w:val="20"/>
          <w:lang w:val="af-ZA" w:eastAsia="x-none"/>
        </w:rPr>
        <w:t xml:space="preserve"> Եթե հայտերի բացման</w:t>
      </w:r>
      <w:r w:rsidR="00DE1C00" w:rsidRPr="006D2E8B">
        <w:rPr>
          <w:rFonts w:ascii="Sylfaen" w:hAnsi="Sylfaen"/>
          <w:sz w:val="20"/>
          <w:lang w:val="hy-AM" w:eastAsia="x-none"/>
        </w:rPr>
        <w:t xml:space="preserve"> և գնահատման</w:t>
      </w:r>
      <w:r w:rsidR="002B121D" w:rsidRPr="006D2E8B">
        <w:rPr>
          <w:rFonts w:ascii="Sylfaen" w:hAnsi="Sylfaen"/>
          <w:sz w:val="20"/>
          <w:lang w:val="af-ZA" w:eastAsia="x-none"/>
        </w:rPr>
        <w:t xml:space="preserve"> նիստի ընթացքում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իրականացված</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գնահատման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արդյուն</w:t>
      </w:r>
      <w:r w:rsidR="002B121D" w:rsidRPr="006D2E8B">
        <w:rPr>
          <w:rFonts w:ascii="Sylfaen" w:hAnsi="Sylfaen" w:cs="Sylfaen"/>
          <w:sz w:val="20"/>
          <w:lang w:val="af-ZA" w:eastAsia="en-US"/>
        </w:rPr>
        <w:softHyphen/>
      </w:r>
      <w:r w:rsidR="002B121D" w:rsidRPr="006D2E8B">
        <w:rPr>
          <w:rFonts w:ascii="Sylfaen" w:hAnsi="Sylfaen" w:cs="Sylfaen"/>
          <w:sz w:val="20"/>
          <w:lang w:val="hy-AM" w:eastAsia="en-US"/>
        </w:rPr>
        <w:t>քում</w:t>
      </w:r>
      <w:r w:rsidR="002B121D" w:rsidRPr="006D2E8B">
        <w:rPr>
          <w:rFonts w:ascii="Sylfaen" w:hAnsi="Sylfaen" w:cs="Sylfaen"/>
          <w:sz w:val="20"/>
          <w:lang w:val="af-ZA" w:eastAsia="en-US"/>
        </w:rPr>
        <w:t xml:space="preserve"> </w:t>
      </w:r>
      <w:r w:rsidR="007210AC" w:rsidRPr="006D2E8B">
        <w:rPr>
          <w:rFonts w:ascii="Sylfaen" w:hAnsi="Sylfaen" w:cs="Sylfaen"/>
          <w:sz w:val="20"/>
          <w:lang w:val="af-ZA" w:eastAsia="en-US"/>
        </w:rPr>
        <w:t>մ</w:t>
      </w:r>
      <w:r w:rsidR="00A24827" w:rsidRPr="006D2E8B">
        <w:rPr>
          <w:rFonts w:ascii="Sylfaen" w:hAnsi="Sylfaen" w:cs="Sylfaen"/>
          <w:sz w:val="20"/>
          <w:lang w:val="af-ZA" w:eastAsia="en-US"/>
        </w:rPr>
        <w:t xml:space="preserve">ասնակցի </w:t>
      </w:r>
      <w:r w:rsidR="002B121D" w:rsidRPr="006D2E8B">
        <w:rPr>
          <w:rFonts w:ascii="Sylfaen" w:hAnsi="Sylfaen" w:cs="Sylfaen"/>
          <w:sz w:val="20"/>
          <w:lang w:val="hy-AM" w:eastAsia="en-US"/>
        </w:rPr>
        <w:t>հայտում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արձանագրվում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են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անհամապատասխանություններ՝</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հրավերի</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պահանջների</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նկատմամբ</w:t>
      </w:r>
      <w:r w:rsidR="004348F9" w:rsidRPr="006D2E8B">
        <w:rPr>
          <w:rFonts w:ascii="Sylfaen" w:hAnsi="Sylfaen" w:cs="Sylfaen"/>
          <w:sz w:val="20"/>
          <w:lang w:val="hy-AM" w:eastAsia="en-US"/>
        </w:rPr>
        <w:t>,</w:t>
      </w:r>
      <w:r w:rsidR="002B121D" w:rsidRPr="006D2E8B">
        <w:rPr>
          <w:rFonts w:ascii="Sylfaen" w:hAnsi="Sylfaen" w:cs="Sylfaen"/>
          <w:sz w:val="20"/>
          <w:lang w:val="hy-AM" w:eastAsia="en-US"/>
        </w:rPr>
        <w:t>ապա</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հանձնաժողովը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մեկ</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աշխատանքային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օրով</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կասեցնում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է</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նիստը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իսկ</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հանձնաժողովի</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քարտուղարը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նույն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օրը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դրա</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մասին</w:t>
      </w:r>
      <w:r w:rsidR="002B121D" w:rsidRPr="006D2E8B">
        <w:rPr>
          <w:rFonts w:ascii="Sylfaen" w:hAnsi="Sylfaen" w:cs="Sylfaen"/>
          <w:sz w:val="20"/>
          <w:lang w:val="af-ZA" w:eastAsia="en-US"/>
        </w:rPr>
        <w:t xml:space="preserve"> </w:t>
      </w:r>
      <w:r w:rsidR="004348F9" w:rsidRPr="006D2E8B">
        <w:rPr>
          <w:rFonts w:ascii="Sylfaen" w:hAnsi="Sylfaen" w:cs="Sylfaen"/>
          <w:sz w:val="20"/>
          <w:lang w:val="af-ZA" w:eastAsia="en-US"/>
        </w:rPr>
        <w:t xml:space="preserve">էլեկտրոնային եղանակով </w:t>
      </w:r>
      <w:r w:rsidR="002B121D" w:rsidRPr="006D2E8B">
        <w:rPr>
          <w:rFonts w:ascii="Sylfaen" w:hAnsi="Sylfaen" w:cs="Sylfaen"/>
          <w:sz w:val="20"/>
          <w:lang w:val="hy-AM" w:eastAsia="en-US"/>
        </w:rPr>
        <w:t>տեղեկացնում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է</w:t>
      </w:r>
      <w:r w:rsidR="002B121D" w:rsidRPr="006D2E8B">
        <w:rPr>
          <w:rFonts w:ascii="Sylfaen" w:hAnsi="Sylfaen" w:cs="Sylfaen"/>
          <w:sz w:val="20"/>
          <w:lang w:val="af-ZA" w:eastAsia="en-US"/>
        </w:rPr>
        <w:t xml:space="preserve"> </w:t>
      </w:r>
      <w:r w:rsidR="007210AC" w:rsidRPr="006D2E8B">
        <w:rPr>
          <w:rFonts w:ascii="Sylfaen" w:hAnsi="Sylfaen" w:cs="Sylfaen"/>
          <w:sz w:val="20"/>
          <w:lang w:val="af-ZA" w:eastAsia="en-US"/>
        </w:rPr>
        <w:t>մ</w:t>
      </w:r>
      <w:r w:rsidR="002B121D" w:rsidRPr="006D2E8B">
        <w:rPr>
          <w:rFonts w:ascii="Sylfaen" w:hAnsi="Sylfaen" w:cs="Sylfaen"/>
          <w:sz w:val="20"/>
          <w:lang w:val="hy-AM" w:eastAsia="en-US"/>
        </w:rPr>
        <w:t>ասնակցին՝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առաջարկելով</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մինչև</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կասեցման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ժամկետի</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ավարտը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շտկել</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անհամապատասխանությունը</w:t>
      </w:r>
      <w:r w:rsidR="002B121D" w:rsidRPr="006D2E8B">
        <w:rPr>
          <w:rFonts w:ascii="Sylfaen" w:hAnsi="Sylfaen" w:cs="Sylfaen"/>
          <w:sz w:val="20"/>
          <w:lang w:val="af-ZA" w:eastAsia="en-US"/>
        </w:rPr>
        <w:t>:</w:t>
      </w:r>
    </w:p>
    <w:p w14:paraId="6AF8E8CE" w14:textId="16C17E7E" w:rsidR="002B121D" w:rsidRPr="006D2E8B" w:rsidRDefault="00116E47" w:rsidP="00EF3662">
      <w:pPr>
        <w:pStyle w:val="norm"/>
        <w:spacing w:line="240" w:lineRule="auto"/>
        <w:rPr>
          <w:rFonts w:ascii="Sylfaen" w:hAnsi="Sylfaen" w:cs="Sylfaen"/>
          <w:sz w:val="20"/>
          <w:lang w:val="hy-AM" w:eastAsia="en-US"/>
        </w:rPr>
      </w:pPr>
      <w:r w:rsidRPr="006D2E8B">
        <w:rPr>
          <w:rFonts w:ascii="Sylfaen" w:hAnsi="Sylfaen" w:cs="Sylfaen"/>
          <w:sz w:val="20"/>
          <w:lang w:val="hy-AM" w:eastAsia="en-US"/>
        </w:rPr>
        <w:t xml:space="preserve"> Մասնակցին ուղարկվող ծանուցման մեջ մանրամասն նկարագրվում են </w:t>
      </w:r>
      <w:r w:rsidR="00873E83" w:rsidRPr="006D2E8B">
        <w:rPr>
          <w:rFonts w:ascii="Sylfaen" w:hAnsi="Sylfaen" w:cs="Sylfaen"/>
          <w:sz w:val="20"/>
          <w:lang w:val="hy-AM" w:eastAsia="en-US"/>
        </w:rPr>
        <w:t>հայտի գն</w:t>
      </w:r>
      <w:r w:rsidR="00563192" w:rsidRPr="006D2E8B">
        <w:rPr>
          <w:rFonts w:ascii="Sylfaen" w:hAnsi="Sylfaen" w:cs="Sylfaen"/>
          <w:sz w:val="20"/>
          <w:lang w:val="hy-AM" w:eastAsia="en-US"/>
        </w:rPr>
        <w:t>ա</w:t>
      </w:r>
      <w:r w:rsidR="00873E83" w:rsidRPr="006D2E8B">
        <w:rPr>
          <w:rFonts w:ascii="Sylfaen" w:hAnsi="Sylfaen" w:cs="Sylfaen"/>
          <w:sz w:val="20"/>
          <w:lang w:val="hy-AM" w:eastAsia="en-US"/>
        </w:rPr>
        <w:t xml:space="preserve">հատման ընթացքում </w:t>
      </w:r>
      <w:r w:rsidRPr="006D2E8B">
        <w:rPr>
          <w:rFonts w:ascii="Sylfaen" w:hAnsi="Sylfaen" w:cs="Sylfaen"/>
          <w:sz w:val="20"/>
          <w:lang w:val="hy-AM" w:eastAsia="en-US"/>
        </w:rPr>
        <w:t xml:space="preserve">հայտնաբերված </w:t>
      </w:r>
      <w:r w:rsidR="00873E83" w:rsidRPr="006D2E8B">
        <w:rPr>
          <w:rFonts w:ascii="Sylfaen" w:hAnsi="Sylfaen" w:cs="Sylfaen"/>
          <w:sz w:val="20"/>
          <w:lang w:val="hy-AM" w:eastAsia="en-US"/>
        </w:rPr>
        <w:t xml:space="preserve">բոլոր </w:t>
      </w:r>
      <w:r w:rsidRPr="006D2E8B">
        <w:rPr>
          <w:rFonts w:ascii="Sylfaen" w:hAnsi="Sylfaen" w:cs="Sylfaen"/>
          <w:sz w:val="20"/>
          <w:lang w:val="hy-AM" w:eastAsia="en-US"/>
        </w:rPr>
        <w:t>անհամապատասխանությունները:</w:t>
      </w:r>
      <w:r w:rsidR="002B121D" w:rsidRPr="006D2E8B">
        <w:rPr>
          <w:rFonts w:ascii="Sylfaen" w:hAnsi="Sylfaen" w:cs="Sylfaen"/>
          <w:sz w:val="20"/>
          <w:lang w:val="hy-AM" w:eastAsia="en-US"/>
        </w:rPr>
        <w:t xml:space="preserve">   </w:t>
      </w:r>
    </w:p>
    <w:p w14:paraId="6A0816A0" w14:textId="77777777" w:rsidR="00FC31D8" w:rsidRPr="006D2E8B" w:rsidRDefault="00A150A9" w:rsidP="00EF3662">
      <w:pPr>
        <w:pStyle w:val="norm"/>
        <w:spacing w:line="240" w:lineRule="auto"/>
        <w:ind w:firstLine="567"/>
        <w:rPr>
          <w:rFonts w:ascii="Sylfaen" w:hAnsi="Sylfaen" w:cs="Sylfaen"/>
          <w:sz w:val="20"/>
          <w:lang w:val="hy-AM" w:eastAsia="en-US"/>
        </w:rPr>
      </w:pPr>
      <w:r w:rsidRPr="006D2E8B">
        <w:rPr>
          <w:rFonts w:ascii="Sylfaen" w:hAnsi="Sylfaen" w:cs="Sylfaen"/>
          <w:sz w:val="20"/>
          <w:lang w:val="af-ZA" w:eastAsia="en-US"/>
        </w:rPr>
        <w:t>8</w:t>
      </w:r>
      <w:r w:rsidR="002B121D" w:rsidRPr="006D2E8B">
        <w:rPr>
          <w:rFonts w:ascii="Sylfaen" w:hAnsi="Sylfaen" w:cs="Sylfaen"/>
          <w:sz w:val="20"/>
          <w:lang w:val="af-ZA" w:eastAsia="en-US"/>
        </w:rPr>
        <w:t>.</w:t>
      </w:r>
      <w:r w:rsidR="004348F9" w:rsidRPr="006D2E8B">
        <w:rPr>
          <w:rFonts w:ascii="Sylfaen" w:hAnsi="Sylfaen" w:cs="Sylfaen"/>
          <w:sz w:val="20"/>
          <w:lang w:val="af-ZA" w:eastAsia="en-US"/>
        </w:rPr>
        <w:t>9</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Եթե</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սույն</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հրավերի</w:t>
      </w:r>
      <w:r w:rsidR="002B121D" w:rsidRPr="006D2E8B">
        <w:rPr>
          <w:rFonts w:ascii="Sylfaen" w:hAnsi="Sylfaen" w:cs="Sylfaen"/>
          <w:sz w:val="20"/>
          <w:lang w:val="af-ZA" w:eastAsia="en-US"/>
        </w:rPr>
        <w:t xml:space="preserve"> </w:t>
      </w:r>
      <w:r w:rsidR="009A171D" w:rsidRPr="006D2E8B">
        <w:rPr>
          <w:rFonts w:ascii="Sylfaen" w:hAnsi="Sylfaen" w:cs="Sylfaen"/>
          <w:sz w:val="20"/>
          <w:lang w:val="af-ZA" w:eastAsia="en-US"/>
        </w:rPr>
        <w:t>8</w:t>
      </w:r>
      <w:r w:rsidR="002B121D" w:rsidRPr="006D2E8B">
        <w:rPr>
          <w:rFonts w:ascii="Sylfaen" w:hAnsi="Sylfaen" w:cs="Sylfaen"/>
          <w:sz w:val="20"/>
          <w:lang w:val="af-ZA" w:eastAsia="en-US"/>
        </w:rPr>
        <w:t>.</w:t>
      </w:r>
      <w:r w:rsidR="004348F9" w:rsidRPr="006D2E8B">
        <w:rPr>
          <w:rFonts w:ascii="Sylfaen" w:hAnsi="Sylfaen" w:cs="Sylfaen"/>
          <w:sz w:val="20"/>
          <w:lang w:val="af-ZA" w:eastAsia="en-US"/>
        </w:rPr>
        <w:t>8</w:t>
      </w:r>
      <w:r w:rsidR="004E6A12" w:rsidRPr="006D2E8B">
        <w:rPr>
          <w:rFonts w:ascii="Sylfaen" w:hAnsi="Sylfaen" w:cs="Sylfaen"/>
          <w:sz w:val="20"/>
          <w:lang w:val="af-ZA" w:eastAsia="en-US"/>
        </w:rPr>
        <w:t>-</w:t>
      </w:r>
      <w:r w:rsidR="004E6A12" w:rsidRPr="006D2E8B">
        <w:rPr>
          <w:rFonts w:ascii="Sylfaen" w:hAnsi="Sylfaen" w:cs="Sylfaen"/>
          <w:sz w:val="20"/>
          <w:lang w:val="hy-AM" w:eastAsia="en-US"/>
        </w:rPr>
        <w:t>րդ</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կետով</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սահմանված</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ժամկետում</w:t>
      </w:r>
      <w:r w:rsidR="002B121D" w:rsidRPr="006D2E8B">
        <w:rPr>
          <w:rFonts w:ascii="Sylfaen" w:hAnsi="Sylfaen" w:cs="Sylfaen"/>
          <w:sz w:val="20"/>
          <w:lang w:val="af-ZA" w:eastAsia="en-US"/>
        </w:rPr>
        <w:t xml:space="preserve"> </w:t>
      </w:r>
      <w:r w:rsidR="009A171D" w:rsidRPr="006D2E8B">
        <w:rPr>
          <w:rFonts w:ascii="Sylfaen" w:hAnsi="Sylfaen" w:cs="Sylfaen"/>
          <w:sz w:val="20"/>
          <w:lang w:val="af-ZA" w:eastAsia="en-US"/>
        </w:rPr>
        <w:t>մ</w:t>
      </w:r>
      <w:r w:rsidR="002B121D" w:rsidRPr="006D2E8B">
        <w:rPr>
          <w:rFonts w:ascii="Sylfaen" w:hAnsi="Sylfaen" w:cs="Sylfaen"/>
          <w:sz w:val="20"/>
          <w:lang w:val="hy-AM" w:eastAsia="en-US"/>
        </w:rPr>
        <w:t>ասնակիցը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շտկում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է</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արձանագրված</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անհամապատասխանությունը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ապա</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վերջին</w:t>
      </w:r>
      <w:r w:rsidR="009A05AC" w:rsidRPr="006D2E8B">
        <w:rPr>
          <w:rFonts w:ascii="Sylfaen" w:hAnsi="Sylfaen" w:cs="Sylfaen"/>
          <w:sz w:val="20"/>
          <w:lang w:val="hy-AM" w:eastAsia="en-US"/>
        </w:rPr>
        <w:t>ի</w:t>
      </w:r>
      <w:r w:rsidR="002B121D" w:rsidRPr="006D2E8B">
        <w:rPr>
          <w:rFonts w:ascii="Sylfaen" w:hAnsi="Sylfaen" w:cs="Sylfaen"/>
          <w:sz w:val="20"/>
          <w:lang w:val="hy-AM" w:eastAsia="en-US"/>
        </w:rPr>
        <w:t>ս</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հայտը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գնահատվում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է</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բավարար</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Հակառակ</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դեպքում</w:t>
      </w:r>
      <w:r w:rsidR="00D14B02" w:rsidRPr="006D2E8B">
        <w:rPr>
          <w:rFonts w:ascii="Sylfaen" w:hAnsi="Sylfaen" w:cs="Sylfaen"/>
          <w:sz w:val="20"/>
          <w:lang w:val="hy-AM" w:eastAsia="en-US"/>
        </w:rPr>
        <w:t xml:space="preserve"> տվյալ մասնակցի</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հայտը</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գնահատվում</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է</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անբավարար</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և</w:t>
      </w:r>
      <w:r w:rsidR="002B121D" w:rsidRPr="006D2E8B">
        <w:rPr>
          <w:rFonts w:ascii="Sylfaen" w:hAnsi="Sylfaen" w:cs="Sylfaen"/>
          <w:sz w:val="20"/>
          <w:lang w:val="af-ZA" w:eastAsia="en-US"/>
        </w:rPr>
        <w:t xml:space="preserve"> </w:t>
      </w:r>
      <w:r w:rsidR="002B121D" w:rsidRPr="006D2E8B">
        <w:rPr>
          <w:rFonts w:ascii="Sylfaen" w:hAnsi="Sylfaen" w:cs="Sylfaen"/>
          <w:sz w:val="20"/>
          <w:lang w:val="hy-AM" w:eastAsia="en-US"/>
        </w:rPr>
        <w:t>մերժվում</w:t>
      </w:r>
      <w:r w:rsidR="009A05AC" w:rsidRPr="006D2E8B">
        <w:rPr>
          <w:rFonts w:ascii="Sylfaen" w:hAnsi="Sylfaen" w:cs="Sylfaen"/>
          <w:sz w:val="20"/>
          <w:lang w:val="af-ZA" w:eastAsia="en-US"/>
        </w:rPr>
        <w:t xml:space="preserve"> </w:t>
      </w:r>
      <w:r w:rsidR="009A05AC" w:rsidRPr="006D2E8B">
        <w:rPr>
          <w:rFonts w:ascii="Sylfaen" w:hAnsi="Sylfaen" w:cs="Sylfaen"/>
          <w:sz w:val="20"/>
          <w:lang w:val="hy-AM" w:eastAsia="en-US"/>
        </w:rPr>
        <w:t>է</w:t>
      </w:r>
      <w:r w:rsidR="004348F9" w:rsidRPr="006D2E8B">
        <w:rPr>
          <w:rFonts w:ascii="Sylfaen" w:hAnsi="Sylfaen" w:cs="Sylfaen"/>
          <w:sz w:val="20"/>
          <w:lang w:val="hy-AM" w:eastAsia="en-US"/>
        </w:rPr>
        <w:t>,</w:t>
      </w:r>
      <w:r w:rsidR="00D14B02" w:rsidRPr="006D2E8B">
        <w:rPr>
          <w:rFonts w:ascii="Sylfaen" w:hAnsi="Sylfaen" w:cs="Sylfaen"/>
          <w:sz w:val="20"/>
          <w:lang w:val="hy-AM" w:eastAsia="en-US"/>
        </w:rPr>
        <w:t xml:space="preserve"> իսկ ընտրված մասնակից է ճանաչվում հաջորդող տեղ զբաղեցրած մասնակիցը:</w:t>
      </w:r>
    </w:p>
    <w:p w14:paraId="1746FFAC" w14:textId="61A4E0A4" w:rsidR="00F40755" w:rsidRPr="006D2E8B" w:rsidRDefault="00A150A9" w:rsidP="00F40755">
      <w:pPr>
        <w:pStyle w:val="23"/>
        <w:spacing w:line="240" w:lineRule="auto"/>
        <w:ind w:firstLine="567"/>
        <w:rPr>
          <w:rFonts w:ascii="Sylfaen" w:hAnsi="Sylfaen" w:cs="Sylfaen"/>
          <w:lang w:val="hy-AM"/>
        </w:rPr>
      </w:pPr>
      <w:r w:rsidRPr="006D2E8B">
        <w:rPr>
          <w:rFonts w:ascii="Sylfaen" w:hAnsi="Sylfaen" w:cs="Sylfaen"/>
        </w:rPr>
        <w:t>8</w:t>
      </w:r>
      <w:r w:rsidR="002B121D" w:rsidRPr="006D2E8B">
        <w:rPr>
          <w:rFonts w:ascii="Sylfaen" w:hAnsi="Sylfaen" w:cs="Sylfaen"/>
        </w:rPr>
        <w:t>.</w:t>
      </w:r>
      <w:r w:rsidR="00D770E9" w:rsidRPr="006D2E8B">
        <w:rPr>
          <w:rFonts w:ascii="Sylfaen" w:hAnsi="Sylfaen" w:cs="Sylfaen"/>
          <w:lang w:val="hy-AM"/>
        </w:rPr>
        <w:t>1</w:t>
      </w:r>
      <w:r w:rsidR="004348F9" w:rsidRPr="006D2E8B">
        <w:rPr>
          <w:rFonts w:ascii="Sylfaen" w:hAnsi="Sylfaen" w:cs="Sylfaen"/>
          <w:lang w:val="hy-AM"/>
        </w:rPr>
        <w:t>0</w:t>
      </w:r>
      <w:r w:rsidR="002B121D" w:rsidRPr="006D2E8B">
        <w:rPr>
          <w:rFonts w:ascii="Sylfaen" w:hAnsi="Sylfaen" w:cs="Sylfaen"/>
        </w:rPr>
        <w:t xml:space="preserve"> </w:t>
      </w:r>
      <w:r w:rsidR="00F40755" w:rsidRPr="006D2E8B">
        <w:rPr>
          <w:rFonts w:ascii="Sylfaen" w:hAnsi="Sylfaen" w:cs="Sylfaen"/>
          <w:lang w:val="hy-AM"/>
        </w:rPr>
        <w:t>Հանձնաժողովի</w:t>
      </w:r>
      <w:r w:rsidR="00F40755" w:rsidRPr="006D2E8B">
        <w:rPr>
          <w:rFonts w:ascii="Sylfaen" w:hAnsi="Sylfaen" w:cs="Sylfaen"/>
        </w:rPr>
        <w:t xml:space="preserve"> </w:t>
      </w:r>
      <w:r w:rsidR="00F40755" w:rsidRPr="006D2E8B">
        <w:rPr>
          <w:rFonts w:ascii="Sylfaen" w:hAnsi="Sylfaen" w:cs="Sylfaen"/>
          <w:lang w:val="hy-AM"/>
        </w:rPr>
        <w:t>անդամը</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քարտուղարը</w:t>
      </w:r>
      <w:r w:rsidR="00F40755" w:rsidRPr="006D2E8B">
        <w:rPr>
          <w:rFonts w:ascii="Sylfaen" w:hAnsi="Sylfaen" w:cs="Sylfaen"/>
        </w:rPr>
        <w:t xml:space="preserve"> </w:t>
      </w:r>
      <w:r w:rsidR="00F40755" w:rsidRPr="006D2E8B">
        <w:rPr>
          <w:rFonts w:ascii="Sylfaen" w:hAnsi="Sylfaen" w:cs="Sylfaen"/>
          <w:lang w:val="hy-AM"/>
        </w:rPr>
        <w:t>չի</w:t>
      </w:r>
      <w:r w:rsidR="00F40755" w:rsidRPr="006D2E8B">
        <w:rPr>
          <w:rFonts w:ascii="Sylfaen" w:hAnsi="Sylfaen" w:cs="Sylfaen"/>
        </w:rPr>
        <w:t xml:space="preserve"> </w:t>
      </w:r>
      <w:r w:rsidR="00F40755" w:rsidRPr="006D2E8B">
        <w:rPr>
          <w:rFonts w:ascii="Sylfaen" w:hAnsi="Sylfaen" w:cs="Sylfaen"/>
          <w:lang w:val="hy-AM"/>
        </w:rPr>
        <w:t>կարող</w:t>
      </w:r>
      <w:r w:rsidR="00F40755" w:rsidRPr="006D2E8B">
        <w:rPr>
          <w:rFonts w:ascii="Sylfaen" w:hAnsi="Sylfaen" w:cs="Sylfaen"/>
        </w:rPr>
        <w:t xml:space="preserve"> </w:t>
      </w:r>
      <w:r w:rsidR="00F40755" w:rsidRPr="006D2E8B">
        <w:rPr>
          <w:rFonts w:ascii="Sylfaen" w:hAnsi="Sylfaen" w:cs="Sylfaen"/>
          <w:lang w:val="hy-AM"/>
        </w:rPr>
        <w:t>մասնակցել</w:t>
      </w:r>
      <w:r w:rsidR="00F40755" w:rsidRPr="006D2E8B">
        <w:rPr>
          <w:rFonts w:ascii="Sylfaen" w:hAnsi="Sylfaen" w:cs="Sylfaen"/>
        </w:rPr>
        <w:t xml:space="preserve"> </w:t>
      </w:r>
      <w:r w:rsidR="00F40755" w:rsidRPr="006D2E8B">
        <w:rPr>
          <w:rFonts w:ascii="Sylfaen" w:hAnsi="Sylfaen" w:cs="Sylfaen"/>
          <w:lang w:val="hy-AM"/>
        </w:rPr>
        <w:t>հանձնաժողովի</w:t>
      </w:r>
      <w:r w:rsidR="00F40755" w:rsidRPr="006D2E8B">
        <w:rPr>
          <w:rFonts w:ascii="Sylfaen" w:hAnsi="Sylfaen" w:cs="Sylfaen"/>
        </w:rPr>
        <w:t xml:space="preserve"> </w:t>
      </w:r>
      <w:r w:rsidR="00F40755" w:rsidRPr="006D2E8B">
        <w:rPr>
          <w:rFonts w:ascii="Sylfaen" w:hAnsi="Sylfaen" w:cs="Sylfaen"/>
          <w:lang w:val="hy-AM"/>
        </w:rPr>
        <w:t>աշխատանքներին</w:t>
      </w:r>
      <w:r w:rsidR="00F40755" w:rsidRPr="006D2E8B">
        <w:rPr>
          <w:rFonts w:ascii="Sylfaen" w:hAnsi="Sylfaen" w:cs="Sylfaen"/>
        </w:rPr>
        <w:t xml:space="preserve">, </w:t>
      </w:r>
      <w:r w:rsidR="00F40755" w:rsidRPr="006D2E8B">
        <w:rPr>
          <w:rFonts w:ascii="Sylfaen" w:hAnsi="Sylfaen" w:cs="Sylfaen"/>
          <w:lang w:val="hy-AM"/>
        </w:rPr>
        <w:t>եթե հանձնաժողովի գործունեության ընթացքում</w:t>
      </w:r>
      <w:r w:rsidR="008C7473" w:rsidRPr="006D2E8B">
        <w:rPr>
          <w:rFonts w:ascii="Sylfaen" w:hAnsi="Sylfaen" w:cs="Sylfaen"/>
          <w:lang w:val="hy-AM"/>
        </w:rPr>
        <w:t xml:space="preserve"> </w:t>
      </w:r>
      <w:r w:rsidR="00F40755" w:rsidRPr="006D2E8B">
        <w:rPr>
          <w:rFonts w:ascii="Sylfaen" w:hAnsi="Sylfaen" w:cs="Sylfaen"/>
          <w:lang w:val="hy-AM"/>
        </w:rPr>
        <w:t>պարզվում</w:t>
      </w:r>
      <w:r w:rsidR="00F40755" w:rsidRPr="006D2E8B">
        <w:rPr>
          <w:rFonts w:ascii="Sylfaen" w:hAnsi="Sylfaen" w:cs="Sylfaen"/>
        </w:rPr>
        <w:t xml:space="preserve"> </w:t>
      </w:r>
      <w:r w:rsidR="00F40755" w:rsidRPr="006D2E8B">
        <w:rPr>
          <w:rFonts w:ascii="Sylfaen" w:hAnsi="Sylfaen" w:cs="Sylfaen"/>
          <w:lang w:val="hy-AM"/>
        </w:rPr>
        <w:t>է</w:t>
      </w:r>
      <w:r w:rsidR="00F40755" w:rsidRPr="006D2E8B">
        <w:rPr>
          <w:rFonts w:ascii="Sylfaen" w:hAnsi="Sylfaen" w:cs="Sylfaen"/>
        </w:rPr>
        <w:t xml:space="preserve">, </w:t>
      </w:r>
      <w:r w:rsidR="00F40755" w:rsidRPr="006D2E8B">
        <w:rPr>
          <w:rFonts w:ascii="Sylfaen" w:hAnsi="Sylfaen" w:cs="Sylfaen"/>
          <w:lang w:val="hy-AM"/>
        </w:rPr>
        <w:t>որ</w:t>
      </w:r>
      <w:r w:rsidR="00F40755" w:rsidRPr="006D2E8B">
        <w:rPr>
          <w:rFonts w:ascii="Sylfaen" w:hAnsi="Sylfaen" w:cs="Sylfaen"/>
        </w:rPr>
        <w:t xml:space="preserve"> </w:t>
      </w:r>
      <w:r w:rsidR="00F40755" w:rsidRPr="006D2E8B">
        <w:rPr>
          <w:rFonts w:ascii="Sylfaen" w:hAnsi="Sylfaen" w:cs="Sylfaen"/>
          <w:lang w:val="hy-AM"/>
        </w:rPr>
        <w:t>վերջիններիս</w:t>
      </w:r>
      <w:r w:rsidR="00F40755" w:rsidRPr="006D2E8B">
        <w:rPr>
          <w:rFonts w:ascii="Sylfaen" w:hAnsi="Sylfaen" w:cs="Sylfaen"/>
        </w:rPr>
        <w:t xml:space="preserve"> </w:t>
      </w:r>
      <w:r w:rsidR="00F40755" w:rsidRPr="006D2E8B">
        <w:rPr>
          <w:rFonts w:ascii="Sylfaen" w:hAnsi="Sylfaen" w:cs="Sylfaen"/>
          <w:lang w:val="hy-AM"/>
        </w:rPr>
        <w:t>կողմից</w:t>
      </w:r>
      <w:r w:rsidR="00F40755" w:rsidRPr="006D2E8B">
        <w:rPr>
          <w:rFonts w:ascii="Sylfaen" w:hAnsi="Sylfaen" w:cs="Sylfaen"/>
        </w:rPr>
        <w:t xml:space="preserve"> </w:t>
      </w:r>
      <w:r w:rsidR="00F40755" w:rsidRPr="006D2E8B">
        <w:rPr>
          <w:rFonts w:ascii="Sylfaen" w:hAnsi="Sylfaen" w:cs="Sylfaen"/>
          <w:lang w:val="hy-AM"/>
        </w:rPr>
        <w:t>հիմնադրված</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բաժնեմաս</w:t>
      </w:r>
      <w:r w:rsidR="00F40755" w:rsidRPr="006D2E8B">
        <w:rPr>
          <w:rFonts w:ascii="Sylfaen" w:hAnsi="Sylfaen" w:cs="Sylfaen"/>
        </w:rPr>
        <w:t xml:space="preserve"> (</w:t>
      </w:r>
      <w:r w:rsidR="00F40755" w:rsidRPr="006D2E8B">
        <w:rPr>
          <w:rFonts w:ascii="Sylfaen" w:hAnsi="Sylfaen" w:cs="Sylfaen"/>
          <w:lang w:val="hy-AM"/>
        </w:rPr>
        <w:t>փայաբաժին</w:t>
      </w:r>
      <w:r w:rsidR="00F40755" w:rsidRPr="006D2E8B">
        <w:rPr>
          <w:rFonts w:ascii="Sylfaen" w:hAnsi="Sylfaen" w:cs="Sylfaen"/>
        </w:rPr>
        <w:t xml:space="preserve">) </w:t>
      </w:r>
      <w:r w:rsidR="00F40755" w:rsidRPr="006D2E8B">
        <w:rPr>
          <w:rFonts w:ascii="Sylfaen" w:hAnsi="Sylfaen" w:cs="Sylfaen"/>
          <w:lang w:val="hy-AM"/>
        </w:rPr>
        <w:t>ունեցող</w:t>
      </w:r>
      <w:r w:rsidR="00F40755" w:rsidRPr="006D2E8B">
        <w:rPr>
          <w:rFonts w:ascii="Sylfaen" w:hAnsi="Sylfaen" w:cs="Sylfaen"/>
        </w:rPr>
        <w:t xml:space="preserve"> </w:t>
      </w:r>
      <w:r w:rsidR="00F40755" w:rsidRPr="006D2E8B">
        <w:rPr>
          <w:rFonts w:ascii="Sylfaen" w:hAnsi="Sylfaen" w:cs="Sylfaen"/>
          <w:lang w:val="hy-AM"/>
        </w:rPr>
        <w:t>կազմակերպությունը</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իրենց</w:t>
      </w:r>
      <w:r w:rsidR="00F40755" w:rsidRPr="006D2E8B">
        <w:rPr>
          <w:rFonts w:ascii="Sylfaen" w:hAnsi="Sylfaen" w:cs="Sylfaen"/>
        </w:rPr>
        <w:t xml:space="preserve"> </w:t>
      </w:r>
      <w:r w:rsidR="00F40755" w:rsidRPr="006D2E8B">
        <w:rPr>
          <w:rFonts w:ascii="Sylfaen" w:hAnsi="Sylfaen" w:cs="Sylfaen"/>
          <w:lang w:val="hy-AM"/>
        </w:rPr>
        <w:t>մերձավոր</w:t>
      </w:r>
      <w:r w:rsidR="00F40755" w:rsidRPr="006D2E8B">
        <w:rPr>
          <w:rFonts w:ascii="Sylfaen" w:hAnsi="Sylfaen" w:cs="Sylfaen"/>
        </w:rPr>
        <w:t xml:space="preserve"> </w:t>
      </w:r>
      <w:r w:rsidR="00F40755" w:rsidRPr="006D2E8B">
        <w:rPr>
          <w:rFonts w:ascii="Sylfaen" w:hAnsi="Sylfaen" w:cs="Sylfaen"/>
          <w:lang w:val="hy-AM"/>
        </w:rPr>
        <w:t>ազգակցությամբ</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խնամիությամբ</w:t>
      </w:r>
      <w:r w:rsidR="00F40755" w:rsidRPr="006D2E8B">
        <w:rPr>
          <w:rFonts w:ascii="Sylfaen" w:hAnsi="Sylfaen" w:cs="Sylfaen"/>
        </w:rPr>
        <w:t xml:space="preserve"> </w:t>
      </w:r>
      <w:r w:rsidR="00F40755" w:rsidRPr="006D2E8B">
        <w:rPr>
          <w:rFonts w:ascii="Sylfaen" w:hAnsi="Sylfaen" w:cs="Sylfaen"/>
          <w:lang w:val="hy-AM"/>
        </w:rPr>
        <w:t>կապված</w:t>
      </w:r>
      <w:r w:rsidR="00F40755" w:rsidRPr="006D2E8B">
        <w:rPr>
          <w:rFonts w:ascii="Sylfaen" w:hAnsi="Sylfaen" w:cs="Sylfaen"/>
        </w:rPr>
        <w:t xml:space="preserve"> </w:t>
      </w:r>
      <w:r w:rsidR="00F40755" w:rsidRPr="006D2E8B">
        <w:rPr>
          <w:rFonts w:ascii="Sylfaen" w:hAnsi="Sylfaen" w:cs="Sylfaen"/>
          <w:lang w:val="hy-AM"/>
        </w:rPr>
        <w:t>անձը</w:t>
      </w:r>
      <w:r w:rsidR="00F40755" w:rsidRPr="006D2E8B">
        <w:rPr>
          <w:rFonts w:ascii="Sylfaen" w:hAnsi="Sylfaen" w:cs="Sylfaen"/>
        </w:rPr>
        <w:t xml:space="preserve"> (</w:t>
      </w:r>
      <w:r w:rsidR="00F40755" w:rsidRPr="006D2E8B">
        <w:rPr>
          <w:rFonts w:ascii="Sylfaen" w:hAnsi="Sylfaen" w:cs="Sylfaen"/>
          <w:lang w:val="hy-AM"/>
        </w:rPr>
        <w:t>ծնող</w:t>
      </w:r>
      <w:r w:rsidR="00F40755" w:rsidRPr="006D2E8B">
        <w:rPr>
          <w:rFonts w:ascii="Sylfaen" w:hAnsi="Sylfaen" w:cs="Sylfaen"/>
        </w:rPr>
        <w:t xml:space="preserve">, </w:t>
      </w:r>
      <w:r w:rsidR="00F40755" w:rsidRPr="006D2E8B">
        <w:rPr>
          <w:rFonts w:ascii="Sylfaen" w:hAnsi="Sylfaen" w:cs="Sylfaen"/>
          <w:lang w:val="hy-AM"/>
        </w:rPr>
        <w:t>ամուսին</w:t>
      </w:r>
      <w:r w:rsidR="00F40755" w:rsidRPr="006D2E8B">
        <w:rPr>
          <w:rFonts w:ascii="Sylfaen" w:hAnsi="Sylfaen" w:cs="Sylfaen"/>
        </w:rPr>
        <w:t xml:space="preserve">, </w:t>
      </w:r>
      <w:r w:rsidR="00F40755" w:rsidRPr="006D2E8B">
        <w:rPr>
          <w:rFonts w:ascii="Sylfaen" w:hAnsi="Sylfaen" w:cs="Sylfaen"/>
          <w:lang w:val="hy-AM"/>
        </w:rPr>
        <w:t>երեխա</w:t>
      </w:r>
      <w:r w:rsidR="00F40755" w:rsidRPr="006D2E8B">
        <w:rPr>
          <w:rFonts w:ascii="Sylfaen" w:hAnsi="Sylfaen" w:cs="Sylfaen"/>
        </w:rPr>
        <w:t xml:space="preserve">, </w:t>
      </w:r>
      <w:r w:rsidR="00F40755" w:rsidRPr="006D2E8B">
        <w:rPr>
          <w:rFonts w:ascii="Sylfaen" w:hAnsi="Sylfaen" w:cs="Sylfaen"/>
          <w:lang w:val="hy-AM"/>
        </w:rPr>
        <w:t>եղբայր</w:t>
      </w:r>
      <w:r w:rsidR="00F40755" w:rsidRPr="006D2E8B">
        <w:rPr>
          <w:rFonts w:ascii="Sylfaen" w:hAnsi="Sylfaen" w:cs="Sylfaen"/>
        </w:rPr>
        <w:t xml:space="preserve">, </w:t>
      </w:r>
      <w:r w:rsidR="00F40755" w:rsidRPr="006D2E8B">
        <w:rPr>
          <w:rFonts w:ascii="Sylfaen" w:hAnsi="Sylfaen" w:cs="Sylfaen"/>
          <w:lang w:val="hy-AM"/>
        </w:rPr>
        <w:t>քույր</w:t>
      </w:r>
      <w:r w:rsidR="00F40755" w:rsidRPr="006D2E8B">
        <w:rPr>
          <w:rFonts w:ascii="Sylfaen" w:hAnsi="Sylfaen" w:cs="Sylfaen"/>
        </w:rPr>
        <w:t>,</w:t>
      </w:r>
      <w:r w:rsidR="00F40755" w:rsidRPr="006D2E8B">
        <w:rPr>
          <w:rFonts w:ascii="Sylfaen" w:hAnsi="Sylfaen" w:cs="Sylfaen"/>
          <w:lang w:val="hy-AM"/>
        </w:rPr>
        <w:t>տատ, պապ, թոռ,</w:t>
      </w:r>
      <w:r w:rsidR="00F40755" w:rsidRPr="006D2E8B">
        <w:rPr>
          <w:rFonts w:ascii="Sylfaen" w:hAnsi="Sylfaen" w:cs="Sylfaen"/>
        </w:rPr>
        <w:t xml:space="preserve"> </w:t>
      </w:r>
      <w:r w:rsidR="00F40755" w:rsidRPr="006D2E8B">
        <w:rPr>
          <w:rFonts w:ascii="Sylfaen" w:hAnsi="Sylfaen" w:cs="Sylfaen"/>
          <w:lang w:val="hy-AM"/>
        </w:rPr>
        <w:t>ինչպես</w:t>
      </w:r>
      <w:r w:rsidR="00F40755" w:rsidRPr="006D2E8B">
        <w:rPr>
          <w:rFonts w:ascii="Sylfaen" w:hAnsi="Sylfaen" w:cs="Sylfaen"/>
        </w:rPr>
        <w:t xml:space="preserve"> </w:t>
      </w:r>
      <w:r w:rsidR="00F40755" w:rsidRPr="006D2E8B">
        <w:rPr>
          <w:rFonts w:ascii="Sylfaen" w:hAnsi="Sylfaen" w:cs="Sylfaen"/>
          <w:lang w:val="hy-AM"/>
        </w:rPr>
        <w:t>նաև</w:t>
      </w:r>
      <w:r w:rsidR="00F40755" w:rsidRPr="006D2E8B">
        <w:rPr>
          <w:rFonts w:ascii="Sylfaen" w:hAnsi="Sylfaen" w:cs="Sylfaen"/>
        </w:rPr>
        <w:t xml:space="preserve"> </w:t>
      </w:r>
      <w:r w:rsidR="00F40755" w:rsidRPr="006D2E8B">
        <w:rPr>
          <w:rFonts w:ascii="Sylfaen" w:hAnsi="Sylfaen" w:cs="Sylfaen"/>
          <w:lang w:val="hy-AM"/>
        </w:rPr>
        <w:t>ամուսնու</w:t>
      </w:r>
      <w:r w:rsidR="00F40755" w:rsidRPr="006D2E8B">
        <w:rPr>
          <w:rFonts w:ascii="Sylfaen" w:hAnsi="Sylfaen" w:cs="Sylfaen"/>
        </w:rPr>
        <w:t xml:space="preserve"> </w:t>
      </w:r>
      <w:r w:rsidR="00F40755" w:rsidRPr="006D2E8B">
        <w:rPr>
          <w:rFonts w:ascii="Sylfaen" w:hAnsi="Sylfaen" w:cs="Sylfaen"/>
          <w:lang w:val="hy-AM"/>
        </w:rPr>
        <w:t>ծնող</w:t>
      </w:r>
      <w:r w:rsidR="00F40755" w:rsidRPr="006D2E8B">
        <w:rPr>
          <w:rFonts w:ascii="Sylfaen" w:hAnsi="Sylfaen" w:cs="Sylfaen"/>
        </w:rPr>
        <w:t xml:space="preserve">, </w:t>
      </w:r>
      <w:r w:rsidR="00F40755" w:rsidRPr="006D2E8B">
        <w:rPr>
          <w:rFonts w:ascii="Sylfaen" w:hAnsi="Sylfaen" w:cs="Sylfaen"/>
          <w:lang w:val="hy-AM"/>
        </w:rPr>
        <w:t>երեխա</w:t>
      </w:r>
      <w:r w:rsidR="00F40755" w:rsidRPr="006D2E8B">
        <w:rPr>
          <w:rFonts w:ascii="Sylfaen" w:hAnsi="Sylfaen" w:cs="Sylfaen"/>
        </w:rPr>
        <w:t xml:space="preserve">, </w:t>
      </w:r>
      <w:r w:rsidR="00F40755" w:rsidRPr="006D2E8B">
        <w:rPr>
          <w:rFonts w:ascii="Sylfaen" w:hAnsi="Sylfaen" w:cs="Sylfaen"/>
          <w:lang w:val="hy-AM"/>
        </w:rPr>
        <w:t>եղբայր,</w:t>
      </w:r>
      <w:r w:rsidR="00F40755" w:rsidRPr="006D2E8B">
        <w:rPr>
          <w:rFonts w:ascii="Sylfaen" w:hAnsi="Sylfaen" w:cs="Sylfaen"/>
        </w:rPr>
        <w:t xml:space="preserve"> </w:t>
      </w:r>
      <w:r w:rsidR="00F40755" w:rsidRPr="006D2E8B">
        <w:rPr>
          <w:rFonts w:ascii="Sylfaen" w:hAnsi="Sylfaen" w:cs="Sylfaen"/>
          <w:lang w:val="hy-AM"/>
        </w:rPr>
        <w:t>քույր, տատ, պապ, թոռ</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այդ</w:t>
      </w:r>
      <w:r w:rsidR="00F40755" w:rsidRPr="006D2E8B">
        <w:rPr>
          <w:rFonts w:ascii="Sylfaen" w:hAnsi="Sylfaen" w:cs="Sylfaen"/>
        </w:rPr>
        <w:t xml:space="preserve"> </w:t>
      </w:r>
      <w:r w:rsidR="00F40755" w:rsidRPr="006D2E8B">
        <w:rPr>
          <w:rFonts w:ascii="Sylfaen" w:hAnsi="Sylfaen" w:cs="Sylfaen"/>
          <w:lang w:val="hy-AM"/>
        </w:rPr>
        <w:t>անձի</w:t>
      </w:r>
      <w:r w:rsidR="00F40755" w:rsidRPr="006D2E8B">
        <w:rPr>
          <w:rFonts w:ascii="Sylfaen" w:hAnsi="Sylfaen" w:cs="Sylfaen"/>
        </w:rPr>
        <w:t xml:space="preserve"> </w:t>
      </w:r>
      <w:r w:rsidR="00F40755" w:rsidRPr="006D2E8B">
        <w:rPr>
          <w:rFonts w:ascii="Sylfaen" w:hAnsi="Sylfaen" w:cs="Sylfaen"/>
          <w:lang w:val="hy-AM"/>
        </w:rPr>
        <w:t>կողմից</w:t>
      </w:r>
      <w:r w:rsidR="00F40755" w:rsidRPr="006D2E8B">
        <w:rPr>
          <w:rFonts w:ascii="Sylfaen" w:hAnsi="Sylfaen" w:cs="Sylfaen"/>
        </w:rPr>
        <w:t xml:space="preserve"> </w:t>
      </w:r>
      <w:r w:rsidR="00F40755" w:rsidRPr="006D2E8B">
        <w:rPr>
          <w:rFonts w:ascii="Sylfaen" w:hAnsi="Sylfaen" w:cs="Sylfaen"/>
          <w:lang w:val="hy-AM"/>
        </w:rPr>
        <w:t>հիմնադրված</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բաժնեմաս</w:t>
      </w:r>
      <w:r w:rsidR="00F40755" w:rsidRPr="006D2E8B">
        <w:rPr>
          <w:rFonts w:ascii="Sylfaen" w:hAnsi="Sylfaen" w:cs="Sylfaen"/>
        </w:rPr>
        <w:t xml:space="preserve"> (</w:t>
      </w:r>
      <w:r w:rsidR="00F40755" w:rsidRPr="006D2E8B">
        <w:rPr>
          <w:rFonts w:ascii="Sylfaen" w:hAnsi="Sylfaen" w:cs="Sylfaen"/>
          <w:lang w:val="hy-AM"/>
        </w:rPr>
        <w:t>փայաբաժին</w:t>
      </w:r>
      <w:r w:rsidR="00F40755" w:rsidRPr="006D2E8B">
        <w:rPr>
          <w:rFonts w:ascii="Sylfaen" w:hAnsi="Sylfaen" w:cs="Sylfaen"/>
        </w:rPr>
        <w:t xml:space="preserve">) </w:t>
      </w:r>
      <w:r w:rsidR="00F40755" w:rsidRPr="006D2E8B">
        <w:rPr>
          <w:rFonts w:ascii="Sylfaen" w:hAnsi="Sylfaen" w:cs="Sylfaen"/>
          <w:lang w:val="hy-AM"/>
        </w:rPr>
        <w:t>ունեցող</w:t>
      </w:r>
      <w:r w:rsidR="00F40755" w:rsidRPr="006D2E8B">
        <w:rPr>
          <w:rFonts w:ascii="Sylfaen" w:hAnsi="Sylfaen" w:cs="Sylfaen"/>
        </w:rPr>
        <w:t xml:space="preserve"> </w:t>
      </w:r>
      <w:r w:rsidR="00F40755" w:rsidRPr="006D2E8B">
        <w:rPr>
          <w:rFonts w:ascii="Sylfaen" w:hAnsi="Sylfaen" w:cs="Sylfaen"/>
          <w:lang w:val="hy-AM"/>
        </w:rPr>
        <w:t>կազմակերպությունը</w:t>
      </w:r>
      <w:r w:rsidR="00F40755" w:rsidRPr="006D2E8B">
        <w:rPr>
          <w:rFonts w:ascii="Sylfaen" w:hAnsi="Sylfaen" w:cs="Sylfaen"/>
        </w:rPr>
        <w:t xml:space="preserve"> </w:t>
      </w:r>
      <w:r w:rsidR="00F40755" w:rsidRPr="006D2E8B">
        <w:rPr>
          <w:rFonts w:ascii="Sylfaen" w:hAnsi="Sylfaen" w:cs="Sylfaen"/>
          <w:lang w:val="hy-AM"/>
        </w:rPr>
        <w:t>սույն</w:t>
      </w:r>
      <w:r w:rsidR="00F40755" w:rsidRPr="006D2E8B">
        <w:rPr>
          <w:rFonts w:ascii="Sylfaen" w:hAnsi="Sylfaen" w:cs="Sylfaen"/>
        </w:rPr>
        <w:t xml:space="preserve"> </w:t>
      </w:r>
      <w:r w:rsidR="00F40755" w:rsidRPr="006D2E8B">
        <w:rPr>
          <w:rFonts w:ascii="Sylfaen" w:hAnsi="Sylfaen" w:cs="Sylfaen"/>
          <w:lang w:val="hy-AM"/>
        </w:rPr>
        <w:t>ընթացակարգին</w:t>
      </w:r>
      <w:r w:rsidR="00F40755" w:rsidRPr="006D2E8B">
        <w:rPr>
          <w:rFonts w:ascii="Sylfaen" w:hAnsi="Sylfaen" w:cs="Sylfaen"/>
        </w:rPr>
        <w:t xml:space="preserve"> </w:t>
      </w:r>
      <w:r w:rsidR="00F40755" w:rsidRPr="006D2E8B">
        <w:rPr>
          <w:rFonts w:ascii="Sylfaen" w:hAnsi="Sylfaen" w:cs="Sylfaen"/>
          <w:lang w:val="hy-AM"/>
        </w:rPr>
        <w:t>մասնակցելու</w:t>
      </w:r>
      <w:r w:rsidR="00F40755" w:rsidRPr="006D2E8B">
        <w:rPr>
          <w:rFonts w:ascii="Sylfaen" w:hAnsi="Sylfaen" w:cs="Sylfaen"/>
        </w:rPr>
        <w:t xml:space="preserve"> </w:t>
      </w:r>
      <w:r w:rsidR="00F40755" w:rsidRPr="006D2E8B">
        <w:rPr>
          <w:rFonts w:ascii="Sylfaen" w:hAnsi="Sylfaen" w:cs="Sylfaen"/>
          <w:lang w:val="hy-AM"/>
        </w:rPr>
        <w:t>համար</w:t>
      </w:r>
      <w:r w:rsidR="00F40755" w:rsidRPr="006D2E8B">
        <w:rPr>
          <w:rFonts w:ascii="Sylfaen" w:hAnsi="Sylfaen" w:cs="Sylfaen"/>
        </w:rPr>
        <w:t xml:space="preserve"> </w:t>
      </w:r>
      <w:r w:rsidR="00F40755" w:rsidRPr="006D2E8B">
        <w:rPr>
          <w:rFonts w:ascii="Sylfaen" w:hAnsi="Sylfaen" w:cs="Sylfaen"/>
          <w:lang w:val="hy-AM"/>
        </w:rPr>
        <w:t>ներկայացրել</w:t>
      </w:r>
      <w:r w:rsidR="00F40755" w:rsidRPr="006D2E8B">
        <w:rPr>
          <w:rFonts w:ascii="Sylfaen" w:hAnsi="Sylfaen" w:cs="Sylfaen"/>
        </w:rPr>
        <w:t xml:space="preserve"> </w:t>
      </w:r>
      <w:r w:rsidR="00F40755" w:rsidRPr="006D2E8B">
        <w:rPr>
          <w:rFonts w:ascii="Sylfaen" w:hAnsi="Sylfaen" w:cs="Sylfaen"/>
          <w:lang w:val="hy-AM"/>
        </w:rPr>
        <w:t>է</w:t>
      </w:r>
      <w:r w:rsidR="00F40755" w:rsidRPr="006D2E8B">
        <w:rPr>
          <w:rFonts w:ascii="Sylfaen" w:hAnsi="Sylfaen" w:cs="Sylfaen"/>
        </w:rPr>
        <w:t xml:space="preserve"> </w:t>
      </w:r>
      <w:r w:rsidR="00F40755" w:rsidRPr="006D2E8B">
        <w:rPr>
          <w:rFonts w:ascii="Sylfaen" w:hAnsi="Sylfaen" w:cs="Sylfaen"/>
          <w:lang w:val="hy-AM"/>
        </w:rPr>
        <w:t>հայտ</w:t>
      </w:r>
      <w:r w:rsidR="00F40755" w:rsidRPr="006D2E8B">
        <w:rPr>
          <w:rFonts w:ascii="Sylfaen" w:hAnsi="Sylfaen" w:cs="Sylfaen"/>
        </w:rPr>
        <w:t>:</w:t>
      </w:r>
      <w:r w:rsidR="00F40755" w:rsidRPr="006D2E8B">
        <w:rPr>
          <w:rFonts w:ascii="Sylfaen" w:hAnsi="Sylfaen" w:cs="Sylfaen"/>
          <w:lang w:val="hy-AM"/>
        </w:rPr>
        <w:t xml:space="preserve"> Եթե</w:t>
      </w:r>
      <w:r w:rsidR="00F40755" w:rsidRPr="006D2E8B">
        <w:rPr>
          <w:rFonts w:ascii="Sylfaen" w:hAnsi="Sylfaen" w:cs="Sylfaen"/>
        </w:rPr>
        <w:t xml:space="preserve"> </w:t>
      </w:r>
      <w:r w:rsidR="00F40755" w:rsidRPr="006D2E8B">
        <w:rPr>
          <w:rFonts w:ascii="Sylfaen" w:hAnsi="Sylfaen" w:cs="Sylfaen"/>
          <w:lang w:val="hy-AM"/>
        </w:rPr>
        <w:t>առկա</w:t>
      </w:r>
      <w:r w:rsidR="00F40755" w:rsidRPr="006D2E8B">
        <w:rPr>
          <w:rFonts w:ascii="Sylfaen" w:hAnsi="Sylfaen" w:cs="Sylfaen"/>
        </w:rPr>
        <w:t xml:space="preserve"> </w:t>
      </w:r>
      <w:r w:rsidR="00F40755" w:rsidRPr="006D2E8B">
        <w:rPr>
          <w:rFonts w:ascii="Sylfaen" w:hAnsi="Sylfaen" w:cs="Sylfaen"/>
          <w:lang w:val="hy-AM"/>
        </w:rPr>
        <w:t>է</w:t>
      </w:r>
      <w:r w:rsidR="00F40755" w:rsidRPr="006D2E8B">
        <w:rPr>
          <w:rFonts w:ascii="Sylfaen" w:hAnsi="Sylfaen" w:cs="Sylfaen"/>
        </w:rPr>
        <w:t xml:space="preserve"> </w:t>
      </w:r>
      <w:r w:rsidR="00F40755" w:rsidRPr="006D2E8B">
        <w:rPr>
          <w:rFonts w:ascii="Sylfaen" w:hAnsi="Sylfaen" w:cs="Sylfaen"/>
          <w:lang w:val="hy-AM"/>
        </w:rPr>
        <w:t>սույն</w:t>
      </w:r>
      <w:r w:rsidR="00F40755" w:rsidRPr="006D2E8B">
        <w:rPr>
          <w:rFonts w:ascii="Sylfaen" w:hAnsi="Sylfaen" w:cs="Sylfaen"/>
        </w:rPr>
        <w:t xml:space="preserve"> </w:t>
      </w:r>
      <w:r w:rsidR="00F40755" w:rsidRPr="006D2E8B">
        <w:rPr>
          <w:rFonts w:ascii="Sylfaen" w:hAnsi="Sylfaen" w:cs="Sylfaen"/>
          <w:lang w:val="hy-AM"/>
        </w:rPr>
        <w:t>կետով</w:t>
      </w:r>
      <w:r w:rsidR="00F40755" w:rsidRPr="006D2E8B">
        <w:rPr>
          <w:rFonts w:ascii="Sylfaen" w:hAnsi="Sylfaen" w:cs="Sylfaen"/>
        </w:rPr>
        <w:t xml:space="preserve"> </w:t>
      </w:r>
      <w:r w:rsidR="00F40755" w:rsidRPr="006D2E8B">
        <w:rPr>
          <w:rFonts w:ascii="Sylfaen" w:hAnsi="Sylfaen" w:cs="Sylfaen"/>
          <w:lang w:val="hy-AM"/>
        </w:rPr>
        <w:t>նախատեսված</w:t>
      </w:r>
      <w:r w:rsidR="00F40755" w:rsidRPr="006D2E8B">
        <w:rPr>
          <w:rFonts w:ascii="Sylfaen" w:hAnsi="Sylfaen" w:cs="Sylfaen"/>
        </w:rPr>
        <w:t xml:space="preserve"> </w:t>
      </w:r>
      <w:r w:rsidR="00F40755" w:rsidRPr="006D2E8B">
        <w:rPr>
          <w:rFonts w:ascii="Sylfaen" w:hAnsi="Sylfaen" w:cs="Sylfaen"/>
          <w:lang w:val="hy-AM"/>
        </w:rPr>
        <w:t>պայմանը</w:t>
      </w:r>
      <w:r w:rsidR="00F40755" w:rsidRPr="006D2E8B">
        <w:rPr>
          <w:rFonts w:ascii="Sylfaen" w:hAnsi="Sylfaen" w:cs="Sylfaen"/>
        </w:rPr>
        <w:t xml:space="preserve">, </w:t>
      </w:r>
      <w:r w:rsidR="00F40755" w:rsidRPr="006D2E8B">
        <w:rPr>
          <w:rFonts w:ascii="Sylfaen" w:hAnsi="Sylfaen" w:cs="Sylfaen"/>
          <w:lang w:val="hy-AM"/>
        </w:rPr>
        <w:t>ապա</w:t>
      </w:r>
      <w:r w:rsidR="00F40755" w:rsidRPr="006D2E8B">
        <w:rPr>
          <w:rFonts w:ascii="Sylfaen" w:hAnsi="Sylfaen" w:cs="Sylfaen"/>
        </w:rPr>
        <w:t xml:space="preserve"> </w:t>
      </w:r>
      <w:r w:rsidR="00F40755" w:rsidRPr="006D2E8B">
        <w:rPr>
          <w:rFonts w:ascii="Sylfaen" w:hAnsi="Sylfaen" w:cs="Sylfaen"/>
          <w:lang w:val="hy-AM"/>
        </w:rPr>
        <w:t xml:space="preserve"> սույն ընթացակարգի</w:t>
      </w:r>
      <w:r w:rsidR="00F40755" w:rsidRPr="006D2E8B">
        <w:rPr>
          <w:rFonts w:ascii="Sylfaen" w:hAnsi="Sylfaen" w:cs="Sylfaen"/>
        </w:rPr>
        <w:t xml:space="preserve"> </w:t>
      </w:r>
      <w:r w:rsidR="00F40755" w:rsidRPr="006D2E8B">
        <w:rPr>
          <w:rFonts w:ascii="Sylfaen" w:hAnsi="Sylfaen" w:cs="Sylfaen"/>
          <w:lang w:val="hy-AM"/>
        </w:rPr>
        <w:t>առնչությամբ</w:t>
      </w:r>
      <w:r w:rsidR="00F40755" w:rsidRPr="006D2E8B">
        <w:rPr>
          <w:rFonts w:ascii="Sylfaen" w:hAnsi="Sylfaen" w:cs="Sylfaen"/>
        </w:rPr>
        <w:t xml:space="preserve"> </w:t>
      </w:r>
      <w:r w:rsidR="00F40755" w:rsidRPr="006D2E8B">
        <w:rPr>
          <w:rFonts w:ascii="Sylfaen" w:hAnsi="Sylfaen" w:cs="Sylfaen"/>
          <w:lang w:val="hy-AM"/>
        </w:rPr>
        <w:t>շահերի</w:t>
      </w:r>
      <w:r w:rsidR="00F40755" w:rsidRPr="006D2E8B">
        <w:rPr>
          <w:rFonts w:ascii="Sylfaen" w:hAnsi="Sylfaen" w:cs="Sylfaen"/>
        </w:rPr>
        <w:t xml:space="preserve"> </w:t>
      </w:r>
      <w:r w:rsidR="00F40755" w:rsidRPr="006D2E8B">
        <w:rPr>
          <w:rFonts w:ascii="Sylfaen" w:hAnsi="Sylfaen" w:cs="Sylfaen"/>
          <w:lang w:val="hy-AM"/>
        </w:rPr>
        <w:t>բախում</w:t>
      </w:r>
      <w:r w:rsidR="00F40755" w:rsidRPr="006D2E8B">
        <w:rPr>
          <w:rFonts w:ascii="Sylfaen" w:hAnsi="Sylfaen" w:cs="Sylfaen"/>
        </w:rPr>
        <w:t xml:space="preserve"> </w:t>
      </w:r>
      <w:r w:rsidR="00F40755" w:rsidRPr="006D2E8B">
        <w:rPr>
          <w:rFonts w:ascii="Sylfaen" w:hAnsi="Sylfaen" w:cs="Sylfaen"/>
          <w:lang w:val="hy-AM"/>
        </w:rPr>
        <w:t>ունեցող</w:t>
      </w:r>
      <w:r w:rsidR="00F40755" w:rsidRPr="006D2E8B">
        <w:rPr>
          <w:rFonts w:ascii="Sylfaen" w:hAnsi="Sylfaen" w:cs="Sylfaen"/>
        </w:rPr>
        <w:t xml:space="preserve"> </w:t>
      </w:r>
      <w:r w:rsidR="00F40755" w:rsidRPr="006D2E8B">
        <w:rPr>
          <w:rFonts w:ascii="Sylfaen" w:hAnsi="Sylfaen" w:cs="Sylfaen"/>
          <w:lang w:val="hy-AM"/>
        </w:rPr>
        <w:t>հանձնաժողովի</w:t>
      </w:r>
      <w:r w:rsidR="00F40755" w:rsidRPr="006D2E8B">
        <w:rPr>
          <w:rFonts w:ascii="Sylfaen" w:hAnsi="Sylfaen" w:cs="Sylfaen"/>
        </w:rPr>
        <w:t xml:space="preserve"> </w:t>
      </w:r>
      <w:r w:rsidR="00F40755" w:rsidRPr="006D2E8B">
        <w:rPr>
          <w:rFonts w:ascii="Sylfaen" w:hAnsi="Sylfaen" w:cs="Sylfaen"/>
          <w:lang w:val="hy-AM"/>
        </w:rPr>
        <w:t>անդամը</w:t>
      </w:r>
      <w:r w:rsidR="00F40755" w:rsidRPr="006D2E8B">
        <w:rPr>
          <w:rFonts w:ascii="Sylfaen" w:hAnsi="Sylfaen" w:cs="Sylfaen"/>
        </w:rPr>
        <w:t xml:space="preserve"> </w:t>
      </w:r>
      <w:r w:rsidR="00F40755" w:rsidRPr="006D2E8B">
        <w:rPr>
          <w:rFonts w:ascii="Sylfaen" w:hAnsi="Sylfaen" w:cs="Sylfaen"/>
          <w:lang w:val="hy-AM"/>
        </w:rPr>
        <w:t>կամ</w:t>
      </w:r>
      <w:r w:rsidR="00F40755" w:rsidRPr="006D2E8B">
        <w:rPr>
          <w:rFonts w:ascii="Sylfaen" w:hAnsi="Sylfaen" w:cs="Sylfaen"/>
        </w:rPr>
        <w:t xml:space="preserve"> </w:t>
      </w:r>
      <w:r w:rsidR="00F40755" w:rsidRPr="006D2E8B">
        <w:rPr>
          <w:rFonts w:ascii="Sylfaen" w:hAnsi="Sylfaen" w:cs="Sylfaen"/>
          <w:lang w:val="hy-AM"/>
        </w:rPr>
        <w:t>քարտուղարը անհապաղ</w:t>
      </w:r>
      <w:r w:rsidR="00F40755" w:rsidRPr="006D2E8B">
        <w:rPr>
          <w:rFonts w:ascii="Sylfaen" w:hAnsi="Sylfaen" w:cs="Sylfaen"/>
        </w:rPr>
        <w:t xml:space="preserve"> </w:t>
      </w:r>
      <w:r w:rsidR="00F40755" w:rsidRPr="006D2E8B">
        <w:rPr>
          <w:rFonts w:ascii="Sylfaen" w:hAnsi="Sylfaen" w:cs="Sylfaen"/>
          <w:lang w:val="hy-AM"/>
        </w:rPr>
        <w:t>ինքնաբացարկ</w:t>
      </w:r>
      <w:r w:rsidR="00F40755" w:rsidRPr="006D2E8B">
        <w:rPr>
          <w:rFonts w:ascii="Sylfaen" w:hAnsi="Sylfaen" w:cs="Sylfaen"/>
        </w:rPr>
        <w:t xml:space="preserve"> </w:t>
      </w:r>
      <w:r w:rsidR="00F40755" w:rsidRPr="006D2E8B">
        <w:rPr>
          <w:rFonts w:ascii="Sylfaen" w:hAnsi="Sylfaen" w:cs="Sylfaen"/>
          <w:lang w:val="hy-AM"/>
        </w:rPr>
        <w:t>է</w:t>
      </w:r>
      <w:r w:rsidR="00F40755" w:rsidRPr="006D2E8B">
        <w:rPr>
          <w:rFonts w:ascii="Sylfaen" w:hAnsi="Sylfaen" w:cs="Sylfaen"/>
        </w:rPr>
        <w:t xml:space="preserve"> </w:t>
      </w:r>
      <w:r w:rsidR="00F40755" w:rsidRPr="006D2E8B">
        <w:rPr>
          <w:rFonts w:ascii="Sylfaen" w:hAnsi="Sylfaen" w:cs="Sylfaen"/>
          <w:lang w:val="hy-AM"/>
        </w:rPr>
        <w:t>հայտնում</w:t>
      </w:r>
      <w:r w:rsidR="00F40755" w:rsidRPr="006D2E8B">
        <w:rPr>
          <w:rFonts w:ascii="Sylfaen" w:hAnsi="Sylfaen" w:cs="Sylfaen"/>
        </w:rPr>
        <w:t xml:space="preserve"> </w:t>
      </w:r>
      <w:r w:rsidR="00F40755" w:rsidRPr="006D2E8B">
        <w:rPr>
          <w:rFonts w:ascii="Sylfaen" w:hAnsi="Sylfaen" w:cs="Sylfaen"/>
          <w:lang w:val="hy-AM"/>
        </w:rPr>
        <w:t>սույնընթացակարգից</w:t>
      </w:r>
      <w:r w:rsidR="00F40755" w:rsidRPr="006D2E8B">
        <w:rPr>
          <w:rFonts w:ascii="Sylfaen" w:hAnsi="Sylfaen" w:cs="Sylfaen"/>
        </w:rPr>
        <w:t xml:space="preserve">: </w:t>
      </w:r>
    </w:p>
    <w:p w14:paraId="2358F60E" w14:textId="77777777" w:rsidR="00FC4575" w:rsidRPr="006D2E8B" w:rsidRDefault="00A150A9" w:rsidP="00D571F0">
      <w:pPr>
        <w:pStyle w:val="23"/>
        <w:spacing w:line="240" w:lineRule="auto"/>
        <w:ind w:firstLine="567"/>
        <w:rPr>
          <w:rFonts w:ascii="Sylfaen" w:hAnsi="Sylfaen" w:cs="Sylfaen"/>
          <w:lang w:val="hy-AM"/>
        </w:rPr>
      </w:pPr>
      <w:r w:rsidRPr="006D2E8B">
        <w:rPr>
          <w:rFonts w:ascii="Sylfaen" w:hAnsi="Sylfaen" w:cs="Sylfaen"/>
          <w:lang w:val="hy-AM"/>
        </w:rPr>
        <w:t>8</w:t>
      </w:r>
      <w:r w:rsidR="005E0E50" w:rsidRPr="006D2E8B">
        <w:rPr>
          <w:rFonts w:ascii="Sylfaen" w:hAnsi="Sylfaen" w:cs="Sylfaen"/>
          <w:lang w:val="hy-AM"/>
        </w:rPr>
        <w:t>.1</w:t>
      </w:r>
      <w:r w:rsidR="004348F9" w:rsidRPr="006D2E8B">
        <w:rPr>
          <w:rFonts w:ascii="Sylfaen" w:hAnsi="Sylfaen" w:cs="Sylfaen"/>
          <w:lang w:val="hy-AM"/>
        </w:rPr>
        <w:t>1</w:t>
      </w:r>
      <w:r w:rsidR="005E0E50" w:rsidRPr="006D2E8B">
        <w:rPr>
          <w:rFonts w:ascii="Sylfaen" w:hAnsi="Sylfaen" w:cs="Sylfaen"/>
          <w:lang w:val="hy-AM"/>
        </w:rPr>
        <w:t xml:space="preserve"> </w:t>
      </w:r>
      <w:proofErr w:type="spellStart"/>
      <w:r w:rsidR="00EA58C8" w:rsidRPr="006D2E8B">
        <w:rPr>
          <w:rFonts w:ascii="Sylfaen" w:hAnsi="Sylfaen" w:cs="Sylfaen"/>
          <w:lang w:val="es-ES"/>
        </w:rPr>
        <w:t>Հայտերը</w:t>
      </w:r>
      <w:proofErr w:type="spellEnd"/>
      <w:r w:rsidR="00EA58C8" w:rsidRPr="006D2E8B">
        <w:rPr>
          <w:rFonts w:ascii="Sylfaen" w:hAnsi="Sylfaen" w:cs="Sylfaen"/>
          <w:lang w:val="es-ES"/>
        </w:rPr>
        <w:t xml:space="preserve"> </w:t>
      </w:r>
      <w:proofErr w:type="spellStart"/>
      <w:r w:rsidR="00EA58C8" w:rsidRPr="006D2E8B">
        <w:rPr>
          <w:rFonts w:ascii="Sylfaen" w:hAnsi="Sylfaen" w:cs="Sylfaen"/>
          <w:lang w:val="es-ES"/>
        </w:rPr>
        <w:t>բացվելուց</w:t>
      </w:r>
      <w:proofErr w:type="spellEnd"/>
      <w:r w:rsidR="00EA58C8" w:rsidRPr="006D2E8B">
        <w:rPr>
          <w:rFonts w:ascii="Sylfaen" w:hAnsi="Sylfaen" w:cs="Sylfaen"/>
          <w:lang w:val="es-ES"/>
        </w:rPr>
        <w:t xml:space="preserve"> </w:t>
      </w:r>
      <w:r w:rsidR="007A3F75" w:rsidRPr="006D2E8B">
        <w:rPr>
          <w:rFonts w:ascii="Sylfaen" w:hAnsi="Sylfaen" w:cs="Sylfaen"/>
          <w:lang w:val="es-ES"/>
        </w:rPr>
        <w:t xml:space="preserve">և </w:t>
      </w:r>
      <w:proofErr w:type="spellStart"/>
      <w:r w:rsidR="007A3F75" w:rsidRPr="006D2E8B">
        <w:rPr>
          <w:rFonts w:ascii="Sylfaen" w:hAnsi="Sylfaen" w:cs="Sylfaen"/>
          <w:lang w:val="es-ES"/>
        </w:rPr>
        <w:t>գնահատվելուց</w:t>
      </w:r>
      <w:proofErr w:type="spellEnd"/>
      <w:r w:rsidR="007A3F75" w:rsidRPr="006D2E8B">
        <w:rPr>
          <w:rFonts w:ascii="Sylfaen" w:hAnsi="Sylfaen" w:cs="Sylfaen"/>
          <w:lang w:val="es-ES"/>
        </w:rPr>
        <w:t xml:space="preserve">  </w:t>
      </w:r>
      <w:proofErr w:type="spellStart"/>
      <w:r w:rsidR="00EA58C8" w:rsidRPr="006D2E8B">
        <w:rPr>
          <w:rFonts w:ascii="Sylfaen" w:hAnsi="Sylfaen" w:cs="Sylfaen"/>
          <w:lang w:val="es-ES"/>
        </w:rPr>
        <w:t>հետո</w:t>
      </w:r>
      <w:proofErr w:type="spellEnd"/>
      <w:r w:rsidR="00EA58C8" w:rsidRPr="006D2E8B">
        <w:rPr>
          <w:rFonts w:ascii="Sylfaen" w:hAnsi="Sylfaen" w:cs="Sylfaen"/>
          <w:lang w:val="es-ES"/>
        </w:rPr>
        <w:t xml:space="preserve"> </w:t>
      </w:r>
      <w:proofErr w:type="spellStart"/>
      <w:r w:rsidR="00EA58C8" w:rsidRPr="006D2E8B">
        <w:rPr>
          <w:rFonts w:ascii="Sylfaen" w:hAnsi="Sylfaen" w:cs="Sylfaen"/>
          <w:lang w:val="es-ES"/>
        </w:rPr>
        <w:t>կազմվում</w:t>
      </w:r>
      <w:proofErr w:type="spellEnd"/>
      <w:r w:rsidR="00EA58C8" w:rsidRPr="006D2E8B">
        <w:rPr>
          <w:rFonts w:ascii="Sylfaen" w:hAnsi="Sylfaen" w:cs="Sylfaen"/>
          <w:lang w:val="es-ES"/>
        </w:rPr>
        <w:t xml:space="preserve"> է </w:t>
      </w:r>
      <w:proofErr w:type="spellStart"/>
      <w:r w:rsidR="00EA58C8" w:rsidRPr="006D2E8B">
        <w:rPr>
          <w:rFonts w:ascii="Sylfaen" w:hAnsi="Sylfaen" w:cs="Sylfaen"/>
          <w:lang w:val="es-ES"/>
        </w:rPr>
        <w:t>արձանագրություն</w:t>
      </w:r>
      <w:proofErr w:type="spellEnd"/>
      <w:r w:rsidR="00EA58C8" w:rsidRPr="006D2E8B">
        <w:rPr>
          <w:rFonts w:ascii="Sylfaen" w:hAnsi="Sylfaen" w:cs="Sylfaen"/>
          <w:lang w:val="es-ES"/>
        </w:rPr>
        <w:t>`</w:t>
      </w:r>
      <w:r w:rsidR="00EA58C8" w:rsidRPr="006D2E8B">
        <w:rPr>
          <w:rFonts w:ascii="Sylfaen" w:hAnsi="Sylfaen" w:cs="Sylfaen"/>
        </w:rPr>
        <w:t xml:space="preserve"> գնումների մասին ՀՀ օրենսդրությամբ սահմանված կարգով</w:t>
      </w:r>
      <w:r w:rsidR="00EA58C8" w:rsidRPr="006D2E8B">
        <w:rPr>
          <w:rFonts w:ascii="Sylfaen" w:hAnsi="Sylfaen" w:cs="Sylfaen"/>
          <w:lang w:val="hy-AM"/>
        </w:rPr>
        <w:t>:</w:t>
      </w:r>
      <w:r w:rsidR="00D571F0" w:rsidRPr="006D2E8B">
        <w:rPr>
          <w:rFonts w:ascii="Sylfaen" w:hAnsi="Sylfaen" w:cs="Sylfaen"/>
          <w:lang w:val="hy-AM"/>
        </w:rPr>
        <w:t xml:space="preserve"> </w:t>
      </w:r>
      <w:r w:rsidR="00F025FC" w:rsidRPr="006D2E8B">
        <w:rPr>
          <w:rFonts w:ascii="Sylfaen" w:hAnsi="Sylfaen" w:cs="Sylfaen"/>
          <w:lang w:val="hy-AM"/>
        </w:rPr>
        <w:t>Ընդ որում հանձնաժողովի նիստի արձանագր</w:t>
      </w:r>
      <w:r w:rsidR="007A3F75" w:rsidRPr="006D2E8B">
        <w:rPr>
          <w:rFonts w:ascii="Sylfaen" w:hAnsi="Sylfaen" w:cs="Sylfaen"/>
          <w:lang w:val="hy-AM"/>
        </w:rPr>
        <w:t>ու</w:t>
      </w:r>
      <w:r w:rsidR="00F025FC" w:rsidRPr="006D2E8B">
        <w:rPr>
          <w:rFonts w:ascii="Sylfaen" w:hAnsi="Sylfaen" w:cs="Sylfaen"/>
          <w:lang w:val="hy-AM"/>
        </w:rPr>
        <w:t>թյ</w:t>
      </w:r>
      <w:r w:rsidR="007A3F75" w:rsidRPr="006D2E8B">
        <w:rPr>
          <w:rFonts w:ascii="Sylfaen" w:hAnsi="Sylfaen" w:cs="Sylfaen"/>
          <w:lang w:val="hy-AM"/>
        </w:rPr>
        <w:t>ա</w:t>
      </w:r>
      <w:r w:rsidR="00F025FC" w:rsidRPr="006D2E8B">
        <w:rPr>
          <w:rFonts w:ascii="Sylfaen" w:hAnsi="Sylfaen"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6D2E8B">
        <w:rPr>
          <w:rFonts w:ascii="Sylfaen" w:hAnsi="Sylfaen" w:cs="Sylfaen"/>
          <w:lang w:val="hy-AM"/>
        </w:rPr>
        <w:t xml:space="preserve"> Արձանագրությունն</w:t>
      </w:r>
      <w:r w:rsidR="007A3F75" w:rsidRPr="006D2E8B">
        <w:rPr>
          <w:rFonts w:ascii="Sylfaen" w:hAnsi="Sylfaen" w:cs="Sylfaen"/>
        </w:rPr>
        <w:t xml:space="preserve"> </w:t>
      </w:r>
      <w:r w:rsidR="007A3F75" w:rsidRPr="006D2E8B">
        <w:rPr>
          <w:rFonts w:ascii="Sylfaen" w:hAnsi="Sylfaen" w:cs="Sylfaen"/>
          <w:lang w:val="hy-AM"/>
        </w:rPr>
        <w:t>ստորագրում</w:t>
      </w:r>
      <w:r w:rsidR="007A3F75" w:rsidRPr="006D2E8B">
        <w:rPr>
          <w:rFonts w:ascii="Sylfaen" w:hAnsi="Sylfaen" w:cs="Sylfaen"/>
        </w:rPr>
        <w:t xml:space="preserve"> </w:t>
      </w:r>
      <w:r w:rsidR="007A3F75" w:rsidRPr="006D2E8B">
        <w:rPr>
          <w:rFonts w:ascii="Sylfaen" w:hAnsi="Sylfaen" w:cs="Sylfaen"/>
          <w:lang w:val="hy-AM"/>
        </w:rPr>
        <w:t>են</w:t>
      </w:r>
      <w:r w:rsidR="007A3F75" w:rsidRPr="006D2E8B">
        <w:rPr>
          <w:rFonts w:ascii="Sylfaen" w:hAnsi="Sylfaen" w:cs="Sylfaen"/>
        </w:rPr>
        <w:t xml:space="preserve"> </w:t>
      </w:r>
      <w:r w:rsidR="007A3F75" w:rsidRPr="006D2E8B">
        <w:rPr>
          <w:rFonts w:ascii="Sylfaen" w:hAnsi="Sylfaen" w:cs="Sylfaen"/>
          <w:lang w:val="hy-AM"/>
        </w:rPr>
        <w:t>հանձնաժողովի</w:t>
      </w:r>
      <w:r w:rsidR="007A3F75" w:rsidRPr="006D2E8B">
        <w:rPr>
          <w:rFonts w:ascii="Sylfaen" w:hAnsi="Sylfaen" w:cs="Sylfaen"/>
        </w:rPr>
        <w:t xml:space="preserve"> </w:t>
      </w:r>
      <w:r w:rsidR="007A3F75" w:rsidRPr="006D2E8B">
        <w:rPr>
          <w:rFonts w:ascii="Sylfaen" w:hAnsi="Sylfaen" w:cs="Sylfaen"/>
          <w:lang w:val="hy-AM"/>
        </w:rPr>
        <w:t>նիստին</w:t>
      </w:r>
      <w:r w:rsidR="007A3F75" w:rsidRPr="006D2E8B">
        <w:rPr>
          <w:rFonts w:ascii="Sylfaen" w:hAnsi="Sylfaen" w:cs="Sylfaen"/>
        </w:rPr>
        <w:t xml:space="preserve"> </w:t>
      </w:r>
      <w:r w:rsidR="007A3F75" w:rsidRPr="006D2E8B">
        <w:rPr>
          <w:rFonts w:ascii="Sylfaen" w:hAnsi="Sylfaen" w:cs="Sylfaen"/>
          <w:lang w:val="hy-AM"/>
        </w:rPr>
        <w:t>ներկա</w:t>
      </w:r>
      <w:r w:rsidR="007A3F75" w:rsidRPr="006D2E8B">
        <w:rPr>
          <w:rFonts w:ascii="Sylfaen" w:hAnsi="Sylfaen" w:cs="Sylfaen"/>
        </w:rPr>
        <w:t xml:space="preserve"> </w:t>
      </w:r>
      <w:r w:rsidR="007A3F75" w:rsidRPr="006D2E8B">
        <w:rPr>
          <w:rFonts w:ascii="Sylfaen" w:hAnsi="Sylfaen" w:cs="Sylfaen"/>
          <w:lang w:val="hy-AM"/>
        </w:rPr>
        <w:t>անդամները։</w:t>
      </w:r>
    </w:p>
    <w:p w14:paraId="26E434C1" w14:textId="77777777" w:rsidR="00E65F37" w:rsidRPr="006D2E8B" w:rsidRDefault="00A150A9" w:rsidP="00D571F0">
      <w:pPr>
        <w:pStyle w:val="23"/>
        <w:spacing w:line="240" w:lineRule="auto"/>
        <w:ind w:firstLine="567"/>
        <w:rPr>
          <w:rFonts w:ascii="Sylfaen" w:hAnsi="Sylfaen" w:cs="Sylfaen"/>
          <w:lang w:val="hy-AM"/>
        </w:rPr>
      </w:pPr>
      <w:r w:rsidRPr="006D2E8B">
        <w:rPr>
          <w:rFonts w:ascii="Sylfaen" w:hAnsi="Sylfaen" w:cs="Sylfaen"/>
          <w:lang w:val="hy-AM"/>
        </w:rPr>
        <w:t>8</w:t>
      </w:r>
      <w:r w:rsidR="005E2F4D" w:rsidRPr="006D2E8B">
        <w:rPr>
          <w:rFonts w:ascii="Sylfaen" w:hAnsi="Sylfaen" w:cs="Sylfaen"/>
          <w:lang w:val="hy-AM"/>
        </w:rPr>
        <w:t>.</w:t>
      </w:r>
      <w:r w:rsidR="00EA58C8" w:rsidRPr="006D2E8B">
        <w:rPr>
          <w:rFonts w:ascii="Sylfaen" w:hAnsi="Sylfaen" w:cs="Sylfaen"/>
          <w:lang w:val="hy-AM"/>
        </w:rPr>
        <w:t>1</w:t>
      </w:r>
      <w:r w:rsidR="004348F9" w:rsidRPr="006D2E8B">
        <w:rPr>
          <w:rFonts w:ascii="Sylfaen" w:hAnsi="Sylfaen" w:cs="Sylfaen"/>
          <w:lang w:val="hy-AM"/>
        </w:rPr>
        <w:t>2</w:t>
      </w:r>
      <w:r w:rsidR="00EA58C8" w:rsidRPr="006D2E8B">
        <w:rPr>
          <w:rFonts w:ascii="Sylfaen" w:hAnsi="Sylfaen" w:cs="Sylfaen"/>
          <w:lang w:val="hy-AM"/>
        </w:rPr>
        <w:t xml:space="preserve"> </w:t>
      </w:r>
      <w:r w:rsidR="005E3501" w:rsidRPr="006D2E8B">
        <w:rPr>
          <w:rFonts w:ascii="Sylfaen" w:hAnsi="Sylfaen" w:cs="Sylfaen"/>
        </w:rPr>
        <w:t xml:space="preserve"> </w:t>
      </w:r>
      <w:r w:rsidR="009A171D" w:rsidRPr="006D2E8B">
        <w:rPr>
          <w:rFonts w:ascii="Sylfaen" w:hAnsi="Sylfaen" w:cs="Sylfaen"/>
        </w:rPr>
        <w:t>Հ</w:t>
      </w:r>
      <w:r w:rsidR="005E3501" w:rsidRPr="006D2E8B">
        <w:rPr>
          <w:rFonts w:ascii="Sylfaen" w:hAnsi="Sylfaen" w:cs="Sylfaen"/>
        </w:rPr>
        <w:t xml:space="preserve">անձնաժողովի քարտուղարը </w:t>
      </w:r>
      <w:r w:rsidR="00E65F37" w:rsidRPr="006D2E8B">
        <w:rPr>
          <w:rFonts w:ascii="Sylfaen" w:hAnsi="Sylfaen" w:cs="Sylfaen"/>
        </w:rPr>
        <w:t xml:space="preserve">հայտերի </w:t>
      </w:r>
      <w:r w:rsidR="00D11611" w:rsidRPr="006D2E8B">
        <w:rPr>
          <w:rFonts w:ascii="Sylfaen" w:hAnsi="Sylfaen" w:cs="Sylfaen"/>
        </w:rPr>
        <w:t>բացման</w:t>
      </w:r>
      <w:r w:rsidR="006D5E0B" w:rsidRPr="006D2E8B">
        <w:rPr>
          <w:rFonts w:ascii="Sylfaen" w:hAnsi="Sylfaen" w:cs="Sylfaen"/>
          <w:lang w:val="hy-AM"/>
        </w:rPr>
        <w:t xml:space="preserve"> և գնահատման</w:t>
      </w:r>
      <w:r w:rsidR="00D11611" w:rsidRPr="006D2E8B">
        <w:rPr>
          <w:rFonts w:ascii="Sylfaen" w:hAnsi="Sylfaen" w:cs="Sylfaen"/>
        </w:rPr>
        <w:t xml:space="preserve"> նիստի ավարտից հետո ոչ ուշ քան</w:t>
      </w:r>
      <w:r w:rsidR="00D11611" w:rsidRPr="006D2E8B">
        <w:rPr>
          <w:rFonts w:ascii="Sylfaen" w:hAnsi="Sylfaen" w:cs="Arial"/>
          <w:spacing w:val="-8"/>
        </w:rPr>
        <w:t xml:space="preserve"> </w:t>
      </w:r>
      <w:r w:rsidR="00E65F37" w:rsidRPr="006D2E8B">
        <w:rPr>
          <w:rFonts w:ascii="Sylfaen" w:hAnsi="Sylfaen" w:cs="Sylfaen"/>
        </w:rPr>
        <w:t xml:space="preserve">հաջորդող աշխատանքային օրը` </w:t>
      </w:r>
    </w:p>
    <w:p w14:paraId="1BC89666" w14:textId="77777777" w:rsidR="00255D6A" w:rsidRPr="006D2E8B" w:rsidRDefault="00A24827" w:rsidP="00EF3662">
      <w:pPr>
        <w:pStyle w:val="23"/>
        <w:spacing w:line="240" w:lineRule="auto"/>
        <w:ind w:firstLine="567"/>
        <w:rPr>
          <w:rFonts w:ascii="Sylfaen" w:hAnsi="Sylfaen" w:cs="Sylfaen"/>
          <w:lang w:val="hy-AM"/>
        </w:rPr>
      </w:pPr>
      <w:r w:rsidRPr="006D2E8B">
        <w:rPr>
          <w:rFonts w:ascii="Sylfaen" w:hAnsi="Sylfaen" w:cs="Sylfaen"/>
        </w:rPr>
        <w:t>1)</w:t>
      </w:r>
      <w:r w:rsidRPr="006D2E8B">
        <w:rPr>
          <w:rFonts w:ascii="Sylfaen" w:hAnsi="Sylfaen" w:cs="Sylfaen"/>
          <w:lang w:val="hy-AM"/>
        </w:rPr>
        <w:t xml:space="preserve"> հայտերի բացման</w:t>
      </w:r>
      <w:r w:rsidR="00BE037D" w:rsidRPr="006D2E8B">
        <w:rPr>
          <w:rFonts w:ascii="Sylfaen" w:hAnsi="Sylfaen" w:cs="Sylfaen"/>
        </w:rPr>
        <w:t xml:space="preserve"> և գնահատման</w:t>
      </w:r>
      <w:r w:rsidRPr="006D2E8B">
        <w:rPr>
          <w:rFonts w:ascii="Sylfaen" w:hAnsi="Sylfaen" w:cs="Sylfaen"/>
          <w:lang w:val="hy-AM"/>
        </w:rPr>
        <w:t xml:space="preserve"> նիստի արձանագրության բնօրինակից արտատպված (սկանավորված) տարբերակը</w:t>
      </w:r>
      <w:r w:rsidR="009A30B4" w:rsidRPr="006D2E8B">
        <w:rPr>
          <w:rFonts w:ascii="Sylfaen" w:hAnsi="Sylfaen" w:cs="Sylfaen"/>
          <w:lang w:val="hy-AM"/>
        </w:rPr>
        <w:t xml:space="preserve"> և սույն </w:t>
      </w:r>
      <w:r w:rsidR="00E30D12" w:rsidRPr="006D2E8B">
        <w:rPr>
          <w:rFonts w:ascii="Sylfaen" w:hAnsi="Sylfaen" w:cs="Sylfaen"/>
          <w:lang w:val="hy-AM"/>
        </w:rPr>
        <w:t>հրավերի 1-ին մասի 3.5 կետում նշված</w:t>
      </w:r>
      <w:r w:rsidR="009A30B4" w:rsidRPr="006D2E8B">
        <w:rPr>
          <w:rFonts w:ascii="Sylfaen" w:hAnsi="Sylfaen"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D2E8B">
        <w:rPr>
          <w:rFonts w:ascii="Sylfaen" w:hAnsi="Sylfaen" w:cs="Sylfaen"/>
          <w:lang w:val="hy-AM"/>
        </w:rPr>
        <w:t xml:space="preserve"> հրապարակում է տեղեկագրում</w:t>
      </w:r>
      <w:r w:rsidR="00902BB9" w:rsidRPr="006D2E8B">
        <w:rPr>
          <w:rFonts w:ascii="Sylfaen" w:hAnsi="Sylfaen"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77777777" w:rsidR="008B73CD" w:rsidRPr="006D2E8B" w:rsidRDefault="008B73CD" w:rsidP="00EF3662">
      <w:pPr>
        <w:pStyle w:val="23"/>
        <w:spacing w:line="240" w:lineRule="auto"/>
        <w:ind w:firstLine="567"/>
        <w:rPr>
          <w:rFonts w:ascii="Sylfaen" w:hAnsi="Sylfaen" w:cs="Sylfaen"/>
        </w:rPr>
      </w:pPr>
      <w:r w:rsidRPr="006D2E8B">
        <w:rPr>
          <w:rFonts w:ascii="Sylfaen" w:hAnsi="Sylfaen" w:cs="Sylfaen"/>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D2E8B">
        <w:rPr>
          <w:rFonts w:ascii="Sylfaen" w:hAnsi="Sylfaen" w:cs="Sylfaen"/>
        </w:rPr>
        <w:t>Հ</w:t>
      </w:r>
      <w:r w:rsidRPr="006D2E8B">
        <w:rPr>
          <w:rFonts w:ascii="Sylfaen" w:hAnsi="Sylfaen" w:cs="Sylfaen"/>
        </w:rPr>
        <w:t xml:space="preserve">անձնաժողովի այն անդամները, որոնք հանձնաժողովի աշխատանքների մասնակցում են հայտերի բացման </w:t>
      </w:r>
      <w:r w:rsidR="007A3F75" w:rsidRPr="006D2E8B">
        <w:rPr>
          <w:rFonts w:ascii="Sylfaen" w:hAnsi="Sylfaen" w:cs="Sylfaen"/>
        </w:rPr>
        <w:t xml:space="preserve">և գնահատման </w:t>
      </w:r>
      <w:r w:rsidRPr="006D2E8B">
        <w:rPr>
          <w:rFonts w:ascii="Sylfaen" w:hAnsi="Sylfaen"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F1D2BFC" w14:textId="77777777" w:rsidR="00DB4EFF" w:rsidRPr="006D2E8B" w:rsidRDefault="008769B4" w:rsidP="00EF3662">
      <w:pPr>
        <w:ind w:firstLine="375"/>
        <w:jc w:val="both"/>
        <w:rPr>
          <w:rFonts w:ascii="Sylfaen" w:hAnsi="Sylfaen" w:cs="Sylfaen"/>
          <w:sz w:val="20"/>
          <w:szCs w:val="20"/>
          <w:lang w:val="hy-AM"/>
        </w:rPr>
      </w:pPr>
      <w:r w:rsidRPr="006D2E8B">
        <w:rPr>
          <w:rFonts w:ascii="Sylfaen" w:hAnsi="Sylfaen"/>
          <w:sz w:val="20"/>
          <w:szCs w:val="20"/>
          <w:lang w:val="af-ZA"/>
        </w:rPr>
        <w:tab/>
      </w:r>
      <w:r w:rsidR="00A150A9" w:rsidRPr="006D2E8B">
        <w:rPr>
          <w:rFonts w:ascii="Sylfaen" w:hAnsi="Sylfaen" w:cs="Sylfaen"/>
          <w:sz w:val="20"/>
          <w:szCs w:val="20"/>
          <w:lang w:val="af-ZA"/>
        </w:rPr>
        <w:t>8</w:t>
      </w:r>
      <w:r w:rsidR="0036230B" w:rsidRPr="006D2E8B">
        <w:rPr>
          <w:rFonts w:ascii="Sylfaen" w:hAnsi="Sylfaen" w:cs="Sylfaen"/>
          <w:sz w:val="20"/>
          <w:szCs w:val="20"/>
          <w:lang w:val="af-ZA"/>
        </w:rPr>
        <w:t>.</w:t>
      </w:r>
      <w:r w:rsidR="00BE037D" w:rsidRPr="006D2E8B">
        <w:rPr>
          <w:rFonts w:ascii="Sylfaen" w:hAnsi="Sylfaen" w:cs="Sylfaen"/>
          <w:sz w:val="20"/>
          <w:szCs w:val="20"/>
          <w:lang w:val="af-ZA"/>
        </w:rPr>
        <w:t>13</w:t>
      </w:r>
      <w:r w:rsidR="009D03A4"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Օրենքի</w:t>
      </w:r>
      <w:proofErr w:type="spellEnd"/>
      <w:r w:rsidR="0036230B" w:rsidRPr="006D2E8B">
        <w:rPr>
          <w:rFonts w:ascii="Sylfaen" w:hAnsi="Sylfaen" w:cs="Sylfaen"/>
          <w:sz w:val="20"/>
          <w:szCs w:val="20"/>
          <w:lang w:val="af-ZA"/>
        </w:rPr>
        <w:t xml:space="preserve"> 6-</w:t>
      </w:r>
      <w:proofErr w:type="spellStart"/>
      <w:r w:rsidR="0036230B" w:rsidRPr="006D2E8B">
        <w:rPr>
          <w:rFonts w:ascii="Sylfaen" w:hAnsi="Sylfaen" w:cs="Sylfaen"/>
          <w:sz w:val="20"/>
          <w:szCs w:val="20"/>
        </w:rPr>
        <w:t>րդ</w:t>
      </w:r>
      <w:proofErr w:type="spellEnd"/>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հոդվածի</w:t>
      </w:r>
      <w:proofErr w:type="spellEnd"/>
      <w:r w:rsidR="0036230B" w:rsidRPr="006D2E8B">
        <w:rPr>
          <w:rFonts w:ascii="Sylfaen" w:hAnsi="Sylfaen" w:cs="Sylfaen"/>
          <w:sz w:val="20"/>
          <w:szCs w:val="20"/>
          <w:lang w:val="af-ZA"/>
        </w:rPr>
        <w:t xml:space="preserve"> 1-</w:t>
      </w:r>
      <w:proofErr w:type="spellStart"/>
      <w:r w:rsidR="0036230B" w:rsidRPr="006D2E8B">
        <w:rPr>
          <w:rFonts w:ascii="Sylfaen" w:hAnsi="Sylfaen" w:cs="Sylfaen"/>
          <w:sz w:val="20"/>
          <w:szCs w:val="20"/>
        </w:rPr>
        <w:t>ին</w:t>
      </w:r>
      <w:proofErr w:type="spellEnd"/>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մասի</w:t>
      </w:r>
      <w:proofErr w:type="spellEnd"/>
      <w:r w:rsidR="0036230B" w:rsidRPr="006D2E8B">
        <w:rPr>
          <w:rFonts w:ascii="Sylfaen" w:hAnsi="Sylfaen" w:cs="Sylfaen"/>
          <w:sz w:val="20"/>
          <w:szCs w:val="20"/>
          <w:lang w:val="af-ZA"/>
        </w:rPr>
        <w:t xml:space="preserve"> 6-</w:t>
      </w:r>
      <w:proofErr w:type="spellStart"/>
      <w:r w:rsidR="0036230B" w:rsidRPr="006D2E8B">
        <w:rPr>
          <w:rFonts w:ascii="Sylfaen" w:hAnsi="Sylfaen" w:cs="Sylfaen"/>
          <w:sz w:val="20"/>
          <w:szCs w:val="20"/>
        </w:rPr>
        <w:t>րդ</w:t>
      </w:r>
      <w:proofErr w:type="spellEnd"/>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կետով</w:t>
      </w:r>
      <w:proofErr w:type="spellEnd"/>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նախատեսված</w:t>
      </w:r>
      <w:proofErr w:type="spellEnd"/>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հիմքերն</w:t>
      </w:r>
      <w:proofErr w:type="spellEnd"/>
      <w:r w:rsidR="0036230B" w:rsidRPr="006D2E8B">
        <w:rPr>
          <w:rFonts w:ascii="Sylfaen" w:hAnsi="Sylfaen" w:cs="Sylfaen"/>
          <w:sz w:val="20"/>
          <w:szCs w:val="20"/>
          <w:lang w:val="af-ZA"/>
        </w:rPr>
        <w:t xml:space="preserve"> </w:t>
      </w:r>
      <w:r w:rsidR="0036230B" w:rsidRPr="006D2E8B">
        <w:rPr>
          <w:rFonts w:ascii="Sylfaen" w:hAnsi="Sylfaen" w:cs="Sylfaen"/>
          <w:sz w:val="20"/>
          <w:szCs w:val="20"/>
        </w:rPr>
        <w:t>ի</w:t>
      </w:r>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հայտ</w:t>
      </w:r>
      <w:proofErr w:type="spellEnd"/>
      <w:r w:rsidR="0036230B" w:rsidRPr="006D2E8B">
        <w:rPr>
          <w:rFonts w:ascii="Sylfaen" w:hAnsi="Sylfaen" w:cs="Sylfaen"/>
          <w:sz w:val="20"/>
          <w:szCs w:val="20"/>
          <w:lang w:val="af-ZA"/>
        </w:rPr>
        <w:t xml:space="preserve"> </w:t>
      </w:r>
      <w:proofErr w:type="spellStart"/>
      <w:r w:rsidR="0036230B" w:rsidRPr="006D2E8B">
        <w:rPr>
          <w:rFonts w:ascii="Sylfaen" w:hAnsi="Sylfaen" w:cs="Sylfaen"/>
          <w:sz w:val="20"/>
          <w:szCs w:val="20"/>
        </w:rPr>
        <w:t>գալու</w:t>
      </w:r>
      <w:proofErr w:type="spellEnd"/>
      <w:r w:rsidR="0036230B"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դեպքում</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պատվիրատուի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ղեկավարի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պատճառաբանված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հիման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վրա</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լիազորված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մարմինը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մասնակցին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ներառում</w:t>
      </w:r>
      <w:proofErr w:type="spellEnd"/>
      <w:r w:rsidR="00F40755" w:rsidRPr="006D2E8B">
        <w:rPr>
          <w:rFonts w:ascii="Sylfaen" w:hAnsi="Sylfaen" w:cs="Sylfaen"/>
          <w:sz w:val="20"/>
          <w:szCs w:val="20"/>
          <w:lang w:val="af-ZA"/>
        </w:rPr>
        <w:t xml:space="preserve"> </w:t>
      </w:r>
      <w:r w:rsidR="00F40755" w:rsidRPr="006D2E8B">
        <w:rPr>
          <w:rFonts w:ascii="Sylfaen" w:hAnsi="Sylfaen" w:cs="Sylfaen"/>
          <w:sz w:val="20"/>
          <w:szCs w:val="20"/>
          <w:lang w:val="ru-RU"/>
        </w:rPr>
        <w:t>է</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գնումների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գործընթացին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մասնակցելու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իրավունք</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չունեցող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մասնակիցների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ցուցակում</w:t>
      </w:r>
      <w:proofErr w:type="spellEnd"/>
      <w:r w:rsidR="00F40755" w:rsidRPr="006D2E8B">
        <w:rPr>
          <w:rFonts w:ascii="Sylfaen" w:hAnsi="Sylfaen" w:cs="Sylfaen"/>
          <w:sz w:val="20"/>
          <w:szCs w:val="20"/>
          <w:lang w:val="ru-RU"/>
        </w:rPr>
        <w:t>։</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Ընդ</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որում</w:t>
      </w:r>
      <w:proofErr w:type="spellEnd"/>
      <w:r w:rsidR="00F40755" w:rsidRPr="006D2E8B">
        <w:rPr>
          <w:rFonts w:ascii="Sylfaen" w:hAnsi="Sylfaen" w:cs="Sylfaen"/>
          <w:sz w:val="20"/>
          <w:szCs w:val="20"/>
          <w:lang w:val="af-ZA"/>
        </w:rPr>
        <w:t xml:space="preserve"> </w:t>
      </w:r>
      <w:r w:rsidR="00F40755" w:rsidRPr="006D2E8B">
        <w:rPr>
          <w:rFonts w:ascii="Sylfaen" w:hAnsi="Sylfaen" w:cs="Calibri"/>
          <w:sz w:val="20"/>
          <w:szCs w:val="20"/>
          <w:lang w:val="af-ZA"/>
        </w:rPr>
        <w:t> </w:t>
      </w:r>
      <w:proofErr w:type="spellStart"/>
      <w:r w:rsidR="00F40755" w:rsidRPr="006D2E8B">
        <w:rPr>
          <w:rFonts w:ascii="Sylfaen" w:hAnsi="Sylfaen" w:cs="Sylfaen"/>
          <w:sz w:val="20"/>
          <w:szCs w:val="20"/>
          <w:lang w:val="ru-RU"/>
        </w:rPr>
        <w:t>սույն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կետում</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նշված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որոշումը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պատվիրատուի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ղեկավարը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կայացնում</w:t>
      </w:r>
      <w:proofErr w:type="spellEnd"/>
      <w:r w:rsidR="00F40755" w:rsidRPr="006D2E8B">
        <w:rPr>
          <w:rFonts w:ascii="Sylfaen" w:hAnsi="Sylfaen" w:cs="Sylfaen"/>
          <w:sz w:val="20"/>
          <w:szCs w:val="20"/>
          <w:lang w:val="af-ZA"/>
        </w:rPr>
        <w:t xml:space="preserve"> </w:t>
      </w:r>
      <w:r w:rsidR="00F40755" w:rsidRPr="006D2E8B">
        <w:rPr>
          <w:rFonts w:ascii="Sylfaen" w:hAnsi="Sylfaen" w:cs="Sylfaen"/>
          <w:sz w:val="20"/>
          <w:szCs w:val="20"/>
          <w:lang w:val="ru-RU"/>
        </w:rPr>
        <w:t>է</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գնման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ընթացակարգը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չկայացած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հայտարարվելու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կամ</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կնքված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պայմանագրի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վերաբերյալ</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հայտարարությունը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հրապարակելու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կամ</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պայմանագիրը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միակողմանի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լուծելու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մասին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հայտարարությունը</w:t>
      </w:r>
      <w:proofErr w:type="spellEnd"/>
      <w:r w:rsidR="00DB4EFF" w:rsidRPr="006D2E8B">
        <w:rPr>
          <w:rFonts w:ascii="Sylfaen" w:hAnsi="Sylfaen" w:cs="Sylfaen"/>
          <w:sz w:val="20"/>
          <w:szCs w:val="20"/>
          <w:lang w:val="hy-AM"/>
        </w:rPr>
        <w:t xml:space="preserve"> </w:t>
      </w:r>
      <w:r w:rsidR="00DB4EFF" w:rsidRPr="006D2E8B">
        <w:rPr>
          <w:rFonts w:ascii="Sylfaen" w:hAnsi="Sylfaen" w:cs="Sylfaen"/>
          <w:sz w:val="20"/>
          <w:szCs w:val="20"/>
          <w:lang w:val="af-ZA"/>
        </w:rPr>
        <w:t>(</w:t>
      </w:r>
      <w:r w:rsidR="00DB4EFF" w:rsidRPr="006D2E8B">
        <w:rPr>
          <w:rFonts w:ascii="Sylfaen" w:hAnsi="Sylfaen" w:cs="Sylfaen"/>
          <w:sz w:val="20"/>
          <w:szCs w:val="20"/>
          <w:lang w:val="hy-AM"/>
        </w:rPr>
        <w:t>ծանուցումը</w:t>
      </w:r>
      <w:r w:rsidR="00DB4EFF" w:rsidRPr="006D2E8B">
        <w:rPr>
          <w:rFonts w:ascii="Sylfaen" w:hAnsi="Sylfaen" w:cs="Sylfaen"/>
          <w:sz w:val="20"/>
          <w:szCs w:val="20"/>
          <w:lang w:val="af-ZA"/>
        </w:rPr>
        <w:t xml:space="preserve">) </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հրապարակելու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օրվան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հաջորդող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տասն</w:t>
      </w:r>
      <w:proofErr w:type="spellEnd"/>
      <w:r w:rsidR="00DB4EFF" w:rsidRPr="006D2E8B">
        <w:rPr>
          <w:rFonts w:ascii="Sylfaen" w:hAnsi="Sylfaen" w:cs="Sylfaen"/>
          <w:sz w:val="20"/>
          <w:szCs w:val="20"/>
          <w:lang w:val="hy-AM"/>
        </w:rPr>
        <w:t>երորդ օրը</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Որոշումը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կայացվելուն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հաջորդող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այն</w:t>
      </w:r>
      <w:proofErr w:type="spellEnd"/>
      <w:r w:rsidR="00F40755" w:rsidRPr="006D2E8B">
        <w:rPr>
          <w:rFonts w:ascii="Sylfaen" w:hAnsi="Sylfaen" w:cs="Sylfaen"/>
          <w:sz w:val="20"/>
          <w:szCs w:val="20"/>
          <w:lang w:val="af-ZA"/>
        </w:rPr>
        <w:t xml:space="preserve"> գրավոր </w:t>
      </w:r>
      <w:proofErr w:type="spellStart"/>
      <w:r w:rsidR="00F40755" w:rsidRPr="006D2E8B">
        <w:rPr>
          <w:rFonts w:ascii="Sylfaen" w:hAnsi="Sylfaen" w:cs="Sylfaen"/>
          <w:sz w:val="20"/>
          <w:szCs w:val="20"/>
          <w:lang w:val="ru-RU"/>
        </w:rPr>
        <w:t>տրամադրվում</w:t>
      </w:r>
      <w:proofErr w:type="spellEnd"/>
      <w:r w:rsidR="00F40755" w:rsidRPr="006D2E8B">
        <w:rPr>
          <w:rFonts w:ascii="Sylfaen" w:hAnsi="Sylfaen" w:cs="Sylfaen"/>
          <w:sz w:val="20"/>
          <w:szCs w:val="20"/>
          <w:lang w:val="af-ZA"/>
        </w:rPr>
        <w:t xml:space="preserve"> </w:t>
      </w:r>
      <w:r w:rsidR="00F40755" w:rsidRPr="006D2E8B">
        <w:rPr>
          <w:rFonts w:ascii="Sylfaen" w:hAnsi="Sylfaen" w:cs="Sylfaen"/>
          <w:sz w:val="20"/>
          <w:szCs w:val="20"/>
          <w:lang w:val="ru-RU"/>
        </w:rPr>
        <w:t>է</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լիազորված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մարմնին</w:t>
      </w:r>
      <w:proofErr w:type="spellEnd"/>
      <w:r w:rsidR="00F40755" w:rsidRPr="006D2E8B">
        <w:rPr>
          <w:rFonts w:ascii="Sylfaen" w:hAnsi="Sylfaen" w:cs="Sylfaen"/>
          <w:sz w:val="20"/>
          <w:szCs w:val="20"/>
          <w:lang w:val="af-ZA"/>
        </w:rPr>
        <w:t xml:space="preserve"> </w:t>
      </w:r>
      <w:r w:rsidR="00F40755" w:rsidRPr="006D2E8B">
        <w:rPr>
          <w:rFonts w:ascii="Sylfaen" w:hAnsi="Sylfaen" w:cs="Sylfaen"/>
          <w:sz w:val="20"/>
          <w:szCs w:val="20"/>
          <w:lang w:val="ru-RU"/>
        </w:rPr>
        <w:t>և</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մասնակցին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Լիազորված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մարմինը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մասնակցին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ներառում</w:t>
      </w:r>
      <w:proofErr w:type="spellEnd"/>
      <w:r w:rsidR="00F40755" w:rsidRPr="006D2E8B">
        <w:rPr>
          <w:rFonts w:ascii="Sylfaen" w:hAnsi="Sylfaen" w:cs="Sylfaen"/>
          <w:sz w:val="20"/>
          <w:szCs w:val="20"/>
          <w:lang w:val="af-ZA"/>
        </w:rPr>
        <w:t xml:space="preserve"> </w:t>
      </w:r>
      <w:r w:rsidR="00F40755" w:rsidRPr="006D2E8B">
        <w:rPr>
          <w:rFonts w:ascii="Sylfaen" w:hAnsi="Sylfaen" w:cs="Sylfaen"/>
          <w:sz w:val="20"/>
          <w:szCs w:val="20"/>
          <w:lang w:val="ru-RU"/>
        </w:rPr>
        <w:t>է</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գնումների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գործընթացին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մասնակցելու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իրավունք</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չունեցող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մասնակիցների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ցուցակում</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որոշումն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ստանալուն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հաջորդող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lastRenderedPageBreak/>
        <w:t>քառասուներորդ</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օրվան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հաջորդող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հինգ</w:t>
      </w:r>
      <w:r w:rsidR="00F40755" w:rsidRPr="006D2E8B">
        <w:rPr>
          <w:rFonts w:ascii="Sylfaen" w:hAnsi="Sylfaen" w:cs="Sylfaen"/>
          <w:sz w:val="20"/>
          <w:szCs w:val="20"/>
        </w:rPr>
        <w:t>երորդ</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w:t>
      </w:r>
      <w:proofErr w:type="spellEnd"/>
      <w:r w:rsidR="00F40755" w:rsidRPr="006D2E8B">
        <w:rPr>
          <w:rFonts w:ascii="Sylfaen" w:hAnsi="Sylfaen" w:cs="Sylfaen"/>
          <w:sz w:val="20"/>
          <w:szCs w:val="20"/>
        </w:rPr>
        <w:t>ը</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իսկ</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որոշումն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ստանալուն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հաջորդող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քառասուներորդ</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օրվա</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դրությամբ</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մասնակցի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կողմից</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բողոքարկման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վերաբերյալ</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հարուցված</w:t>
      </w:r>
      <w:proofErr w:type="spellEnd"/>
      <w:r w:rsidR="00F40755" w:rsidRPr="006D2E8B">
        <w:rPr>
          <w:rFonts w:ascii="Sylfaen" w:hAnsi="Sylfaen" w:cs="Sylfaen"/>
          <w:sz w:val="20"/>
          <w:szCs w:val="20"/>
          <w:lang w:val="af-ZA"/>
        </w:rPr>
        <w:t xml:space="preserve"> </w:t>
      </w:r>
      <w:r w:rsidR="00F40755" w:rsidRPr="006D2E8B">
        <w:rPr>
          <w:rFonts w:ascii="Sylfaen" w:hAnsi="Sylfaen" w:cs="Sylfaen"/>
          <w:sz w:val="20"/>
          <w:szCs w:val="20"/>
          <w:lang w:val="ru-RU"/>
        </w:rPr>
        <w:t>և</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չավարտված</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դատական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գործի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առկայության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դեպքում</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տվյալ</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դատական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գործով</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եզրափակիչ</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դատական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ակտն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ուժի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մեջ</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մտնելու</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օրվան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հաջորդող</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հինգ</w:t>
      </w:r>
      <w:r w:rsidR="00F40755" w:rsidRPr="006D2E8B">
        <w:rPr>
          <w:rFonts w:ascii="Sylfaen" w:hAnsi="Sylfaen" w:cs="Sylfaen"/>
          <w:sz w:val="20"/>
          <w:szCs w:val="20"/>
        </w:rPr>
        <w:t>երորդ</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օր</w:t>
      </w:r>
      <w:proofErr w:type="spellEnd"/>
      <w:r w:rsidR="00F40755" w:rsidRPr="006D2E8B">
        <w:rPr>
          <w:rFonts w:ascii="Sylfaen" w:hAnsi="Sylfaen" w:cs="Sylfaen"/>
          <w:sz w:val="20"/>
          <w:szCs w:val="20"/>
        </w:rPr>
        <w:t>ը</w:t>
      </w:r>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եթե</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դատական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քննության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արդյունքով</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որոշման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կատարման</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հնարավորությունը</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չի</w:t>
      </w:r>
      <w:proofErr w:type="spellEnd"/>
      <w:r w:rsidR="00F40755" w:rsidRPr="006D2E8B">
        <w:rPr>
          <w:rFonts w:ascii="Sylfaen" w:hAnsi="Sylfaen" w:cs="Sylfaen"/>
          <w:sz w:val="20"/>
          <w:szCs w:val="20"/>
          <w:lang w:val="af-ZA"/>
        </w:rPr>
        <w:t xml:space="preserve"> </w:t>
      </w:r>
      <w:proofErr w:type="spellStart"/>
      <w:r w:rsidR="00F40755" w:rsidRPr="006D2E8B">
        <w:rPr>
          <w:rFonts w:ascii="Sylfaen" w:hAnsi="Sylfaen" w:cs="Sylfaen"/>
          <w:sz w:val="20"/>
          <w:szCs w:val="20"/>
          <w:lang w:val="ru-RU"/>
        </w:rPr>
        <w:t>վերացել</w:t>
      </w:r>
      <w:proofErr w:type="spellEnd"/>
      <w:r w:rsidR="00DB4EFF" w:rsidRPr="006D2E8B">
        <w:rPr>
          <w:rFonts w:ascii="Sylfaen" w:hAnsi="Sylfaen" w:cs="Sylfaen"/>
          <w:sz w:val="20"/>
          <w:szCs w:val="20"/>
          <w:lang w:val="hy-AM"/>
        </w:rPr>
        <w:t>։</w:t>
      </w:r>
    </w:p>
    <w:p w14:paraId="4D2D6871" w14:textId="77777777" w:rsidR="00DB4EFF" w:rsidRPr="006D2E8B" w:rsidRDefault="00DB4EFF" w:rsidP="00DB4EFF">
      <w:pPr>
        <w:shd w:val="clear" w:color="auto" w:fill="FFFFFF"/>
        <w:ind w:firstLine="375"/>
        <w:jc w:val="both"/>
        <w:rPr>
          <w:rFonts w:ascii="Sylfaen" w:hAnsi="Sylfaen" w:cs="Sylfaen"/>
          <w:sz w:val="20"/>
          <w:szCs w:val="20"/>
          <w:lang w:val="af-ZA"/>
        </w:rPr>
      </w:pPr>
      <w:r w:rsidRPr="006D2E8B">
        <w:rPr>
          <w:rFonts w:ascii="Sylfaen" w:hAnsi="Sylfaen" w:cs="Sylfaen"/>
          <w:sz w:val="20"/>
          <w:szCs w:val="20"/>
          <w:lang w:val="af-ZA"/>
        </w:rPr>
        <w:t>Ընդ որում, եթե՝</w:t>
      </w:r>
    </w:p>
    <w:p w14:paraId="620CA7AB" w14:textId="77777777" w:rsidR="00DB4EFF" w:rsidRPr="006D2E8B" w:rsidRDefault="00DB4EFF" w:rsidP="00DB4EFF">
      <w:pPr>
        <w:pStyle w:val="aff"/>
        <w:numPr>
          <w:ilvl w:val="0"/>
          <w:numId w:val="18"/>
        </w:numPr>
        <w:shd w:val="clear" w:color="auto" w:fill="FFFFFF"/>
        <w:ind w:left="0" w:firstLine="630"/>
        <w:jc w:val="both"/>
        <w:rPr>
          <w:rFonts w:ascii="Sylfaen" w:hAnsi="Sylfaen" w:cs="Sylfaen"/>
          <w:sz w:val="20"/>
          <w:szCs w:val="20"/>
          <w:lang w:val="af-ZA"/>
        </w:rPr>
      </w:pPr>
      <w:r w:rsidRPr="006D2E8B">
        <w:rPr>
          <w:rFonts w:ascii="Sylfaen" w:hAnsi="Sylfaen" w:cs="Sylfaen"/>
          <w:sz w:val="20"/>
          <w:szCs w:val="20"/>
          <w:lang w:val="af-ZA"/>
        </w:rPr>
        <w:t xml:space="preserve">սույն կետով նախատեսված՝ </w:t>
      </w:r>
      <w:proofErr w:type="spellStart"/>
      <w:r w:rsidRPr="006D2E8B">
        <w:rPr>
          <w:rFonts w:ascii="Sylfaen" w:hAnsi="Sylfaen" w:cs="Sylfaen"/>
          <w:sz w:val="20"/>
          <w:szCs w:val="20"/>
          <w:lang w:val="ru-RU"/>
        </w:rPr>
        <w:t>լիազորված</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մարմ</w:t>
      </w:r>
      <w:r w:rsidRPr="006D2E8B">
        <w:rPr>
          <w:rFonts w:ascii="Sylfaen" w:hAnsi="Sylfaen" w:cs="Sylfaen"/>
          <w:sz w:val="20"/>
          <w:szCs w:val="20"/>
        </w:rPr>
        <w:t>նին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որոշումը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ներկայացվելու</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վերջնաժամկետը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լրանալու</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օրվա</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դրությամբ</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մասնակիցը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կամ</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պայմանագիրը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կնքած</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անձը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վճարել</w:t>
      </w:r>
      <w:proofErr w:type="spellEnd"/>
      <w:r w:rsidRPr="006D2E8B">
        <w:rPr>
          <w:rFonts w:ascii="Sylfaen" w:hAnsi="Sylfaen" w:cs="Sylfaen"/>
          <w:sz w:val="20"/>
          <w:szCs w:val="20"/>
        </w:rPr>
        <w:t xml:space="preserve"> է </w:t>
      </w:r>
      <w:r w:rsidRPr="006D2E8B">
        <w:rPr>
          <w:rFonts w:ascii="Sylfaen" w:hAnsi="Sylfaen"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1A892530" w14:textId="77777777" w:rsidR="00DB4EFF" w:rsidRPr="006D2E8B" w:rsidRDefault="00DB4EFF" w:rsidP="00DB4EFF">
      <w:pPr>
        <w:pStyle w:val="aff"/>
        <w:numPr>
          <w:ilvl w:val="0"/>
          <w:numId w:val="18"/>
        </w:numPr>
        <w:shd w:val="clear" w:color="auto" w:fill="FFFFFF"/>
        <w:ind w:left="0" w:firstLine="375"/>
        <w:jc w:val="both"/>
        <w:rPr>
          <w:rFonts w:ascii="Sylfaen" w:hAnsi="Sylfaen" w:cs="Sylfaen"/>
          <w:sz w:val="20"/>
          <w:szCs w:val="20"/>
          <w:lang w:val="af-ZA"/>
        </w:rPr>
      </w:pPr>
      <w:r w:rsidRPr="006D2E8B">
        <w:rPr>
          <w:rFonts w:ascii="Sylfaen" w:hAnsi="Sylfaen"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6D2E8B">
        <w:rPr>
          <w:rFonts w:ascii="Sylfaen" w:hAnsi="Sylfaen" w:cs="Sylfaen"/>
          <w:sz w:val="20"/>
          <w:szCs w:val="20"/>
          <w:lang w:val="ru-RU"/>
        </w:rPr>
        <w:t>լիազորված</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մարմ</w:t>
      </w:r>
      <w:r w:rsidRPr="006D2E8B">
        <w:rPr>
          <w:rFonts w:ascii="Sylfaen" w:hAnsi="Sylfaen" w:cs="Sylfaen"/>
          <w:sz w:val="20"/>
          <w:szCs w:val="20"/>
        </w:rPr>
        <w:t>նին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որոշումը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ներկայացվելու</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վերջնաժամկետը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լրանալու</w:t>
      </w:r>
      <w:r w:rsidRPr="006D2E8B">
        <w:rPr>
          <w:rFonts w:ascii="Sylfaen" w:hAnsi="Sylfaen" w:cs="Sylfaen"/>
          <w:sz w:val="20"/>
          <w:szCs w:val="20"/>
          <w:lang w:val="en-US"/>
        </w:rPr>
        <w:t>ց</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հետո</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բայց</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ոչ</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ուշ</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քան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մասնակցին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կամ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պայմանագիր</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կնքած</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անձին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ցուցակում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ներառելու</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վերջնաժամկետը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լրանալու</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օրը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ապա</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պատվիրատուն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դրա</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մասին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գրավոր</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տեղեկացնում</w:t>
      </w:r>
      <w:proofErr w:type="spellEnd"/>
      <w:r w:rsidRPr="006D2E8B">
        <w:rPr>
          <w:rFonts w:ascii="Sylfaen" w:hAnsi="Sylfaen" w:cs="Sylfaen"/>
          <w:sz w:val="20"/>
          <w:szCs w:val="20"/>
          <w:lang w:val="af-ZA"/>
        </w:rPr>
        <w:t xml:space="preserve"> </w:t>
      </w:r>
      <w:r w:rsidRPr="006D2E8B">
        <w:rPr>
          <w:rFonts w:ascii="Sylfaen" w:hAnsi="Sylfaen" w:cs="Sylfaen"/>
          <w:sz w:val="20"/>
          <w:szCs w:val="20"/>
          <w:lang w:val="en-US"/>
        </w:rPr>
        <w:t>է</w:t>
      </w:r>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լիազորված</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մարմին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որի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հիման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վրա</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մասնակիցը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չի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ներառվում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en-US"/>
        </w:rPr>
        <w:t>ցուցակում</w:t>
      </w:r>
      <w:proofErr w:type="spellEnd"/>
      <w:r w:rsidRPr="006D2E8B">
        <w:rPr>
          <w:rFonts w:ascii="Sylfaen" w:hAnsi="Sylfaen" w:cs="Sylfaen"/>
          <w:sz w:val="20"/>
          <w:szCs w:val="20"/>
          <w:lang w:val="af-ZA"/>
        </w:rPr>
        <w:t>:</w:t>
      </w:r>
    </w:p>
    <w:p w14:paraId="1A6462A7" w14:textId="77777777" w:rsidR="00B54F63" w:rsidRPr="006D2E8B" w:rsidRDefault="00B97D91" w:rsidP="00EF3662">
      <w:pPr>
        <w:ind w:firstLine="375"/>
        <w:jc w:val="both"/>
        <w:rPr>
          <w:rFonts w:ascii="Sylfaen" w:hAnsi="Sylfaen"/>
          <w:sz w:val="20"/>
          <w:szCs w:val="20"/>
          <w:lang w:val="af-ZA"/>
        </w:rPr>
      </w:pPr>
      <w:r w:rsidRPr="006D2E8B">
        <w:rPr>
          <w:rFonts w:ascii="Sylfaen" w:hAnsi="Sylfaen"/>
          <w:color w:val="000000"/>
          <w:sz w:val="20"/>
          <w:szCs w:val="20"/>
          <w:lang w:val="af-ZA"/>
        </w:rPr>
        <w:t xml:space="preserve">      </w:t>
      </w:r>
      <w:r w:rsidR="00E17B5D" w:rsidRPr="006D2E8B">
        <w:rPr>
          <w:rFonts w:ascii="Sylfaen" w:hAnsi="Sylfaen"/>
          <w:color w:val="000000"/>
          <w:sz w:val="20"/>
          <w:szCs w:val="20"/>
          <w:lang w:val="af-ZA"/>
        </w:rPr>
        <w:t>8.1</w:t>
      </w:r>
      <w:r w:rsidR="00BE037D" w:rsidRPr="006D2E8B">
        <w:rPr>
          <w:rFonts w:ascii="Sylfaen" w:hAnsi="Sylfaen"/>
          <w:color w:val="000000"/>
          <w:sz w:val="20"/>
          <w:szCs w:val="20"/>
          <w:lang w:val="af-ZA"/>
        </w:rPr>
        <w:t>4</w:t>
      </w:r>
      <w:r w:rsidR="00E17B5D" w:rsidRPr="006D2E8B">
        <w:rPr>
          <w:rFonts w:ascii="Sylfaen" w:hAnsi="Sylfaen"/>
          <w:color w:val="000000"/>
          <w:sz w:val="20"/>
          <w:szCs w:val="20"/>
          <w:lang w:val="af-ZA"/>
        </w:rPr>
        <w:t xml:space="preserve"> </w:t>
      </w:r>
      <w:r w:rsidR="003A377C" w:rsidRPr="006D2E8B">
        <w:rPr>
          <w:rFonts w:ascii="Sylfaen" w:hAnsi="Sylfaen"/>
          <w:color w:val="000000"/>
          <w:sz w:val="20"/>
          <w:szCs w:val="20"/>
        </w:rPr>
        <w:t>Ե</w:t>
      </w:r>
      <w:r w:rsidR="003D4374" w:rsidRPr="006D2E8B">
        <w:rPr>
          <w:rFonts w:ascii="Sylfaen" w:hAnsi="Sylfaen"/>
          <w:color w:val="000000"/>
          <w:sz w:val="20"/>
          <w:szCs w:val="20"/>
          <w:lang w:val="hy-AM"/>
        </w:rPr>
        <w:t>թե մասնակից</w:t>
      </w:r>
      <w:r w:rsidR="00955CC1" w:rsidRPr="006D2E8B">
        <w:rPr>
          <w:rFonts w:ascii="Sylfaen" w:hAnsi="Sylfaen"/>
          <w:color w:val="000000"/>
          <w:sz w:val="20"/>
          <w:szCs w:val="20"/>
        </w:rPr>
        <w:t>ն</w:t>
      </w:r>
      <w:r w:rsidR="003D4374" w:rsidRPr="006D2E8B">
        <w:rPr>
          <w:rFonts w:ascii="Sylfaen" w:hAnsi="Sylfaen"/>
          <w:color w:val="000000"/>
          <w:sz w:val="20"/>
          <w:szCs w:val="20"/>
          <w:lang w:val="hy-AM"/>
        </w:rPr>
        <w:t xml:space="preserve"> </w:t>
      </w:r>
      <w:r w:rsidR="00955CC1" w:rsidRPr="006D2E8B">
        <w:rPr>
          <w:rFonts w:ascii="Sylfaen" w:hAnsi="Sylfaen"/>
          <w:color w:val="000000"/>
          <w:sz w:val="20"/>
          <w:szCs w:val="20"/>
        </w:rPr>
        <w:t>Օ</w:t>
      </w:r>
      <w:r w:rsidR="003D4374" w:rsidRPr="006D2E8B">
        <w:rPr>
          <w:rFonts w:ascii="Sylfaen" w:hAnsi="Sylfaen"/>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8B">
        <w:rPr>
          <w:rFonts w:ascii="Sylfaen" w:hAnsi="Sylfaen" w:cs="Sylfaen"/>
          <w:sz w:val="20"/>
          <w:szCs w:val="20"/>
          <w:lang w:val="af-ZA"/>
        </w:rPr>
        <w:t>:</w:t>
      </w:r>
    </w:p>
    <w:p w14:paraId="18296DB2" w14:textId="77777777" w:rsidR="007A5810" w:rsidRPr="006D2E8B" w:rsidRDefault="004306D6" w:rsidP="00955CC1">
      <w:pPr>
        <w:pStyle w:val="norm"/>
        <w:spacing w:line="240" w:lineRule="auto"/>
        <w:ind w:firstLine="706"/>
        <w:rPr>
          <w:rFonts w:ascii="Sylfaen" w:hAnsi="Sylfaen" w:cs="Sylfaen"/>
          <w:sz w:val="20"/>
          <w:lang w:val="af-ZA" w:eastAsia="en-US"/>
        </w:rPr>
      </w:pPr>
      <w:r w:rsidRPr="006D2E8B">
        <w:rPr>
          <w:rFonts w:ascii="Sylfaen" w:hAnsi="Sylfaen" w:cs="Sylfaen"/>
          <w:sz w:val="20"/>
          <w:lang w:val="af-ZA" w:eastAsia="en-US"/>
        </w:rPr>
        <w:t>8</w:t>
      </w:r>
      <w:r w:rsidR="00EF2159" w:rsidRPr="006D2E8B">
        <w:rPr>
          <w:rFonts w:ascii="Sylfaen" w:hAnsi="Sylfaen" w:cs="Sylfaen"/>
          <w:sz w:val="20"/>
          <w:lang w:val="af-ZA" w:eastAsia="en-US"/>
        </w:rPr>
        <w:t>.</w:t>
      </w:r>
      <w:r w:rsidRPr="006D2E8B">
        <w:rPr>
          <w:rFonts w:ascii="Sylfaen" w:hAnsi="Sylfaen" w:cs="Sylfaen"/>
          <w:sz w:val="20"/>
          <w:lang w:val="af-ZA" w:eastAsia="en-US"/>
        </w:rPr>
        <w:t>1</w:t>
      </w:r>
      <w:r w:rsidR="00BE037D" w:rsidRPr="006D2E8B">
        <w:rPr>
          <w:rFonts w:ascii="Sylfaen" w:hAnsi="Sylfaen" w:cs="Sylfaen"/>
          <w:sz w:val="20"/>
          <w:lang w:val="af-ZA" w:eastAsia="en-US"/>
        </w:rPr>
        <w:t>5</w:t>
      </w:r>
      <w:r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Սույն</w:t>
      </w:r>
      <w:proofErr w:type="spellEnd"/>
      <w:r w:rsidR="007A5810"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հրավերի</w:t>
      </w:r>
      <w:proofErr w:type="spellEnd"/>
      <w:r w:rsidRPr="006D2E8B">
        <w:rPr>
          <w:rFonts w:ascii="Sylfaen" w:hAnsi="Sylfaen" w:cs="Sylfaen"/>
          <w:sz w:val="20"/>
          <w:lang w:val="af-ZA" w:eastAsia="en-US"/>
        </w:rPr>
        <w:t xml:space="preserve"> 1-</w:t>
      </w:r>
      <w:proofErr w:type="spellStart"/>
      <w:r w:rsidRPr="006D2E8B">
        <w:rPr>
          <w:rFonts w:ascii="Sylfaen" w:hAnsi="Sylfaen" w:cs="Sylfaen"/>
          <w:sz w:val="20"/>
          <w:lang w:val="ru-RU" w:eastAsia="en-US"/>
        </w:rPr>
        <w:t>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մասի</w:t>
      </w:r>
      <w:proofErr w:type="spellEnd"/>
      <w:r w:rsidRPr="006D2E8B">
        <w:rPr>
          <w:rFonts w:ascii="Sylfaen" w:hAnsi="Sylfaen" w:cs="Sylfaen"/>
          <w:sz w:val="20"/>
          <w:lang w:val="af-ZA" w:eastAsia="en-US"/>
        </w:rPr>
        <w:t xml:space="preserve"> </w:t>
      </w:r>
      <w:r w:rsidR="00441D04" w:rsidRPr="006D2E8B">
        <w:rPr>
          <w:rFonts w:ascii="Sylfaen" w:hAnsi="Sylfaen" w:cs="Sylfaen"/>
          <w:sz w:val="20"/>
          <w:lang w:val="af-ZA" w:eastAsia="en-US"/>
        </w:rPr>
        <w:t>8.</w:t>
      </w:r>
      <w:r w:rsidR="00BE037D" w:rsidRPr="006D2E8B">
        <w:rPr>
          <w:rFonts w:ascii="Sylfaen" w:hAnsi="Sylfaen" w:cs="Sylfaen"/>
          <w:sz w:val="20"/>
          <w:lang w:val="af-ZA" w:eastAsia="en-US"/>
        </w:rPr>
        <w:t>8</w:t>
      </w:r>
      <w:r w:rsidR="00441D04"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կետում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նշված</w:t>
      </w:r>
      <w:proofErr w:type="spellEnd"/>
      <w:r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փաստաթղթերը</w:t>
      </w:r>
      <w:proofErr w:type="spellEnd"/>
      <w:r w:rsidR="00D371A7" w:rsidRPr="006D2E8B">
        <w:rPr>
          <w:rFonts w:ascii="Sylfaen" w:hAnsi="Sylfaen" w:cs="Sylfaen"/>
          <w:sz w:val="20"/>
          <w:lang w:val="af-ZA" w:eastAsia="en-US"/>
        </w:rPr>
        <w:t xml:space="preserve"> </w:t>
      </w:r>
      <w:r w:rsidR="00EF2159" w:rsidRPr="006D2E8B">
        <w:rPr>
          <w:rFonts w:ascii="Sylfaen" w:hAnsi="Sylfaen" w:cs="Sylfaen"/>
          <w:sz w:val="20"/>
          <w:lang w:val="af-ZA" w:eastAsia="en-US"/>
        </w:rPr>
        <w:t xml:space="preserve">մասնակիցը </w:t>
      </w:r>
      <w:proofErr w:type="spellStart"/>
      <w:r w:rsidR="00D371A7" w:rsidRPr="006D2E8B">
        <w:rPr>
          <w:rFonts w:ascii="Sylfaen" w:hAnsi="Sylfaen" w:cs="Sylfaen"/>
          <w:sz w:val="20"/>
          <w:lang w:eastAsia="en-US"/>
        </w:rPr>
        <w:t>սահմանված</w:t>
      </w:r>
      <w:proofErr w:type="spellEnd"/>
      <w:r w:rsidR="00D371A7" w:rsidRPr="006D2E8B">
        <w:rPr>
          <w:rFonts w:ascii="Sylfaen" w:hAnsi="Sylfaen" w:cs="Sylfaen"/>
          <w:sz w:val="20"/>
          <w:lang w:val="af-ZA" w:eastAsia="en-US"/>
        </w:rPr>
        <w:t xml:space="preserve"> </w:t>
      </w:r>
      <w:proofErr w:type="spellStart"/>
      <w:r w:rsidR="00D371A7" w:rsidRPr="006D2E8B">
        <w:rPr>
          <w:rFonts w:ascii="Sylfaen" w:hAnsi="Sylfaen" w:cs="Sylfaen"/>
          <w:sz w:val="20"/>
          <w:lang w:eastAsia="en-US"/>
        </w:rPr>
        <w:t>ժամկետում</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հանձնա</w:t>
      </w:r>
      <w:proofErr w:type="spellEnd"/>
      <w:r w:rsidR="007A5810" w:rsidRPr="006D2E8B">
        <w:rPr>
          <w:rFonts w:ascii="Sylfaen" w:hAnsi="Sylfaen" w:cs="Sylfaen"/>
          <w:sz w:val="20"/>
          <w:lang w:val="af-ZA" w:eastAsia="en-US"/>
        </w:rPr>
        <w:softHyphen/>
      </w:r>
      <w:proofErr w:type="spellStart"/>
      <w:r w:rsidR="007A5810" w:rsidRPr="006D2E8B">
        <w:rPr>
          <w:rFonts w:ascii="Sylfaen" w:hAnsi="Sylfaen" w:cs="Sylfaen"/>
          <w:sz w:val="20"/>
          <w:lang w:val="ru-RU" w:eastAsia="en-US"/>
        </w:rPr>
        <w:t>ժողովի</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քարտուղարին</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ներկայաց</w:t>
      </w:r>
      <w:proofErr w:type="spellEnd"/>
      <w:r w:rsidR="00EF2159" w:rsidRPr="006D2E8B">
        <w:rPr>
          <w:rFonts w:ascii="Sylfaen" w:hAnsi="Sylfaen" w:cs="Sylfaen"/>
          <w:sz w:val="20"/>
          <w:lang w:eastAsia="en-US"/>
        </w:rPr>
        <w:t>ն</w:t>
      </w:r>
      <w:proofErr w:type="spellStart"/>
      <w:r w:rsidR="007A5810" w:rsidRPr="006D2E8B">
        <w:rPr>
          <w:rFonts w:ascii="Sylfaen" w:hAnsi="Sylfaen" w:cs="Sylfaen"/>
          <w:sz w:val="20"/>
          <w:lang w:val="ru-RU" w:eastAsia="en-US"/>
        </w:rPr>
        <w:t>ում</w:t>
      </w:r>
      <w:proofErr w:type="spellEnd"/>
      <w:r w:rsidR="007A5810" w:rsidRPr="006D2E8B">
        <w:rPr>
          <w:rFonts w:ascii="Sylfaen" w:hAnsi="Sylfaen" w:cs="Sylfaen"/>
          <w:sz w:val="20"/>
          <w:lang w:val="af-ZA" w:eastAsia="en-US"/>
        </w:rPr>
        <w:t xml:space="preserve"> </w:t>
      </w:r>
      <w:r w:rsidR="00EF2159" w:rsidRPr="006D2E8B">
        <w:rPr>
          <w:rFonts w:ascii="Sylfaen" w:hAnsi="Sylfaen" w:cs="Sylfaen"/>
          <w:sz w:val="20"/>
          <w:lang w:eastAsia="en-US"/>
        </w:rPr>
        <w:t>է</w:t>
      </w:r>
      <w:r w:rsidR="007A5810" w:rsidRPr="006D2E8B">
        <w:rPr>
          <w:rFonts w:ascii="Sylfaen" w:hAnsi="Sylfaen" w:cs="Sylfaen"/>
          <w:sz w:val="20"/>
          <w:lang w:val="af-ZA" w:eastAsia="en-US"/>
        </w:rPr>
        <w:t xml:space="preserve"> </w:t>
      </w:r>
      <w:r w:rsidR="00FE20B2" w:rsidRPr="006D2E8B">
        <w:rPr>
          <w:rFonts w:ascii="Sylfaen" w:hAnsi="Sylfaen" w:cs="Sylfaen"/>
          <w:sz w:val="20"/>
          <w:lang w:val="af-ZA" w:eastAsia="en-US"/>
        </w:rPr>
        <w:t xml:space="preserve">վերջինիս՝ </w:t>
      </w:r>
      <w:proofErr w:type="spellStart"/>
      <w:r w:rsidRPr="006D2E8B">
        <w:rPr>
          <w:rFonts w:ascii="Sylfaen" w:hAnsi="Sylfaen" w:cs="Sylfaen"/>
          <w:sz w:val="20"/>
          <w:lang w:val="ru-RU" w:eastAsia="en-US"/>
        </w:rPr>
        <w:t>սույն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հրավերով</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նախատեսված</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էլեկտրոնային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val="ru-RU" w:eastAsia="en-US"/>
        </w:rPr>
        <w:t>փոստին</w:t>
      </w:r>
      <w:proofErr w:type="spellEnd"/>
      <w:r w:rsidR="00FE20B2" w:rsidRPr="006D2E8B">
        <w:rPr>
          <w:rFonts w:ascii="Sylfaen" w:hAnsi="Sylfaen" w:cs="Sylfaen"/>
          <w:sz w:val="20"/>
          <w:lang w:val="af-ZA" w:eastAsia="en-US"/>
        </w:rPr>
        <w:t xml:space="preserve"> </w:t>
      </w:r>
      <w:proofErr w:type="spellStart"/>
      <w:r w:rsidR="00FE20B2" w:rsidRPr="006D2E8B">
        <w:rPr>
          <w:rFonts w:ascii="Sylfaen" w:hAnsi="Sylfaen" w:cs="Sylfaen"/>
          <w:sz w:val="20"/>
          <w:lang w:eastAsia="en-US"/>
        </w:rPr>
        <w:t>ուղարկելու</w:t>
      </w:r>
      <w:proofErr w:type="spellEnd"/>
      <w:r w:rsidR="00FE20B2" w:rsidRPr="006D2E8B">
        <w:rPr>
          <w:rFonts w:ascii="Sylfaen" w:hAnsi="Sylfaen" w:cs="Sylfaen"/>
          <w:sz w:val="20"/>
          <w:lang w:val="af-ZA" w:eastAsia="en-US"/>
        </w:rPr>
        <w:t xml:space="preserve"> </w:t>
      </w:r>
      <w:proofErr w:type="spellStart"/>
      <w:r w:rsidR="00FE20B2" w:rsidRPr="006D2E8B">
        <w:rPr>
          <w:rFonts w:ascii="Sylfaen" w:hAnsi="Sylfaen" w:cs="Sylfaen"/>
          <w:sz w:val="20"/>
          <w:lang w:eastAsia="en-US"/>
        </w:rPr>
        <w:t>միջոցով</w:t>
      </w:r>
      <w:proofErr w:type="spellEnd"/>
      <w:r w:rsidRPr="006D2E8B">
        <w:rPr>
          <w:rFonts w:ascii="Sylfaen" w:hAnsi="Sylfaen" w:cs="Sylfaen"/>
          <w:sz w:val="20"/>
          <w:lang w:val="af-ZA" w:eastAsia="en-US"/>
        </w:rPr>
        <w:t xml:space="preserve">: </w:t>
      </w:r>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Քարտուղարը</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պարտավոր</w:t>
      </w:r>
      <w:proofErr w:type="spellEnd"/>
      <w:r w:rsidR="007A5810" w:rsidRPr="006D2E8B">
        <w:rPr>
          <w:rFonts w:ascii="Sylfaen" w:hAnsi="Sylfaen" w:cs="Sylfaen"/>
          <w:sz w:val="20"/>
          <w:lang w:val="af-ZA" w:eastAsia="en-US"/>
        </w:rPr>
        <w:t xml:space="preserve"> </w:t>
      </w:r>
      <w:r w:rsidR="007A5810" w:rsidRPr="006D2E8B">
        <w:rPr>
          <w:rFonts w:ascii="Sylfaen" w:hAnsi="Sylfaen" w:cs="Sylfaen"/>
          <w:sz w:val="20"/>
          <w:lang w:val="ru-RU" w:eastAsia="en-US"/>
        </w:rPr>
        <w:t>է</w:t>
      </w:r>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փաստաթղթերն</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ստանալու</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օրը</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հաստատել</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դրանց</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ստանալու</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հանգամանքը</w:t>
      </w:r>
      <w:proofErr w:type="spellEnd"/>
      <w:r w:rsidR="007A5810" w:rsidRPr="006D2E8B">
        <w:rPr>
          <w:rFonts w:ascii="Sylfaen" w:hAnsi="Sylfaen" w:cs="Sylfaen"/>
          <w:sz w:val="20"/>
          <w:lang w:val="ru-RU" w:eastAsia="en-US"/>
        </w:rPr>
        <w:t>՝</w:t>
      </w:r>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սույն</w:t>
      </w:r>
      <w:proofErr w:type="spellEnd"/>
      <w:r w:rsidR="007A5810" w:rsidRPr="006D2E8B">
        <w:rPr>
          <w:rFonts w:ascii="Sylfaen" w:hAnsi="Sylfaen" w:cs="Sylfaen"/>
          <w:sz w:val="20"/>
          <w:lang w:val="hy-AM" w:eastAsia="en-US"/>
        </w:rPr>
        <w:t xml:space="preserve"> </w:t>
      </w:r>
      <w:proofErr w:type="spellStart"/>
      <w:r w:rsidR="007A5810" w:rsidRPr="006D2E8B">
        <w:rPr>
          <w:rFonts w:ascii="Sylfaen" w:hAnsi="Sylfaen" w:cs="Sylfaen"/>
          <w:sz w:val="20"/>
          <w:lang w:val="ru-RU" w:eastAsia="en-US"/>
        </w:rPr>
        <w:t>հրավերում</w:t>
      </w:r>
      <w:proofErr w:type="spellEnd"/>
      <w:r w:rsidR="007A5810" w:rsidRPr="006D2E8B">
        <w:rPr>
          <w:rFonts w:ascii="Sylfaen" w:hAnsi="Sylfaen" w:cs="Sylfaen"/>
          <w:sz w:val="20"/>
          <w:lang w:val="hy-AM" w:eastAsia="en-US"/>
        </w:rPr>
        <w:t xml:space="preserve"> </w:t>
      </w:r>
      <w:proofErr w:type="spellStart"/>
      <w:r w:rsidR="007A5810" w:rsidRPr="006D2E8B">
        <w:rPr>
          <w:rFonts w:ascii="Sylfaen" w:hAnsi="Sylfaen" w:cs="Sylfaen"/>
          <w:sz w:val="20"/>
          <w:lang w:val="ru-RU" w:eastAsia="en-US"/>
        </w:rPr>
        <w:t>նշված</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իր</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էլեկտրոնային</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փոստից</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մասնակցի</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էլեկտրոնային</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փոստին</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հավաստում</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ուղարկելու</w:t>
      </w:r>
      <w:proofErr w:type="spellEnd"/>
      <w:r w:rsidR="007A5810" w:rsidRPr="006D2E8B">
        <w:rPr>
          <w:rFonts w:ascii="Sylfaen" w:hAnsi="Sylfaen" w:cs="Sylfaen"/>
          <w:sz w:val="20"/>
          <w:lang w:val="af-ZA" w:eastAsia="en-US"/>
        </w:rPr>
        <w:t xml:space="preserve"> </w:t>
      </w:r>
      <w:proofErr w:type="spellStart"/>
      <w:r w:rsidR="007A5810" w:rsidRPr="006D2E8B">
        <w:rPr>
          <w:rFonts w:ascii="Sylfaen" w:hAnsi="Sylfaen" w:cs="Sylfaen"/>
          <w:sz w:val="20"/>
          <w:lang w:val="ru-RU" w:eastAsia="en-US"/>
        </w:rPr>
        <w:t>միջոցով</w:t>
      </w:r>
      <w:proofErr w:type="spellEnd"/>
      <w:r w:rsidR="007A5810" w:rsidRPr="006D2E8B">
        <w:rPr>
          <w:rFonts w:ascii="Sylfaen" w:hAnsi="Sylfaen" w:cs="Sylfaen"/>
          <w:sz w:val="20"/>
          <w:lang w:val="af-ZA" w:eastAsia="en-US"/>
        </w:rPr>
        <w:t>:</w:t>
      </w:r>
    </w:p>
    <w:p w14:paraId="08621504" w14:textId="77777777" w:rsidR="002B121D" w:rsidRPr="006D2E8B" w:rsidRDefault="00A150A9" w:rsidP="00EF3662">
      <w:pPr>
        <w:pStyle w:val="23"/>
        <w:spacing w:line="240" w:lineRule="auto"/>
        <w:ind w:firstLine="567"/>
        <w:rPr>
          <w:rFonts w:ascii="Sylfaen" w:hAnsi="Sylfaen" w:cs="Sylfaen"/>
        </w:rPr>
      </w:pPr>
      <w:r w:rsidRPr="006D2E8B">
        <w:rPr>
          <w:rFonts w:ascii="Sylfaen" w:hAnsi="Sylfaen" w:cs="Sylfaen"/>
        </w:rPr>
        <w:t>8</w:t>
      </w:r>
      <w:r w:rsidR="002B121D" w:rsidRPr="006D2E8B">
        <w:rPr>
          <w:rFonts w:ascii="Sylfaen" w:hAnsi="Sylfaen" w:cs="Sylfaen"/>
        </w:rPr>
        <w:t>.</w:t>
      </w:r>
      <w:r w:rsidR="00CD1E70" w:rsidRPr="006D2E8B">
        <w:rPr>
          <w:rFonts w:ascii="Sylfaen" w:hAnsi="Sylfaen" w:cs="Sylfaen"/>
        </w:rPr>
        <w:t>16</w:t>
      </w:r>
      <w:r w:rsidR="003F288F" w:rsidRPr="006D2E8B">
        <w:rPr>
          <w:rFonts w:ascii="Sylfaen" w:hAnsi="Sylfaen" w:cs="Sylfaen"/>
        </w:rPr>
        <w:t xml:space="preserve"> </w:t>
      </w:r>
      <w:proofErr w:type="spellStart"/>
      <w:r w:rsidR="002B121D" w:rsidRPr="006D2E8B">
        <w:rPr>
          <w:rFonts w:ascii="Sylfaen" w:hAnsi="Sylfaen" w:cs="Sylfaen"/>
          <w:lang w:val="ru-RU"/>
        </w:rPr>
        <w:t>Մասնակիցները</w:t>
      </w:r>
      <w:proofErr w:type="spellEnd"/>
      <w:r w:rsidR="002B121D" w:rsidRPr="006D2E8B">
        <w:rPr>
          <w:rFonts w:ascii="Sylfaen" w:hAnsi="Sylfaen" w:cs="Sylfaen"/>
        </w:rPr>
        <w:t xml:space="preserve"> </w:t>
      </w:r>
      <w:r w:rsidR="002B121D" w:rsidRPr="006D2E8B">
        <w:rPr>
          <w:rFonts w:ascii="Sylfaen" w:hAnsi="Sylfaen" w:cs="Sylfaen"/>
          <w:lang w:val="ru-RU"/>
        </w:rPr>
        <w:t>և</w:t>
      </w:r>
      <w:r w:rsidR="002B121D" w:rsidRPr="006D2E8B">
        <w:rPr>
          <w:rFonts w:ascii="Sylfaen" w:hAnsi="Sylfaen" w:cs="Sylfaen"/>
        </w:rPr>
        <w:t xml:space="preserve"> </w:t>
      </w:r>
      <w:proofErr w:type="spellStart"/>
      <w:r w:rsidR="002B121D" w:rsidRPr="006D2E8B">
        <w:rPr>
          <w:rFonts w:ascii="Sylfaen" w:hAnsi="Sylfaen" w:cs="Sylfaen"/>
          <w:lang w:val="ru-RU"/>
        </w:rPr>
        <w:t>նրանց</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ներկայացուցիչները</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կարող</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են</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ներկա</w:t>
      </w:r>
      <w:proofErr w:type="spellEnd"/>
      <w:r w:rsidR="002B121D" w:rsidRPr="006D2E8B">
        <w:rPr>
          <w:rFonts w:ascii="Sylfaen" w:hAnsi="Sylfaen" w:cs="Sylfaen"/>
        </w:rPr>
        <w:t xml:space="preserve"> </w:t>
      </w:r>
      <w:r w:rsidR="006D4E1D" w:rsidRPr="006D2E8B">
        <w:rPr>
          <w:rFonts w:ascii="Sylfaen" w:hAnsi="Sylfaen" w:cs="Sylfaen"/>
        </w:rPr>
        <w:t xml:space="preserve">լինել  </w:t>
      </w:r>
      <w:proofErr w:type="spellStart"/>
      <w:r w:rsidR="002B121D" w:rsidRPr="006D2E8B">
        <w:rPr>
          <w:rFonts w:ascii="Sylfaen" w:hAnsi="Sylfaen" w:cs="Sylfaen"/>
          <w:lang w:val="ru-RU"/>
        </w:rPr>
        <w:t>հանձնաժողովի</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նիստերին</w:t>
      </w:r>
      <w:proofErr w:type="spellEnd"/>
      <w:r w:rsidR="002B121D" w:rsidRPr="006D2E8B">
        <w:rPr>
          <w:rFonts w:ascii="Sylfaen" w:hAnsi="Sylfaen" w:cs="Sylfaen"/>
          <w:lang w:val="ru-RU"/>
        </w:rPr>
        <w:t>։</w:t>
      </w:r>
      <w:r w:rsidR="002B121D" w:rsidRPr="006D2E8B">
        <w:rPr>
          <w:rFonts w:ascii="Sylfaen" w:hAnsi="Sylfaen" w:cs="Sylfaen"/>
        </w:rPr>
        <w:t xml:space="preserve"> </w:t>
      </w:r>
      <w:proofErr w:type="spellStart"/>
      <w:r w:rsidR="006D4E1D" w:rsidRPr="006D2E8B">
        <w:rPr>
          <w:rFonts w:ascii="Sylfaen" w:hAnsi="Sylfaen" w:cs="Sylfaen"/>
          <w:lang w:val="ru-RU"/>
        </w:rPr>
        <w:t>Մասնակիցները</w:t>
      </w:r>
      <w:proofErr w:type="spellEnd"/>
      <w:r w:rsidR="006D4E1D" w:rsidRPr="006D2E8B">
        <w:rPr>
          <w:rFonts w:ascii="Sylfaen" w:hAnsi="Sylfaen" w:cs="Sylfaen"/>
        </w:rPr>
        <w:t xml:space="preserve"> կամ </w:t>
      </w:r>
      <w:proofErr w:type="spellStart"/>
      <w:r w:rsidR="006D4E1D" w:rsidRPr="006D2E8B">
        <w:rPr>
          <w:rFonts w:ascii="Sylfaen" w:hAnsi="Sylfaen" w:cs="Sylfaen"/>
          <w:lang w:val="ru-RU"/>
        </w:rPr>
        <w:t>նրանց</w:t>
      </w:r>
      <w:proofErr w:type="spellEnd"/>
      <w:r w:rsidR="006D4E1D" w:rsidRPr="006D2E8B">
        <w:rPr>
          <w:rFonts w:ascii="Sylfaen" w:hAnsi="Sylfaen" w:cs="Sylfaen"/>
        </w:rPr>
        <w:t xml:space="preserve"> </w:t>
      </w:r>
      <w:proofErr w:type="spellStart"/>
      <w:r w:rsidR="006D4E1D" w:rsidRPr="006D2E8B">
        <w:rPr>
          <w:rFonts w:ascii="Sylfaen" w:hAnsi="Sylfaen" w:cs="Sylfaen"/>
          <w:lang w:val="ru-RU"/>
        </w:rPr>
        <w:t>ներկայացուցիչները</w:t>
      </w:r>
      <w:proofErr w:type="spellEnd"/>
      <w:r w:rsidR="006D4E1D" w:rsidRPr="006D2E8B">
        <w:rPr>
          <w:rFonts w:ascii="Sylfaen" w:hAnsi="Sylfaen" w:cs="Sylfaen"/>
        </w:rPr>
        <w:t xml:space="preserve"> </w:t>
      </w:r>
      <w:proofErr w:type="spellStart"/>
      <w:r w:rsidR="002B121D" w:rsidRPr="006D2E8B">
        <w:rPr>
          <w:rFonts w:ascii="Sylfaen" w:hAnsi="Sylfaen" w:cs="Sylfaen"/>
          <w:lang w:val="ru-RU"/>
        </w:rPr>
        <w:t>կարող</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են</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պահանջել</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հանձնաժողովի</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նիստերի</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արձանագրությունների</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պատճենները</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որոնք</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տրամադրվում</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են</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մեկ</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օրացուցային</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օրվա</w:t>
      </w:r>
      <w:proofErr w:type="spellEnd"/>
      <w:r w:rsidR="002B121D" w:rsidRPr="006D2E8B">
        <w:rPr>
          <w:rFonts w:ascii="Sylfaen" w:hAnsi="Sylfaen" w:cs="Sylfaen"/>
        </w:rPr>
        <w:t xml:space="preserve"> </w:t>
      </w:r>
      <w:proofErr w:type="spellStart"/>
      <w:r w:rsidR="002B121D" w:rsidRPr="006D2E8B">
        <w:rPr>
          <w:rFonts w:ascii="Sylfaen" w:hAnsi="Sylfaen" w:cs="Sylfaen"/>
          <w:lang w:val="ru-RU"/>
        </w:rPr>
        <w:t>ընթացքում</w:t>
      </w:r>
      <w:proofErr w:type="spellEnd"/>
      <w:r w:rsidR="002B121D" w:rsidRPr="006D2E8B">
        <w:rPr>
          <w:rFonts w:ascii="Sylfaen" w:hAnsi="Sylfaen" w:cs="Sylfaen"/>
          <w:lang w:val="ru-RU"/>
        </w:rPr>
        <w:t>։</w:t>
      </w:r>
    </w:p>
    <w:p w14:paraId="35CCFBA4" w14:textId="77777777" w:rsidR="00CD1E70" w:rsidRPr="006D2E8B" w:rsidRDefault="00A150A9" w:rsidP="00CD1E70">
      <w:pPr>
        <w:ind w:firstLine="567"/>
        <w:jc w:val="both"/>
        <w:rPr>
          <w:rFonts w:ascii="Sylfaen" w:hAnsi="Sylfaen" w:cs="Sylfaen"/>
          <w:sz w:val="20"/>
          <w:szCs w:val="20"/>
          <w:lang w:val="af-ZA"/>
        </w:rPr>
      </w:pPr>
      <w:r w:rsidRPr="006D2E8B">
        <w:rPr>
          <w:rFonts w:ascii="Sylfaen" w:hAnsi="Sylfaen" w:cs="Sylfaen"/>
          <w:sz w:val="20"/>
          <w:szCs w:val="20"/>
          <w:lang w:val="af-ZA"/>
        </w:rPr>
        <w:t>8</w:t>
      </w:r>
      <w:r w:rsidR="009B0DA1" w:rsidRPr="006D2E8B">
        <w:rPr>
          <w:rFonts w:ascii="Sylfaen" w:hAnsi="Sylfaen" w:cs="Sylfaen"/>
          <w:sz w:val="20"/>
          <w:szCs w:val="20"/>
          <w:lang w:val="af-ZA"/>
        </w:rPr>
        <w:t>.</w:t>
      </w:r>
      <w:r w:rsidR="00CD1E70" w:rsidRPr="006D2E8B">
        <w:rPr>
          <w:rFonts w:ascii="Sylfaen" w:hAnsi="Sylfaen" w:cs="Sylfaen"/>
          <w:sz w:val="20"/>
          <w:szCs w:val="20"/>
          <w:lang w:val="af-ZA"/>
        </w:rPr>
        <w:t>17</w:t>
      </w:r>
      <w:r w:rsidR="003F288F"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Հանձնաժողովի</w:t>
      </w:r>
      <w:proofErr w:type="spellEnd"/>
      <w:r w:rsidR="00CD1E70" w:rsidRPr="006D2E8B">
        <w:rPr>
          <w:rFonts w:ascii="Sylfaen" w:hAnsi="Sylfaen" w:cs="Sylfaen"/>
          <w:sz w:val="20"/>
          <w:szCs w:val="20"/>
          <w:lang w:val="af-ZA"/>
        </w:rPr>
        <w:t xml:space="preserve"> </w:t>
      </w:r>
      <w:r w:rsidR="00CD1E70" w:rsidRPr="006D2E8B">
        <w:rPr>
          <w:rFonts w:ascii="Sylfaen" w:hAnsi="Sylfaen" w:cs="Sylfaen"/>
          <w:sz w:val="20"/>
          <w:szCs w:val="20"/>
          <w:lang w:val="ru-RU"/>
        </w:rPr>
        <w:t>և</w:t>
      </w:r>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կամ</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պատվիրատուի</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կողմից</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էլեկտրոնային</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ծանուցումներն</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ուղարկվում</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են</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մասնակցի</w:t>
      </w:r>
      <w:proofErr w:type="spellEnd"/>
      <w:r w:rsidR="00CD1E70" w:rsidRPr="006D2E8B">
        <w:rPr>
          <w:rFonts w:ascii="Sylfaen" w:hAnsi="Sylfaen" w:cs="Sylfaen"/>
          <w:sz w:val="20"/>
          <w:szCs w:val="20"/>
          <w:lang w:val="af-ZA"/>
        </w:rPr>
        <w:t xml:space="preserve"> հայտում նշված էլեկտրոնային փոստին ուղարկելու միջոցով, </w:t>
      </w:r>
      <w:proofErr w:type="spellStart"/>
      <w:r w:rsidR="00CD1E70" w:rsidRPr="006D2E8B">
        <w:rPr>
          <w:rFonts w:ascii="Sylfaen" w:hAnsi="Sylfaen" w:cs="Sylfaen"/>
          <w:sz w:val="20"/>
          <w:szCs w:val="20"/>
          <w:lang w:val="ru-RU"/>
        </w:rPr>
        <w:t>իսկ</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մասնակցի</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կողմից</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իր</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հայտում</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նշված</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էլեկտրոնային</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փոստից</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սույն</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հրավերում</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նշված</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հանձնաժողովի</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քարտուղարի</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էլեկտրոնային</w:t>
      </w:r>
      <w:proofErr w:type="spellEnd"/>
      <w:r w:rsidR="00CD1E70" w:rsidRPr="006D2E8B">
        <w:rPr>
          <w:rFonts w:ascii="Sylfaen" w:hAnsi="Sylfaen" w:cs="Sylfaen"/>
          <w:sz w:val="20"/>
          <w:szCs w:val="20"/>
          <w:lang w:val="af-ZA"/>
        </w:rPr>
        <w:t xml:space="preserve"> </w:t>
      </w:r>
      <w:proofErr w:type="spellStart"/>
      <w:r w:rsidR="00CD1E70" w:rsidRPr="006D2E8B">
        <w:rPr>
          <w:rFonts w:ascii="Sylfaen" w:hAnsi="Sylfaen" w:cs="Sylfaen"/>
          <w:sz w:val="20"/>
          <w:szCs w:val="20"/>
          <w:lang w:val="ru-RU"/>
        </w:rPr>
        <w:t>փոստին</w:t>
      </w:r>
      <w:proofErr w:type="spellEnd"/>
      <w:r w:rsidR="00CD1E70" w:rsidRPr="006D2E8B">
        <w:rPr>
          <w:rFonts w:ascii="Sylfaen" w:hAnsi="Sylfaen" w:cs="Sylfaen"/>
          <w:sz w:val="20"/>
          <w:szCs w:val="20"/>
          <w:lang w:val="af-ZA"/>
        </w:rPr>
        <w:t xml:space="preserve"> </w:t>
      </w:r>
      <w:r w:rsidR="00CD1E70" w:rsidRPr="006D2E8B">
        <w:rPr>
          <w:rFonts w:ascii="Sylfaen" w:hAnsi="Sylfaen"/>
          <w:sz w:val="20"/>
          <w:szCs w:val="20"/>
          <w:lang w:val="af-ZA" w:eastAsia="x-none"/>
        </w:rPr>
        <w:t>ուղարկվելու միջոցով:</w:t>
      </w:r>
    </w:p>
    <w:p w14:paraId="13DE9D78" w14:textId="77777777" w:rsidR="00CD1E70" w:rsidRPr="006D2E8B" w:rsidRDefault="00CD1E70" w:rsidP="00CD1E70">
      <w:pPr>
        <w:ind w:firstLine="567"/>
        <w:jc w:val="both"/>
        <w:rPr>
          <w:rFonts w:ascii="Sylfaen" w:hAnsi="Sylfaen"/>
          <w:sz w:val="20"/>
          <w:szCs w:val="20"/>
          <w:lang w:val="af-ZA" w:eastAsia="x-none"/>
        </w:rPr>
      </w:pPr>
      <w:r w:rsidRPr="006D2E8B">
        <w:rPr>
          <w:rFonts w:ascii="Sylfaen" w:hAnsi="Sylfaen"/>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6D2E8B" w:rsidRDefault="00A150A9" w:rsidP="00EF3662">
      <w:pPr>
        <w:pStyle w:val="23"/>
        <w:spacing w:line="240" w:lineRule="auto"/>
        <w:ind w:firstLine="567"/>
        <w:rPr>
          <w:rFonts w:ascii="Sylfaen" w:hAnsi="Sylfaen"/>
          <w:lang w:val="hy-AM"/>
        </w:rPr>
      </w:pPr>
      <w:r w:rsidRPr="006D2E8B">
        <w:rPr>
          <w:rFonts w:ascii="Sylfaen" w:hAnsi="Sylfaen"/>
        </w:rPr>
        <w:t>8</w:t>
      </w:r>
      <w:r w:rsidR="00947D03" w:rsidRPr="006D2E8B">
        <w:rPr>
          <w:rFonts w:ascii="Sylfaen" w:hAnsi="Sylfaen"/>
          <w:lang w:val="hy-AM"/>
        </w:rPr>
        <w:t>.</w:t>
      </w:r>
      <w:r w:rsidR="00436F47" w:rsidRPr="006D2E8B">
        <w:rPr>
          <w:rFonts w:ascii="Sylfaen" w:hAnsi="Sylfaen"/>
        </w:rPr>
        <w:t xml:space="preserve">18 </w:t>
      </w:r>
      <w:r w:rsidR="00571F29" w:rsidRPr="006D2E8B">
        <w:rPr>
          <w:rFonts w:ascii="Sylfaen" w:hAnsi="Sylfaen" w:cs="Sylfaen"/>
        </w:rPr>
        <w:t>Հայտերի</w:t>
      </w:r>
      <w:r w:rsidR="00571F29" w:rsidRPr="006D2E8B">
        <w:rPr>
          <w:rFonts w:ascii="Sylfaen" w:hAnsi="Sylfaen" w:cs="Arial"/>
        </w:rPr>
        <w:t xml:space="preserve"> </w:t>
      </w:r>
      <w:r w:rsidR="00571F29" w:rsidRPr="006D2E8B">
        <w:rPr>
          <w:rFonts w:ascii="Sylfaen" w:hAnsi="Sylfaen" w:cs="Sylfaen"/>
        </w:rPr>
        <w:t>գնահատումը</w:t>
      </w:r>
      <w:r w:rsidR="00571F29" w:rsidRPr="006D2E8B">
        <w:rPr>
          <w:rFonts w:ascii="Sylfaen" w:hAnsi="Sylfaen" w:cs="Arial"/>
        </w:rPr>
        <w:t xml:space="preserve"> </w:t>
      </w:r>
      <w:r w:rsidR="00571F29" w:rsidRPr="006D2E8B">
        <w:rPr>
          <w:rFonts w:ascii="Sylfaen" w:hAnsi="Sylfaen" w:cs="Sylfaen"/>
        </w:rPr>
        <w:t>և</w:t>
      </w:r>
      <w:r w:rsidR="00571F29" w:rsidRPr="006D2E8B">
        <w:rPr>
          <w:rFonts w:ascii="Sylfaen" w:hAnsi="Sylfaen" w:cs="Arial"/>
        </w:rPr>
        <w:t xml:space="preserve"> </w:t>
      </w:r>
      <w:r w:rsidR="00571F29" w:rsidRPr="006D2E8B">
        <w:rPr>
          <w:rFonts w:ascii="Sylfaen" w:hAnsi="Sylfaen" w:cs="Sylfaen"/>
        </w:rPr>
        <w:t>ընտրված մասնակցի որոշումն</w:t>
      </w:r>
      <w:r w:rsidR="00571F29" w:rsidRPr="006D2E8B">
        <w:rPr>
          <w:rFonts w:ascii="Sylfaen" w:hAnsi="Sylfaen" w:cs="Arial"/>
        </w:rPr>
        <w:t xml:space="preserve"> </w:t>
      </w:r>
      <w:r w:rsidR="00571F29" w:rsidRPr="006D2E8B">
        <w:rPr>
          <w:rFonts w:ascii="Sylfaen" w:hAnsi="Sylfaen" w:cs="Sylfaen"/>
        </w:rPr>
        <w:t>իրականացվում</w:t>
      </w:r>
      <w:r w:rsidR="00571F29" w:rsidRPr="006D2E8B">
        <w:rPr>
          <w:rFonts w:ascii="Sylfaen" w:hAnsi="Sylfaen" w:cs="Arial"/>
        </w:rPr>
        <w:t xml:space="preserve"> </w:t>
      </w:r>
      <w:r w:rsidR="00571F29" w:rsidRPr="006D2E8B">
        <w:rPr>
          <w:rFonts w:ascii="Sylfaen" w:hAnsi="Sylfaen" w:cs="Sylfaen"/>
        </w:rPr>
        <w:t>է</w:t>
      </w:r>
      <w:r w:rsidR="00571F29" w:rsidRPr="006D2E8B">
        <w:rPr>
          <w:rFonts w:ascii="Sylfaen" w:hAnsi="Sylfaen" w:cs="Arial"/>
        </w:rPr>
        <w:t xml:space="preserve"> </w:t>
      </w:r>
      <w:r w:rsidR="00571F29" w:rsidRPr="006D2E8B">
        <w:rPr>
          <w:rFonts w:ascii="Sylfaen" w:hAnsi="Sylfaen" w:cs="Sylfaen"/>
        </w:rPr>
        <w:t>ըստ</w:t>
      </w:r>
      <w:r w:rsidR="00571F29" w:rsidRPr="006D2E8B">
        <w:rPr>
          <w:rFonts w:ascii="Sylfaen" w:hAnsi="Sylfaen" w:cs="Arial"/>
        </w:rPr>
        <w:t xml:space="preserve"> </w:t>
      </w:r>
      <w:r w:rsidR="00571F29" w:rsidRPr="006D2E8B">
        <w:rPr>
          <w:rFonts w:ascii="Sylfaen" w:hAnsi="Sylfaen" w:cs="Sylfaen"/>
        </w:rPr>
        <w:t>առանձին</w:t>
      </w:r>
      <w:r w:rsidR="00571F29" w:rsidRPr="006D2E8B">
        <w:rPr>
          <w:rFonts w:ascii="Sylfaen" w:hAnsi="Sylfaen" w:cs="Arial"/>
        </w:rPr>
        <w:t xml:space="preserve"> </w:t>
      </w:r>
      <w:r w:rsidR="00571F29" w:rsidRPr="006D2E8B">
        <w:rPr>
          <w:rFonts w:ascii="Sylfaen" w:hAnsi="Sylfaen" w:cs="Sylfaen"/>
        </w:rPr>
        <w:t>չափաբաժինների</w:t>
      </w:r>
      <w:r w:rsidR="00571F29" w:rsidRPr="006D2E8B">
        <w:rPr>
          <w:rStyle w:val="af6"/>
          <w:rFonts w:ascii="Sylfaen" w:hAnsi="Sylfaen" w:cs="Sylfaen"/>
          <w:color w:val="FFFFFF"/>
        </w:rPr>
        <w:footnoteReference w:id="5"/>
      </w:r>
      <w:r w:rsidR="00571F29" w:rsidRPr="006D2E8B">
        <w:rPr>
          <w:rFonts w:ascii="Sylfaen" w:hAnsi="Sylfaen" w:cs="Tahoma"/>
        </w:rPr>
        <w:t>։</w:t>
      </w:r>
      <w:r w:rsidR="00436F47" w:rsidRPr="006D2E8B">
        <w:rPr>
          <w:rFonts w:ascii="Sylfaen" w:hAnsi="Sylfaen" w:cs="Tahoma"/>
          <w:vertAlign w:val="superscript"/>
        </w:rPr>
        <w:t>11</w:t>
      </w:r>
      <w:r w:rsidR="002B103D" w:rsidRPr="006D2E8B">
        <w:rPr>
          <w:rFonts w:ascii="Sylfaen" w:hAnsi="Sylfaen" w:cs="Tahoma"/>
          <w:lang w:val="hy-AM"/>
        </w:rPr>
        <w:t xml:space="preserve"> </w:t>
      </w:r>
    </w:p>
    <w:p w14:paraId="1BC7265B" w14:textId="77777777" w:rsidR="00583092" w:rsidRPr="006D2E8B" w:rsidRDefault="00A150A9" w:rsidP="00EF3662">
      <w:pPr>
        <w:ind w:firstLine="567"/>
        <w:jc w:val="both"/>
        <w:rPr>
          <w:rFonts w:ascii="Sylfaen" w:hAnsi="Sylfaen"/>
          <w:sz w:val="20"/>
          <w:szCs w:val="20"/>
          <w:lang w:val="af-ZA" w:eastAsia="x-none"/>
        </w:rPr>
      </w:pPr>
      <w:r w:rsidRPr="006D2E8B">
        <w:rPr>
          <w:rFonts w:ascii="Sylfaen" w:hAnsi="Sylfaen"/>
          <w:sz w:val="20"/>
          <w:szCs w:val="20"/>
          <w:lang w:val="af-ZA" w:eastAsia="x-none"/>
        </w:rPr>
        <w:t>8</w:t>
      </w:r>
      <w:r w:rsidR="009E35C5" w:rsidRPr="006D2E8B">
        <w:rPr>
          <w:rFonts w:ascii="Sylfaen" w:hAnsi="Sylfaen"/>
          <w:sz w:val="20"/>
          <w:szCs w:val="20"/>
          <w:lang w:val="af-ZA" w:eastAsia="x-none"/>
        </w:rPr>
        <w:t>.</w:t>
      </w:r>
      <w:r w:rsidR="00436F47" w:rsidRPr="006D2E8B">
        <w:rPr>
          <w:rFonts w:ascii="Sylfaen" w:hAnsi="Sylfaen"/>
          <w:sz w:val="20"/>
          <w:szCs w:val="20"/>
          <w:lang w:val="af-ZA" w:eastAsia="x-none"/>
        </w:rPr>
        <w:t xml:space="preserve">19 </w:t>
      </w:r>
      <w:r w:rsidR="00583092" w:rsidRPr="006D2E8B">
        <w:rPr>
          <w:rFonts w:ascii="Sylfaen" w:hAnsi="Sylfaen"/>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D2E8B">
        <w:rPr>
          <w:rFonts w:ascii="Sylfaen" w:hAnsi="Sylfaen"/>
          <w:sz w:val="20"/>
          <w:szCs w:val="20"/>
          <w:lang w:val="af-ZA" w:eastAsia="x-none"/>
        </w:rPr>
        <w:t xml:space="preserve">ի որոշմամբ </w:t>
      </w:r>
      <w:r w:rsidR="00583092" w:rsidRPr="006D2E8B">
        <w:rPr>
          <w:rFonts w:ascii="Sylfaen" w:hAnsi="Sylfaen"/>
          <w:sz w:val="20"/>
          <w:szCs w:val="20"/>
          <w:lang w:val="af-ZA" w:eastAsia="x-none"/>
        </w:rPr>
        <w:t>ընտրված մասնակ</w:t>
      </w:r>
      <w:r w:rsidR="002E0966" w:rsidRPr="006D2E8B">
        <w:rPr>
          <w:rFonts w:ascii="Sylfaen" w:hAnsi="Sylfaen"/>
          <w:sz w:val="20"/>
          <w:szCs w:val="20"/>
          <w:lang w:val="af-ZA" w:eastAsia="x-none"/>
        </w:rPr>
        <w:t xml:space="preserve">ից է ճանաչվում հաջորդող տեղ զբաղեցրած մասնակիցը՝ </w:t>
      </w:r>
      <w:r w:rsidR="00583092" w:rsidRPr="006D2E8B">
        <w:rPr>
          <w:rFonts w:ascii="Sylfaen" w:hAnsi="Sylfaen"/>
          <w:sz w:val="20"/>
          <w:szCs w:val="20"/>
          <w:lang w:val="af-ZA" w:eastAsia="x-none"/>
        </w:rPr>
        <w:t xml:space="preserve">սույն </w:t>
      </w:r>
      <w:r w:rsidR="00583092" w:rsidRPr="006D2E8B">
        <w:rPr>
          <w:rFonts w:ascii="Sylfaen" w:hAnsi="Sylfaen"/>
          <w:sz w:val="20"/>
          <w:szCs w:val="20"/>
          <w:lang w:val="hy-AM" w:eastAsia="x-none"/>
        </w:rPr>
        <w:t>հրավեր</w:t>
      </w:r>
      <w:r w:rsidR="00537173" w:rsidRPr="006D2E8B">
        <w:rPr>
          <w:rFonts w:ascii="Sylfaen" w:hAnsi="Sylfaen"/>
          <w:sz w:val="20"/>
          <w:szCs w:val="20"/>
          <w:lang w:val="hy-AM" w:eastAsia="x-none"/>
        </w:rPr>
        <w:t>ի 1-ին մասի 8.1</w:t>
      </w:r>
      <w:r w:rsidR="00CD1E70" w:rsidRPr="006D2E8B">
        <w:rPr>
          <w:rFonts w:ascii="Sylfaen" w:hAnsi="Sylfaen"/>
          <w:sz w:val="20"/>
          <w:szCs w:val="20"/>
          <w:lang w:val="hy-AM" w:eastAsia="x-none"/>
        </w:rPr>
        <w:t>2</w:t>
      </w:r>
      <w:r w:rsidR="00537173" w:rsidRPr="006D2E8B">
        <w:rPr>
          <w:rFonts w:ascii="Sylfaen" w:hAnsi="Sylfaen"/>
          <w:sz w:val="20"/>
          <w:szCs w:val="20"/>
          <w:lang w:val="hy-AM" w:eastAsia="x-none"/>
        </w:rPr>
        <w:t>-ից 8.</w:t>
      </w:r>
      <w:r w:rsidR="00CD1E70" w:rsidRPr="006D2E8B">
        <w:rPr>
          <w:rFonts w:ascii="Sylfaen" w:hAnsi="Sylfaen"/>
          <w:sz w:val="20"/>
          <w:szCs w:val="20"/>
          <w:lang w:val="hy-AM" w:eastAsia="x-none"/>
        </w:rPr>
        <w:t>1</w:t>
      </w:r>
      <w:r w:rsidR="00A5501E" w:rsidRPr="006D2E8B">
        <w:rPr>
          <w:rFonts w:ascii="Sylfaen" w:hAnsi="Sylfaen"/>
          <w:sz w:val="20"/>
          <w:szCs w:val="20"/>
          <w:lang w:val="hy-AM" w:eastAsia="x-none"/>
        </w:rPr>
        <w:t>8</w:t>
      </w:r>
      <w:r w:rsidR="00537173" w:rsidRPr="006D2E8B">
        <w:rPr>
          <w:rFonts w:ascii="Sylfaen" w:hAnsi="Sylfaen"/>
          <w:sz w:val="20"/>
          <w:szCs w:val="20"/>
          <w:lang w:val="hy-AM" w:eastAsia="x-none"/>
        </w:rPr>
        <w:t>-րդ կետերով սահմանված ընթացակարգ</w:t>
      </w:r>
      <w:r w:rsidR="002E0966" w:rsidRPr="006D2E8B">
        <w:rPr>
          <w:rFonts w:ascii="Sylfaen" w:hAnsi="Sylfaen"/>
          <w:sz w:val="20"/>
          <w:szCs w:val="20"/>
          <w:lang w:val="hy-AM" w:eastAsia="x-none"/>
        </w:rPr>
        <w:t>ի կիրառմամբ</w:t>
      </w:r>
      <w:r w:rsidR="00583092" w:rsidRPr="006D2E8B">
        <w:rPr>
          <w:rFonts w:ascii="Sylfaen" w:hAnsi="Sylfaen"/>
          <w:sz w:val="20"/>
          <w:szCs w:val="20"/>
          <w:lang w:val="af-ZA" w:eastAsia="x-none"/>
        </w:rPr>
        <w:t>:</w:t>
      </w:r>
    </w:p>
    <w:p w14:paraId="42174487" w14:textId="77777777" w:rsidR="00583092" w:rsidRPr="006D2E8B" w:rsidRDefault="00A150A9" w:rsidP="00EF3662">
      <w:pPr>
        <w:pStyle w:val="23"/>
        <w:spacing w:line="240" w:lineRule="auto"/>
        <w:ind w:firstLine="567"/>
        <w:rPr>
          <w:rFonts w:ascii="Sylfaen" w:hAnsi="Sylfaen" w:cs="Sylfaen"/>
        </w:rPr>
      </w:pPr>
      <w:r w:rsidRPr="006D2E8B">
        <w:rPr>
          <w:rFonts w:ascii="Sylfaen" w:hAnsi="Sylfaen" w:cs="Sylfaen"/>
        </w:rPr>
        <w:t>8</w:t>
      </w:r>
      <w:r w:rsidR="00201DA0" w:rsidRPr="006D2E8B">
        <w:rPr>
          <w:rFonts w:ascii="Sylfaen" w:hAnsi="Sylfaen" w:cs="Sylfaen"/>
          <w:lang w:val="hy-AM"/>
        </w:rPr>
        <w:t>.</w:t>
      </w:r>
      <w:r w:rsidR="00A5501E" w:rsidRPr="006D2E8B">
        <w:rPr>
          <w:rFonts w:ascii="Sylfaen" w:hAnsi="Sylfaen" w:cs="Sylfaen"/>
        </w:rPr>
        <w:t xml:space="preserve">20 </w:t>
      </w:r>
      <w:proofErr w:type="spellStart"/>
      <w:r w:rsidR="00583092" w:rsidRPr="006D2E8B">
        <w:rPr>
          <w:rFonts w:ascii="Sylfaen" w:hAnsi="Sylfaen" w:cs="Sylfaen"/>
          <w:lang w:val="ru-RU"/>
        </w:rPr>
        <w:t>Մասնակից</w:t>
      </w:r>
      <w:proofErr w:type="spellEnd"/>
      <w:r w:rsidR="00196487" w:rsidRPr="006D2E8B">
        <w:rPr>
          <w:rFonts w:ascii="Sylfaen" w:hAnsi="Sylfaen" w:cs="Sylfaen"/>
          <w:lang w:val="en-US"/>
        </w:rPr>
        <w:t>ն</w:t>
      </w:r>
      <w:r w:rsidR="00583092" w:rsidRPr="006D2E8B">
        <w:rPr>
          <w:rFonts w:ascii="Sylfaen" w:hAnsi="Sylfaen" w:cs="Sylfaen"/>
        </w:rPr>
        <w:t xml:space="preserve"> </w:t>
      </w:r>
      <w:proofErr w:type="spellStart"/>
      <w:r w:rsidR="00583092" w:rsidRPr="006D2E8B">
        <w:rPr>
          <w:rFonts w:ascii="Sylfaen" w:hAnsi="Sylfaen" w:cs="Sylfaen"/>
          <w:lang w:val="ru-RU"/>
        </w:rPr>
        <w:t>իրեն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ներկայացված</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պահանջների</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համապատասխանության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հիմնավորման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նպատակով</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կարող</w:t>
      </w:r>
      <w:proofErr w:type="spellEnd"/>
      <w:r w:rsidR="00583092" w:rsidRPr="006D2E8B">
        <w:rPr>
          <w:rFonts w:ascii="Sylfaen" w:hAnsi="Sylfaen" w:cs="Sylfaen"/>
        </w:rPr>
        <w:t xml:space="preserve"> </w:t>
      </w:r>
      <w:r w:rsidR="00583092" w:rsidRPr="006D2E8B">
        <w:rPr>
          <w:rFonts w:ascii="Sylfaen" w:hAnsi="Sylfaen" w:cs="Sylfaen"/>
          <w:lang w:val="ru-RU"/>
        </w:rPr>
        <w:t>է</w:t>
      </w:r>
      <w:r w:rsidR="00583092" w:rsidRPr="006D2E8B">
        <w:rPr>
          <w:rFonts w:ascii="Sylfaen" w:hAnsi="Sylfaen" w:cs="Sylfaen"/>
        </w:rPr>
        <w:t xml:space="preserve"> </w:t>
      </w:r>
      <w:proofErr w:type="spellStart"/>
      <w:r w:rsidR="00583092" w:rsidRPr="006D2E8B">
        <w:rPr>
          <w:rFonts w:ascii="Sylfaen" w:hAnsi="Sylfaen" w:cs="Sylfaen"/>
          <w:lang w:val="ru-RU"/>
        </w:rPr>
        <w:t>ներկայացնել</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լրացուցիչ</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այլ</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փաստաթղթեր</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տեղեկություններ</w:t>
      </w:r>
      <w:proofErr w:type="spellEnd"/>
      <w:r w:rsidR="00583092" w:rsidRPr="006D2E8B">
        <w:rPr>
          <w:rFonts w:ascii="Sylfaen" w:hAnsi="Sylfaen" w:cs="Sylfaen"/>
        </w:rPr>
        <w:t xml:space="preserve"> </w:t>
      </w:r>
      <w:r w:rsidR="00583092" w:rsidRPr="006D2E8B">
        <w:rPr>
          <w:rFonts w:ascii="Sylfaen" w:hAnsi="Sylfaen" w:cs="Sylfaen"/>
          <w:lang w:val="ru-RU"/>
        </w:rPr>
        <w:t>և</w:t>
      </w:r>
      <w:r w:rsidR="00583092" w:rsidRPr="006D2E8B">
        <w:rPr>
          <w:rFonts w:ascii="Sylfaen" w:hAnsi="Sylfaen" w:cs="Sylfaen"/>
        </w:rPr>
        <w:t xml:space="preserve"> </w:t>
      </w:r>
      <w:proofErr w:type="spellStart"/>
      <w:r w:rsidR="00583092" w:rsidRPr="006D2E8B">
        <w:rPr>
          <w:rFonts w:ascii="Sylfaen" w:hAnsi="Sylfaen" w:cs="Sylfaen"/>
          <w:lang w:val="ru-RU"/>
        </w:rPr>
        <w:t>նյութեր</w:t>
      </w:r>
      <w:proofErr w:type="spellEnd"/>
      <w:r w:rsidR="00583092" w:rsidRPr="006D2E8B">
        <w:rPr>
          <w:rFonts w:ascii="Sylfaen" w:hAnsi="Sylfaen" w:cs="Sylfaen"/>
          <w:lang w:val="ru-RU"/>
        </w:rPr>
        <w:t>։</w:t>
      </w:r>
    </w:p>
    <w:p w14:paraId="11ACD639" w14:textId="77777777" w:rsidR="00583092" w:rsidRPr="006D2E8B" w:rsidRDefault="00662165" w:rsidP="00EF3662">
      <w:pPr>
        <w:pStyle w:val="23"/>
        <w:spacing w:line="240" w:lineRule="auto"/>
        <w:ind w:firstLine="567"/>
        <w:rPr>
          <w:rFonts w:ascii="Sylfaen" w:hAnsi="Sylfaen" w:cs="Sylfaen"/>
        </w:rPr>
      </w:pPr>
      <w:r w:rsidRPr="006D2E8B">
        <w:rPr>
          <w:rFonts w:ascii="Sylfaen" w:hAnsi="Sylfaen" w:cs="Sylfaen"/>
          <w:lang w:val="en-US"/>
        </w:rPr>
        <w:t>Հ</w:t>
      </w:r>
      <w:proofErr w:type="spellStart"/>
      <w:r w:rsidR="00583092" w:rsidRPr="006D2E8B">
        <w:rPr>
          <w:rFonts w:ascii="Sylfaen" w:hAnsi="Sylfaen" w:cs="Sylfaen"/>
          <w:lang w:val="ru-RU"/>
        </w:rPr>
        <w:t>անձնաժողովը</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կարող</w:t>
      </w:r>
      <w:proofErr w:type="spellEnd"/>
      <w:r w:rsidR="00583092" w:rsidRPr="006D2E8B">
        <w:rPr>
          <w:rFonts w:ascii="Sylfaen" w:hAnsi="Sylfaen" w:cs="Sylfaen"/>
        </w:rPr>
        <w:t xml:space="preserve"> </w:t>
      </w:r>
      <w:r w:rsidR="00583092" w:rsidRPr="006D2E8B">
        <w:rPr>
          <w:rFonts w:ascii="Sylfaen" w:hAnsi="Sylfaen" w:cs="Sylfaen"/>
          <w:lang w:val="ru-RU"/>
        </w:rPr>
        <w:t>է</w:t>
      </w:r>
      <w:r w:rsidR="00583092" w:rsidRPr="006D2E8B">
        <w:rPr>
          <w:rFonts w:ascii="Sylfaen" w:hAnsi="Sylfaen" w:cs="Sylfaen"/>
        </w:rPr>
        <w:t xml:space="preserve"> </w:t>
      </w:r>
      <w:proofErr w:type="spellStart"/>
      <w:r w:rsidR="00583092" w:rsidRPr="006D2E8B">
        <w:rPr>
          <w:rFonts w:ascii="Sylfaen" w:hAnsi="Sylfaen" w:cs="Sylfaen"/>
          <w:lang w:val="ru-RU"/>
        </w:rPr>
        <w:t>ստուգել</w:t>
      </w:r>
      <w:proofErr w:type="spellEnd"/>
      <w:r w:rsidR="00583092" w:rsidRPr="006D2E8B">
        <w:rPr>
          <w:rFonts w:ascii="Sylfaen" w:hAnsi="Sylfaen" w:cs="Sylfaen"/>
        </w:rPr>
        <w:t xml:space="preserve"> </w:t>
      </w:r>
      <w:r w:rsidR="004B383E" w:rsidRPr="006D2E8B">
        <w:rPr>
          <w:rFonts w:ascii="Sylfaen" w:hAnsi="Sylfaen" w:cs="Sylfaen"/>
          <w:lang w:val="en-US"/>
        </w:rPr>
        <w:t>մ</w:t>
      </w:r>
      <w:proofErr w:type="spellStart"/>
      <w:r w:rsidR="00583092" w:rsidRPr="006D2E8B">
        <w:rPr>
          <w:rFonts w:ascii="Sylfaen" w:hAnsi="Sylfaen" w:cs="Sylfaen"/>
          <w:lang w:val="ru-RU"/>
        </w:rPr>
        <w:t>ասնակցի</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ներկայացրած</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տվյալների</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իսկությունը</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օգտագործելով</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պաշտոնական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աղբյուրներից</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ստացված</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տվյալներ</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կամ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դրա</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մասին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ստանալով</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իրավասու</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մարմինների</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գրավոր</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եզրակացությունը</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Նման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հարցում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ուղարկվելու</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դեպքում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համապատասխան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պետական</w:t>
      </w:r>
      <w:proofErr w:type="spellEnd"/>
      <w:r w:rsidR="00583092" w:rsidRPr="006D2E8B">
        <w:rPr>
          <w:rFonts w:ascii="Sylfaen" w:hAnsi="Sylfaen" w:cs="Sylfaen"/>
        </w:rPr>
        <w:t xml:space="preserve"> </w:t>
      </w:r>
      <w:r w:rsidR="00583092" w:rsidRPr="006D2E8B">
        <w:rPr>
          <w:rFonts w:ascii="Sylfaen" w:hAnsi="Sylfaen" w:cs="Sylfaen"/>
          <w:lang w:val="ru-RU"/>
        </w:rPr>
        <w:t>և</w:t>
      </w:r>
      <w:r w:rsidR="00583092" w:rsidRPr="006D2E8B">
        <w:rPr>
          <w:rFonts w:ascii="Sylfaen" w:hAnsi="Sylfaen" w:cs="Sylfaen"/>
        </w:rPr>
        <w:t xml:space="preserve"> </w:t>
      </w:r>
      <w:proofErr w:type="spellStart"/>
      <w:r w:rsidR="00583092" w:rsidRPr="006D2E8B">
        <w:rPr>
          <w:rFonts w:ascii="Sylfaen" w:hAnsi="Sylfaen" w:cs="Sylfaen"/>
          <w:lang w:val="ru-RU"/>
        </w:rPr>
        <w:t>տեղական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ինքնակառավարման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մարմինները</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հարցումն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ստանալու</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օրվան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հաջորդող</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երկու</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աշխատանքային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օրվա</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ընթացքում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տրամադրում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են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գրավոր</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եզրակացություն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Եթե</w:t>
      </w:r>
      <w:proofErr w:type="spellEnd"/>
      <w:r w:rsidR="00583092" w:rsidRPr="006D2E8B">
        <w:rPr>
          <w:rFonts w:ascii="Sylfaen" w:hAnsi="Sylfaen" w:cs="Sylfaen"/>
        </w:rPr>
        <w:t xml:space="preserve"> </w:t>
      </w:r>
      <w:r w:rsidR="004B383E" w:rsidRPr="006D2E8B">
        <w:rPr>
          <w:rFonts w:ascii="Sylfaen" w:hAnsi="Sylfaen" w:cs="Sylfaen"/>
          <w:lang w:val="en-US"/>
        </w:rPr>
        <w:t>մ</w:t>
      </w:r>
      <w:proofErr w:type="spellStart"/>
      <w:r w:rsidR="00583092" w:rsidRPr="006D2E8B">
        <w:rPr>
          <w:rFonts w:ascii="Sylfaen" w:hAnsi="Sylfaen" w:cs="Sylfaen"/>
          <w:lang w:val="ru-RU"/>
        </w:rPr>
        <w:t>ասնակցի</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ներկայացրած</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տվյալների</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իսկության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ստուգման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արդյունքում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տվյալները</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որակվում</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են</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իրականությանը</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չհամապա</w:t>
      </w:r>
      <w:proofErr w:type="spellEnd"/>
      <w:r w:rsidR="00583092" w:rsidRPr="006D2E8B">
        <w:rPr>
          <w:rFonts w:ascii="Sylfaen" w:hAnsi="Sylfaen" w:cs="Sylfaen"/>
        </w:rPr>
        <w:softHyphen/>
      </w:r>
      <w:proofErr w:type="spellStart"/>
      <w:r w:rsidR="00583092" w:rsidRPr="006D2E8B">
        <w:rPr>
          <w:rFonts w:ascii="Sylfaen" w:hAnsi="Sylfaen" w:cs="Sylfaen"/>
          <w:lang w:val="ru-RU"/>
        </w:rPr>
        <w:t>տասխանող</w:t>
      </w:r>
      <w:proofErr w:type="spellEnd"/>
      <w:r w:rsidR="00583092" w:rsidRPr="006D2E8B">
        <w:rPr>
          <w:rFonts w:ascii="Sylfaen" w:hAnsi="Sylfaen" w:cs="Sylfaen"/>
        </w:rPr>
        <w:t xml:space="preserve">, </w:t>
      </w:r>
      <w:proofErr w:type="spellStart"/>
      <w:r w:rsidR="00583092" w:rsidRPr="006D2E8B">
        <w:rPr>
          <w:rFonts w:ascii="Sylfaen" w:hAnsi="Sylfaen" w:cs="Sylfaen"/>
          <w:lang w:val="ru-RU"/>
        </w:rPr>
        <w:t>ապա</w:t>
      </w:r>
      <w:proofErr w:type="spellEnd"/>
      <w:r w:rsidR="00583092" w:rsidRPr="006D2E8B">
        <w:rPr>
          <w:rFonts w:ascii="Sylfaen" w:hAnsi="Sylfaen" w:cs="Sylfaen"/>
        </w:rPr>
        <w:t xml:space="preserve"> տվյալ </w:t>
      </w:r>
      <w:r w:rsidR="004B383E" w:rsidRPr="006D2E8B">
        <w:rPr>
          <w:rFonts w:ascii="Sylfaen" w:hAnsi="Sylfaen" w:cs="Sylfaen"/>
        </w:rPr>
        <w:t>մ</w:t>
      </w:r>
      <w:r w:rsidR="00583092" w:rsidRPr="006D2E8B">
        <w:rPr>
          <w:rFonts w:ascii="Sylfaen" w:hAnsi="Sylfaen" w:cs="Sylfaen"/>
        </w:rPr>
        <w:t>ասնակցի հայտը մերժվում է</w:t>
      </w:r>
      <w:r w:rsidR="00196487" w:rsidRPr="006D2E8B">
        <w:rPr>
          <w:rFonts w:ascii="Sylfaen" w:hAnsi="Sylfaen" w:cs="Sylfaen"/>
        </w:rPr>
        <w:t>:</w:t>
      </w:r>
    </w:p>
    <w:p w14:paraId="2EA300C1" w14:textId="77777777" w:rsidR="00583092" w:rsidRPr="006D2E8B" w:rsidRDefault="00A150A9" w:rsidP="00EF3662">
      <w:pPr>
        <w:pStyle w:val="23"/>
        <w:spacing w:line="240" w:lineRule="auto"/>
        <w:ind w:firstLine="567"/>
        <w:rPr>
          <w:rFonts w:ascii="Sylfaen" w:hAnsi="Sylfaen" w:cs="Sylfaen"/>
        </w:rPr>
      </w:pPr>
      <w:r w:rsidRPr="006D2E8B">
        <w:rPr>
          <w:rFonts w:ascii="Sylfaen" w:hAnsi="Sylfaen" w:cs="Sylfaen"/>
        </w:rPr>
        <w:t>8</w:t>
      </w:r>
      <w:r w:rsidR="00201DA0" w:rsidRPr="006D2E8B">
        <w:rPr>
          <w:rFonts w:ascii="Sylfaen" w:hAnsi="Sylfaen" w:cs="Sylfaen"/>
          <w:lang w:val="hy-AM"/>
        </w:rPr>
        <w:t>.</w:t>
      </w:r>
      <w:r w:rsidR="00A5501E" w:rsidRPr="006D2E8B">
        <w:rPr>
          <w:rFonts w:ascii="Sylfaen" w:hAnsi="Sylfaen" w:cs="Sylfaen"/>
        </w:rPr>
        <w:t xml:space="preserve">21 </w:t>
      </w:r>
      <w:r w:rsidR="00583092" w:rsidRPr="006D2E8B">
        <w:rPr>
          <w:rFonts w:ascii="Sylfaen" w:hAnsi="Sylfaen" w:cs="Sylfaen"/>
          <w:lang w:val="hy-AM"/>
        </w:rPr>
        <w:t>Սույն</w:t>
      </w:r>
      <w:r w:rsidR="00583092" w:rsidRPr="006D2E8B">
        <w:rPr>
          <w:rFonts w:ascii="Sylfaen" w:hAnsi="Sylfaen" w:cs="Sylfaen"/>
        </w:rPr>
        <w:t xml:space="preserve"> </w:t>
      </w:r>
      <w:r w:rsidR="00583092" w:rsidRPr="006D2E8B">
        <w:rPr>
          <w:rFonts w:ascii="Sylfaen" w:hAnsi="Sylfaen" w:cs="Sylfaen"/>
          <w:lang w:val="hy-AM"/>
        </w:rPr>
        <w:t>հրավերի</w:t>
      </w:r>
      <w:r w:rsidR="005D3674" w:rsidRPr="006D2E8B">
        <w:rPr>
          <w:rFonts w:ascii="Sylfaen" w:hAnsi="Sylfaen" w:cs="Sylfaen"/>
        </w:rPr>
        <w:t xml:space="preserve"> 1-</w:t>
      </w:r>
      <w:r w:rsidR="005D3674" w:rsidRPr="006D2E8B">
        <w:rPr>
          <w:rFonts w:ascii="Sylfaen" w:hAnsi="Sylfaen" w:cs="Sylfaen"/>
          <w:lang w:val="hy-AM"/>
        </w:rPr>
        <w:t>ին</w:t>
      </w:r>
      <w:r w:rsidR="005D3674" w:rsidRPr="006D2E8B">
        <w:rPr>
          <w:rFonts w:ascii="Sylfaen" w:hAnsi="Sylfaen" w:cs="Sylfaen"/>
        </w:rPr>
        <w:t xml:space="preserve"> </w:t>
      </w:r>
      <w:r w:rsidR="005D3674" w:rsidRPr="006D2E8B">
        <w:rPr>
          <w:rFonts w:ascii="Sylfaen" w:hAnsi="Sylfaen" w:cs="Sylfaen"/>
          <w:lang w:val="hy-AM"/>
        </w:rPr>
        <w:t>մասի</w:t>
      </w:r>
      <w:r w:rsidR="00583092" w:rsidRPr="006D2E8B">
        <w:rPr>
          <w:rFonts w:ascii="Sylfaen" w:hAnsi="Sylfaen" w:cs="Sylfaen"/>
        </w:rPr>
        <w:t xml:space="preserve"> </w:t>
      </w:r>
      <w:r w:rsidR="004B383E" w:rsidRPr="006D2E8B">
        <w:rPr>
          <w:rFonts w:ascii="Sylfaen" w:hAnsi="Sylfaen" w:cs="Sylfaen"/>
        </w:rPr>
        <w:t>8</w:t>
      </w:r>
      <w:r w:rsidR="009C3B73" w:rsidRPr="006D2E8B">
        <w:rPr>
          <w:rFonts w:ascii="Sylfaen" w:hAnsi="Sylfaen" w:cs="Sylfaen"/>
        </w:rPr>
        <w:t>.</w:t>
      </w:r>
      <w:r w:rsidR="00325647" w:rsidRPr="006D2E8B">
        <w:rPr>
          <w:rFonts w:ascii="Sylfaen" w:hAnsi="Sylfaen" w:cs="Sylfaen"/>
        </w:rPr>
        <w:t>20</w:t>
      </w:r>
      <w:r w:rsidR="00A5501E" w:rsidRPr="006D2E8B">
        <w:rPr>
          <w:rFonts w:ascii="Sylfaen" w:hAnsi="Sylfaen" w:cs="Sylfaen"/>
        </w:rPr>
        <w:t xml:space="preserve"> </w:t>
      </w:r>
      <w:r w:rsidR="00583092" w:rsidRPr="006D2E8B">
        <w:rPr>
          <w:rFonts w:ascii="Sylfaen" w:hAnsi="Sylfaen" w:cs="Sylfaen"/>
          <w:lang w:val="hy-AM"/>
        </w:rPr>
        <w:t>կետի</w:t>
      </w:r>
      <w:r w:rsidR="00583092" w:rsidRPr="006D2E8B">
        <w:rPr>
          <w:rFonts w:ascii="Sylfaen" w:hAnsi="Sylfaen" w:cs="Sylfaen"/>
        </w:rPr>
        <w:t xml:space="preserve"> </w:t>
      </w:r>
      <w:r w:rsidR="00583092" w:rsidRPr="006D2E8B">
        <w:rPr>
          <w:rFonts w:ascii="Sylfaen" w:hAnsi="Sylfaen" w:cs="Sylfaen"/>
          <w:lang w:val="hy-AM"/>
        </w:rPr>
        <w:t>կիրառման</w:t>
      </w:r>
      <w:r w:rsidR="00583092" w:rsidRPr="006D2E8B">
        <w:rPr>
          <w:rFonts w:ascii="Sylfaen" w:hAnsi="Sylfaen" w:cs="Sylfaen"/>
        </w:rPr>
        <w:t xml:space="preserve"> </w:t>
      </w:r>
      <w:r w:rsidR="00583092" w:rsidRPr="006D2E8B">
        <w:rPr>
          <w:rFonts w:ascii="Sylfaen" w:hAnsi="Sylfaen" w:cs="Sylfaen"/>
          <w:lang w:val="hy-AM"/>
        </w:rPr>
        <w:t>նպատակով</w:t>
      </w:r>
      <w:r w:rsidR="00583092" w:rsidRPr="006D2E8B">
        <w:rPr>
          <w:rFonts w:ascii="Sylfaen" w:hAnsi="Sylfaen" w:cs="Sylfaen"/>
        </w:rPr>
        <w:t xml:space="preserve"> </w:t>
      </w:r>
      <w:r w:rsidR="00F96621" w:rsidRPr="006D2E8B">
        <w:rPr>
          <w:rFonts w:ascii="Sylfaen" w:hAnsi="Sylfaen" w:cs="Sylfaen"/>
        </w:rPr>
        <w:t xml:space="preserve">կարող է </w:t>
      </w:r>
      <w:r w:rsidR="00583092" w:rsidRPr="006D2E8B">
        <w:rPr>
          <w:rFonts w:ascii="Sylfaen" w:hAnsi="Sylfaen" w:cs="Sylfaen"/>
          <w:lang w:val="hy-AM"/>
        </w:rPr>
        <w:t>հրավիրվ</w:t>
      </w:r>
      <w:r w:rsidR="00F96621" w:rsidRPr="006D2E8B">
        <w:rPr>
          <w:rFonts w:ascii="Sylfaen" w:hAnsi="Sylfaen" w:cs="Sylfaen"/>
          <w:lang w:val="hy-AM"/>
        </w:rPr>
        <w:t xml:space="preserve">ել </w:t>
      </w:r>
      <w:r w:rsidR="00583092" w:rsidRPr="006D2E8B">
        <w:rPr>
          <w:rFonts w:ascii="Sylfaen" w:hAnsi="Sylfaen" w:cs="Sylfaen"/>
          <w:lang w:val="hy-AM"/>
        </w:rPr>
        <w:t>հանձնաժողովի</w:t>
      </w:r>
      <w:r w:rsidR="00583092" w:rsidRPr="006D2E8B">
        <w:rPr>
          <w:rFonts w:ascii="Sylfaen" w:hAnsi="Sylfaen" w:cs="Sylfaen"/>
        </w:rPr>
        <w:t xml:space="preserve"> </w:t>
      </w:r>
      <w:r w:rsidR="00583092" w:rsidRPr="006D2E8B">
        <w:rPr>
          <w:rFonts w:ascii="Sylfaen" w:hAnsi="Sylfaen" w:cs="Sylfaen"/>
          <w:lang w:val="hy-AM"/>
        </w:rPr>
        <w:t>արտահերթ</w:t>
      </w:r>
      <w:r w:rsidR="00583092" w:rsidRPr="006D2E8B">
        <w:rPr>
          <w:rFonts w:ascii="Sylfaen" w:hAnsi="Sylfaen" w:cs="Sylfaen"/>
        </w:rPr>
        <w:t xml:space="preserve"> </w:t>
      </w:r>
      <w:r w:rsidR="00583092" w:rsidRPr="006D2E8B">
        <w:rPr>
          <w:rFonts w:ascii="Sylfaen" w:hAnsi="Sylfaen" w:cs="Sylfaen"/>
          <w:lang w:val="hy-AM"/>
        </w:rPr>
        <w:t>նիստ։</w:t>
      </w:r>
    </w:p>
    <w:p w14:paraId="3E60C0DC" w14:textId="77777777" w:rsidR="00E45ACA" w:rsidRPr="006D2E8B" w:rsidRDefault="00A150A9" w:rsidP="00EF3662">
      <w:pPr>
        <w:pStyle w:val="norm"/>
        <w:spacing w:line="240" w:lineRule="auto"/>
        <w:ind w:firstLine="567"/>
        <w:rPr>
          <w:rFonts w:ascii="Sylfaen" w:hAnsi="Sylfaen" w:cs="Tahoma"/>
          <w:sz w:val="20"/>
          <w:lang w:val="hy-AM"/>
        </w:rPr>
      </w:pPr>
      <w:r w:rsidRPr="006D2E8B">
        <w:rPr>
          <w:rFonts w:ascii="Sylfaen" w:hAnsi="Sylfaen"/>
          <w:spacing w:val="-6"/>
          <w:sz w:val="20"/>
          <w:lang w:val="hy-AM"/>
        </w:rPr>
        <w:t>8</w:t>
      </w:r>
      <w:r w:rsidR="00201DA0" w:rsidRPr="006D2E8B">
        <w:rPr>
          <w:rFonts w:ascii="Sylfaen" w:hAnsi="Sylfaen"/>
          <w:spacing w:val="-6"/>
          <w:sz w:val="20"/>
          <w:lang w:val="hy-AM"/>
        </w:rPr>
        <w:t>.</w:t>
      </w:r>
      <w:r w:rsidR="00A5501E" w:rsidRPr="006D2E8B">
        <w:rPr>
          <w:rFonts w:ascii="Sylfaen" w:hAnsi="Sylfaen"/>
          <w:spacing w:val="-6"/>
          <w:sz w:val="20"/>
          <w:lang w:val="af-ZA"/>
        </w:rPr>
        <w:t xml:space="preserve">22 </w:t>
      </w:r>
      <w:r w:rsidR="00E45ACA" w:rsidRPr="006D2E8B">
        <w:rPr>
          <w:rFonts w:ascii="Sylfaen" w:hAnsi="Sylfaen" w:cs="Tahoma"/>
          <w:sz w:val="20"/>
          <w:lang w:val="hy-AM"/>
        </w:rPr>
        <w:t xml:space="preserve">Մինչև պայմանագիր կնքելը </w:t>
      </w:r>
      <w:r w:rsidR="004B383E" w:rsidRPr="006D2E8B">
        <w:rPr>
          <w:rFonts w:ascii="Sylfaen" w:hAnsi="Sylfaen" w:cs="Tahoma"/>
          <w:sz w:val="20"/>
          <w:lang w:val="hy-AM"/>
        </w:rPr>
        <w:t>պ</w:t>
      </w:r>
      <w:r w:rsidR="00E45ACA" w:rsidRPr="006D2E8B">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2E8B">
        <w:rPr>
          <w:rFonts w:ascii="Sylfaen" w:hAnsi="Sylfaen" w:cs="Sylfaen"/>
          <w:sz w:val="20"/>
          <w:lang w:val="hy-AM"/>
        </w:rPr>
        <w:t xml:space="preserve"> </w:t>
      </w:r>
      <w:r w:rsidR="00E45ACA" w:rsidRPr="006D2E8B">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6D2E8B" w:rsidRDefault="00A150A9" w:rsidP="00F40755">
      <w:pPr>
        <w:pStyle w:val="23"/>
        <w:spacing w:line="240" w:lineRule="auto"/>
        <w:ind w:firstLine="567"/>
        <w:rPr>
          <w:rFonts w:ascii="Sylfaen" w:hAnsi="Sylfaen" w:cs="Sylfaen"/>
          <w:lang w:val="hy-AM"/>
        </w:rPr>
      </w:pPr>
      <w:r w:rsidRPr="006D2E8B">
        <w:rPr>
          <w:rFonts w:ascii="Sylfaen" w:hAnsi="Sylfaen" w:cs="Sylfaen"/>
          <w:lang w:val="hy-AM"/>
        </w:rPr>
        <w:lastRenderedPageBreak/>
        <w:t>8</w:t>
      </w:r>
      <w:r w:rsidR="00201DA0" w:rsidRPr="006D2E8B">
        <w:rPr>
          <w:rFonts w:ascii="Sylfaen" w:hAnsi="Sylfaen" w:cs="Sylfaen"/>
          <w:lang w:val="hy-AM"/>
        </w:rPr>
        <w:t>.</w:t>
      </w:r>
      <w:r w:rsidR="00A5501E" w:rsidRPr="006D2E8B">
        <w:rPr>
          <w:rFonts w:ascii="Sylfaen" w:hAnsi="Sylfaen" w:cs="Sylfaen"/>
          <w:lang w:val="hy-AM"/>
        </w:rPr>
        <w:t xml:space="preserve">23 </w:t>
      </w:r>
      <w:r w:rsidR="00583092" w:rsidRPr="006D2E8B">
        <w:rPr>
          <w:rFonts w:ascii="Sylfaen" w:hAnsi="Sylfaen" w:cs="Sylfaen"/>
          <w:lang w:val="hy-AM"/>
        </w:rPr>
        <w:t>Անգործության</w:t>
      </w:r>
      <w:r w:rsidR="00583092" w:rsidRPr="006D2E8B">
        <w:rPr>
          <w:rFonts w:ascii="Sylfaen" w:hAnsi="Sylfaen" w:cs="Sylfaen"/>
        </w:rPr>
        <w:t xml:space="preserve"> </w:t>
      </w:r>
      <w:r w:rsidR="00583092" w:rsidRPr="006D2E8B">
        <w:rPr>
          <w:rFonts w:ascii="Sylfaen" w:hAnsi="Sylfaen" w:cs="Sylfaen"/>
          <w:lang w:val="hy-AM"/>
        </w:rPr>
        <w:t>ժամկետը</w:t>
      </w:r>
      <w:r w:rsidR="00583092" w:rsidRPr="006D2E8B">
        <w:rPr>
          <w:rFonts w:ascii="Sylfaen" w:hAnsi="Sylfaen" w:cs="Sylfaen"/>
        </w:rPr>
        <w:t xml:space="preserve"> </w:t>
      </w:r>
      <w:r w:rsidR="00583092" w:rsidRPr="006D2E8B">
        <w:rPr>
          <w:rFonts w:ascii="Sylfaen" w:hAnsi="Sylfaen" w:cs="Sylfaen"/>
          <w:lang w:val="hy-AM"/>
        </w:rPr>
        <w:t>պայմանագիր</w:t>
      </w:r>
      <w:r w:rsidR="00583092" w:rsidRPr="006D2E8B">
        <w:rPr>
          <w:rFonts w:ascii="Sylfaen" w:hAnsi="Sylfaen" w:cs="Sylfaen"/>
        </w:rPr>
        <w:t xml:space="preserve"> </w:t>
      </w:r>
      <w:r w:rsidR="00583092" w:rsidRPr="006D2E8B">
        <w:rPr>
          <w:rFonts w:ascii="Sylfaen" w:hAnsi="Sylfaen" w:cs="Sylfaen"/>
          <w:lang w:val="hy-AM"/>
        </w:rPr>
        <w:t>կնքելու</w:t>
      </w:r>
      <w:r w:rsidR="00583092" w:rsidRPr="006D2E8B">
        <w:rPr>
          <w:rFonts w:ascii="Sylfaen" w:hAnsi="Sylfaen" w:cs="Sylfaen"/>
        </w:rPr>
        <w:t xml:space="preserve"> </w:t>
      </w:r>
      <w:r w:rsidR="00583092" w:rsidRPr="006D2E8B">
        <w:rPr>
          <w:rFonts w:ascii="Sylfaen" w:hAnsi="Sylfaen" w:cs="Sylfaen"/>
          <w:lang w:val="hy-AM"/>
        </w:rPr>
        <w:t>մասին</w:t>
      </w:r>
      <w:r w:rsidR="00583092" w:rsidRPr="006D2E8B">
        <w:rPr>
          <w:rFonts w:ascii="Sylfaen" w:hAnsi="Sylfaen" w:cs="Sylfaen"/>
        </w:rPr>
        <w:t xml:space="preserve"> </w:t>
      </w:r>
      <w:r w:rsidR="00583092" w:rsidRPr="006D2E8B">
        <w:rPr>
          <w:rFonts w:ascii="Sylfaen" w:hAnsi="Sylfaen" w:cs="Sylfaen"/>
          <w:lang w:val="hy-AM"/>
        </w:rPr>
        <w:t>որոշման</w:t>
      </w:r>
      <w:r w:rsidR="00583092" w:rsidRPr="006D2E8B">
        <w:rPr>
          <w:rFonts w:ascii="Sylfaen" w:hAnsi="Sylfaen" w:cs="Sylfaen"/>
        </w:rPr>
        <w:t xml:space="preserve"> </w:t>
      </w:r>
      <w:r w:rsidR="00583092" w:rsidRPr="006D2E8B">
        <w:rPr>
          <w:rFonts w:ascii="Sylfaen" w:hAnsi="Sylfaen" w:cs="Sylfaen"/>
          <w:lang w:val="hy-AM"/>
        </w:rPr>
        <w:t>հայտարարության</w:t>
      </w:r>
      <w:r w:rsidR="00583092" w:rsidRPr="006D2E8B">
        <w:rPr>
          <w:rFonts w:ascii="Sylfaen" w:hAnsi="Sylfaen" w:cs="Sylfaen"/>
        </w:rPr>
        <w:t xml:space="preserve"> </w:t>
      </w:r>
      <w:r w:rsidR="00583092" w:rsidRPr="006D2E8B">
        <w:rPr>
          <w:rFonts w:ascii="Sylfaen" w:hAnsi="Sylfaen" w:cs="Sylfaen"/>
          <w:lang w:val="hy-AM"/>
        </w:rPr>
        <w:t>հրապարակման</w:t>
      </w:r>
      <w:r w:rsidR="00583092" w:rsidRPr="006D2E8B">
        <w:rPr>
          <w:rFonts w:ascii="Sylfaen" w:hAnsi="Sylfaen" w:cs="Sylfaen"/>
        </w:rPr>
        <w:t xml:space="preserve"> </w:t>
      </w:r>
      <w:r w:rsidR="00583092" w:rsidRPr="006D2E8B">
        <w:rPr>
          <w:rFonts w:ascii="Sylfaen" w:hAnsi="Sylfaen" w:cs="Sylfaen"/>
          <w:lang w:val="hy-AM"/>
        </w:rPr>
        <w:t>օրվան</w:t>
      </w:r>
      <w:r w:rsidR="00583092" w:rsidRPr="006D2E8B">
        <w:rPr>
          <w:rFonts w:ascii="Sylfaen" w:hAnsi="Sylfaen" w:cs="Sylfaen"/>
        </w:rPr>
        <w:t xml:space="preserve"> </w:t>
      </w:r>
      <w:r w:rsidR="00583092" w:rsidRPr="006D2E8B">
        <w:rPr>
          <w:rFonts w:ascii="Sylfaen" w:hAnsi="Sylfaen" w:cs="Sylfaen"/>
          <w:lang w:val="hy-AM"/>
        </w:rPr>
        <w:t>հաջորդող</w:t>
      </w:r>
      <w:r w:rsidR="00583092" w:rsidRPr="006D2E8B">
        <w:rPr>
          <w:rFonts w:ascii="Sylfaen" w:hAnsi="Sylfaen" w:cs="Sylfaen"/>
        </w:rPr>
        <w:t xml:space="preserve"> </w:t>
      </w:r>
      <w:r w:rsidR="00583092" w:rsidRPr="006D2E8B">
        <w:rPr>
          <w:rFonts w:ascii="Sylfaen" w:hAnsi="Sylfaen" w:cs="Sylfaen"/>
          <w:lang w:val="hy-AM"/>
        </w:rPr>
        <w:t>օրվա</w:t>
      </w:r>
      <w:r w:rsidR="00583092" w:rsidRPr="006D2E8B">
        <w:rPr>
          <w:rFonts w:ascii="Sylfaen" w:hAnsi="Sylfaen" w:cs="Sylfaen"/>
        </w:rPr>
        <w:t xml:space="preserve"> </w:t>
      </w:r>
      <w:r w:rsidR="00583092" w:rsidRPr="006D2E8B">
        <w:rPr>
          <w:rFonts w:ascii="Sylfaen" w:hAnsi="Sylfaen" w:cs="Sylfaen"/>
          <w:lang w:val="hy-AM"/>
        </w:rPr>
        <w:t>և</w:t>
      </w:r>
      <w:r w:rsidR="00583092" w:rsidRPr="006D2E8B">
        <w:rPr>
          <w:rFonts w:ascii="Sylfaen" w:hAnsi="Sylfaen" w:cs="Sylfaen"/>
        </w:rPr>
        <w:t xml:space="preserve"> </w:t>
      </w:r>
      <w:r w:rsidR="004B383E" w:rsidRPr="006D2E8B">
        <w:rPr>
          <w:rFonts w:ascii="Sylfaen" w:hAnsi="Sylfaen" w:cs="Sylfaen"/>
        </w:rPr>
        <w:t>պ</w:t>
      </w:r>
      <w:r w:rsidR="00583092" w:rsidRPr="006D2E8B">
        <w:rPr>
          <w:rFonts w:ascii="Sylfaen" w:hAnsi="Sylfaen" w:cs="Sylfaen"/>
          <w:lang w:val="hy-AM"/>
        </w:rPr>
        <w:t>ատվիրատուի</w:t>
      </w:r>
      <w:r w:rsidR="00583092" w:rsidRPr="006D2E8B">
        <w:rPr>
          <w:rFonts w:ascii="Sylfaen" w:hAnsi="Sylfaen" w:cs="Sylfaen"/>
        </w:rPr>
        <w:t xml:space="preserve"> </w:t>
      </w:r>
      <w:r w:rsidR="00583092" w:rsidRPr="006D2E8B">
        <w:rPr>
          <w:rFonts w:ascii="Sylfaen" w:hAnsi="Sylfaen" w:cs="Sylfaen"/>
          <w:lang w:val="hy-AM"/>
        </w:rPr>
        <w:t>կողմից</w:t>
      </w:r>
      <w:r w:rsidR="00583092" w:rsidRPr="006D2E8B">
        <w:rPr>
          <w:rFonts w:ascii="Sylfaen" w:hAnsi="Sylfaen" w:cs="Sylfaen"/>
        </w:rPr>
        <w:t xml:space="preserve"> </w:t>
      </w:r>
      <w:r w:rsidR="00583092" w:rsidRPr="006D2E8B">
        <w:rPr>
          <w:rFonts w:ascii="Sylfaen" w:hAnsi="Sylfaen" w:cs="Sylfaen"/>
          <w:lang w:val="hy-AM"/>
        </w:rPr>
        <w:t>պայմանագիրը</w:t>
      </w:r>
      <w:r w:rsidR="00583092" w:rsidRPr="006D2E8B">
        <w:rPr>
          <w:rFonts w:ascii="Sylfaen" w:hAnsi="Sylfaen" w:cs="Sylfaen"/>
        </w:rPr>
        <w:t xml:space="preserve"> </w:t>
      </w:r>
      <w:r w:rsidR="00583092" w:rsidRPr="006D2E8B">
        <w:rPr>
          <w:rFonts w:ascii="Sylfaen" w:hAnsi="Sylfaen" w:cs="Sylfaen"/>
          <w:lang w:val="hy-AM"/>
        </w:rPr>
        <w:t>կնքելու</w:t>
      </w:r>
      <w:r w:rsidR="00583092" w:rsidRPr="006D2E8B">
        <w:rPr>
          <w:rFonts w:ascii="Sylfaen" w:hAnsi="Sylfaen" w:cs="Sylfaen"/>
        </w:rPr>
        <w:t xml:space="preserve"> </w:t>
      </w:r>
      <w:r w:rsidR="00583092" w:rsidRPr="006D2E8B">
        <w:rPr>
          <w:rFonts w:ascii="Sylfaen" w:hAnsi="Sylfaen" w:cs="Sylfaen"/>
          <w:lang w:val="hy-AM"/>
        </w:rPr>
        <w:t>իրավասության</w:t>
      </w:r>
      <w:r w:rsidR="00583092" w:rsidRPr="006D2E8B">
        <w:rPr>
          <w:rFonts w:ascii="Sylfaen" w:hAnsi="Sylfaen" w:cs="Sylfaen"/>
        </w:rPr>
        <w:t xml:space="preserve"> </w:t>
      </w:r>
      <w:r w:rsidR="00583092" w:rsidRPr="006D2E8B">
        <w:rPr>
          <w:rFonts w:ascii="Sylfaen" w:hAnsi="Sylfaen" w:cs="Sylfaen"/>
          <w:lang w:val="hy-AM"/>
        </w:rPr>
        <w:t>առաջացման</w:t>
      </w:r>
      <w:r w:rsidR="00583092" w:rsidRPr="006D2E8B">
        <w:rPr>
          <w:rFonts w:ascii="Sylfaen" w:hAnsi="Sylfaen" w:cs="Sylfaen"/>
        </w:rPr>
        <w:t xml:space="preserve"> </w:t>
      </w:r>
      <w:r w:rsidR="00583092" w:rsidRPr="006D2E8B">
        <w:rPr>
          <w:rFonts w:ascii="Sylfaen" w:hAnsi="Sylfaen" w:cs="Sylfaen"/>
          <w:lang w:val="hy-AM"/>
        </w:rPr>
        <w:t>օրվա</w:t>
      </w:r>
      <w:r w:rsidR="00583092" w:rsidRPr="006D2E8B">
        <w:rPr>
          <w:rFonts w:ascii="Sylfaen" w:hAnsi="Sylfaen" w:cs="Sylfaen"/>
        </w:rPr>
        <w:t xml:space="preserve"> </w:t>
      </w:r>
      <w:r w:rsidR="00583092" w:rsidRPr="006D2E8B">
        <w:rPr>
          <w:rFonts w:ascii="Sylfaen" w:hAnsi="Sylfaen" w:cs="Sylfaen"/>
          <w:lang w:val="hy-AM"/>
        </w:rPr>
        <w:t>միջև</w:t>
      </w:r>
      <w:r w:rsidR="00583092" w:rsidRPr="006D2E8B">
        <w:rPr>
          <w:rFonts w:ascii="Sylfaen" w:hAnsi="Sylfaen" w:cs="Sylfaen"/>
        </w:rPr>
        <w:t xml:space="preserve"> </w:t>
      </w:r>
      <w:r w:rsidR="00583092" w:rsidRPr="006D2E8B">
        <w:rPr>
          <w:rFonts w:ascii="Sylfaen" w:hAnsi="Sylfaen" w:cs="Sylfaen"/>
          <w:lang w:val="hy-AM"/>
        </w:rPr>
        <w:t>ընկած</w:t>
      </w:r>
      <w:r w:rsidR="00583092" w:rsidRPr="006D2E8B">
        <w:rPr>
          <w:rFonts w:ascii="Sylfaen" w:hAnsi="Sylfaen" w:cs="Sylfaen"/>
        </w:rPr>
        <w:t xml:space="preserve"> </w:t>
      </w:r>
      <w:r w:rsidR="00583092" w:rsidRPr="006D2E8B">
        <w:rPr>
          <w:rFonts w:ascii="Sylfaen" w:hAnsi="Sylfaen" w:cs="Sylfaen"/>
          <w:lang w:val="hy-AM"/>
        </w:rPr>
        <w:t>ժամանակահատվածն</w:t>
      </w:r>
      <w:r w:rsidR="00583092" w:rsidRPr="006D2E8B">
        <w:rPr>
          <w:rFonts w:ascii="Sylfaen" w:hAnsi="Sylfaen" w:cs="Sylfaen"/>
        </w:rPr>
        <w:t xml:space="preserve"> </w:t>
      </w:r>
      <w:r w:rsidR="00583092" w:rsidRPr="006D2E8B">
        <w:rPr>
          <w:rFonts w:ascii="Sylfaen" w:hAnsi="Sylfaen" w:cs="Sylfaen"/>
          <w:lang w:val="hy-AM"/>
        </w:rPr>
        <w:t>է։</w:t>
      </w:r>
      <w:r w:rsidR="00F40755" w:rsidRPr="006D2E8B">
        <w:rPr>
          <w:rFonts w:ascii="Sylfaen" w:hAnsi="Sylfaen" w:cs="Sylfaen"/>
          <w:lang w:val="es-ES"/>
        </w:rPr>
        <w:t xml:space="preserve"> </w:t>
      </w:r>
    </w:p>
    <w:p w14:paraId="6C4CFCE2" w14:textId="06527328" w:rsidR="00F40755" w:rsidRPr="006D2E8B" w:rsidRDefault="00F40755" w:rsidP="00F40755">
      <w:pPr>
        <w:pStyle w:val="23"/>
        <w:spacing w:line="240" w:lineRule="auto"/>
        <w:ind w:firstLine="567"/>
        <w:rPr>
          <w:rFonts w:ascii="Sylfaen" w:hAnsi="Sylfaen" w:cs="Sylfaen"/>
          <w:lang w:val="hy-AM"/>
        </w:rPr>
      </w:pPr>
      <w:proofErr w:type="spellStart"/>
      <w:r w:rsidRPr="006D2E8B">
        <w:rPr>
          <w:rFonts w:ascii="Sylfaen" w:hAnsi="Sylfaen" w:cs="Sylfaen"/>
          <w:lang w:val="es-ES"/>
        </w:rPr>
        <w:t>Անգործության</w:t>
      </w:r>
      <w:proofErr w:type="spellEnd"/>
      <w:r w:rsidRPr="006D2E8B">
        <w:rPr>
          <w:rFonts w:ascii="Sylfaen" w:hAnsi="Sylfaen" w:cs="Arial"/>
          <w:lang w:val="es-ES"/>
        </w:rPr>
        <w:t xml:space="preserve"> </w:t>
      </w:r>
      <w:proofErr w:type="spellStart"/>
      <w:r w:rsidRPr="006D2E8B">
        <w:rPr>
          <w:rFonts w:ascii="Sylfaen" w:hAnsi="Sylfaen" w:cs="Sylfaen"/>
          <w:lang w:val="es-ES"/>
        </w:rPr>
        <w:t>ժամկետը</w:t>
      </w:r>
      <w:proofErr w:type="spellEnd"/>
      <w:r w:rsidRPr="006D2E8B">
        <w:rPr>
          <w:rFonts w:ascii="Sylfaen" w:hAnsi="Sylfaen" w:cs="Arial"/>
          <w:lang w:val="es-ES"/>
        </w:rPr>
        <w:t xml:space="preserve"> </w:t>
      </w:r>
      <w:proofErr w:type="spellStart"/>
      <w:r w:rsidRPr="006D2E8B">
        <w:rPr>
          <w:rFonts w:ascii="Sylfaen" w:hAnsi="Sylfaen" w:cs="Sylfaen"/>
          <w:lang w:val="es-ES"/>
        </w:rPr>
        <w:t>սույն</w:t>
      </w:r>
      <w:proofErr w:type="spellEnd"/>
      <w:r w:rsidRPr="006D2E8B">
        <w:rPr>
          <w:rFonts w:ascii="Sylfaen" w:hAnsi="Sylfaen" w:cs="Arial"/>
          <w:lang w:val="es-ES"/>
        </w:rPr>
        <w:t xml:space="preserve"> </w:t>
      </w:r>
      <w:proofErr w:type="spellStart"/>
      <w:r w:rsidRPr="006D2E8B">
        <w:rPr>
          <w:rFonts w:ascii="Sylfaen" w:hAnsi="Sylfaen" w:cs="Sylfaen"/>
          <w:lang w:val="es-ES"/>
        </w:rPr>
        <w:t>ընթացակարգի</w:t>
      </w:r>
      <w:proofErr w:type="spellEnd"/>
      <w:r w:rsidRPr="006D2E8B">
        <w:rPr>
          <w:rFonts w:ascii="Sylfaen" w:hAnsi="Sylfaen" w:cs="Arial"/>
          <w:lang w:val="es-ES"/>
        </w:rPr>
        <w:t xml:space="preserve"> </w:t>
      </w:r>
      <w:proofErr w:type="spellStart"/>
      <w:r w:rsidR="00A63D91" w:rsidRPr="006D2E8B">
        <w:rPr>
          <w:rFonts w:ascii="Sylfaen" w:hAnsi="Sylfaen" w:cs="Sylfaen"/>
          <w:lang w:val="es-ES"/>
        </w:rPr>
        <w:t>դեպքում</w:t>
      </w:r>
      <w:proofErr w:type="spellEnd"/>
      <w:r w:rsidR="00A63D91" w:rsidRPr="006D2E8B">
        <w:rPr>
          <w:rFonts w:ascii="Sylfaen" w:hAnsi="Sylfaen" w:cs="Sylfaen"/>
          <w:lang w:val="es-ES"/>
        </w:rPr>
        <w:t xml:space="preserve"> </w:t>
      </w:r>
      <w:r w:rsidR="00A63D91" w:rsidRPr="007B39FB">
        <w:rPr>
          <w:rFonts w:ascii="Sylfaen" w:hAnsi="Sylfaen" w:cs="Sylfaen"/>
          <w:i/>
          <w:iCs/>
          <w:lang w:val="es-ES"/>
        </w:rPr>
        <w:t>«10</w:t>
      </w:r>
      <w:r w:rsidRPr="007B39FB">
        <w:rPr>
          <w:rFonts w:ascii="Sylfaen" w:hAnsi="Sylfaen" w:cs="Sylfaen"/>
          <w:i/>
          <w:iCs/>
          <w:lang w:val="es-ES"/>
        </w:rPr>
        <w:t xml:space="preserve">» </w:t>
      </w:r>
      <w:proofErr w:type="spellStart"/>
      <w:r w:rsidRPr="007B39FB">
        <w:rPr>
          <w:rFonts w:ascii="Sylfaen" w:hAnsi="Sylfaen" w:cs="Sylfaen"/>
          <w:i/>
          <w:iCs/>
          <w:lang w:val="es-ES"/>
        </w:rPr>
        <w:t>օրացուցային</w:t>
      </w:r>
      <w:proofErr w:type="spellEnd"/>
      <w:r w:rsidRPr="007B39FB">
        <w:rPr>
          <w:rFonts w:ascii="Sylfaen" w:hAnsi="Sylfaen" w:cs="Arial"/>
          <w:i/>
          <w:iCs/>
          <w:lang w:val="es-ES"/>
        </w:rPr>
        <w:t xml:space="preserve"> </w:t>
      </w:r>
      <w:proofErr w:type="spellStart"/>
      <w:r w:rsidRPr="007B39FB">
        <w:rPr>
          <w:rFonts w:ascii="Sylfaen" w:hAnsi="Sylfaen" w:cs="Sylfaen"/>
          <w:i/>
          <w:iCs/>
          <w:lang w:val="es-ES"/>
        </w:rPr>
        <w:t>օր</w:t>
      </w:r>
      <w:proofErr w:type="spellEnd"/>
      <w:r w:rsidRPr="006D2E8B">
        <w:rPr>
          <w:rFonts w:ascii="Sylfaen" w:hAnsi="Sylfaen" w:cs="Arial"/>
          <w:lang w:val="es-ES"/>
        </w:rPr>
        <w:t xml:space="preserve"> </w:t>
      </w:r>
      <w:r w:rsidRPr="006D2E8B">
        <w:rPr>
          <w:rFonts w:ascii="Sylfaen" w:hAnsi="Sylfaen" w:cs="Sylfaen"/>
          <w:lang w:val="es-ES"/>
        </w:rPr>
        <w:t>է</w:t>
      </w:r>
      <w:r w:rsidRPr="006D2E8B">
        <w:rPr>
          <w:rFonts w:ascii="Sylfaen" w:hAnsi="Sylfaen" w:cs="Tahoma"/>
          <w:lang w:val="es-ES"/>
        </w:rPr>
        <w:t>։</w:t>
      </w:r>
      <w:r w:rsidRPr="006D2E8B">
        <w:rPr>
          <w:rFonts w:ascii="Sylfaen" w:hAnsi="Sylfaen"/>
          <w:lang w:val="es-ES"/>
        </w:rPr>
        <w:t xml:space="preserve"> </w:t>
      </w:r>
      <w:proofErr w:type="spellStart"/>
      <w:r w:rsidRPr="006D2E8B">
        <w:rPr>
          <w:rFonts w:ascii="Sylfaen" w:hAnsi="Sylfaen" w:cs="Sylfaen"/>
          <w:lang w:val="es-ES"/>
        </w:rPr>
        <w:t>Անգործության</w:t>
      </w:r>
      <w:proofErr w:type="spellEnd"/>
      <w:r w:rsidRPr="006D2E8B">
        <w:rPr>
          <w:rFonts w:ascii="Sylfaen" w:hAnsi="Sylfaen" w:cs="Arial"/>
          <w:lang w:val="es-ES"/>
        </w:rPr>
        <w:t xml:space="preserve"> </w:t>
      </w:r>
      <w:proofErr w:type="spellStart"/>
      <w:r w:rsidRPr="006D2E8B">
        <w:rPr>
          <w:rFonts w:ascii="Sylfaen" w:hAnsi="Sylfaen" w:cs="Sylfaen"/>
          <w:lang w:val="es-ES"/>
        </w:rPr>
        <w:t>ժամկետը</w:t>
      </w:r>
      <w:proofErr w:type="spellEnd"/>
      <w:r w:rsidRPr="006D2E8B">
        <w:rPr>
          <w:rFonts w:ascii="Sylfaen" w:hAnsi="Sylfaen" w:cs="Arial"/>
          <w:lang w:val="es-ES"/>
        </w:rPr>
        <w:t xml:space="preserve"> </w:t>
      </w:r>
      <w:proofErr w:type="spellStart"/>
      <w:r w:rsidRPr="006D2E8B">
        <w:rPr>
          <w:rFonts w:ascii="Sylfaen" w:hAnsi="Sylfaen" w:cs="Sylfaen"/>
          <w:lang w:val="es-ES"/>
        </w:rPr>
        <w:t>կիրառելի</w:t>
      </w:r>
      <w:proofErr w:type="spellEnd"/>
      <w:r w:rsidRPr="006D2E8B">
        <w:rPr>
          <w:rFonts w:ascii="Sylfaen" w:hAnsi="Sylfaen" w:cs="Sylfaen"/>
          <w:lang w:val="hy-AM"/>
        </w:rPr>
        <w:t>.</w:t>
      </w:r>
    </w:p>
    <w:p w14:paraId="608E6B93" w14:textId="77777777" w:rsidR="00F40755" w:rsidRPr="006D2E8B" w:rsidRDefault="00F40755" w:rsidP="00F40755">
      <w:pPr>
        <w:ind w:firstLine="567"/>
        <w:jc w:val="both"/>
        <w:rPr>
          <w:rFonts w:ascii="Sylfaen" w:hAnsi="Sylfaen" w:cs="Arial"/>
          <w:sz w:val="20"/>
          <w:szCs w:val="20"/>
          <w:lang w:val="hy-AM"/>
        </w:rPr>
      </w:pPr>
      <w:r w:rsidRPr="006D2E8B">
        <w:rPr>
          <w:rFonts w:ascii="Sylfaen" w:hAnsi="Sylfaen" w:cs="Sylfaen"/>
          <w:sz w:val="20"/>
          <w:szCs w:val="20"/>
          <w:lang w:val="hy-AM"/>
        </w:rPr>
        <w:t>-</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չէ</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եթե</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միայն</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մեկ</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w:t>
      </w:r>
      <w:r w:rsidRPr="006D2E8B">
        <w:rPr>
          <w:rFonts w:ascii="Sylfaen" w:hAnsi="Sylfaen" w:cs="Sylfaen"/>
          <w:sz w:val="20"/>
          <w:szCs w:val="20"/>
          <w:lang w:val="es-ES"/>
        </w:rPr>
        <w:t>ասնակից</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հայտ</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ներկայացրել</w:t>
      </w:r>
      <w:proofErr w:type="spellEnd"/>
      <w:r w:rsidRPr="006D2E8B">
        <w:rPr>
          <w:rFonts w:ascii="Sylfaen" w:hAnsi="Sylfaen"/>
          <w:i/>
          <w:sz w:val="20"/>
          <w:szCs w:val="20"/>
          <w:lang w:val="es-ES"/>
        </w:rPr>
        <w:t>,</w:t>
      </w:r>
      <w:r w:rsidRPr="006D2E8B">
        <w:rPr>
          <w:rFonts w:ascii="Sylfaen" w:hAnsi="Sylfaen"/>
          <w:sz w:val="20"/>
          <w:szCs w:val="20"/>
          <w:lang w:val="es-ES"/>
        </w:rPr>
        <w:t xml:space="preserve"> </w:t>
      </w:r>
      <w:proofErr w:type="spellStart"/>
      <w:r w:rsidRPr="006D2E8B">
        <w:rPr>
          <w:rFonts w:ascii="Sylfaen" w:hAnsi="Sylfaen" w:cs="Sylfaen"/>
          <w:sz w:val="20"/>
          <w:szCs w:val="20"/>
          <w:lang w:val="es-ES"/>
        </w:rPr>
        <w:t>որի</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հետ</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կնքվում</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է</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պայմանագիր</w:t>
      </w:r>
      <w:proofErr w:type="spellEnd"/>
      <w:r w:rsidRPr="006D2E8B">
        <w:rPr>
          <w:rFonts w:ascii="Sylfaen" w:hAnsi="Sylfaen" w:cs="Arial"/>
          <w:sz w:val="20"/>
          <w:szCs w:val="20"/>
          <w:lang w:val="hy-AM"/>
        </w:rPr>
        <w:t>,</w:t>
      </w:r>
    </w:p>
    <w:p w14:paraId="52C1E1CF" w14:textId="77777777" w:rsidR="00F40755" w:rsidRPr="006D2E8B" w:rsidRDefault="00F40755" w:rsidP="00F40755">
      <w:pPr>
        <w:ind w:firstLine="567"/>
        <w:jc w:val="both"/>
        <w:rPr>
          <w:rFonts w:ascii="Sylfaen" w:hAnsi="Sylfaen" w:cs="Sylfaen"/>
          <w:sz w:val="20"/>
          <w:szCs w:val="20"/>
          <w:lang w:val="es-ES"/>
        </w:rPr>
      </w:pPr>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նաև</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այն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դեպքում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երբ</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միայն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մեկ</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մասնակից</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հայտ</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ներկայացրել</w:t>
      </w:r>
      <w:proofErr w:type="spellEnd"/>
      <w:r w:rsidRPr="006D2E8B">
        <w:rPr>
          <w:rFonts w:ascii="Sylfaen" w:hAnsi="Sylfaen" w:cs="Sylfaen"/>
          <w:sz w:val="20"/>
          <w:szCs w:val="20"/>
          <w:lang w:val="es-ES"/>
        </w:rPr>
        <w:t xml:space="preserve">, և </w:t>
      </w:r>
      <w:proofErr w:type="spellStart"/>
      <w:r w:rsidRPr="006D2E8B">
        <w:rPr>
          <w:rFonts w:ascii="Sylfaen" w:hAnsi="Sylfaen" w:cs="Sylfaen"/>
          <w:sz w:val="20"/>
          <w:szCs w:val="20"/>
          <w:lang w:val="es-ES"/>
        </w:rPr>
        <w:t>այն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մերժվել</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Սույն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կետի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կիրառման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դեպքում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անգործության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ժամկետը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սահմանվում</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գնման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ընթացակարգը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չկայացած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հայտարարելու</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մասին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հայտարարությամբ</w:t>
      </w:r>
      <w:proofErr w:type="spellEnd"/>
      <w:r w:rsidRPr="006D2E8B">
        <w:rPr>
          <w:rFonts w:ascii="Sylfaen" w:hAnsi="Sylfaen" w:cs="Sylfaen"/>
          <w:sz w:val="20"/>
          <w:szCs w:val="20"/>
          <w:lang w:val="es-ES"/>
        </w:rPr>
        <w:t>:</w:t>
      </w:r>
    </w:p>
    <w:p w14:paraId="7300A241" w14:textId="77777777" w:rsidR="00F40755" w:rsidRPr="006D2E8B" w:rsidRDefault="00F40755" w:rsidP="00F40755">
      <w:pPr>
        <w:ind w:firstLine="567"/>
        <w:jc w:val="both"/>
        <w:rPr>
          <w:rFonts w:ascii="Sylfaen" w:hAnsi="Sylfaen" w:cs="Sylfaen"/>
          <w:sz w:val="20"/>
          <w:szCs w:val="20"/>
          <w:lang w:val="es-ES"/>
        </w:rPr>
      </w:pPr>
      <w:r w:rsidRPr="006D2E8B">
        <w:rPr>
          <w:rFonts w:ascii="Sylfaen" w:hAnsi="Sylfaen" w:cs="Sylfaen"/>
          <w:sz w:val="20"/>
          <w:szCs w:val="20"/>
          <w:lang w:val="hy-AM"/>
        </w:rPr>
        <w:t>Պատվիրատուն</w:t>
      </w:r>
      <w:r w:rsidRPr="006D2E8B">
        <w:rPr>
          <w:rFonts w:ascii="Sylfaen" w:hAnsi="Sylfaen" w:cs="Sylfaen"/>
          <w:sz w:val="20"/>
          <w:szCs w:val="20"/>
          <w:lang w:val="es-ES"/>
        </w:rPr>
        <w:t xml:space="preserve"> </w:t>
      </w:r>
      <w:r w:rsidRPr="006D2E8B">
        <w:rPr>
          <w:rFonts w:ascii="Sylfaen" w:hAnsi="Sylfaen" w:cs="Sylfaen"/>
          <w:sz w:val="20"/>
          <w:szCs w:val="20"/>
          <w:lang w:val="hy-AM"/>
        </w:rPr>
        <w:t>պայմանագիրը</w:t>
      </w:r>
      <w:r w:rsidRPr="006D2E8B">
        <w:rPr>
          <w:rFonts w:ascii="Sylfaen" w:hAnsi="Sylfaen" w:cs="Sylfaen"/>
          <w:sz w:val="20"/>
          <w:szCs w:val="20"/>
          <w:lang w:val="es-ES"/>
        </w:rPr>
        <w:t xml:space="preserve"> </w:t>
      </w:r>
      <w:r w:rsidRPr="006D2E8B">
        <w:rPr>
          <w:rFonts w:ascii="Sylfaen" w:hAnsi="Sylfaen" w:cs="Sylfaen"/>
          <w:sz w:val="20"/>
          <w:szCs w:val="20"/>
          <w:lang w:val="hy-AM"/>
        </w:rPr>
        <w:t>կնքում</w:t>
      </w:r>
      <w:r w:rsidRPr="006D2E8B">
        <w:rPr>
          <w:rFonts w:ascii="Sylfaen" w:hAnsi="Sylfaen" w:cs="Sylfaen"/>
          <w:sz w:val="20"/>
          <w:szCs w:val="20"/>
          <w:lang w:val="es-ES"/>
        </w:rPr>
        <w:t xml:space="preserve"> </w:t>
      </w:r>
      <w:r w:rsidRPr="006D2E8B">
        <w:rPr>
          <w:rFonts w:ascii="Sylfaen" w:hAnsi="Sylfaen" w:cs="Sylfaen"/>
          <w:sz w:val="20"/>
          <w:szCs w:val="20"/>
          <w:lang w:val="hy-AM"/>
        </w:rPr>
        <w:t>է</w:t>
      </w:r>
      <w:r w:rsidRPr="006D2E8B">
        <w:rPr>
          <w:rFonts w:ascii="Sylfaen" w:hAnsi="Sylfaen" w:cs="Sylfaen"/>
          <w:sz w:val="20"/>
          <w:szCs w:val="20"/>
          <w:lang w:val="es-ES"/>
        </w:rPr>
        <w:t xml:space="preserve">, </w:t>
      </w:r>
      <w:r w:rsidRPr="006D2E8B">
        <w:rPr>
          <w:rFonts w:ascii="Sylfaen" w:hAnsi="Sylfaen" w:cs="Sylfaen"/>
          <w:sz w:val="20"/>
          <w:szCs w:val="20"/>
          <w:lang w:val="hy-AM"/>
        </w:rPr>
        <w:t>եթե</w:t>
      </w:r>
      <w:r w:rsidRPr="006D2E8B">
        <w:rPr>
          <w:rFonts w:ascii="Sylfaen" w:hAnsi="Sylfaen" w:cs="Sylfaen"/>
          <w:sz w:val="20"/>
          <w:szCs w:val="20"/>
          <w:lang w:val="es-ES"/>
        </w:rPr>
        <w:t xml:space="preserve"> </w:t>
      </w:r>
      <w:r w:rsidRPr="006D2E8B">
        <w:rPr>
          <w:rFonts w:ascii="Sylfaen" w:hAnsi="Sylfaen" w:cs="Sylfaen"/>
          <w:sz w:val="20"/>
          <w:szCs w:val="20"/>
          <w:lang w:val="hy-AM"/>
        </w:rPr>
        <w:t>սույն</w:t>
      </w:r>
      <w:r w:rsidRPr="006D2E8B">
        <w:rPr>
          <w:rFonts w:ascii="Sylfaen" w:hAnsi="Sylfaen" w:cs="Sylfaen"/>
          <w:sz w:val="20"/>
          <w:szCs w:val="20"/>
          <w:lang w:val="es-ES"/>
        </w:rPr>
        <w:t xml:space="preserve"> </w:t>
      </w:r>
      <w:r w:rsidRPr="006D2E8B">
        <w:rPr>
          <w:rFonts w:ascii="Sylfaen" w:hAnsi="Sylfaen" w:cs="Sylfaen"/>
          <w:sz w:val="20"/>
          <w:szCs w:val="20"/>
          <w:lang w:val="hy-AM"/>
        </w:rPr>
        <w:t>կետով</w:t>
      </w:r>
      <w:r w:rsidRPr="006D2E8B">
        <w:rPr>
          <w:rFonts w:ascii="Sylfaen" w:hAnsi="Sylfaen" w:cs="Sylfaen"/>
          <w:sz w:val="20"/>
          <w:szCs w:val="20"/>
          <w:lang w:val="es-ES"/>
        </w:rPr>
        <w:t xml:space="preserve"> </w:t>
      </w:r>
      <w:r w:rsidRPr="006D2E8B">
        <w:rPr>
          <w:rFonts w:ascii="Sylfaen" w:hAnsi="Sylfaen" w:cs="Sylfaen"/>
          <w:sz w:val="20"/>
          <w:szCs w:val="20"/>
          <w:lang w:val="hy-AM"/>
        </w:rPr>
        <w:t>նախատեսված</w:t>
      </w:r>
      <w:r w:rsidRPr="006D2E8B">
        <w:rPr>
          <w:rFonts w:ascii="Sylfaen" w:hAnsi="Sylfaen" w:cs="Sylfaen"/>
          <w:sz w:val="20"/>
          <w:szCs w:val="20"/>
          <w:lang w:val="es-ES"/>
        </w:rPr>
        <w:t xml:space="preserve"> </w:t>
      </w:r>
      <w:r w:rsidRPr="006D2E8B">
        <w:rPr>
          <w:rFonts w:ascii="Sylfaen" w:hAnsi="Sylfaen" w:cs="Sylfaen"/>
          <w:sz w:val="20"/>
          <w:szCs w:val="20"/>
          <w:lang w:val="hy-AM"/>
        </w:rPr>
        <w:t>անգործության</w:t>
      </w:r>
      <w:r w:rsidRPr="006D2E8B">
        <w:rPr>
          <w:rFonts w:ascii="Sylfaen" w:hAnsi="Sylfaen" w:cs="Sylfaen"/>
          <w:sz w:val="20"/>
          <w:szCs w:val="20"/>
          <w:lang w:val="es-ES"/>
        </w:rPr>
        <w:t xml:space="preserve"> </w:t>
      </w:r>
      <w:r w:rsidRPr="006D2E8B">
        <w:rPr>
          <w:rFonts w:ascii="Sylfaen" w:hAnsi="Sylfaen" w:cs="Sylfaen"/>
          <w:sz w:val="20"/>
          <w:szCs w:val="20"/>
          <w:lang w:val="hy-AM"/>
        </w:rPr>
        <w:t>ժամկետում</w:t>
      </w:r>
      <w:r w:rsidRPr="006D2E8B">
        <w:rPr>
          <w:rFonts w:ascii="Sylfaen" w:hAnsi="Sylfaen" w:cs="Sylfaen"/>
          <w:sz w:val="20"/>
          <w:szCs w:val="20"/>
          <w:lang w:val="es-ES"/>
        </w:rPr>
        <w:t xml:space="preserve"> </w:t>
      </w:r>
      <w:r w:rsidRPr="006D2E8B">
        <w:rPr>
          <w:rFonts w:ascii="Sylfaen" w:hAnsi="Sylfaen" w:cs="Sylfaen"/>
          <w:sz w:val="20"/>
          <w:szCs w:val="20"/>
          <w:lang w:val="hy-AM"/>
        </w:rPr>
        <w:t>որևէ</w:t>
      </w:r>
      <w:r w:rsidRPr="006D2E8B">
        <w:rPr>
          <w:rFonts w:ascii="Sylfaen" w:hAnsi="Sylfaen" w:cs="Sylfaen"/>
          <w:sz w:val="20"/>
          <w:szCs w:val="20"/>
          <w:lang w:val="es-ES"/>
        </w:rPr>
        <w:t xml:space="preserve"> մ</w:t>
      </w:r>
      <w:r w:rsidRPr="006D2E8B">
        <w:rPr>
          <w:rFonts w:ascii="Sylfaen" w:hAnsi="Sylfaen" w:cs="Sylfaen"/>
          <w:sz w:val="20"/>
          <w:szCs w:val="20"/>
          <w:lang w:val="hy-AM"/>
        </w:rPr>
        <w:t>ասնակից</w:t>
      </w:r>
      <w:r w:rsidRPr="006D2E8B">
        <w:rPr>
          <w:rFonts w:ascii="Sylfaen" w:hAnsi="Sylfaen" w:cs="Sylfaen"/>
          <w:sz w:val="20"/>
          <w:szCs w:val="20"/>
          <w:lang w:val="es-ES"/>
        </w:rPr>
        <w:t xml:space="preserve"> </w:t>
      </w:r>
      <w:r w:rsidRPr="006D2E8B">
        <w:rPr>
          <w:rFonts w:ascii="Sylfaen" w:hAnsi="Sylfaen" w:cs="Sylfaen"/>
          <w:sz w:val="20"/>
          <w:szCs w:val="20"/>
          <w:lang w:val="hy-AM"/>
        </w:rPr>
        <w:t>չի</w:t>
      </w:r>
      <w:r w:rsidRPr="006D2E8B">
        <w:rPr>
          <w:rFonts w:ascii="Sylfaen" w:hAnsi="Sylfaen" w:cs="Sylfaen"/>
          <w:sz w:val="20"/>
          <w:szCs w:val="20"/>
          <w:lang w:val="es-ES"/>
        </w:rPr>
        <w:t xml:space="preserve"> </w:t>
      </w:r>
      <w:r w:rsidRPr="006D2E8B">
        <w:rPr>
          <w:rFonts w:ascii="Sylfaen" w:hAnsi="Sylfaen" w:cs="Sylfaen"/>
          <w:sz w:val="20"/>
          <w:szCs w:val="20"/>
          <w:lang w:val="hy-AM"/>
        </w:rPr>
        <w:t>բողոքարկում</w:t>
      </w:r>
      <w:r w:rsidRPr="006D2E8B">
        <w:rPr>
          <w:rFonts w:ascii="Sylfaen" w:hAnsi="Sylfaen" w:cs="Sylfaen"/>
          <w:sz w:val="20"/>
          <w:szCs w:val="20"/>
          <w:lang w:val="es-ES"/>
        </w:rPr>
        <w:t xml:space="preserve"> </w:t>
      </w:r>
      <w:r w:rsidRPr="006D2E8B">
        <w:rPr>
          <w:rFonts w:ascii="Sylfaen" w:hAnsi="Sylfaen" w:cs="Sylfaen"/>
          <w:sz w:val="20"/>
          <w:szCs w:val="20"/>
          <w:lang w:val="hy-AM"/>
        </w:rPr>
        <w:t>պայմանագիր</w:t>
      </w:r>
      <w:r w:rsidRPr="006D2E8B">
        <w:rPr>
          <w:rFonts w:ascii="Sylfaen" w:hAnsi="Sylfaen" w:cs="Sylfaen"/>
          <w:sz w:val="20"/>
          <w:szCs w:val="20"/>
          <w:lang w:val="es-ES"/>
        </w:rPr>
        <w:t xml:space="preserve"> </w:t>
      </w:r>
      <w:r w:rsidRPr="006D2E8B">
        <w:rPr>
          <w:rFonts w:ascii="Sylfaen" w:hAnsi="Sylfaen" w:cs="Sylfaen"/>
          <w:sz w:val="20"/>
          <w:szCs w:val="20"/>
          <w:lang w:val="hy-AM"/>
        </w:rPr>
        <w:t>կնքելու</w:t>
      </w:r>
      <w:r w:rsidRPr="006D2E8B">
        <w:rPr>
          <w:rFonts w:ascii="Sylfaen" w:hAnsi="Sylfaen" w:cs="Sylfaen"/>
          <w:sz w:val="20"/>
          <w:szCs w:val="20"/>
          <w:lang w:val="es-ES"/>
        </w:rPr>
        <w:t xml:space="preserve"> </w:t>
      </w:r>
      <w:r w:rsidRPr="006D2E8B">
        <w:rPr>
          <w:rFonts w:ascii="Sylfaen" w:hAnsi="Sylfaen" w:cs="Sylfaen"/>
          <w:sz w:val="20"/>
          <w:szCs w:val="20"/>
          <w:lang w:val="hy-AM"/>
        </w:rPr>
        <w:t>մասին</w:t>
      </w:r>
      <w:r w:rsidRPr="006D2E8B">
        <w:rPr>
          <w:rFonts w:ascii="Sylfaen" w:hAnsi="Sylfaen" w:cs="Sylfaen"/>
          <w:sz w:val="20"/>
          <w:szCs w:val="20"/>
          <w:lang w:val="es-ES"/>
        </w:rPr>
        <w:t xml:space="preserve"> </w:t>
      </w:r>
      <w:r w:rsidRPr="006D2E8B">
        <w:rPr>
          <w:rFonts w:ascii="Sylfaen" w:hAnsi="Sylfaen" w:cs="Sylfaen"/>
          <w:sz w:val="20"/>
          <w:szCs w:val="20"/>
          <w:lang w:val="hy-AM"/>
        </w:rPr>
        <w:t>որոշումը։</w:t>
      </w:r>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Մինչև</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անգործության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ժամկետը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լրանալը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կամ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առանց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պայմանագիր</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կնքելու</w:t>
      </w:r>
      <w:proofErr w:type="spellEnd"/>
      <w:r w:rsidRPr="006D2E8B">
        <w:rPr>
          <w:rFonts w:ascii="Sylfaen" w:hAnsi="Sylfaen" w:cs="Sylfaen"/>
          <w:sz w:val="20"/>
          <w:szCs w:val="20"/>
          <w:lang w:val="es-ES"/>
        </w:rPr>
        <w:t xml:space="preserve"> </w:t>
      </w:r>
      <w:r w:rsidRPr="006D2E8B">
        <w:rPr>
          <w:rFonts w:ascii="Sylfaen" w:hAnsi="Sylfaen" w:cs="Sylfaen"/>
          <w:sz w:val="20"/>
          <w:szCs w:val="20"/>
          <w:lang w:val="hy-AM"/>
        </w:rPr>
        <w:t xml:space="preserve"> կամ գնման ընթացակարգը չկայացած հայտարարելու </w:t>
      </w:r>
      <w:proofErr w:type="spellStart"/>
      <w:r w:rsidRPr="006D2E8B">
        <w:rPr>
          <w:rFonts w:ascii="Sylfaen" w:hAnsi="Sylfaen" w:cs="Sylfaen"/>
          <w:sz w:val="20"/>
          <w:szCs w:val="20"/>
          <w:lang w:val="ru-RU"/>
        </w:rPr>
        <w:t>մասին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հայտարարության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հրապարակման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կնք</w:t>
      </w:r>
      <w:proofErr w:type="spellEnd"/>
      <w:r w:rsidRPr="006D2E8B">
        <w:rPr>
          <w:rFonts w:ascii="Sylfaen" w:hAnsi="Sylfaen" w:cs="Sylfaen"/>
          <w:sz w:val="20"/>
          <w:szCs w:val="20"/>
        </w:rPr>
        <w:t>վ</w:t>
      </w:r>
      <w:proofErr w:type="spellStart"/>
      <w:r w:rsidRPr="006D2E8B">
        <w:rPr>
          <w:rFonts w:ascii="Sylfaen" w:hAnsi="Sylfaen" w:cs="Sylfaen"/>
          <w:sz w:val="20"/>
          <w:szCs w:val="20"/>
          <w:lang w:val="ru-RU"/>
        </w:rPr>
        <w:t>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պայմանագիրն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առ</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ոչինչ</w:t>
      </w:r>
      <w:proofErr w:type="spellEnd"/>
      <w:r w:rsidRPr="006D2E8B">
        <w:rPr>
          <w:rFonts w:ascii="Sylfaen" w:hAnsi="Sylfaen" w:cs="Sylfaen"/>
          <w:sz w:val="20"/>
          <w:szCs w:val="20"/>
          <w:lang w:val="es-ES"/>
        </w:rPr>
        <w:t xml:space="preserve"> </w:t>
      </w:r>
      <w:r w:rsidRPr="006D2E8B">
        <w:rPr>
          <w:rFonts w:ascii="Sylfaen" w:hAnsi="Sylfaen" w:cs="Sylfaen"/>
          <w:sz w:val="20"/>
          <w:szCs w:val="20"/>
          <w:lang w:val="ru-RU"/>
        </w:rPr>
        <w:t>է։</w:t>
      </w:r>
    </w:p>
    <w:p w14:paraId="04FD5A8B" w14:textId="77777777" w:rsidR="001F1B3F" w:rsidRPr="006D2E8B" w:rsidRDefault="001F1B3F" w:rsidP="00B638F7">
      <w:pPr>
        <w:rPr>
          <w:rFonts w:ascii="Sylfaen" w:hAnsi="Sylfaen"/>
          <w:b/>
          <w:iCs/>
          <w:sz w:val="20"/>
          <w:szCs w:val="20"/>
          <w:lang w:val="es-ES"/>
        </w:rPr>
      </w:pPr>
    </w:p>
    <w:p w14:paraId="0E8842F5" w14:textId="77777777" w:rsidR="001F1B3F" w:rsidRPr="006D2E8B" w:rsidRDefault="001F1B3F" w:rsidP="00EF3662">
      <w:pPr>
        <w:jc w:val="center"/>
        <w:rPr>
          <w:rFonts w:ascii="Sylfaen" w:hAnsi="Sylfaen"/>
          <w:b/>
          <w:iCs/>
          <w:sz w:val="20"/>
          <w:szCs w:val="20"/>
          <w:lang w:val="es-ES"/>
        </w:rPr>
      </w:pPr>
    </w:p>
    <w:p w14:paraId="3516F892" w14:textId="068745AA" w:rsidR="000313A6" w:rsidRPr="006D2E8B" w:rsidRDefault="00AA0AD8" w:rsidP="00EF3662">
      <w:pPr>
        <w:jc w:val="center"/>
        <w:rPr>
          <w:rFonts w:ascii="Sylfaen" w:hAnsi="Sylfaen" w:cs="Arial"/>
          <w:b/>
          <w:iCs/>
          <w:sz w:val="20"/>
          <w:szCs w:val="20"/>
          <w:lang w:val="af-ZA"/>
        </w:rPr>
      </w:pPr>
      <w:r w:rsidRPr="006D2E8B">
        <w:rPr>
          <w:rFonts w:ascii="Sylfaen" w:hAnsi="Sylfaen"/>
          <w:b/>
          <w:iCs/>
          <w:sz w:val="20"/>
          <w:szCs w:val="20"/>
          <w:lang w:val="es-ES"/>
        </w:rPr>
        <w:t>9</w:t>
      </w:r>
      <w:r w:rsidR="008D5016" w:rsidRPr="006D2E8B">
        <w:rPr>
          <w:rFonts w:ascii="Sylfaen" w:hAnsi="Sylfaen"/>
          <w:b/>
          <w:iCs/>
          <w:sz w:val="20"/>
          <w:szCs w:val="20"/>
          <w:lang w:val="af-ZA"/>
        </w:rPr>
        <w:t xml:space="preserve">. </w:t>
      </w:r>
      <w:r w:rsidR="008D5016" w:rsidRPr="006D2E8B">
        <w:rPr>
          <w:rFonts w:ascii="Sylfaen" w:hAnsi="Sylfaen" w:cs="Sylfaen"/>
          <w:b/>
          <w:iCs/>
          <w:sz w:val="20"/>
          <w:szCs w:val="20"/>
          <w:lang w:val="af-ZA"/>
        </w:rPr>
        <w:t>ՊԱՅՄԱՆԱԳՐԻ</w:t>
      </w:r>
      <w:r w:rsidR="008D5016" w:rsidRPr="006D2E8B">
        <w:rPr>
          <w:rFonts w:ascii="Sylfaen" w:hAnsi="Sylfaen" w:cs="Arial"/>
          <w:b/>
          <w:iCs/>
          <w:sz w:val="20"/>
          <w:szCs w:val="20"/>
          <w:lang w:val="af-ZA"/>
        </w:rPr>
        <w:t xml:space="preserve"> </w:t>
      </w:r>
      <w:r w:rsidR="008D5016" w:rsidRPr="006D2E8B">
        <w:rPr>
          <w:rFonts w:ascii="Sylfaen" w:hAnsi="Sylfaen" w:cs="Sylfaen"/>
          <w:b/>
          <w:iCs/>
          <w:sz w:val="20"/>
          <w:szCs w:val="20"/>
          <w:lang w:val="af-ZA"/>
        </w:rPr>
        <w:t>ԿՆՔՈՒՄԸ</w:t>
      </w:r>
      <w:r w:rsidR="008D5016" w:rsidRPr="006D2E8B">
        <w:rPr>
          <w:rFonts w:ascii="Sylfaen" w:hAnsi="Sylfaen" w:cs="Arial"/>
          <w:b/>
          <w:iCs/>
          <w:sz w:val="20"/>
          <w:szCs w:val="20"/>
          <w:lang w:val="af-ZA"/>
        </w:rPr>
        <w:t xml:space="preserve"> </w:t>
      </w:r>
    </w:p>
    <w:p w14:paraId="4D4AD653" w14:textId="77777777" w:rsidR="00096865" w:rsidRPr="006D2E8B" w:rsidRDefault="00096865" w:rsidP="00EF3662">
      <w:pPr>
        <w:jc w:val="center"/>
        <w:rPr>
          <w:rFonts w:ascii="Sylfaen" w:hAnsi="Sylfaen"/>
          <w:b/>
          <w:iCs/>
          <w:sz w:val="20"/>
          <w:szCs w:val="20"/>
          <w:lang w:val="af-ZA"/>
        </w:rPr>
      </w:pPr>
    </w:p>
    <w:p w14:paraId="4B0D0D76" w14:textId="77777777" w:rsidR="00096865" w:rsidRPr="006D2E8B" w:rsidRDefault="00AA0AD8" w:rsidP="00EF3662">
      <w:pPr>
        <w:ind w:firstLine="567"/>
        <w:jc w:val="both"/>
        <w:rPr>
          <w:rFonts w:ascii="Sylfaen" w:hAnsi="Sylfaen" w:cs="Sylfaen"/>
          <w:sz w:val="20"/>
          <w:szCs w:val="20"/>
          <w:lang w:val="af-ZA"/>
        </w:rPr>
      </w:pPr>
      <w:r w:rsidRPr="006D2E8B">
        <w:rPr>
          <w:rFonts w:ascii="Sylfaen" w:hAnsi="Sylfaen"/>
          <w:iCs/>
          <w:sz w:val="20"/>
          <w:szCs w:val="20"/>
          <w:lang w:val="es-ES"/>
        </w:rPr>
        <w:t>9</w:t>
      </w:r>
      <w:r w:rsidR="00096865" w:rsidRPr="006D2E8B">
        <w:rPr>
          <w:rFonts w:ascii="Sylfaen" w:hAnsi="Sylfaen"/>
          <w:iCs/>
          <w:sz w:val="20"/>
          <w:szCs w:val="20"/>
          <w:lang w:val="af-ZA"/>
        </w:rPr>
        <w:t xml:space="preserve">.1 </w:t>
      </w:r>
      <w:proofErr w:type="spellStart"/>
      <w:r w:rsidR="00096865" w:rsidRPr="006D2E8B">
        <w:rPr>
          <w:rFonts w:ascii="Sylfaen" w:hAnsi="Sylfaen" w:cs="Sylfaen"/>
          <w:sz w:val="20"/>
          <w:szCs w:val="20"/>
          <w:lang w:val="ru-RU"/>
        </w:rPr>
        <w:t>Պայմանագիր</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կնքվում</w:t>
      </w:r>
      <w:proofErr w:type="spellEnd"/>
      <w:r w:rsidR="00096865" w:rsidRPr="006D2E8B">
        <w:rPr>
          <w:rFonts w:ascii="Sylfaen" w:hAnsi="Sylfaen" w:cs="Sylfaen"/>
          <w:sz w:val="20"/>
          <w:szCs w:val="20"/>
          <w:lang w:val="af-ZA"/>
        </w:rPr>
        <w:t xml:space="preserve"> </w:t>
      </w:r>
      <w:r w:rsidR="00096865" w:rsidRPr="006D2E8B">
        <w:rPr>
          <w:rFonts w:ascii="Sylfaen" w:hAnsi="Sylfaen" w:cs="Sylfaen"/>
          <w:sz w:val="20"/>
          <w:szCs w:val="20"/>
          <w:lang w:val="ru-RU"/>
        </w:rPr>
        <w:t>է</w:t>
      </w:r>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հանձնաժողովի</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որոշման</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հիման</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վրա</w:t>
      </w:r>
      <w:proofErr w:type="spellEnd"/>
      <w:r w:rsidR="00096865" w:rsidRPr="006D2E8B">
        <w:rPr>
          <w:rFonts w:ascii="Sylfaen" w:hAnsi="Sylfaen" w:cs="Sylfaen"/>
          <w:sz w:val="20"/>
          <w:szCs w:val="20"/>
          <w:lang w:val="af-ZA"/>
        </w:rPr>
        <w:t xml:space="preserve">` </w:t>
      </w:r>
      <w:r w:rsidRPr="006D2E8B">
        <w:rPr>
          <w:rFonts w:ascii="Sylfaen" w:hAnsi="Sylfaen" w:cs="Sylfaen"/>
          <w:sz w:val="20"/>
          <w:szCs w:val="20"/>
        </w:rPr>
        <w:t>պ</w:t>
      </w:r>
      <w:proofErr w:type="spellStart"/>
      <w:r w:rsidR="00096865" w:rsidRPr="006D2E8B">
        <w:rPr>
          <w:rFonts w:ascii="Sylfaen" w:hAnsi="Sylfaen" w:cs="Sylfaen"/>
          <w:sz w:val="20"/>
          <w:szCs w:val="20"/>
          <w:lang w:val="ru-RU"/>
        </w:rPr>
        <w:t>ատվիրատուի</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կողմից</w:t>
      </w:r>
      <w:proofErr w:type="spellEnd"/>
      <w:r w:rsidR="004D5671" w:rsidRPr="006D2E8B">
        <w:rPr>
          <w:rFonts w:ascii="Sylfaen" w:hAnsi="Sylfaen" w:cs="Sylfaen"/>
          <w:sz w:val="20"/>
          <w:szCs w:val="20"/>
          <w:lang w:val="ru-RU"/>
        </w:rPr>
        <w:t>։</w:t>
      </w:r>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Պայմանագիրը</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կնքվում</w:t>
      </w:r>
      <w:proofErr w:type="spellEnd"/>
      <w:r w:rsidR="00096865" w:rsidRPr="006D2E8B">
        <w:rPr>
          <w:rFonts w:ascii="Sylfaen" w:hAnsi="Sylfaen" w:cs="Sylfaen"/>
          <w:sz w:val="20"/>
          <w:szCs w:val="20"/>
          <w:lang w:val="af-ZA"/>
        </w:rPr>
        <w:t xml:space="preserve"> </w:t>
      </w:r>
      <w:r w:rsidR="00096865" w:rsidRPr="006D2E8B">
        <w:rPr>
          <w:rFonts w:ascii="Sylfaen" w:hAnsi="Sylfaen" w:cs="Sylfaen"/>
          <w:sz w:val="20"/>
          <w:szCs w:val="20"/>
          <w:lang w:val="ru-RU"/>
        </w:rPr>
        <w:t>է</w:t>
      </w:r>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գրավոր</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մեկ</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փաստաթուղթ</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կազմելու</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միջոցով</w:t>
      </w:r>
      <w:proofErr w:type="spellEnd"/>
      <w:r w:rsidR="004D5671" w:rsidRPr="006D2E8B">
        <w:rPr>
          <w:rFonts w:ascii="Sylfaen" w:hAnsi="Sylfaen" w:cs="Sylfaen"/>
          <w:sz w:val="20"/>
          <w:szCs w:val="20"/>
          <w:lang w:val="ru-RU"/>
        </w:rPr>
        <w:t>։</w:t>
      </w:r>
    </w:p>
    <w:p w14:paraId="4ECA4381" w14:textId="77777777" w:rsidR="00EB6E54" w:rsidRPr="006D2E8B" w:rsidRDefault="00AA0AD8" w:rsidP="00EF3662">
      <w:pPr>
        <w:ind w:firstLine="567"/>
        <w:jc w:val="both"/>
        <w:rPr>
          <w:rFonts w:ascii="Sylfaen" w:hAnsi="Sylfaen" w:cs="Sylfaen"/>
          <w:sz w:val="20"/>
          <w:szCs w:val="20"/>
          <w:lang w:val="af-ZA"/>
        </w:rPr>
      </w:pPr>
      <w:r w:rsidRPr="006D2E8B">
        <w:rPr>
          <w:rFonts w:ascii="Sylfaen" w:hAnsi="Sylfaen" w:cs="Sylfaen"/>
          <w:sz w:val="20"/>
          <w:szCs w:val="20"/>
          <w:lang w:val="af-ZA"/>
        </w:rPr>
        <w:t>9</w:t>
      </w:r>
      <w:r w:rsidR="00096865" w:rsidRPr="006D2E8B">
        <w:rPr>
          <w:rFonts w:ascii="Sylfaen" w:hAnsi="Sylfaen" w:cs="Sylfaen"/>
          <w:sz w:val="20"/>
          <w:szCs w:val="20"/>
          <w:lang w:val="af-ZA"/>
        </w:rPr>
        <w:t xml:space="preserve">.2 </w:t>
      </w:r>
      <w:proofErr w:type="spellStart"/>
      <w:r w:rsidR="00EB6E54" w:rsidRPr="006D2E8B">
        <w:rPr>
          <w:rFonts w:ascii="Sylfaen" w:hAnsi="Sylfaen" w:cs="Sylfaen"/>
          <w:sz w:val="20"/>
          <w:szCs w:val="20"/>
          <w:lang w:val="ru-RU"/>
        </w:rPr>
        <w:t>Սույն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հրավերի</w:t>
      </w:r>
      <w:proofErr w:type="spellEnd"/>
      <w:r w:rsidR="00EB6E54" w:rsidRPr="006D2E8B">
        <w:rPr>
          <w:rFonts w:ascii="Sylfaen" w:hAnsi="Sylfaen" w:cs="Sylfaen"/>
          <w:sz w:val="20"/>
          <w:szCs w:val="20"/>
          <w:lang w:val="af-ZA"/>
        </w:rPr>
        <w:t xml:space="preserve"> </w:t>
      </w:r>
      <w:r w:rsidR="005D3674" w:rsidRPr="006D2E8B">
        <w:rPr>
          <w:rFonts w:ascii="Sylfaen" w:hAnsi="Sylfaen" w:cs="Sylfaen"/>
          <w:sz w:val="20"/>
          <w:szCs w:val="20"/>
          <w:lang w:val="af-ZA"/>
        </w:rPr>
        <w:t>1-</w:t>
      </w:r>
      <w:proofErr w:type="spellStart"/>
      <w:r w:rsidR="005D3674" w:rsidRPr="006D2E8B">
        <w:rPr>
          <w:rFonts w:ascii="Sylfaen" w:hAnsi="Sylfaen" w:cs="Sylfaen"/>
          <w:sz w:val="20"/>
          <w:szCs w:val="20"/>
        </w:rPr>
        <w:t>ին</w:t>
      </w:r>
      <w:proofErr w:type="spellEnd"/>
      <w:r w:rsidR="005D3674" w:rsidRPr="006D2E8B">
        <w:rPr>
          <w:rFonts w:ascii="Sylfaen" w:hAnsi="Sylfaen" w:cs="Sylfaen"/>
          <w:sz w:val="20"/>
          <w:szCs w:val="20"/>
          <w:lang w:val="af-ZA"/>
        </w:rPr>
        <w:t xml:space="preserve"> </w:t>
      </w:r>
      <w:proofErr w:type="spellStart"/>
      <w:r w:rsidR="005D3674" w:rsidRPr="006D2E8B">
        <w:rPr>
          <w:rFonts w:ascii="Sylfaen" w:hAnsi="Sylfaen" w:cs="Sylfaen"/>
          <w:sz w:val="20"/>
          <w:szCs w:val="20"/>
        </w:rPr>
        <w:t>մասի</w:t>
      </w:r>
      <w:proofErr w:type="spellEnd"/>
      <w:r w:rsidR="005D3674" w:rsidRPr="006D2E8B">
        <w:rPr>
          <w:rFonts w:ascii="Sylfaen" w:hAnsi="Sylfaen" w:cs="Sylfaen"/>
          <w:sz w:val="20"/>
          <w:szCs w:val="20"/>
          <w:lang w:val="af-ZA"/>
        </w:rPr>
        <w:t xml:space="preserve"> </w:t>
      </w:r>
      <w:r w:rsidRPr="006D2E8B">
        <w:rPr>
          <w:rFonts w:ascii="Sylfaen" w:hAnsi="Sylfaen" w:cs="Sylfaen"/>
          <w:sz w:val="20"/>
          <w:szCs w:val="20"/>
          <w:lang w:val="af-ZA"/>
        </w:rPr>
        <w:t>8</w:t>
      </w:r>
      <w:r w:rsidR="003717D2" w:rsidRPr="006D2E8B">
        <w:rPr>
          <w:rFonts w:ascii="Sylfaen" w:hAnsi="Sylfaen" w:cs="Sylfaen"/>
          <w:sz w:val="20"/>
          <w:szCs w:val="20"/>
          <w:lang w:val="hy-AM"/>
        </w:rPr>
        <w:t>.</w:t>
      </w:r>
      <w:r w:rsidR="00F96621" w:rsidRPr="006D2E8B">
        <w:rPr>
          <w:rFonts w:ascii="Sylfaen" w:hAnsi="Sylfaen" w:cs="Sylfaen"/>
          <w:sz w:val="20"/>
          <w:szCs w:val="20"/>
          <w:lang w:val="af-ZA"/>
        </w:rPr>
        <w:t>2</w:t>
      </w:r>
      <w:r w:rsidR="00325647" w:rsidRPr="006D2E8B">
        <w:rPr>
          <w:rFonts w:ascii="Sylfaen" w:hAnsi="Sylfaen" w:cs="Sylfaen"/>
          <w:sz w:val="20"/>
          <w:szCs w:val="20"/>
          <w:lang w:val="af-ZA"/>
        </w:rPr>
        <w:t>3</w:t>
      </w:r>
      <w:r w:rsidR="00D61B60"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կետով</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սահմանված</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անգործության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ժամկետը</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լրանալուն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հաջորդող</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չոր</w:t>
      </w:r>
      <w:proofErr w:type="spellEnd"/>
      <w:r w:rsidR="00D42D0A" w:rsidRPr="006D2E8B">
        <w:rPr>
          <w:rFonts w:ascii="Sylfaen" w:hAnsi="Sylfaen" w:cs="Sylfaen"/>
          <w:sz w:val="20"/>
          <w:szCs w:val="20"/>
          <w:lang w:val="hy-AM"/>
        </w:rPr>
        <w:t>րորդ</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աշխատանքային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օր</w:t>
      </w:r>
      <w:proofErr w:type="spellEnd"/>
      <w:r w:rsidR="00D42D0A" w:rsidRPr="006D2E8B">
        <w:rPr>
          <w:rFonts w:ascii="Sylfaen" w:hAnsi="Sylfaen" w:cs="Sylfaen"/>
          <w:sz w:val="20"/>
          <w:szCs w:val="20"/>
          <w:lang w:val="hy-AM"/>
        </w:rPr>
        <w:t>ը</w:t>
      </w:r>
      <w:r w:rsidR="00EB6E54" w:rsidRPr="006D2E8B">
        <w:rPr>
          <w:rFonts w:ascii="Sylfaen" w:hAnsi="Sylfaen" w:cs="Sylfaen"/>
          <w:sz w:val="20"/>
          <w:szCs w:val="20"/>
          <w:lang w:val="af-ZA"/>
        </w:rPr>
        <w:t xml:space="preserve"> </w:t>
      </w:r>
      <w:r w:rsidRPr="006D2E8B">
        <w:rPr>
          <w:rFonts w:ascii="Sylfaen" w:hAnsi="Sylfaen" w:cs="Sylfaen"/>
          <w:sz w:val="20"/>
          <w:szCs w:val="20"/>
        </w:rPr>
        <w:t>պ</w:t>
      </w:r>
      <w:proofErr w:type="spellStart"/>
      <w:r w:rsidR="00EB6E54" w:rsidRPr="006D2E8B">
        <w:rPr>
          <w:rFonts w:ascii="Sylfaen" w:hAnsi="Sylfaen" w:cs="Sylfaen"/>
          <w:sz w:val="20"/>
          <w:szCs w:val="20"/>
          <w:lang w:val="ru-RU"/>
        </w:rPr>
        <w:t>ատվիրատուն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ծանուցում</w:t>
      </w:r>
      <w:proofErr w:type="spellEnd"/>
      <w:r w:rsidR="00EB6E54" w:rsidRPr="006D2E8B">
        <w:rPr>
          <w:rFonts w:ascii="Sylfaen" w:hAnsi="Sylfaen" w:cs="Sylfaen"/>
          <w:sz w:val="20"/>
          <w:szCs w:val="20"/>
          <w:lang w:val="af-ZA"/>
        </w:rPr>
        <w:t xml:space="preserve"> </w:t>
      </w:r>
      <w:r w:rsidR="00EB6E54" w:rsidRPr="006D2E8B">
        <w:rPr>
          <w:rFonts w:ascii="Sylfaen" w:hAnsi="Sylfaen" w:cs="Sylfaen"/>
          <w:sz w:val="20"/>
          <w:szCs w:val="20"/>
          <w:lang w:val="ru-RU"/>
        </w:rPr>
        <w:t>է</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ընտրված</w:t>
      </w:r>
      <w:proofErr w:type="spellEnd"/>
      <w:r w:rsidR="00EB6E54" w:rsidRPr="006D2E8B">
        <w:rPr>
          <w:rFonts w:ascii="Sylfaen" w:hAnsi="Sylfaen" w:cs="Sylfaen"/>
          <w:sz w:val="20"/>
          <w:szCs w:val="20"/>
          <w:lang w:val="af-ZA"/>
        </w:rPr>
        <w:t xml:space="preserve"> </w:t>
      </w:r>
      <w:r w:rsidR="005457B4" w:rsidRPr="006D2E8B">
        <w:rPr>
          <w:rFonts w:ascii="Sylfaen" w:hAnsi="Sylfaen" w:cs="Sylfaen"/>
          <w:sz w:val="20"/>
          <w:szCs w:val="20"/>
        </w:rPr>
        <w:t>մ</w:t>
      </w:r>
      <w:proofErr w:type="spellStart"/>
      <w:r w:rsidR="00EB6E54" w:rsidRPr="006D2E8B">
        <w:rPr>
          <w:rFonts w:ascii="Sylfaen" w:hAnsi="Sylfaen" w:cs="Sylfaen"/>
          <w:sz w:val="20"/>
          <w:szCs w:val="20"/>
          <w:lang w:val="ru-RU"/>
        </w:rPr>
        <w:t>ասնակցին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ներկայացնելով</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պայմանագիր</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կնքելու</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առաջարկը</w:t>
      </w:r>
      <w:proofErr w:type="spellEnd"/>
      <w:r w:rsidR="00EB6E54" w:rsidRPr="006D2E8B">
        <w:rPr>
          <w:rFonts w:ascii="Sylfaen" w:hAnsi="Sylfaen" w:cs="Sylfaen"/>
          <w:sz w:val="20"/>
          <w:szCs w:val="20"/>
          <w:lang w:val="af-ZA"/>
        </w:rPr>
        <w:t xml:space="preserve"> </w:t>
      </w:r>
      <w:r w:rsidR="00EB6E54" w:rsidRPr="006D2E8B">
        <w:rPr>
          <w:rFonts w:ascii="Sylfaen" w:hAnsi="Sylfaen" w:cs="Sylfaen"/>
          <w:sz w:val="20"/>
          <w:szCs w:val="20"/>
          <w:lang w:val="ru-RU"/>
        </w:rPr>
        <w:t>և</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պայմանագրի</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նախագիծը</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Ընդ</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որում</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պայմանագիրը</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կարող</w:t>
      </w:r>
      <w:proofErr w:type="spellEnd"/>
      <w:r w:rsidR="00EB6E54" w:rsidRPr="006D2E8B">
        <w:rPr>
          <w:rFonts w:ascii="Sylfaen" w:hAnsi="Sylfaen" w:cs="Sylfaen"/>
          <w:sz w:val="20"/>
          <w:szCs w:val="20"/>
          <w:lang w:val="af-ZA"/>
        </w:rPr>
        <w:t xml:space="preserve"> </w:t>
      </w:r>
      <w:r w:rsidR="00EB6E54" w:rsidRPr="006D2E8B">
        <w:rPr>
          <w:rFonts w:ascii="Sylfaen" w:hAnsi="Sylfaen" w:cs="Sylfaen"/>
          <w:sz w:val="20"/>
          <w:szCs w:val="20"/>
          <w:lang w:val="ru-RU"/>
        </w:rPr>
        <w:t>է</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կնքվել</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ոչ</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շուտ</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քան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սույն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հրավերի</w:t>
      </w:r>
      <w:proofErr w:type="spellEnd"/>
      <w:r w:rsidR="00EB6E54" w:rsidRPr="006D2E8B">
        <w:rPr>
          <w:rFonts w:ascii="Sylfaen" w:hAnsi="Sylfaen" w:cs="Sylfaen"/>
          <w:sz w:val="20"/>
          <w:szCs w:val="20"/>
          <w:lang w:val="af-ZA"/>
        </w:rPr>
        <w:t xml:space="preserve"> </w:t>
      </w:r>
      <w:r w:rsidR="005D3674" w:rsidRPr="006D2E8B">
        <w:rPr>
          <w:rFonts w:ascii="Sylfaen" w:hAnsi="Sylfaen" w:cs="Sylfaen"/>
          <w:sz w:val="20"/>
          <w:szCs w:val="20"/>
          <w:lang w:val="af-ZA"/>
        </w:rPr>
        <w:t>1-</w:t>
      </w:r>
      <w:proofErr w:type="spellStart"/>
      <w:r w:rsidR="005D3674" w:rsidRPr="006D2E8B">
        <w:rPr>
          <w:rFonts w:ascii="Sylfaen" w:hAnsi="Sylfaen" w:cs="Sylfaen"/>
          <w:sz w:val="20"/>
          <w:szCs w:val="20"/>
        </w:rPr>
        <w:t>ին</w:t>
      </w:r>
      <w:proofErr w:type="spellEnd"/>
      <w:r w:rsidR="005D3674" w:rsidRPr="006D2E8B">
        <w:rPr>
          <w:rFonts w:ascii="Sylfaen" w:hAnsi="Sylfaen" w:cs="Sylfaen"/>
          <w:sz w:val="20"/>
          <w:szCs w:val="20"/>
          <w:lang w:val="af-ZA"/>
        </w:rPr>
        <w:t xml:space="preserve"> </w:t>
      </w:r>
      <w:proofErr w:type="spellStart"/>
      <w:r w:rsidR="005D3674" w:rsidRPr="006D2E8B">
        <w:rPr>
          <w:rFonts w:ascii="Sylfaen" w:hAnsi="Sylfaen" w:cs="Sylfaen"/>
          <w:sz w:val="20"/>
          <w:szCs w:val="20"/>
        </w:rPr>
        <w:t>մասի</w:t>
      </w:r>
      <w:proofErr w:type="spellEnd"/>
      <w:r w:rsidR="005D3674" w:rsidRPr="006D2E8B">
        <w:rPr>
          <w:rFonts w:ascii="Sylfaen" w:hAnsi="Sylfaen" w:cs="Sylfaen"/>
          <w:sz w:val="20"/>
          <w:szCs w:val="20"/>
          <w:lang w:val="af-ZA"/>
        </w:rPr>
        <w:t xml:space="preserve"> </w:t>
      </w:r>
      <w:r w:rsidRPr="006D2E8B">
        <w:rPr>
          <w:rFonts w:ascii="Sylfaen" w:hAnsi="Sylfaen" w:cs="Sylfaen"/>
          <w:sz w:val="20"/>
          <w:szCs w:val="20"/>
          <w:lang w:val="af-ZA"/>
        </w:rPr>
        <w:t>8</w:t>
      </w:r>
      <w:r w:rsidR="003717D2" w:rsidRPr="006D2E8B">
        <w:rPr>
          <w:rFonts w:ascii="Sylfaen" w:hAnsi="Sylfaen" w:cs="Sylfaen"/>
          <w:sz w:val="20"/>
          <w:szCs w:val="20"/>
          <w:lang w:val="hy-AM"/>
        </w:rPr>
        <w:t>.</w:t>
      </w:r>
      <w:r w:rsidR="00F96621" w:rsidRPr="006D2E8B">
        <w:rPr>
          <w:rFonts w:ascii="Sylfaen" w:hAnsi="Sylfaen" w:cs="Sylfaen"/>
          <w:sz w:val="20"/>
          <w:szCs w:val="20"/>
          <w:lang w:val="af-ZA"/>
        </w:rPr>
        <w:t>2</w:t>
      </w:r>
      <w:r w:rsidR="00325647" w:rsidRPr="006D2E8B">
        <w:rPr>
          <w:rFonts w:ascii="Sylfaen" w:hAnsi="Sylfaen" w:cs="Sylfaen"/>
          <w:sz w:val="20"/>
          <w:szCs w:val="20"/>
          <w:lang w:val="af-ZA"/>
        </w:rPr>
        <w:t>3</w:t>
      </w:r>
      <w:r w:rsidR="00A5501E"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կետով</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սահմանված</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անգործության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ժամկետը</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լրանալու</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օրվան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հաջորդող</w:t>
      </w:r>
      <w:proofErr w:type="spellEnd"/>
      <w:r w:rsidR="00EB6E54" w:rsidRPr="006D2E8B">
        <w:rPr>
          <w:rFonts w:ascii="Sylfaen" w:hAnsi="Sylfaen" w:cs="Sylfaen"/>
          <w:sz w:val="20"/>
          <w:szCs w:val="20"/>
          <w:lang w:val="af-ZA"/>
        </w:rPr>
        <w:t xml:space="preserve"> </w:t>
      </w:r>
      <w:r w:rsidR="00D42D0A" w:rsidRPr="006D2E8B">
        <w:rPr>
          <w:rFonts w:ascii="Sylfaen" w:hAnsi="Sylfaen" w:cs="Sylfaen"/>
          <w:sz w:val="20"/>
          <w:szCs w:val="20"/>
          <w:lang w:val="hy-AM"/>
        </w:rPr>
        <w:t>չորրորդ</w:t>
      </w:r>
      <w:r w:rsidR="00D42D0A"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աշխատանքային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օրը</w:t>
      </w:r>
      <w:proofErr w:type="spellEnd"/>
      <w:r w:rsidR="00EB6E54" w:rsidRPr="006D2E8B">
        <w:rPr>
          <w:rFonts w:ascii="Sylfaen" w:hAnsi="Sylfaen" w:cs="Sylfaen"/>
          <w:sz w:val="20"/>
          <w:szCs w:val="20"/>
          <w:lang w:val="af-ZA"/>
        </w:rPr>
        <w:t>:</w:t>
      </w:r>
    </w:p>
    <w:p w14:paraId="408C8B52" w14:textId="77777777" w:rsidR="00F23A51" w:rsidRPr="006D2E8B" w:rsidRDefault="00AA0AD8" w:rsidP="00EF3662">
      <w:pPr>
        <w:ind w:firstLine="567"/>
        <w:jc w:val="both"/>
        <w:rPr>
          <w:rFonts w:ascii="Sylfaen" w:hAnsi="Sylfaen" w:cs="Sylfaen"/>
          <w:sz w:val="20"/>
          <w:szCs w:val="20"/>
          <w:lang w:val="af-ZA"/>
        </w:rPr>
      </w:pPr>
      <w:r w:rsidRPr="006D2E8B">
        <w:rPr>
          <w:rFonts w:ascii="Sylfaen" w:hAnsi="Sylfaen" w:cs="Sylfaen"/>
          <w:sz w:val="20"/>
          <w:szCs w:val="20"/>
          <w:lang w:val="af-ZA"/>
        </w:rPr>
        <w:t>9</w:t>
      </w:r>
      <w:r w:rsidR="003717D2" w:rsidRPr="006D2E8B">
        <w:rPr>
          <w:rFonts w:ascii="Sylfaen" w:hAnsi="Sylfaen" w:cs="Sylfaen"/>
          <w:sz w:val="20"/>
          <w:szCs w:val="20"/>
          <w:lang w:val="hy-AM"/>
        </w:rPr>
        <w:t>.3</w:t>
      </w:r>
      <w:r w:rsidR="00F23A51"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Ընտրված</w:t>
      </w:r>
      <w:proofErr w:type="spellEnd"/>
      <w:r w:rsidR="00EB6E54" w:rsidRPr="006D2E8B">
        <w:rPr>
          <w:rFonts w:ascii="Sylfaen" w:hAnsi="Sylfaen" w:cs="Sylfaen"/>
          <w:sz w:val="20"/>
          <w:szCs w:val="20"/>
          <w:lang w:val="af-ZA"/>
        </w:rPr>
        <w:t xml:space="preserve"> </w:t>
      </w:r>
      <w:r w:rsidRPr="006D2E8B">
        <w:rPr>
          <w:rFonts w:ascii="Sylfaen" w:hAnsi="Sylfaen" w:cs="Sylfaen"/>
          <w:sz w:val="20"/>
          <w:szCs w:val="20"/>
        </w:rPr>
        <w:t>մ</w:t>
      </w:r>
      <w:proofErr w:type="spellStart"/>
      <w:r w:rsidR="00EB6E54" w:rsidRPr="006D2E8B">
        <w:rPr>
          <w:rFonts w:ascii="Sylfaen" w:hAnsi="Sylfaen" w:cs="Sylfaen"/>
          <w:sz w:val="20"/>
          <w:szCs w:val="20"/>
          <w:lang w:val="ru-RU"/>
        </w:rPr>
        <w:t>ասնակցին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պայմանագիր</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կնքելու</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առաջարկը</w:t>
      </w:r>
      <w:proofErr w:type="spellEnd"/>
      <w:r w:rsidR="00EB6E54" w:rsidRPr="006D2E8B">
        <w:rPr>
          <w:rFonts w:ascii="Sylfaen" w:hAnsi="Sylfaen" w:cs="Sylfaen"/>
          <w:sz w:val="20"/>
          <w:szCs w:val="20"/>
          <w:lang w:val="af-ZA"/>
        </w:rPr>
        <w:t xml:space="preserve"> </w:t>
      </w:r>
      <w:r w:rsidR="00EB6E54" w:rsidRPr="006D2E8B">
        <w:rPr>
          <w:rFonts w:ascii="Sylfaen" w:hAnsi="Sylfaen" w:cs="Sylfaen"/>
          <w:sz w:val="20"/>
          <w:szCs w:val="20"/>
          <w:lang w:val="ru-RU"/>
        </w:rPr>
        <w:t>և</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կնքվելիք</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պայմանագրի</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նախագիծը</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հանձնաժողովի</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քարտուղարը</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տրամադրում</w:t>
      </w:r>
      <w:proofErr w:type="spellEnd"/>
      <w:r w:rsidR="00EB6E54" w:rsidRPr="006D2E8B">
        <w:rPr>
          <w:rFonts w:ascii="Sylfaen" w:hAnsi="Sylfaen" w:cs="Sylfaen"/>
          <w:sz w:val="20"/>
          <w:szCs w:val="20"/>
          <w:lang w:val="af-ZA"/>
        </w:rPr>
        <w:t xml:space="preserve"> </w:t>
      </w:r>
      <w:r w:rsidR="00EB6E54" w:rsidRPr="006D2E8B">
        <w:rPr>
          <w:rFonts w:ascii="Sylfaen" w:hAnsi="Sylfaen" w:cs="Sylfaen"/>
          <w:sz w:val="20"/>
          <w:szCs w:val="20"/>
          <w:lang w:val="ru-RU"/>
        </w:rPr>
        <w:t>է</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էլեկտրոնային</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եղանակով</w:t>
      </w:r>
      <w:proofErr w:type="spellEnd"/>
      <w:r w:rsidR="00EB6E54" w:rsidRPr="006D2E8B">
        <w:rPr>
          <w:rFonts w:ascii="Sylfaen" w:hAnsi="Sylfaen" w:cs="Sylfaen"/>
          <w:sz w:val="20"/>
          <w:szCs w:val="20"/>
          <w:lang w:val="af-ZA"/>
        </w:rPr>
        <w:t xml:space="preserve">: </w:t>
      </w:r>
      <w:proofErr w:type="spellStart"/>
      <w:r w:rsidR="00443B7A" w:rsidRPr="006D2E8B">
        <w:rPr>
          <w:rFonts w:ascii="Sylfaen" w:hAnsi="Sylfaen" w:cs="Sylfaen"/>
          <w:sz w:val="20"/>
          <w:szCs w:val="20"/>
          <w:lang w:val="ru-RU"/>
        </w:rPr>
        <w:t>Ընդ</w:t>
      </w:r>
      <w:proofErr w:type="spellEnd"/>
      <w:r w:rsidR="00443B7A" w:rsidRPr="006D2E8B">
        <w:rPr>
          <w:rFonts w:ascii="Sylfaen" w:hAnsi="Sylfaen" w:cs="Sylfaen"/>
          <w:sz w:val="20"/>
          <w:szCs w:val="20"/>
          <w:lang w:val="af-ZA"/>
        </w:rPr>
        <w:t xml:space="preserve"> </w:t>
      </w:r>
      <w:proofErr w:type="spellStart"/>
      <w:r w:rsidR="00443B7A" w:rsidRPr="006D2E8B">
        <w:rPr>
          <w:rFonts w:ascii="Sylfaen" w:hAnsi="Sylfaen" w:cs="Sylfaen"/>
          <w:sz w:val="20"/>
          <w:szCs w:val="20"/>
          <w:lang w:val="ru-RU"/>
        </w:rPr>
        <w:t>որում</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պայմանագրում</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ներառվում</w:t>
      </w:r>
      <w:proofErr w:type="spellEnd"/>
      <w:r w:rsidR="00EB6E54" w:rsidRPr="006D2E8B">
        <w:rPr>
          <w:rFonts w:ascii="Sylfaen" w:hAnsi="Sylfaen" w:cs="Sylfaen"/>
          <w:sz w:val="20"/>
          <w:szCs w:val="20"/>
          <w:lang w:val="af-ZA"/>
        </w:rPr>
        <w:t xml:space="preserve"> </w:t>
      </w:r>
      <w:r w:rsidR="003B585C" w:rsidRPr="006D2E8B">
        <w:rPr>
          <w:rFonts w:ascii="Sylfaen" w:hAnsi="Sylfaen" w:cs="Sylfaen"/>
          <w:sz w:val="20"/>
          <w:szCs w:val="20"/>
        </w:rPr>
        <w:t>է</w:t>
      </w:r>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ընտրված</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մասնակցի</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կողմից</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հայտով</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ներկայացված</w:t>
      </w:r>
      <w:proofErr w:type="spellEnd"/>
      <w:r w:rsidR="00EB6E54" w:rsidRPr="006D2E8B">
        <w:rPr>
          <w:rFonts w:ascii="Sylfaen" w:hAnsi="Sylfaen" w:cs="Sylfaen"/>
          <w:sz w:val="20"/>
          <w:szCs w:val="20"/>
          <w:lang w:val="af-ZA"/>
        </w:rPr>
        <w:t xml:space="preserve"> </w:t>
      </w:r>
      <w:proofErr w:type="spellStart"/>
      <w:r w:rsidR="00EB6E54" w:rsidRPr="006D2E8B">
        <w:rPr>
          <w:rFonts w:ascii="Sylfaen" w:hAnsi="Sylfaen" w:cs="Sylfaen"/>
          <w:sz w:val="20"/>
          <w:szCs w:val="20"/>
          <w:lang w:val="ru-RU"/>
        </w:rPr>
        <w:t>ապրանքի</w:t>
      </w:r>
      <w:proofErr w:type="spellEnd"/>
      <w:r w:rsidR="00EB6E54" w:rsidRPr="006D2E8B">
        <w:rPr>
          <w:rFonts w:ascii="Sylfaen" w:hAnsi="Sylfaen" w:cs="Sylfaen"/>
          <w:sz w:val="20"/>
          <w:szCs w:val="20"/>
          <w:lang w:val="af-ZA"/>
        </w:rPr>
        <w:t xml:space="preserve"> </w:t>
      </w:r>
      <w:r w:rsidR="00137A5C" w:rsidRPr="006D2E8B">
        <w:rPr>
          <w:rFonts w:ascii="Sylfaen" w:hAnsi="Sylfaen"/>
          <w:sz w:val="20"/>
          <w:szCs w:val="20"/>
          <w:lang w:val="hy-AM" w:eastAsia="x-none"/>
        </w:rPr>
        <w:t>ամբողջական նկարագիրը</w:t>
      </w:r>
      <w:r w:rsidR="00443B7A" w:rsidRPr="006D2E8B">
        <w:rPr>
          <w:rFonts w:ascii="Sylfaen" w:hAnsi="Sylfaen" w:cs="Sylfaen"/>
          <w:sz w:val="20"/>
          <w:szCs w:val="20"/>
          <w:lang w:val="af-ZA"/>
        </w:rPr>
        <w:t xml:space="preserve">: </w:t>
      </w:r>
    </w:p>
    <w:p w14:paraId="6AC9B25C" w14:textId="77777777" w:rsidR="00D42D0A" w:rsidRPr="006D2E8B" w:rsidRDefault="00AA0AD8" w:rsidP="00D42D0A">
      <w:pPr>
        <w:ind w:firstLine="567"/>
        <w:jc w:val="both"/>
        <w:rPr>
          <w:rFonts w:ascii="Sylfaen" w:hAnsi="Sylfaen" w:cs="Sylfaen"/>
          <w:sz w:val="20"/>
          <w:szCs w:val="20"/>
          <w:lang w:val="hy-AM"/>
        </w:rPr>
      </w:pPr>
      <w:r w:rsidRPr="006D2E8B">
        <w:rPr>
          <w:rFonts w:ascii="Sylfaen" w:hAnsi="Sylfaen" w:cs="Sylfaen"/>
          <w:sz w:val="20"/>
          <w:szCs w:val="20"/>
          <w:lang w:val="af-ZA"/>
        </w:rPr>
        <w:t>9</w:t>
      </w:r>
      <w:r w:rsidR="003717D2" w:rsidRPr="006D2E8B">
        <w:rPr>
          <w:rFonts w:ascii="Sylfaen" w:hAnsi="Sylfaen" w:cs="Sylfaen"/>
          <w:sz w:val="20"/>
          <w:szCs w:val="20"/>
          <w:lang w:val="hy-AM"/>
        </w:rPr>
        <w:t>.</w:t>
      </w:r>
      <w:r w:rsidR="00325647" w:rsidRPr="006D2E8B">
        <w:rPr>
          <w:rFonts w:ascii="Sylfaen" w:hAnsi="Sylfaen" w:cs="Sylfaen"/>
          <w:sz w:val="20"/>
          <w:szCs w:val="20"/>
          <w:lang w:val="af-ZA"/>
        </w:rPr>
        <w:t>4</w:t>
      </w:r>
      <w:r w:rsidR="00096865" w:rsidRPr="006D2E8B">
        <w:rPr>
          <w:rFonts w:ascii="Sylfaen" w:hAnsi="Sylfaen" w:cs="Sylfaen"/>
          <w:sz w:val="20"/>
          <w:szCs w:val="20"/>
          <w:lang w:val="af-ZA"/>
        </w:rPr>
        <w:t xml:space="preserve"> </w:t>
      </w:r>
      <w:r w:rsidR="00D42D0A" w:rsidRPr="006D2E8B">
        <w:rPr>
          <w:rFonts w:ascii="Sylfaen" w:hAnsi="Sylfaen" w:cs="Sylfaen"/>
          <w:sz w:val="20"/>
          <w:szCs w:val="20"/>
          <w:lang w:val="hy-AM"/>
        </w:rPr>
        <w:t>Եթե</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ընտրված</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մասնակիցը</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պայմանագիր</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կնքելու</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մասին</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ծանուցումը</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և</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պայմանագրի</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նախագիծն</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ստանալուց</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 xml:space="preserve">հետո </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սույն հրավերի 10</w:t>
      </w:r>
      <w:r w:rsidR="00D42D0A" w:rsidRPr="006D2E8B">
        <w:rPr>
          <w:sz w:val="20"/>
          <w:szCs w:val="20"/>
          <w:lang w:val="hy-AM"/>
        </w:rPr>
        <w:t>․</w:t>
      </w:r>
      <w:r w:rsidR="00D42D0A" w:rsidRPr="006D2E8B">
        <w:rPr>
          <w:rFonts w:ascii="Sylfaen" w:hAnsi="Sylfaen" w:cs="Sylfaen"/>
          <w:sz w:val="20"/>
          <w:szCs w:val="20"/>
          <w:lang w:val="hy-AM"/>
        </w:rPr>
        <w:t xml:space="preserve">1 </w:t>
      </w:r>
      <w:r w:rsidR="00D42D0A" w:rsidRPr="006D2E8B">
        <w:rPr>
          <w:rFonts w:ascii="Sylfaen" w:hAnsi="Sylfaen" w:cs="GHEA Grapalat"/>
          <w:sz w:val="20"/>
          <w:szCs w:val="20"/>
          <w:lang w:val="hy-AM"/>
        </w:rPr>
        <w:t>կետով</w:t>
      </w:r>
      <w:r w:rsidR="00D42D0A" w:rsidRPr="006D2E8B">
        <w:rPr>
          <w:rFonts w:ascii="Sylfaen" w:hAnsi="Sylfaen" w:cs="Sylfaen"/>
          <w:sz w:val="20"/>
          <w:szCs w:val="20"/>
          <w:lang w:val="hy-AM"/>
        </w:rPr>
        <w:t xml:space="preserve"> նախատեսված ժամկետում, իսկ կնքվելիք պայմանագրի նախագծով</w:t>
      </w:r>
      <w:r w:rsidR="00D42D0A" w:rsidRPr="006D2E8B">
        <w:rPr>
          <w:rFonts w:ascii="Sylfaen" w:hAnsi="Sylfaen" w:cs="Courier New"/>
          <w:sz w:val="20"/>
          <w:szCs w:val="20"/>
          <w:lang w:val="hy-AM"/>
        </w:rPr>
        <w:t> </w:t>
      </w:r>
      <w:r w:rsidR="00D42D0A" w:rsidRPr="006D2E8B">
        <w:rPr>
          <w:rFonts w:ascii="Sylfaen" w:hAnsi="Sylfaen" w:cs="Sylfaen"/>
          <w:sz w:val="20"/>
          <w:szCs w:val="20"/>
          <w:lang w:val="hy-AM"/>
        </w:rPr>
        <w:t>կանխավճար նախատեսված լինելու դեպքում՝ 10 աշխատանքային օրվա ընթացքում չի</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ստորագրում</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պայմանագիրը</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և</w:t>
      </w:r>
      <w:r w:rsidR="00D42D0A" w:rsidRPr="006D2E8B">
        <w:rPr>
          <w:rFonts w:ascii="Sylfaen" w:hAnsi="Sylfaen" w:cs="Sylfaen"/>
          <w:sz w:val="20"/>
          <w:szCs w:val="20"/>
          <w:lang w:val="af-ZA"/>
        </w:rPr>
        <w:t xml:space="preserve"> պ</w:t>
      </w:r>
      <w:r w:rsidR="00D42D0A" w:rsidRPr="006D2E8B">
        <w:rPr>
          <w:rFonts w:ascii="Sylfaen" w:hAnsi="Sylfaen" w:cs="Sylfaen"/>
          <w:sz w:val="20"/>
          <w:szCs w:val="20"/>
          <w:lang w:val="hy-AM"/>
        </w:rPr>
        <w:t>ատվիրատուին</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ներկայացնում</w:t>
      </w:r>
      <w:r w:rsidR="00D42D0A" w:rsidRPr="006D2E8B">
        <w:rPr>
          <w:rFonts w:ascii="Sylfaen" w:hAnsi="Sylfaen" w:cs="Sylfaen"/>
          <w:sz w:val="20"/>
          <w:szCs w:val="20"/>
          <w:lang w:val="af-ZA"/>
        </w:rPr>
        <w:t xml:space="preserve"> որակավորման և </w:t>
      </w:r>
      <w:r w:rsidR="00D42D0A" w:rsidRPr="006D2E8B">
        <w:rPr>
          <w:rFonts w:ascii="Sylfaen" w:hAnsi="Sylfaen" w:cs="Sylfaen"/>
          <w:sz w:val="20"/>
          <w:szCs w:val="20"/>
          <w:lang w:val="hy-AM"/>
        </w:rPr>
        <w:t>պայմանագրի</w:t>
      </w:r>
      <w:r w:rsidR="00D42D0A" w:rsidRPr="006D2E8B">
        <w:rPr>
          <w:rFonts w:ascii="Sylfaen" w:hAnsi="Sylfaen" w:cs="Sylfaen"/>
          <w:sz w:val="20"/>
          <w:szCs w:val="20"/>
          <w:lang w:val="af-ZA"/>
        </w:rPr>
        <w:t xml:space="preserve"> </w:t>
      </w:r>
      <w:r w:rsidR="00D42D0A" w:rsidRPr="006D2E8B">
        <w:rPr>
          <w:rFonts w:ascii="Sylfaen" w:hAnsi="Sylfaen" w:cs="Sylfaen"/>
          <w:sz w:val="20"/>
          <w:szCs w:val="20"/>
          <w:lang w:val="hy-AM"/>
        </w:rPr>
        <w:t>ապահովումները</w:t>
      </w:r>
      <w:r w:rsidR="00D42D0A" w:rsidRPr="006D2E8B">
        <w:rPr>
          <w:rFonts w:ascii="Sylfaen" w:hAnsi="Sylfaen" w:cs="Sylfaen"/>
          <w:sz w:val="20"/>
          <w:szCs w:val="20"/>
          <w:lang w:val="af-ZA"/>
        </w:rPr>
        <w:t>,</w:t>
      </w:r>
      <w:r w:rsidR="00D42D0A" w:rsidRPr="006D2E8B">
        <w:rPr>
          <w:rFonts w:ascii="Sylfaen" w:hAnsi="Sylfaen"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6D2E8B">
        <w:rPr>
          <w:rFonts w:ascii="Sylfaen" w:hAnsi="Sylfaen" w:cs="Sylfaen"/>
          <w:i/>
          <w:sz w:val="20"/>
          <w:szCs w:val="20"/>
          <w:lang w:val="af-ZA"/>
        </w:rPr>
        <w:t xml:space="preserve"> </w:t>
      </w:r>
      <w:r w:rsidR="00D42D0A" w:rsidRPr="006D2E8B">
        <w:rPr>
          <w:rFonts w:ascii="Sylfaen" w:hAnsi="Sylfaen" w:cs="Sylfaen"/>
          <w:sz w:val="20"/>
          <w:szCs w:val="20"/>
          <w:lang w:val="hy-AM"/>
        </w:rPr>
        <w:t>ապա նա զրկվում է պայմանագիրը ստորագրելու իրավունքից։</w:t>
      </w:r>
      <w:r w:rsidR="00D42D0A" w:rsidRPr="006D2E8B">
        <w:rPr>
          <w:rFonts w:ascii="Sylfaen" w:hAnsi="Sylfaen" w:cs="Sylfaen"/>
          <w:sz w:val="20"/>
          <w:szCs w:val="20"/>
          <w:lang w:val="af-ZA"/>
        </w:rPr>
        <w:t xml:space="preserve"> </w:t>
      </w:r>
    </w:p>
    <w:p w14:paraId="56CC7100" w14:textId="77777777" w:rsidR="000313A6" w:rsidRPr="006D2E8B" w:rsidRDefault="000313A6" w:rsidP="00EF3662">
      <w:pPr>
        <w:ind w:firstLine="567"/>
        <w:jc w:val="both"/>
        <w:rPr>
          <w:rFonts w:ascii="Sylfaen" w:hAnsi="Sylfaen" w:cs="Sylfaen"/>
          <w:sz w:val="20"/>
          <w:szCs w:val="20"/>
          <w:lang w:val="af-ZA"/>
        </w:rPr>
      </w:pPr>
      <w:r w:rsidRPr="006D2E8B">
        <w:rPr>
          <w:rFonts w:ascii="Sylfaen" w:hAnsi="Sylfaen" w:cs="Sylfaen"/>
          <w:sz w:val="20"/>
          <w:szCs w:val="20"/>
          <w:lang w:val="hy-AM"/>
        </w:rPr>
        <w:t>Ընդ</w:t>
      </w:r>
      <w:r w:rsidRPr="006D2E8B">
        <w:rPr>
          <w:rFonts w:ascii="Sylfaen" w:hAnsi="Sylfaen" w:cs="Sylfaen"/>
          <w:sz w:val="20"/>
          <w:szCs w:val="20"/>
          <w:lang w:val="af-ZA"/>
        </w:rPr>
        <w:t xml:space="preserve"> </w:t>
      </w:r>
      <w:r w:rsidRPr="006D2E8B">
        <w:rPr>
          <w:rFonts w:ascii="Sylfaen" w:hAnsi="Sylfaen" w:cs="Sylfaen"/>
          <w:sz w:val="20"/>
          <w:szCs w:val="20"/>
          <w:lang w:val="hy-AM"/>
        </w:rPr>
        <w:t>որում</w:t>
      </w:r>
      <w:r w:rsidRPr="006D2E8B">
        <w:rPr>
          <w:rFonts w:ascii="Sylfaen" w:hAnsi="Sylfaen" w:cs="Sylfaen"/>
          <w:sz w:val="20"/>
          <w:szCs w:val="20"/>
          <w:lang w:val="af-ZA"/>
        </w:rPr>
        <w:t xml:space="preserve"> </w:t>
      </w:r>
      <w:r w:rsidRPr="006D2E8B">
        <w:rPr>
          <w:rFonts w:ascii="Sylfaen" w:hAnsi="Sylfaen" w:cs="Sylfaen"/>
          <w:sz w:val="20"/>
          <w:szCs w:val="20"/>
          <w:lang w:val="hy-AM"/>
        </w:rPr>
        <w:t xml:space="preserve">ընտրված մասնակցի կողմից հաստատված պայմանագրի նախագիծը </w:t>
      </w:r>
      <w:r w:rsidR="00A6756D" w:rsidRPr="006D2E8B">
        <w:rPr>
          <w:rFonts w:ascii="Sylfaen" w:hAnsi="Sylfaen" w:cs="Sylfaen"/>
          <w:sz w:val="20"/>
          <w:szCs w:val="20"/>
          <w:lang w:val="hy-AM"/>
        </w:rPr>
        <w:t>պ</w:t>
      </w:r>
      <w:r w:rsidRPr="006D2E8B">
        <w:rPr>
          <w:rFonts w:ascii="Sylfaen" w:hAnsi="Sylfaen" w:cs="Sylfaen"/>
          <w:sz w:val="20"/>
          <w:szCs w:val="20"/>
          <w:lang w:val="hy-AM"/>
        </w:rPr>
        <w:t xml:space="preserve">ատվիրատուին ներկայացվում է գրավոր և դրա ներկայացման գրությունը հաշվառվում է </w:t>
      </w:r>
      <w:r w:rsidR="00A6756D" w:rsidRPr="006D2E8B">
        <w:rPr>
          <w:rFonts w:ascii="Sylfaen" w:hAnsi="Sylfaen" w:cs="Sylfaen"/>
          <w:sz w:val="20"/>
          <w:szCs w:val="20"/>
          <w:lang w:val="hy-AM"/>
        </w:rPr>
        <w:t>պ</w:t>
      </w:r>
      <w:r w:rsidRPr="006D2E8B">
        <w:rPr>
          <w:rFonts w:ascii="Sylfaen" w:hAnsi="Sylfaen" w:cs="Sylfaen"/>
          <w:sz w:val="20"/>
          <w:szCs w:val="20"/>
          <w:lang w:val="hy-AM"/>
        </w:rPr>
        <w:t>ատվիրատուի փաստաթղթաշրջանառ</w:t>
      </w:r>
      <w:r w:rsidR="005F7C1D" w:rsidRPr="006D2E8B">
        <w:rPr>
          <w:rFonts w:ascii="Sylfaen" w:hAnsi="Sylfaen" w:cs="Sylfaen"/>
          <w:sz w:val="20"/>
          <w:szCs w:val="20"/>
          <w:lang w:val="hy-AM"/>
        </w:rPr>
        <w:t>ության համակարգում:  Պա</w:t>
      </w:r>
      <w:r w:rsidRPr="006D2E8B">
        <w:rPr>
          <w:rFonts w:ascii="Sylfaen" w:hAnsi="Sylfaen"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և</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հաստատմանը</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հաջորդող</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աշխատանքային</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օրը</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ուղեկցող</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գրությամբ</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տրամադրվում</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է</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ընտրված</w:t>
      </w:r>
      <w:r w:rsidR="005D3674" w:rsidRPr="006D2E8B">
        <w:rPr>
          <w:rFonts w:ascii="Sylfaen" w:hAnsi="Sylfaen" w:cs="Sylfaen"/>
          <w:sz w:val="20"/>
          <w:szCs w:val="20"/>
          <w:lang w:val="af-ZA"/>
        </w:rPr>
        <w:t xml:space="preserve"> </w:t>
      </w:r>
      <w:r w:rsidR="005D3674" w:rsidRPr="006D2E8B">
        <w:rPr>
          <w:rFonts w:ascii="Sylfaen" w:hAnsi="Sylfaen" w:cs="Sylfaen"/>
          <w:sz w:val="20"/>
          <w:szCs w:val="20"/>
          <w:lang w:val="hy-AM"/>
        </w:rPr>
        <w:t>մասնակցին</w:t>
      </w:r>
      <w:r w:rsidRPr="006D2E8B">
        <w:rPr>
          <w:rFonts w:ascii="Sylfaen" w:hAnsi="Sylfaen" w:cs="Sylfaen"/>
          <w:sz w:val="20"/>
          <w:szCs w:val="20"/>
          <w:lang w:val="hy-AM"/>
        </w:rPr>
        <w:t>:</w:t>
      </w:r>
    </w:p>
    <w:p w14:paraId="7C17F752" w14:textId="77777777" w:rsidR="00D612BC" w:rsidRPr="006D2E8B" w:rsidRDefault="00AA0AD8" w:rsidP="00EF3662">
      <w:pPr>
        <w:pStyle w:val="a3"/>
        <w:spacing w:line="240" w:lineRule="auto"/>
        <w:ind w:firstLine="567"/>
        <w:rPr>
          <w:rFonts w:ascii="Sylfaen" w:hAnsi="Sylfaen" w:cs="Sylfaen"/>
          <w:i w:val="0"/>
          <w:lang w:val="af-ZA"/>
        </w:rPr>
      </w:pPr>
      <w:r w:rsidRPr="006D2E8B">
        <w:rPr>
          <w:rFonts w:ascii="Sylfaen" w:hAnsi="Sylfaen" w:cs="Sylfaen"/>
          <w:i w:val="0"/>
          <w:lang w:val="af-ZA"/>
        </w:rPr>
        <w:t>9</w:t>
      </w:r>
      <w:r w:rsidR="00D17258" w:rsidRPr="006D2E8B">
        <w:rPr>
          <w:rFonts w:ascii="Sylfaen" w:hAnsi="Sylfaen" w:cs="Sylfaen"/>
          <w:i w:val="0"/>
          <w:lang w:val="af-ZA"/>
        </w:rPr>
        <w:t>.</w:t>
      </w:r>
      <w:r w:rsidR="00AE2768" w:rsidRPr="006D2E8B">
        <w:rPr>
          <w:rFonts w:ascii="Sylfaen" w:hAnsi="Sylfaen" w:cs="Sylfaen"/>
          <w:i w:val="0"/>
          <w:lang w:val="af-ZA"/>
        </w:rPr>
        <w:t xml:space="preserve">5 </w:t>
      </w:r>
      <w:proofErr w:type="spellStart"/>
      <w:r w:rsidR="00096865" w:rsidRPr="006D2E8B">
        <w:rPr>
          <w:rFonts w:ascii="Sylfaen" w:hAnsi="Sylfaen" w:cs="Sylfaen"/>
          <w:i w:val="0"/>
          <w:lang w:val="ru-RU"/>
        </w:rPr>
        <w:t>Մինչև</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սույն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հրավերի</w:t>
      </w:r>
      <w:proofErr w:type="spellEnd"/>
      <w:r w:rsidR="00096865" w:rsidRPr="006D2E8B">
        <w:rPr>
          <w:rFonts w:ascii="Sylfaen" w:hAnsi="Sylfaen" w:cs="Sylfaen"/>
          <w:i w:val="0"/>
          <w:lang w:val="af-ZA"/>
        </w:rPr>
        <w:t xml:space="preserve"> </w:t>
      </w:r>
      <w:r w:rsidR="00447FFD" w:rsidRPr="006D2E8B">
        <w:rPr>
          <w:rFonts w:ascii="Sylfaen" w:hAnsi="Sylfaen" w:cs="Sylfaen"/>
          <w:i w:val="0"/>
          <w:lang w:val="af-ZA"/>
        </w:rPr>
        <w:t xml:space="preserve">1-ին մասի </w:t>
      </w:r>
      <w:r w:rsidR="00A6756D" w:rsidRPr="006D2E8B">
        <w:rPr>
          <w:rFonts w:ascii="Sylfaen" w:hAnsi="Sylfaen" w:cs="Sylfaen"/>
          <w:i w:val="0"/>
          <w:lang w:val="af-ZA"/>
        </w:rPr>
        <w:t>9</w:t>
      </w:r>
      <w:r w:rsidR="005B1DD6" w:rsidRPr="006D2E8B">
        <w:rPr>
          <w:rFonts w:ascii="Sylfaen" w:hAnsi="Sylfaen" w:cs="Sylfaen"/>
          <w:i w:val="0"/>
          <w:lang w:val="hy-AM"/>
        </w:rPr>
        <w:t>.</w:t>
      </w:r>
      <w:r w:rsidR="00325647" w:rsidRPr="006D2E8B">
        <w:rPr>
          <w:rFonts w:ascii="Sylfaen" w:hAnsi="Sylfaen" w:cs="Sylfaen"/>
          <w:i w:val="0"/>
          <w:lang w:val="af-ZA"/>
        </w:rPr>
        <w:t>4</w:t>
      </w:r>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կետով</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նախատեսված</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ժամկետի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ավարտը</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կողմերի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համաձայնությամբ</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կարող</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են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պայմանագրի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նախագծում</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կատարվել</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փոփոխություններ</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սակայն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դրանք</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չեն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կարող</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հանգեցնել</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գնման</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առարկայի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բնութագրերի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փոփոխմանը</w:t>
      </w:r>
      <w:proofErr w:type="spellEnd"/>
      <w:r w:rsidR="00096865" w:rsidRPr="006D2E8B">
        <w:rPr>
          <w:rFonts w:ascii="Sylfaen" w:hAnsi="Sylfaen" w:cs="Sylfaen"/>
          <w:i w:val="0"/>
          <w:lang w:val="af-ZA"/>
        </w:rPr>
        <w:t xml:space="preserve">, </w:t>
      </w:r>
      <w:r w:rsidR="00D42D0A" w:rsidRPr="006D2E8B">
        <w:rPr>
          <w:rFonts w:ascii="Sylfaen" w:hAnsi="Sylfaen" w:cs="Sylfaen"/>
          <w:i w:val="0"/>
          <w:lang w:val="hy-AM"/>
        </w:rPr>
        <w:t>կանխավճարի չափի կամ</w:t>
      </w:r>
      <w:r w:rsidR="00D42D0A" w:rsidRPr="006D2E8B" w:rsidDel="00D42D0A">
        <w:rPr>
          <w:rFonts w:ascii="Sylfaen" w:hAnsi="Sylfaen" w:cs="Sylfaen"/>
          <w:i w:val="0"/>
          <w:lang w:val="af-ZA"/>
        </w:rPr>
        <w:t xml:space="preserve"> </w:t>
      </w:r>
      <w:proofErr w:type="spellStart"/>
      <w:r w:rsidR="00096865" w:rsidRPr="006D2E8B">
        <w:rPr>
          <w:rFonts w:ascii="Sylfaen" w:hAnsi="Sylfaen" w:cs="Sylfaen"/>
          <w:i w:val="0"/>
          <w:lang w:val="ru-RU"/>
        </w:rPr>
        <w:t>ընտրված</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մասնակցի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առաջարկած</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գնի</w:t>
      </w:r>
      <w:proofErr w:type="spellEnd"/>
      <w:r w:rsidR="00096865" w:rsidRPr="006D2E8B">
        <w:rPr>
          <w:rFonts w:ascii="Sylfaen" w:hAnsi="Sylfaen" w:cs="Sylfaen"/>
          <w:i w:val="0"/>
          <w:lang w:val="af-ZA"/>
        </w:rPr>
        <w:t xml:space="preserve"> </w:t>
      </w:r>
      <w:proofErr w:type="spellStart"/>
      <w:r w:rsidR="00096865" w:rsidRPr="006D2E8B">
        <w:rPr>
          <w:rFonts w:ascii="Sylfaen" w:hAnsi="Sylfaen" w:cs="Sylfaen"/>
          <w:i w:val="0"/>
          <w:lang w:val="ru-RU"/>
        </w:rPr>
        <w:t>ավելացմանը</w:t>
      </w:r>
      <w:proofErr w:type="spellEnd"/>
      <w:r w:rsidR="004D5671" w:rsidRPr="006D2E8B">
        <w:rPr>
          <w:rFonts w:ascii="Sylfaen" w:hAnsi="Sylfaen" w:cs="Sylfaen"/>
          <w:i w:val="0"/>
          <w:lang w:val="ru-RU"/>
        </w:rPr>
        <w:t>։</w:t>
      </w:r>
      <w:r w:rsidR="00D612BC" w:rsidRPr="006D2E8B">
        <w:rPr>
          <w:rFonts w:ascii="Sylfaen" w:hAnsi="Sylfaen"/>
          <w:spacing w:val="-8"/>
          <w:lang w:val="af-ZA"/>
        </w:rPr>
        <w:t xml:space="preserve"> </w:t>
      </w:r>
    </w:p>
    <w:p w14:paraId="3E77FB53" w14:textId="77777777" w:rsidR="00096865" w:rsidRPr="006D2E8B" w:rsidRDefault="00096865" w:rsidP="00EF3662">
      <w:pPr>
        <w:jc w:val="center"/>
        <w:rPr>
          <w:rFonts w:ascii="Sylfaen" w:hAnsi="Sylfaen"/>
          <w:b/>
          <w:iCs/>
          <w:sz w:val="20"/>
          <w:szCs w:val="20"/>
          <w:lang w:val="af-ZA"/>
        </w:rPr>
      </w:pPr>
    </w:p>
    <w:p w14:paraId="1BF186C8" w14:textId="77777777" w:rsidR="00096865" w:rsidRPr="006D2E8B" w:rsidRDefault="00030D40" w:rsidP="00EF3662">
      <w:pPr>
        <w:jc w:val="center"/>
        <w:rPr>
          <w:rFonts w:ascii="Sylfaen" w:hAnsi="Sylfaen" w:cs="Arial"/>
          <w:b/>
          <w:iCs/>
          <w:sz w:val="20"/>
          <w:szCs w:val="20"/>
          <w:lang w:val="af-ZA"/>
        </w:rPr>
      </w:pPr>
      <w:r w:rsidRPr="006D2E8B">
        <w:rPr>
          <w:rFonts w:ascii="Sylfaen" w:hAnsi="Sylfaen"/>
          <w:b/>
          <w:iCs/>
          <w:sz w:val="20"/>
          <w:szCs w:val="20"/>
          <w:lang w:val="af-ZA"/>
        </w:rPr>
        <w:t>10</w:t>
      </w:r>
      <w:r w:rsidR="008D5016" w:rsidRPr="006D2E8B">
        <w:rPr>
          <w:rFonts w:ascii="Sylfaen" w:hAnsi="Sylfaen"/>
          <w:b/>
          <w:iCs/>
          <w:sz w:val="20"/>
          <w:szCs w:val="20"/>
          <w:lang w:val="af-ZA"/>
        </w:rPr>
        <w:t xml:space="preserve">. </w:t>
      </w:r>
      <w:r w:rsidR="00E2245F" w:rsidRPr="006D2E8B">
        <w:rPr>
          <w:rFonts w:ascii="Sylfaen" w:hAnsi="Sylfaen" w:cs="Sylfaen"/>
          <w:b/>
          <w:iCs/>
          <w:sz w:val="20"/>
          <w:szCs w:val="20"/>
          <w:lang w:val="hy-AM"/>
        </w:rPr>
        <w:t>ՈՐԱԿԱՎՈՐՄԱՆ</w:t>
      </w:r>
      <w:r w:rsidR="00E2245F" w:rsidRPr="006D2E8B">
        <w:rPr>
          <w:rFonts w:ascii="Sylfaen" w:hAnsi="Sylfaen" w:cs="Arial"/>
          <w:b/>
          <w:iCs/>
          <w:sz w:val="20"/>
          <w:szCs w:val="20"/>
          <w:lang w:val="af-ZA"/>
        </w:rPr>
        <w:t xml:space="preserve"> </w:t>
      </w:r>
      <w:r w:rsidR="00E2245F" w:rsidRPr="006D2E8B">
        <w:rPr>
          <w:rFonts w:ascii="Sylfaen" w:hAnsi="Sylfaen" w:cs="Sylfaen"/>
          <w:b/>
          <w:iCs/>
          <w:sz w:val="20"/>
          <w:szCs w:val="20"/>
          <w:lang w:val="hy-AM"/>
        </w:rPr>
        <w:t>ԵՎ</w:t>
      </w:r>
      <w:r w:rsidR="00E2245F" w:rsidRPr="006D2E8B">
        <w:rPr>
          <w:rFonts w:ascii="Sylfaen" w:hAnsi="Sylfaen" w:cs="Sylfaen"/>
          <w:b/>
          <w:iCs/>
          <w:sz w:val="20"/>
          <w:szCs w:val="20"/>
          <w:lang w:val="af-ZA"/>
        </w:rPr>
        <w:t xml:space="preserve"> </w:t>
      </w:r>
      <w:r w:rsidR="008D5016" w:rsidRPr="006D2E8B">
        <w:rPr>
          <w:rFonts w:ascii="Sylfaen" w:hAnsi="Sylfaen" w:cs="Sylfaen"/>
          <w:b/>
          <w:iCs/>
          <w:sz w:val="20"/>
          <w:szCs w:val="20"/>
          <w:lang w:val="af-ZA"/>
        </w:rPr>
        <w:t>ՊԱՅՄԱՆԱԳՐԻ</w:t>
      </w:r>
      <w:r w:rsidR="00EE0172" w:rsidRPr="006D2E8B">
        <w:rPr>
          <w:rFonts w:ascii="Sylfaen" w:hAnsi="Sylfaen" w:cs="Sylfaen"/>
          <w:b/>
          <w:iCs/>
          <w:sz w:val="20"/>
          <w:szCs w:val="20"/>
          <w:lang w:val="hy-AM"/>
        </w:rPr>
        <w:t xml:space="preserve"> </w:t>
      </w:r>
      <w:r w:rsidR="008D5016" w:rsidRPr="006D2E8B">
        <w:rPr>
          <w:rFonts w:ascii="Sylfaen" w:hAnsi="Sylfaen" w:cs="Sylfaen"/>
          <w:b/>
          <w:iCs/>
          <w:sz w:val="20"/>
          <w:szCs w:val="20"/>
          <w:lang w:val="af-ZA"/>
        </w:rPr>
        <w:t>ԱՊԱՀՈՎՈՒՄ</w:t>
      </w:r>
      <w:r w:rsidR="00E2245F" w:rsidRPr="006D2E8B">
        <w:rPr>
          <w:rFonts w:ascii="Sylfaen" w:hAnsi="Sylfaen" w:cs="Sylfaen"/>
          <w:b/>
          <w:iCs/>
          <w:sz w:val="20"/>
          <w:szCs w:val="20"/>
          <w:lang w:val="hy-AM"/>
        </w:rPr>
        <w:t>ՆԵՐ</w:t>
      </w:r>
      <w:r w:rsidR="008D5016" w:rsidRPr="006D2E8B">
        <w:rPr>
          <w:rFonts w:ascii="Sylfaen" w:hAnsi="Sylfaen" w:cs="Sylfaen"/>
          <w:b/>
          <w:iCs/>
          <w:sz w:val="20"/>
          <w:szCs w:val="20"/>
          <w:lang w:val="af-ZA"/>
        </w:rPr>
        <w:t>Ը</w:t>
      </w:r>
      <w:r w:rsidR="008D5016" w:rsidRPr="006D2E8B">
        <w:rPr>
          <w:rFonts w:ascii="Sylfaen" w:hAnsi="Sylfaen" w:cs="Arial"/>
          <w:b/>
          <w:iCs/>
          <w:sz w:val="20"/>
          <w:szCs w:val="20"/>
          <w:lang w:val="af-ZA"/>
        </w:rPr>
        <w:t xml:space="preserve"> </w:t>
      </w:r>
    </w:p>
    <w:p w14:paraId="1BCC6227" w14:textId="77777777" w:rsidR="00096865" w:rsidRPr="006D2E8B" w:rsidRDefault="00096865" w:rsidP="00EF3662">
      <w:pPr>
        <w:jc w:val="center"/>
        <w:rPr>
          <w:rFonts w:ascii="Sylfaen" w:hAnsi="Sylfaen"/>
          <w:b/>
          <w:iCs/>
          <w:sz w:val="20"/>
          <w:szCs w:val="20"/>
          <w:lang w:val="af-ZA"/>
        </w:rPr>
      </w:pPr>
    </w:p>
    <w:p w14:paraId="0ADE2E30" w14:textId="24188645" w:rsidR="00096865" w:rsidRPr="006D2E8B" w:rsidRDefault="00030D40" w:rsidP="00EF3662">
      <w:pPr>
        <w:ind w:firstLine="567"/>
        <w:jc w:val="both"/>
        <w:rPr>
          <w:rFonts w:ascii="Sylfaen" w:hAnsi="Sylfaen" w:cs="Sylfaen"/>
          <w:sz w:val="20"/>
          <w:szCs w:val="20"/>
          <w:lang w:val="af-ZA"/>
        </w:rPr>
      </w:pPr>
      <w:r w:rsidRPr="006D2E8B">
        <w:rPr>
          <w:rFonts w:ascii="Sylfaen" w:hAnsi="Sylfaen"/>
          <w:iCs/>
          <w:sz w:val="20"/>
          <w:szCs w:val="20"/>
          <w:lang w:val="af-ZA"/>
        </w:rPr>
        <w:t>10</w:t>
      </w:r>
      <w:r w:rsidR="00096865" w:rsidRPr="006D2E8B">
        <w:rPr>
          <w:rFonts w:ascii="Sylfaen" w:hAnsi="Sylfaen"/>
          <w:iCs/>
          <w:sz w:val="20"/>
          <w:szCs w:val="20"/>
          <w:lang w:val="af-ZA"/>
        </w:rPr>
        <w:t>.</w:t>
      </w:r>
      <w:r w:rsidR="00096865" w:rsidRPr="006D2E8B">
        <w:rPr>
          <w:rFonts w:ascii="Sylfaen" w:hAnsi="Sylfaen" w:cs="Sylfaen"/>
          <w:sz w:val="20"/>
          <w:szCs w:val="20"/>
          <w:lang w:val="af-ZA"/>
        </w:rPr>
        <w:t xml:space="preserve">1 </w:t>
      </w:r>
      <w:r w:rsidR="00A161E3" w:rsidRPr="006D2E8B">
        <w:rPr>
          <w:rFonts w:ascii="Sylfaen" w:hAnsi="Sylfaen" w:cs="Sylfaen"/>
          <w:sz w:val="20"/>
          <w:szCs w:val="20"/>
          <w:lang w:val="hy-AM"/>
        </w:rPr>
        <w:t>Որակավորման</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և</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պ</w:t>
      </w:r>
      <w:proofErr w:type="spellStart"/>
      <w:r w:rsidR="00A161E3" w:rsidRPr="006D2E8B">
        <w:rPr>
          <w:rFonts w:ascii="Sylfaen" w:hAnsi="Sylfaen" w:cs="Sylfaen"/>
          <w:sz w:val="20"/>
          <w:szCs w:val="20"/>
          <w:lang w:val="ru-RU"/>
        </w:rPr>
        <w:t>այմանագրի</w:t>
      </w:r>
      <w:proofErr w:type="spellEnd"/>
      <w:r w:rsidR="00A161E3" w:rsidRPr="006D2E8B">
        <w:rPr>
          <w:rFonts w:ascii="Sylfaen" w:hAnsi="Sylfaen" w:cs="Sylfaen"/>
          <w:sz w:val="20"/>
          <w:szCs w:val="20"/>
          <w:lang w:val="hy-AM"/>
        </w:rPr>
        <w:t xml:space="preserve"> </w:t>
      </w:r>
      <w:proofErr w:type="spellStart"/>
      <w:r w:rsidR="00A161E3" w:rsidRPr="006D2E8B">
        <w:rPr>
          <w:rFonts w:ascii="Sylfaen" w:hAnsi="Sylfaen" w:cs="Sylfaen"/>
          <w:sz w:val="20"/>
          <w:szCs w:val="20"/>
          <w:lang w:val="ru-RU"/>
        </w:rPr>
        <w:t>ապահովում</w:t>
      </w:r>
      <w:proofErr w:type="spellEnd"/>
      <w:r w:rsidR="00A161E3" w:rsidRPr="006D2E8B">
        <w:rPr>
          <w:rFonts w:ascii="Sylfaen" w:hAnsi="Sylfaen" w:cs="Sylfaen"/>
          <w:sz w:val="20"/>
          <w:szCs w:val="20"/>
          <w:lang w:val="hy-AM"/>
        </w:rPr>
        <w:t>ները</w:t>
      </w:r>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ներկայացնելու</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պահանջի</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հիման</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վրա</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այն</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ստանալու</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օրվանից</w:t>
      </w:r>
      <w:proofErr w:type="spellEnd"/>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 xml:space="preserve">5 </w:t>
      </w:r>
      <w:r w:rsidR="00A161E3" w:rsidRPr="006D2E8B">
        <w:rPr>
          <w:rFonts w:ascii="Sylfaen" w:hAnsi="Sylfaen" w:cs="Sylfaen"/>
          <w:sz w:val="20"/>
          <w:szCs w:val="20"/>
          <w:lang w:val="af-ZA"/>
        </w:rPr>
        <w:t xml:space="preserve">աշխատանքային </w:t>
      </w:r>
      <w:proofErr w:type="spellStart"/>
      <w:r w:rsidR="00A161E3" w:rsidRPr="006D2E8B">
        <w:rPr>
          <w:rFonts w:ascii="Sylfaen" w:hAnsi="Sylfaen" w:cs="Sylfaen"/>
          <w:sz w:val="20"/>
          <w:szCs w:val="20"/>
          <w:lang w:val="ru-RU"/>
        </w:rPr>
        <w:t>օրվա</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ընթացքում</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ընտրված</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մասնակիցը</w:t>
      </w:r>
      <w:proofErr w:type="spellEnd"/>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պարտավոր</w:t>
      </w:r>
      <w:proofErr w:type="spellEnd"/>
      <w:r w:rsidR="00A161E3" w:rsidRPr="006D2E8B">
        <w:rPr>
          <w:rFonts w:ascii="Sylfaen" w:hAnsi="Sylfaen" w:cs="Sylfaen"/>
          <w:sz w:val="20"/>
          <w:szCs w:val="20"/>
          <w:lang w:val="af-ZA"/>
        </w:rPr>
        <w:t xml:space="preserve"> </w:t>
      </w:r>
      <w:r w:rsidR="00A161E3" w:rsidRPr="006D2E8B">
        <w:rPr>
          <w:rFonts w:ascii="Sylfaen" w:hAnsi="Sylfaen" w:cs="Sylfaen"/>
          <w:sz w:val="20"/>
          <w:szCs w:val="20"/>
          <w:lang w:val="ru-RU"/>
        </w:rPr>
        <w:t>է</w:t>
      </w:r>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ներկայացնել</w:t>
      </w:r>
      <w:proofErr w:type="spellEnd"/>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որակավորման</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և</w:t>
      </w:r>
      <w:r w:rsidR="00A161E3" w:rsidRPr="006D2E8B">
        <w:rPr>
          <w:rFonts w:ascii="Sylfaen" w:hAnsi="Sylfaen" w:cs="Sylfaen"/>
          <w:sz w:val="20"/>
          <w:szCs w:val="20"/>
          <w:lang w:val="af-ZA"/>
        </w:rPr>
        <w:t xml:space="preserve"> </w:t>
      </w:r>
      <w:proofErr w:type="spellStart"/>
      <w:r w:rsidR="00A161E3" w:rsidRPr="006D2E8B">
        <w:rPr>
          <w:rFonts w:ascii="Sylfaen" w:hAnsi="Sylfaen" w:cs="Sylfaen"/>
          <w:sz w:val="20"/>
          <w:szCs w:val="20"/>
          <w:lang w:val="ru-RU"/>
        </w:rPr>
        <w:t>պայմանագրի</w:t>
      </w:r>
      <w:proofErr w:type="spellEnd"/>
      <w:r w:rsidR="00A161E3" w:rsidRPr="006D2E8B">
        <w:rPr>
          <w:rFonts w:ascii="Sylfaen" w:hAnsi="Sylfaen" w:cs="Sylfaen"/>
          <w:sz w:val="20"/>
          <w:szCs w:val="20"/>
          <w:lang w:val="hy-AM"/>
        </w:rPr>
        <w:t xml:space="preserve"> </w:t>
      </w:r>
      <w:proofErr w:type="spellStart"/>
      <w:r w:rsidR="00A161E3" w:rsidRPr="006D2E8B">
        <w:rPr>
          <w:rFonts w:ascii="Sylfaen" w:hAnsi="Sylfaen" w:cs="Sylfaen"/>
          <w:sz w:val="20"/>
          <w:szCs w:val="20"/>
          <w:lang w:val="ru-RU"/>
        </w:rPr>
        <w:t>ապահովում</w:t>
      </w:r>
      <w:proofErr w:type="spellEnd"/>
      <w:r w:rsidR="00A161E3" w:rsidRPr="006D2E8B">
        <w:rPr>
          <w:rFonts w:ascii="Sylfaen" w:hAnsi="Sylfaen" w:cs="Sylfaen"/>
          <w:sz w:val="20"/>
          <w:szCs w:val="20"/>
          <w:lang w:val="hy-AM"/>
        </w:rPr>
        <w:t>ներ Ընտրված</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մասնակցի</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հետ</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պայմանագիր</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կնքվում</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է</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եթե</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վերջինս</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ներկայացնում</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է</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որակավորման և</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 xml:space="preserve">պայմանագրի </w:t>
      </w:r>
      <w:r w:rsidR="00A161E3" w:rsidRPr="006D2E8B">
        <w:rPr>
          <w:rFonts w:ascii="Sylfaen" w:hAnsi="Sylfaen" w:cs="Sylfaen"/>
          <w:sz w:val="20"/>
          <w:szCs w:val="20"/>
          <w:lang w:val="af-ZA"/>
        </w:rPr>
        <w:t>(</w:t>
      </w:r>
      <w:r w:rsidR="00A161E3" w:rsidRPr="006D2E8B">
        <w:rPr>
          <w:rFonts w:ascii="Sylfaen" w:hAnsi="Sylfaen" w:cs="Sylfaen"/>
          <w:sz w:val="20"/>
          <w:szCs w:val="20"/>
          <w:lang w:val="hy-AM"/>
        </w:rPr>
        <w:t>կանխավճարի</w:t>
      </w:r>
      <w:r w:rsidR="00A161E3" w:rsidRPr="006D2E8B">
        <w:rPr>
          <w:rFonts w:ascii="Sylfaen" w:hAnsi="Sylfaen" w:cs="Sylfaen"/>
          <w:sz w:val="20"/>
          <w:szCs w:val="20"/>
          <w:lang w:val="af-ZA"/>
        </w:rPr>
        <w:t xml:space="preserve">) </w:t>
      </w:r>
      <w:r w:rsidR="00A161E3" w:rsidRPr="006D2E8B">
        <w:rPr>
          <w:rFonts w:ascii="Sylfaen" w:hAnsi="Sylfaen" w:cs="Sylfaen"/>
          <w:sz w:val="20"/>
          <w:szCs w:val="20"/>
          <w:lang w:val="hy-AM"/>
        </w:rPr>
        <w:t xml:space="preserve"> ապահովումները:</w:t>
      </w:r>
      <w:r w:rsidR="00532617" w:rsidRPr="006D2E8B">
        <w:rPr>
          <w:rFonts w:ascii="Sylfaen" w:hAnsi="Sylfaen" w:cs="Sylfaen"/>
          <w:sz w:val="20"/>
          <w:szCs w:val="20"/>
          <w:vertAlign w:val="superscript"/>
          <w:lang w:val="hy-AM"/>
        </w:rPr>
        <w:t>11.1</w:t>
      </w:r>
    </w:p>
    <w:p w14:paraId="089EADE0" w14:textId="5BE3DC82" w:rsidR="00BA7FAD" w:rsidRPr="006D2E8B" w:rsidRDefault="00AD6D6A" w:rsidP="00CF12EE">
      <w:pPr>
        <w:ind w:firstLine="567"/>
        <w:jc w:val="both"/>
        <w:rPr>
          <w:rFonts w:ascii="Sylfaen" w:hAnsi="Sylfaen" w:cs="Arial"/>
          <w:sz w:val="20"/>
          <w:szCs w:val="20"/>
          <w:lang w:val="hy-AM"/>
        </w:rPr>
      </w:pPr>
      <w:r w:rsidRPr="006D2E8B">
        <w:rPr>
          <w:rFonts w:ascii="Sylfaen" w:hAnsi="Sylfaen" w:cs="Sylfaen"/>
          <w:sz w:val="20"/>
          <w:szCs w:val="20"/>
          <w:lang w:val="hy-AM"/>
        </w:rPr>
        <w:t>10.2</w:t>
      </w:r>
      <w:r w:rsidR="00F96621" w:rsidRPr="006D2E8B">
        <w:rPr>
          <w:rFonts w:ascii="Sylfaen" w:hAnsi="Sylfaen" w:cs="Sylfaen"/>
          <w:sz w:val="20"/>
          <w:szCs w:val="20"/>
          <w:lang w:val="af-ZA"/>
        </w:rPr>
        <w:t xml:space="preserve"> </w:t>
      </w:r>
      <w:proofErr w:type="spellStart"/>
      <w:r w:rsidR="0074145B" w:rsidRPr="006D2E8B">
        <w:rPr>
          <w:rFonts w:ascii="Sylfaen" w:hAnsi="Sylfaen" w:cs="Sylfaen"/>
          <w:sz w:val="20"/>
          <w:szCs w:val="20"/>
        </w:rPr>
        <w:t>Որակավորման</w:t>
      </w:r>
      <w:proofErr w:type="spellEnd"/>
      <w:r w:rsidR="0074145B" w:rsidRPr="006D2E8B">
        <w:rPr>
          <w:rFonts w:ascii="Sylfaen" w:hAnsi="Sylfaen" w:cs="Sylfaen"/>
          <w:sz w:val="20"/>
          <w:szCs w:val="20"/>
          <w:lang w:val="af-ZA"/>
        </w:rPr>
        <w:t xml:space="preserve"> </w:t>
      </w:r>
      <w:proofErr w:type="spellStart"/>
      <w:r w:rsidR="0074145B" w:rsidRPr="006D2E8B">
        <w:rPr>
          <w:rFonts w:ascii="Sylfaen" w:hAnsi="Sylfaen" w:cs="Sylfaen"/>
          <w:sz w:val="20"/>
          <w:szCs w:val="20"/>
        </w:rPr>
        <w:t>ապահովման</w:t>
      </w:r>
      <w:proofErr w:type="spellEnd"/>
      <w:r w:rsidR="0074145B" w:rsidRPr="006D2E8B">
        <w:rPr>
          <w:rFonts w:ascii="Sylfaen" w:hAnsi="Sylfaen" w:cs="Sylfaen"/>
          <w:sz w:val="20"/>
          <w:szCs w:val="20"/>
          <w:lang w:val="af-ZA"/>
        </w:rPr>
        <w:t xml:space="preserve"> </w:t>
      </w:r>
      <w:proofErr w:type="spellStart"/>
      <w:r w:rsidR="0074145B" w:rsidRPr="006D2E8B">
        <w:rPr>
          <w:rFonts w:ascii="Sylfaen" w:hAnsi="Sylfaen" w:cs="Sylfaen"/>
          <w:sz w:val="20"/>
          <w:szCs w:val="20"/>
        </w:rPr>
        <w:t>չափը</w:t>
      </w:r>
      <w:proofErr w:type="spellEnd"/>
      <w:r w:rsidR="0074145B" w:rsidRPr="006D2E8B">
        <w:rPr>
          <w:rFonts w:ascii="Sylfaen" w:hAnsi="Sylfaen" w:cs="Sylfaen"/>
          <w:sz w:val="20"/>
          <w:szCs w:val="20"/>
          <w:lang w:val="af-ZA"/>
        </w:rPr>
        <w:t xml:space="preserve"> </w:t>
      </w:r>
      <w:proofErr w:type="spellStart"/>
      <w:r w:rsidR="0074145B" w:rsidRPr="006D2E8B">
        <w:rPr>
          <w:rFonts w:ascii="Sylfaen" w:hAnsi="Sylfaen" w:cs="Sylfaen"/>
          <w:sz w:val="20"/>
          <w:szCs w:val="20"/>
        </w:rPr>
        <w:t>հավասար</w:t>
      </w:r>
      <w:proofErr w:type="spellEnd"/>
      <w:r w:rsidR="0074145B" w:rsidRPr="006D2E8B">
        <w:rPr>
          <w:rFonts w:ascii="Sylfaen" w:hAnsi="Sylfaen" w:cs="Sylfaen"/>
          <w:sz w:val="20"/>
          <w:szCs w:val="20"/>
          <w:lang w:val="af-ZA"/>
        </w:rPr>
        <w:t xml:space="preserve"> </w:t>
      </w:r>
      <w:r w:rsidR="0074145B" w:rsidRPr="006D2E8B">
        <w:rPr>
          <w:rFonts w:ascii="Sylfaen" w:hAnsi="Sylfaen" w:cs="Sylfaen"/>
          <w:sz w:val="20"/>
          <w:szCs w:val="20"/>
        </w:rPr>
        <w:t>է</w:t>
      </w:r>
      <w:r w:rsidR="0074145B" w:rsidRPr="006D2E8B">
        <w:rPr>
          <w:rFonts w:ascii="Sylfaen" w:hAnsi="Sylfaen" w:cs="Sylfaen"/>
          <w:sz w:val="20"/>
          <w:szCs w:val="20"/>
          <w:lang w:val="af-ZA"/>
        </w:rPr>
        <w:t xml:space="preserve"> </w:t>
      </w:r>
      <w:r w:rsidR="00A161E3" w:rsidRPr="006D2E8B">
        <w:rPr>
          <w:rFonts w:ascii="Sylfaen" w:hAnsi="Sylfaen" w:cs="Sylfaen"/>
          <w:sz w:val="20"/>
          <w:szCs w:val="20"/>
          <w:lang w:val="hy-AM"/>
        </w:rPr>
        <w:t xml:space="preserve"> սույն ընթացակարգի շրջանակում գնվելիք ապրանքի գնման գնի </w:t>
      </w:r>
      <w:r w:rsidR="005A72DB" w:rsidRPr="006D2E8B">
        <w:rPr>
          <w:rFonts w:ascii="Sylfaen" w:hAnsi="Sylfaen" w:cs="Sylfaen"/>
          <w:sz w:val="20"/>
          <w:szCs w:val="20"/>
          <w:lang w:val="hy-AM"/>
        </w:rPr>
        <w:t>15 տոկոսին</w:t>
      </w:r>
      <w:r w:rsidR="0074145B" w:rsidRPr="006D2E8B">
        <w:rPr>
          <w:rFonts w:ascii="Sylfaen" w:hAnsi="Sylfaen" w:cs="Sylfaen"/>
          <w:sz w:val="20"/>
          <w:szCs w:val="20"/>
          <w:lang w:val="af-ZA"/>
        </w:rPr>
        <w:t>:</w:t>
      </w:r>
      <w:r w:rsidR="00A161E3" w:rsidRPr="006D2E8B">
        <w:rPr>
          <w:rFonts w:ascii="Sylfaen" w:hAnsi="Sylfaen"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8B">
        <w:rPr>
          <w:rFonts w:ascii="Sylfaen" w:hAnsi="Sylfaen" w:cs="Sylfaen"/>
          <w:sz w:val="20"/>
          <w:szCs w:val="20"/>
          <w:lang w:val="hy-AM"/>
        </w:rPr>
        <w:t>Որակավորման</w:t>
      </w:r>
      <w:r w:rsidR="00F96621" w:rsidRPr="006D2E8B">
        <w:rPr>
          <w:rFonts w:ascii="Sylfaen" w:hAnsi="Sylfaen" w:cs="Sylfaen"/>
          <w:sz w:val="20"/>
          <w:szCs w:val="20"/>
          <w:lang w:val="af-ZA"/>
        </w:rPr>
        <w:t xml:space="preserve"> </w:t>
      </w:r>
      <w:r w:rsidR="00F96621" w:rsidRPr="006D2E8B">
        <w:rPr>
          <w:rFonts w:ascii="Sylfaen" w:hAnsi="Sylfaen" w:cs="Sylfaen"/>
          <w:sz w:val="20"/>
          <w:szCs w:val="20"/>
          <w:lang w:val="hy-AM"/>
        </w:rPr>
        <w:t>ապահովումը</w:t>
      </w:r>
      <w:r w:rsidR="00F96621" w:rsidRPr="006D2E8B">
        <w:rPr>
          <w:rFonts w:ascii="Sylfaen" w:hAnsi="Sylfaen" w:cs="Sylfaen"/>
          <w:sz w:val="20"/>
          <w:szCs w:val="20"/>
          <w:lang w:val="af-ZA"/>
        </w:rPr>
        <w:t xml:space="preserve"> </w:t>
      </w:r>
      <w:r w:rsidR="00F96621" w:rsidRPr="006D2E8B">
        <w:rPr>
          <w:rFonts w:ascii="Sylfaen" w:hAnsi="Sylfaen" w:cs="Sylfaen"/>
          <w:sz w:val="20"/>
          <w:szCs w:val="20"/>
          <w:lang w:val="hy-AM"/>
        </w:rPr>
        <w:t>ներկայացվում</w:t>
      </w:r>
      <w:r w:rsidR="00F96621" w:rsidRPr="006D2E8B">
        <w:rPr>
          <w:rFonts w:ascii="Sylfaen" w:hAnsi="Sylfaen" w:cs="Sylfaen"/>
          <w:sz w:val="20"/>
          <w:szCs w:val="20"/>
          <w:lang w:val="af-ZA"/>
        </w:rPr>
        <w:t xml:space="preserve"> </w:t>
      </w:r>
      <w:r w:rsidR="00F96621" w:rsidRPr="006D2E8B">
        <w:rPr>
          <w:rFonts w:ascii="Sylfaen" w:hAnsi="Sylfaen" w:cs="Sylfaen"/>
          <w:sz w:val="20"/>
          <w:szCs w:val="20"/>
          <w:lang w:val="hy-AM"/>
        </w:rPr>
        <w:t>է</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 xml:space="preserve">տուժանքի </w:t>
      </w:r>
      <w:r w:rsidR="005A72DB" w:rsidRPr="006D2E8B">
        <w:rPr>
          <w:rFonts w:ascii="Sylfaen" w:hAnsi="Sylfaen" w:cs="Sylfaen"/>
          <w:sz w:val="20"/>
          <w:szCs w:val="20"/>
          <w:lang w:val="af-ZA"/>
        </w:rPr>
        <w:t>(</w:t>
      </w:r>
      <w:r w:rsidR="005A72DB" w:rsidRPr="006D2E8B">
        <w:rPr>
          <w:rFonts w:ascii="Sylfaen" w:hAnsi="Sylfaen" w:cs="Sylfaen"/>
          <w:sz w:val="20"/>
          <w:szCs w:val="20"/>
          <w:lang w:val="hy-AM"/>
        </w:rPr>
        <w:t>հավելված 4</w:t>
      </w:r>
      <w:r w:rsidR="005A72DB" w:rsidRPr="006D2E8B">
        <w:rPr>
          <w:sz w:val="20"/>
          <w:szCs w:val="20"/>
          <w:lang w:val="hy-AM"/>
        </w:rPr>
        <w:t>․</w:t>
      </w:r>
      <w:r w:rsidR="005A72DB" w:rsidRPr="006D2E8B">
        <w:rPr>
          <w:rFonts w:ascii="Sylfaen" w:hAnsi="Sylfaen" w:cs="Sylfaen"/>
          <w:sz w:val="20"/>
          <w:szCs w:val="20"/>
          <w:lang w:val="hy-AM"/>
        </w:rPr>
        <w:t>2</w:t>
      </w:r>
      <w:r w:rsidR="005A72DB" w:rsidRPr="006D2E8B">
        <w:rPr>
          <w:rFonts w:ascii="Sylfaen" w:hAnsi="Sylfaen" w:cs="Sylfaen"/>
          <w:sz w:val="20"/>
          <w:szCs w:val="20"/>
          <w:lang w:val="af-ZA"/>
        </w:rPr>
        <w:t>)</w:t>
      </w:r>
      <w:r w:rsidR="005A72DB" w:rsidRPr="006D2E8B">
        <w:rPr>
          <w:rFonts w:ascii="Sylfaen" w:hAnsi="Sylfaen" w:cs="Sylfaen"/>
          <w:sz w:val="20"/>
          <w:szCs w:val="20"/>
          <w:lang w:val="hy-AM"/>
        </w:rPr>
        <w:t xml:space="preserve"> </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կամ</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կանխիկ</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փողի ձևով:</w:t>
      </w:r>
      <w:r w:rsidR="005A72DB" w:rsidRPr="006D2E8B">
        <w:rPr>
          <w:rFonts w:ascii="Sylfaen" w:hAnsi="Sylfaen" w:cs="Sylfaen"/>
          <w:sz w:val="20"/>
          <w:szCs w:val="20"/>
          <w:lang w:val="af-ZA"/>
        </w:rPr>
        <w:t xml:space="preserve"> Ընդ որում ապահովումը</w:t>
      </w:r>
      <w:r w:rsidR="005A72DB" w:rsidRPr="006D2E8B">
        <w:rPr>
          <w:rFonts w:ascii="Sylfaen" w:hAnsi="Sylfaen"/>
          <w:color w:val="000000"/>
          <w:sz w:val="20"/>
          <w:szCs w:val="20"/>
          <w:shd w:val="clear" w:color="auto" w:fill="FFFFFF"/>
          <w:lang w:val="af-ZA"/>
        </w:rPr>
        <w:t xml:space="preserve"> </w:t>
      </w:r>
      <w:r w:rsidR="005A72DB" w:rsidRPr="006D2E8B">
        <w:rPr>
          <w:rFonts w:ascii="Sylfaen" w:hAnsi="Sylfaen" w:cs="Sylfaen"/>
          <w:sz w:val="20"/>
          <w:szCs w:val="20"/>
          <w:lang w:val="hy-AM"/>
        </w:rPr>
        <w:t>պետք</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է</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վավեր</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լինի</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առնվազն</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մինչև</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պայմանագրի</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կատարման</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արդյունքը</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պատվիրատուի</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կողմից</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ամբողջական</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ընդունվելու</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օրվան</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հաջորդող</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2</w:t>
      </w:r>
      <w:r w:rsidR="005A72DB" w:rsidRPr="006D2E8B">
        <w:rPr>
          <w:rFonts w:ascii="Sylfaen" w:hAnsi="Sylfaen" w:cs="Sylfaen"/>
          <w:sz w:val="20"/>
          <w:szCs w:val="20"/>
          <w:lang w:val="af-ZA"/>
        </w:rPr>
        <w:t>0-</w:t>
      </w:r>
      <w:r w:rsidR="005A72DB" w:rsidRPr="006D2E8B">
        <w:rPr>
          <w:rFonts w:ascii="Sylfaen" w:hAnsi="Sylfaen" w:cs="Sylfaen"/>
          <w:sz w:val="20"/>
          <w:szCs w:val="20"/>
          <w:lang w:val="hy-AM"/>
        </w:rPr>
        <w:t>րդ</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աշխատանքային</w:t>
      </w:r>
      <w:r w:rsidR="005A72DB" w:rsidRPr="006D2E8B">
        <w:rPr>
          <w:rFonts w:ascii="Sylfaen" w:hAnsi="Sylfaen" w:cs="Sylfaen"/>
          <w:sz w:val="20"/>
          <w:szCs w:val="20"/>
          <w:lang w:val="af-ZA"/>
        </w:rPr>
        <w:t xml:space="preserve"> </w:t>
      </w:r>
      <w:r w:rsidR="005A72DB" w:rsidRPr="006D2E8B">
        <w:rPr>
          <w:rFonts w:ascii="Sylfaen" w:hAnsi="Sylfaen" w:cs="Sylfaen"/>
          <w:sz w:val="20"/>
          <w:szCs w:val="20"/>
          <w:lang w:val="hy-AM"/>
        </w:rPr>
        <w:t>օրը</w:t>
      </w:r>
      <w:r w:rsidR="005A72DB" w:rsidRPr="006D2E8B">
        <w:rPr>
          <w:rFonts w:ascii="Sylfaen" w:hAnsi="Sylfaen" w:cs="Sylfaen"/>
          <w:sz w:val="20"/>
          <w:szCs w:val="20"/>
          <w:lang w:val="af-ZA"/>
        </w:rPr>
        <w:t xml:space="preserve"> </w:t>
      </w:r>
      <w:r w:rsidR="005A72DB" w:rsidRPr="006D2E8B">
        <w:rPr>
          <w:rFonts w:ascii="Sylfaen" w:hAnsi="Sylfaen" w:cs="Arial"/>
          <w:sz w:val="20"/>
          <w:szCs w:val="20"/>
          <w:lang w:val="hy-AM"/>
        </w:rPr>
        <w:t>ներառյալ</w:t>
      </w:r>
      <w:r w:rsidR="005A72DB" w:rsidRPr="006D2E8B">
        <w:rPr>
          <w:rStyle w:val="af6"/>
          <w:rFonts w:ascii="Sylfaen" w:hAnsi="Sylfaen" w:cs="Arial"/>
          <w:sz w:val="20"/>
          <w:szCs w:val="20"/>
        </w:rPr>
        <w:footnoteReference w:id="6"/>
      </w:r>
      <w:r w:rsidR="005A72DB" w:rsidRPr="006D2E8B">
        <w:rPr>
          <w:rFonts w:ascii="Sylfaen" w:hAnsi="Sylfaen" w:cs="Arial"/>
          <w:sz w:val="20"/>
          <w:szCs w:val="20"/>
          <w:vertAlign w:val="superscript"/>
          <w:lang w:val="hy-AM"/>
        </w:rPr>
        <w:t>.1</w:t>
      </w:r>
      <w:r w:rsidR="00F96621" w:rsidRPr="006D2E8B">
        <w:rPr>
          <w:rFonts w:ascii="Sylfaen" w:hAnsi="Sylfaen" w:cs="Sylfaen"/>
          <w:sz w:val="20"/>
          <w:szCs w:val="20"/>
          <w:lang w:val="af-ZA"/>
        </w:rPr>
        <w:t xml:space="preserve"> </w:t>
      </w:r>
    </w:p>
    <w:p w14:paraId="4A8113F6" w14:textId="77777777" w:rsidR="00BA7FAD" w:rsidRPr="006D2E8B" w:rsidRDefault="00BA7FAD" w:rsidP="00BA7FAD">
      <w:pPr>
        <w:ind w:firstLine="567"/>
        <w:jc w:val="both"/>
        <w:rPr>
          <w:rFonts w:ascii="Sylfaen" w:hAnsi="Sylfaen" w:cs="Arial"/>
          <w:sz w:val="20"/>
          <w:szCs w:val="20"/>
          <w:lang w:val="hy-AM"/>
        </w:rPr>
      </w:pPr>
      <w:r w:rsidRPr="006D2E8B">
        <w:rPr>
          <w:rFonts w:ascii="Sylfaen" w:hAnsi="Sylfaen" w:cs="Arial"/>
          <w:sz w:val="20"/>
          <w:szCs w:val="20"/>
          <w:lang w:val="hy-AM"/>
        </w:rPr>
        <w:lastRenderedPageBreak/>
        <w:t>Եթե</w:t>
      </w:r>
      <w:r w:rsidRPr="006D2E8B">
        <w:rPr>
          <w:rFonts w:ascii="Sylfaen" w:hAnsi="Sylfaen" w:cs="Arial"/>
          <w:sz w:val="20"/>
          <w:szCs w:val="20"/>
          <w:lang w:val="af-ZA"/>
        </w:rPr>
        <w:t xml:space="preserve"> </w:t>
      </w:r>
      <w:r w:rsidRPr="006D2E8B">
        <w:rPr>
          <w:rFonts w:ascii="Sylfaen" w:hAnsi="Sylfaen"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6D2E8B">
        <w:rPr>
          <w:rFonts w:ascii="Sylfaen" w:hAnsi="Sylfaen" w:cs="Arial"/>
          <w:sz w:val="20"/>
          <w:szCs w:val="20"/>
          <w:lang w:val="hy-AM"/>
        </w:rPr>
        <w:t xml:space="preserve">, </w:t>
      </w:r>
      <w:r w:rsidR="005A72DB" w:rsidRPr="006D2E8B">
        <w:rPr>
          <w:rFonts w:ascii="Sylfaen" w:hAnsi="Sylfaen"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6D2E8B">
        <w:rPr>
          <w:rFonts w:ascii="Sylfaen" w:hAnsi="Sylfaen"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6D2E8B">
        <w:rPr>
          <w:rFonts w:ascii="Sylfaen" w:hAnsi="Sylfaen" w:cs="Arial"/>
          <w:sz w:val="20"/>
          <w:szCs w:val="20"/>
          <w:lang w:val="hy-AM"/>
        </w:rPr>
        <w:t xml:space="preserve"> </w:t>
      </w:r>
      <w:r w:rsidRPr="006D2E8B">
        <w:rPr>
          <w:rFonts w:ascii="Sylfaen" w:hAnsi="Sylfaen" w:cs="Arial"/>
          <w:sz w:val="20"/>
          <w:szCs w:val="20"/>
          <w:lang w:val="hy-AM"/>
        </w:rPr>
        <w:t xml:space="preserve">: </w:t>
      </w:r>
      <w:r w:rsidRPr="006D2E8B">
        <w:rPr>
          <w:rFonts w:ascii="Sylfaen" w:hAnsi="Sylfaen"/>
          <w:sz w:val="20"/>
          <w:szCs w:val="20"/>
          <w:lang w:val="hy-AM"/>
        </w:rPr>
        <w:t>Կանխիկ</w:t>
      </w:r>
      <w:r w:rsidRPr="006D2E8B">
        <w:rPr>
          <w:rFonts w:ascii="Sylfaen" w:hAnsi="Sylfaen"/>
          <w:sz w:val="20"/>
          <w:szCs w:val="20"/>
          <w:lang w:val="af-ZA"/>
        </w:rPr>
        <w:t xml:space="preserve"> </w:t>
      </w:r>
      <w:r w:rsidRPr="006D2E8B">
        <w:rPr>
          <w:rFonts w:ascii="Sylfaen" w:hAnsi="Sylfaen"/>
          <w:sz w:val="20"/>
          <w:szCs w:val="20"/>
          <w:lang w:val="hy-AM"/>
        </w:rPr>
        <w:t>փողի</w:t>
      </w:r>
      <w:r w:rsidRPr="006D2E8B">
        <w:rPr>
          <w:rFonts w:ascii="Sylfaen" w:hAnsi="Sylfaen"/>
          <w:sz w:val="20"/>
          <w:szCs w:val="20"/>
          <w:lang w:val="af-ZA"/>
        </w:rPr>
        <w:t xml:space="preserve"> </w:t>
      </w:r>
      <w:r w:rsidRPr="006D2E8B">
        <w:rPr>
          <w:rFonts w:ascii="Sylfaen" w:hAnsi="Sylfaen"/>
          <w:sz w:val="20"/>
          <w:szCs w:val="20"/>
          <w:lang w:val="hy-AM"/>
        </w:rPr>
        <w:t>ձևով</w:t>
      </w:r>
      <w:r w:rsidRPr="006D2E8B">
        <w:rPr>
          <w:rFonts w:ascii="Sylfaen" w:hAnsi="Sylfaen"/>
          <w:sz w:val="20"/>
          <w:szCs w:val="20"/>
          <w:lang w:val="af-ZA"/>
        </w:rPr>
        <w:t xml:space="preserve"> </w:t>
      </w:r>
      <w:r w:rsidRPr="006D2E8B">
        <w:rPr>
          <w:rFonts w:ascii="Sylfaen" w:hAnsi="Sylfaen"/>
          <w:sz w:val="20"/>
          <w:szCs w:val="20"/>
          <w:lang w:val="hy-AM"/>
        </w:rPr>
        <w:t>ներկայացված</w:t>
      </w:r>
      <w:r w:rsidRPr="006D2E8B">
        <w:rPr>
          <w:rFonts w:ascii="Sylfaen" w:hAnsi="Sylfaen"/>
          <w:sz w:val="20"/>
          <w:szCs w:val="20"/>
          <w:lang w:val="af-ZA"/>
        </w:rPr>
        <w:t xml:space="preserve"> </w:t>
      </w:r>
      <w:r w:rsidRPr="006D2E8B">
        <w:rPr>
          <w:rFonts w:ascii="Sylfaen" w:hAnsi="Sylfaen"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6D2E8B">
        <w:rPr>
          <w:rFonts w:ascii="Sylfaen" w:hAnsi="Sylfaen" w:cs="Arial"/>
          <w:sz w:val="20"/>
          <w:szCs w:val="20"/>
          <w:lang w:val="hy-AM"/>
        </w:rPr>
        <w:t>:</w:t>
      </w:r>
      <w:r w:rsidRPr="006D2E8B">
        <w:rPr>
          <w:rFonts w:ascii="Sylfaen" w:hAnsi="Sylfaen" w:cs="Arial"/>
          <w:sz w:val="20"/>
          <w:szCs w:val="20"/>
          <w:lang w:val="hy-AM"/>
        </w:rPr>
        <w:t xml:space="preserve">  </w:t>
      </w:r>
    </w:p>
    <w:p w14:paraId="54E796F0" w14:textId="77777777" w:rsidR="00BA7FAD" w:rsidRPr="006D2E8B" w:rsidRDefault="00BA7FAD" w:rsidP="00BA7FAD">
      <w:pPr>
        <w:pStyle w:val="af4"/>
        <w:shd w:val="clear" w:color="auto" w:fill="FFFFFF"/>
        <w:spacing w:before="0" w:beforeAutospacing="0" w:after="0" w:afterAutospacing="0"/>
        <w:ind w:firstLine="375"/>
        <w:jc w:val="both"/>
        <w:rPr>
          <w:rFonts w:ascii="Sylfaen" w:hAnsi="Sylfaen" w:cs="Arial"/>
          <w:sz w:val="20"/>
          <w:szCs w:val="20"/>
          <w:lang w:val="hy-AM"/>
        </w:rPr>
      </w:pPr>
      <w:r w:rsidRPr="006D2E8B">
        <w:rPr>
          <w:rFonts w:ascii="Sylfaen" w:hAnsi="Sylfaen"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77777777" w:rsidR="00BA7FAD" w:rsidRPr="006D2E8B" w:rsidRDefault="00BA7FAD" w:rsidP="00BA7FAD">
      <w:pPr>
        <w:pStyle w:val="af4"/>
        <w:shd w:val="clear" w:color="auto" w:fill="FFFFFF"/>
        <w:spacing w:before="0" w:beforeAutospacing="0" w:after="0" w:afterAutospacing="0"/>
        <w:ind w:firstLine="375"/>
        <w:jc w:val="both"/>
        <w:rPr>
          <w:rFonts w:ascii="Sylfaen" w:hAnsi="Sylfaen" w:cs="Arial"/>
          <w:sz w:val="20"/>
          <w:szCs w:val="20"/>
          <w:lang w:val="hy-AM"/>
        </w:rPr>
      </w:pPr>
      <w:r w:rsidRPr="006D2E8B">
        <w:rPr>
          <w:rFonts w:ascii="Sylfaen" w:hAnsi="Sylfaen"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6D2E8B">
        <w:rPr>
          <w:rFonts w:ascii="Sylfaen" w:hAnsi="Sylfaen" w:cs="Arial"/>
          <w:sz w:val="20"/>
          <w:szCs w:val="20"/>
          <w:lang w:val="hy-AM"/>
        </w:rPr>
        <w:t xml:space="preserve"> փուլի գումարի նկատմամբ հաշվարկված համամասնությամբ</w:t>
      </w:r>
      <w:r w:rsidRPr="006D2E8B">
        <w:rPr>
          <w:rFonts w:ascii="Sylfaen" w:hAnsi="Sylfaen" w:cs="Arial"/>
          <w:sz w:val="20"/>
          <w:szCs w:val="20"/>
          <w:lang w:val="hy-AM"/>
        </w:rPr>
        <w:t xml:space="preserve">: </w:t>
      </w:r>
    </w:p>
    <w:p w14:paraId="4959C618" w14:textId="77777777" w:rsidR="00A161E3" w:rsidRPr="006D2E8B" w:rsidRDefault="00A161E3" w:rsidP="00A161E3">
      <w:pPr>
        <w:pStyle w:val="af4"/>
        <w:shd w:val="clear" w:color="auto" w:fill="FFFFFF"/>
        <w:spacing w:before="0" w:beforeAutospacing="0" w:after="0" w:afterAutospacing="0"/>
        <w:ind w:firstLine="375"/>
        <w:jc w:val="both"/>
        <w:rPr>
          <w:rFonts w:ascii="Sylfaen" w:hAnsi="Sylfaen" w:cs="Arial"/>
          <w:sz w:val="20"/>
          <w:szCs w:val="20"/>
          <w:lang w:val="hy-AM"/>
        </w:rPr>
      </w:pPr>
      <w:r w:rsidRPr="006D2E8B">
        <w:rPr>
          <w:rFonts w:ascii="Sylfaen" w:hAnsi="Sylfaen"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41156F8" w14:textId="77777777" w:rsidR="00A161E3" w:rsidRPr="006D2E8B" w:rsidRDefault="00A161E3" w:rsidP="00BA7FAD">
      <w:pPr>
        <w:pStyle w:val="af4"/>
        <w:shd w:val="clear" w:color="auto" w:fill="FFFFFF"/>
        <w:spacing w:before="0" w:beforeAutospacing="0" w:after="0" w:afterAutospacing="0"/>
        <w:ind w:firstLine="375"/>
        <w:jc w:val="both"/>
        <w:rPr>
          <w:rFonts w:ascii="Sylfaen" w:hAnsi="Sylfaen" w:cs="Arial"/>
          <w:sz w:val="20"/>
          <w:szCs w:val="20"/>
          <w:lang w:val="hy-AM"/>
        </w:rPr>
      </w:pPr>
    </w:p>
    <w:p w14:paraId="7842302C" w14:textId="77777777" w:rsidR="00CF12EE" w:rsidRPr="006D2E8B" w:rsidRDefault="00BA7FAD" w:rsidP="00BA7FAD">
      <w:pPr>
        <w:ind w:firstLine="567"/>
        <w:jc w:val="both"/>
        <w:rPr>
          <w:rFonts w:ascii="Sylfaen" w:hAnsi="Sylfaen" w:cs="Arial"/>
          <w:color w:val="FFFFFF"/>
          <w:sz w:val="20"/>
          <w:szCs w:val="20"/>
          <w:lang w:val="af-ZA"/>
        </w:rPr>
      </w:pPr>
      <w:r w:rsidRPr="006D2E8B">
        <w:rPr>
          <w:rFonts w:ascii="Sylfaen" w:hAnsi="Sylfaen" w:cs="Arial"/>
          <w:sz w:val="20"/>
          <w:szCs w:val="20"/>
          <w:lang w:val="hy-AM"/>
        </w:rPr>
        <w:t xml:space="preserve"> </w:t>
      </w:r>
      <w:r w:rsidR="00A161E3" w:rsidRPr="006D2E8B">
        <w:rPr>
          <w:rFonts w:ascii="Sylfaen" w:hAnsi="Sylfaen" w:cs="Arial"/>
          <w:sz w:val="20"/>
          <w:szCs w:val="20"/>
          <w:lang w:val="hy-AM"/>
        </w:rPr>
        <w:t>Բանկային ե</w:t>
      </w:r>
      <w:r w:rsidRPr="006D2E8B">
        <w:rPr>
          <w:rFonts w:ascii="Sylfaen" w:hAnsi="Sylfaen"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6D2E8B">
        <w:rPr>
          <w:rFonts w:ascii="Sylfaen" w:hAnsi="Sylfaen" w:cs="Arial"/>
          <w:sz w:val="20"/>
          <w:szCs w:val="20"/>
          <w:lang w:val="hy-AM"/>
        </w:rPr>
        <w:t>:</w:t>
      </w:r>
      <w:r w:rsidR="00031141" w:rsidRPr="006D2E8B">
        <w:rPr>
          <w:rFonts w:ascii="Sylfaen" w:hAnsi="Sylfaen" w:cs="Arial"/>
          <w:sz w:val="20"/>
          <w:szCs w:val="20"/>
          <w:vertAlign w:val="superscript"/>
          <w:lang w:val="hy-AM"/>
        </w:rPr>
        <w:t>12</w:t>
      </w:r>
      <w:r w:rsidR="004177EC" w:rsidRPr="006D2E8B">
        <w:rPr>
          <w:rStyle w:val="af6"/>
          <w:rFonts w:ascii="Sylfaen" w:hAnsi="Sylfaen" w:cs="Arial"/>
          <w:color w:val="FFFFFF"/>
          <w:sz w:val="20"/>
          <w:szCs w:val="20"/>
          <w:lang w:val="af-ZA"/>
        </w:rPr>
        <w:footnoteReference w:customMarkFollows="1" w:id="7"/>
        <w:t>12</w:t>
      </w:r>
    </w:p>
    <w:p w14:paraId="1E3EFE26" w14:textId="77777777" w:rsidR="00501A05" w:rsidRPr="006D2E8B" w:rsidRDefault="00501A05" w:rsidP="00501A05">
      <w:pPr>
        <w:ind w:firstLine="567"/>
        <w:jc w:val="both"/>
        <w:rPr>
          <w:rFonts w:ascii="Sylfaen" w:hAnsi="Sylfaen" w:cs="Arial"/>
          <w:sz w:val="20"/>
          <w:szCs w:val="20"/>
          <w:lang w:val="hy-AM"/>
        </w:rPr>
      </w:pPr>
      <w:r w:rsidRPr="006D2E8B">
        <w:rPr>
          <w:rFonts w:ascii="Sylfaen" w:hAnsi="Sylfaen"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6D2E8B" w:rsidRDefault="00281740" w:rsidP="00281740">
      <w:pPr>
        <w:ind w:firstLine="567"/>
        <w:jc w:val="both"/>
        <w:rPr>
          <w:rFonts w:ascii="Sylfaen" w:hAnsi="Sylfaen" w:cs="Sylfaen"/>
          <w:sz w:val="20"/>
          <w:szCs w:val="20"/>
          <w:vertAlign w:val="superscript"/>
          <w:lang w:val="hy-AM"/>
        </w:rPr>
      </w:pPr>
      <w:r w:rsidRPr="006D2E8B">
        <w:rPr>
          <w:rFonts w:ascii="Sylfaen" w:hAnsi="Sylfaen" w:cs="Sylfaen"/>
          <w:sz w:val="20"/>
          <w:szCs w:val="20"/>
          <w:lang w:val="hy-AM"/>
        </w:rPr>
        <w:t>10.3. Պայմանագրի</w:t>
      </w:r>
      <w:r w:rsidRPr="006D2E8B">
        <w:rPr>
          <w:rFonts w:ascii="Sylfaen" w:hAnsi="Sylfaen" w:cs="Sylfaen"/>
          <w:sz w:val="20"/>
          <w:szCs w:val="20"/>
          <w:lang w:val="af-ZA"/>
        </w:rPr>
        <w:t xml:space="preserve"> </w:t>
      </w:r>
      <w:r w:rsidRPr="006D2E8B">
        <w:rPr>
          <w:rFonts w:ascii="Sylfaen" w:hAnsi="Sylfaen" w:cs="Sylfaen"/>
          <w:sz w:val="20"/>
          <w:szCs w:val="20"/>
          <w:lang w:val="hy-AM"/>
        </w:rPr>
        <w:t>ապահովման</w:t>
      </w:r>
      <w:r w:rsidRPr="006D2E8B">
        <w:rPr>
          <w:rFonts w:ascii="Sylfaen" w:hAnsi="Sylfaen" w:cs="Sylfaen"/>
          <w:sz w:val="20"/>
          <w:szCs w:val="20"/>
          <w:lang w:val="af-ZA"/>
        </w:rPr>
        <w:t xml:space="preserve"> </w:t>
      </w:r>
      <w:r w:rsidRPr="006D2E8B">
        <w:rPr>
          <w:rFonts w:ascii="Sylfaen" w:hAnsi="Sylfaen" w:cs="Sylfaen"/>
          <w:sz w:val="20"/>
          <w:szCs w:val="20"/>
          <w:lang w:val="hy-AM"/>
        </w:rPr>
        <w:t>չափը</w:t>
      </w:r>
      <w:r w:rsidRPr="006D2E8B">
        <w:rPr>
          <w:rFonts w:ascii="Sylfaen" w:hAnsi="Sylfaen" w:cs="Sylfaen"/>
          <w:sz w:val="20"/>
          <w:szCs w:val="20"/>
          <w:lang w:val="af-ZA"/>
        </w:rPr>
        <w:t xml:space="preserve"> </w:t>
      </w:r>
      <w:r w:rsidRPr="006D2E8B">
        <w:rPr>
          <w:rFonts w:ascii="Sylfaen" w:hAnsi="Sylfaen" w:cs="Sylfaen"/>
          <w:sz w:val="20"/>
          <w:szCs w:val="20"/>
          <w:lang w:val="hy-AM"/>
        </w:rPr>
        <w:t>կազմում</w:t>
      </w:r>
      <w:r w:rsidRPr="006D2E8B">
        <w:rPr>
          <w:rFonts w:ascii="Sylfaen" w:hAnsi="Sylfaen" w:cs="Sylfaen"/>
          <w:sz w:val="20"/>
          <w:szCs w:val="20"/>
          <w:lang w:val="af-ZA"/>
        </w:rPr>
        <w:t xml:space="preserve"> </w:t>
      </w:r>
      <w:r w:rsidRPr="006D2E8B">
        <w:rPr>
          <w:rFonts w:ascii="Sylfaen" w:hAnsi="Sylfaen" w:cs="Sylfaen"/>
          <w:sz w:val="20"/>
          <w:szCs w:val="20"/>
          <w:lang w:val="hy-AM"/>
        </w:rPr>
        <w:t>է</w:t>
      </w:r>
      <w:r w:rsidRPr="006D2E8B">
        <w:rPr>
          <w:rFonts w:ascii="Sylfaen" w:hAnsi="Sylfaen" w:cs="Sylfaen"/>
          <w:sz w:val="20"/>
          <w:szCs w:val="20"/>
          <w:lang w:val="af-ZA"/>
        </w:rPr>
        <w:t xml:space="preserve"> </w:t>
      </w:r>
      <w:r w:rsidR="003B269F" w:rsidRPr="006D2E8B">
        <w:rPr>
          <w:rFonts w:ascii="Sylfaen" w:hAnsi="Sylfaen" w:cs="Sylfaen"/>
          <w:sz w:val="20"/>
          <w:szCs w:val="20"/>
          <w:lang w:val="hy-AM"/>
        </w:rPr>
        <w:t xml:space="preserve">գնման </w:t>
      </w:r>
      <w:r w:rsidRPr="006D2E8B">
        <w:rPr>
          <w:rFonts w:ascii="Sylfaen" w:hAnsi="Sylfaen" w:cs="Sylfaen"/>
          <w:sz w:val="20"/>
          <w:szCs w:val="20"/>
          <w:lang w:val="hy-AM"/>
        </w:rPr>
        <w:t>գնի</w:t>
      </w:r>
      <w:r w:rsidRPr="006D2E8B">
        <w:rPr>
          <w:rFonts w:ascii="Sylfaen" w:hAnsi="Sylfaen" w:cs="Sylfaen"/>
          <w:sz w:val="20"/>
          <w:szCs w:val="20"/>
          <w:lang w:val="af-ZA"/>
        </w:rPr>
        <w:t xml:space="preserve"> 10 </w:t>
      </w:r>
      <w:r w:rsidRPr="006D2E8B">
        <w:rPr>
          <w:rFonts w:ascii="Sylfaen" w:hAnsi="Sylfaen" w:cs="Sylfaen"/>
          <w:sz w:val="20"/>
          <w:szCs w:val="20"/>
          <w:lang w:val="hy-AM"/>
        </w:rPr>
        <w:t>տոկոսը:</w:t>
      </w:r>
      <w:r w:rsidR="003B269F" w:rsidRPr="006D2E8B">
        <w:rPr>
          <w:rFonts w:ascii="Sylfaen" w:hAnsi="Sylfaen"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6D2E8B">
        <w:rPr>
          <w:rFonts w:ascii="Sylfaen" w:hAnsi="Sylfaen" w:cs="Sylfaen"/>
          <w:sz w:val="20"/>
          <w:szCs w:val="20"/>
          <w:lang w:val="hy-AM"/>
        </w:rPr>
        <w:t xml:space="preserve"> Պայմանագրի ապահովումը ներկայացվում է բանկային երախիքի </w:t>
      </w:r>
      <w:r w:rsidR="007862B1" w:rsidRPr="006D2E8B">
        <w:rPr>
          <w:rFonts w:ascii="Sylfaen" w:hAnsi="Sylfaen" w:cs="Sylfaen"/>
          <w:sz w:val="20"/>
          <w:szCs w:val="20"/>
          <w:lang w:val="hy-AM"/>
        </w:rPr>
        <w:t xml:space="preserve">(հավելված 5) </w:t>
      </w:r>
      <w:r w:rsidR="00501A05" w:rsidRPr="006D2E8B">
        <w:rPr>
          <w:rFonts w:ascii="Sylfaen" w:hAnsi="Sylfaen" w:cs="Sylfaen"/>
          <w:sz w:val="20"/>
          <w:szCs w:val="20"/>
          <w:lang w:val="hy-AM"/>
        </w:rPr>
        <w:t>կամ կան</w:t>
      </w:r>
      <w:r w:rsidR="007862B1" w:rsidRPr="006D2E8B">
        <w:rPr>
          <w:rFonts w:ascii="Sylfaen" w:hAnsi="Sylfaen" w:cs="Sylfaen"/>
          <w:sz w:val="20"/>
          <w:szCs w:val="20"/>
          <w:lang w:val="hy-AM"/>
        </w:rPr>
        <w:t>խ</w:t>
      </w:r>
      <w:r w:rsidR="00501A05" w:rsidRPr="006D2E8B">
        <w:rPr>
          <w:rFonts w:ascii="Sylfaen" w:hAnsi="Sylfaen" w:cs="Sylfaen"/>
          <w:sz w:val="20"/>
          <w:szCs w:val="20"/>
          <w:lang w:val="hy-AM"/>
        </w:rPr>
        <w:t>ի</w:t>
      </w:r>
      <w:r w:rsidR="00AE0B66" w:rsidRPr="006D2E8B">
        <w:rPr>
          <w:rFonts w:ascii="Sylfaen" w:hAnsi="Sylfaen" w:cs="Sylfaen"/>
          <w:sz w:val="20"/>
          <w:szCs w:val="20"/>
          <w:lang w:val="hy-AM"/>
        </w:rPr>
        <w:t>կ</w:t>
      </w:r>
      <w:r w:rsidR="00501A05" w:rsidRPr="006D2E8B">
        <w:rPr>
          <w:rFonts w:ascii="Sylfaen" w:hAnsi="Sylfaen" w:cs="Sylfaen"/>
          <w:sz w:val="20"/>
          <w:szCs w:val="20"/>
          <w:lang w:val="hy-AM"/>
        </w:rPr>
        <w:t xml:space="preserve"> փողի ձևով:</w:t>
      </w:r>
      <w:r w:rsidR="00BF1E2F" w:rsidRPr="006D2E8B">
        <w:rPr>
          <w:rFonts w:ascii="Sylfaen" w:hAnsi="Sylfaen" w:cs="Sylfaen"/>
          <w:sz w:val="20"/>
          <w:szCs w:val="20"/>
          <w:vertAlign w:val="superscript"/>
          <w:lang w:val="hy-AM"/>
        </w:rPr>
        <w:t>1</w:t>
      </w:r>
      <w:r w:rsidR="00E05426" w:rsidRPr="006D2E8B">
        <w:rPr>
          <w:rFonts w:ascii="Sylfaen" w:hAnsi="Sylfaen" w:cs="Sylfaen"/>
          <w:sz w:val="20"/>
          <w:szCs w:val="20"/>
          <w:vertAlign w:val="superscript"/>
          <w:lang w:val="hy-AM"/>
        </w:rPr>
        <w:t>3</w:t>
      </w:r>
    </w:p>
    <w:p w14:paraId="7154DD15" w14:textId="77777777" w:rsidR="00F562EA" w:rsidRPr="006D2E8B" w:rsidRDefault="00F562EA" w:rsidP="006D2E03">
      <w:pPr>
        <w:shd w:val="clear" w:color="auto" w:fill="FFFFFF"/>
        <w:spacing w:line="360" w:lineRule="auto"/>
        <w:ind w:firstLine="375"/>
        <w:jc w:val="both"/>
        <w:rPr>
          <w:rFonts w:ascii="Sylfaen" w:hAnsi="Sylfaen" w:cs="Sylfaen"/>
          <w:sz w:val="20"/>
          <w:szCs w:val="20"/>
          <w:lang w:val="hy-AM"/>
        </w:rPr>
      </w:pPr>
      <w:r w:rsidRPr="006D2E8B">
        <w:rPr>
          <w:rFonts w:ascii="Sylfaen" w:hAnsi="Sylfaen"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6D2E8B">
        <w:rPr>
          <w:rFonts w:ascii="Sylfaen" w:hAnsi="Sylfaen" w:cs="Arial"/>
          <w:sz w:val="20"/>
          <w:szCs w:val="20"/>
          <w:lang w:val="hy-AM"/>
        </w:rPr>
        <w:t xml:space="preserve"> </w:t>
      </w:r>
      <w:r w:rsidR="00076C2C" w:rsidRPr="006D2E8B">
        <w:rPr>
          <w:rFonts w:ascii="Sylfaen" w:hAnsi="Sylfaen"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6D2E8B">
        <w:rPr>
          <w:rFonts w:ascii="Sylfaen" w:hAnsi="Sylfaen" w:cs="Sylfaen"/>
          <w:sz w:val="20"/>
          <w:szCs w:val="20"/>
          <w:lang w:val="hy-AM"/>
        </w:rPr>
        <w:t xml:space="preserve">ներկայացված </w:t>
      </w:r>
      <w:r w:rsidR="003B269F" w:rsidRPr="006D2E8B">
        <w:rPr>
          <w:rFonts w:ascii="Sylfaen" w:hAnsi="Sylfaen" w:cs="Sylfaen"/>
          <w:sz w:val="20"/>
          <w:szCs w:val="20"/>
          <w:lang w:val="hy-AM"/>
        </w:rPr>
        <w:lastRenderedPageBreak/>
        <w:t>չափաբաժինների գնման գների հանրագումարի նկատմամբ՝ հաշվի առնելով Կարգի 32-րդ կետի 9-րդ ենթակետի պահանջները:</w:t>
      </w:r>
      <w:r w:rsidR="003B269F" w:rsidRPr="006D2E8B">
        <w:rPr>
          <w:rFonts w:ascii="Sylfaen" w:hAnsi="Sylfaen"/>
          <w:color w:val="000000"/>
          <w:sz w:val="20"/>
          <w:szCs w:val="20"/>
          <w:lang w:val="hy-AM"/>
        </w:rPr>
        <w:t xml:space="preserve"> </w:t>
      </w:r>
    </w:p>
    <w:p w14:paraId="5FB25342" w14:textId="77777777" w:rsidR="00281740" w:rsidRPr="006D2E8B" w:rsidRDefault="00281740" w:rsidP="00281740">
      <w:pPr>
        <w:ind w:firstLine="567"/>
        <w:jc w:val="both"/>
        <w:rPr>
          <w:rFonts w:ascii="Sylfaen" w:hAnsi="Sylfaen"/>
          <w:sz w:val="20"/>
          <w:szCs w:val="20"/>
          <w:lang w:val="hy-AM"/>
        </w:rPr>
      </w:pPr>
      <w:r w:rsidRPr="006D2E8B">
        <w:rPr>
          <w:rFonts w:ascii="Sylfaen" w:hAnsi="Sylfaen"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6D2E8B">
        <w:rPr>
          <w:rFonts w:ascii="Sylfaen" w:hAnsi="Sylfaen" w:cs="Sylfaen"/>
          <w:sz w:val="20"/>
          <w:szCs w:val="20"/>
          <w:lang w:val="hy-AM"/>
        </w:rPr>
        <w:t xml:space="preserve">ամբողջական կատարման վերջին օրվան հաջորդող </w:t>
      </w:r>
      <w:r w:rsidR="00937F5E" w:rsidRPr="006D2E8B">
        <w:rPr>
          <w:rFonts w:ascii="Sylfaen" w:hAnsi="Sylfaen" w:cs="Sylfaen"/>
          <w:sz w:val="20"/>
          <w:szCs w:val="20"/>
          <w:lang w:val="hy-AM"/>
        </w:rPr>
        <w:t>9</w:t>
      </w:r>
      <w:r w:rsidRPr="006D2E8B">
        <w:rPr>
          <w:rFonts w:ascii="Sylfaen" w:hAnsi="Sylfaen" w:cs="Sylfaen"/>
          <w:sz w:val="20"/>
          <w:szCs w:val="20"/>
          <w:lang w:val="hy-AM"/>
        </w:rPr>
        <w:t xml:space="preserve">0-րդ </w:t>
      </w:r>
      <w:r w:rsidR="00A558B9" w:rsidRPr="006D2E8B">
        <w:rPr>
          <w:rFonts w:ascii="Sylfaen" w:hAnsi="Sylfaen" w:cs="Sylfaen"/>
          <w:sz w:val="20"/>
          <w:szCs w:val="20"/>
          <w:lang w:val="hy-AM"/>
        </w:rPr>
        <w:t>աշխատանքային</w:t>
      </w:r>
      <w:r w:rsidRPr="006D2E8B">
        <w:rPr>
          <w:rFonts w:ascii="Sylfaen" w:hAnsi="Sylfaen" w:cs="Sylfaen"/>
          <w:sz w:val="20"/>
          <w:szCs w:val="20"/>
          <w:lang w:val="hy-AM"/>
        </w:rPr>
        <w:t xml:space="preserve"> օրը ներառյալ:</w:t>
      </w:r>
      <w:r w:rsidRPr="006D2E8B">
        <w:rPr>
          <w:rFonts w:ascii="Sylfaen" w:hAnsi="Sylfaen"/>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6D2E8B" w:rsidRDefault="00281740" w:rsidP="00281740">
      <w:pPr>
        <w:ind w:firstLine="567"/>
        <w:jc w:val="both"/>
        <w:rPr>
          <w:rFonts w:ascii="Sylfaen" w:hAnsi="Sylfaen" w:cs="Arial"/>
          <w:sz w:val="20"/>
          <w:szCs w:val="20"/>
          <w:lang w:val="hy-AM"/>
        </w:rPr>
      </w:pPr>
      <w:r w:rsidRPr="006D2E8B">
        <w:rPr>
          <w:rFonts w:ascii="Sylfaen" w:hAnsi="Sylfaen"/>
          <w:sz w:val="20"/>
          <w:szCs w:val="20"/>
          <w:lang w:val="hy-AM"/>
        </w:rPr>
        <w:t>Կանխիկ</w:t>
      </w:r>
      <w:r w:rsidRPr="006D2E8B">
        <w:rPr>
          <w:rFonts w:ascii="Sylfaen" w:hAnsi="Sylfaen"/>
          <w:sz w:val="20"/>
          <w:szCs w:val="20"/>
          <w:lang w:val="af-ZA"/>
        </w:rPr>
        <w:t xml:space="preserve"> </w:t>
      </w:r>
      <w:r w:rsidRPr="006D2E8B">
        <w:rPr>
          <w:rFonts w:ascii="Sylfaen" w:hAnsi="Sylfaen"/>
          <w:sz w:val="20"/>
          <w:szCs w:val="20"/>
          <w:lang w:val="hy-AM"/>
        </w:rPr>
        <w:t>փողի</w:t>
      </w:r>
      <w:r w:rsidRPr="006D2E8B">
        <w:rPr>
          <w:rFonts w:ascii="Sylfaen" w:hAnsi="Sylfaen"/>
          <w:sz w:val="20"/>
          <w:szCs w:val="20"/>
          <w:lang w:val="af-ZA"/>
        </w:rPr>
        <w:t xml:space="preserve"> </w:t>
      </w:r>
      <w:r w:rsidRPr="006D2E8B">
        <w:rPr>
          <w:rFonts w:ascii="Sylfaen" w:hAnsi="Sylfaen"/>
          <w:sz w:val="20"/>
          <w:szCs w:val="20"/>
          <w:lang w:val="hy-AM"/>
        </w:rPr>
        <w:t>ձևով</w:t>
      </w:r>
      <w:r w:rsidRPr="006D2E8B">
        <w:rPr>
          <w:rFonts w:ascii="Sylfaen" w:hAnsi="Sylfaen"/>
          <w:sz w:val="20"/>
          <w:szCs w:val="20"/>
          <w:lang w:val="af-ZA"/>
        </w:rPr>
        <w:t xml:space="preserve"> </w:t>
      </w:r>
      <w:r w:rsidRPr="006D2E8B">
        <w:rPr>
          <w:rFonts w:ascii="Sylfaen" w:hAnsi="Sylfaen"/>
          <w:sz w:val="20"/>
          <w:szCs w:val="20"/>
          <w:lang w:val="hy-AM"/>
        </w:rPr>
        <w:t>ներկայացված</w:t>
      </w:r>
      <w:r w:rsidRPr="006D2E8B">
        <w:rPr>
          <w:rFonts w:ascii="Sylfaen" w:hAnsi="Sylfaen"/>
          <w:sz w:val="20"/>
          <w:szCs w:val="20"/>
          <w:lang w:val="af-ZA"/>
        </w:rPr>
        <w:t xml:space="preserve"> </w:t>
      </w:r>
      <w:r w:rsidRPr="006D2E8B">
        <w:rPr>
          <w:rFonts w:ascii="Sylfaen" w:hAnsi="Sylfaen"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8B" w:rsidRDefault="00281740" w:rsidP="000B7538">
      <w:pPr>
        <w:ind w:firstLine="567"/>
        <w:jc w:val="both"/>
        <w:rPr>
          <w:rFonts w:ascii="Sylfaen" w:hAnsi="Sylfaen" w:cs="Arial"/>
          <w:sz w:val="20"/>
          <w:szCs w:val="20"/>
          <w:lang w:val="hy-AM"/>
        </w:rPr>
      </w:pPr>
      <w:r w:rsidRPr="006D2E8B">
        <w:rPr>
          <w:rFonts w:ascii="Sylfaen" w:hAnsi="Sylfaen" w:cs="Sylfaen"/>
          <w:sz w:val="20"/>
          <w:szCs w:val="20"/>
          <w:lang w:val="hy-AM"/>
        </w:rPr>
        <w:t xml:space="preserve">10.4 </w:t>
      </w:r>
      <w:r w:rsidR="00441C20" w:rsidRPr="006D2E8B">
        <w:rPr>
          <w:rFonts w:ascii="Sylfaen" w:hAnsi="Sylfaen" w:cs="Arial"/>
          <w:sz w:val="20"/>
          <w:szCs w:val="20"/>
          <w:lang w:val="hy-AM"/>
        </w:rPr>
        <w:t>Ե</w:t>
      </w:r>
      <w:r w:rsidR="00F96621" w:rsidRPr="006D2E8B">
        <w:rPr>
          <w:rFonts w:ascii="Sylfaen" w:hAnsi="Sylfaen" w:cs="Arial"/>
          <w:sz w:val="20"/>
          <w:szCs w:val="20"/>
          <w:lang w:val="hy-AM"/>
        </w:rPr>
        <w:t>թե</w:t>
      </w:r>
      <w:r w:rsidRPr="006D2E8B">
        <w:rPr>
          <w:rFonts w:ascii="Sylfaen" w:hAnsi="Sylfaen" w:cs="Arial"/>
          <w:sz w:val="20"/>
          <w:szCs w:val="20"/>
          <w:lang w:val="hy-AM"/>
        </w:rPr>
        <w:t xml:space="preserve"> </w:t>
      </w:r>
      <w:r w:rsidR="00F96621" w:rsidRPr="006D2E8B">
        <w:rPr>
          <w:rFonts w:ascii="Sylfaen" w:hAnsi="Sylfaen"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6D2E8B">
        <w:rPr>
          <w:rFonts w:ascii="Sylfaen" w:hAnsi="Sylfaen" w:cs="Arial"/>
          <w:sz w:val="20"/>
          <w:szCs w:val="20"/>
          <w:lang w:val="hy-AM"/>
        </w:rPr>
        <w:t xml:space="preserve">որակավորման և պայմանագրի ապահովումները ներկայացվում են </w:t>
      </w:r>
      <w:r w:rsidR="00F96621" w:rsidRPr="006D2E8B">
        <w:rPr>
          <w:rFonts w:ascii="Sylfaen" w:hAnsi="Sylfaen"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6D2E8B">
        <w:rPr>
          <w:rFonts w:ascii="Sylfaen" w:hAnsi="Sylfaen" w:cs="Arial"/>
          <w:sz w:val="20"/>
          <w:szCs w:val="20"/>
          <w:lang w:val="hy-AM"/>
        </w:rPr>
        <w:t xml:space="preserve"> </w:t>
      </w:r>
      <w:r w:rsidR="00543250" w:rsidRPr="006D2E8B">
        <w:rPr>
          <w:rFonts w:ascii="Sylfaen" w:hAnsi="Sylfaen" w:cs="Arial"/>
          <w:sz w:val="20"/>
          <w:szCs w:val="20"/>
          <w:lang w:val="hy-AM"/>
        </w:rPr>
        <w:t xml:space="preserve">նախատեսված ֆինանսական միջոցները գերազանցում են </w:t>
      </w:r>
      <w:r w:rsidR="00076C2C" w:rsidRPr="006D2E8B">
        <w:rPr>
          <w:rFonts w:ascii="Sylfaen" w:hAnsi="Sylfaen" w:cs="Arial"/>
          <w:sz w:val="20"/>
          <w:szCs w:val="20"/>
          <w:lang w:val="hy-AM"/>
        </w:rPr>
        <w:t>25</w:t>
      </w:r>
      <w:r w:rsidR="00543250" w:rsidRPr="006D2E8B">
        <w:rPr>
          <w:rFonts w:ascii="Sylfaen" w:hAnsi="Sylfaen" w:cs="Arial"/>
          <w:sz w:val="20"/>
          <w:szCs w:val="20"/>
          <w:lang w:val="hy-AM"/>
        </w:rPr>
        <w:t xml:space="preserve"> մլն. ՀՀ դրամը, սակայն պայմանագրի ամբողջական կատ</w:t>
      </w:r>
      <w:r w:rsidR="00694F6D" w:rsidRPr="006D2E8B">
        <w:rPr>
          <w:rFonts w:ascii="Sylfaen" w:hAnsi="Sylfaen" w:cs="Arial"/>
          <w:sz w:val="20"/>
          <w:szCs w:val="20"/>
          <w:lang w:val="hy-AM"/>
        </w:rPr>
        <w:t>արման համար հետագայում ևս պահան</w:t>
      </w:r>
      <w:r w:rsidR="00543250" w:rsidRPr="006D2E8B">
        <w:rPr>
          <w:rFonts w:ascii="Sylfaen" w:hAnsi="Sylfaen" w:cs="Arial"/>
          <w:sz w:val="20"/>
          <w:szCs w:val="20"/>
          <w:lang w:val="hy-AM"/>
        </w:rPr>
        <w:t xml:space="preserve">ջվում են ֆինանսական միջոցներ, ապա պայմանագրի </w:t>
      </w:r>
      <w:r w:rsidR="00076C2C" w:rsidRPr="006D2E8B">
        <w:rPr>
          <w:rFonts w:ascii="Sylfaen" w:hAnsi="Sylfaen" w:cs="Arial"/>
          <w:sz w:val="20"/>
          <w:szCs w:val="20"/>
          <w:lang w:val="hy-AM"/>
        </w:rPr>
        <w:t xml:space="preserve">և որակավորման </w:t>
      </w:r>
      <w:r w:rsidR="00543250" w:rsidRPr="006D2E8B">
        <w:rPr>
          <w:rFonts w:ascii="Sylfaen" w:hAnsi="Sylfaen" w:cs="Arial"/>
          <w:sz w:val="20"/>
          <w:szCs w:val="20"/>
          <w:lang w:val="hy-AM"/>
        </w:rPr>
        <w:t>ապահովում</w:t>
      </w:r>
      <w:r w:rsidR="00076C2C" w:rsidRPr="006D2E8B">
        <w:rPr>
          <w:rFonts w:ascii="Sylfaen" w:hAnsi="Sylfaen" w:cs="Arial"/>
          <w:sz w:val="20"/>
          <w:szCs w:val="20"/>
          <w:lang w:val="hy-AM"/>
        </w:rPr>
        <w:t>ներ</w:t>
      </w:r>
      <w:r w:rsidR="00543250" w:rsidRPr="006D2E8B">
        <w:rPr>
          <w:rFonts w:ascii="Sylfaen" w:hAnsi="Sylfaen" w:cs="Arial"/>
          <w:sz w:val="20"/>
          <w:szCs w:val="20"/>
          <w:lang w:val="hy-AM"/>
        </w:rPr>
        <w:t xml:space="preserve">ը, հատկացված ֆինանսական միջոցների մասով, ներկայացվում </w:t>
      </w:r>
      <w:r w:rsidR="00076C2C" w:rsidRPr="006D2E8B">
        <w:rPr>
          <w:rFonts w:ascii="Sylfaen" w:hAnsi="Sylfaen" w:cs="Arial"/>
          <w:sz w:val="20"/>
          <w:szCs w:val="20"/>
          <w:lang w:val="hy-AM"/>
        </w:rPr>
        <w:t>են</w:t>
      </w:r>
      <w:r w:rsidR="00543250" w:rsidRPr="006D2E8B">
        <w:rPr>
          <w:rFonts w:ascii="Sylfaen" w:hAnsi="Sylfaen" w:cs="Arial"/>
          <w:sz w:val="20"/>
          <w:szCs w:val="20"/>
          <w:lang w:val="hy-AM"/>
        </w:rPr>
        <w:t xml:space="preserve"> </w:t>
      </w:r>
      <w:r w:rsidR="003B269F" w:rsidRPr="006D2E8B">
        <w:rPr>
          <w:rFonts w:ascii="Sylfaen" w:hAnsi="Sylfaen" w:cs="Arial"/>
          <w:sz w:val="20"/>
          <w:szCs w:val="20"/>
          <w:lang w:val="hy-AM"/>
        </w:rPr>
        <w:t>բանկային</w:t>
      </w:r>
      <w:r w:rsidR="00543250" w:rsidRPr="006D2E8B">
        <w:rPr>
          <w:rFonts w:ascii="Sylfaen" w:hAnsi="Sylfaen"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8B" w:rsidRDefault="00030D40" w:rsidP="00EF3662">
      <w:pPr>
        <w:ind w:firstLine="567"/>
        <w:jc w:val="both"/>
        <w:rPr>
          <w:rFonts w:ascii="Sylfaen" w:hAnsi="Sylfaen" w:cs="Sylfaen"/>
          <w:i/>
          <w:sz w:val="20"/>
          <w:szCs w:val="20"/>
          <w:lang w:val="af-ZA"/>
        </w:rPr>
      </w:pPr>
      <w:r w:rsidRPr="006D2E8B">
        <w:rPr>
          <w:rFonts w:ascii="Sylfaen" w:hAnsi="Sylfaen" w:cs="Sylfaen"/>
          <w:sz w:val="20"/>
          <w:szCs w:val="20"/>
          <w:lang w:val="hy-AM"/>
        </w:rPr>
        <w:t>10</w:t>
      </w:r>
      <w:r w:rsidR="00CA1C11" w:rsidRPr="006D2E8B">
        <w:rPr>
          <w:rFonts w:ascii="Sylfaen" w:hAnsi="Sylfaen" w:cs="Sylfaen"/>
          <w:sz w:val="20"/>
          <w:szCs w:val="20"/>
          <w:lang w:val="af-ZA"/>
        </w:rPr>
        <w:t>.</w:t>
      </w:r>
      <w:r w:rsidR="00F562EA" w:rsidRPr="006D2E8B">
        <w:rPr>
          <w:rFonts w:ascii="Sylfaen" w:hAnsi="Sylfaen" w:cs="Sylfaen"/>
          <w:sz w:val="20"/>
          <w:szCs w:val="20"/>
          <w:lang w:val="af-ZA"/>
        </w:rPr>
        <w:t>5</w:t>
      </w:r>
      <w:r w:rsidR="00D93027" w:rsidRPr="006D2E8B">
        <w:rPr>
          <w:rFonts w:ascii="Sylfaen" w:hAnsi="Sylfaen" w:cs="Sylfaen"/>
          <w:sz w:val="20"/>
          <w:szCs w:val="20"/>
          <w:lang w:val="af-ZA"/>
        </w:rPr>
        <w:t xml:space="preserve"> </w:t>
      </w:r>
      <w:r w:rsidR="00CA1C11" w:rsidRPr="006D2E8B">
        <w:rPr>
          <w:rFonts w:ascii="Sylfaen" w:hAnsi="Sylfaen" w:cs="Sylfaen"/>
          <w:sz w:val="20"/>
          <w:szCs w:val="20"/>
          <w:lang w:val="hy-AM"/>
        </w:rPr>
        <w:t>Պայմանագրով</w:t>
      </w:r>
      <w:r w:rsidR="00CA1C11" w:rsidRPr="006D2E8B">
        <w:rPr>
          <w:rFonts w:ascii="Sylfaen" w:hAnsi="Sylfaen" w:cs="Sylfaen"/>
          <w:sz w:val="20"/>
          <w:szCs w:val="20"/>
          <w:lang w:val="af-ZA"/>
        </w:rPr>
        <w:t xml:space="preserve"> </w:t>
      </w:r>
      <w:r w:rsidRPr="006D2E8B">
        <w:rPr>
          <w:rFonts w:ascii="Sylfaen" w:hAnsi="Sylfaen" w:cs="Sylfaen"/>
          <w:sz w:val="20"/>
          <w:szCs w:val="20"/>
          <w:lang w:val="af-ZA"/>
        </w:rPr>
        <w:t>պ</w:t>
      </w:r>
      <w:r w:rsidR="00CA1C11" w:rsidRPr="006D2E8B">
        <w:rPr>
          <w:rFonts w:ascii="Sylfaen" w:hAnsi="Sylfaen" w:cs="Sylfaen"/>
          <w:sz w:val="20"/>
          <w:szCs w:val="20"/>
          <w:lang w:val="hy-AM"/>
        </w:rPr>
        <w:t>ատվիրատուի</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կողմից</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կանխավճար</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հատկացվելու</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պայման</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նախատեսվելու</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դեպքում</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ընտրված</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մասնակիցը</w:t>
      </w:r>
      <w:r w:rsidR="00CA1C11" w:rsidRPr="006D2E8B">
        <w:rPr>
          <w:rFonts w:ascii="Sylfaen" w:hAnsi="Sylfaen" w:cs="Sylfaen"/>
          <w:sz w:val="20"/>
          <w:szCs w:val="20"/>
          <w:lang w:val="af-ZA"/>
        </w:rPr>
        <w:t xml:space="preserve"> </w:t>
      </w:r>
      <w:r w:rsidRPr="006D2E8B">
        <w:rPr>
          <w:rFonts w:ascii="Sylfaen" w:hAnsi="Sylfaen" w:cs="Sylfaen"/>
          <w:sz w:val="20"/>
          <w:szCs w:val="20"/>
          <w:lang w:val="af-ZA"/>
        </w:rPr>
        <w:t>պ</w:t>
      </w:r>
      <w:r w:rsidR="00CA1C11" w:rsidRPr="006D2E8B">
        <w:rPr>
          <w:rFonts w:ascii="Sylfaen" w:hAnsi="Sylfaen" w:cs="Sylfaen"/>
          <w:sz w:val="20"/>
          <w:szCs w:val="20"/>
          <w:lang w:val="hy-AM"/>
        </w:rPr>
        <w:t>ատվիրատուին</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է</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ներկայացնում</w:t>
      </w:r>
      <w:r w:rsidR="00CA1C11" w:rsidRPr="006D2E8B">
        <w:rPr>
          <w:rFonts w:ascii="Sylfaen" w:hAnsi="Sylfaen" w:cs="Sylfaen"/>
          <w:sz w:val="20"/>
          <w:szCs w:val="20"/>
          <w:lang w:val="af-ZA"/>
        </w:rPr>
        <w:t xml:space="preserve"> </w:t>
      </w:r>
      <w:r w:rsidR="00B11B38" w:rsidRPr="006D2E8B">
        <w:rPr>
          <w:rFonts w:ascii="Sylfaen" w:hAnsi="Sylfaen" w:cs="Sylfaen"/>
          <w:sz w:val="20"/>
          <w:szCs w:val="20"/>
          <w:lang w:val="af-ZA"/>
        </w:rPr>
        <w:t xml:space="preserve">նաև </w:t>
      </w:r>
      <w:r w:rsidR="00CA1C11" w:rsidRPr="006D2E8B">
        <w:rPr>
          <w:rFonts w:ascii="Sylfaen" w:hAnsi="Sylfaen" w:cs="Sylfaen"/>
          <w:sz w:val="20"/>
          <w:szCs w:val="20"/>
          <w:lang w:val="hy-AM"/>
        </w:rPr>
        <w:t>կանխավճարի</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ապահովում</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կանխավճարի</w:t>
      </w:r>
      <w:r w:rsidR="00CA1C11" w:rsidRPr="006D2E8B">
        <w:rPr>
          <w:rFonts w:ascii="Sylfaen" w:hAnsi="Sylfaen" w:cs="Sylfaen"/>
          <w:sz w:val="20"/>
          <w:szCs w:val="20"/>
          <w:lang w:val="af-ZA"/>
        </w:rPr>
        <w:t xml:space="preserve"> </w:t>
      </w:r>
      <w:r w:rsidR="00CA1C11" w:rsidRPr="006D2E8B">
        <w:rPr>
          <w:rFonts w:ascii="Sylfaen" w:hAnsi="Sylfaen" w:cs="Sylfaen"/>
          <w:sz w:val="20"/>
          <w:szCs w:val="20"/>
          <w:lang w:val="hy-AM"/>
        </w:rPr>
        <w:t>չափով</w:t>
      </w:r>
      <w:r w:rsidR="00CA1C11" w:rsidRPr="006D2E8B">
        <w:rPr>
          <w:rFonts w:ascii="Sylfaen" w:hAnsi="Sylfaen" w:cs="Sylfaen"/>
          <w:sz w:val="20"/>
          <w:szCs w:val="20"/>
          <w:lang w:val="af-ZA"/>
        </w:rPr>
        <w:t xml:space="preserve">, </w:t>
      </w:r>
      <w:r w:rsidR="00B413A8" w:rsidRPr="006D2E8B">
        <w:rPr>
          <w:rFonts w:ascii="Sylfaen" w:hAnsi="Sylfaen" w:cs="Sylfaen"/>
          <w:sz w:val="20"/>
          <w:szCs w:val="20"/>
          <w:lang w:val="af-ZA"/>
        </w:rPr>
        <w:t xml:space="preserve">բանկային </w:t>
      </w:r>
      <w:r w:rsidR="00CA1C11" w:rsidRPr="006D2E8B">
        <w:rPr>
          <w:rFonts w:ascii="Sylfaen" w:hAnsi="Sylfaen" w:cs="Sylfaen"/>
          <w:sz w:val="20"/>
          <w:szCs w:val="20"/>
          <w:lang w:val="hy-AM"/>
        </w:rPr>
        <w:t>երաշխիքի ձևով</w:t>
      </w:r>
      <w:r w:rsidR="00937F5E" w:rsidRPr="006D2E8B">
        <w:rPr>
          <w:rFonts w:ascii="Sylfaen" w:hAnsi="Sylfaen" w:cs="Sylfaen"/>
          <w:sz w:val="20"/>
          <w:szCs w:val="20"/>
          <w:lang w:val="hy-AM"/>
        </w:rPr>
        <w:t xml:space="preserve"> (հավելված՝ 5</w:t>
      </w:r>
      <w:r w:rsidR="00937F5E" w:rsidRPr="006D2E8B">
        <w:rPr>
          <w:sz w:val="20"/>
          <w:szCs w:val="20"/>
          <w:lang w:val="hy-AM"/>
        </w:rPr>
        <w:t>․</w:t>
      </w:r>
      <w:r w:rsidR="00937F5E" w:rsidRPr="006D2E8B">
        <w:rPr>
          <w:rFonts w:ascii="Sylfaen" w:hAnsi="Sylfaen" w:cs="Sylfaen"/>
          <w:sz w:val="20"/>
          <w:szCs w:val="20"/>
          <w:lang w:val="hy-AM"/>
        </w:rPr>
        <w:t>2)</w:t>
      </w:r>
      <w:r w:rsidR="003A0A31" w:rsidRPr="006D2E8B">
        <w:rPr>
          <w:rFonts w:ascii="Sylfaen" w:hAnsi="Sylfaen" w:cs="Sylfaen"/>
          <w:sz w:val="20"/>
          <w:szCs w:val="20"/>
          <w:lang w:val="hy-AM"/>
        </w:rPr>
        <w:t>:</w:t>
      </w:r>
      <w:r w:rsidR="00CA1C11" w:rsidRPr="006D2E8B">
        <w:rPr>
          <w:rFonts w:ascii="Sylfaen" w:hAnsi="Sylfaen" w:cs="Sylfaen"/>
          <w:i/>
          <w:sz w:val="20"/>
          <w:szCs w:val="20"/>
          <w:lang w:val="af-ZA"/>
        </w:rPr>
        <w:t xml:space="preserve"> </w:t>
      </w:r>
    </w:p>
    <w:p w14:paraId="44CF3601" w14:textId="77777777" w:rsidR="00096865" w:rsidRPr="006D2E8B" w:rsidRDefault="00030D40" w:rsidP="006D2E03">
      <w:pPr>
        <w:ind w:firstLine="567"/>
        <w:jc w:val="both"/>
        <w:rPr>
          <w:rFonts w:ascii="Sylfaen" w:hAnsi="Sylfaen" w:cs="Sylfaen"/>
          <w:sz w:val="20"/>
          <w:szCs w:val="20"/>
          <w:lang w:val="af-ZA"/>
        </w:rPr>
      </w:pPr>
      <w:r w:rsidRPr="006D2E8B">
        <w:rPr>
          <w:rFonts w:ascii="Sylfaen" w:hAnsi="Sylfaen" w:cs="Sylfaen"/>
          <w:sz w:val="20"/>
          <w:szCs w:val="20"/>
          <w:lang w:val="af-ZA"/>
        </w:rPr>
        <w:t>10</w:t>
      </w:r>
      <w:r w:rsidR="005162B1" w:rsidRPr="006D2E8B">
        <w:rPr>
          <w:rFonts w:ascii="Sylfaen" w:hAnsi="Sylfaen" w:cs="Sylfaen"/>
          <w:sz w:val="20"/>
          <w:szCs w:val="20"/>
          <w:lang w:val="af-ZA"/>
        </w:rPr>
        <w:t>.</w:t>
      </w:r>
      <w:r w:rsidR="00F02DBC" w:rsidRPr="006D2E8B">
        <w:rPr>
          <w:rFonts w:ascii="Sylfaen" w:hAnsi="Sylfaen" w:cs="Sylfaen"/>
          <w:sz w:val="20"/>
          <w:szCs w:val="20"/>
          <w:lang w:val="af-ZA"/>
        </w:rPr>
        <w:t>6</w:t>
      </w:r>
      <w:r w:rsidR="00D93027" w:rsidRPr="006D2E8B">
        <w:rPr>
          <w:rFonts w:ascii="Sylfaen" w:hAnsi="Sylfaen" w:cs="Sylfaen"/>
          <w:sz w:val="20"/>
          <w:szCs w:val="20"/>
          <w:lang w:val="af-ZA"/>
        </w:rPr>
        <w:t xml:space="preserve"> </w:t>
      </w:r>
      <w:r w:rsidR="00F02DBC" w:rsidRPr="006D2E8B">
        <w:rPr>
          <w:rFonts w:ascii="Sylfaen" w:hAnsi="Sylfaen"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Pr="006D2E8B" w:rsidRDefault="00DB4EFF" w:rsidP="00DB4EFF">
      <w:pPr>
        <w:pStyle w:val="af4"/>
        <w:shd w:val="clear" w:color="auto" w:fill="FFFFFF"/>
        <w:spacing w:before="0" w:beforeAutospacing="0" w:after="0" w:afterAutospacing="0"/>
        <w:ind w:firstLine="375"/>
        <w:jc w:val="both"/>
        <w:rPr>
          <w:rFonts w:ascii="Sylfaen" w:hAnsi="Sylfaen" w:cs="Sylfaen"/>
          <w:sz w:val="20"/>
          <w:szCs w:val="20"/>
          <w:lang w:val="af-ZA"/>
        </w:rPr>
      </w:pPr>
      <w:r w:rsidRPr="006D2E8B">
        <w:rPr>
          <w:rFonts w:ascii="Sylfaen" w:hAnsi="Sylfaen"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DF7EDE2" w14:textId="77777777" w:rsidR="00B25B79" w:rsidRPr="006D2E8B" w:rsidRDefault="00B25B79" w:rsidP="00EF3662">
      <w:pPr>
        <w:jc w:val="center"/>
        <w:rPr>
          <w:rFonts w:ascii="Sylfaen" w:hAnsi="Sylfaen"/>
          <w:b/>
          <w:sz w:val="20"/>
          <w:szCs w:val="20"/>
          <w:lang w:val="af-ZA"/>
        </w:rPr>
      </w:pPr>
    </w:p>
    <w:p w14:paraId="4B214B53" w14:textId="77777777" w:rsidR="00B25B79" w:rsidRPr="006D2E8B" w:rsidRDefault="00B25B79" w:rsidP="00EF3662">
      <w:pPr>
        <w:jc w:val="center"/>
        <w:rPr>
          <w:rFonts w:ascii="Sylfaen" w:hAnsi="Sylfaen"/>
          <w:b/>
          <w:sz w:val="20"/>
          <w:szCs w:val="20"/>
          <w:lang w:val="af-ZA"/>
        </w:rPr>
      </w:pPr>
    </w:p>
    <w:p w14:paraId="435887B4" w14:textId="4B6DB764" w:rsidR="00096865" w:rsidRPr="006D2E8B" w:rsidRDefault="008D5016" w:rsidP="00EF3662">
      <w:pPr>
        <w:jc w:val="center"/>
        <w:rPr>
          <w:rFonts w:ascii="Sylfaen" w:hAnsi="Sylfaen" w:cs="Arial"/>
          <w:b/>
          <w:sz w:val="20"/>
          <w:szCs w:val="20"/>
          <w:lang w:val="af-ZA"/>
        </w:rPr>
      </w:pPr>
      <w:r w:rsidRPr="006D2E8B">
        <w:rPr>
          <w:rFonts w:ascii="Sylfaen" w:hAnsi="Sylfaen"/>
          <w:b/>
          <w:sz w:val="20"/>
          <w:szCs w:val="20"/>
          <w:lang w:val="af-ZA"/>
        </w:rPr>
        <w:t>1</w:t>
      </w:r>
      <w:r w:rsidR="00030D40" w:rsidRPr="006D2E8B">
        <w:rPr>
          <w:rFonts w:ascii="Sylfaen" w:hAnsi="Sylfaen"/>
          <w:b/>
          <w:sz w:val="20"/>
          <w:szCs w:val="20"/>
          <w:lang w:val="af-ZA"/>
        </w:rPr>
        <w:t>1</w:t>
      </w:r>
      <w:r w:rsidRPr="006D2E8B">
        <w:rPr>
          <w:rFonts w:ascii="Sylfaen" w:hAnsi="Sylfaen"/>
          <w:b/>
          <w:sz w:val="20"/>
          <w:szCs w:val="20"/>
          <w:lang w:val="af-ZA"/>
        </w:rPr>
        <w:t xml:space="preserve">. </w:t>
      </w:r>
      <w:r w:rsidRPr="006D2E8B">
        <w:rPr>
          <w:rFonts w:ascii="Sylfaen" w:hAnsi="Sylfaen" w:cs="Sylfaen"/>
          <w:b/>
          <w:sz w:val="20"/>
          <w:szCs w:val="20"/>
          <w:lang w:val="af-ZA"/>
        </w:rPr>
        <w:t>ԸՆԹԱՑԱԿԱՐԳԸ</w:t>
      </w:r>
      <w:r w:rsidRPr="006D2E8B">
        <w:rPr>
          <w:rFonts w:ascii="Sylfaen" w:hAnsi="Sylfaen" w:cs="Arial"/>
          <w:b/>
          <w:sz w:val="20"/>
          <w:szCs w:val="20"/>
          <w:lang w:val="af-ZA"/>
        </w:rPr>
        <w:t xml:space="preserve"> </w:t>
      </w:r>
      <w:r w:rsidRPr="006D2E8B">
        <w:rPr>
          <w:rFonts w:ascii="Sylfaen" w:hAnsi="Sylfaen" w:cs="Sylfaen"/>
          <w:b/>
          <w:sz w:val="20"/>
          <w:szCs w:val="20"/>
          <w:lang w:val="af-ZA"/>
        </w:rPr>
        <w:t>ՉԿԱՅԱՑԱԾ</w:t>
      </w:r>
      <w:r w:rsidRPr="006D2E8B">
        <w:rPr>
          <w:rFonts w:ascii="Sylfaen" w:hAnsi="Sylfaen" w:cs="Arial"/>
          <w:b/>
          <w:sz w:val="20"/>
          <w:szCs w:val="20"/>
          <w:lang w:val="af-ZA"/>
        </w:rPr>
        <w:t xml:space="preserve"> </w:t>
      </w:r>
      <w:r w:rsidRPr="006D2E8B">
        <w:rPr>
          <w:rFonts w:ascii="Sylfaen" w:hAnsi="Sylfaen" w:cs="Sylfaen"/>
          <w:b/>
          <w:sz w:val="20"/>
          <w:szCs w:val="20"/>
          <w:lang w:val="af-ZA"/>
        </w:rPr>
        <w:t>ՀԱՅՏԱՐԱՐԵԼԸ</w:t>
      </w:r>
    </w:p>
    <w:p w14:paraId="365AE187" w14:textId="77777777" w:rsidR="00096865" w:rsidRPr="006D2E8B" w:rsidRDefault="00096865" w:rsidP="00EF3662">
      <w:pPr>
        <w:jc w:val="center"/>
        <w:rPr>
          <w:rFonts w:ascii="Sylfaen" w:hAnsi="Sylfaen"/>
          <w:b/>
          <w:sz w:val="20"/>
          <w:szCs w:val="20"/>
          <w:lang w:val="af-ZA"/>
        </w:rPr>
      </w:pPr>
    </w:p>
    <w:p w14:paraId="578AC96A"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sz w:val="20"/>
          <w:szCs w:val="20"/>
          <w:lang w:val="af-ZA"/>
        </w:rPr>
        <w:t>1</w:t>
      </w:r>
      <w:r w:rsidR="00030D40" w:rsidRPr="006D2E8B">
        <w:rPr>
          <w:rFonts w:ascii="Sylfaen" w:hAnsi="Sylfaen"/>
          <w:sz w:val="20"/>
          <w:szCs w:val="20"/>
          <w:lang w:val="af-ZA"/>
        </w:rPr>
        <w:t>1</w:t>
      </w:r>
      <w:r w:rsidRPr="006D2E8B">
        <w:rPr>
          <w:rFonts w:ascii="Sylfaen" w:hAnsi="Sylfaen"/>
          <w:sz w:val="20"/>
          <w:szCs w:val="20"/>
          <w:lang w:val="af-ZA"/>
        </w:rPr>
        <w:t>.</w:t>
      </w:r>
      <w:r w:rsidRPr="006D2E8B">
        <w:rPr>
          <w:rFonts w:ascii="Sylfaen" w:hAnsi="Sylfaen" w:cs="Sylfaen"/>
          <w:sz w:val="20"/>
          <w:szCs w:val="20"/>
          <w:lang w:val="af-ZA"/>
        </w:rPr>
        <w:t xml:space="preserve">1 </w:t>
      </w:r>
      <w:proofErr w:type="spellStart"/>
      <w:r w:rsidRPr="006D2E8B">
        <w:rPr>
          <w:rFonts w:ascii="Sylfaen" w:hAnsi="Sylfaen" w:cs="Sylfaen"/>
          <w:sz w:val="20"/>
          <w:szCs w:val="20"/>
          <w:lang w:val="ru-RU"/>
        </w:rPr>
        <w:t>Օրենքի</w:t>
      </w:r>
      <w:proofErr w:type="spellEnd"/>
      <w:r w:rsidRPr="006D2E8B">
        <w:rPr>
          <w:rFonts w:ascii="Sylfaen" w:hAnsi="Sylfaen" w:cs="Sylfaen"/>
          <w:sz w:val="20"/>
          <w:szCs w:val="20"/>
          <w:lang w:val="af-ZA"/>
        </w:rPr>
        <w:t xml:space="preserve"> 3</w:t>
      </w:r>
      <w:r w:rsidR="00A747D4" w:rsidRPr="006D2E8B">
        <w:rPr>
          <w:rFonts w:ascii="Sylfaen" w:hAnsi="Sylfaen" w:cs="Sylfaen"/>
          <w:sz w:val="20"/>
          <w:szCs w:val="20"/>
          <w:lang w:val="af-ZA"/>
        </w:rPr>
        <w:t>7</w:t>
      </w:r>
      <w:r w:rsidRPr="006D2E8B">
        <w:rPr>
          <w:rFonts w:ascii="Sylfaen" w:hAnsi="Sylfaen" w:cs="Sylfaen"/>
          <w:sz w:val="20"/>
          <w:szCs w:val="20"/>
          <w:lang w:val="af-ZA"/>
        </w:rPr>
        <w:t>-</w:t>
      </w:r>
      <w:proofErr w:type="spellStart"/>
      <w:r w:rsidRPr="006D2E8B">
        <w:rPr>
          <w:rFonts w:ascii="Sylfaen" w:hAnsi="Sylfaen" w:cs="Sylfaen"/>
          <w:sz w:val="20"/>
          <w:szCs w:val="20"/>
          <w:lang w:val="ru-RU"/>
        </w:rPr>
        <w:t>րդ</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հոդվածի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համաձայն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հանձնաժողովը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սույն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ընթացակարգը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չկայացած</w:t>
      </w:r>
      <w:proofErr w:type="spellEnd"/>
      <w:r w:rsidRPr="006D2E8B">
        <w:rPr>
          <w:rFonts w:ascii="Sylfaen" w:hAnsi="Sylfaen" w:cs="Sylfaen"/>
          <w:sz w:val="20"/>
          <w:szCs w:val="20"/>
          <w:lang w:val="af-ZA"/>
        </w:rPr>
        <w:t xml:space="preserve"> </w:t>
      </w:r>
      <w:r w:rsidRPr="006D2E8B">
        <w:rPr>
          <w:rFonts w:ascii="Sylfaen" w:hAnsi="Sylfaen" w:cs="Sylfaen"/>
          <w:sz w:val="20"/>
          <w:szCs w:val="20"/>
          <w:lang w:val="ru-RU"/>
        </w:rPr>
        <w:t>է</w:t>
      </w:r>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հայտարարում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եթե</w:t>
      </w:r>
      <w:proofErr w:type="spellEnd"/>
      <w:r w:rsidRPr="006D2E8B">
        <w:rPr>
          <w:rFonts w:ascii="Sylfaen" w:hAnsi="Sylfaen" w:cs="Sylfaen"/>
          <w:sz w:val="20"/>
          <w:szCs w:val="20"/>
          <w:lang w:val="af-ZA"/>
        </w:rPr>
        <w:t>`</w:t>
      </w:r>
    </w:p>
    <w:p w14:paraId="025DCB64"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 xml:space="preserve">1) </w:t>
      </w:r>
      <w:proofErr w:type="spellStart"/>
      <w:r w:rsidRPr="006D2E8B">
        <w:rPr>
          <w:rFonts w:ascii="Sylfaen" w:hAnsi="Sylfaen" w:cs="Sylfaen"/>
          <w:sz w:val="20"/>
          <w:szCs w:val="20"/>
          <w:lang w:val="ru-RU"/>
        </w:rPr>
        <w:t>հայտերից</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ոչ</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մեկը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չի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համապատասխանում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հրավերի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պայմաններին</w:t>
      </w:r>
      <w:proofErr w:type="spellEnd"/>
      <w:r w:rsidRPr="006D2E8B">
        <w:rPr>
          <w:rFonts w:ascii="Sylfaen" w:hAnsi="Sylfaen" w:cs="Sylfaen"/>
          <w:sz w:val="20"/>
          <w:szCs w:val="20"/>
          <w:lang w:val="af-ZA"/>
        </w:rPr>
        <w:t>.</w:t>
      </w:r>
    </w:p>
    <w:p w14:paraId="635073AC" w14:textId="10F1B64D" w:rsidR="00096865" w:rsidRPr="006D2E8B" w:rsidRDefault="00096865" w:rsidP="00EF3662">
      <w:pPr>
        <w:ind w:firstLine="567"/>
        <w:jc w:val="both"/>
        <w:rPr>
          <w:rFonts w:ascii="Sylfaen" w:hAnsi="Sylfaen" w:cs="Sylfaen"/>
          <w:sz w:val="20"/>
          <w:szCs w:val="20"/>
          <w:vertAlign w:val="superscript"/>
          <w:lang w:val="hy-AM"/>
        </w:rPr>
      </w:pPr>
      <w:r w:rsidRPr="006D2E8B">
        <w:rPr>
          <w:rFonts w:ascii="Sylfaen" w:hAnsi="Sylfaen" w:cs="Sylfaen"/>
          <w:sz w:val="20"/>
          <w:szCs w:val="20"/>
          <w:lang w:val="af-ZA"/>
        </w:rPr>
        <w:t xml:space="preserve">2) </w:t>
      </w:r>
      <w:proofErr w:type="spellStart"/>
      <w:r w:rsidRPr="006D2E8B">
        <w:rPr>
          <w:rFonts w:ascii="Sylfaen" w:hAnsi="Sylfaen" w:cs="Sylfaen"/>
          <w:sz w:val="20"/>
          <w:szCs w:val="20"/>
          <w:lang w:val="ru-RU"/>
        </w:rPr>
        <w:t>դադարում</w:t>
      </w:r>
      <w:proofErr w:type="spellEnd"/>
      <w:r w:rsidRPr="006D2E8B">
        <w:rPr>
          <w:rFonts w:ascii="Sylfaen" w:hAnsi="Sylfaen" w:cs="Sylfaen"/>
          <w:sz w:val="20"/>
          <w:szCs w:val="20"/>
          <w:lang w:val="af-ZA"/>
        </w:rPr>
        <w:t xml:space="preserve"> </w:t>
      </w:r>
      <w:r w:rsidRPr="006D2E8B">
        <w:rPr>
          <w:rFonts w:ascii="Sylfaen" w:hAnsi="Sylfaen" w:cs="Sylfaen"/>
          <w:sz w:val="20"/>
          <w:szCs w:val="20"/>
          <w:lang w:val="ru-RU"/>
        </w:rPr>
        <w:t>է</w:t>
      </w:r>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գոյություն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ունենալ</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գնման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պահանջը</w:t>
      </w:r>
      <w:proofErr w:type="spellEnd"/>
      <w:r w:rsidR="00FF0FE2" w:rsidRPr="006D2E8B">
        <w:rPr>
          <w:rFonts w:ascii="Sylfaen" w:hAnsi="Sylfaen" w:cs="Sylfaen"/>
          <w:sz w:val="20"/>
          <w:szCs w:val="20"/>
          <w:lang w:val="hy-AM"/>
        </w:rPr>
        <w:t>: Ընդ որում պ</w:t>
      </w:r>
      <w:proofErr w:type="spellStart"/>
      <w:r w:rsidR="00FF0FE2" w:rsidRPr="006D2E8B">
        <w:rPr>
          <w:rFonts w:ascii="Sylfaen" w:hAnsi="Sylfaen" w:cs="Sylfaen"/>
          <w:sz w:val="20"/>
          <w:szCs w:val="20"/>
          <w:lang w:val="ru-RU"/>
        </w:rPr>
        <w:t>ետության</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կամ</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համայնքների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կարիքների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համար</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կազմակերպված</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գնման</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ընթացակարգը</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կարող</w:t>
      </w:r>
      <w:proofErr w:type="spellEnd"/>
      <w:r w:rsidR="00FF0FE2" w:rsidRPr="006D2E8B">
        <w:rPr>
          <w:rFonts w:ascii="Sylfaen" w:hAnsi="Sylfaen" w:cs="Sylfaen"/>
          <w:sz w:val="20"/>
          <w:szCs w:val="20"/>
          <w:lang w:val="af-ZA"/>
        </w:rPr>
        <w:t xml:space="preserve"> </w:t>
      </w:r>
      <w:r w:rsidR="00FF0FE2" w:rsidRPr="006D2E8B">
        <w:rPr>
          <w:rFonts w:ascii="Sylfaen" w:hAnsi="Sylfaen" w:cs="Sylfaen"/>
          <w:sz w:val="20"/>
          <w:szCs w:val="20"/>
          <w:lang w:val="ru-RU"/>
        </w:rPr>
        <w:t>է</w:t>
      </w:r>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ամբողջությամբ</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կամ</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մասնակի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չկայացած</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հայտարարվել</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համապատասխանաբար</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Հայաստանի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Հանրապետության</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կառավարության</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կամ</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համայնքի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ավագանու</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այլ</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պատվիրատուների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դեպքում</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ընդհանուր</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կառավարումն</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իրականացնող</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լիազորված</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մարմնի</w:t>
      </w:r>
      <w:proofErr w:type="spellEnd"/>
      <w:r w:rsidR="00FF0FE2" w:rsidRPr="006D2E8B">
        <w:rPr>
          <w:rFonts w:ascii="Sylfaen" w:hAnsi="Sylfaen" w:cs="Sylfaen"/>
          <w:sz w:val="20"/>
          <w:szCs w:val="20"/>
          <w:lang w:val="af-ZA"/>
        </w:rPr>
        <w:t xml:space="preserve"> </w:t>
      </w:r>
      <w:proofErr w:type="spellStart"/>
      <w:r w:rsidR="00FF0FE2" w:rsidRPr="006D2E8B">
        <w:rPr>
          <w:rFonts w:ascii="Sylfaen" w:hAnsi="Sylfaen" w:cs="Sylfaen"/>
          <w:sz w:val="20"/>
          <w:szCs w:val="20"/>
          <w:lang w:val="ru-RU"/>
        </w:rPr>
        <w:t>ղեկավարի</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իսկ</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հիմնադրամների</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դեպքում</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հոգաբարձուների</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խորհրդի</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որոշման</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հիման</w:t>
      </w:r>
      <w:proofErr w:type="spellEnd"/>
      <w:r w:rsidR="00A10D1E" w:rsidRPr="006D2E8B">
        <w:rPr>
          <w:rFonts w:ascii="Sylfaen" w:hAnsi="Sylfaen" w:cs="Sylfaen"/>
          <w:sz w:val="20"/>
          <w:szCs w:val="20"/>
          <w:lang w:val="af-ZA"/>
        </w:rPr>
        <w:t xml:space="preserve"> </w:t>
      </w:r>
      <w:proofErr w:type="spellStart"/>
      <w:r w:rsidR="00A10D1E" w:rsidRPr="006D2E8B">
        <w:rPr>
          <w:rFonts w:ascii="Sylfaen" w:hAnsi="Sylfaen" w:cs="Sylfaen"/>
          <w:sz w:val="20"/>
          <w:szCs w:val="20"/>
        </w:rPr>
        <w:t>վրա</w:t>
      </w:r>
      <w:proofErr w:type="spellEnd"/>
      <w:r w:rsidR="00FF0FE2" w:rsidRPr="006D2E8B">
        <w:rPr>
          <w:rFonts w:ascii="Sylfaen" w:hAnsi="Sylfaen" w:cs="Sylfaen"/>
          <w:sz w:val="20"/>
          <w:szCs w:val="20"/>
          <w:lang w:val="hy-AM"/>
        </w:rPr>
        <w:t>:</w:t>
      </w:r>
    </w:p>
    <w:p w14:paraId="20727E1B"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 xml:space="preserve">3) </w:t>
      </w:r>
      <w:r w:rsidRPr="006D2E8B">
        <w:rPr>
          <w:rFonts w:ascii="Sylfaen" w:hAnsi="Sylfaen" w:cs="Sylfaen"/>
          <w:sz w:val="20"/>
          <w:szCs w:val="20"/>
          <w:lang w:val="hy-AM"/>
        </w:rPr>
        <w:t>ոչ</w:t>
      </w:r>
      <w:r w:rsidRPr="006D2E8B">
        <w:rPr>
          <w:rFonts w:ascii="Sylfaen" w:hAnsi="Sylfaen" w:cs="Sylfaen"/>
          <w:sz w:val="20"/>
          <w:szCs w:val="20"/>
          <w:lang w:val="af-ZA"/>
        </w:rPr>
        <w:t xml:space="preserve"> </w:t>
      </w:r>
      <w:r w:rsidRPr="006D2E8B">
        <w:rPr>
          <w:rFonts w:ascii="Sylfaen" w:hAnsi="Sylfaen" w:cs="Sylfaen"/>
          <w:sz w:val="20"/>
          <w:szCs w:val="20"/>
          <w:lang w:val="hy-AM"/>
        </w:rPr>
        <w:t>մի</w:t>
      </w:r>
      <w:r w:rsidRPr="006D2E8B">
        <w:rPr>
          <w:rFonts w:ascii="Sylfaen" w:hAnsi="Sylfaen" w:cs="Sylfaen"/>
          <w:sz w:val="20"/>
          <w:szCs w:val="20"/>
          <w:lang w:val="af-ZA"/>
        </w:rPr>
        <w:t xml:space="preserve"> </w:t>
      </w:r>
      <w:r w:rsidRPr="006D2E8B">
        <w:rPr>
          <w:rFonts w:ascii="Sylfaen" w:hAnsi="Sylfaen" w:cs="Sylfaen"/>
          <w:sz w:val="20"/>
          <w:szCs w:val="20"/>
          <w:lang w:val="hy-AM"/>
        </w:rPr>
        <w:t>հայտ</w:t>
      </w:r>
      <w:r w:rsidRPr="006D2E8B">
        <w:rPr>
          <w:rFonts w:ascii="Sylfaen" w:hAnsi="Sylfaen" w:cs="Sylfaen"/>
          <w:sz w:val="20"/>
          <w:szCs w:val="20"/>
          <w:lang w:val="af-ZA"/>
        </w:rPr>
        <w:t xml:space="preserve"> </w:t>
      </w:r>
      <w:r w:rsidRPr="006D2E8B">
        <w:rPr>
          <w:rFonts w:ascii="Sylfaen" w:hAnsi="Sylfaen" w:cs="Sylfaen"/>
          <w:sz w:val="20"/>
          <w:szCs w:val="20"/>
          <w:lang w:val="hy-AM"/>
        </w:rPr>
        <w:t>չի</w:t>
      </w:r>
      <w:r w:rsidRPr="006D2E8B">
        <w:rPr>
          <w:rFonts w:ascii="Sylfaen" w:hAnsi="Sylfaen" w:cs="Sylfaen"/>
          <w:sz w:val="20"/>
          <w:szCs w:val="20"/>
          <w:lang w:val="af-ZA"/>
        </w:rPr>
        <w:t xml:space="preserve"> </w:t>
      </w:r>
      <w:r w:rsidRPr="006D2E8B">
        <w:rPr>
          <w:rFonts w:ascii="Sylfaen" w:hAnsi="Sylfaen" w:cs="Sylfaen"/>
          <w:sz w:val="20"/>
          <w:szCs w:val="20"/>
          <w:lang w:val="hy-AM"/>
        </w:rPr>
        <w:t>ներկայացվել</w:t>
      </w:r>
      <w:r w:rsidRPr="006D2E8B">
        <w:rPr>
          <w:rFonts w:ascii="Sylfaen" w:hAnsi="Sylfaen" w:cs="Sylfaen"/>
          <w:sz w:val="20"/>
          <w:szCs w:val="20"/>
          <w:lang w:val="af-ZA"/>
        </w:rPr>
        <w:t>.</w:t>
      </w:r>
    </w:p>
    <w:p w14:paraId="635C9C83"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 xml:space="preserve">4) </w:t>
      </w:r>
      <w:proofErr w:type="spellStart"/>
      <w:r w:rsidRPr="006D2E8B">
        <w:rPr>
          <w:rFonts w:ascii="Sylfaen" w:hAnsi="Sylfaen" w:cs="Sylfaen"/>
          <w:sz w:val="20"/>
          <w:szCs w:val="20"/>
          <w:lang w:val="ru-RU"/>
        </w:rPr>
        <w:t>պայմանագիր</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չի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կնքվում</w:t>
      </w:r>
      <w:proofErr w:type="spellEnd"/>
      <w:r w:rsidR="004D5671" w:rsidRPr="006D2E8B">
        <w:rPr>
          <w:rFonts w:ascii="Sylfaen" w:hAnsi="Sylfaen" w:cs="Sylfaen"/>
          <w:sz w:val="20"/>
          <w:szCs w:val="20"/>
          <w:lang w:val="ru-RU"/>
        </w:rPr>
        <w:t>։</w:t>
      </w:r>
    </w:p>
    <w:p w14:paraId="72ED2B19" w14:textId="77777777" w:rsidR="00CA1C11" w:rsidRPr="006D2E8B" w:rsidRDefault="00731D26" w:rsidP="00EF3662">
      <w:pPr>
        <w:ind w:firstLine="567"/>
        <w:jc w:val="both"/>
        <w:rPr>
          <w:rFonts w:ascii="Sylfaen" w:hAnsi="Sylfaen" w:cs="Sylfaen"/>
          <w:sz w:val="20"/>
          <w:szCs w:val="20"/>
          <w:lang w:val="af-ZA"/>
        </w:rPr>
      </w:pPr>
      <w:r w:rsidRPr="006D2E8B">
        <w:rPr>
          <w:rFonts w:ascii="Sylfaen" w:hAnsi="Sylfaen" w:cs="Sylfaen"/>
          <w:sz w:val="20"/>
          <w:szCs w:val="20"/>
          <w:lang w:val="af-ZA"/>
        </w:rPr>
        <w:t>1</w:t>
      </w:r>
      <w:r w:rsidR="00030D40" w:rsidRPr="006D2E8B">
        <w:rPr>
          <w:rFonts w:ascii="Sylfaen" w:hAnsi="Sylfaen" w:cs="Sylfaen"/>
          <w:sz w:val="20"/>
          <w:szCs w:val="20"/>
          <w:lang w:val="af-ZA"/>
        </w:rPr>
        <w:t>1</w:t>
      </w:r>
      <w:r w:rsidRPr="006D2E8B">
        <w:rPr>
          <w:rFonts w:ascii="Sylfaen" w:hAnsi="Sylfaen" w:cs="Sylfaen"/>
          <w:sz w:val="20"/>
          <w:szCs w:val="20"/>
          <w:lang w:val="af-ZA"/>
        </w:rPr>
        <w:t>.2</w:t>
      </w:r>
      <w:r w:rsidR="00FE5743" w:rsidRPr="006D2E8B">
        <w:rPr>
          <w:rFonts w:ascii="Sylfaen" w:hAnsi="Sylfaen" w:cs="Sylfaen"/>
          <w:sz w:val="20"/>
          <w:szCs w:val="20"/>
          <w:lang w:val="af-ZA"/>
        </w:rPr>
        <w:t xml:space="preserve"> Գ</w:t>
      </w:r>
      <w:proofErr w:type="spellStart"/>
      <w:r w:rsidR="00CA1C11" w:rsidRPr="006D2E8B">
        <w:rPr>
          <w:rFonts w:ascii="Sylfaen" w:hAnsi="Sylfaen" w:cs="Sylfaen"/>
          <w:sz w:val="20"/>
          <w:szCs w:val="20"/>
          <w:lang w:val="ru-RU"/>
        </w:rPr>
        <w:t>նման</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ընթացակարգը</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չկայացած</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հայտարարվելու</w:t>
      </w:r>
      <w:proofErr w:type="spellEnd"/>
      <w:r w:rsidR="00A747D4" w:rsidRPr="006D2E8B">
        <w:rPr>
          <w:rFonts w:ascii="Sylfaen" w:hAnsi="Sylfaen" w:cs="Sylfaen"/>
          <w:sz w:val="20"/>
          <w:szCs w:val="20"/>
        </w:rPr>
        <w:t>ն</w:t>
      </w:r>
      <w:r w:rsidR="00A747D4" w:rsidRPr="006D2E8B">
        <w:rPr>
          <w:rFonts w:ascii="Sylfaen" w:hAnsi="Sylfaen" w:cs="Sylfaen"/>
          <w:sz w:val="20"/>
          <w:szCs w:val="20"/>
          <w:lang w:val="af-ZA"/>
        </w:rPr>
        <w:t xml:space="preserve"> </w:t>
      </w:r>
      <w:proofErr w:type="spellStart"/>
      <w:r w:rsidR="00A747D4" w:rsidRPr="006D2E8B">
        <w:rPr>
          <w:rFonts w:ascii="Sylfaen" w:hAnsi="Sylfaen" w:cs="Sylfaen"/>
          <w:sz w:val="20"/>
          <w:szCs w:val="20"/>
        </w:rPr>
        <w:t>հաջորդող</w:t>
      </w:r>
      <w:proofErr w:type="spellEnd"/>
      <w:r w:rsidR="00A747D4" w:rsidRPr="006D2E8B">
        <w:rPr>
          <w:rFonts w:ascii="Sylfaen" w:hAnsi="Sylfaen" w:cs="Sylfaen"/>
          <w:sz w:val="20"/>
          <w:szCs w:val="20"/>
          <w:lang w:val="af-ZA"/>
        </w:rPr>
        <w:t xml:space="preserve"> </w:t>
      </w:r>
      <w:proofErr w:type="spellStart"/>
      <w:r w:rsidR="00A747D4" w:rsidRPr="006D2E8B">
        <w:rPr>
          <w:rFonts w:ascii="Sylfaen" w:hAnsi="Sylfaen" w:cs="Sylfaen"/>
          <w:sz w:val="20"/>
          <w:szCs w:val="20"/>
        </w:rPr>
        <w:t>աշխատանքային</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օրվա</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ընթացքում</w:t>
      </w:r>
      <w:proofErr w:type="spellEnd"/>
      <w:r w:rsidR="00CA1C11" w:rsidRPr="006D2E8B">
        <w:rPr>
          <w:rFonts w:ascii="Sylfaen" w:hAnsi="Sylfaen" w:cs="Sylfaen"/>
          <w:sz w:val="20"/>
          <w:szCs w:val="20"/>
          <w:lang w:val="af-ZA"/>
        </w:rPr>
        <w:t xml:space="preserve">, </w:t>
      </w:r>
      <w:r w:rsidR="003A2BE0" w:rsidRPr="006D2E8B">
        <w:rPr>
          <w:rFonts w:ascii="Sylfaen" w:hAnsi="Sylfaen" w:cs="Sylfaen"/>
          <w:sz w:val="20"/>
          <w:szCs w:val="20"/>
          <w:lang w:val="af-ZA"/>
        </w:rPr>
        <w:t>պ</w:t>
      </w:r>
      <w:proofErr w:type="spellStart"/>
      <w:r w:rsidR="00CA1C11" w:rsidRPr="006D2E8B">
        <w:rPr>
          <w:rFonts w:ascii="Sylfaen" w:hAnsi="Sylfaen" w:cs="Sylfaen"/>
          <w:sz w:val="20"/>
          <w:szCs w:val="20"/>
          <w:lang w:val="ru-RU"/>
        </w:rPr>
        <w:t>ատվիրատուն</w:t>
      </w:r>
      <w:proofErr w:type="spellEnd"/>
      <w:r w:rsidR="00CA1C11" w:rsidRPr="006D2E8B">
        <w:rPr>
          <w:rFonts w:ascii="Sylfaen" w:hAnsi="Sylfaen" w:cs="Sylfaen"/>
          <w:sz w:val="20"/>
          <w:szCs w:val="20"/>
          <w:lang w:val="af-ZA"/>
        </w:rPr>
        <w:t xml:space="preserve"> </w:t>
      </w:r>
      <w:r w:rsidR="00A747D4" w:rsidRPr="006D2E8B">
        <w:rPr>
          <w:rFonts w:ascii="Sylfaen" w:hAnsi="Sylfaen" w:cs="Sylfaen"/>
          <w:sz w:val="20"/>
          <w:szCs w:val="20"/>
          <w:lang w:val="af-ZA"/>
        </w:rPr>
        <w:t xml:space="preserve">տեղեկագրում </w:t>
      </w:r>
      <w:r w:rsidR="005F7C1D" w:rsidRPr="006D2E8B">
        <w:rPr>
          <w:rFonts w:ascii="Sylfaen" w:hAnsi="Sylfaen" w:cs="Sylfaen"/>
          <w:sz w:val="20"/>
          <w:szCs w:val="20"/>
          <w:lang w:val="af-ZA"/>
        </w:rPr>
        <w:t xml:space="preserve">հրապարակում է </w:t>
      </w:r>
      <w:proofErr w:type="spellStart"/>
      <w:r w:rsidR="00CA1C11" w:rsidRPr="006D2E8B">
        <w:rPr>
          <w:rFonts w:ascii="Sylfaen" w:hAnsi="Sylfaen" w:cs="Sylfaen"/>
          <w:sz w:val="20"/>
          <w:szCs w:val="20"/>
          <w:lang w:val="ru-RU"/>
        </w:rPr>
        <w:t>հայտարարություն</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որում</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նշվում</w:t>
      </w:r>
      <w:proofErr w:type="spellEnd"/>
      <w:r w:rsidR="00CA1C11" w:rsidRPr="006D2E8B">
        <w:rPr>
          <w:rFonts w:ascii="Sylfaen" w:hAnsi="Sylfaen" w:cs="Sylfaen"/>
          <w:sz w:val="20"/>
          <w:szCs w:val="20"/>
          <w:lang w:val="af-ZA"/>
        </w:rPr>
        <w:t xml:space="preserve"> </w:t>
      </w:r>
      <w:r w:rsidR="00CA1C11" w:rsidRPr="006D2E8B">
        <w:rPr>
          <w:rFonts w:ascii="Sylfaen" w:hAnsi="Sylfaen" w:cs="Sylfaen"/>
          <w:sz w:val="20"/>
          <w:szCs w:val="20"/>
          <w:lang w:val="ru-RU"/>
        </w:rPr>
        <w:t>է</w:t>
      </w:r>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գնման</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ընթացակարգը</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չկայացած</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հայտարարվելու</w:t>
      </w:r>
      <w:proofErr w:type="spellEnd"/>
      <w:r w:rsidR="00CA1C11" w:rsidRPr="006D2E8B">
        <w:rPr>
          <w:rFonts w:ascii="Sylfaen" w:hAnsi="Sylfaen" w:cs="Sylfaen"/>
          <w:sz w:val="20"/>
          <w:szCs w:val="20"/>
          <w:lang w:val="af-ZA"/>
        </w:rPr>
        <w:t xml:space="preserve"> </w:t>
      </w:r>
      <w:proofErr w:type="spellStart"/>
      <w:r w:rsidR="00CA1C11" w:rsidRPr="006D2E8B">
        <w:rPr>
          <w:rFonts w:ascii="Sylfaen" w:hAnsi="Sylfaen" w:cs="Sylfaen"/>
          <w:sz w:val="20"/>
          <w:szCs w:val="20"/>
          <w:lang w:val="ru-RU"/>
        </w:rPr>
        <w:t>հիմնավորումը</w:t>
      </w:r>
      <w:proofErr w:type="spellEnd"/>
      <w:r w:rsidR="00CA1C11" w:rsidRPr="006D2E8B">
        <w:rPr>
          <w:rFonts w:ascii="Sylfaen" w:hAnsi="Sylfaen" w:cs="Sylfaen"/>
          <w:sz w:val="20"/>
          <w:szCs w:val="20"/>
          <w:lang w:val="ru-RU"/>
        </w:rPr>
        <w:t>։</w:t>
      </w:r>
      <w:r w:rsidR="00CA1C11" w:rsidRPr="006D2E8B">
        <w:rPr>
          <w:rFonts w:ascii="Sylfaen" w:hAnsi="Sylfaen" w:cs="Sylfaen"/>
          <w:sz w:val="20"/>
          <w:szCs w:val="20"/>
          <w:lang w:val="af-ZA"/>
        </w:rPr>
        <w:t xml:space="preserve"> </w:t>
      </w:r>
    </w:p>
    <w:p w14:paraId="0F9B524D" w14:textId="77777777" w:rsidR="00CA1C11" w:rsidRPr="006D2E8B" w:rsidRDefault="00CA1C11" w:rsidP="00EF3662">
      <w:pPr>
        <w:ind w:firstLine="567"/>
        <w:jc w:val="both"/>
        <w:rPr>
          <w:rFonts w:ascii="Sylfaen" w:hAnsi="Sylfaen" w:cs="Sylfaen"/>
          <w:sz w:val="20"/>
          <w:szCs w:val="20"/>
          <w:lang w:val="af-ZA"/>
        </w:rPr>
      </w:pPr>
    </w:p>
    <w:p w14:paraId="68D53A5A" w14:textId="77777777" w:rsidR="00861299" w:rsidRDefault="00861299" w:rsidP="002F60AC">
      <w:pPr>
        <w:rPr>
          <w:rFonts w:ascii="Sylfaen" w:hAnsi="Sylfaen"/>
          <w:b/>
          <w:sz w:val="20"/>
          <w:szCs w:val="20"/>
          <w:lang w:val="af-ZA"/>
        </w:rPr>
      </w:pPr>
    </w:p>
    <w:p w14:paraId="5EDE13FD" w14:textId="77777777" w:rsidR="00861299" w:rsidRDefault="00861299" w:rsidP="00EF3662">
      <w:pPr>
        <w:jc w:val="center"/>
        <w:rPr>
          <w:rFonts w:ascii="Sylfaen" w:hAnsi="Sylfaen"/>
          <w:b/>
          <w:sz w:val="20"/>
          <w:szCs w:val="20"/>
          <w:lang w:val="af-ZA"/>
        </w:rPr>
      </w:pPr>
    </w:p>
    <w:p w14:paraId="24E52A8F" w14:textId="572C7053" w:rsidR="008D5016" w:rsidRPr="006D2E8B" w:rsidRDefault="008D5016" w:rsidP="00EF3662">
      <w:pPr>
        <w:jc w:val="center"/>
        <w:rPr>
          <w:rFonts w:ascii="Sylfaen" w:hAnsi="Sylfaen"/>
          <w:b/>
          <w:sz w:val="20"/>
          <w:szCs w:val="20"/>
          <w:lang w:val="af-ZA"/>
        </w:rPr>
      </w:pPr>
      <w:r w:rsidRPr="006D2E8B">
        <w:rPr>
          <w:rFonts w:ascii="Sylfaen" w:hAnsi="Sylfaen"/>
          <w:b/>
          <w:sz w:val="20"/>
          <w:szCs w:val="20"/>
          <w:lang w:val="af-ZA"/>
        </w:rPr>
        <w:t>1</w:t>
      </w:r>
      <w:r w:rsidR="00375FD2" w:rsidRPr="006D2E8B">
        <w:rPr>
          <w:rFonts w:ascii="Sylfaen" w:hAnsi="Sylfaen"/>
          <w:b/>
          <w:sz w:val="20"/>
          <w:szCs w:val="20"/>
          <w:lang w:val="af-ZA"/>
        </w:rPr>
        <w:t>2</w:t>
      </w:r>
      <w:r w:rsidRPr="006D2E8B">
        <w:rPr>
          <w:rFonts w:ascii="Sylfaen" w:hAnsi="Sylfaen"/>
          <w:b/>
          <w:sz w:val="20"/>
          <w:szCs w:val="20"/>
          <w:lang w:val="af-ZA"/>
        </w:rPr>
        <w:t xml:space="preserve">. ԳՆՄԱՆ ԳՈՐԾԸՆԹԱՑԻ ՀԵՏ ԿԱՊՎԱԾ ԳՈՐԾՈՂՈՒԹՅՈՒՆՆԵՐԸ ԵՎ (ԿԱՄ) </w:t>
      </w:r>
    </w:p>
    <w:p w14:paraId="069E647A" w14:textId="77777777" w:rsidR="008D5016" w:rsidRPr="006D2E8B" w:rsidRDefault="008D5016" w:rsidP="00EF3662">
      <w:pPr>
        <w:jc w:val="center"/>
        <w:rPr>
          <w:rFonts w:ascii="Sylfaen" w:hAnsi="Sylfaen"/>
          <w:b/>
          <w:sz w:val="20"/>
          <w:szCs w:val="20"/>
          <w:lang w:val="af-ZA"/>
        </w:rPr>
      </w:pPr>
      <w:r w:rsidRPr="006D2E8B">
        <w:rPr>
          <w:rFonts w:ascii="Sylfaen" w:hAnsi="Sylfaen"/>
          <w:b/>
          <w:sz w:val="20"/>
          <w:szCs w:val="20"/>
          <w:lang w:val="af-ZA"/>
        </w:rPr>
        <w:t xml:space="preserve">ԸՆԴՈՒՆՎԱԾ ՈՐՈՇՈՒՄՆԵՐԸ ԲՈՂՈՔԱՐԿԵԼՈՒ ՄԱՍՆԱԿՑԻ </w:t>
      </w:r>
    </w:p>
    <w:p w14:paraId="05815C76" w14:textId="77777777" w:rsidR="00096865" w:rsidRPr="006D2E8B" w:rsidRDefault="008D5016" w:rsidP="00EF3662">
      <w:pPr>
        <w:jc w:val="center"/>
        <w:rPr>
          <w:rFonts w:ascii="Sylfaen" w:hAnsi="Sylfaen"/>
          <w:b/>
          <w:sz w:val="20"/>
          <w:szCs w:val="20"/>
          <w:lang w:val="af-ZA"/>
        </w:rPr>
      </w:pPr>
      <w:r w:rsidRPr="006D2E8B">
        <w:rPr>
          <w:rFonts w:ascii="Sylfaen" w:hAnsi="Sylfaen"/>
          <w:b/>
          <w:sz w:val="20"/>
          <w:szCs w:val="20"/>
          <w:lang w:val="af-ZA"/>
        </w:rPr>
        <w:t>ԻՐԱՎՈՒՆՔԸ ԵՎ ԿԱՐԳԸ</w:t>
      </w:r>
    </w:p>
    <w:p w14:paraId="4EC4E0ED" w14:textId="77777777" w:rsidR="00996C19" w:rsidRPr="006D2E8B" w:rsidRDefault="00996C19" w:rsidP="00EF3662">
      <w:pPr>
        <w:jc w:val="center"/>
        <w:rPr>
          <w:rFonts w:ascii="Sylfaen" w:hAnsi="Sylfaen"/>
          <w:b/>
          <w:sz w:val="20"/>
          <w:szCs w:val="20"/>
          <w:lang w:val="af-ZA"/>
        </w:rPr>
      </w:pPr>
    </w:p>
    <w:p w14:paraId="71F5B791" w14:textId="77777777" w:rsidR="003B269F" w:rsidRPr="006D2E8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1 </w:t>
      </w:r>
      <w:proofErr w:type="spellStart"/>
      <w:r w:rsidRPr="006D2E8B">
        <w:rPr>
          <w:rFonts w:ascii="Sylfaen" w:hAnsi="Sylfaen"/>
          <w:sz w:val="20"/>
          <w:szCs w:val="20"/>
        </w:rPr>
        <w:t>Յուրաքանչյուր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շահագրգիռ</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անձ</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իրավունք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պատվիրատուի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գնահատող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հանձնաժողովի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անգործությունը</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Հայաստանի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քաղաքացիական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դատավարության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օրենսգրքով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այսուհետ</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Օրենսգիրք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կարգով</w:t>
      </w:r>
      <w:proofErr w:type="spellEnd"/>
      <w:r w:rsidRPr="006D2E8B">
        <w:rPr>
          <w:rFonts w:ascii="Sylfaen" w:hAnsi="Sylfaen"/>
          <w:sz w:val="20"/>
          <w:szCs w:val="20"/>
          <w:lang w:val="es-ES"/>
        </w:rPr>
        <w:t>:</w:t>
      </w:r>
    </w:p>
    <w:p w14:paraId="7A901CD9" w14:textId="77777777" w:rsidR="003B269F" w:rsidRPr="006D2E8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proofErr w:type="spellStart"/>
      <w:r w:rsidRPr="006D2E8B">
        <w:rPr>
          <w:rFonts w:ascii="Sylfaen" w:hAnsi="Sylfaen"/>
          <w:sz w:val="20"/>
          <w:szCs w:val="20"/>
        </w:rPr>
        <w:lastRenderedPageBreak/>
        <w:t>Յուրաքանչյուր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իրավունք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Օրենսգրքով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մինչև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հայտերի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վերջնաժամկետը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առարկայի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բնութագրերը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հրավերի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պահանջները</w:t>
      </w:r>
      <w:proofErr w:type="spellEnd"/>
      <w:r w:rsidRPr="006D2E8B">
        <w:rPr>
          <w:rFonts w:ascii="Sylfaen" w:hAnsi="Sylfaen"/>
          <w:sz w:val="20"/>
          <w:szCs w:val="20"/>
          <w:lang w:val="es-ES"/>
        </w:rPr>
        <w:t>:</w:t>
      </w:r>
    </w:p>
    <w:p w14:paraId="05AFB5AF" w14:textId="77777777" w:rsidR="003B269F" w:rsidRPr="006D2E8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2.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ընթացակարգի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կապված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հարաբերությունները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վարչական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հարաբերություններ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չեն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դրանք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կարգավորվում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Հայաստանի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քաղաքացիաիրավական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հարաբերությունները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կարգավորող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օրենսդրությամբ</w:t>
      </w:r>
      <w:proofErr w:type="spellEnd"/>
      <w:r w:rsidRPr="006D2E8B">
        <w:rPr>
          <w:rFonts w:ascii="Sylfaen" w:hAnsi="Sylfaen"/>
          <w:sz w:val="20"/>
          <w:szCs w:val="20"/>
          <w:lang w:val="es-ES"/>
        </w:rPr>
        <w:t>:</w:t>
      </w:r>
    </w:p>
    <w:p w14:paraId="40D9B000" w14:textId="77777777" w:rsidR="003B269F" w:rsidRPr="006D2E8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3. </w:t>
      </w:r>
      <w:proofErr w:type="spellStart"/>
      <w:r w:rsidRPr="006D2E8B">
        <w:rPr>
          <w:rFonts w:ascii="Sylfaen" w:hAnsi="Sylfaen"/>
          <w:sz w:val="20"/>
          <w:szCs w:val="20"/>
        </w:rPr>
        <w:t>Պատվիրատուի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գնահատող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հանձնաժողովի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կատարած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հետևանքով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պատճառված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վնասները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հատուցվում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Հայաստանի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քաղաքացիական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օրենսգրքով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կարգով</w:t>
      </w:r>
      <w:proofErr w:type="spellEnd"/>
      <w:r w:rsidRPr="006D2E8B">
        <w:rPr>
          <w:rFonts w:ascii="Sylfaen" w:hAnsi="Sylfaen"/>
          <w:sz w:val="20"/>
          <w:szCs w:val="20"/>
          <w:lang w:val="es-ES"/>
        </w:rPr>
        <w:t>:</w:t>
      </w:r>
    </w:p>
    <w:p w14:paraId="7A41B707" w14:textId="77777777" w:rsidR="003B269F" w:rsidRPr="006D2E8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4.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հրավերով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պատվիրատուի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գնահատող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հանձնաժողովի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վաղեմության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բացառությամբ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Օրենքի</w:t>
      </w:r>
      <w:proofErr w:type="spellEnd"/>
      <w:r w:rsidRPr="006D2E8B">
        <w:rPr>
          <w:rFonts w:ascii="Sylfaen" w:hAnsi="Sylfaen"/>
          <w:sz w:val="20"/>
          <w:szCs w:val="20"/>
          <w:lang w:val="es-ES"/>
        </w:rPr>
        <w:t xml:space="preserve"> 6-</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հոդվածի</w:t>
      </w:r>
      <w:proofErr w:type="spellEnd"/>
      <w:r w:rsidRPr="006D2E8B">
        <w:rPr>
          <w:rFonts w:ascii="Sylfaen" w:hAnsi="Sylfaen"/>
          <w:sz w:val="20"/>
          <w:szCs w:val="20"/>
          <w:lang w:val="es-ES"/>
        </w:rPr>
        <w:t xml:space="preserve"> 2-</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բողոքարկման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պայմանագիրը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միակողմանի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լուծելու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կապված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վեճերի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որոնց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վաղեմության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երեսուն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օրացուցային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w:t>
      </w:r>
    </w:p>
    <w:p w14:paraId="46178F3D" w14:textId="77777777" w:rsidR="003B269F" w:rsidRPr="006D2E8B" w:rsidRDefault="003B269F" w:rsidP="003B269F">
      <w:pPr>
        <w:pStyle w:val="af4"/>
        <w:shd w:val="clear" w:color="auto" w:fill="FFFFFF"/>
        <w:spacing w:before="0" w:beforeAutospacing="0" w:after="0" w:afterAutospacing="0"/>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5</w:t>
      </w:r>
      <w:r w:rsidRPr="006D2E8B">
        <w:rPr>
          <w:sz w:val="20"/>
          <w:szCs w:val="20"/>
          <w:lang w:val="es-ES"/>
        </w:rPr>
        <w:t>․</w:t>
      </w:r>
      <w:proofErr w:type="spellStart"/>
      <w:r w:rsidRPr="006D2E8B">
        <w:rPr>
          <w:rFonts w:ascii="Sylfaen" w:hAnsi="Sylfaen" w:cs="GHEA Grapalat"/>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ընթացակարգի</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կապված</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վեճերը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քննվում</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լուծվում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Երևան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քաղաքի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առաջին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ատյանի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ընդհանուր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իրավասության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հայցադիմումը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ընդունելուց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հետո</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երեսուն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օրվա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ընթացքում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պատճառաբանված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որոշմամբ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կարող</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երկարաձգվել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մեկ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մինչև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տասն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օրացուցային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օրով</w:t>
      </w:r>
      <w:proofErr w:type="spellEnd"/>
      <w:r w:rsidRPr="006D2E8B">
        <w:rPr>
          <w:rFonts w:ascii="Sylfaen" w:hAnsi="Sylfaen"/>
          <w:sz w:val="20"/>
          <w:szCs w:val="20"/>
          <w:lang w:val="es-ES"/>
        </w:rPr>
        <w:t>:</w:t>
      </w:r>
    </w:p>
    <w:p w14:paraId="10DEEF34"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 xml:space="preserve">12.6.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հայցադիմումը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հարցը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լուծում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ներկայացվելուց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հետո</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եռօրյա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ժամկետում</w:t>
      </w:r>
      <w:proofErr w:type="spellEnd"/>
      <w:r w:rsidRPr="006D2E8B">
        <w:rPr>
          <w:rFonts w:ascii="Sylfaen" w:hAnsi="Sylfaen"/>
          <w:sz w:val="20"/>
          <w:szCs w:val="20"/>
          <w:lang w:val="es-ES"/>
        </w:rPr>
        <w:t>:</w:t>
      </w:r>
    </w:p>
    <w:p w14:paraId="538B61C6"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 xml:space="preserve">12.7. </w:t>
      </w:r>
      <w:proofErr w:type="spellStart"/>
      <w:r w:rsidRPr="006D2E8B">
        <w:rPr>
          <w:rFonts w:ascii="Sylfaen" w:hAnsi="Sylfaen"/>
          <w:sz w:val="20"/>
          <w:szCs w:val="20"/>
        </w:rPr>
        <w:t>Հայցադիմումը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միաժամանակ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կայացնում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որոշում</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պատասխանողից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տվյալ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գործընթացի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կապված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պատասխանողի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տիրապետման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տակ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գտնվող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բոլոր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ապացույցները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պահանջելու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w:t>
      </w:r>
    </w:p>
    <w:p w14:paraId="2532D880"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 xml:space="preserve">12.8. </w:t>
      </w:r>
      <w:proofErr w:type="spellStart"/>
      <w:r w:rsidRPr="006D2E8B">
        <w:rPr>
          <w:rFonts w:ascii="Sylfaen" w:hAnsi="Sylfaen"/>
          <w:sz w:val="20"/>
          <w:szCs w:val="20"/>
        </w:rPr>
        <w:t>Ապացույցներ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պահանջելու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վերաբերյալ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կատարվում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պատասխանողի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կողմից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ստանալուց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հետո</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հնգօրյա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ժամկետում</w:t>
      </w:r>
      <w:proofErr w:type="spellEnd"/>
      <w:r w:rsidRPr="006D2E8B">
        <w:rPr>
          <w:rFonts w:ascii="Sylfaen" w:hAnsi="Sylfaen"/>
          <w:sz w:val="20"/>
          <w:szCs w:val="20"/>
          <w:lang w:val="es-ES"/>
        </w:rPr>
        <w:t>:</w:t>
      </w:r>
    </w:p>
    <w:p w14:paraId="2AA86BBC" w14:textId="77777777" w:rsidR="003B269F" w:rsidRPr="006D2E8B" w:rsidRDefault="003B269F" w:rsidP="003B269F">
      <w:pPr>
        <w:shd w:val="clear" w:color="auto" w:fill="FFFFFF"/>
        <w:ind w:firstLine="375"/>
        <w:jc w:val="both"/>
        <w:rPr>
          <w:rFonts w:ascii="Sylfaen" w:hAnsi="Sylfaen"/>
          <w:sz w:val="20"/>
          <w:szCs w:val="20"/>
          <w:lang w:val="es-ES"/>
        </w:rPr>
      </w:pP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կետով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պատասխանողի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կողմից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ապացույցներ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պահանջելու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վերաբերյալ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պահանջները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չկատարվելու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քննվում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դրանում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առկա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ապացույցների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հիման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վրա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իսկ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հայցվորի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վկայակոչած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փաստերը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որոնք</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ենթակա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հաստատման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պատասխանողի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տիրապետման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տակ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գտնվող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ապացույցներով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համարվում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հաստատված</w:t>
      </w:r>
      <w:proofErr w:type="spellEnd"/>
      <w:r w:rsidRPr="006D2E8B">
        <w:rPr>
          <w:rFonts w:ascii="Sylfaen" w:hAnsi="Sylfaen"/>
          <w:sz w:val="20"/>
          <w:szCs w:val="20"/>
          <w:lang w:val="es-ES"/>
        </w:rPr>
        <w:t>:</w:t>
      </w:r>
    </w:p>
    <w:p w14:paraId="1A39DED8"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9.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գործընթացին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վերաբերող</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բաժնով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վեճերի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վերաբերյալ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քննվող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միացնում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մեկ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վարույթում</w:t>
      </w:r>
      <w:proofErr w:type="spellEnd"/>
      <w:r w:rsidRPr="006D2E8B">
        <w:rPr>
          <w:rFonts w:ascii="Sylfaen" w:hAnsi="Sylfaen"/>
          <w:sz w:val="20"/>
          <w:szCs w:val="20"/>
          <w:lang w:val="es-ES"/>
        </w:rPr>
        <w:t>:</w:t>
      </w:r>
    </w:p>
    <w:p w14:paraId="3926CC40"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10. </w:t>
      </w:r>
      <w:proofErr w:type="spellStart"/>
      <w:r w:rsidRPr="006D2E8B">
        <w:rPr>
          <w:rFonts w:ascii="Sylfaen" w:hAnsi="Sylfaen"/>
          <w:sz w:val="20"/>
          <w:szCs w:val="20"/>
        </w:rPr>
        <w:t>Հայցադիմումը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անհապաղ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ուղարկվում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լիազորված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պաշտոնական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էլեկտրոնային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փոստի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հասցեին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Լիազորված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մարմինը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կետով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անհապաղ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հրապարակում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տեղեկագրում</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նշելով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կասեցման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օրը</w:t>
      </w:r>
      <w:proofErr w:type="spellEnd"/>
      <w:r w:rsidRPr="006D2E8B">
        <w:rPr>
          <w:rFonts w:ascii="Sylfaen" w:hAnsi="Sylfaen"/>
          <w:sz w:val="20"/>
          <w:szCs w:val="20"/>
          <w:lang w:val="es-ES"/>
        </w:rPr>
        <w:t>:</w:t>
      </w:r>
    </w:p>
    <w:p w14:paraId="20768D8A"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11</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Հայցադիմումի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պատասխանը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պատվիրատուն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հայցադիմումը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ստանալուց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հետո</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հնգօրյա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ժամկետում</w:t>
      </w:r>
      <w:proofErr w:type="spellEnd"/>
      <w:r w:rsidRPr="006D2E8B">
        <w:rPr>
          <w:rFonts w:ascii="Sylfaen" w:hAnsi="Sylfaen"/>
          <w:sz w:val="20"/>
          <w:szCs w:val="20"/>
          <w:lang w:val="es-ES"/>
        </w:rPr>
        <w:t>:</w:t>
      </w:r>
    </w:p>
    <w:p w14:paraId="7F20BC3F"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cs="Calibri"/>
          <w:sz w:val="20"/>
          <w:szCs w:val="20"/>
          <w:lang w:val="es-ES"/>
        </w:rPr>
        <w:t> </w:t>
      </w: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12 </w:t>
      </w:r>
      <w:proofErr w:type="spellStart"/>
      <w:r w:rsidRPr="006D2E8B">
        <w:rPr>
          <w:rFonts w:ascii="Sylfaen" w:hAnsi="Sylfaen"/>
          <w:sz w:val="20"/>
          <w:szCs w:val="20"/>
        </w:rPr>
        <w:t>Գործին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մասնակցող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անձինք</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նրանց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ներկայացուցիչները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նիստի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ժամանակի</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վայրի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ինչպես</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Օրենսգրքով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առանձին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դատավարական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կատարելու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ծանուցվում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էլեկտրոնային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հաղորդակցության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միջոցով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ծանուցագրերը</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այլ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փաստաթղթեր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Օրենսգրքի</w:t>
      </w:r>
      <w:proofErr w:type="spellEnd"/>
      <w:r w:rsidRPr="006D2E8B">
        <w:rPr>
          <w:rFonts w:ascii="Sylfaen" w:hAnsi="Sylfaen"/>
          <w:sz w:val="20"/>
          <w:szCs w:val="20"/>
          <w:lang w:val="es-ES"/>
        </w:rPr>
        <w:t xml:space="preserve"> 97-</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հոդվածով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հայցադիմումում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նշված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էլեկտրոնային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փոստին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ուղարկելու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lang w:val="es-ES"/>
        </w:rPr>
        <w:t>:</w:t>
      </w:r>
    </w:p>
    <w:p w14:paraId="25E2CA47"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13</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բաժնով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վեճերով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քննում</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դրանց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վերաբերյալ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վճիռները</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կայացնում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գրավոր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ընթացակարգով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բացառությամբ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երբ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մասնակցող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անձի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միջնորդությամբ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նախաձեռնությամբ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եկել</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եզրահանգման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անհրաժեշտ</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գործը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նիստում</w:t>
      </w:r>
      <w:proofErr w:type="spellEnd"/>
      <w:r w:rsidRPr="006D2E8B">
        <w:rPr>
          <w:rFonts w:ascii="Sylfaen" w:hAnsi="Sylfaen"/>
          <w:sz w:val="20"/>
          <w:szCs w:val="20"/>
          <w:lang w:val="es-ES"/>
        </w:rPr>
        <w:t>:</w:t>
      </w:r>
    </w:p>
    <w:p w14:paraId="0876D658"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14. </w:t>
      </w:r>
      <w:proofErr w:type="spellStart"/>
      <w:r w:rsidRPr="006D2E8B">
        <w:rPr>
          <w:rFonts w:ascii="Sylfaen" w:hAnsi="Sylfaen"/>
          <w:sz w:val="20"/>
          <w:szCs w:val="20"/>
        </w:rPr>
        <w:t>Գործը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նիստում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վերաբերյալ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միջնորդությունը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մասնակցող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անձը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կարող</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ներկայացնել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մինչև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հայցադիմումի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պատասխան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համար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լրանալը</w:t>
      </w:r>
      <w:proofErr w:type="spellEnd"/>
      <w:r w:rsidRPr="006D2E8B">
        <w:rPr>
          <w:rFonts w:ascii="Sylfaen" w:hAnsi="Sylfaen"/>
          <w:sz w:val="20"/>
          <w:szCs w:val="20"/>
          <w:lang w:val="es-ES"/>
        </w:rPr>
        <w:t>:</w:t>
      </w:r>
    </w:p>
    <w:p w14:paraId="5209AB8F"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15. </w:t>
      </w:r>
      <w:proofErr w:type="spellStart"/>
      <w:r w:rsidRPr="006D2E8B">
        <w:rPr>
          <w:rFonts w:ascii="Sylfaen" w:hAnsi="Sylfaen"/>
          <w:sz w:val="20"/>
          <w:szCs w:val="20"/>
        </w:rPr>
        <w:t>Գործը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նիստում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կայացնում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որոշում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հայցադիմումի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պատասխան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համար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լրանալուց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հետո</w:t>
      </w:r>
      <w:proofErr w:type="spellEnd"/>
      <w:r w:rsidRPr="006D2E8B">
        <w:rPr>
          <w:rFonts w:ascii="Sylfaen" w:hAnsi="Sylfaen"/>
          <w:sz w:val="20"/>
          <w:szCs w:val="20"/>
        </w:rPr>
        <w:t>՝</w:t>
      </w:r>
      <w:r w:rsidRPr="006D2E8B">
        <w:rPr>
          <w:rFonts w:ascii="Sylfaen" w:hAnsi="Sylfaen"/>
          <w:sz w:val="20"/>
          <w:szCs w:val="20"/>
          <w:lang w:val="es-ES"/>
        </w:rPr>
        <w:t xml:space="preserve"> </w:t>
      </w:r>
      <w:proofErr w:type="spellStart"/>
      <w:r w:rsidRPr="006D2E8B">
        <w:rPr>
          <w:rFonts w:ascii="Sylfaen" w:hAnsi="Sylfaen"/>
          <w:sz w:val="20"/>
          <w:szCs w:val="20"/>
        </w:rPr>
        <w:t>եռօրյա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ժամկետում</w:t>
      </w:r>
      <w:proofErr w:type="spellEnd"/>
      <w:r w:rsidRPr="006D2E8B">
        <w:rPr>
          <w:rFonts w:ascii="Sylfaen" w:hAnsi="Sylfaen"/>
          <w:sz w:val="20"/>
          <w:szCs w:val="20"/>
          <w:lang w:val="es-ES"/>
        </w:rPr>
        <w:t>:</w:t>
      </w:r>
    </w:p>
    <w:p w14:paraId="580772A0"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 xml:space="preserve">16. </w:t>
      </w:r>
      <w:proofErr w:type="spellStart"/>
      <w:r w:rsidRPr="006D2E8B">
        <w:rPr>
          <w:rFonts w:ascii="Sylfaen" w:hAnsi="Sylfaen"/>
          <w:sz w:val="20"/>
          <w:szCs w:val="20"/>
        </w:rPr>
        <w:t>Գործը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նիստում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հարցը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կարող</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լուծվել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հայցադիմումը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վարույթ</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որոշմամբ</w:t>
      </w:r>
      <w:proofErr w:type="spellEnd"/>
      <w:r w:rsidRPr="006D2E8B">
        <w:rPr>
          <w:rFonts w:ascii="Sylfaen" w:hAnsi="Sylfaen"/>
          <w:sz w:val="20"/>
          <w:szCs w:val="20"/>
          <w:lang w:val="es-ES"/>
        </w:rPr>
        <w:t>:</w:t>
      </w:r>
    </w:p>
    <w:p w14:paraId="30C5509F"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17</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Վիճարկվող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հիմքում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ընկած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հանգամանքների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ինչպես</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տվյալ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կատարման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ընդունման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օրենքով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կարգը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պահպանված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լինելու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փաստերն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ապացուցելու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պարտականությունը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կրում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պատասխանողը</w:t>
      </w:r>
      <w:proofErr w:type="spellEnd"/>
      <w:r w:rsidRPr="006D2E8B">
        <w:rPr>
          <w:rFonts w:ascii="Sylfaen" w:hAnsi="Sylfaen"/>
          <w:sz w:val="20"/>
          <w:szCs w:val="20"/>
          <w:lang w:val="es-ES"/>
        </w:rPr>
        <w:t>:</w:t>
      </w:r>
    </w:p>
    <w:p w14:paraId="1CB2BE34"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18</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Պատասխանողը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վիճարկվող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իրավաչափությունը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հիմնավորող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ապացույցներ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կարող</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ներկայացնել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միայն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ապացույցները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պահանջելու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կատարման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ընթացքում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բացառությամբ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երբ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հիմնավորում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ապացույցի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ներկայացման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անհնարինությունը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իրենից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անկախ</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պատճառներով</w:t>
      </w:r>
      <w:proofErr w:type="spellEnd"/>
      <w:r w:rsidRPr="006D2E8B">
        <w:rPr>
          <w:rFonts w:ascii="Sylfaen" w:hAnsi="Sylfaen"/>
          <w:sz w:val="20"/>
          <w:szCs w:val="20"/>
          <w:lang w:val="es-ES"/>
        </w:rPr>
        <w:t>:</w:t>
      </w:r>
    </w:p>
    <w:p w14:paraId="10378D96"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lastRenderedPageBreak/>
        <w:t>12</w:t>
      </w:r>
      <w:r w:rsidRPr="006D2E8B">
        <w:rPr>
          <w:sz w:val="20"/>
          <w:szCs w:val="20"/>
          <w:lang w:val="es-ES"/>
        </w:rPr>
        <w:t>․</w:t>
      </w:r>
      <w:r w:rsidRPr="006D2E8B">
        <w:rPr>
          <w:rFonts w:ascii="Sylfaen" w:hAnsi="Sylfaen"/>
          <w:sz w:val="20"/>
          <w:szCs w:val="20"/>
          <w:lang w:val="es-ES"/>
        </w:rPr>
        <w:t xml:space="preserve">19 . </w:t>
      </w:r>
      <w:proofErr w:type="spellStart"/>
      <w:r w:rsidRPr="006D2E8B">
        <w:rPr>
          <w:rFonts w:ascii="Sylfaen" w:hAnsi="Sylfaen"/>
          <w:sz w:val="20"/>
          <w:szCs w:val="20"/>
        </w:rPr>
        <w:t>Պատվիրատուի</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գնահատող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հանձնաժողովի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բացառությամբ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Օրենքի</w:t>
      </w:r>
      <w:proofErr w:type="spellEnd"/>
      <w:r w:rsidRPr="006D2E8B">
        <w:rPr>
          <w:rFonts w:ascii="Sylfaen" w:hAnsi="Sylfaen"/>
          <w:sz w:val="20"/>
          <w:szCs w:val="20"/>
          <w:lang w:val="es-ES"/>
        </w:rPr>
        <w:t xml:space="preserve"> 6-</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հոդվածի</w:t>
      </w:r>
      <w:proofErr w:type="spellEnd"/>
      <w:r w:rsidRPr="006D2E8B">
        <w:rPr>
          <w:rFonts w:ascii="Sylfaen" w:hAnsi="Sylfaen"/>
          <w:sz w:val="20"/>
          <w:szCs w:val="20"/>
          <w:lang w:val="es-ES"/>
        </w:rPr>
        <w:t xml:space="preserve"> 2-</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բողոքարկումն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ինքնաբերաբար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կասեցնում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գնման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գործընթացը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հրավերի</w:t>
      </w:r>
      <w:proofErr w:type="spellEnd"/>
      <w:r w:rsidRPr="006D2E8B">
        <w:rPr>
          <w:rFonts w:ascii="Sylfaen" w:hAnsi="Sylfaen"/>
          <w:sz w:val="20"/>
          <w:szCs w:val="20"/>
          <w:lang w:val="es-ES"/>
        </w:rPr>
        <w:t xml:space="preserve"> 12</w:t>
      </w:r>
      <w:r w:rsidRPr="006D2E8B">
        <w:rPr>
          <w:sz w:val="20"/>
          <w:szCs w:val="20"/>
          <w:lang w:val="es-ES"/>
        </w:rPr>
        <w:t>․</w:t>
      </w:r>
      <w:r w:rsidRPr="006D2E8B">
        <w:rPr>
          <w:rFonts w:ascii="Sylfaen" w:hAnsi="Sylfaen"/>
          <w:sz w:val="20"/>
          <w:szCs w:val="20"/>
          <w:lang w:val="es-ES"/>
        </w:rPr>
        <w:t xml:space="preserve">10 </w:t>
      </w:r>
      <w:proofErr w:type="spellStart"/>
      <w:r w:rsidRPr="006D2E8B">
        <w:rPr>
          <w:rFonts w:ascii="Sylfaen" w:hAnsi="Sylfaen" w:cs="GHEA Grapalat"/>
          <w:sz w:val="20"/>
          <w:szCs w:val="20"/>
        </w:rPr>
        <w:t>կետով</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հրապարակվելու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օրվանից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մինչև</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վեճի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քննության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արդյունքներով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առաջին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ատյանի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կայացրած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եզրափակիչ</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ակտն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ուժի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մեջ</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մտնելու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օրը</w:t>
      </w:r>
      <w:proofErr w:type="spellEnd"/>
      <w:r w:rsidRPr="006D2E8B">
        <w:rPr>
          <w:rFonts w:ascii="Sylfaen" w:hAnsi="Sylfaen"/>
          <w:sz w:val="20"/>
          <w:szCs w:val="20"/>
          <w:lang w:val="es-ES"/>
        </w:rPr>
        <w:t>:</w:t>
      </w:r>
    </w:p>
    <w:p w14:paraId="3E3F6BEA"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20</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երբ</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հանրային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պաշտպանության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ազգային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անվտանգության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շահերից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ելնելով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անհրաժեշտ</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շարունակել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գործընթացը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Օրենքի</w:t>
      </w:r>
      <w:proofErr w:type="spellEnd"/>
      <w:r w:rsidRPr="006D2E8B">
        <w:rPr>
          <w:rFonts w:ascii="Sylfaen" w:hAnsi="Sylfaen"/>
          <w:sz w:val="20"/>
          <w:szCs w:val="20"/>
          <w:lang w:val="es-ES"/>
        </w:rPr>
        <w:t xml:space="preserve"> 2-</w:t>
      </w:r>
      <w:proofErr w:type="spellStart"/>
      <w:r w:rsidRPr="006D2E8B">
        <w:rPr>
          <w:rFonts w:ascii="Sylfaen" w:hAnsi="Sylfaen"/>
          <w:sz w:val="20"/>
          <w:szCs w:val="20"/>
        </w:rPr>
        <w:t>րդ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հոդվածի</w:t>
      </w:r>
      <w:proofErr w:type="spellEnd"/>
      <w:r w:rsidRPr="006D2E8B">
        <w:rPr>
          <w:rFonts w:ascii="Sylfaen" w:hAnsi="Sylfaen"/>
          <w:sz w:val="20"/>
          <w:szCs w:val="20"/>
          <w:lang w:val="es-ES"/>
        </w:rPr>
        <w:t xml:space="preserve"> 1-</w:t>
      </w:r>
      <w:proofErr w:type="spellStart"/>
      <w:r w:rsidRPr="006D2E8B">
        <w:rPr>
          <w:rFonts w:ascii="Sylfaen" w:hAnsi="Sylfaen"/>
          <w:sz w:val="20"/>
          <w:szCs w:val="20"/>
        </w:rPr>
        <w:t>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մարմինների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ղեկավարների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իսկ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իրավաբանական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անձանց</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գործադիր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ղեկավարի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գրավոր</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միջնորդության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հիման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վրա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կայացնում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գնման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գործընթացի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կասեցումը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վերացնելու</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կետով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դրա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կայացման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անհապաղ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ուղարկում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լիազորված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պաշտոնական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էլեկտրոնային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փոստի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հասցեին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Լիազորված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մարմինն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այդ</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որոշումն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անհապաղ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հրապարակում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տեղեկագրում</w:t>
      </w:r>
      <w:proofErr w:type="spellEnd"/>
      <w:r w:rsidRPr="006D2E8B">
        <w:rPr>
          <w:rFonts w:ascii="Sylfaen" w:hAnsi="Sylfaen"/>
          <w:sz w:val="20"/>
          <w:szCs w:val="20"/>
          <w:lang w:val="es-ES"/>
        </w:rPr>
        <w:t>:</w:t>
      </w:r>
    </w:p>
    <w:p w14:paraId="221BC13B"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cs="Calibri"/>
          <w:sz w:val="20"/>
          <w:szCs w:val="20"/>
          <w:lang w:val="es-ES"/>
        </w:rPr>
        <w:t> </w:t>
      </w: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21</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Պատվիրատուի</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գնահատող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հանձնաժողովի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կապված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վեճերով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եզրափակիչ</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ակտն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ուժի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մեջ</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մտնում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հրապարակման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պահից</w:t>
      </w:r>
      <w:proofErr w:type="spellEnd"/>
      <w:r w:rsidRPr="006D2E8B">
        <w:rPr>
          <w:rFonts w:ascii="Sylfaen" w:hAnsi="Sylfaen"/>
          <w:sz w:val="20"/>
          <w:szCs w:val="20"/>
          <w:lang w:val="es-ES"/>
        </w:rPr>
        <w:t>:</w:t>
      </w:r>
    </w:p>
    <w:p w14:paraId="1DD0CA61"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12.22</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sz w:val="20"/>
          <w:szCs w:val="20"/>
        </w:rPr>
        <w:t>Պատվիրատուի</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գնահատող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հանձնաժողովի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գործողությունների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անգործության</w:t>
      </w:r>
      <w:proofErr w:type="spellEnd"/>
      <w:r w:rsidRPr="006D2E8B">
        <w:rPr>
          <w:rFonts w:ascii="Sylfaen" w:hAnsi="Sylfaen"/>
          <w:sz w:val="20"/>
          <w:szCs w:val="20"/>
          <w:lang w:val="es-ES"/>
        </w:rPr>
        <w:t xml:space="preserve">) </w:t>
      </w:r>
      <w:r w:rsidRPr="006D2E8B">
        <w:rPr>
          <w:rFonts w:ascii="Sylfaen" w:hAnsi="Sylfaen"/>
          <w:sz w:val="20"/>
          <w:szCs w:val="20"/>
        </w:rPr>
        <w:t>և</w:t>
      </w:r>
      <w:r w:rsidRPr="006D2E8B">
        <w:rPr>
          <w:rFonts w:ascii="Sylfaen" w:hAnsi="Sylfaen"/>
          <w:sz w:val="20"/>
          <w:szCs w:val="20"/>
          <w:lang w:val="es-ES"/>
        </w:rPr>
        <w:t xml:space="preserve"> </w:t>
      </w:r>
      <w:proofErr w:type="spellStart"/>
      <w:r w:rsidRPr="006D2E8B">
        <w:rPr>
          <w:rFonts w:ascii="Sylfaen" w:hAnsi="Sylfaen"/>
          <w:sz w:val="20"/>
          <w:szCs w:val="20"/>
        </w:rPr>
        <w:t>որոշումների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բողոքարկման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հետ</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կապված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վեճերով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վճռի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եզրափակիչ</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եզրափակիչ</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ակտը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դրա</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հրապարակման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ուղարկվում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լիազորված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պաշտոնական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էլեկտրոնային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փոստի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հասցեին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Լիազորված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մարմինը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դատարանի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վճռի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եզրափակիչ</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կամ</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այլ</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եզրափակիչ</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դատական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ակտն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անհապաղ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հրապարակում</w:t>
      </w:r>
      <w:proofErr w:type="spellEnd"/>
      <w:r w:rsidRPr="006D2E8B">
        <w:rPr>
          <w:rFonts w:ascii="Sylfaen" w:hAnsi="Sylfaen"/>
          <w:sz w:val="20"/>
          <w:szCs w:val="20"/>
          <w:lang w:val="es-ES"/>
        </w:rPr>
        <w:t xml:space="preserve"> </w:t>
      </w:r>
      <w:r w:rsidRPr="006D2E8B">
        <w:rPr>
          <w:rFonts w:ascii="Sylfaen" w:hAnsi="Sylfaen"/>
          <w:sz w:val="20"/>
          <w:szCs w:val="20"/>
        </w:rPr>
        <w:t>է</w:t>
      </w:r>
      <w:r w:rsidRPr="006D2E8B">
        <w:rPr>
          <w:rFonts w:ascii="Sylfaen" w:hAnsi="Sylfaen"/>
          <w:sz w:val="20"/>
          <w:szCs w:val="20"/>
          <w:lang w:val="es-ES"/>
        </w:rPr>
        <w:t xml:space="preserve"> </w:t>
      </w:r>
      <w:proofErr w:type="spellStart"/>
      <w:r w:rsidRPr="006D2E8B">
        <w:rPr>
          <w:rFonts w:ascii="Sylfaen" w:hAnsi="Sylfaen"/>
          <w:sz w:val="20"/>
          <w:szCs w:val="20"/>
        </w:rPr>
        <w:t>տեղեկագրում</w:t>
      </w:r>
      <w:proofErr w:type="spellEnd"/>
      <w:r w:rsidRPr="006D2E8B">
        <w:rPr>
          <w:rFonts w:ascii="Sylfaen" w:hAnsi="Sylfaen"/>
          <w:sz w:val="20"/>
          <w:szCs w:val="20"/>
          <w:lang w:val="es-ES"/>
        </w:rPr>
        <w:t>:</w:t>
      </w:r>
    </w:p>
    <w:p w14:paraId="6DF0ABD3" w14:textId="77777777" w:rsidR="003B269F" w:rsidRPr="006D2E8B" w:rsidRDefault="003B269F" w:rsidP="003B269F">
      <w:pPr>
        <w:shd w:val="clear" w:color="auto" w:fill="FFFFFF"/>
        <w:ind w:firstLine="375"/>
        <w:jc w:val="both"/>
        <w:rPr>
          <w:rFonts w:ascii="Sylfaen" w:hAnsi="Sylfaen"/>
          <w:sz w:val="20"/>
          <w:szCs w:val="20"/>
          <w:lang w:val="es-ES"/>
        </w:rPr>
      </w:pPr>
      <w:r w:rsidRPr="006D2E8B">
        <w:rPr>
          <w:rFonts w:ascii="Sylfaen" w:hAnsi="Sylfaen"/>
          <w:sz w:val="20"/>
          <w:szCs w:val="20"/>
          <w:lang w:val="es-ES"/>
        </w:rPr>
        <w:t>12</w:t>
      </w:r>
      <w:r w:rsidRPr="006D2E8B">
        <w:rPr>
          <w:sz w:val="20"/>
          <w:szCs w:val="20"/>
          <w:lang w:val="es-ES"/>
        </w:rPr>
        <w:t>․</w:t>
      </w:r>
      <w:r w:rsidRPr="006D2E8B">
        <w:rPr>
          <w:rFonts w:ascii="Sylfaen" w:hAnsi="Sylfaen"/>
          <w:sz w:val="20"/>
          <w:szCs w:val="20"/>
          <w:lang w:val="es-ES"/>
        </w:rPr>
        <w:t>23</w:t>
      </w:r>
      <w:r w:rsidRPr="006D2E8B">
        <w:rPr>
          <w:sz w:val="20"/>
          <w:szCs w:val="20"/>
          <w:lang w:val="es-ES"/>
        </w:rPr>
        <w:t>․</w:t>
      </w:r>
      <w:r w:rsidRPr="006D2E8B">
        <w:rPr>
          <w:rFonts w:ascii="Sylfaen" w:hAnsi="Sylfaen"/>
          <w:sz w:val="20"/>
          <w:szCs w:val="20"/>
          <w:lang w:val="es-ES"/>
        </w:rPr>
        <w:t xml:space="preserve"> </w:t>
      </w:r>
      <w:proofErr w:type="spellStart"/>
      <w:r w:rsidRPr="006D2E8B">
        <w:rPr>
          <w:rFonts w:ascii="Sylfaen" w:hAnsi="Sylfaen" w:cs="GHEA Grapalat"/>
          <w:sz w:val="20"/>
          <w:szCs w:val="20"/>
        </w:rPr>
        <w:t>Բողոքարկման</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համար</w:t>
      </w:r>
      <w:proofErr w:type="spellEnd"/>
      <w:r w:rsidRPr="006D2E8B">
        <w:rPr>
          <w:rFonts w:ascii="Sylfaen" w:hAnsi="Sylfaen"/>
          <w:sz w:val="20"/>
          <w:szCs w:val="20"/>
          <w:lang w:val="es-ES"/>
        </w:rPr>
        <w:t xml:space="preserve"> </w:t>
      </w:r>
      <w:proofErr w:type="spellStart"/>
      <w:r w:rsidRPr="006D2E8B">
        <w:rPr>
          <w:rFonts w:ascii="Sylfaen" w:hAnsi="Sylfaen" w:cs="GHEA Grapalat"/>
          <w:sz w:val="20"/>
          <w:szCs w:val="20"/>
        </w:rPr>
        <w:t>գանձվող</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պետական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տուրքերի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դրույքաչափերը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Պետական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տուրքի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մասին</w:t>
      </w:r>
      <w:proofErr w:type="spellEnd"/>
      <w:r w:rsidRPr="006D2E8B">
        <w:rPr>
          <w:rFonts w:ascii="Sylfaen" w:hAnsi="Sylfaen"/>
          <w:sz w:val="20"/>
          <w:szCs w:val="20"/>
          <w:lang w:val="es-ES"/>
        </w:rPr>
        <w:t xml:space="preserve">» </w:t>
      </w:r>
      <w:proofErr w:type="spellStart"/>
      <w:r w:rsidRPr="006D2E8B">
        <w:rPr>
          <w:rFonts w:ascii="Sylfaen" w:hAnsi="Sylfaen"/>
          <w:sz w:val="20"/>
          <w:szCs w:val="20"/>
        </w:rPr>
        <w:t>օրենքով</w:t>
      </w:r>
      <w:proofErr w:type="spellEnd"/>
      <w:r w:rsidRPr="006D2E8B">
        <w:rPr>
          <w:rFonts w:ascii="Sylfaen" w:hAnsi="Sylfaen"/>
          <w:sz w:val="20"/>
          <w:szCs w:val="20"/>
        </w:rPr>
        <w:t>։</w:t>
      </w:r>
    </w:p>
    <w:p w14:paraId="44FCAD85" w14:textId="77777777" w:rsidR="00096865" w:rsidRPr="006D2E8B" w:rsidRDefault="003B269F" w:rsidP="003B269F">
      <w:pPr>
        <w:ind w:firstLine="567"/>
        <w:jc w:val="center"/>
        <w:rPr>
          <w:rFonts w:ascii="Sylfaen" w:hAnsi="Sylfaen"/>
          <w:b/>
          <w:sz w:val="20"/>
          <w:szCs w:val="20"/>
          <w:lang w:val="af-ZA"/>
        </w:rPr>
      </w:pPr>
      <w:r w:rsidRPr="006D2E8B">
        <w:rPr>
          <w:rFonts w:ascii="Sylfaen" w:hAnsi="Sylfaen" w:cs="Sylfaen"/>
          <w:b/>
          <w:sz w:val="20"/>
          <w:szCs w:val="20"/>
          <w:lang w:val="es-ES"/>
        </w:rPr>
        <w:br w:type="page"/>
      </w:r>
      <w:r w:rsidR="00096865" w:rsidRPr="006D2E8B">
        <w:rPr>
          <w:rFonts w:ascii="Sylfaen" w:hAnsi="Sylfaen" w:cs="Sylfaen"/>
          <w:b/>
          <w:sz w:val="20"/>
          <w:szCs w:val="20"/>
          <w:lang w:val="es-ES"/>
        </w:rPr>
        <w:lastRenderedPageBreak/>
        <w:t>ՄԱՍ</w:t>
      </w:r>
      <w:r w:rsidR="00096865" w:rsidRPr="006D2E8B">
        <w:rPr>
          <w:rFonts w:ascii="Sylfaen" w:hAnsi="Sylfaen"/>
          <w:b/>
          <w:sz w:val="20"/>
          <w:szCs w:val="20"/>
          <w:lang w:val="af-ZA"/>
        </w:rPr>
        <w:t xml:space="preserve">  II</w:t>
      </w:r>
    </w:p>
    <w:p w14:paraId="2C99A880" w14:textId="77777777" w:rsidR="00096865" w:rsidRPr="006D2E8B" w:rsidRDefault="00096865" w:rsidP="00EF3662">
      <w:pPr>
        <w:pStyle w:val="aa"/>
        <w:ind w:right="-7"/>
        <w:jc w:val="center"/>
        <w:rPr>
          <w:rFonts w:ascii="Sylfaen" w:hAnsi="Sylfaen"/>
          <w:b/>
          <w:sz w:val="20"/>
          <w:szCs w:val="20"/>
          <w:lang w:val="af-ZA"/>
        </w:rPr>
      </w:pPr>
      <w:r w:rsidRPr="006D2E8B">
        <w:rPr>
          <w:rFonts w:ascii="Sylfaen" w:hAnsi="Sylfaen" w:cs="Sylfaen"/>
          <w:b/>
          <w:sz w:val="20"/>
          <w:szCs w:val="20"/>
          <w:lang w:val="es-ES"/>
        </w:rPr>
        <w:t>Հ</w:t>
      </w:r>
      <w:r w:rsidRPr="006D2E8B">
        <w:rPr>
          <w:rFonts w:ascii="Sylfaen" w:hAnsi="Sylfaen"/>
          <w:b/>
          <w:sz w:val="20"/>
          <w:szCs w:val="20"/>
          <w:lang w:val="af-ZA"/>
        </w:rPr>
        <w:t xml:space="preserve"> </w:t>
      </w:r>
      <w:r w:rsidRPr="006D2E8B">
        <w:rPr>
          <w:rFonts w:ascii="Sylfaen" w:hAnsi="Sylfaen" w:cs="Sylfaen"/>
          <w:b/>
          <w:sz w:val="20"/>
          <w:szCs w:val="20"/>
          <w:lang w:val="es-ES"/>
        </w:rPr>
        <w:t>Ր</w:t>
      </w:r>
      <w:r w:rsidRPr="006D2E8B">
        <w:rPr>
          <w:rFonts w:ascii="Sylfaen" w:hAnsi="Sylfaen"/>
          <w:b/>
          <w:sz w:val="20"/>
          <w:szCs w:val="20"/>
          <w:lang w:val="af-ZA"/>
        </w:rPr>
        <w:t xml:space="preserve"> </w:t>
      </w:r>
      <w:r w:rsidRPr="006D2E8B">
        <w:rPr>
          <w:rFonts w:ascii="Sylfaen" w:hAnsi="Sylfaen" w:cs="Sylfaen"/>
          <w:b/>
          <w:sz w:val="20"/>
          <w:szCs w:val="20"/>
          <w:lang w:val="es-ES"/>
        </w:rPr>
        <w:t>Ա</w:t>
      </w:r>
      <w:r w:rsidRPr="006D2E8B">
        <w:rPr>
          <w:rFonts w:ascii="Sylfaen" w:hAnsi="Sylfaen"/>
          <w:b/>
          <w:sz w:val="20"/>
          <w:szCs w:val="20"/>
          <w:lang w:val="af-ZA"/>
        </w:rPr>
        <w:t xml:space="preserve"> </w:t>
      </w:r>
      <w:r w:rsidRPr="006D2E8B">
        <w:rPr>
          <w:rFonts w:ascii="Sylfaen" w:hAnsi="Sylfaen" w:cs="Sylfaen"/>
          <w:b/>
          <w:sz w:val="20"/>
          <w:szCs w:val="20"/>
          <w:lang w:val="es-ES"/>
        </w:rPr>
        <w:t>Հ</w:t>
      </w:r>
      <w:r w:rsidRPr="006D2E8B">
        <w:rPr>
          <w:rFonts w:ascii="Sylfaen" w:hAnsi="Sylfaen"/>
          <w:b/>
          <w:sz w:val="20"/>
          <w:szCs w:val="20"/>
          <w:lang w:val="af-ZA"/>
        </w:rPr>
        <w:t xml:space="preserve"> </w:t>
      </w:r>
      <w:r w:rsidRPr="006D2E8B">
        <w:rPr>
          <w:rFonts w:ascii="Sylfaen" w:hAnsi="Sylfaen" w:cs="Sylfaen"/>
          <w:b/>
          <w:sz w:val="20"/>
          <w:szCs w:val="20"/>
          <w:lang w:val="es-ES"/>
        </w:rPr>
        <w:t>Ա</w:t>
      </w:r>
      <w:r w:rsidRPr="006D2E8B">
        <w:rPr>
          <w:rFonts w:ascii="Sylfaen" w:hAnsi="Sylfaen"/>
          <w:b/>
          <w:sz w:val="20"/>
          <w:szCs w:val="20"/>
          <w:lang w:val="af-ZA"/>
        </w:rPr>
        <w:t xml:space="preserve"> </w:t>
      </w:r>
      <w:r w:rsidRPr="006D2E8B">
        <w:rPr>
          <w:rFonts w:ascii="Sylfaen" w:hAnsi="Sylfaen" w:cs="Sylfaen"/>
          <w:b/>
          <w:sz w:val="20"/>
          <w:szCs w:val="20"/>
          <w:lang w:val="es-ES"/>
        </w:rPr>
        <w:t>Ն</w:t>
      </w:r>
      <w:r w:rsidRPr="006D2E8B">
        <w:rPr>
          <w:rFonts w:ascii="Sylfaen" w:hAnsi="Sylfaen"/>
          <w:b/>
          <w:sz w:val="20"/>
          <w:szCs w:val="20"/>
          <w:lang w:val="af-ZA"/>
        </w:rPr>
        <w:t xml:space="preserve"> </w:t>
      </w:r>
      <w:r w:rsidRPr="006D2E8B">
        <w:rPr>
          <w:rFonts w:ascii="Sylfaen" w:hAnsi="Sylfaen" w:cs="Sylfaen"/>
          <w:b/>
          <w:sz w:val="20"/>
          <w:szCs w:val="20"/>
          <w:lang w:val="es-ES"/>
        </w:rPr>
        <w:t>Գ</w:t>
      </w:r>
    </w:p>
    <w:p w14:paraId="1DE20088" w14:textId="5AACA266" w:rsidR="00096865" w:rsidRPr="006D2E8B" w:rsidRDefault="00A63D91" w:rsidP="00EF3662">
      <w:pPr>
        <w:pStyle w:val="aa"/>
        <w:ind w:right="-7"/>
        <w:jc w:val="center"/>
        <w:rPr>
          <w:rFonts w:ascii="Sylfaen" w:hAnsi="Sylfaen"/>
          <w:b/>
          <w:sz w:val="20"/>
          <w:szCs w:val="20"/>
          <w:lang w:val="af-ZA"/>
        </w:rPr>
      </w:pPr>
      <w:bookmarkStart w:id="17" w:name="_Hlk129264162"/>
      <w:r w:rsidRPr="006D2E8B">
        <w:rPr>
          <w:rFonts w:ascii="Sylfaen" w:hAnsi="Sylfaen" w:cs="Sylfaen"/>
          <w:b/>
          <w:sz w:val="20"/>
          <w:szCs w:val="20"/>
          <w:lang w:val="es-ES"/>
        </w:rPr>
        <w:t>Գ</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Ն</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Ա</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Ն</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Շ</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Մ</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Ա</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 xml:space="preserve">Ն </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Հ</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Ա</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Ր</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Ց</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Մ</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Ա</w:t>
      </w:r>
      <w:r w:rsidR="00047BA4" w:rsidRPr="006D2E8B">
        <w:rPr>
          <w:rFonts w:ascii="Sylfaen" w:hAnsi="Sylfaen" w:cs="Sylfaen"/>
          <w:b/>
          <w:sz w:val="20"/>
          <w:szCs w:val="20"/>
          <w:lang w:val="es-ES"/>
        </w:rPr>
        <w:t xml:space="preserve"> </w:t>
      </w:r>
      <w:r w:rsidRPr="006D2E8B">
        <w:rPr>
          <w:rFonts w:ascii="Sylfaen" w:hAnsi="Sylfaen" w:cs="Sylfaen"/>
          <w:b/>
          <w:sz w:val="20"/>
          <w:szCs w:val="20"/>
          <w:lang w:val="es-ES"/>
        </w:rPr>
        <w:t>Ն</w:t>
      </w:r>
      <w:r w:rsidRPr="006D2E8B">
        <w:rPr>
          <w:rFonts w:ascii="Sylfaen" w:hAnsi="Sylfaen"/>
          <w:b/>
          <w:sz w:val="20"/>
          <w:szCs w:val="20"/>
          <w:lang w:val="af-ZA"/>
        </w:rPr>
        <w:t xml:space="preserve">   </w:t>
      </w:r>
      <w:bookmarkEnd w:id="17"/>
      <w:r w:rsidR="00096865" w:rsidRPr="006D2E8B">
        <w:rPr>
          <w:rFonts w:ascii="Sylfaen" w:hAnsi="Sylfaen" w:cs="Sylfaen"/>
          <w:b/>
          <w:sz w:val="20"/>
          <w:szCs w:val="20"/>
          <w:lang w:val="es-ES"/>
        </w:rPr>
        <w:t>Հ</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Ա</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Յ</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Տ</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Ը</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Պ</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Ա</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Տ</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Ր</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Ա</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Ս</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Տ</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Ե</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Լ</w:t>
      </w:r>
      <w:r w:rsidR="00096865" w:rsidRPr="006D2E8B">
        <w:rPr>
          <w:rFonts w:ascii="Sylfaen" w:hAnsi="Sylfaen"/>
          <w:b/>
          <w:sz w:val="20"/>
          <w:szCs w:val="20"/>
          <w:lang w:val="af-ZA"/>
        </w:rPr>
        <w:t xml:space="preserve"> </w:t>
      </w:r>
      <w:r w:rsidR="00096865" w:rsidRPr="006D2E8B">
        <w:rPr>
          <w:rFonts w:ascii="Sylfaen" w:hAnsi="Sylfaen" w:cs="Sylfaen"/>
          <w:b/>
          <w:sz w:val="20"/>
          <w:szCs w:val="20"/>
          <w:lang w:val="es-ES"/>
        </w:rPr>
        <w:t>ՈՒ</w:t>
      </w:r>
    </w:p>
    <w:p w14:paraId="023B2692" w14:textId="77777777" w:rsidR="00096865" w:rsidRPr="006D2E8B" w:rsidRDefault="00096865" w:rsidP="00EF3662">
      <w:pPr>
        <w:ind w:firstLine="567"/>
        <w:jc w:val="center"/>
        <w:rPr>
          <w:rFonts w:ascii="Sylfaen" w:hAnsi="Sylfaen"/>
          <w:sz w:val="20"/>
          <w:szCs w:val="20"/>
          <w:lang w:val="af-ZA"/>
        </w:rPr>
      </w:pPr>
    </w:p>
    <w:p w14:paraId="32435541" w14:textId="77777777" w:rsidR="00096865" w:rsidRPr="006D2E8B" w:rsidRDefault="008D5016" w:rsidP="00EF3662">
      <w:pPr>
        <w:jc w:val="center"/>
        <w:rPr>
          <w:rFonts w:ascii="Sylfaen" w:hAnsi="Sylfaen"/>
          <w:b/>
          <w:sz w:val="20"/>
          <w:szCs w:val="20"/>
          <w:lang w:val="af-ZA"/>
        </w:rPr>
      </w:pPr>
      <w:r w:rsidRPr="006D2E8B">
        <w:rPr>
          <w:rFonts w:ascii="Sylfaen" w:hAnsi="Sylfaen"/>
          <w:b/>
          <w:sz w:val="20"/>
          <w:szCs w:val="20"/>
          <w:lang w:val="af-ZA"/>
        </w:rPr>
        <w:t xml:space="preserve">1. </w:t>
      </w:r>
      <w:r w:rsidRPr="006D2E8B">
        <w:rPr>
          <w:rFonts w:ascii="Sylfaen" w:hAnsi="Sylfaen" w:cs="Sylfaen"/>
          <w:b/>
          <w:sz w:val="20"/>
          <w:szCs w:val="20"/>
          <w:lang w:val="es-ES"/>
        </w:rPr>
        <w:t>ԸՆԴՀԱՆՈՒՐ</w:t>
      </w:r>
      <w:r w:rsidRPr="006D2E8B">
        <w:rPr>
          <w:rFonts w:ascii="Sylfaen" w:hAnsi="Sylfaen"/>
          <w:b/>
          <w:sz w:val="20"/>
          <w:szCs w:val="20"/>
          <w:lang w:val="af-ZA"/>
        </w:rPr>
        <w:t xml:space="preserve"> </w:t>
      </w:r>
      <w:r w:rsidRPr="006D2E8B">
        <w:rPr>
          <w:rFonts w:ascii="Sylfaen" w:hAnsi="Sylfaen" w:cs="Sylfaen"/>
          <w:b/>
          <w:sz w:val="20"/>
          <w:szCs w:val="20"/>
          <w:lang w:val="es-ES"/>
        </w:rPr>
        <w:t>ԴՐՈՒՅԹՆԵՐ</w:t>
      </w:r>
    </w:p>
    <w:p w14:paraId="5C2A6A84" w14:textId="77777777" w:rsidR="00096865" w:rsidRPr="006D2E8B" w:rsidRDefault="00096865" w:rsidP="00EF3662">
      <w:pPr>
        <w:ind w:firstLine="567"/>
        <w:jc w:val="both"/>
        <w:rPr>
          <w:rFonts w:ascii="Sylfaen" w:hAnsi="Sylfaen"/>
          <w:sz w:val="20"/>
          <w:szCs w:val="20"/>
          <w:lang w:val="af-ZA"/>
        </w:rPr>
      </w:pPr>
      <w:r w:rsidRPr="006D2E8B">
        <w:rPr>
          <w:rFonts w:ascii="Sylfaen" w:hAnsi="Sylfaen"/>
          <w:sz w:val="20"/>
          <w:szCs w:val="20"/>
          <w:lang w:val="af-ZA"/>
        </w:rPr>
        <w:t xml:space="preserve"> </w:t>
      </w:r>
    </w:p>
    <w:p w14:paraId="62453ADE"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 xml:space="preserve">1.1 </w:t>
      </w:r>
      <w:proofErr w:type="spellStart"/>
      <w:r w:rsidRPr="006D2E8B">
        <w:rPr>
          <w:rFonts w:ascii="Sylfaen" w:hAnsi="Sylfaen" w:cs="Sylfaen"/>
          <w:sz w:val="20"/>
          <w:szCs w:val="20"/>
          <w:lang w:val="ru-RU"/>
        </w:rPr>
        <w:t>Սույն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հրահանգը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նպատակ</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ունի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օժանդակել</w:t>
      </w:r>
      <w:proofErr w:type="spellEnd"/>
      <w:r w:rsidRPr="006D2E8B">
        <w:rPr>
          <w:rFonts w:ascii="Sylfaen" w:hAnsi="Sylfaen" w:cs="Sylfaen"/>
          <w:sz w:val="20"/>
          <w:szCs w:val="20"/>
          <w:lang w:val="af-ZA"/>
        </w:rPr>
        <w:t xml:space="preserve"> </w:t>
      </w:r>
      <w:r w:rsidR="000F4B86" w:rsidRPr="006D2E8B">
        <w:rPr>
          <w:rFonts w:ascii="Sylfaen" w:hAnsi="Sylfaen" w:cs="Sylfaen"/>
          <w:sz w:val="20"/>
          <w:szCs w:val="20"/>
          <w:lang w:val="af-ZA"/>
        </w:rPr>
        <w:t>մ</w:t>
      </w:r>
      <w:proofErr w:type="spellStart"/>
      <w:r w:rsidRPr="006D2E8B">
        <w:rPr>
          <w:rFonts w:ascii="Sylfaen" w:hAnsi="Sylfaen" w:cs="Sylfaen"/>
          <w:sz w:val="20"/>
          <w:szCs w:val="20"/>
          <w:lang w:val="ru-RU"/>
        </w:rPr>
        <w:t>ասնակիցներին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հայտը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պատրաստելիս</w:t>
      </w:r>
      <w:proofErr w:type="spellEnd"/>
      <w:r w:rsidR="004D5671" w:rsidRPr="006D2E8B">
        <w:rPr>
          <w:rFonts w:ascii="Sylfaen" w:hAnsi="Sylfaen" w:cs="Sylfaen"/>
          <w:sz w:val="20"/>
          <w:szCs w:val="20"/>
          <w:lang w:val="ru-RU"/>
        </w:rPr>
        <w:t>։</w:t>
      </w:r>
    </w:p>
    <w:p w14:paraId="14F04C97"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 xml:space="preserve">1.2 </w:t>
      </w:r>
      <w:proofErr w:type="spellStart"/>
      <w:r w:rsidRPr="006D2E8B">
        <w:rPr>
          <w:rFonts w:ascii="Sylfaen" w:hAnsi="Sylfaen" w:cs="Sylfaen"/>
          <w:sz w:val="20"/>
          <w:szCs w:val="20"/>
          <w:lang w:val="ru-RU"/>
        </w:rPr>
        <w:t>Նպատակահարմարության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դեպքում</w:t>
      </w:r>
      <w:proofErr w:type="spellEnd"/>
      <w:r w:rsidRPr="006D2E8B">
        <w:rPr>
          <w:rFonts w:ascii="Sylfaen" w:hAnsi="Sylfaen" w:cs="Sylfaen"/>
          <w:sz w:val="20"/>
          <w:szCs w:val="20"/>
          <w:lang w:val="af-ZA"/>
        </w:rPr>
        <w:t xml:space="preserve"> </w:t>
      </w:r>
      <w:r w:rsidR="000F4B86" w:rsidRPr="006D2E8B">
        <w:rPr>
          <w:rFonts w:ascii="Sylfaen" w:hAnsi="Sylfaen" w:cs="Sylfaen"/>
          <w:sz w:val="20"/>
          <w:szCs w:val="20"/>
          <w:lang w:val="af-ZA"/>
        </w:rPr>
        <w:t>մ</w:t>
      </w:r>
      <w:proofErr w:type="spellStart"/>
      <w:r w:rsidRPr="006D2E8B">
        <w:rPr>
          <w:rFonts w:ascii="Sylfaen" w:hAnsi="Sylfaen" w:cs="Sylfaen"/>
          <w:sz w:val="20"/>
          <w:szCs w:val="20"/>
          <w:lang w:val="ru-RU"/>
        </w:rPr>
        <w:t>ասնակիցը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պահանջվող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տեղեկությունները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կարող</w:t>
      </w:r>
      <w:proofErr w:type="spellEnd"/>
      <w:r w:rsidRPr="006D2E8B">
        <w:rPr>
          <w:rFonts w:ascii="Sylfaen" w:hAnsi="Sylfaen" w:cs="Sylfaen"/>
          <w:sz w:val="20"/>
          <w:szCs w:val="20"/>
          <w:lang w:val="af-ZA"/>
        </w:rPr>
        <w:t xml:space="preserve"> </w:t>
      </w:r>
      <w:r w:rsidRPr="006D2E8B">
        <w:rPr>
          <w:rFonts w:ascii="Sylfaen" w:hAnsi="Sylfaen" w:cs="Sylfaen"/>
          <w:sz w:val="20"/>
          <w:szCs w:val="20"/>
          <w:lang w:val="ru-RU"/>
        </w:rPr>
        <w:t>է</w:t>
      </w:r>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ներկայացնել</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սույն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հրահանգով</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առաջարկվող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ձևերից</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տարբերվող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այլ</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ձևերով</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պահպանելով</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պահանջվող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վավերապայմանները</w:t>
      </w:r>
      <w:proofErr w:type="spellEnd"/>
      <w:r w:rsidR="004D5671" w:rsidRPr="006D2E8B">
        <w:rPr>
          <w:rFonts w:ascii="Sylfaen" w:hAnsi="Sylfaen" w:cs="Sylfaen"/>
          <w:sz w:val="20"/>
          <w:szCs w:val="20"/>
          <w:lang w:val="ru-RU"/>
        </w:rPr>
        <w:t>։</w:t>
      </w:r>
    </w:p>
    <w:p w14:paraId="61B6EC95" w14:textId="77777777" w:rsidR="00096865"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 xml:space="preserve">1.3 </w:t>
      </w:r>
      <w:proofErr w:type="spellStart"/>
      <w:r w:rsidRPr="006D2E8B">
        <w:rPr>
          <w:rFonts w:ascii="Sylfaen" w:hAnsi="Sylfaen" w:cs="Sylfaen"/>
          <w:sz w:val="20"/>
          <w:szCs w:val="20"/>
          <w:lang w:val="ru-RU"/>
        </w:rPr>
        <w:t>Հայտերը</w:t>
      </w:r>
      <w:proofErr w:type="spellEnd"/>
      <w:r w:rsidR="00AE679C" w:rsidRPr="006D2E8B">
        <w:rPr>
          <w:rFonts w:ascii="Sylfaen" w:hAnsi="Sylfaen" w:cs="Sylfaen"/>
          <w:sz w:val="20"/>
          <w:szCs w:val="20"/>
          <w:lang w:val="af-ZA"/>
        </w:rPr>
        <w:t>,</w:t>
      </w:r>
      <w:r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հայերենից</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բացի</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կարող</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են</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ներկայացվել</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նաև</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անգլերեն</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կամ</w:t>
      </w:r>
      <w:proofErr w:type="spellEnd"/>
      <w:r w:rsidR="005D71EF" w:rsidRPr="006D2E8B">
        <w:rPr>
          <w:rFonts w:ascii="Sylfaen" w:hAnsi="Sylfaen" w:cs="Sylfaen"/>
          <w:sz w:val="20"/>
          <w:szCs w:val="20"/>
          <w:lang w:val="af-ZA"/>
        </w:rPr>
        <w:t xml:space="preserve"> </w:t>
      </w:r>
      <w:proofErr w:type="spellStart"/>
      <w:r w:rsidR="005D71EF" w:rsidRPr="006D2E8B">
        <w:rPr>
          <w:rFonts w:ascii="Sylfaen" w:hAnsi="Sylfaen" w:cs="Sylfaen"/>
          <w:sz w:val="20"/>
          <w:szCs w:val="20"/>
          <w:lang w:val="ru-RU"/>
        </w:rPr>
        <w:t>ռուսերեն</w:t>
      </w:r>
      <w:proofErr w:type="spellEnd"/>
      <w:r w:rsidR="004D5671" w:rsidRPr="006D2E8B">
        <w:rPr>
          <w:rFonts w:ascii="Sylfaen" w:hAnsi="Sylfaen" w:cs="Sylfaen"/>
          <w:sz w:val="20"/>
          <w:szCs w:val="20"/>
          <w:lang w:val="ru-RU"/>
        </w:rPr>
        <w:t>։</w:t>
      </w:r>
      <w:r w:rsidRPr="006D2E8B">
        <w:rPr>
          <w:rFonts w:ascii="Sylfaen" w:hAnsi="Sylfaen" w:cs="Sylfaen"/>
          <w:sz w:val="20"/>
          <w:szCs w:val="20"/>
          <w:lang w:val="af-ZA"/>
        </w:rPr>
        <w:t xml:space="preserve"> </w:t>
      </w:r>
    </w:p>
    <w:p w14:paraId="419F0504" w14:textId="77777777" w:rsidR="00096865" w:rsidRPr="006D2E8B" w:rsidRDefault="00096865" w:rsidP="00EF3662">
      <w:pPr>
        <w:jc w:val="center"/>
        <w:rPr>
          <w:rFonts w:ascii="Sylfaen" w:hAnsi="Sylfaen"/>
          <w:b/>
          <w:sz w:val="20"/>
          <w:szCs w:val="20"/>
          <w:lang w:val="af-ZA"/>
        </w:rPr>
      </w:pPr>
    </w:p>
    <w:p w14:paraId="0C905215" w14:textId="77777777" w:rsidR="00096865" w:rsidRPr="006D2E8B" w:rsidRDefault="008D5016" w:rsidP="00EF3662">
      <w:pPr>
        <w:jc w:val="center"/>
        <w:rPr>
          <w:rFonts w:ascii="Sylfaen" w:hAnsi="Sylfaen"/>
          <w:b/>
          <w:sz w:val="20"/>
          <w:szCs w:val="20"/>
          <w:lang w:val="af-ZA"/>
        </w:rPr>
      </w:pPr>
      <w:r w:rsidRPr="006D2E8B">
        <w:rPr>
          <w:rFonts w:ascii="Sylfaen" w:hAnsi="Sylfaen"/>
          <w:b/>
          <w:sz w:val="20"/>
          <w:szCs w:val="20"/>
          <w:lang w:val="af-ZA"/>
        </w:rPr>
        <w:t xml:space="preserve">2. </w:t>
      </w:r>
      <w:r w:rsidRPr="006D2E8B">
        <w:rPr>
          <w:rFonts w:ascii="Sylfaen" w:hAnsi="Sylfaen" w:cs="Sylfaen"/>
          <w:b/>
          <w:sz w:val="20"/>
          <w:szCs w:val="20"/>
          <w:lang w:val="es-ES"/>
        </w:rPr>
        <w:t>ԸՆԹԱՑԱԿԱՐԳԻ</w:t>
      </w:r>
      <w:r w:rsidRPr="006D2E8B">
        <w:rPr>
          <w:rFonts w:ascii="Sylfaen" w:hAnsi="Sylfaen"/>
          <w:b/>
          <w:sz w:val="20"/>
          <w:szCs w:val="20"/>
          <w:lang w:val="af-ZA"/>
        </w:rPr>
        <w:t xml:space="preserve"> </w:t>
      </w:r>
      <w:r w:rsidRPr="006D2E8B">
        <w:rPr>
          <w:rFonts w:ascii="Sylfaen" w:hAnsi="Sylfaen" w:cs="Sylfaen"/>
          <w:b/>
          <w:sz w:val="20"/>
          <w:szCs w:val="20"/>
          <w:lang w:val="es-ES"/>
        </w:rPr>
        <w:t>ՀԱՅՏԸ</w:t>
      </w:r>
    </w:p>
    <w:p w14:paraId="17A9AB20" w14:textId="77777777" w:rsidR="00096865" w:rsidRPr="006D2E8B" w:rsidRDefault="00096865" w:rsidP="00EF3662">
      <w:pPr>
        <w:ind w:firstLine="720"/>
        <w:jc w:val="center"/>
        <w:rPr>
          <w:rFonts w:ascii="Sylfaen" w:hAnsi="Sylfaen"/>
          <w:sz w:val="20"/>
          <w:szCs w:val="20"/>
          <w:lang w:val="af-ZA"/>
        </w:rPr>
      </w:pPr>
    </w:p>
    <w:p w14:paraId="6316A6A4" w14:textId="77777777" w:rsidR="009247B8" w:rsidRPr="006D2E8B" w:rsidRDefault="009247B8" w:rsidP="009247B8">
      <w:pPr>
        <w:ind w:firstLine="567"/>
        <w:jc w:val="both"/>
        <w:rPr>
          <w:rFonts w:ascii="Sylfaen" w:hAnsi="Sylfaen"/>
          <w:sz w:val="20"/>
          <w:szCs w:val="20"/>
          <w:lang w:val="es-ES"/>
        </w:rPr>
      </w:pPr>
      <w:r w:rsidRPr="006D2E8B">
        <w:rPr>
          <w:rFonts w:ascii="Sylfaen" w:hAnsi="Sylfaen"/>
          <w:sz w:val="20"/>
          <w:szCs w:val="20"/>
          <w:lang w:val="hy-AM"/>
        </w:rPr>
        <w:t xml:space="preserve">Ընթացակարգին մասնակցելու համար </w:t>
      </w:r>
      <w:r w:rsidRPr="006D2E8B">
        <w:rPr>
          <w:rFonts w:ascii="Sylfaen" w:hAnsi="Sylfaen"/>
          <w:sz w:val="20"/>
          <w:szCs w:val="20"/>
        </w:rPr>
        <w:t>մ</w:t>
      </w:r>
      <w:r w:rsidRPr="006D2E8B">
        <w:rPr>
          <w:rFonts w:ascii="Sylfaen" w:hAnsi="Sylfaen"/>
          <w:sz w:val="20"/>
          <w:szCs w:val="20"/>
          <w:lang w:val="hy-AM"/>
        </w:rPr>
        <w:t xml:space="preserve">ասնակիցը </w:t>
      </w:r>
      <w:proofErr w:type="spellStart"/>
      <w:r w:rsidRPr="006D2E8B">
        <w:rPr>
          <w:rFonts w:ascii="Sylfaen" w:hAnsi="Sylfaen"/>
          <w:sz w:val="20"/>
          <w:szCs w:val="20"/>
        </w:rPr>
        <w:t>սույն</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հրավերի</w:t>
      </w:r>
      <w:proofErr w:type="spellEnd"/>
      <w:r w:rsidRPr="006D2E8B">
        <w:rPr>
          <w:rFonts w:ascii="Sylfaen" w:hAnsi="Sylfaen"/>
          <w:sz w:val="20"/>
          <w:szCs w:val="20"/>
          <w:lang w:val="af-ZA"/>
        </w:rPr>
        <w:t xml:space="preserve"> 2-</w:t>
      </w:r>
      <w:proofErr w:type="spellStart"/>
      <w:r w:rsidRPr="006D2E8B">
        <w:rPr>
          <w:rFonts w:ascii="Sylfaen" w:hAnsi="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մասի</w:t>
      </w:r>
      <w:proofErr w:type="spellEnd"/>
      <w:r w:rsidRPr="006D2E8B">
        <w:rPr>
          <w:rFonts w:ascii="Sylfaen" w:hAnsi="Sylfaen"/>
          <w:sz w:val="20"/>
          <w:szCs w:val="20"/>
          <w:lang w:val="af-ZA"/>
        </w:rPr>
        <w:t xml:space="preserve"> 3-</w:t>
      </w:r>
      <w:proofErr w:type="spellStart"/>
      <w:r w:rsidRPr="006D2E8B">
        <w:rPr>
          <w:rFonts w:ascii="Sylfaen" w:hAnsi="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բաժնով</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կարգով</w:t>
      </w:r>
      <w:proofErr w:type="spellEnd"/>
      <w:r w:rsidRPr="006D2E8B">
        <w:rPr>
          <w:rFonts w:ascii="Sylfaen" w:hAnsi="Sylfaen"/>
          <w:sz w:val="20"/>
          <w:szCs w:val="20"/>
          <w:lang w:val="hy-AM"/>
        </w:rPr>
        <w:t xml:space="preserve"> ներկայացնում է հայտ: Հայտին կցվում են սույն հրավերով նախատեսված համապատասխան փաստաթղթեր</w:t>
      </w:r>
      <w:r w:rsidRPr="006D2E8B">
        <w:rPr>
          <w:rFonts w:ascii="Sylfaen" w:hAnsi="Sylfaen"/>
          <w:sz w:val="20"/>
          <w:szCs w:val="20"/>
          <w:lang w:val="es-ES"/>
        </w:rPr>
        <w:t>ը:</w:t>
      </w:r>
    </w:p>
    <w:p w14:paraId="7703CE5F" w14:textId="77777777" w:rsidR="002D5CF0" w:rsidRPr="006D2E8B" w:rsidRDefault="0078387F" w:rsidP="00EF3662">
      <w:pPr>
        <w:ind w:firstLine="567"/>
        <w:jc w:val="both"/>
        <w:rPr>
          <w:rFonts w:ascii="Sylfaen" w:hAnsi="Sylfaen" w:cs="Sylfaen"/>
          <w:sz w:val="20"/>
          <w:szCs w:val="20"/>
          <w:lang w:val="es-ES"/>
        </w:rPr>
      </w:pPr>
      <w:proofErr w:type="spellStart"/>
      <w:r w:rsidRPr="006D2E8B">
        <w:rPr>
          <w:rFonts w:ascii="Sylfaen" w:hAnsi="Sylfaen" w:cs="Sylfaen"/>
          <w:sz w:val="20"/>
          <w:szCs w:val="20"/>
        </w:rPr>
        <w:t>Մասնակիցը</w:t>
      </w:r>
      <w:proofErr w:type="spellEnd"/>
      <w:r w:rsidRPr="006D2E8B">
        <w:rPr>
          <w:rFonts w:ascii="Sylfaen" w:hAnsi="Sylfaen" w:cs="Sylfaen"/>
          <w:sz w:val="20"/>
          <w:szCs w:val="20"/>
          <w:lang w:val="es-ES"/>
        </w:rPr>
        <w:t xml:space="preserve"> </w:t>
      </w:r>
      <w:proofErr w:type="spellStart"/>
      <w:r w:rsidR="002240AB" w:rsidRPr="006D2E8B">
        <w:rPr>
          <w:rFonts w:ascii="Sylfaen" w:hAnsi="Sylfaen" w:cs="Sylfaen"/>
          <w:sz w:val="20"/>
          <w:szCs w:val="20"/>
        </w:rPr>
        <w:t>հայտով</w:t>
      </w:r>
      <w:proofErr w:type="spellEnd"/>
      <w:r w:rsidR="002240AB" w:rsidRPr="006D2E8B">
        <w:rPr>
          <w:rFonts w:ascii="Sylfaen" w:hAnsi="Sylfaen" w:cs="Sylfaen"/>
          <w:sz w:val="20"/>
          <w:szCs w:val="20"/>
          <w:lang w:val="es-ES"/>
        </w:rPr>
        <w:t xml:space="preserve"> </w:t>
      </w:r>
      <w:proofErr w:type="spellStart"/>
      <w:r w:rsidRPr="006D2E8B">
        <w:rPr>
          <w:rFonts w:ascii="Sylfaen" w:hAnsi="Sylfaen" w:cs="Sylfaen"/>
          <w:sz w:val="20"/>
          <w:szCs w:val="20"/>
        </w:rPr>
        <w:t>ներկայացնում</w:t>
      </w:r>
      <w:proofErr w:type="spellEnd"/>
      <w:r w:rsidRPr="006D2E8B">
        <w:rPr>
          <w:rFonts w:ascii="Sylfaen" w:hAnsi="Sylfaen" w:cs="Sylfaen"/>
          <w:sz w:val="20"/>
          <w:szCs w:val="20"/>
          <w:lang w:val="es-ES"/>
        </w:rPr>
        <w:t xml:space="preserve"> </w:t>
      </w:r>
      <w:r w:rsidRPr="006D2E8B">
        <w:rPr>
          <w:rFonts w:ascii="Sylfaen" w:hAnsi="Sylfaen" w:cs="Sylfaen"/>
          <w:sz w:val="20"/>
          <w:szCs w:val="20"/>
        </w:rPr>
        <w:t>է</w:t>
      </w:r>
      <w:r w:rsidRPr="006D2E8B">
        <w:rPr>
          <w:rFonts w:ascii="Sylfaen" w:hAnsi="Sylfaen" w:cs="Sylfaen"/>
          <w:sz w:val="20"/>
          <w:szCs w:val="20"/>
          <w:lang w:val="es-ES"/>
        </w:rPr>
        <w:t xml:space="preserve"> </w:t>
      </w:r>
      <w:proofErr w:type="spellStart"/>
      <w:r w:rsidRPr="006D2E8B">
        <w:rPr>
          <w:rFonts w:ascii="Sylfaen" w:hAnsi="Sylfaen" w:cs="Sylfaen"/>
          <w:sz w:val="20"/>
          <w:szCs w:val="20"/>
        </w:rPr>
        <w:t>իր</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կողմից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հաստատված</w:t>
      </w:r>
      <w:proofErr w:type="spellEnd"/>
      <w:r w:rsidRPr="006D2E8B">
        <w:rPr>
          <w:rFonts w:ascii="Sylfaen" w:hAnsi="Sylfaen" w:cs="Sylfaen"/>
          <w:sz w:val="20"/>
          <w:szCs w:val="20"/>
          <w:lang w:val="es-ES"/>
        </w:rPr>
        <w:t>`</w:t>
      </w:r>
    </w:p>
    <w:p w14:paraId="681108D2" w14:textId="77777777" w:rsidR="00096865" w:rsidRPr="006D2E8B" w:rsidRDefault="002D5CF0" w:rsidP="00EF3662">
      <w:pPr>
        <w:ind w:firstLine="567"/>
        <w:jc w:val="both"/>
        <w:rPr>
          <w:rFonts w:ascii="Sylfaen" w:hAnsi="Sylfaen" w:cs="Sylfaen"/>
          <w:sz w:val="20"/>
          <w:szCs w:val="20"/>
          <w:lang w:val="es-ES"/>
        </w:rPr>
      </w:pPr>
      <w:r w:rsidRPr="006D2E8B">
        <w:rPr>
          <w:rFonts w:ascii="Sylfaen" w:hAnsi="Sylfaen" w:cs="Sylfaen"/>
          <w:sz w:val="20"/>
          <w:szCs w:val="20"/>
          <w:lang w:val="es-ES"/>
        </w:rPr>
        <w:t>2.</w:t>
      </w:r>
      <w:r w:rsidR="00D76BBA" w:rsidRPr="006D2E8B">
        <w:rPr>
          <w:rFonts w:ascii="Sylfaen" w:hAnsi="Sylfaen" w:cs="Sylfaen"/>
          <w:sz w:val="20"/>
          <w:szCs w:val="20"/>
          <w:lang w:val="es-ES"/>
        </w:rPr>
        <w:t>1</w:t>
      </w:r>
      <w:r w:rsidRPr="006D2E8B">
        <w:rPr>
          <w:rFonts w:ascii="Sylfaen" w:hAnsi="Sylfaen" w:cs="Sylfaen"/>
          <w:sz w:val="20"/>
          <w:szCs w:val="20"/>
          <w:lang w:val="es-ES"/>
        </w:rPr>
        <w:t xml:space="preserve"> </w:t>
      </w:r>
      <w:proofErr w:type="spellStart"/>
      <w:r w:rsidR="00096865" w:rsidRPr="006D2E8B">
        <w:rPr>
          <w:rFonts w:ascii="Sylfaen" w:hAnsi="Sylfaen" w:cs="Sylfaen"/>
          <w:sz w:val="20"/>
          <w:szCs w:val="20"/>
          <w:lang w:val="ru-RU"/>
        </w:rPr>
        <w:t>ընթացակարգին</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մասնակցելու</w:t>
      </w:r>
      <w:proofErr w:type="spellEnd"/>
      <w:r w:rsidR="00096865" w:rsidRPr="006D2E8B">
        <w:rPr>
          <w:rFonts w:ascii="Sylfaen" w:hAnsi="Sylfaen" w:cs="Sylfaen"/>
          <w:sz w:val="20"/>
          <w:szCs w:val="20"/>
          <w:lang w:val="af-ZA"/>
        </w:rPr>
        <w:t xml:space="preserve"> </w:t>
      </w:r>
      <w:proofErr w:type="spellStart"/>
      <w:r w:rsidR="00096865" w:rsidRPr="006D2E8B">
        <w:rPr>
          <w:rFonts w:ascii="Sylfaen" w:hAnsi="Sylfaen" w:cs="Sylfaen"/>
          <w:sz w:val="20"/>
          <w:szCs w:val="20"/>
          <w:lang w:val="ru-RU"/>
        </w:rPr>
        <w:t>դիմում</w:t>
      </w:r>
      <w:proofErr w:type="spellEnd"/>
      <w:r w:rsidR="00EF4630" w:rsidRPr="006D2E8B">
        <w:rPr>
          <w:rFonts w:ascii="Sylfaen" w:hAnsi="Sylfaen" w:cs="Sylfaen"/>
          <w:sz w:val="20"/>
          <w:szCs w:val="20"/>
          <w:lang w:val="es-ES"/>
        </w:rPr>
        <w:t>-</w:t>
      </w:r>
      <w:proofErr w:type="spellStart"/>
      <w:r w:rsidR="00EF4630" w:rsidRPr="006D2E8B">
        <w:rPr>
          <w:rFonts w:ascii="Sylfaen" w:hAnsi="Sylfaen" w:cs="Sylfaen"/>
          <w:sz w:val="20"/>
          <w:szCs w:val="20"/>
        </w:rPr>
        <w:t>հայտարարություն</w:t>
      </w:r>
      <w:proofErr w:type="spellEnd"/>
      <w:r w:rsidR="00096865" w:rsidRPr="006D2E8B">
        <w:rPr>
          <w:rFonts w:ascii="Sylfaen" w:hAnsi="Sylfaen" w:cs="Sylfaen"/>
          <w:sz w:val="20"/>
          <w:szCs w:val="20"/>
          <w:lang w:val="af-ZA"/>
        </w:rPr>
        <w:t xml:space="preserve">` </w:t>
      </w:r>
      <w:r w:rsidR="006F49AA" w:rsidRPr="006D2E8B">
        <w:rPr>
          <w:rFonts w:ascii="Sylfaen" w:hAnsi="Sylfaen" w:cs="Sylfaen"/>
          <w:sz w:val="20"/>
          <w:szCs w:val="20"/>
          <w:lang w:val="af-ZA"/>
        </w:rPr>
        <w:t>համաձայն հ</w:t>
      </w:r>
      <w:proofErr w:type="spellStart"/>
      <w:r w:rsidR="00096865" w:rsidRPr="006D2E8B">
        <w:rPr>
          <w:rFonts w:ascii="Sylfaen" w:hAnsi="Sylfaen" w:cs="Sylfaen"/>
          <w:sz w:val="20"/>
          <w:szCs w:val="20"/>
          <w:lang w:val="ru-RU"/>
        </w:rPr>
        <w:t>ավելված</w:t>
      </w:r>
      <w:proofErr w:type="spellEnd"/>
      <w:r w:rsidR="00096865" w:rsidRPr="006D2E8B">
        <w:rPr>
          <w:rFonts w:ascii="Sylfaen" w:hAnsi="Sylfaen" w:cs="Sylfaen"/>
          <w:sz w:val="20"/>
          <w:szCs w:val="20"/>
          <w:lang w:val="af-ZA"/>
        </w:rPr>
        <w:t xml:space="preserve"> N 1</w:t>
      </w:r>
      <w:r w:rsidR="006F49AA" w:rsidRPr="006D2E8B">
        <w:rPr>
          <w:rFonts w:ascii="Sylfaen" w:hAnsi="Sylfaen" w:cs="Sylfaen"/>
          <w:sz w:val="20"/>
          <w:szCs w:val="20"/>
          <w:lang w:val="af-ZA"/>
        </w:rPr>
        <w:t>-ի</w:t>
      </w:r>
      <w:r w:rsidR="00BC6807" w:rsidRPr="006D2E8B">
        <w:rPr>
          <w:rFonts w:ascii="Sylfaen" w:hAnsi="Sylfaen" w:cs="Sylfaen"/>
          <w:sz w:val="20"/>
          <w:szCs w:val="20"/>
          <w:lang w:val="es-ES"/>
        </w:rPr>
        <w:t>.</w:t>
      </w:r>
    </w:p>
    <w:p w14:paraId="708C594C" w14:textId="77777777" w:rsidR="00E968EF" w:rsidRPr="006D2E8B" w:rsidRDefault="00E968EF" w:rsidP="00E968EF">
      <w:pPr>
        <w:ind w:firstLine="567"/>
        <w:jc w:val="both"/>
        <w:rPr>
          <w:rFonts w:ascii="Sylfaen" w:hAnsi="Sylfaen" w:cs="Sylfaen"/>
          <w:sz w:val="20"/>
          <w:szCs w:val="20"/>
          <w:lang w:val="es-ES"/>
        </w:rPr>
      </w:pPr>
      <w:r w:rsidRPr="006D2E8B">
        <w:rPr>
          <w:rFonts w:ascii="Sylfaen" w:hAnsi="Sylfaen"/>
          <w:sz w:val="20"/>
          <w:szCs w:val="20"/>
          <w:lang w:val="es-ES"/>
        </w:rPr>
        <w:t xml:space="preserve">2.2 </w:t>
      </w:r>
      <w:proofErr w:type="spellStart"/>
      <w:r w:rsidRPr="006D2E8B">
        <w:rPr>
          <w:rFonts w:ascii="Sylfaen" w:hAnsi="Sylfaen" w:cs="Sylfaen"/>
          <w:sz w:val="20"/>
          <w:szCs w:val="20"/>
          <w:lang w:val="es-ES"/>
        </w:rPr>
        <w:t>իր</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կողմից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հաստատված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առաջարկվող</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ապրանքի</w:t>
      </w:r>
      <w:proofErr w:type="spellEnd"/>
      <w:r w:rsidRPr="006D2E8B">
        <w:rPr>
          <w:rFonts w:ascii="Sylfaen" w:hAnsi="Sylfaen" w:cs="Sylfaen"/>
          <w:sz w:val="20"/>
          <w:szCs w:val="20"/>
          <w:lang w:val="es-ES"/>
        </w:rPr>
        <w:t xml:space="preserve"> </w:t>
      </w:r>
      <w:r w:rsidRPr="006D2E8B">
        <w:rPr>
          <w:rFonts w:ascii="Sylfaen" w:hAnsi="Sylfaen"/>
          <w:sz w:val="20"/>
          <w:szCs w:val="20"/>
          <w:lang w:val="hy-AM" w:eastAsia="x-none"/>
        </w:rPr>
        <w:t>ամբողջական նկարագիրը</w:t>
      </w:r>
      <w:r w:rsidRPr="006D2E8B">
        <w:rPr>
          <w:rFonts w:ascii="Sylfaen" w:hAnsi="Sylfaen"/>
          <w:sz w:val="20"/>
          <w:szCs w:val="20"/>
          <w:lang w:val="es-ES" w:eastAsia="x-none"/>
        </w:rPr>
        <w:t xml:space="preserve">` </w:t>
      </w:r>
      <w:proofErr w:type="spellStart"/>
      <w:r w:rsidRPr="006D2E8B">
        <w:rPr>
          <w:rFonts w:ascii="Sylfaen" w:hAnsi="Sylfaen"/>
          <w:sz w:val="20"/>
          <w:szCs w:val="20"/>
          <w:lang w:eastAsia="x-none"/>
        </w:rPr>
        <w:t>համաձայն</w:t>
      </w:r>
      <w:proofErr w:type="spellEnd"/>
      <w:r w:rsidRPr="006D2E8B">
        <w:rPr>
          <w:rFonts w:ascii="Sylfaen" w:hAnsi="Sylfaen"/>
          <w:sz w:val="20"/>
          <w:szCs w:val="20"/>
          <w:lang w:val="es-ES" w:eastAsia="x-none"/>
        </w:rPr>
        <w:t xml:space="preserve"> </w:t>
      </w:r>
      <w:proofErr w:type="spellStart"/>
      <w:r w:rsidRPr="006D2E8B">
        <w:rPr>
          <w:rFonts w:ascii="Sylfaen" w:hAnsi="Sylfaen"/>
          <w:sz w:val="20"/>
          <w:szCs w:val="20"/>
          <w:lang w:eastAsia="x-none"/>
        </w:rPr>
        <w:t>հավելված</w:t>
      </w:r>
      <w:proofErr w:type="spellEnd"/>
      <w:r w:rsidRPr="006D2E8B">
        <w:rPr>
          <w:rFonts w:ascii="Sylfaen" w:hAnsi="Sylfaen"/>
          <w:sz w:val="20"/>
          <w:szCs w:val="20"/>
          <w:lang w:val="es-ES" w:eastAsia="x-none"/>
        </w:rPr>
        <w:t xml:space="preserve"> N 1.1-</w:t>
      </w:r>
      <w:r w:rsidRPr="006D2E8B">
        <w:rPr>
          <w:rFonts w:ascii="Sylfaen" w:hAnsi="Sylfaen"/>
          <w:sz w:val="20"/>
          <w:szCs w:val="20"/>
          <w:lang w:eastAsia="x-none"/>
        </w:rPr>
        <w:t>ի</w:t>
      </w:r>
      <w:r w:rsidRPr="006D2E8B">
        <w:rPr>
          <w:rFonts w:ascii="Sylfaen" w:hAnsi="Sylfaen" w:cs="Sylfaen"/>
          <w:sz w:val="20"/>
          <w:szCs w:val="20"/>
          <w:lang w:val="es-ES"/>
        </w:rPr>
        <w:t>.</w:t>
      </w:r>
    </w:p>
    <w:p w14:paraId="534A9FDC" w14:textId="77777777" w:rsidR="00EF4630" w:rsidRPr="006D2E8B" w:rsidRDefault="00096865" w:rsidP="00EF4630">
      <w:pPr>
        <w:pStyle w:val="norm"/>
        <w:spacing w:line="276" w:lineRule="auto"/>
        <w:ind w:firstLine="567"/>
        <w:rPr>
          <w:rFonts w:ascii="Sylfaen" w:hAnsi="Sylfaen" w:cs="Sylfaen"/>
          <w:sz w:val="20"/>
          <w:lang w:val="af-ZA" w:eastAsia="en-US"/>
        </w:rPr>
      </w:pPr>
      <w:r w:rsidRPr="006D2E8B">
        <w:rPr>
          <w:rFonts w:ascii="Sylfaen" w:hAnsi="Sylfaen" w:cs="Sylfaen"/>
          <w:sz w:val="20"/>
          <w:lang w:val="af-ZA"/>
        </w:rPr>
        <w:t>2.</w:t>
      </w:r>
      <w:r w:rsidR="00E968EF" w:rsidRPr="006D2E8B">
        <w:rPr>
          <w:rFonts w:ascii="Sylfaen" w:hAnsi="Sylfaen" w:cs="Sylfaen"/>
          <w:sz w:val="20"/>
          <w:lang w:val="af-ZA"/>
        </w:rPr>
        <w:t>3</w:t>
      </w:r>
      <w:r w:rsidRPr="006D2E8B">
        <w:rPr>
          <w:rFonts w:ascii="Sylfaen" w:hAnsi="Sylfaen" w:cs="Sylfaen"/>
          <w:sz w:val="20"/>
          <w:lang w:val="af-ZA"/>
        </w:rPr>
        <w:t xml:space="preserve"> </w:t>
      </w:r>
      <w:proofErr w:type="spellStart"/>
      <w:r w:rsidR="00EF4630" w:rsidRPr="006D2E8B">
        <w:rPr>
          <w:rFonts w:ascii="Sylfaen" w:hAnsi="Sylfaen" w:cs="Sylfaen"/>
          <w:sz w:val="20"/>
          <w:lang w:eastAsia="en-US"/>
        </w:rPr>
        <w:t>գործակալության</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պայմանագրի</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պատճենը</w:t>
      </w:r>
      <w:proofErr w:type="spellEnd"/>
      <w:r w:rsidR="00EF4630" w:rsidRPr="006D2E8B">
        <w:rPr>
          <w:rFonts w:ascii="Sylfaen" w:hAnsi="Sylfaen" w:cs="Sylfaen"/>
          <w:sz w:val="20"/>
          <w:lang w:val="af-ZA" w:eastAsia="en-US"/>
        </w:rPr>
        <w:t xml:space="preserve"> </w:t>
      </w:r>
      <w:r w:rsidR="00EF4630" w:rsidRPr="006D2E8B">
        <w:rPr>
          <w:rFonts w:ascii="Sylfaen" w:hAnsi="Sylfaen" w:cs="Sylfaen"/>
          <w:sz w:val="20"/>
          <w:lang w:eastAsia="en-US"/>
        </w:rPr>
        <w:t>և</w:t>
      </w:r>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դրա</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կողմ</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հանդիսացող</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անձի</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տվյալները</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եթե</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պայմանագիրն</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իրականացվելու</w:t>
      </w:r>
      <w:proofErr w:type="spellEnd"/>
      <w:r w:rsidR="00EF4630" w:rsidRPr="006D2E8B">
        <w:rPr>
          <w:rFonts w:ascii="Sylfaen" w:hAnsi="Sylfaen" w:cs="Sylfaen"/>
          <w:sz w:val="20"/>
          <w:lang w:val="af-ZA" w:eastAsia="en-US"/>
        </w:rPr>
        <w:t xml:space="preserve"> </w:t>
      </w:r>
      <w:r w:rsidR="00EF4630" w:rsidRPr="006D2E8B">
        <w:rPr>
          <w:rFonts w:ascii="Sylfaen" w:hAnsi="Sylfaen" w:cs="Sylfaen"/>
          <w:sz w:val="20"/>
          <w:lang w:eastAsia="en-US"/>
        </w:rPr>
        <w:t>է</w:t>
      </w:r>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գործակալության</w:t>
      </w:r>
      <w:proofErr w:type="spellEnd"/>
      <w:r w:rsidR="00EF4630" w:rsidRPr="006D2E8B">
        <w:rPr>
          <w:rFonts w:ascii="Sylfaen" w:hAnsi="Sylfaen" w:cs="Sylfaen"/>
          <w:sz w:val="20"/>
          <w:lang w:val="af-ZA" w:eastAsia="en-US"/>
        </w:rPr>
        <w:t xml:space="preserve"> </w:t>
      </w:r>
      <w:proofErr w:type="spellStart"/>
      <w:r w:rsidR="00EF4630" w:rsidRPr="006D2E8B">
        <w:rPr>
          <w:rFonts w:ascii="Sylfaen" w:hAnsi="Sylfaen" w:cs="Sylfaen"/>
          <w:sz w:val="20"/>
          <w:lang w:eastAsia="en-US"/>
        </w:rPr>
        <w:t>միջոցով</w:t>
      </w:r>
      <w:proofErr w:type="spellEnd"/>
      <w:r w:rsidR="00EF4630" w:rsidRPr="006D2E8B">
        <w:rPr>
          <w:rFonts w:ascii="Sylfaen" w:hAnsi="Sylfaen" w:cs="Sylfaen"/>
          <w:sz w:val="20"/>
          <w:lang w:val="af-ZA" w:eastAsia="en-US"/>
        </w:rPr>
        <w:t>.</w:t>
      </w:r>
    </w:p>
    <w:p w14:paraId="70E3A072" w14:textId="77777777" w:rsidR="00EF4630" w:rsidRPr="006D2E8B" w:rsidRDefault="00EF4630" w:rsidP="00505AD4">
      <w:pPr>
        <w:pStyle w:val="norm"/>
        <w:spacing w:line="240" w:lineRule="auto"/>
        <w:ind w:firstLine="567"/>
        <w:rPr>
          <w:rFonts w:ascii="Sylfaen" w:hAnsi="Sylfaen" w:cs="Sylfaen"/>
          <w:color w:val="FFFFFF"/>
          <w:sz w:val="20"/>
          <w:lang w:val="af-ZA" w:eastAsia="en-US"/>
        </w:rPr>
      </w:pPr>
      <w:r w:rsidRPr="006D2E8B">
        <w:rPr>
          <w:rFonts w:ascii="Sylfaen" w:hAnsi="Sylfaen" w:cs="Sylfaen"/>
          <w:sz w:val="20"/>
          <w:lang w:val="af-ZA" w:eastAsia="en-US"/>
        </w:rPr>
        <w:t>2.</w:t>
      </w:r>
      <w:r w:rsidR="00E968EF" w:rsidRPr="006D2E8B">
        <w:rPr>
          <w:rFonts w:ascii="Sylfaen" w:hAnsi="Sylfaen" w:cs="Sylfaen"/>
          <w:sz w:val="20"/>
          <w:lang w:val="af-ZA" w:eastAsia="en-US"/>
        </w:rPr>
        <w:t>4</w:t>
      </w:r>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համատեղ</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գործունեության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պայմանագիրը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եթե</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մասնակիցները</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գնման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ընթացակարգին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մասնակցում</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են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համատեղ</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գործունեության</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կարգով</w:t>
      </w:r>
      <w:proofErr w:type="spellEnd"/>
      <w:r w:rsidRPr="006D2E8B">
        <w:rPr>
          <w:rFonts w:ascii="Sylfaen" w:hAnsi="Sylfaen" w:cs="Sylfaen"/>
          <w:sz w:val="20"/>
          <w:lang w:val="af-ZA" w:eastAsia="en-US"/>
        </w:rPr>
        <w:t xml:space="preserve"> (</w:t>
      </w:r>
      <w:proofErr w:type="spellStart"/>
      <w:r w:rsidRPr="006D2E8B">
        <w:rPr>
          <w:rFonts w:ascii="Sylfaen" w:hAnsi="Sylfaen" w:cs="Sylfaen"/>
          <w:sz w:val="20"/>
          <w:lang w:eastAsia="en-US"/>
        </w:rPr>
        <w:t>կոնսորցիումով</w:t>
      </w:r>
      <w:proofErr w:type="spellEnd"/>
      <w:r w:rsidRPr="006D2E8B">
        <w:rPr>
          <w:rFonts w:ascii="Sylfaen" w:hAnsi="Sylfaen" w:cs="Sylfaen"/>
          <w:sz w:val="20"/>
          <w:lang w:val="af-ZA" w:eastAsia="en-US"/>
        </w:rPr>
        <w:t>).</w:t>
      </w:r>
      <w:r w:rsidR="004B7C30" w:rsidRPr="006D2E8B">
        <w:rPr>
          <w:rFonts w:ascii="Sylfaen" w:hAnsi="Sylfaen" w:cs="Sylfaen"/>
          <w:sz w:val="20"/>
          <w:vertAlign w:val="superscript"/>
          <w:lang w:val="af-ZA" w:eastAsia="en-US"/>
        </w:rPr>
        <w:t xml:space="preserve">15 </w:t>
      </w:r>
      <w:r w:rsidRPr="006D2E8B">
        <w:rPr>
          <w:rStyle w:val="af6"/>
          <w:rFonts w:ascii="Sylfaen" w:hAnsi="Sylfaen" w:cs="Sylfaen"/>
          <w:color w:val="FFFFFF"/>
          <w:sz w:val="20"/>
          <w:lang w:val="af-ZA" w:eastAsia="en-US"/>
        </w:rPr>
        <w:footnoteReference w:id="8"/>
      </w:r>
    </w:p>
    <w:p w14:paraId="678F3A56" w14:textId="77777777" w:rsidR="006505D2" w:rsidRPr="006D2E8B" w:rsidRDefault="002C4DBF" w:rsidP="006A26BE">
      <w:pPr>
        <w:ind w:firstLine="567"/>
        <w:jc w:val="both"/>
        <w:rPr>
          <w:rFonts w:ascii="Sylfaen" w:hAnsi="Sylfaen"/>
          <w:sz w:val="20"/>
          <w:szCs w:val="20"/>
          <w:vertAlign w:val="superscript"/>
          <w:lang w:val="af-ZA"/>
        </w:rPr>
      </w:pPr>
      <w:r w:rsidRPr="006D2E8B">
        <w:rPr>
          <w:rFonts w:ascii="Sylfaen" w:hAnsi="Sylfaen" w:cs="Sylfaen"/>
          <w:sz w:val="20"/>
          <w:szCs w:val="20"/>
          <w:lang w:val="af-ZA"/>
        </w:rPr>
        <w:t>2</w:t>
      </w:r>
      <w:r w:rsidR="00E968EF" w:rsidRPr="006D2E8B">
        <w:rPr>
          <w:rFonts w:ascii="Sylfaen" w:hAnsi="Sylfaen" w:cs="Sylfaen"/>
          <w:sz w:val="20"/>
          <w:szCs w:val="20"/>
          <w:lang w:val="af-ZA"/>
        </w:rPr>
        <w:t>.5</w:t>
      </w:r>
      <w:r w:rsidR="002240AB" w:rsidRPr="006D2E8B">
        <w:rPr>
          <w:rFonts w:ascii="Sylfaen" w:hAnsi="Sylfaen" w:cs="Sylfaen"/>
          <w:sz w:val="20"/>
          <w:szCs w:val="20"/>
          <w:lang w:val="af-ZA"/>
        </w:rPr>
        <w:t xml:space="preserve"> </w:t>
      </w:r>
      <w:r w:rsidRPr="006D2E8B">
        <w:rPr>
          <w:rFonts w:ascii="Sylfaen" w:hAnsi="Sylfaen" w:cs="Sylfaen"/>
          <w:sz w:val="20"/>
          <w:szCs w:val="20"/>
          <w:lang w:val="hy-AM"/>
        </w:rPr>
        <w:t>հայտի</w:t>
      </w:r>
      <w:r w:rsidRPr="006D2E8B">
        <w:rPr>
          <w:rFonts w:ascii="Sylfaen" w:hAnsi="Sylfaen" w:cs="Sylfaen"/>
          <w:sz w:val="20"/>
          <w:szCs w:val="20"/>
          <w:lang w:val="af-ZA"/>
        </w:rPr>
        <w:t xml:space="preserve"> </w:t>
      </w:r>
      <w:r w:rsidRPr="006D2E8B">
        <w:rPr>
          <w:rFonts w:ascii="Sylfaen" w:hAnsi="Sylfaen" w:cs="Sylfaen"/>
          <w:sz w:val="20"/>
          <w:szCs w:val="20"/>
          <w:lang w:val="hy-AM"/>
        </w:rPr>
        <w:t>ապահովում</w:t>
      </w:r>
      <w:r w:rsidR="006A26BE" w:rsidRPr="006D2E8B">
        <w:rPr>
          <w:rFonts w:ascii="Sylfaen" w:hAnsi="Sylfaen" w:cs="Sylfaen"/>
          <w:sz w:val="20"/>
          <w:szCs w:val="20"/>
          <w:lang w:val="hy-AM"/>
        </w:rPr>
        <w:t>, որը ներկայացվում է</w:t>
      </w:r>
      <w:r w:rsidR="000F3B31" w:rsidRPr="006D2E8B">
        <w:rPr>
          <w:rFonts w:ascii="Sylfaen" w:hAnsi="Sylfaen" w:cs="Sylfaen"/>
          <w:sz w:val="20"/>
          <w:szCs w:val="20"/>
          <w:lang w:val="hy-AM"/>
        </w:rPr>
        <w:t xml:space="preserve"> </w:t>
      </w:r>
      <w:r w:rsidR="000C062F" w:rsidRPr="006D2E8B">
        <w:rPr>
          <w:rFonts w:ascii="Sylfaen" w:hAnsi="Sylfaen" w:cs="Sylfaen"/>
          <w:sz w:val="20"/>
          <w:szCs w:val="20"/>
          <w:lang w:val="hy-AM"/>
        </w:rPr>
        <w:t xml:space="preserve">կանխիկ փողի </w:t>
      </w:r>
      <w:r w:rsidR="006505D2" w:rsidRPr="006D2E8B">
        <w:rPr>
          <w:rFonts w:ascii="Sylfaen" w:hAnsi="Sylfaen" w:cs="Sylfaen"/>
          <w:sz w:val="20"/>
          <w:szCs w:val="20"/>
          <w:lang w:val="hy-AM"/>
        </w:rPr>
        <w:t xml:space="preserve">կամ բանկային երաշխիքի </w:t>
      </w:r>
      <w:r w:rsidR="000C062F" w:rsidRPr="006D2E8B">
        <w:rPr>
          <w:rFonts w:ascii="Sylfaen" w:hAnsi="Sylfaen" w:cs="Sylfaen"/>
          <w:sz w:val="20"/>
          <w:szCs w:val="20"/>
          <w:lang w:val="hy-AM"/>
        </w:rPr>
        <w:t>ձևով</w:t>
      </w:r>
      <w:r w:rsidR="00F02DBC" w:rsidRPr="006D2E8B">
        <w:rPr>
          <w:rFonts w:ascii="Sylfaen" w:hAnsi="Sylfaen" w:cs="Sylfaen"/>
          <w:sz w:val="20"/>
          <w:szCs w:val="20"/>
          <w:lang w:val="af-ZA"/>
        </w:rPr>
        <w:t xml:space="preserve"> (</w:t>
      </w:r>
      <w:proofErr w:type="spellStart"/>
      <w:r w:rsidR="00F02DBC" w:rsidRPr="006D2E8B">
        <w:rPr>
          <w:rFonts w:ascii="Sylfaen" w:hAnsi="Sylfaen" w:cs="Sylfaen"/>
          <w:sz w:val="20"/>
          <w:szCs w:val="20"/>
        </w:rPr>
        <w:t>հավելված</w:t>
      </w:r>
      <w:proofErr w:type="spellEnd"/>
      <w:r w:rsidR="00F02DBC" w:rsidRPr="006D2E8B">
        <w:rPr>
          <w:rFonts w:ascii="Sylfaen" w:hAnsi="Sylfaen" w:cs="Sylfaen"/>
          <w:sz w:val="20"/>
          <w:szCs w:val="20"/>
          <w:lang w:val="af-ZA"/>
        </w:rPr>
        <w:t xml:space="preserve"> N 3)</w:t>
      </w:r>
      <w:r w:rsidR="006A26BE" w:rsidRPr="006D2E8B">
        <w:rPr>
          <w:rFonts w:ascii="Sylfaen" w:hAnsi="Sylfaen" w:cs="Sylfaen"/>
          <w:sz w:val="20"/>
          <w:szCs w:val="20"/>
          <w:lang w:val="hy-AM"/>
        </w:rPr>
        <w:t>:</w:t>
      </w:r>
      <w:r w:rsidR="0077364F" w:rsidRPr="006D2E8B">
        <w:rPr>
          <w:rFonts w:ascii="Sylfaen" w:hAnsi="Sylfaen" w:cs="Sylfaen"/>
          <w:sz w:val="20"/>
          <w:szCs w:val="20"/>
          <w:lang w:val="hy-AM"/>
        </w:rPr>
        <w:t xml:space="preserve"> </w:t>
      </w:r>
      <w:r w:rsidR="009247B8" w:rsidRPr="006D2E8B">
        <w:rPr>
          <w:rFonts w:ascii="Sylfaen" w:hAnsi="Sylfaen" w:cs="Sylfaen"/>
          <w:sz w:val="20"/>
          <w:szCs w:val="20"/>
          <w:lang w:val="hy-AM"/>
        </w:rPr>
        <w:t>Ընդ որում հայտով ներկայացվում է կանխիկ փողի վճարումը հավաստող բնօրինակ փաստաթղթի կամ բանկային երաշխիքի բնօրինակ</w:t>
      </w:r>
      <w:r w:rsidR="009247B8" w:rsidRPr="006D2E8B">
        <w:rPr>
          <w:rFonts w:ascii="Sylfaen" w:hAnsi="Sylfaen" w:cs="Sylfaen"/>
          <w:sz w:val="20"/>
          <w:szCs w:val="20"/>
        </w:rPr>
        <w:t>ը</w:t>
      </w:r>
      <w:r w:rsidR="009247B8" w:rsidRPr="006D2E8B">
        <w:rPr>
          <w:rFonts w:ascii="Sylfaen" w:hAnsi="Sylfaen" w:cs="Sylfaen"/>
          <w:sz w:val="20"/>
          <w:szCs w:val="20"/>
          <w:lang w:val="af-ZA"/>
        </w:rPr>
        <w:t>:</w:t>
      </w:r>
      <w:r w:rsidR="004B7C30" w:rsidRPr="006D2E8B">
        <w:rPr>
          <w:rFonts w:ascii="Sylfaen" w:hAnsi="Sylfaen"/>
          <w:sz w:val="20"/>
          <w:szCs w:val="20"/>
          <w:vertAlign w:val="superscript"/>
          <w:lang w:val="af-ZA"/>
        </w:rPr>
        <w:t>16</w:t>
      </w:r>
      <w:r w:rsidR="00AE3B58" w:rsidRPr="006D2E8B">
        <w:rPr>
          <w:rStyle w:val="af6"/>
          <w:rFonts w:ascii="Sylfaen" w:hAnsi="Sylfaen"/>
          <w:color w:val="FFFFFF"/>
          <w:sz w:val="20"/>
          <w:szCs w:val="20"/>
          <w:lang w:val="hy-AM"/>
        </w:rPr>
        <w:footnoteReference w:id="9"/>
      </w:r>
    </w:p>
    <w:p w14:paraId="7CBDD812" w14:textId="77777777" w:rsidR="00E67BA7" w:rsidRPr="006D2E8B" w:rsidRDefault="00096865" w:rsidP="00EF3662">
      <w:pPr>
        <w:ind w:firstLine="567"/>
        <w:jc w:val="both"/>
        <w:rPr>
          <w:rFonts w:ascii="Sylfaen" w:hAnsi="Sylfaen" w:cs="Sylfaen"/>
          <w:sz w:val="20"/>
          <w:szCs w:val="20"/>
          <w:lang w:val="af-ZA"/>
        </w:rPr>
      </w:pPr>
      <w:r w:rsidRPr="006D2E8B">
        <w:rPr>
          <w:rFonts w:ascii="Sylfaen" w:hAnsi="Sylfaen" w:cs="Sylfaen"/>
          <w:sz w:val="20"/>
          <w:szCs w:val="20"/>
          <w:lang w:val="af-ZA"/>
        </w:rPr>
        <w:t>2.</w:t>
      </w:r>
      <w:r w:rsidR="004B7C30" w:rsidRPr="006D2E8B">
        <w:rPr>
          <w:rFonts w:ascii="Sylfaen" w:hAnsi="Sylfaen" w:cs="Sylfaen"/>
          <w:sz w:val="20"/>
          <w:szCs w:val="20"/>
          <w:lang w:val="af-ZA"/>
        </w:rPr>
        <w:t xml:space="preserve">6 </w:t>
      </w:r>
      <w:r w:rsidR="00E67BA7" w:rsidRPr="006D2E8B">
        <w:rPr>
          <w:rFonts w:ascii="Sylfaen" w:hAnsi="Sylfaen" w:cs="Sylfaen"/>
          <w:sz w:val="20"/>
          <w:szCs w:val="20"/>
          <w:lang w:val="hy-AM"/>
        </w:rPr>
        <w:t>գնային</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առաջարկ</w:t>
      </w:r>
      <w:r w:rsidR="00294FFF" w:rsidRPr="006D2E8B">
        <w:rPr>
          <w:rFonts w:ascii="Sylfaen" w:hAnsi="Sylfaen" w:cs="Sylfaen"/>
          <w:sz w:val="20"/>
          <w:szCs w:val="20"/>
          <w:lang w:val="af-ZA"/>
        </w:rPr>
        <w:t xml:space="preserve">` </w:t>
      </w:r>
      <w:r w:rsidR="00294FFF" w:rsidRPr="006D2E8B">
        <w:rPr>
          <w:rFonts w:ascii="Sylfaen" w:hAnsi="Sylfaen" w:cs="Sylfaen"/>
          <w:sz w:val="20"/>
          <w:szCs w:val="20"/>
          <w:lang w:val="hy-AM"/>
        </w:rPr>
        <w:t>համաձայն</w:t>
      </w:r>
      <w:r w:rsidR="00294FFF" w:rsidRPr="006D2E8B">
        <w:rPr>
          <w:rFonts w:ascii="Sylfaen" w:hAnsi="Sylfaen" w:cs="Sylfaen"/>
          <w:sz w:val="20"/>
          <w:szCs w:val="20"/>
          <w:lang w:val="af-ZA"/>
        </w:rPr>
        <w:t xml:space="preserve"> </w:t>
      </w:r>
      <w:r w:rsidR="00294FFF" w:rsidRPr="006D2E8B">
        <w:rPr>
          <w:rFonts w:ascii="Sylfaen" w:hAnsi="Sylfaen" w:cs="Sylfaen"/>
          <w:sz w:val="20"/>
          <w:szCs w:val="20"/>
          <w:lang w:val="hy-AM"/>
        </w:rPr>
        <w:t>հավելված</w:t>
      </w:r>
      <w:r w:rsidR="00294FFF" w:rsidRPr="006D2E8B">
        <w:rPr>
          <w:rFonts w:ascii="Sylfaen" w:hAnsi="Sylfaen" w:cs="Sylfaen"/>
          <w:sz w:val="20"/>
          <w:szCs w:val="20"/>
          <w:lang w:val="af-ZA"/>
        </w:rPr>
        <w:t xml:space="preserve"> N </w:t>
      </w:r>
      <w:r w:rsidR="004D557A" w:rsidRPr="006D2E8B">
        <w:rPr>
          <w:rFonts w:ascii="Sylfaen" w:hAnsi="Sylfaen" w:cs="Sylfaen"/>
          <w:sz w:val="20"/>
          <w:szCs w:val="20"/>
          <w:lang w:val="af-ZA"/>
        </w:rPr>
        <w:t>2</w:t>
      </w:r>
      <w:r w:rsidR="00294FFF" w:rsidRPr="006D2E8B">
        <w:rPr>
          <w:rFonts w:ascii="Sylfaen" w:hAnsi="Sylfaen" w:cs="Sylfaen"/>
          <w:sz w:val="20"/>
          <w:szCs w:val="20"/>
          <w:lang w:val="af-ZA"/>
        </w:rPr>
        <w:t>-</w:t>
      </w:r>
      <w:r w:rsidR="00294FFF" w:rsidRPr="006D2E8B">
        <w:rPr>
          <w:rFonts w:ascii="Sylfaen" w:hAnsi="Sylfaen" w:cs="Sylfaen"/>
          <w:sz w:val="20"/>
          <w:szCs w:val="20"/>
          <w:lang w:val="hy-AM"/>
        </w:rPr>
        <w:t>ի</w:t>
      </w:r>
      <w:r w:rsidR="00294FFF" w:rsidRPr="006D2E8B">
        <w:rPr>
          <w:rFonts w:ascii="Sylfaen" w:hAnsi="Sylfaen" w:cs="Sylfaen"/>
          <w:sz w:val="20"/>
          <w:szCs w:val="20"/>
          <w:lang w:val="af-ZA"/>
        </w:rPr>
        <w:t>: Գնային առաջարկը</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ներկայացվում</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է</w:t>
      </w:r>
      <w:r w:rsidR="00E67BA7" w:rsidRPr="006D2E8B">
        <w:rPr>
          <w:rFonts w:ascii="Sylfaen" w:hAnsi="Sylfaen" w:cs="Sylfaen"/>
          <w:sz w:val="20"/>
          <w:szCs w:val="20"/>
          <w:lang w:val="af-ZA"/>
        </w:rPr>
        <w:t xml:space="preserve"> </w:t>
      </w:r>
      <w:r w:rsidR="00D40327" w:rsidRPr="006D2E8B">
        <w:rPr>
          <w:rFonts w:ascii="Sylfaen" w:hAnsi="Sylfaen" w:cs="Sylfaen"/>
          <w:sz w:val="20"/>
          <w:szCs w:val="20"/>
          <w:lang w:val="af-ZA"/>
        </w:rPr>
        <w:t>արժեք (ինքնարժեքի և կանխատեսվող շահույթի հանրագումարը)</w:t>
      </w:r>
      <w:r w:rsidR="00712DB8" w:rsidRPr="006D2E8B">
        <w:rPr>
          <w:rFonts w:ascii="Sylfaen" w:hAnsi="Sylfaen" w:cs="Sylfaen"/>
          <w:sz w:val="20"/>
          <w:szCs w:val="20"/>
          <w:lang w:val="af-ZA"/>
        </w:rPr>
        <w:t xml:space="preserve"> </w:t>
      </w:r>
      <w:r w:rsidR="00E67BA7" w:rsidRPr="006D2E8B">
        <w:rPr>
          <w:rFonts w:ascii="Sylfaen" w:hAnsi="Sylfaen" w:cs="Sylfaen"/>
          <w:sz w:val="20"/>
          <w:szCs w:val="20"/>
          <w:lang w:val="hy-AM"/>
        </w:rPr>
        <w:t>և</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ավելացված</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արժեքի</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հարկ</w:t>
      </w:r>
      <w:r w:rsidR="00E67BA7" w:rsidRPr="006D2E8B" w:rsidDel="001A1F55">
        <w:rPr>
          <w:rFonts w:ascii="Sylfaen" w:hAnsi="Sylfaen" w:cs="Sylfaen"/>
          <w:sz w:val="20"/>
          <w:szCs w:val="20"/>
          <w:lang w:val="af-ZA"/>
        </w:rPr>
        <w:t xml:space="preserve"> </w:t>
      </w:r>
      <w:r w:rsidR="00E67BA7" w:rsidRPr="006D2E8B">
        <w:rPr>
          <w:rFonts w:ascii="Sylfaen" w:hAnsi="Sylfaen" w:cs="Sylfaen"/>
          <w:sz w:val="20"/>
          <w:szCs w:val="20"/>
          <w:lang w:val="hy-AM"/>
        </w:rPr>
        <w:t>ընդհանրական</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բաղադրիչներից</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բաղկացած</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հաշվարկի</w:t>
      </w:r>
      <w:r w:rsidR="00E67BA7" w:rsidRPr="006D2E8B">
        <w:rPr>
          <w:rFonts w:ascii="Sylfaen" w:hAnsi="Sylfaen" w:cs="Sylfaen"/>
          <w:sz w:val="20"/>
          <w:szCs w:val="20"/>
          <w:lang w:val="af-ZA"/>
        </w:rPr>
        <w:t xml:space="preserve"> </w:t>
      </w:r>
      <w:r w:rsidR="00E67BA7" w:rsidRPr="006D2E8B">
        <w:rPr>
          <w:rFonts w:ascii="Sylfaen" w:hAnsi="Sylfaen" w:cs="Sylfaen"/>
          <w:sz w:val="20"/>
          <w:szCs w:val="20"/>
          <w:lang w:val="hy-AM"/>
        </w:rPr>
        <w:t>ձևով։</w:t>
      </w:r>
      <w:r w:rsidR="00E67BA7" w:rsidRPr="006D2E8B">
        <w:rPr>
          <w:rFonts w:ascii="Sylfaen" w:hAnsi="Sylfaen" w:cs="Sylfaen"/>
          <w:sz w:val="20"/>
          <w:szCs w:val="20"/>
          <w:lang w:val="af-ZA"/>
        </w:rPr>
        <w:t xml:space="preserve"> </w:t>
      </w:r>
      <w:r w:rsidR="00D40327" w:rsidRPr="006D2E8B">
        <w:rPr>
          <w:rFonts w:ascii="Sylfaen" w:hAnsi="Sylfaen" w:cs="Sylfaen"/>
          <w:sz w:val="20"/>
          <w:szCs w:val="20"/>
          <w:lang w:val="hy-AM"/>
        </w:rPr>
        <w:t>Ա</w:t>
      </w:r>
      <w:r w:rsidR="005A1D54" w:rsidRPr="006D2E8B">
        <w:rPr>
          <w:rFonts w:ascii="Sylfaen" w:hAnsi="Sylfaen" w:cs="Sylfaen"/>
          <w:sz w:val="20"/>
          <w:szCs w:val="20"/>
          <w:lang w:val="hy-AM"/>
        </w:rPr>
        <w:t>րժեքի</w:t>
      </w:r>
      <w:r w:rsidR="005A1D54"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բաղադրիչների</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հաշվարկ</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բացվածք</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կամ</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այլ</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մանրամասներ</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չեն</w:t>
      </w:r>
      <w:proofErr w:type="spellEnd"/>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պահանջվում</w:t>
      </w:r>
      <w:proofErr w:type="spellEnd"/>
      <w:r w:rsidR="00E67BA7" w:rsidRPr="006D2E8B">
        <w:rPr>
          <w:rFonts w:ascii="Sylfaen" w:hAnsi="Sylfaen" w:cs="Sylfaen"/>
          <w:sz w:val="20"/>
          <w:szCs w:val="20"/>
          <w:lang w:val="af-ZA"/>
        </w:rPr>
        <w:t xml:space="preserve"> </w:t>
      </w:r>
      <w:r w:rsidR="00E67BA7" w:rsidRPr="006D2E8B">
        <w:rPr>
          <w:rFonts w:ascii="Sylfaen" w:hAnsi="Sylfaen" w:cs="Sylfaen"/>
          <w:sz w:val="20"/>
          <w:szCs w:val="20"/>
          <w:lang w:val="ru-RU"/>
        </w:rPr>
        <w:t>և</w:t>
      </w:r>
      <w:r w:rsidR="00E67BA7" w:rsidRPr="006D2E8B">
        <w:rPr>
          <w:rFonts w:ascii="Sylfaen" w:hAnsi="Sylfaen" w:cs="Sylfaen"/>
          <w:sz w:val="20"/>
          <w:szCs w:val="20"/>
          <w:lang w:val="af-ZA"/>
        </w:rPr>
        <w:t xml:space="preserve"> </w:t>
      </w:r>
      <w:proofErr w:type="spellStart"/>
      <w:r w:rsidR="00E67BA7" w:rsidRPr="006D2E8B">
        <w:rPr>
          <w:rFonts w:ascii="Sylfaen" w:hAnsi="Sylfaen" w:cs="Sylfaen"/>
          <w:sz w:val="20"/>
          <w:szCs w:val="20"/>
          <w:lang w:val="ru-RU"/>
        </w:rPr>
        <w:t>ներկայացվում</w:t>
      </w:r>
      <w:proofErr w:type="spellEnd"/>
      <w:r w:rsidR="00DD2498" w:rsidRPr="006D2E8B">
        <w:rPr>
          <w:rFonts w:ascii="Sylfaen" w:hAnsi="Sylfaen" w:cs="Sylfaen"/>
          <w:sz w:val="20"/>
          <w:szCs w:val="20"/>
          <w:lang w:val="af-ZA"/>
        </w:rPr>
        <w:t>:</w:t>
      </w:r>
      <w:r w:rsidR="00401BA5" w:rsidRPr="006D2E8B">
        <w:rPr>
          <w:rFonts w:ascii="Sylfaen" w:hAnsi="Sylfaen" w:cs="Sylfaen"/>
          <w:sz w:val="20"/>
          <w:szCs w:val="20"/>
          <w:lang w:val="af-ZA"/>
        </w:rPr>
        <w:t xml:space="preserve"> </w:t>
      </w:r>
    </w:p>
    <w:p w14:paraId="1A171AC9" w14:textId="77777777" w:rsidR="00AB0304" w:rsidRPr="006D2E8B" w:rsidRDefault="00AB0304" w:rsidP="00EF3662">
      <w:pPr>
        <w:ind w:firstLine="567"/>
        <w:jc w:val="both"/>
        <w:rPr>
          <w:rFonts w:ascii="Sylfaen" w:hAnsi="Sylfaen"/>
          <w:b/>
          <w:sz w:val="20"/>
          <w:szCs w:val="20"/>
          <w:lang w:val="af-ZA"/>
        </w:rPr>
      </w:pPr>
    </w:p>
    <w:p w14:paraId="036B4865" w14:textId="77777777" w:rsidR="009247B8" w:rsidRPr="006D2E8B" w:rsidRDefault="009247B8" w:rsidP="00EF3662">
      <w:pPr>
        <w:ind w:firstLine="567"/>
        <w:jc w:val="both"/>
        <w:rPr>
          <w:rFonts w:ascii="Sylfaen" w:hAnsi="Sylfaen" w:cs="Sylfaen"/>
          <w:sz w:val="20"/>
          <w:szCs w:val="20"/>
          <w:lang w:val="af-ZA"/>
        </w:rPr>
      </w:pPr>
    </w:p>
    <w:p w14:paraId="45C50715" w14:textId="77777777" w:rsidR="009247B8" w:rsidRPr="006D2E8B" w:rsidRDefault="009247B8" w:rsidP="009247B8">
      <w:pPr>
        <w:jc w:val="center"/>
        <w:rPr>
          <w:rFonts w:ascii="Sylfaen" w:hAnsi="Sylfaen" w:cs="Sylfaen"/>
          <w:b/>
          <w:sz w:val="20"/>
          <w:szCs w:val="20"/>
          <w:lang w:val="es-ES"/>
        </w:rPr>
      </w:pPr>
      <w:r w:rsidRPr="006D2E8B">
        <w:rPr>
          <w:rFonts w:ascii="Sylfaen" w:hAnsi="Sylfaen"/>
          <w:b/>
          <w:sz w:val="20"/>
          <w:szCs w:val="20"/>
          <w:lang w:val="es-ES"/>
        </w:rPr>
        <w:t xml:space="preserve">3. </w:t>
      </w:r>
      <w:r w:rsidRPr="006D2E8B">
        <w:rPr>
          <w:rFonts w:ascii="Sylfaen" w:hAnsi="Sylfaen" w:cs="Sylfaen"/>
          <w:b/>
          <w:sz w:val="20"/>
          <w:szCs w:val="20"/>
          <w:lang w:val="es-ES"/>
        </w:rPr>
        <w:t>ՀԱՅՏԸ</w:t>
      </w:r>
      <w:r w:rsidRPr="006D2E8B">
        <w:rPr>
          <w:rFonts w:ascii="Sylfaen" w:hAnsi="Sylfaen" w:cs="Arial"/>
          <w:b/>
          <w:sz w:val="20"/>
          <w:szCs w:val="20"/>
          <w:lang w:val="es-ES"/>
        </w:rPr>
        <w:t xml:space="preserve">  </w:t>
      </w:r>
      <w:r w:rsidRPr="006D2E8B">
        <w:rPr>
          <w:rFonts w:ascii="Sylfaen" w:hAnsi="Sylfaen" w:cs="Sylfaen"/>
          <w:b/>
          <w:sz w:val="20"/>
          <w:szCs w:val="20"/>
          <w:lang w:val="es-ES"/>
        </w:rPr>
        <w:t>ՊԱՏՐԱՍՏԵԼՈՒ</w:t>
      </w:r>
      <w:r w:rsidRPr="006D2E8B">
        <w:rPr>
          <w:rFonts w:ascii="Sylfaen" w:hAnsi="Sylfaen" w:cs="Arial"/>
          <w:b/>
          <w:sz w:val="20"/>
          <w:szCs w:val="20"/>
          <w:lang w:val="es-ES"/>
        </w:rPr>
        <w:t xml:space="preserve">  </w:t>
      </w:r>
      <w:r w:rsidRPr="006D2E8B">
        <w:rPr>
          <w:rFonts w:ascii="Sylfaen" w:hAnsi="Sylfaen" w:cs="Sylfaen"/>
          <w:b/>
          <w:sz w:val="20"/>
          <w:szCs w:val="20"/>
          <w:lang w:val="es-ES"/>
        </w:rPr>
        <w:t>ԿԱՐԳԸ</w:t>
      </w:r>
    </w:p>
    <w:p w14:paraId="32AD99E7" w14:textId="77777777" w:rsidR="009247B8" w:rsidRPr="006D2E8B" w:rsidRDefault="009247B8" w:rsidP="009247B8">
      <w:pPr>
        <w:jc w:val="center"/>
        <w:rPr>
          <w:rFonts w:ascii="Sylfaen" w:hAnsi="Sylfaen" w:cs="Sylfaen"/>
          <w:b/>
          <w:sz w:val="20"/>
          <w:szCs w:val="20"/>
          <w:lang w:val="es-ES"/>
        </w:rPr>
      </w:pPr>
    </w:p>
    <w:p w14:paraId="48F614A0" w14:textId="77777777" w:rsidR="009247B8" w:rsidRPr="006D2E8B" w:rsidRDefault="009247B8" w:rsidP="009247B8">
      <w:pPr>
        <w:ind w:firstLine="567"/>
        <w:jc w:val="both"/>
        <w:rPr>
          <w:rFonts w:ascii="Sylfaen" w:hAnsi="Sylfaen" w:cs="Sylfaen"/>
          <w:sz w:val="20"/>
          <w:szCs w:val="20"/>
          <w:lang w:val="es-ES"/>
        </w:rPr>
      </w:pPr>
      <w:r w:rsidRPr="006D2E8B">
        <w:rPr>
          <w:rFonts w:ascii="Sylfaen" w:hAnsi="Sylfaen"/>
          <w:sz w:val="20"/>
          <w:szCs w:val="20"/>
          <w:lang w:val="es-ES"/>
        </w:rPr>
        <w:t xml:space="preserve">3.1 </w:t>
      </w:r>
      <w:proofErr w:type="spellStart"/>
      <w:r w:rsidRPr="006D2E8B">
        <w:rPr>
          <w:rFonts w:ascii="Sylfaen" w:hAnsi="Sylfaen" w:cs="Sylfaen"/>
          <w:sz w:val="20"/>
          <w:szCs w:val="20"/>
          <w:lang w:val="ru-RU"/>
        </w:rPr>
        <w:t>Մասնակիցը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հայտը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ներկայացնում</w:t>
      </w:r>
      <w:proofErr w:type="spellEnd"/>
      <w:r w:rsidRPr="006D2E8B">
        <w:rPr>
          <w:rFonts w:ascii="Sylfaen" w:hAnsi="Sylfaen" w:cs="Sylfaen"/>
          <w:sz w:val="20"/>
          <w:szCs w:val="20"/>
          <w:lang w:val="es-ES"/>
        </w:rPr>
        <w:t xml:space="preserve"> </w:t>
      </w:r>
      <w:r w:rsidRPr="006D2E8B">
        <w:rPr>
          <w:rFonts w:ascii="Sylfaen" w:hAnsi="Sylfaen" w:cs="Sylfaen"/>
          <w:sz w:val="20"/>
          <w:szCs w:val="20"/>
          <w:lang w:val="ru-RU"/>
        </w:rPr>
        <w:t>է</w:t>
      </w:r>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սույն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հրավերով</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սահմանված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ru-RU"/>
        </w:rPr>
        <w:t>կարգով</w:t>
      </w:r>
      <w:proofErr w:type="spellEnd"/>
      <w:r w:rsidRPr="006D2E8B">
        <w:rPr>
          <w:rFonts w:ascii="Sylfaen" w:hAnsi="Sylfaen" w:cs="Sylfaen"/>
          <w:sz w:val="20"/>
          <w:szCs w:val="20"/>
          <w:lang w:val="ru-RU"/>
        </w:rPr>
        <w:t>։</w:t>
      </w:r>
      <w:r w:rsidRPr="006D2E8B">
        <w:rPr>
          <w:rFonts w:ascii="Sylfaen" w:hAnsi="Sylfaen" w:cs="Sylfaen"/>
          <w:sz w:val="20"/>
          <w:szCs w:val="20"/>
          <w:lang w:val="es-ES"/>
        </w:rPr>
        <w:t xml:space="preserve"> </w:t>
      </w:r>
    </w:p>
    <w:p w14:paraId="23821292" w14:textId="38FE628C" w:rsidR="009247B8" w:rsidRPr="006D2E8B" w:rsidRDefault="009247B8" w:rsidP="009247B8">
      <w:pPr>
        <w:ind w:firstLine="567"/>
        <w:jc w:val="both"/>
        <w:rPr>
          <w:rFonts w:ascii="Sylfaen" w:hAnsi="Sylfaen" w:cs="Sylfaen"/>
          <w:sz w:val="20"/>
          <w:szCs w:val="20"/>
          <w:lang w:val="af-ZA"/>
        </w:rPr>
      </w:pPr>
      <w:proofErr w:type="spellStart"/>
      <w:r w:rsidRPr="006D2E8B">
        <w:rPr>
          <w:rFonts w:ascii="Sylfaen" w:hAnsi="Sylfaen"/>
          <w:sz w:val="20"/>
          <w:szCs w:val="20"/>
        </w:rPr>
        <w:t>Մ</w:t>
      </w:r>
      <w:r w:rsidRPr="006D2E8B">
        <w:rPr>
          <w:rFonts w:ascii="Sylfaen" w:hAnsi="Sylfaen" w:cs="Sylfaen"/>
          <w:sz w:val="20"/>
          <w:szCs w:val="20"/>
        </w:rPr>
        <w:t>ասնակցի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առաջարկները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դրանց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վերաբերող</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փաստաթղթերը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դրվում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ծրարի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մեջ</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որը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սոսնձում</w:t>
      </w:r>
      <w:proofErr w:type="spellEnd"/>
      <w:r w:rsidRPr="006D2E8B">
        <w:rPr>
          <w:rFonts w:ascii="Sylfaen" w:hAnsi="Sylfaen"/>
          <w:sz w:val="20"/>
          <w:szCs w:val="20"/>
          <w:lang w:val="es-ES"/>
        </w:rPr>
        <w:t xml:space="preserve"> </w:t>
      </w:r>
      <w:r w:rsidRPr="006D2E8B">
        <w:rPr>
          <w:rFonts w:ascii="Sylfaen" w:hAnsi="Sylfaen" w:cs="Sylfaen"/>
          <w:sz w:val="20"/>
          <w:szCs w:val="20"/>
        </w:rPr>
        <w:t>է</w:t>
      </w:r>
      <w:r w:rsidRPr="006D2E8B">
        <w:rPr>
          <w:rFonts w:ascii="Sylfaen" w:hAnsi="Sylfaen"/>
          <w:sz w:val="20"/>
          <w:szCs w:val="20"/>
          <w:lang w:val="es-ES"/>
        </w:rPr>
        <w:t xml:space="preserve"> </w:t>
      </w:r>
      <w:proofErr w:type="spellStart"/>
      <w:r w:rsidRPr="006D2E8B">
        <w:rPr>
          <w:rFonts w:ascii="Sylfaen" w:hAnsi="Sylfaen" w:cs="Sylfaen"/>
          <w:sz w:val="20"/>
          <w:szCs w:val="20"/>
        </w:rPr>
        <w:t>այն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ներկայացնողը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Ծրարում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ներառված</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փաստաթղթերը</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rPr>
        <w:t>կազմվում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բնօրինակից</w:t>
      </w:r>
      <w:proofErr w:type="spellEnd"/>
      <w:r w:rsidRPr="006D2E8B">
        <w:rPr>
          <w:rFonts w:ascii="Sylfaen" w:hAnsi="Sylfaen"/>
          <w:sz w:val="20"/>
          <w:szCs w:val="20"/>
          <w:lang w:val="es-ES"/>
        </w:rPr>
        <w:t xml:space="preserve"> </w:t>
      </w:r>
      <w:r w:rsidRPr="006D2E8B">
        <w:rPr>
          <w:rFonts w:ascii="Sylfaen" w:hAnsi="Sylfaen" w:cs="Sylfaen"/>
          <w:sz w:val="20"/>
          <w:szCs w:val="20"/>
          <w:lang w:val="es-ES"/>
        </w:rPr>
        <w:t>/</w:t>
      </w:r>
      <w:proofErr w:type="spellStart"/>
      <w:r w:rsidRPr="006D2E8B">
        <w:rPr>
          <w:rFonts w:ascii="Sylfaen" w:hAnsi="Sylfaen" w:cs="Sylfaen"/>
          <w:sz w:val="20"/>
          <w:szCs w:val="20"/>
          <w:lang w:val="es-ES"/>
        </w:rPr>
        <w:t>բացառությամբ</w:t>
      </w:r>
      <w:proofErr w:type="spellEnd"/>
      <w:r w:rsidRPr="006D2E8B">
        <w:rPr>
          <w:rFonts w:ascii="Sylfaen" w:hAnsi="Sylfaen" w:cs="Sylfaen"/>
          <w:sz w:val="20"/>
          <w:szCs w:val="20"/>
          <w:lang w:val="es-ES"/>
        </w:rPr>
        <w:t xml:space="preserve"> 3-րդ </w:t>
      </w:r>
      <w:proofErr w:type="spellStart"/>
      <w:r w:rsidRPr="006D2E8B">
        <w:rPr>
          <w:rFonts w:ascii="Sylfaen" w:hAnsi="Sylfaen" w:cs="Sylfaen"/>
          <w:sz w:val="20"/>
          <w:szCs w:val="20"/>
          <w:lang w:val="es-ES"/>
        </w:rPr>
        <w:t>կողմի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կողմից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տրամադրված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կամ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հաստատված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փաստաթղթերի</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որոնց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դեպքում</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ներկայացվում</w:t>
      </w:r>
      <w:proofErr w:type="spellEnd"/>
      <w:r w:rsidRPr="006D2E8B">
        <w:rPr>
          <w:rFonts w:ascii="Sylfaen" w:hAnsi="Sylfaen" w:cs="Sylfaen"/>
          <w:sz w:val="20"/>
          <w:szCs w:val="20"/>
          <w:lang w:val="es-ES"/>
        </w:rPr>
        <w:t xml:space="preserve"> է </w:t>
      </w:r>
      <w:proofErr w:type="spellStart"/>
      <w:r w:rsidRPr="006D2E8B">
        <w:rPr>
          <w:rFonts w:ascii="Sylfaen" w:hAnsi="Sylfaen" w:cs="Sylfaen"/>
          <w:sz w:val="20"/>
          <w:szCs w:val="20"/>
          <w:lang w:val="es-ES"/>
        </w:rPr>
        <w:t>դրանց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բնօրինակից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պատճենահանված</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տարբերակը</w:t>
      </w:r>
      <w:proofErr w:type="spellEnd"/>
      <w:r w:rsidRPr="006D2E8B">
        <w:rPr>
          <w:rFonts w:ascii="Sylfaen" w:hAnsi="Sylfaen" w:cs="Sylfaen"/>
          <w:sz w:val="20"/>
          <w:szCs w:val="20"/>
          <w:lang w:val="es-ES"/>
        </w:rPr>
        <w:t xml:space="preserve">/ </w:t>
      </w:r>
      <w:r w:rsidRPr="006D2E8B">
        <w:rPr>
          <w:rFonts w:ascii="Sylfaen" w:hAnsi="Sylfaen" w:cs="Sylfaen"/>
          <w:sz w:val="20"/>
          <w:szCs w:val="20"/>
        </w:rPr>
        <w:t>և</w:t>
      </w:r>
      <w:r w:rsidR="00861299">
        <w:rPr>
          <w:rFonts w:ascii="Sylfaen" w:hAnsi="Sylfaen"/>
          <w:sz w:val="20"/>
          <w:szCs w:val="20"/>
          <w:lang w:val="hy-AM"/>
        </w:rPr>
        <w:t xml:space="preserve"> </w:t>
      </w:r>
      <w:r w:rsidR="001F1B3F" w:rsidRPr="006D2E8B">
        <w:rPr>
          <w:rFonts w:ascii="Sylfaen" w:hAnsi="Sylfaen"/>
          <w:sz w:val="20"/>
          <w:szCs w:val="20"/>
          <w:lang w:val="es-ES"/>
        </w:rPr>
        <w:t>2</w:t>
      </w:r>
      <w:r w:rsidR="00861299">
        <w:rPr>
          <w:rFonts w:ascii="Sylfaen" w:hAnsi="Sylfaen"/>
          <w:sz w:val="20"/>
          <w:szCs w:val="20"/>
          <w:lang w:val="hy-AM"/>
        </w:rPr>
        <w:t xml:space="preserve"> </w:t>
      </w:r>
      <w:proofErr w:type="spellStart"/>
      <w:r w:rsidRPr="006D2E8B">
        <w:rPr>
          <w:rFonts w:ascii="Sylfaen" w:hAnsi="Sylfaen"/>
          <w:sz w:val="20"/>
          <w:szCs w:val="20"/>
        </w:rPr>
        <w:t>օրինակ</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պատճեններից</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Փաստաթղթերի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փաթեթների</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վրա</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համապատասխանաբար</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գրվում</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բնօրինակ</w:t>
      </w:r>
      <w:proofErr w:type="spellEnd"/>
      <w:r w:rsidRPr="006D2E8B">
        <w:rPr>
          <w:rFonts w:ascii="Sylfaen" w:hAnsi="Sylfaen"/>
          <w:sz w:val="20"/>
          <w:szCs w:val="20"/>
          <w:lang w:val="es-ES"/>
        </w:rPr>
        <w:t xml:space="preserve">» </w:t>
      </w:r>
      <w:r w:rsidRPr="006D2E8B">
        <w:rPr>
          <w:rFonts w:ascii="Sylfaen" w:hAnsi="Sylfaen" w:cs="Sylfaen"/>
          <w:sz w:val="20"/>
          <w:szCs w:val="20"/>
        </w:rPr>
        <w:t>և</w:t>
      </w:r>
      <w:r w:rsidRPr="006D2E8B">
        <w:rPr>
          <w:rFonts w:ascii="Sylfaen" w:hAnsi="Sylfaen"/>
          <w:sz w:val="20"/>
          <w:szCs w:val="20"/>
          <w:lang w:val="es-ES"/>
        </w:rPr>
        <w:t xml:space="preserve"> «</w:t>
      </w:r>
      <w:proofErr w:type="spellStart"/>
      <w:r w:rsidRPr="006D2E8B">
        <w:rPr>
          <w:rFonts w:ascii="Sylfaen" w:hAnsi="Sylfaen" w:cs="Sylfaen"/>
          <w:sz w:val="20"/>
          <w:szCs w:val="20"/>
        </w:rPr>
        <w:t>պատճեն</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rPr>
        <w:t>բառերը</w:t>
      </w:r>
      <w:proofErr w:type="spellEnd"/>
      <w:r w:rsidRPr="006D2E8B">
        <w:rPr>
          <w:rFonts w:ascii="Sylfaen" w:hAnsi="Sylfaen"/>
          <w:sz w:val="20"/>
          <w:szCs w:val="20"/>
          <w:lang w:val="es-ES"/>
        </w:rPr>
        <w:t xml:space="preserve">: </w:t>
      </w:r>
      <w:proofErr w:type="spellStart"/>
      <w:r w:rsidRPr="006D2E8B">
        <w:rPr>
          <w:rFonts w:ascii="Sylfaen" w:hAnsi="Sylfaen" w:cs="Sylfaen"/>
          <w:sz w:val="20"/>
          <w:szCs w:val="20"/>
          <w:lang w:val="ru-RU"/>
        </w:rPr>
        <w:t>Հայտում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ներառվող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բնօրինակ</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փաստաթղթերի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փոխարեն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կարող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են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ներկայացվել</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դրանց</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նոտարական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կարգով</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վավերացված</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lang w:val="ru-RU"/>
        </w:rPr>
        <w:t>օրինակները</w:t>
      </w:r>
      <w:proofErr w:type="spellEnd"/>
      <w:r w:rsidRPr="006D2E8B">
        <w:rPr>
          <w:rFonts w:ascii="Sylfaen" w:hAnsi="Sylfaen" w:cs="Sylfaen"/>
          <w:sz w:val="20"/>
          <w:szCs w:val="20"/>
          <w:lang w:val="ru-RU"/>
        </w:rPr>
        <w:t>։</w:t>
      </w:r>
    </w:p>
    <w:p w14:paraId="500F39B7" w14:textId="77777777" w:rsidR="009247B8" w:rsidRPr="006D2E8B" w:rsidRDefault="009247B8" w:rsidP="009247B8">
      <w:pPr>
        <w:ind w:firstLine="720"/>
        <w:jc w:val="both"/>
        <w:rPr>
          <w:rFonts w:ascii="Sylfaen" w:hAnsi="Sylfaen"/>
          <w:sz w:val="20"/>
          <w:szCs w:val="20"/>
          <w:lang w:val="af-ZA"/>
        </w:rPr>
      </w:pPr>
      <w:proofErr w:type="spellStart"/>
      <w:r w:rsidRPr="006D2E8B">
        <w:rPr>
          <w:rFonts w:ascii="Sylfaen" w:hAnsi="Sylfaen" w:cs="Sylfaen"/>
          <w:sz w:val="20"/>
          <w:szCs w:val="20"/>
        </w:rPr>
        <w:t>Ծրարը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sz w:val="20"/>
          <w:szCs w:val="20"/>
        </w:rPr>
        <w:t>սույն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հրավերով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նախատեսված</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մ</w:t>
      </w:r>
      <w:r w:rsidRPr="006D2E8B">
        <w:rPr>
          <w:rFonts w:ascii="Sylfaen" w:hAnsi="Sylfaen" w:cs="Sylfaen"/>
          <w:sz w:val="20"/>
          <w:szCs w:val="20"/>
        </w:rPr>
        <w:t>ասնակցի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կազմած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փաստաթղթերն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ստորագրում</w:t>
      </w:r>
      <w:proofErr w:type="spellEnd"/>
      <w:r w:rsidRPr="006D2E8B">
        <w:rPr>
          <w:rFonts w:ascii="Sylfaen" w:hAnsi="Sylfaen"/>
          <w:sz w:val="20"/>
          <w:szCs w:val="20"/>
          <w:lang w:val="af-ZA"/>
        </w:rPr>
        <w:t xml:space="preserve"> </w:t>
      </w:r>
      <w:r w:rsidRPr="006D2E8B">
        <w:rPr>
          <w:rFonts w:ascii="Sylfaen" w:hAnsi="Sylfaen" w:cs="Sylfaen"/>
          <w:sz w:val="20"/>
          <w:szCs w:val="20"/>
        </w:rPr>
        <w:t>է</w:t>
      </w:r>
      <w:r w:rsidRPr="006D2E8B">
        <w:rPr>
          <w:rFonts w:ascii="Sylfaen" w:hAnsi="Sylfaen"/>
          <w:sz w:val="20"/>
          <w:szCs w:val="20"/>
          <w:lang w:val="af-ZA"/>
        </w:rPr>
        <w:t xml:space="preserve"> </w:t>
      </w:r>
      <w:proofErr w:type="spellStart"/>
      <w:r w:rsidRPr="006D2E8B">
        <w:rPr>
          <w:rFonts w:ascii="Sylfaen" w:hAnsi="Sylfaen" w:cs="Sylfaen"/>
          <w:sz w:val="20"/>
          <w:szCs w:val="20"/>
        </w:rPr>
        <w:t>դրանք</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ներկայացնող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անձը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վերջինիս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լիազորված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անձը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այսուհետ</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գործակալ</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Եթե</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հայտը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ներկայացնում</w:t>
      </w:r>
      <w:proofErr w:type="spellEnd"/>
      <w:r w:rsidRPr="006D2E8B">
        <w:rPr>
          <w:rFonts w:ascii="Sylfaen" w:hAnsi="Sylfaen"/>
          <w:sz w:val="20"/>
          <w:szCs w:val="20"/>
          <w:lang w:val="af-ZA"/>
        </w:rPr>
        <w:t xml:space="preserve"> </w:t>
      </w:r>
      <w:r w:rsidRPr="006D2E8B">
        <w:rPr>
          <w:rFonts w:ascii="Sylfaen" w:hAnsi="Sylfaen" w:cs="Sylfaen"/>
          <w:sz w:val="20"/>
          <w:szCs w:val="20"/>
        </w:rPr>
        <w:t>է</w:t>
      </w:r>
      <w:r w:rsidRPr="006D2E8B">
        <w:rPr>
          <w:rFonts w:ascii="Sylfaen" w:hAnsi="Sylfaen"/>
          <w:sz w:val="20"/>
          <w:szCs w:val="20"/>
          <w:lang w:val="af-ZA"/>
        </w:rPr>
        <w:t xml:space="preserve"> </w:t>
      </w:r>
      <w:proofErr w:type="spellStart"/>
      <w:r w:rsidRPr="006D2E8B">
        <w:rPr>
          <w:rFonts w:ascii="Sylfaen" w:hAnsi="Sylfaen" w:cs="Sylfaen"/>
          <w:sz w:val="20"/>
          <w:szCs w:val="20"/>
        </w:rPr>
        <w:t>գործակալը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ապա</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հայտով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ներկայացվում</w:t>
      </w:r>
      <w:proofErr w:type="spellEnd"/>
      <w:r w:rsidRPr="006D2E8B">
        <w:rPr>
          <w:rFonts w:ascii="Sylfaen" w:hAnsi="Sylfaen"/>
          <w:sz w:val="20"/>
          <w:szCs w:val="20"/>
          <w:lang w:val="af-ZA"/>
        </w:rPr>
        <w:t xml:space="preserve"> </w:t>
      </w:r>
      <w:r w:rsidRPr="006D2E8B">
        <w:rPr>
          <w:rFonts w:ascii="Sylfaen" w:hAnsi="Sylfaen" w:cs="Sylfaen"/>
          <w:sz w:val="20"/>
          <w:szCs w:val="20"/>
        </w:rPr>
        <w:t>է</w:t>
      </w:r>
      <w:r w:rsidRPr="006D2E8B">
        <w:rPr>
          <w:rFonts w:ascii="Sylfaen" w:hAnsi="Sylfaen"/>
          <w:sz w:val="20"/>
          <w:szCs w:val="20"/>
          <w:lang w:val="af-ZA"/>
        </w:rPr>
        <w:t xml:space="preserve"> </w:t>
      </w:r>
      <w:proofErr w:type="spellStart"/>
      <w:r w:rsidRPr="006D2E8B">
        <w:rPr>
          <w:rFonts w:ascii="Sylfaen" w:hAnsi="Sylfaen" w:cs="Sylfaen"/>
          <w:sz w:val="20"/>
          <w:szCs w:val="20"/>
        </w:rPr>
        <w:t>վերջինիս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այդ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լիազորությունը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վերապահված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լինելու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փաստաթուղթ</w:t>
      </w:r>
      <w:proofErr w:type="spellEnd"/>
      <w:r w:rsidRPr="006D2E8B">
        <w:rPr>
          <w:rFonts w:ascii="Sylfaen" w:hAnsi="Sylfaen" w:cs="Sylfaen"/>
          <w:sz w:val="20"/>
          <w:szCs w:val="20"/>
          <w:lang w:val="af-ZA"/>
        </w:rPr>
        <w:t>:</w:t>
      </w:r>
    </w:p>
    <w:p w14:paraId="7325F0AD" w14:textId="77777777" w:rsidR="009247B8" w:rsidRPr="006D2E8B" w:rsidRDefault="009247B8" w:rsidP="009247B8">
      <w:pPr>
        <w:ind w:firstLine="720"/>
        <w:jc w:val="both"/>
        <w:rPr>
          <w:rFonts w:ascii="Sylfaen" w:hAnsi="Sylfaen"/>
          <w:sz w:val="20"/>
          <w:szCs w:val="20"/>
          <w:lang w:val="af-ZA"/>
        </w:rPr>
      </w:pPr>
      <w:r w:rsidRPr="006D2E8B">
        <w:rPr>
          <w:rFonts w:ascii="Sylfaen" w:hAnsi="Sylfaen"/>
          <w:sz w:val="20"/>
          <w:szCs w:val="20"/>
          <w:lang w:val="af-ZA"/>
        </w:rPr>
        <w:t xml:space="preserve">3.2 </w:t>
      </w:r>
      <w:proofErr w:type="spellStart"/>
      <w:r w:rsidRPr="006D2E8B">
        <w:rPr>
          <w:rFonts w:ascii="Sylfaen" w:hAnsi="Sylfaen" w:cs="Sylfaen"/>
          <w:sz w:val="20"/>
          <w:szCs w:val="20"/>
        </w:rPr>
        <w:t>Սույն</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հրահանգի</w:t>
      </w:r>
      <w:proofErr w:type="spellEnd"/>
      <w:r w:rsidRPr="006D2E8B">
        <w:rPr>
          <w:rFonts w:ascii="Sylfaen" w:hAnsi="Sylfaen"/>
          <w:sz w:val="20"/>
          <w:szCs w:val="20"/>
          <w:lang w:val="af-ZA"/>
        </w:rPr>
        <w:t xml:space="preserve"> 3.1 </w:t>
      </w:r>
      <w:proofErr w:type="spellStart"/>
      <w:r w:rsidRPr="006D2E8B">
        <w:rPr>
          <w:rFonts w:ascii="Sylfaen" w:hAnsi="Sylfaen"/>
          <w:sz w:val="20"/>
          <w:szCs w:val="20"/>
        </w:rPr>
        <w:t>կետում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նշված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ծրարի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վրա</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հայտը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կազմելու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լեզվով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նշվում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af-ZA"/>
        </w:rPr>
        <w:t xml:space="preserve">` </w:t>
      </w:r>
    </w:p>
    <w:p w14:paraId="118F1CD4" w14:textId="77777777" w:rsidR="009247B8" w:rsidRPr="006D2E8B" w:rsidRDefault="009247B8" w:rsidP="009247B8">
      <w:pPr>
        <w:ind w:firstLine="720"/>
        <w:rPr>
          <w:rFonts w:ascii="Sylfaen" w:hAnsi="Sylfaen"/>
          <w:sz w:val="20"/>
          <w:szCs w:val="20"/>
          <w:lang w:val="af-ZA"/>
        </w:rPr>
      </w:pPr>
      <w:r w:rsidRPr="006D2E8B">
        <w:rPr>
          <w:rFonts w:ascii="Sylfaen" w:hAnsi="Sylfaen"/>
          <w:sz w:val="20"/>
          <w:szCs w:val="20"/>
          <w:lang w:val="af-ZA"/>
        </w:rPr>
        <w:t xml:space="preserve">1) </w:t>
      </w:r>
      <w:proofErr w:type="spellStart"/>
      <w:r w:rsidRPr="006D2E8B">
        <w:rPr>
          <w:rFonts w:ascii="Sylfaen" w:hAnsi="Sylfaen"/>
          <w:sz w:val="20"/>
          <w:szCs w:val="20"/>
        </w:rPr>
        <w:t>պ</w:t>
      </w:r>
      <w:r w:rsidRPr="006D2E8B">
        <w:rPr>
          <w:rFonts w:ascii="Sylfaen" w:hAnsi="Sylfaen" w:cs="Sylfaen"/>
          <w:sz w:val="20"/>
          <w:szCs w:val="20"/>
        </w:rPr>
        <w:t>ատվիրատուի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անվանումը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հայտի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վայրը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հասցեն</w:t>
      </w:r>
      <w:proofErr w:type="spellEnd"/>
      <w:r w:rsidRPr="006D2E8B">
        <w:rPr>
          <w:rFonts w:ascii="Sylfaen" w:hAnsi="Sylfaen"/>
          <w:sz w:val="20"/>
          <w:szCs w:val="20"/>
          <w:lang w:val="af-ZA"/>
        </w:rPr>
        <w:t>).</w:t>
      </w:r>
    </w:p>
    <w:p w14:paraId="3A51ADC8" w14:textId="77777777" w:rsidR="009247B8" w:rsidRPr="006D2E8B" w:rsidRDefault="009247B8" w:rsidP="009247B8">
      <w:pPr>
        <w:ind w:firstLine="720"/>
        <w:rPr>
          <w:rFonts w:ascii="Sylfaen" w:hAnsi="Sylfaen"/>
          <w:sz w:val="20"/>
          <w:szCs w:val="20"/>
          <w:lang w:val="af-ZA"/>
        </w:rPr>
      </w:pPr>
      <w:r w:rsidRPr="006D2E8B">
        <w:rPr>
          <w:rFonts w:ascii="Sylfaen" w:hAnsi="Sylfaen"/>
          <w:sz w:val="20"/>
          <w:szCs w:val="20"/>
          <w:lang w:val="af-ZA"/>
        </w:rPr>
        <w:t xml:space="preserve">2) </w:t>
      </w:r>
      <w:proofErr w:type="spellStart"/>
      <w:r w:rsidR="00A47A4E" w:rsidRPr="006D2E8B">
        <w:rPr>
          <w:rFonts w:ascii="Sylfaen" w:hAnsi="Sylfaen"/>
          <w:sz w:val="20"/>
          <w:szCs w:val="20"/>
        </w:rPr>
        <w:t>ընթացակարգի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ծածկագիրը</w:t>
      </w:r>
      <w:proofErr w:type="spellEnd"/>
      <w:r w:rsidRPr="006D2E8B">
        <w:rPr>
          <w:rFonts w:ascii="Sylfaen" w:hAnsi="Sylfaen"/>
          <w:sz w:val="20"/>
          <w:szCs w:val="20"/>
          <w:lang w:val="af-ZA"/>
        </w:rPr>
        <w:t>.</w:t>
      </w:r>
    </w:p>
    <w:p w14:paraId="6A84B768" w14:textId="77777777" w:rsidR="009247B8" w:rsidRPr="006D2E8B" w:rsidRDefault="009247B8" w:rsidP="009247B8">
      <w:pPr>
        <w:ind w:firstLine="720"/>
        <w:rPr>
          <w:rFonts w:ascii="Sylfaen" w:hAnsi="Sylfaen"/>
          <w:sz w:val="20"/>
          <w:szCs w:val="20"/>
          <w:lang w:val="af-ZA"/>
        </w:rPr>
      </w:pPr>
      <w:r w:rsidRPr="006D2E8B">
        <w:rPr>
          <w:rFonts w:ascii="Sylfaen" w:hAnsi="Sylfaen"/>
          <w:sz w:val="20"/>
          <w:szCs w:val="20"/>
          <w:lang w:val="af-ZA"/>
        </w:rPr>
        <w:t>3) «</w:t>
      </w:r>
      <w:proofErr w:type="spellStart"/>
      <w:r w:rsidRPr="006D2E8B">
        <w:rPr>
          <w:rFonts w:ascii="Sylfaen" w:hAnsi="Sylfaen" w:cs="Sylfaen"/>
          <w:sz w:val="20"/>
          <w:szCs w:val="20"/>
        </w:rPr>
        <w:t>չբացել</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մինչև</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հայտերի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բացման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նիստը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բառերը</w:t>
      </w:r>
      <w:proofErr w:type="spellEnd"/>
      <w:r w:rsidRPr="006D2E8B">
        <w:rPr>
          <w:rFonts w:ascii="Sylfaen" w:hAnsi="Sylfaen"/>
          <w:sz w:val="20"/>
          <w:szCs w:val="20"/>
          <w:lang w:val="af-ZA"/>
        </w:rPr>
        <w:t>.</w:t>
      </w:r>
    </w:p>
    <w:p w14:paraId="007D0440" w14:textId="77777777" w:rsidR="009247B8" w:rsidRPr="006D2E8B" w:rsidRDefault="009247B8" w:rsidP="009247B8">
      <w:pPr>
        <w:ind w:firstLine="720"/>
        <w:rPr>
          <w:rFonts w:ascii="Sylfaen" w:hAnsi="Sylfaen"/>
          <w:sz w:val="20"/>
          <w:szCs w:val="20"/>
          <w:lang w:val="af-ZA"/>
        </w:rPr>
      </w:pPr>
      <w:r w:rsidRPr="006D2E8B">
        <w:rPr>
          <w:rFonts w:ascii="Sylfaen" w:hAnsi="Sylfaen"/>
          <w:sz w:val="20"/>
          <w:szCs w:val="20"/>
          <w:lang w:val="af-ZA"/>
        </w:rPr>
        <w:t xml:space="preserve">4) </w:t>
      </w:r>
      <w:proofErr w:type="spellStart"/>
      <w:r w:rsidRPr="006D2E8B">
        <w:rPr>
          <w:rFonts w:ascii="Sylfaen" w:hAnsi="Sylfaen"/>
          <w:sz w:val="20"/>
          <w:szCs w:val="20"/>
        </w:rPr>
        <w:t>մ</w:t>
      </w:r>
      <w:r w:rsidRPr="006D2E8B">
        <w:rPr>
          <w:rFonts w:ascii="Sylfaen" w:hAnsi="Sylfaen" w:cs="Sylfaen"/>
          <w:sz w:val="20"/>
          <w:szCs w:val="20"/>
        </w:rPr>
        <w:t>ասնակցի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անվանումը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անունը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գտնվելու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վայրը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հեռախոսահամարը</w:t>
      </w:r>
      <w:proofErr w:type="spellEnd"/>
      <w:r w:rsidRPr="006D2E8B">
        <w:rPr>
          <w:rFonts w:ascii="Sylfaen" w:hAnsi="Sylfaen"/>
          <w:sz w:val="20"/>
          <w:szCs w:val="20"/>
          <w:lang w:val="af-ZA"/>
        </w:rPr>
        <w:t>:</w:t>
      </w:r>
    </w:p>
    <w:p w14:paraId="5718BB34" w14:textId="77777777" w:rsidR="009247B8" w:rsidRPr="006D2E8B" w:rsidRDefault="009247B8" w:rsidP="009247B8">
      <w:pPr>
        <w:ind w:firstLine="720"/>
        <w:jc w:val="both"/>
        <w:rPr>
          <w:rFonts w:ascii="Sylfaen" w:hAnsi="Sylfaen" w:cs="Sylfaen"/>
          <w:sz w:val="20"/>
          <w:szCs w:val="20"/>
          <w:lang w:val="af-ZA"/>
        </w:rPr>
      </w:pPr>
      <w:r w:rsidRPr="006D2E8B">
        <w:rPr>
          <w:rFonts w:ascii="Sylfaen" w:hAnsi="Sylfaen" w:cs="Sylfaen"/>
          <w:sz w:val="20"/>
          <w:szCs w:val="20"/>
          <w:lang w:val="af-ZA"/>
        </w:rPr>
        <w:t xml:space="preserve">3.3 </w:t>
      </w:r>
      <w:proofErr w:type="spellStart"/>
      <w:r w:rsidRPr="006D2E8B">
        <w:rPr>
          <w:rFonts w:ascii="Sylfaen" w:hAnsi="Sylfaen" w:cs="Sylfaen"/>
          <w:sz w:val="20"/>
          <w:szCs w:val="20"/>
        </w:rPr>
        <w:t>Սույն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հրահանգի</w:t>
      </w:r>
      <w:proofErr w:type="spellEnd"/>
      <w:r w:rsidRPr="006D2E8B">
        <w:rPr>
          <w:rFonts w:ascii="Sylfaen" w:hAnsi="Sylfaen" w:cs="Sylfaen"/>
          <w:sz w:val="20"/>
          <w:szCs w:val="20"/>
          <w:lang w:val="af-ZA"/>
        </w:rPr>
        <w:t xml:space="preserve"> 3.1 </w:t>
      </w:r>
      <w:r w:rsidRPr="006D2E8B">
        <w:rPr>
          <w:rFonts w:ascii="Sylfaen" w:hAnsi="Sylfaen" w:cs="Sylfaen"/>
          <w:sz w:val="20"/>
          <w:szCs w:val="20"/>
        </w:rPr>
        <w:t>և</w:t>
      </w:r>
      <w:r w:rsidRPr="006D2E8B">
        <w:rPr>
          <w:rFonts w:ascii="Sylfaen" w:hAnsi="Sylfaen" w:cs="Sylfaen"/>
          <w:sz w:val="20"/>
          <w:szCs w:val="20"/>
          <w:lang w:val="af-ZA"/>
        </w:rPr>
        <w:t xml:space="preserve"> 3.2 </w:t>
      </w:r>
      <w:proofErr w:type="spellStart"/>
      <w:r w:rsidRPr="006D2E8B">
        <w:rPr>
          <w:rFonts w:ascii="Sylfaen" w:hAnsi="Sylfaen" w:cs="Sylfaen"/>
          <w:sz w:val="20"/>
          <w:szCs w:val="20"/>
        </w:rPr>
        <w:t>կետերի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պահանջներին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չհամապատասխանող</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հայտերը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հանձնաժողովը</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հայտերի</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բացման</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նիստում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մերժում</w:t>
      </w:r>
      <w:proofErr w:type="spellEnd"/>
      <w:r w:rsidRPr="006D2E8B">
        <w:rPr>
          <w:rFonts w:ascii="Sylfaen" w:hAnsi="Sylfaen" w:cs="Sylfaen"/>
          <w:sz w:val="20"/>
          <w:szCs w:val="20"/>
          <w:lang w:val="af-ZA"/>
        </w:rPr>
        <w:t xml:space="preserve"> </w:t>
      </w:r>
      <w:r w:rsidRPr="006D2E8B">
        <w:rPr>
          <w:rFonts w:ascii="Sylfaen" w:hAnsi="Sylfaen" w:cs="Sylfaen"/>
          <w:sz w:val="20"/>
          <w:szCs w:val="20"/>
        </w:rPr>
        <w:t>է</w:t>
      </w:r>
      <w:r w:rsidRPr="006D2E8B">
        <w:rPr>
          <w:rFonts w:ascii="Sylfaen" w:hAnsi="Sylfaen" w:cs="Sylfaen"/>
          <w:sz w:val="20"/>
          <w:szCs w:val="20"/>
          <w:lang w:val="af-ZA"/>
        </w:rPr>
        <w:t xml:space="preserve"> </w:t>
      </w:r>
      <w:r w:rsidRPr="006D2E8B">
        <w:rPr>
          <w:rFonts w:ascii="Sylfaen" w:hAnsi="Sylfaen" w:cs="Sylfaen"/>
          <w:sz w:val="20"/>
          <w:szCs w:val="20"/>
        </w:rPr>
        <w:t>և</w:t>
      </w:r>
      <w:r w:rsidRPr="006D2E8B">
        <w:rPr>
          <w:rFonts w:ascii="Sylfaen" w:hAnsi="Sylfaen" w:cs="Sylfaen"/>
          <w:sz w:val="20"/>
          <w:szCs w:val="20"/>
          <w:lang w:val="af-ZA"/>
        </w:rPr>
        <w:t xml:space="preserve"> </w:t>
      </w:r>
      <w:proofErr w:type="spellStart"/>
      <w:r w:rsidRPr="006D2E8B">
        <w:rPr>
          <w:rFonts w:ascii="Sylfaen" w:hAnsi="Sylfaen" w:cs="Sylfaen"/>
          <w:sz w:val="20"/>
          <w:szCs w:val="20"/>
        </w:rPr>
        <w:t>նույնությամբ</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վերադարձնում</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ներկայացնողին</w:t>
      </w:r>
      <w:proofErr w:type="spellEnd"/>
      <w:r w:rsidRPr="006D2E8B">
        <w:rPr>
          <w:rFonts w:ascii="Sylfaen" w:hAnsi="Sylfaen" w:cs="Sylfaen"/>
          <w:sz w:val="20"/>
          <w:szCs w:val="20"/>
          <w:lang w:val="af-ZA"/>
        </w:rPr>
        <w:t>:</w:t>
      </w:r>
    </w:p>
    <w:p w14:paraId="0515795A" w14:textId="77777777" w:rsidR="00E74BF6" w:rsidRPr="006D2E8B" w:rsidRDefault="006C3873" w:rsidP="00EF3662">
      <w:pPr>
        <w:pStyle w:val="norm"/>
        <w:spacing w:line="240" w:lineRule="auto"/>
        <w:ind w:firstLine="284"/>
        <w:jc w:val="right"/>
        <w:rPr>
          <w:rFonts w:ascii="Sylfaen" w:hAnsi="Sylfaen" w:cs="Sylfaen"/>
          <w:b/>
          <w:sz w:val="20"/>
          <w:lang w:val="es-ES"/>
        </w:rPr>
      </w:pPr>
      <w:r w:rsidRPr="006D2E8B">
        <w:rPr>
          <w:rFonts w:ascii="Sylfaen" w:hAnsi="Sylfaen" w:cs="Sylfaen"/>
          <w:b/>
          <w:sz w:val="20"/>
          <w:lang w:val="es-ES"/>
        </w:rPr>
        <w:br w:type="page"/>
      </w:r>
      <w:r w:rsidR="00DA0240" w:rsidRPr="006D2E8B">
        <w:rPr>
          <w:rFonts w:ascii="Sylfaen" w:hAnsi="Sylfaen" w:cs="Sylfaen"/>
          <w:b/>
          <w:sz w:val="20"/>
          <w:lang w:val="es-ES"/>
        </w:rPr>
        <w:lastRenderedPageBreak/>
        <w:tab/>
      </w:r>
    </w:p>
    <w:p w14:paraId="23DD2F83" w14:textId="77777777" w:rsidR="00E74BF6" w:rsidRPr="006D2E8B" w:rsidRDefault="00E74BF6" w:rsidP="00EF3662">
      <w:pPr>
        <w:pStyle w:val="norm"/>
        <w:spacing w:line="240" w:lineRule="auto"/>
        <w:ind w:firstLine="284"/>
        <w:jc w:val="right"/>
        <w:rPr>
          <w:rFonts w:ascii="Sylfaen" w:hAnsi="Sylfaen" w:cs="Sylfaen"/>
          <w:b/>
          <w:sz w:val="20"/>
          <w:lang w:val="es-ES"/>
        </w:rPr>
      </w:pPr>
    </w:p>
    <w:p w14:paraId="777488CE" w14:textId="77777777" w:rsidR="00B2572B" w:rsidRPr="006D2E8B" w:rsidRDefault="00B2572B" w:rsidP="00EF3662">
      <w:pPr>
        <w:pStyle w:val="norm"/>
        <w:spacing w:line="240" w:lineRule="auto"/>
        <w:ind w:firstLine="284"/>
        <w:jc w:val="right"/>
        <w:rPr>
          <w:rFonts w:ascii="Sylfaen" w:hAnsi="Sylfaen" w:cs="Arial"/>
          <w:b/>
          <w:sz w:val="20"/>
          <w:lang w:val="es-ES"/>
        </w:rPr>
      </w:pPr>
      <w:proofErr w:type="spellStart"/>
      <w:r w:rsidRPr="006D2E8B">
        <w:rPr>
          <w:rFonts w:ascii="Sylfaen" w:hAnsi="Sylfaen" w:cs="Sylfaen"/>
          <w:b/>
          <w:sz w:val="20"/>
          <w:lang w:val="es-ES"/>
        </w:rPr>
        <w:t>Հավելված</w:t>
      </w:r>
      <w:proofErr w:type="spellEnd"/>
      <w:r w:rsidRPr="006D2E8B">
        <w:rPr>
          <w:rFonts w:ascii="Sylfaen" w:hAnsi="Sylfaen" w:cs="Arial"/>
          <w:b/>
          <w:sz w:val="20"/>
          <w:lang w:val="es-ES"/>
        </w:rPr>
        <w:t xml:space="preserve">  N 1</w:t>
      </w:r>
    </w:p>
    <w:p w14:paraId="4CB14D55" w14:textId="2CD0E3DB" w:rsidR="00B2572B" w:rsidRPr="006D2E8B" w:rsidRDefault="00FA7CC6" w:rsidP="00EF3662">
      <w:pPr>
        <w:pStyle w:val="31"/>
        <w:spacing w:line="240" w:lineRule="auto"/>
        <w:jc w:val="right"/>
        <w:rPr>
          <w:rFonts w:ascii="Sylfaen" w:hAnsi="Sylfaen" w:cs="Arial"/>
          <w:b/>
          <w:lang w:val="es-ES"/>
        </w:rPr>
      </w:pPr>
      <w:bookmarkStart w:id="18" w:name="_Hlk129264210"/>
      <w:r w:rsidRPr="00FA7CC6">
        <w:rPr>
          <w:rFonts w:ascii="Sylfaen" w:hAnsi="Sylfaen"/>
          <w:b/>
          <w:lang w:val="af-ZA"/>
        </w:rPr>
        <w:t>ՄՔԾ-ՀԿ-ԳՀԱՊՁԲ-23/</w:t>
      </w:r>
      <w:r w:rsidR="002F60AC">
        <w:rPr>
          <w:rFonts w:ascii="Sylfaen" w:hAnsi="Sylfaen"/>
          <w:b/>
          <w:lang w:val="hy-AM"/>
        </w:rPr>
        <w:t>4</w:t>
      </w:r>
      <w:r w:rsidRPr="00FA7CC6">
        <w:rPr>
          <w:rFonts w:ascii="Sylfaen" w:hAnsi="Sylfaen"/>
          <w:b/>
          <w:lang w:val="af-ZA"/>
        </w:rPr>
        <w:t xml:space="preserve"> </w:t>
      </w:r>
      <w:proofErr w:type="spellStart"/>
      <w:r w:rsidR="00B2572B" w:rsidRPr="006D2E8B">
        <w:rPr>
          <w:rFonts w:ascii="Sylfaen" w:hAnsi="Sylfaen" w:cs="Sylfaen"/>
          <w:b/>
          <w:lang w:val="es-ES"/>
        </w:rPr>
        <w:t>ծածկագրով</w:t>
      </w:r>
      <w:proofErr w:type="spellEnd"/>
    </w:p>
    <w:p w14:paraId="48F09184" w14:textId="5871DA60" w:rsidR="00B2572B" w:rsidRPr="006D2E8B" w:rsidRDefault="005F2BAE" w:rsidP="00EF3662">
      <w:pPr>
        <w:pStyle w:val="31"/>
        <w:spacing w:line="240" w:lineRule="auto"/>
        <w:jc w:val="right"/>
        <w:rPr>
          <w:rFonts w:ascii="Sylfaen" w:hAnsi="Sylfaen" w:cs="Arial"/>
          <w:b/>
          <w:lang w:val="es-ES"/>
        </w:rPr>
      </w:pPr>
      <w:proofErr w:type="spellStart"/>
      <w:r w:rsidRPr="006D2E8B">
        <w:rPr>
          <w:rFonts w:ascii="Sylfaen" w:hAnsi="Sylfaen" w:cs="Sylfaen"/>
          <w:b/>
          <w:lang w:val="es-ES"/>
        </w:rPr>
        <w:t>Գնանշման</w:t>
      </w:r>
      <w:proofErr w:type="spellEnd"/>
      <w:r w:rsidRPr="006D2E8B">
        <w:rPr>
          <w:rFonts w:ascii="Sylfaen" w:hAnsi="Sylfaen" w:cs="Sylfaen"/>
          <w:b/>
          <w:lang w:val="es-ES"/>
        </w:rPr>
        <w:t xml:space="preserve"> </w:t>
      </w:r>
      <w:proofErr w:type="spellStart"/>
      <w:r w:rsidRPr="006D2E8B">
        <w:rPr>
          <w:rFonts w:ascii="Sylfaen" w:hAnsi="Sylfaen" w:cs="Sylfaen"/>
          <w:b/>
          <w:lang w:val="es-ES"/>
        </w:rPr>
        <w:t>հարցման</w:t>
      </w:r>
      <w:proofErr w:type="spellEnd"/>
      <w:r w:rsidRPr="006D2E8B">
        <w:rPr>
          <w:rFonts w:ascii="Sylfaen" w:hAnsi="Sylfaen" w:cs="Sylfaen"/>
          <w:b/>
          <w:lang w:val="es-ES"/>
        </w:rPr>
        <w:t xml:space="preserve"> </w:t>
      </w:r>
      <w:proofErr w:type="spellStart"/>
      <w:r w:rsidR="00B2572B" w:rsidRPr="006D2E8B">
        <w:rPr>
          <w:rFonts w:ascii="Sylfaen" w:hAnsi="Sylfaen" w:cs="Sylfaen"/>
          <w:b/>
          <w:lang w:val="es-ES"/>
        </w:rPr>
        <w:t>հրավերի</w:t>
      </w:r>
      <w:proofErr w:type="spellEnd"/>
    </w:p>
    <w:bookmarkEnd w:id="18"/>
    <w:p w14:paraId="500B5469" w14:textId="77777777" w:rsidR="00B2572B" w:rsidRPr="006D2E8B" w:rsidRDefault="00B2572B" w:rsidP="00EF3662">
      <w:pPr>
        <w:jc w:val="center"/>
        <w:rPr>
          <w:rFonts w:ascii="Sylfaen" w:hAnsi="Sylfaen" w:cs="Sylfaen"/>
          <w:b/>
          <w:sz w:val="20"/>
          <w:szCs w:val="20"/>
          <w:lang w:val="es-ES"/>
        </w:rPr>
      </w:pPr>
    </w:p>
    <w:p w14:paraId="5DB229B8" w14:textId="6F1FCE79" w:rsidR="00B2572B" w:rsidRPr="006D2E8B" w:rsidRDefault="00B2572B" w:rsidP="00EF3662">
      <w:pPr>
        <w:jc w:val="center"/>
        <w:rPr>
          <w:rFonts w:ascii="Sylfaen" w:hAnsi="Sylfaen" w:cs="Arial"/>
          <w:b/>
          <w:sz w:val="20"/>
          <w:szCs w:val="20"/>
          <w:lang w:val="es-ES"/>
        </w:rPr>
      </w:pPr>
      <w:r w:rsidRPr="006D2E8B">
        <w:rPr>
          <w:rFonts w:ascii="Sylfaen" w:hAnsi="Sylfaen" w:cs="Sylfaen"/>
          <w:b/>
          <w:sz w:val="20"/>
          <w:szCs w:val="20"/>
          <w:lang w:val="es-ES"/>
        </w:rPr>
        <w:t>ԴԻՄՈՒՄ</w:t>
      </w:r>
      <w:r w:rsidR="00982CC1" w:rsidRPr="006D2E8B">
        <w:rPr>
          <w:rFonts w:ascii="Sylfaen" w:hAnsi="Sylfaen" w:cs="Sylfaen"/>
          <w:b/>
          <w:sz w:val="20"/>
          <w:szCs w:val="20"/>
          <w:lang w:val="es-ES"/>
        </w:rPr>
        <w:t>-</w:t>
      </w:r>
      <w:r w:rsidR="006C3873" w:rsidRPr="006D2E8B">
        <w:rPr>
          <w:rFonts w:ascii="Sylfaen" w:hAnsi="Sylfaen" w:cs="Sylfaen"/>
          <w:b/>
          <w:sz w:val="20"/>
          <w:szCs w:val="20"/>
          <w:lang w:val="es-ES"/>
        </w:rPr>
        <w:t>ՀԱՅՏԱՐԱՐՈՒԹՅՈՒՆ</w:t>
      </w:r>
      <w:r w:rsidRPr="006D2E8B">
        <w:rPr>
          <w:rFonts w:ascii="Sylfaen" w:hAnsi="Sylfaen" w:cs="Sylfaen"/>
          <w:b/>
          <w:sz w:val="20"/>
          <w:szCs w:val="20"/>
          <w:lang w:val="es-ES"/>
        </w:rPr>
        <w:t>*</w:t>
      </w:r>
    </w:p>
    <w:p w14:paraId="16F74F10" w14:textId="2DB344B9" w:rsidR="00B2572B" w:rsidRPr="006D2E8B" w:rsidRDefault="00047BA4" w:rsidP="00EF3662">
      <w:pPr>
        <w:pStyle w:val="6"/>
        <w:jc w:val="center"/>
        <w:rPr>
          <w:rFonts w:ascii="Sylfaen" w:hAnsi="Sylfaen" w:cs="Arial"/>
          <w:color w:val="auto"/>
          <w:sz w:val="20"/>
          <w:lang w:val="es-ES"/>
        </w:rPr>
      </w:pPr>
      <w:proofErr w:type="spellStart"/>
      <w:r w:rsidRPr="006D2E8B">
        <w:rPr>
          <w:rFonts w:ascii="Sylfaen" w:hAnsi="Sylfaen" w:cs="Sylfaen"/>
          <w:color w:val="auto"/>
          <w:sz w:val="20"/>
          <w:lang w:val="es-ES"/>
        </w:rPr>
        <w:t>Գնանշման</w:t>
      </w:r>
      <w:proofErr w:type="spellEnd"/>
      <w:r w:rsidRPr="006D2E8B">
        <w:rPr>
          <w:rFonts w:ascii="Sylfaen" w:hAnsi="Sylfaen" w:cs="Sylfaen"/>
          <w:color w:val="auto"/>
          <w:sz w:val="20"/>
          <w:lang w:val="es-ES"/>
        </w:rPr>
        <w:t xml:space="preserve"> հարցմանը </w:t>
      </w:r>
      <w:proofErr w:type="spellStart"/>
      <w:r w:rsidR="00B2572B" w:rsidRPr="006D2E8B">
        <w:rPr>
          <w:rFonts w:ascii="Sylfaen" w:hAnsi="Sylfaen" w:cs="Sylfaen"/>
          <w:color w:val="auto"/>
          <w:sz w:val="20"/>
          <w:lang w:val="es-ES"/>
        </w:rPr>
        <w:t>մասնակցելու</w:t>
      </w:r>
      <w:proofErr w:type="spellEnd"/>
      <w:r w:rsidR="00B2572B" w:rsidRPr="006D2E8B">
        <w:rPr>
          <w:rFonts w:ascii="Sylfaen" w:hAnsi="Sylfaen" w:cs="Arial"/>
          <w:color w:val="auto"/>
          <w:sz w:val="20"/>
          <w:lang w:val="es-ES"/>
        </w:rPr>
        <w:t xml:space="preserve">  </w:t>
      </w:r>
    </w:p>
    <w:p w14:paraId="28A0DCC6" w14:textId="77777777" w:rsidR="00B2572B" w:rsidRPr="006D2E8B" w:rsidRDefault="00B2572B" w:rsidP="00EF3662">
      <w:pPr>
        <w:rPr>
          <w:rFonts w:ascii="Sylfaen" w:hAnsi="Sylfaen"/>
          <w:sz w:val="20"/>
          <w:szCs w:val="20"/>
          <w:lang w:val="es-ES" w:eastAsia="ru-RU"/>
        </w:rPr>
      </w:pPr>
    </w:p>
    <w:p w14:paraId="3E42681A" w14:textId="77777777" w:rsidR="00B2572B" w:rsidRPr="006D2E8B" w:rsidRDefault="00B2572B" w:rsidP="00EF3662">
      <w:pPr>
        <w:jc w:val="both"/>
        <w:rPr>
          <w:rFonts w:ascii="Sylfaen" w:hAnsi="Sylfaen" w:cs="Arial"/>
          <w:sz w:val="20"/>
          <w:szCs w:val="20"/>
          <w:lang w:val="es-ES"/>
        </w:rPr>
      </w:pPr>
      <w:r w:rsidRPr="006D2E8B">
        <w:rPr>
          <w:rFonts w:ascii="Sylfaen" w:hAnsi="Sylfaen"/>
          <w:sz w:val="20"/>
          <w:szCs w:val="20"/>
          <w:u w:val="single"/>
          <w:lang w:val="es-ES"/>
        </w:rPr>
        <w:t xml:space="preserve">                                                             </w:t>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sz w:val="20"/>
          <w:szCs w:val="20"/>
          <w:lang w:val="es-ES"/>
        </w:rPr>
        <w:t xml:space="preserve"> </w:t>
      </w:r>
      <w:proofErr w:type="spellStart"/>
      <w:r w:rsidRPr="006D2E8B">
        <w:rPr>
          <w:rFonts w:ascii="Sylfaen" w:hAnsi="Sylfaen" w:cs="Sylfaen"/>
          <w:sz w:val="20"/>
          <w:szCs w:val="20"/>
          <w:lang w:val="es-ES"/>
        </w:rPr>
        <w:t>հայտնում</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է</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որ</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ցանկություն</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ունի</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մասնակցել</w:t>
      </w:r>
      <w:proofErr w:type="spellEnd"/>
    </w:p>
    <w:p w14:paraId="14A094ED" w14:textId="77777777" w:rsidR="00B2572B" w:rsidRPr="006D2E8B" w:rsidRDefault="00B2572B" w:rsidP="00EF3662">
      <w:pPr>
        <w:jc w:val="both"/>
        <w:rPr>
          <w:rFonts w:ascii="Sylfaen" w:hAnsi="Sylfaen"/>
          <w:sz w:val="20"/>
          <w:szCs w:val="20"/>
          <w:vertAlign w:val="superscript"/>
          <w:lang w:val="es-ES"/>
        </w:rPr>
      </w:pPr>
      <w:r w:rsidRPr="006D2E8B">
        <w:rPr>
          <w:rFonts w:ascii="Sylfaen" w:hAnsi="Sylfaen"/>
          <w:sz w:val="20"/>
          <w:szCs w:val="20"/>
          <w:vertAlign w:val="superscript"/>
          <w:lang w:val="es-ES"/>
        </w:rPr>
        <w:t xml:space="preserve">               </w:t>
      </w:r>
      <w:r w:rsidRPr="006D2E8B">
        <w:rPr>
          <w:rFonts w:ascii="Sylfaen" w:hAnsi="Sylfaen"/>
          <w:sz w:val="20"/>
          <w:szCs w:val="20"/>
          <w:lang w:val="es-ES"/>
        </w:rPr>
        <w:t xml:space="preserve">            </w:t>
      </w:r>
      <w:proofErr w:type="spellStart"/>
      <w:r w:rsidRPr="006D2E8B">
        <w:rPr>
          <w:rFonts w:ascii="Sylfaen" w:hAnsi="Sylfaen" w:cs="Sylfaen"/>
          <w:sz w:val="20"/>
          <w:szCs w:val="20"/>
          <w:vertAlign w:val="superscript"/>
          <w:lang w:val="es-ES"/>
        </w:rPr>
        <w:t>մասնակցի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Sylfaen"/>
          <w:sz w:val="20"/>
          <w:szCs w:val="20"/>
          <w:vertAlign w:val="superscript"/>
          <w:lang w:val="es-ES"/>
        </w:rPr>
        <w:t>անվանումը</w:t>
      </w:r>
      <w:proofErr w:type="spellEnd"/>
      <w:r w:rsidRPr="006D2E8B">
        <w:rPr>
          <w:rFonts w:ascii="Sylfaen" w:hAnsi="Sylfaen" w:cs="Arial"/>
          <w:sz w:val="20"/>
          <w:szCs w:val="20"/>
          <w:vertAlign w:val="superscript"/>
          <w:lang w:val="es-ES"/>
        </w:rPr>
        <w:t xml:space="preserve"> </w:t>
      </w:r>
    </w:p>
    <w:p w14:paraId="6F7DF5A7" w14:textId="590153E1" w:rsidR="00B2572B" w:rsidRPr="006D2E8B" w:rsidRDefault="00B2572B" w:rsidP="00EF3662">
      <w:pPr>
        <w:jc w:val="both"/>
        <w:rPr>
          <w:rFonts w:ascii="Sylfaen" w:hAnsi="Sylfaen"/>
          <w:sz w:val="20"/>
          <w:szCs w:val="20"/>
          <w:u w:val="single"/>
          <w:lang w:val="es-ES"/>
        </w:rPr>
      </w:pP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lang w:val="es-ES"/>
        </w:rPr>
        <w:t>-</w:t>
      </w:r>
      <w:r w:rsidRPr="006D2E8B">
        <w:rPr>
          <w:rFonts w:ascii="Sylfaen" w:hAnsi="Sylfaen" w:cs="Sylfaen"/>
          <w:sz w:val="20"/>
          <w:szCs w:val="20"/>
          <w:lang w:val="es-ES"/>
        </w:rPr>
        <w:t xml:space="preserve">ի </w:t>
      </w:r>
      <w:proofErr w:type="spellStart"/>
      <w:r w:rsidRPr="006D2E8B">
        <w:rPr>
          <w:rFonts w:ascii="Sylfaen" w:hAnsi="Sylfaen" w:cs="Sylfaen"/>
          <w:sz w:val="20"/>
          <w:szCs w:val="20"/>
          <w:lang w:val="es-ES"/>
        </w:rPr>
        <w:t>կողմից</w:t>
      </w:r>
      <w:proofErr w:type="spellEnd"/>
      <w:r w:rsidRPr="006D2E8B">
        <w:rPr>
          <w:rFonts w:ascii="Sylfaen" w:hAnsi="Sylfaen"/>
          <w:sz w:val="20"/>
          <w:szCs w:val="20"/>
          <w:u w:val="single"/>
          <w:lang w:val="es-ES"/>
        </w:rPr>
        <w:t xml:space="preserve"> </w:t>
      </w:r>
      <w:r w:rsidR="00861299" w:rsidRPr="00861299">
        <w:rPr>
          <w:rFonts w:ascii="Sylfaen" w:hAnsi="Sylfaen"/>
          <w:sz w:val="20"/>
          <w:szCs w:val="20"/>
          <w:lang w:val="es-ES"/>
        </w:rPr>
        <w:t>ՄՔԾ-ՀԿ-ԳՀԱՊՁԲ-23/</w:t>
      </w:r>
      <w:r w:rsidR="002F60AC">
        <w:rPr>
          <w:rFonts w:ascii="Sylfaen" w:hAnsi="Sylfaen"/>
          <w:sz w:val="20"/>
          <w:szCs w:val="20"/>
          <w:lang w:val="hy-AM"/>
        </w:rPr>
        <w:t>4</w:t>
      </w:r>
      <w:r w:rsidR="00861299" w:rsidRPr="00861299">
        <w:rPr>
          <w:rFonts w:ascii="Sylfaen" w:hAnsi="Sylfaen"/>
          <w:sz w:val="20"/>
          <w:szCs w:val="20"/>
          <w:lang w:val="es-ES"/>
        </w:rPr>
        <w:t xml:space="preserve"> </w:t>
      </w:r>
      <w:proofErr w:type="spellStart"/>
      <w:r w:rsidRPr="006D2E8B">
        <w:rPr>
          <w:rFonts w:ascii="Sylfaen" w:hAnsi="Sylfaen" w:cs="Sylfaen"/>
          <w:sz w:val="20"/>
          <w:szCs w:val="20"/>
          <w:lang w:val="es-ES"/>
        </w:rPr>
        <w:t>ծածկագրով</w:t>
      </w:r>
      <w:proofErr w:type="spellEnd"/>
      <w:r w:rsidRPr="006D2E8B">
        <w:rPr>
          <w:rFonts w:ascii="Sylfaen" w:hAnsi="Sylfaen" w:cs="Sylfaen"/>
          <w:sz w:val="20"/>
          <w:szCs w:val="20"/>
          <w:lang w:val="es-ES"/>
        </w:rPr>
        <w:t xml:space="preserve"> հայտարարված</w:t>
      </w:r>
    </w:p>
    <w:p w14:paraId="4E45F24A" w14:textId="77777777" w:rsidR="00B2572B" w:rsidRPr="006D2E8B" w:rsidRDefault="00B2572B" w:rsidP="00EF3662">
      <w:pPr>
        <w:jc w:val="both"/>
        <w:rPr>
          <w:rFonts w:ascii="Sylfaen" w:hAnsi="Sylfaen" w:cs="Sylfaen"/>
          <w:sz w:val="20"/>
          <w:szCs w:val="20"/>
          <w:vertAlign w:val="superscript"/>
          <w:lang w:val="es-ES"/>
        </w:rPr>
      </w:pPr>
      <w:r w:rsidRPr="006D2E8B">
        <w:rPr>
          <w:rFonts w:ascii="Sylfaen" w:hAnsi="Sylfaen" w:cs="Sylfaen"/>
          <w:sz w:val="20"/>
          <w:szCs w:val="20"/>
          <w:vertAlign w:val="superscript"/>
          <w:lang w:val="es-ES"/>
        </w:rPr>
        <w:t xml:space="preserve">                       </w:t>
      </w:r>
      <w:proofErr w:type="spellStart"/>
      <w:r w:rsidR="00476A47" w:rsidRPr="006D2E8B">
        <w:rPr>
          <w:rFonts w:ascii="Sylfaen" w:hAnsi="Sylfaen" w:cs="Sylfaen"/>
          <w:sz w:val="20"/>
          <w:szCs w:val="20"/>
          <w:vertAlign w:val="superscript"/>
          <w:lang w:val="es-ES"/>
        </w:rPr>
        <w:t>պ</w:t>
      </w:r>
      <w:r w:rsidRPr="006D2E8B">
        <w:rPr>
          <w:rFonts w:ascii="Sylfaen" w:hAnsi="Sylfaen" w:cs="Sylfaen"/>
          <w:sz w:val="20"/>
          <w:szCs w:val="20"/>
          <w:vertAlign w:val="superscript"/>
          <w:lang w:val="es-ES"/>
        </w:rPr>
        <w:t>ատվիրատուի</w:t>
      </w:r>
      <w:proofErr w:type="spellEnd"/>
      <w:r w:rsidRPr="006D2E8B">
        <w:rPr>
          <w:rFonts w:ascii="Sylfaen" w:hAnsi="Sylfaen" w:cs="Sylfaen"/>
          <w:sz w:val="20"/>
          <w:szCs w:val="20"/>
          <w:vertAlign w:val="superscript"/>
          <w:lang w:val="es-ES"/>
        </w:rPr>
        <w:t xml:space="preserve"> </w:t>
      </w:r>
      <w:proofErr w:type="spellStart"/>
      <w:r w:rsidRPr="006D2E8B">
        <w:rPr>
          <w:rFonts w:ascii="Sylfaen" w:hAnsi="Sylfaen" w:cs="Sylfaen"/>
          <w:sz w:val="20"/>
          <w:szCs w:val="20"/>
          <w:vertAlign w:val="superscript"/>
          <w:lang w:val="es-ES"/>
        </w:rPr>
        <w:t>անվանումը</w:t>
      </w:r>
      <w:proofErr w:type="spellEnd"/>
    </w:p>
    <w:p w14:paraId="6C6CED00" w14:textId="77777777" w:rsidR="00B2572B" w:rsidRPr="006D2E8B" w:rsidRDefault="00B2572B" w:rsidP="00EF3662">
      <w:pPr>
        <w:jc w:val="both"/>
        <w:rPr>
          <w:rFonts w:ascii="Sylfaen" w:hAnsi="Sylfaen" w:cs="Sylfaen"/>
          <w:sz w:val="20"/>
          <w:szCs w:val="20"/>
          <w:lang w:val="es-ES"/>
        </w:rPr>
      </w:pPr>
      <w:proofErr w:type="spellStart"/>
      <w:r w:rsidRPr="006D2E8B">
        <w:rPr>
          <w:rFonts w:ascii="Sylfaen" w:hAnsi="Sylfaen" w:cs="Sylfaen"/>
          <w:sz w:val="20"/>
          <w:szCs w:val="20"/>
          <w:lang w:val="es-ES"/>
        </w:rPr>
        <w:t>բաց</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մրցույթի</w:t>
      </w:r>
      <w:proofErr w:type="spellEnd"/>
      <w:r w:rsidRPr="006D2E8B">
        <w:rPr>
          <w:rFonts w:ascii="Sylfaen" w:hAnsi="Sylfaen" w:cs="Arial"/>
          <w:sz w:val="20"/>
          <w:szCs w:val="20"/>
          <w:lang w:val="es-ES"/>
        </w:rPr>
        <w:t xml:space="preserve"> </w:t>
      </w:r>
      <w:r w:rsidRPr="006D2E8B">
        <w:rPr>
          <w:rFonts w:ascii="Sylfaen" w:hAnsi="Sylfaen"/>
          <w:sz w:val="20"/>
          <w:szCs w:val="20"/>
          <w:u w:val="single"/>
          <w:lang w:val="es-ES"/>
        </w:rPr>
        <w:tab/>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չափաբաժնին</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չափաբաժիններին</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և</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հրավերի</w:t>
      </w:r>
      <w:proofErr w:type="spellEnd"/>
      <w:r w:rsidRPr="006D2E8B">
        <w:rPr>
          <w:rFonts w:ascii="Sylfaen" w:hAnsi="Sylfaen" w:cs="Sylfaen"/>
          <w:sz w:val="20"/>
          <w:szCs w:val="20"/>
          <w:lang w:val="es-ES"/>
        </w:rPr>
        <w:t xml:space="preserve"> </w:t>
      </w:r>
    </w:p>
    <w:p w14:paraId="29CD1D53" w14:textId="77777777" w:rsidR="00B2572B" w:rsidRPr="006D2E8B" w:rsidRDefault="00B2572B" w:rsidP="00EF3662">
      <w:pPr>
        <w:jc w:val="both"/>
        <w:rPr>
          <w:rFonts w:ascii="Sylfaen" w:hAnsi="Sylfaen"/>
          <w:sz w:val="20"/>
          <w:szCs w:val="20"/>
          <w:vertAlign w:val="superscript"/>
          <w:lang w:val="es-ES"/>
        </w:rPr>
      </w:pPr>
      <w:r w:rsidRPr="006D2E8B">
        <w:rPr>
          <w:rFonts w:ascii="Sylfaen" w:hAnsi="Sylfaen" w:cs="Sylfaen"/>
          <w:sz w:val="20"/>
          <w:szCs w:val="20"/>
          <w:vertAlign w:val="superscript"/>
          <w:lang w:val="es-ES"/>
        </w:rPr>
        <w:t xml:space="preserve">                                            </w:t>
      </w:r>
      <w:proofErr w:type="spellStart"/>
      <w:r w:rsidRPr="006D2E8B">
        <w:rPr>
          <w:rFonts w:ascii="Sylfaen" w:hAnsi="Sylfaen" w:cs="Sylfaen"/>
          <w:sz w:val="20"/>
          <w:szCs w:val="20"/>
          <w:vertAlign w:val="superscript"/>
          <w:lang w:val="es-ES"/>
        </w:rPr>
        <w:t>չափաբաժնի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Sylfaen"/>
          <w:sz w:val="20"/>
          <w:szCs w:val="20"/>
          <w:vertAlign w:val="superscript"/>
          <w:lang w:val="es-ES"/>
        </w:rPr>
        <w:t>չափաբաժինների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Sylfaen"/>
          <w:sz w:val="20"/>
          <w:szCs w:val="20"/>
          <w:vertAlign w:val="superscript"/>
          <w:lang w:val="es-ES"/>
        </w:rPr>
        <w:t>համարը</w:t>
      </w:r>
      <w:proofErr w:type="spellEnd"/>
    </w:p>
    <w:p w14:paraId="3CEACA9A" w14:textId="77777777" w:rsidR="00B2572B" w:rsidRPr="006D2E8B" w:rsidRDefault="00B2572B" w:rsidP="00EF3662">
      <w:pPr>
        <w:jc w:val="both"/>
        <w:rPr>
          <w:rFonts w:ascii="Sylfaen" w:hAnsi="Sylfaen"/>
          <w:sz w:val="20"/>
          <w:szCs w:val="20"/>
          <w:lang w:val="es-ES"/>
        </w:rPr>
      </w:pPr>
      <w:r w:rsidRPr="006D2E8B">
        <w:rPr>
          <w:rFonts w:ascii="Sylfaen" w:hAnsi="Sylfaen"/>
          <w:sz w:val="20"/>
          <w:szCs w:val="20"/>
          <w:vertAlign w:val="superscript"/>
          <w:lang w:val="es-ES"/>
        </w:rPr>
        <w:t xml:space="preserve"> </w:t>
      </w:r>
      <w:proofErr w:type="spellStart"/>
      <w:r w:rsidRPr="006D2E8B">
        <w:rPr>
          <w:rFonts w:ascii="Sylfaen" w:hAnsi="Sylfaen" w:cs="Sylfaen"/>
          <w:sz w:val="20"/>
          <w:szCs w:val="20"/>
          <w:lang w:val="es-ES"/>
        </w:rPr>
        <w:t>պահանջներին</w:t>
      </w:r>
      <w:proofErr w:type="spellEnd"/>
      <w:r w:rsidRPr="006D2E8B">
        <w:rPr>
          <w:rFonts w:ascii="Sylfaen" w:hAnsi="Sylfaen" w:cs="Sylfaen"/>
          <w:sz w:val="20"/>
          <w:szCs w:val="20"/>
          <w:lang w:val="es-ES"/>
        </w:rPr>
        <w:t xml:space="preserve"> </w:t>
      </w:r>
      <w:proofErr w:type="spellStart"/>
      <w:r w:rsidRPr="006D2E8B">
        <w:rPr>
          <w:rFonts w:ascii="Sylfaen" w:hAnsi="Sylfaen" w:cs="Sylfaen"/>
          <w:sz w:val="20"/>
          <w:szCs w:val="20"/>
          <w:lang w:val="es-ES"/>
        </w:rPr>
        <w:t>համապատասխան</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ներկայացնում</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է</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հայտ</w:t>
      </w:r>
      <w:proofErr w:type="spellEnd"/>
      <w:r w:rsidRPr="006D2E8B">
        <w:rPr>
          <w:rFonts w:ascii="Sylfaen" w:hAnsi="Sylfaen" w:cs="Sylfaen"/>
          <w:sz w:val="20"/>
          <w:szCs w:val="20"/>
          <w:lang w:val="es-ES"/>
        </w:rPr>
        <w:t>:</w:t>
      </w:r>
    </w:p>
    <w:p w14:paraId="166B3A6F" w14:textId="77777777" w:rsidR="00B2572B" w:rsidRPr="006D2E8B" w:rsidRDefault="00B2572B" w:rsidP="00EF3662">
      <w:pPr>
        <w:jc w:val="both"/>
        <w:rPr>
          <w:rFonts w:ascii="Sylfaen" w:hAnsi="Sylfaen"/>
          <w:sz w:val="20"/>
          <w:szCs w:val="20"/>
          <w:u w:val="single"/>
          <w:lang w:val="es-ES"/>
        </w:rPr>
      </w:pPr>
    </w:p>
    <w:p w14:paraId="2AAD688D" w14:textId="77777777" w:rsidR="00B2572B" w:rsidRPr="006D2E8B" w:rsidRDefault="00B2572B" w:rsidP="00EF3662">
      <w:pPr>
        <w:jc w:val="both"/>
        <w:rPr>
          <w:rFonts w:ascii="Sylfaen" w:hAnsi="Sylfaen" w:cs="Sylfaen"/>
          <w:sz w:val="20"/>
          <w:szCs w:val="20"/>
          <w:lang w:val="es-ES"/>
        </w:rPr>
      </w:pPr>
      <w:r w:rsidRPr="006D2E8B">
        <w:rPr>
          <w:rFonts w:ascii="Sylfaen" w:hAnsi="Sylfaen"/>
          <w:sz w:val="20"/>
          <w:szCs w:val="20"/>
          <w:u w:val="single"/>
          <w:lang w:val="es-ES"/>
        </w:rPr>
        <w:t xml:space="preserve">                                                      </w:t>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sz w:val="20"/>
          <w:szCs w:val="20"/>
          <w:lang w:val="es-ES"/>
        </w:rPr>
        <w:t>-</w:t>
      </w:r>
      <w:r w:rsidRPr="006D2E8B">
        <w:rPr>
          <w:rFonts w:ascii="Sylfaen" w:hAnsi="Sylfaen" w:cs="Sylfaen"/>
          <w:sz w:val="20"/>
          <w:szCs w:val="20"/>
          <w:lang w:val="es-ES"/>
        </w:rPr>
        <w:t>ն</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հայտնում</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և</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հավաստում</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է</w:t>
      </w:r>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որ</w:t>
      </w:r>
      <w:proofErr w:type="spellEnd"/>
      <w:r w:rsidRPr="006D2E8B">
        <w:rPr>
          <w:rFonts w:ascii="Sylfaen" w:hAnsi="Sylfaen" w:cs="Sylfaen"/>
          <w:sz w:val="20"/>
          <w:szCs w:val="20"/>
          <w:lang w:val="es-ES"/>
        </w:rPr>
        <w:t xml:space="preserve"> հանդիսանում է </w:t>
      </w:r>
    </w:p>
    <w:p w14:paraId="5990B3DA" w14:textId="77777777" w:rsidR="00B2572B" w:rsidRPr="006D2E8B" w:rsidRDefault="00B2572B" w:rsidP="00EF3662">
      <w:pPr>
        <w:jc w:val="both"/>
        <w:rPr>
          <w:rFonts w:ascii="Sylfaen" w:hAnsi="Sylfaen" w:cs="Sylfaen"/>
          <w:sz w:val="20"/>
          <w:szCs w:val="20"/>
          <w:lang w:val="es-ES"/>
        </w:rPr>
      </w:pPr>
      <w:r w:rsidRPr="006D2E8B">
        <w:rPr>
          <w:rFonts w:ascii="Sylfaen" w:hAnsi="Sylfaen" w:cs="Sylfaen"/>
          <w:sz w:val="20"/>
          <w:szCs w:val="20"/>
          <w:vertAlign w:val="superscript"/>
          <w:lang w:val="es-ES"/>
        </w:rPr>
        <w:t xml:space="preserve">                                             </w:t>
      </w:r>
      <w:proofErr w:type="spellStart"/>
      <w:r w:rsidRPr="006D2E8B">
        <w:rPr>
          <w:rFonts w:ascii="Sylfaen" w:hAnsi="Sylfaen" w:cs="Sylfaen"/>
          <w:sz w:val="20"/>
          <w:szCs w:val="20"/>
          <w:vertAlign w:val="superscript"/>
          <w:lang w:val="es-ES"/>
        </w:rPr>
        <w:t>մասնակցի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Sylfaen"/>
          <w:sz w:val="20"/>
          <w:szCs w:val="20"/>
          <w:vertAlign w:val="superscript"/>
          <w:lang w:val="es-ES"/>
        </w:rPr>
        <w:t>անվանումը</w:t>
      </w:r>
      <w:proofErr w:type="spellEnd"/>
    </w:p>
    <w:p w14:paraId="1F5088BD" w14:textId="77777777" w:rsidR="00B2572B" w:rsidRPr="006D2E8B" w:rsidRDefault="00B2572B" w:rsidP="00EF3662">
      <w:pPr>
        <w:jc w:val="both"/>
        <w:rPr>
          <w:rFonts w:ascii="Sylfaen" w:hAnsi="Sylfaen" w:cs="Sylfaen"/>
          <w:sz w:val="20"/>
          <w:szCs w:val="20"/>
          <w:lang w:val="es-ES"/>
        </w:rPr>
      </w:pPr>
      <w:r w:rsidRPr="006D2E8B">
        <w:rPr>
          <w:rFonts w:ascii="Sylfaen" w:hAnsi="Sylfaen" w:cs="Sylfaen"/>
          <w:sz w:val="20"/>
          <w:szCs w:val="20"/>
          <w:u w:val="single"/>
          <w:lang w:val="es-ES"/>
        </w:rPr>
        <w:tab/>
      </w:r>
      <w:r w:rsidRPr="006D2E8B">
        <w:rPr>
          <w:rFonts w:ascii="Sylfaen" w:hAnsi="Sylfaen" w:cs="Sylfaen"/>
          <w:sz w:val="20"/>
          <w:szCs w:val="20"/>
          <w:u w:val="single"/>
          <w:lang w:val="es-ES"/>
        </w:rPr>
        <w:tab/>
      </w:r>
      <w:r w:rsidRPr="006D2E8B">
        <w:rPr>
          <w:rFonts w:ascii="Sylfaen" w:hAnsi="Sylfaen" w:cs="Sylfaen"/>
          <w:sz w:val="20"/>
          <w:szCs w:val="20"/>
          <w:u w:val="single"/>
          <w:lang w:val="es-ES"/>
        </w:rPr>
        <w:tab/>
      </w:r>
      <w:r w:rsidRPr="006D2E8B">
        <w:rPr>
          <w:rFonts w:ascii="Sylfaen" w:hAnsi="Sylfaen" w:cs="Sylfaen"/>
          <w:sz w:val="20"/>
          <w:szCs w:val="20"/>
          <w:u w:val="single"/>
          <w:lang w:val="es-ES"/>
        </w:rPr>
        <w:tab/>
      </w:r>
      <w:r w:rsidRPr="006D2E8B">
        <w:rPr>
          <w:rFonts w:ascii="Sylfaen" w:hAnsi="Sylfaen" w:cs="Sylfaen"/>
          <w:sz w:val="20"/>
          <w:szCs w:val="20"/>
          <w:u w:val="single"/>
          <w:lang w:val="es-ES"/>
        </w:rPr>
        <w:tab/>
      </w:r>
      <w:r w:rsidRPr="006D2E8B">
        <w:rPr>
          <w:rFonts w:ascii="Sylfaen" w:hAnsi="Sylfaen" w:cs="Sylfaen"/>
          <w:sz w:val="20"/>
          <w:szCs w:val="20"/>
          <w:u w:val="single"/>
          <w:lang w:val="es-ES"/>
        </w:rPr>
        <w:tab/>
      </w:r>
      <w:r w:rsidRPr="006D2E8B">
        <w:rPr>
          <w:rFonts w:ascii="Sylfaen" w:hAnsi="Sylfaen" w:cs="Sylfaen"/>
          <w:sz w:val="20"/>
          <w:szCs w:val="20"/>
          <w:u w:val="single"/>
          <w:lang w:val="es-ES"/>
        </w:rPr>
        <w:tab/>
      </w:r>
      <w:proofErr w:type="spellStart"/>
      <w:r w:rsidRPr="006D2E8B">
        <w:rPr>
          <w:rFonts w:ascii="Sylfaen" w:hAnsi="Sylfaen" w:cs="Sylfaen"/>
          <w:sz w:val="20"/>
          <w:szCs w:val="20"/>
          <w:lang w:val="es-ES"/>
        </w:rPr>
        <w:t>ռեզիդենտ</w:t>
      </w:r>
      <w:proofErr w:type="spellEnd"/>
      <w:r w:rsidRPr="006D2E8B">
        <w:rPr>
          <w:rFonts w:ascii="Sylfaen" w:hAnsi="Sylfaen" w:cs="Sylfaen"/>
          <w:sz w:val="20"/>
          <w:szCs w:val="20"/>
          <w:lang w:val="es-ES"/>
        </w:rPr>
        <w:t xml:space="preserve">:  </w:t>
      </w:r>
    </w:p>
    <w:p w14:paraId="6F9A8CA1" w14:textId="77777777" w:rsidR="00B2572B" w:rsidRPr="006D2E8B" w:rsidRDefault="00B2572B" w:rsidP="00EF3662">
      <w:pPr>
        <w:jc w:val="both"/>
        <w:rPr>
          <w:rFonts w:ascii="Sylfaen" w:hAnsi="Sylfaen" w:cs="Arial"/>
          <w:sz w:val="20"/>
          <w:szCs w:val="20"/>
          <w:vertAlign w:val="superscript"/>
          <w:lang w:val="es-ES"/>
        </w:rPr>
      </w:pPr>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երկրի</w:t>
      </w:r>
      <w:proofErr w:type="spellEnd"/>
      <w:r w:rsidRPr="006D2E8B">
        <w:rPr>
          <w:rFonts w:ascii="Sylfaen" w:hAnsi="Sylfaen" w:cs="Arial"/>
          <w:sz w:val="20"/>
          <w:szCs w:val="20"/>
          <w:vertAlign w:val="superscript"/>
          <w:lang w:val="es-ES"/>
        </w:rPr>
        <w:t xml:space="preserve"> անվանումը</w:t>
      </w:r>
    </w:p>
    <w:p w14:paraId="1711F1C1" w14:textId="77777777" w:rsidR="00B2572B" w:rsidRPr="006D2E8B" w:rsidDel="00437CDB" w:rsidRDefault="00B2572B" w:rsidP="00EF3662">
      <w:pPr>
        <w:jc w:val="both"/>
        <w:rPr>
          <w:rFonts w:ascii="Sylfaen" w:hAnsi="Sylfaen" w:cs="Sylfaen"/>
          <w:sz w:val="20"/>
          <w:szCs w:val="20"/>
          <w:lang w:val="es-ES"/>
        </w:rPr>
      </w:pPr>
    </w:p>
    <w:p w14:paraId="267436EE" w14:textId="77777777" w:rsidR="00B2572B" w:rsidRPr="006D2E8B" w:rsidRDefault="00B2572B" w:rsidP="00EF3662">
      <w:pPr>
        <w:jc w:val="both"/>
        <w:rPr>
          <w:rFonts w:ascii="Sylfaen" w:hAnsi="Sylfaen" w:cs="Sylfaen"/>
          <w:sz w:val="20"/>
          <w:szCs w:val="20"/>
          <w:lang w:val="es-ES"/>
        </w:rPr>
      </w:pPr>
      <w:r w:rsidRPr="006D2E8B">
        <w:rPr>
          <w:rFonts w:ascii="Sylfaen" w:hAnsi="Sylfaen" w:cs="Sylfaen"/>
          <w:sz w:val="20"/>
          <w:szCs w:val="20"/>
          <w:lang w:val="es-ES"/>
        </w:rPr>
        <w:t xml:space="preserve">                </w:t>
      </w:r>
    </w:p>
    <w:p w14:paraId="536C1CAE" w14:textId="77777777" w:rsidR="004D5333" w:rsidRPr="006D2E8B" w:rsidRDefault="00B2572B" w:rsidP="00EF3662">
      <w:pPr>
        <w:jc w:val="both"/>
        <w:rPr>
          <w:rFonts w:ascii="Sylfaen" w:hAnsi="Sylfaen" w:cs="Sylfaen"/>
          <w:sz w:val="20"/>
          <w:szCs w:val="20"/>
          <w:lang w:val="es-ES"/>
        </w:rPr>
      </w:pPr>
      <w:r w:rsidRPr="006D2E8B">
        <w:rPr>
          <w:rFonts w:ascii="Sylfaen" w:hAnsi="Sylfaen"/>
          <w:sz w:val="20"/>
          <w:szCs w:val="20"/>
          <w:u w:val="single"/>
          <w:lang w:val="es-ES"/>
        </w:rPr>
        <w:t xml:space="preserve">                                         </w:t>
      </w:r>
      <w:r w:rsidRPr="006D2E8B">
        <w:rPr>
          <w:rFonts w:ascii="Sylfaen" w:hAnsi="Sylfaen"/>
          <w:sz w:val="20"/>
          <w:szCs w:val="20"/>
          <w:lang w:val="es-ES"/>
        </w:rPr>
        <w:t>-</w:t>
      </w:r>
      <w:r w:rsidRPr="006D2E8B">
        <w:rPr>
          <w:rFonts w:ascii="Sylfaen" w:hAnsi="Sylfaen" w:cs="Sylfaen"/>
          <w:sz w:val="20"/>
          <w:szCs w:val="20"/>
          <w:lang w:val="es-ES"/>
        </w:rPr>
        <w:t>ի</w:t>
      </w:r>
      <w:r w:rsidR="004D5333" w:rsidRPr="006D2E8B">
        <w:rPr>
          <w:rFonts w:ascii="Sylfaen" w:hAnsi="Sylfaen" w:cs="Sylfaen"/>
          <w:sz w:val="20"/>
          <w:szCs w:val="20"/>
          <w:lang w:val="es-ES"/>
        </w:rPr>
        <w:t>՝</w:t>
      </w:r>
    </w:p>
    <w:p w14:paraId="75951F57" w14:textId="77777777" w:rsidR="004D5333" w:rsidRPr="006D2E8B" w:rsidRDefault="004D5333" w:rsidP="00EF3662">
      <w:pPr>
        <w:jc w:val="both"/>
        <w:rPr>
          <w:rFonts w:ascii="Sylfaen" w:hAnsi="Sylfaen" w:cs="Sylfaen"/>
          <w:sz w:val="20"/>
          <w:szCs w:val="20"/>
          <w:lang w:val="es-ES"/>
        </w:rPr>
      </w:pPr>
      <w:r w:rsidRPr="006D2E8B">
        <w:rPr>
          <w:rFonts w:ascii="Sylfaen" w:hAnsi="Sylfaen" w:cs="Sylfaen"/>
          <w:sz w:val="20"/>
          <w:szCs w:val="20"/>
          <w:vertAlign w:val="superscript"/>
          <w:lang w:val="es-ES"/>
        </w:rPr>
        <w:t xml:space="preserve">          </w:t>
      </w:r>
      <w:proofErr w:type="spellStart"/>
      <w:r w:rsidRPr="006D2E8B">
        <w:rPr>
          <w:rFonts w:ascii="Sylfaen" w:hAnsi="Sylfaen" w:cs="Sylfaen"/>
          <w:sz w:val="20"/>
          <w:szCs w:val="20"/>
          <w:vertAlign w:val="superscript"/>
          <w:lang w:val="es-ES"/>
        </w:rPr>
        <w:t>մասնակցի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Sylfaen"/>
          <w:sz w:val="20"/>
          <w:szCs w:val="20"/>
          <w:vertAlign w:val="superscript"/>
          <w:lang w:val="es-ES"/>
        </w:rPr>
        <w:t>անվանումը</w:t>
      </w:r>
      <w:proofErr w:type="spellEnd"/>
      <w:r w:rsidRPr="006D2E8B">
        <w:rPr>
          <w:rFonts w:ascii="Sylfaen" w:hAnsi="Sylfaen" w:cs="Arial"/>
          <w:sz w:val="20"/>
          <w:szCs w:val="20"/>
          <w:vertAlign w:val="superscript"/>
          <w:lang w:val="es-ES"/>
        </w:rPr>
        <w:t xml:space="preserve">   </w:t>
      </w:r>
    </w:p>
    <w:p w14:paraId="74E04E87" w14:textId="77777777" w:rsidR="00B2572B" w:rsidRPr="006D2E8B" w:rsidRDefault="00B2572B" w:rsidP="004D5333">
      <w:pPr>
        <w:numPr>
          <w:ilvl w:val="0"/>
          <w:numId w:val="27"/>
        </w:numPr>
        <w:jc w:val="both"/>
        <w:rPr>
          <w:rFonts w:ascii="Sylfaen" w:hAnsi="Sylfaen" w:cs="Arial"/>
          <w:sz w:val="20"/>
          <w:szCs w:val="20"/>
          <w:u w:val="single"/>
          <w:lang w:val="es-ES"/>
        </w:rPr>
      </w:pPr>
      <w:proofErr w:type="spellStart"/>
      <w:r w:rsidRPr="006D2E8B">
        <w:rPr>
          <w:rFonts w:ascii="Sylfaen" w:hAnsi="Sylfaen" w:cs="Arial"/>
          <w:sz w:val="20"/>
          <w:szCs w:val="20"/>
          <w:lang w:val="es-ES"/>
        </w:rPr>
        <w:t>հարկ</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վճարողի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հաշվառման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համարն</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է</w:t>
      </w:r>
      <w:r w:rsidRPr="006D2E8B">
        <w:rPr>
          <w:rFonts w:ascii="Sylfaen" w:hAnsi="Sylfaen" w:cs="Arial"/>
          <w:sz w:val="20"/>
          <w:szCs w:val="20"/>
          <w:lang w:val="es-ES"/>
        </w:rPr>
        <w:t xml:space="preserve">` </w:t>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t>:</w:t>
      </w:r>
    </w:p>
    <w:p w14:paraId="5C31900C" w14:textId="77777777" w:rsidR="00B2572B" w:rsidRPr="006D2E8B" w:rsidRDefault="00B2572B" w:rsidP="00DA0240">
      <w:pPr>
        <w:ind w:left="1416" w:firstLine="708"/>
        <w:jc w:val="both"/>
        <w:rPr>
          <w:rFonts w:ascii="Sylfaen" w:hAnsi="Sylfaen" w:cs="Arial"/>
          <w:sz w:val="20"/>
          <w:szCs w:val="20"/>
          <w:vertAlign w:val="superscript"/>
          <w:lang w:val="es-ES"/>
        </w:rPr>
      </w:pPr>
      <w:r w:rsidRPr="006D2E8B">
        <w:rPr>
          <w:rFonts w:ascii="Sylfaen" w:hAnsi="Sylfaen" w:cs="Sylfaen"/>
          <w:sz w:val="20"/>
          <w:szCs w:val="20"/>
          <w:vertAlign w:val="superscript"/>
          <w:lang w:val="es-ES"/>
        </w:rPr>
        <w:t xml:space="preserve">               </w:t>
      </w:r>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հարկի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վճարողի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հաշվառման</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համարը</w:t>
      </w:r>
      <w:proofErr w:type="spellEnd"/>
    </w:p>
    <w:p w14:paraId="746FF1B3" w14:textId="77777777" w:rsidR="00B2572B" w:rsidRPr="006D2E8B" w:rsidRDefault="00B2572B" w:rsidP="00EF3662">
      <w:pPr>
        <w:jc w:val="both"/>
        <w:rPr>
          <w:rFonts w:ascii="Sylfaen" w:hAnsi="Sylfaen" w:cs="Arial"/>
          <w:sz w:val="20"/>
          <w:szCs w:val="20"/>
          <w:vertAlign w:val="superscript"/>
          <w:lang w:val="es-ES"/>
        </w:rPr>
      </w:pPr>
    </w:p>
    <w:p w14:paraId="05985BF6" w14:textId="77777777" w:rsidR="00B2572B" w:rsidRPr="006D2E8B" w:rsidRDefault="00B2572B" w:rsidP="00EF3662">
      <w:pPr>
        <w:jc w:val="both"/>
        <w:rPr>
          <w:rFonts w:ascii="Sylfaen" w:hAnsi="Sylfaen"/>
          <w:sz w:val="20"/>
          <w:szCs w:val="20"/>
          <w:lang w:val="es-ES"/>
        </w:rPr>
      </w:pPr>
    </w:p>
    <w:p w14:paraId="410CB0A1" w14:textId="77777777" w:rsidR="00B2572B" w:rsidRPr="006D2E8B" w:rsidRDefault="00B2572B" w:rsidP="004D5333">
      <w:pPr>
        <w:numPr>
          <w:ilvl w:val="0"/>
          <w:numId w:val="27"/>
        </w:numPr>
        <w:jc w:val="both"/>
        <w:rPr>
          <w:rFonts w:ascii="Sylfaen" w:hAnsi="Sylfaen"/>
          <w:sz w:val="20"/>
          <w:szCs w:val="20"/>
          <w:u w:val="single"/>
          <w:lang w:val="es-ES"/>
        </w:rPr>
      </w:pPr>
      <w:proofErr w:type="spellStart"/>
      <w:r w:rsidRPr="006D2E8B">
        <w:rPr>
          <w:rFonts w:ascii="Sylfaen" w:hAnsi="Sylfaen" w:cs="Sylfaen"/>
          <w:sz w:val="20"/>
          <w:szCs w:val="20"/>
          <w:lang w:val="es-ES"/>
        </w:rPr>
        <w:t>էլեկտրոնային</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փոստի</w:t>
      </w:r>
      <w:proofErr w:type="spellEnd"/>
      <w:r w:rsidRPr="006D2E8B">
        <w:rPr>
          <w:rFonts w:ascii="Sylfaen" w:hAnsi="Sylfaen" w:cs="Arial"/>
          <w:sz w:val="20"/>
          <w:szCs w:val="20"/>
          <w:lang w:val="es-ES"/>
        </w:rPr>
        <w:t xml:space="preserve"> </w:t>
      </w:r>
      <w:proofErr w:type="spellStart"/>
      <w:r w:rsidRPr="006D2E8B">
        <w:rPr>
          <w:rFonts w:ascii="Sylfaen" w:hAnsi="Sylfaen" w:cs="Sylfaen"/>
          <w:sz w:val="20"/>
          <w:szCs w:val="20"/>
          <w:lang w:val="es-ES"/>
        </w:rPr>
        <w:t>հասցեն</w:t>
      </w:r>
      <w:proofErr w:type="spellEnd"/>
      <w:r w:rsidRPr="006D2E8B">
        <w:rPr>
          <w:rFonts w:ascii="Sylfaen" w:hAnsi="Sylfaen" w:cs="Arial"/>
          <w:sz w:val="20"/>
          <w:szCs w:val="20"/>
          <w:lang w:val="es-ES"/>
        </w:rPr>
        <w:t xml:space="preserve"> </w:t>
      </w:r>
      <w:r w:rsidRPr="006D2E8B">
        <w:rPr>
          <w:rFonts w:ascii="Sylfaen" w:hAnsi="Sylfaen" w:cs="Sylfaen"/>
          <w:sz w:val="20"/>
          <w:szCs w:val="20"/>
          <w:lang w:val="es-ES"/>
        </w:rPr>
        <w:t>է</w:t>
      </w:r>
      <w:r w:rsidRPr="006D2E8B">
        <w:rPr>
          <w:rFonts w:ascii="Sylfaen" w:hAnsi="Sylfaen" w:cs="Arial"/>
          <w:sz w:val="20"/>
          <w:szCs w:val="20"/>
          <w:lang w:val="es-ES"/>
        </w:rPr>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w:t>
      </w:r>
    </w:p>
    <w:p w14:paraId="1EE0D62D" w14:textId="77777777" w:rsidR="00B2572B" w:rsidRPr="006D2E8B" w:rsidRDefault="00B2572B" w:rsidP="00EF3662">
      <w:pPr>
        <w:jc w:val="both"/>
        <w:rPr>
          <w:rFonts w:ascii="Sylfaen" w:hAnsi="Sylfaen"/>
          <w:sz w:val="20"/>
          <w:szCs w:val="20"/>
          <w:lang w:val="es-ES"/>
        </w:rPr>
      </w:pPr>
      <w:r w:rsidRPr="006D2E8B">
        <w:rPr>
          <w:rFonts w:ascii="Sylfaen" w:hAnsi="Sylfaen" w:cs="Sylfaen"/>
          <w:sz w:val="20"/>
          <w:szCs w:val="20"/>
          <w:vertAlign w:val="superscript"/>
          <w:lang w:val="es-ES"/>
        </w:rPr>
        <w:t xml:space="preserve">              </w:t>
      </w:r>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էլեկտրոնային</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փոստի</w:t>
      </w:r>
      <w:proofErr w:type="spellEnd"/>
      <w:r w:rsidRPr="006D2E8B">
        <w:rPr>
          <w:rFonts w:ascii="Sylfaen" w:hAnsi="Sylfaen" w:cs="Arial"/>
          <w:sz w:val="20"/>
          <w:szCs w:val="20"/>
          <w:vertAlign w:val="superscript"/>
          <w:lang w:val="es-ES"/>
        </w:rPr>
        <w:t xml:space="preserve"> </w:t>
      </w:r>
      <w:proofErr w:type="spellStart"/>
      <w:r w:rsidRPr="006D2E8B">
        <w:rPr>
          <w:rFonts w:ascii="Sylfaen" w:hAnsi="Sylfaen" w:cs="Arial"/>
          <w:sz w:val="20"/>
          <w:szCs w:val="20"/>
          <w:vertAlign w:val="superscript"/>
          <w:lang w:val="es-ES"/>
        </w:rPr>
        <w:t>հասցեն</w:t>
      </w:r>
      <w:proofErr w:type="spellEnd"/>
    </w:p>
    <w:p w14:paraId="32852CFA" w14:textId="77777777" w:rsidR="00B2572B" w:rsidRPr="006D2E8B" w:rsidRDefault="00B2572B" w:rsidP="00EF3662">
      <w:pPr>
        <w:jc w:val="right"/>
        <w:rPr>
          <w:rFonts w:ascii="Sylfaen" w:hAnsi="Sylfaen"/>
          <w:sz w:val="20"/>
          <w:szCs w:val="20"/>
          <w:lang w:val="es-ES"/>
        </w:rPr>
      </w:pPr>
    </w:p>
    <w:p w14:paraId="3A1B483D" w14:textId="77777777" w:rsidR="00B2572B" w:rsidRPr="006D2E8B" w:rsidRDefault="00B2572B" w:rsidP="00EF3662">
      <w:pPr>
        <w:jc w:val="right"/>
        <w:rPr>
          <w:rFonts w:ascii="Sylfaen" w:hAnsi="Sylfaen"/>
          <w:sz w:val="20"/>
          <w:szCs w:val="20"/>
          <w:lang w:val="es-ES"/>
        </w:rPr>
      </w:pPr>
    </w:p>
    <w:p w14:paraId="43AF28B2" w14:textId="77777777" w:rsidR="00B2572B" w:rsidRPr="006D2E8B" w:rsidRDefault="00B2572B" w:rsidP="00EF3662">
      <w:pPr>
        <w:jc w:val="right"/>
        <w:rPr>
          <w:rFonts w:ascii="Sylfaen" w:hAnsi="Sylfaen"/>
          <w:sz w:val="20"/>
          <w:szCs w:val="20"/>
          <w:lang w:val="es-ES"/>
        </w:rPr>
      </w:pPr>
    </w:p>
    <w:p w14:paraId="31B91B04" w14:textId="77777777" w:rsidR="00B2572B" w:rsidRPr="006D2E8B" w:rsidRDefault="00B2572B" w:rsidP="00EF3662">
      <w:pPr>
        <w:jc w:val="right"/>
        <w:rPr>
          <w:rFonts w:ascii="Sylfaen" w:hAnsi="Sylfaen"/>
          <w:sz w:val="20"/>
          <w:szCs w:val="20"/>
          <w:lang w:val="hy-AM"/>
        </w:rPr>
      </w:pPr>
    </w:p>
    <w:p w14:paraId="254E46F1" w14:textId="77777777" w:rsidR="003257F0" w:rsidRPr="006D2E8B" w:rsidRDefault="003257F0" w:rsidP="004D5333">
      <w:pPr>
        <w:numPr>
          <w:ilvl w:val="0"/>
          <w:numId w:val="27"/>
        </w:numPr>
        <w:jc w:val="both"/>
        <w:rPr>
          <w:rFonts w:ascii="Sylfaen" w:hAnsi="Sylfaen" w:cs="Arial"/>
          <w:sz w:val="20"/>
          <w:szCs w:val="20"/>
          <w:vertAlign w:val="superscript"/>
          <w:lang w:val="es-ES"/>
        </w:rPr>
      </w:pPr>
      <w:r w:rsidRPr="006D2E8B">
        <w:rPr>
          <w:rFonts w:ascii="Sylfaen" w:hAnsi="Sylfaen"/>
          <w:sz w:val="20"/>
          <w:szCs w:val="20"/>
          <w:lang w:val="hy-AM"/>
        </w:rPr>
        <w:t>գործունեության հասցեն է՝ -------------------------------------------------:</w:t>
      </w:r>
      <w:r w:rsidRPr="006D2E8B">
        <w:rPr>
          <w:rFonts w:ascii="Sylfaen" w:hAnsi="Sylfaen"/>
          <w:sz w:val="20"/>
          <w:szCs w:val="20"/>
          <w:lang w:val="es-ES"/>
        </w:rPr>
        <w:t xml:space="preserve">                                     </w:t>
      </w:r>
    </w:p>
    <w:p w14:paraId="470440E6" w14:textId="77777777" w:rsidR="003257F0" w:rsidRPr="006D2E8B" w:rsidRDefault="003257F0" w:rsidP="003257F0">
      <w:pPr>
        <w:jc w:val="both"/>
        <w:rPr>
          <w:rFonts w:ascii="Sylfaen" w:hAnsi="Sylfaen"/>
          <w:sz w:val="20"/>
          <w:szCs w:val="20"/>
          <w:lang w:val="hy-AM"/>
        </w:rPr>
      </w:pPr>
      <w:r w:rsidRPr="006D2E8B">
        <w:rPr>
          <w:rFonts w:ascii="Sylfaen" w:hAnsi="Sylfaen"/>
          <w:sz w:val="20"/>
          <w:szCs w:val="20"/>
          <w:lang w:val="hy-AM"/>
        </w:rPr>
        <w:t xml:space="preserve">                                                                                                      գործունեության հասցեն</w:t>
      </w:r>
    </w:p>
    <w:p w14:paraId="093A9DFC" w14:textId="77777777" w:rsidR="003257F0" w:rsidRPr="006D2E8B" w:rsidRDefault="003257F0" w:rsidP="003257F0">
      <w:pPr>
        <w:jc w:val="right"/>
        <w:rPr>
          <w:rFonts w:ascii="Sylfaen" w:hAnsi="Sylfaen"/>
          <w:sz w:val="20"/>
          <w:szCs w:val="20"/>
          <w:lang w:val="hy-AM"/>
        </w:rPr>
      </w:pPr>
    </w:p>
    <w:p w14:paraId="28CB8BA3" w14:textId="77777777" w:rsidR="003257F0" w:rsidRPr="006D2E8B" w:rsidRDefault="003257F0" w:rsidP="003257F0">
      <w:pPr>
        <w:ind w:firstLine="708"/>
        <w:jc w:val="both"/>
        <w:rPr>
          <w:rFonts w:ascii="Sylfaen" w:hAnsi="Sylfaen" w:cs="Arial"/>
          <w:sz w:val="20"/>
          <w:szCs w:val="20"/>
          <w:lang w:val="hy-AM"/>
        </w:rPr>
      </w:pPr>
    </w:p>
    <w:p w14:paraId="23B8C3CF" w14:textId="77777777" w:rsidR="003257F0" w:rsidRPr="006D2E8B" w:rsidRDefault="003257F0" w:rsidP="004D5333">
      <w:pPr>
        <w:numPr>
          <w:ilvl w:val="0"/>
          <w:numId w:val="27"/>
        </w:numPr>
        <w:jc w:val="both"/>
        <w:rPr>
          <w:rFonts w:ascii="Sylfaen" w:hAnsi="Sylfaen" w:cs="Arial"/>
          <w:sz w:val="20"/>
          <w:szCs w:val="20"/>
          <w:vertAlign w:val="superscript"/>
          <w:lang w:val="es-ES"/>
        </w:rPr>
      </w:pPr>
      <w:r w:rsidRPr="006D2E8B">
        <w:rPr>
          <w:rFonts w:ascii="Sylfaen" w:hAnsi="Sylfaen"/>
          <w:sz w:val="20"/>
          <w:szCs w:val="20"/>
          <w:lang w:val="hy-AM"/>
        </w:rPr>
        <w:t>հեռախոսահամարն է՝ -------------------------------------------------:</w:t>
      </w:r>
      <w:r w:rsidRPr="006D2E8B">
        <w:rPr>
          <w:rFonts w:ascii="Sylfaen" w:hAnsi="Sylfaen"/>
          <w:sz w:val="20"/>
          <w:szCs w:val="20"/>
          <w:lang w:val="es-ES"/>
        </w:rPr>
        <w:t xml:space="preserve">                                     </w:t>
      </w:r>
    </w:p>
    <w:p w14:paraId="023C9CA4" w14:textId="77777777" w:rsidR="003257F0" w:rsidRPr="006D2E8B" w:rsidRDefault="003257F0" w:rsidP="00DA0240">
      <w:pPr>
        <w:ind w:left="3540"/>
        <w:jc w:val="both"/>
        <w:rPr>
          <w:rFonts w:ascii="Sylfaen" w:hAnsi="Sylfaen"/>
          <w:sz w:val="20"/>
          <w:szCs w:val="20"/>
          <w:lang w:val="hy-AM"/>
        </w:rPr>
      </w:pPr>
      <w:r w:rsidRPr="006D2E8B">
        <w:rPr>
          <w:rFonts w:ascii="Sylfaen" w:hAnsi="Sylfaen"/>
          <w:sz w:val="20"/>
          <w:szCs w:val="20"/>
          <w:lang w:val="hy-AM"/>
        </w:rPr>
        <w:t>հեռախոսի համարը</w:t>
      </w:r>
    </w:p>
    <w:p w14:paraId="6A51FB25" w14:textId="77777777" w:rsidR="00A5473D" w:rsidRPr="006D2E8B" w:rsidRDefault="00A5473D" w:rsidP="004D5333">
      <w:pPr>
        <w:ind w:firstLine="709"/>
        <w:rPr>
          <w:rFonts w:ascii="Sylfaen" w:hAnsi="Sylfaen" w:cs="Arial"/>
          <w:sz w:val="20"/>
          <w:szCs w:val="20"/>
          <w:lang w:val="hy-AM"/>
        </w:rPr>
      </w:pPr>
    </w:p>
    <w:p w14:paraId="661CA3CA" w14:textId="77777777" w:rsidR="00A5473D" w:rsidRPr="006D2E8B" w:rsidRDefault="00A5473D" w:rsidP="00975F7E">
      <w:pPr>
        <w:ind w:firstLine="709"/>
        <w:jc w:val="both"/>
        <w:rPr>
          <w:rFonts w:ascii="Sylfaen" w:hAnsi="Sylfaen" w:cs="Arial"/>
          <w:sz w:val="20"/>
          <w:szCs w:val="20"/>
          <w:lang w:val="hy-AM"/>
        </w:rPr>
      </w:pPr>
    </w:p>
    <w:p w14:paraId="73C47C0F" w14:textId="77777777" w:rsidR="006C3873" w:rsidRPr="006D2E8B" w:rsidRDefault="006C3873" w:rsidP="00975F7E">
      <w:pPr>
        <w:ind w:firstLine="709"/>
        <w:jc w:val="both"/>
        <w:rPr>
          <w:rFonts w:ascii="Sylfaen" w:hAnsi="Sylfaen"/>
          <w:sz w:val="20"/>
          <w:szCs w:val="20"/>
          <w:lang w:val="es-ES"/>
        </w:rPr>
      </w:pPr>
      <w:proofErr w:type="spellStart"/>
      <w:r w:rsidRPr="006D2E8B">
        <w:rPr>
          <w:rFonts w:ascii="Sylfaen" w:hAnsi="Sylfaen" w:cs="Arial"/>
          <w:sz w:val="20"/>
          <w:szCs w:val="20"/>
          <w:lang w:val="es-ES"/>
        </w:rPr>
        <w:t>Սույնով</w:t>
      </w:r>
      <w:proofErr w:type="spellEnd"/>
      <w:r w:rsidRPr="006D2E8B">
        <w:rPr>
          <w:rFonts w:ascii="Sylfaen" w:hAnsi="Sylfaen"/>
          <w:sz w:val="20"/>
          <w:szCs w:val="20"/>
          <w:lang w:val="hy-AM"/>
        </w:rPr>
        <w:t xml:space="preserve">  </w:t>
      </w:r>
      <w:r w:rsidRPr="006D2E8B">
        <w:rPr>
          <w:rFonts w:ascii="Sylfaen" w:hAnsi="Sylfaen"/>
          <w:sz w:val="20"/>
          <w:szCs w:val="20"/>
          <w:u w:val="single"/>
          <w:lang w:val="hy-AM"/>
        </w:rPr>
        <w:t xml:space="preserve">                                                </w:t>
      </w:r>
      <w:r w:rsidRPr="006D2E8B">
        <w:rPr>
          <w:rFonts w:ascii="Sylfaen" w:hAnsi="Sylfaen"/>
          <w:sz w:val="20"/>
          <w:szCs w:val="20"/>
          <w:u w:val="single"/>
          <w:lang w:val="es-ES"/>
        </w:rPr>
        <w:t xml:space="preserve">                         </w:t>
      </w:r>
      <w:r w:rsidRPr="006D2E8B">
        <w:rPr>
          <w:rFonts w:ascii="Sylfaen" w:hAnsi="Sylfaen"/>
          <w:sz w:val="20"/>
          <w:szCs w:val="20"/>
          <w:u w:val="single"/>
          <w:lang w:val="hy-AM"/>
        </w:rPr>
        <w:t xml:space="preserve">          </w:t>
      </w:r>
      <w:r w:rsidRPr="006D2E8B">
        <w:rPr>
          <w:rFonts w:ascii="Sylfaen" w:hAnsi="Sylfaen"/>
          <w:sz w:val="20"/>
          <w:szCs w:val="20"/>
          <w:lang w:val="hy-AM"/>
        </w:rPr>
        <w:t>-</w:t>
      </w:r>
      <w:r w:rsidRPr="006D2E8B">
        <w:rPr>
          <w:rFonts w:ascii="Sylfaen" w:hAnsi="Sylfaen" w:cs="Arial"/>
          <w:sz w:val="20"/>
          <w:szCs w:val="20"/>
          <w:lang w:val="es-ES"/>
        </w:rPr>
        <w:t xml:space="preserve">ն </w:t>
      </w:r>
      <w:proofErr w:type="spellStart"/>
      <w:r w:rsidRPr="006D2E8B">
        <w:rPr>
          <w:rFonts w:ascii="Sylfaen" w:hAnsi="Sylfaen" w:cs="Arial"/>
          <w:sz w:val="20"/>
          <w:szCs w:val="20"/>
          <w:lang w:val="es-ES"/>
        </w:rPr>
        <w:t>հայտարարում</w:t>
      </w:r>
      <w:proofErr w:type="spellEnd"/>
      <w:r w:rsidRPr="006D2E8B">
        <w:rPr>
          <w:rFonts w:ascii="Sylfaen" w:hAnsi="Sylfaen" w:cs="Arial"/>
          <w:sz w:val="20"/>
          <w:szCs w:val="20"/>
          <w:lang w:val="es-ES"/>
        </w:rPr>
        <w:t xml:space="preserve"> և </w:t>
      </w:r>
      <w:proofErr w:type="spellStart"/>
      <w:r w:rsidRPr="006D2E8B">
        <w:rPr>
          <w:rFonts w:ascii="Sylfaen" w:hAnsi="Sylfaen" w:cs="Arial"/>
          <w:sz w:val="20"/>
          <w:szCs w:val="20"/>
          <w:lang w:val="es-ES"/>
        </w:rPr>
        <w:t>հավաստում</w:t>
      </w:r>
      <w:proofErr w:type="spellEnd"/>
      <w:r w:rsidRPr="006D2E8B">
        <w:rPr>
          <w:rFonts w:ascii="Sylfaen" w:hAnsi="Sylfaen" w:cs="Arial"/>
          <w:sz w:val="20"/>
          <w:szCs w:val="20"/>
          <w:lang w:val="es-ES"/>
        </w:rPr>
        <w:t xml:space="preserve"> է, </w:t>
      </w:r>
      <w:proofErr w:type="spellStart"/>
      <w:r w:rsidRPr="006D2E8B">
        <w:rPr>
          <w:rFonts w:ascii="Sylfaen" w:hAnsi="Sylfaen" w:cs="Arial"/>
          <w:sz w:val="20"/>
          <w:szCs w:val="20"/>
          <w:lang w:val="es-ES"/>
        </w:rPr>
        <w:t>որ</w:t>
      </w:r>
      <w:proofErr w:type="spellEnd"/>
      <w:r w:rsidRPr="006D2E8B">
        <w:rPr>
          <w:rFonts w:ascii="Sylfaen" w:hAnsi="Sylfaen" w:cs="Arial"/>
          <w:sz w:val="20"/>
          <w:szCs w:val="20"/>
          <w:lang w:val="es-ES"/>
        </w:rPr>
        <w:t>՝</w:t>
      </w:r>
      <w:r w:rsidRPr="006D2E8B">
        <w:rPr>
          <w:rFonts w:ascii="Sylfaen" w:hAnsi="Sylfaen" w:cs="Arial"/>
          <w:sz w:val="20"/>
          <w:szCs w:val="20"/>
          <w:lang w:val="hy-AM"/>
        </w:rPr>
        <w:t xml:space="preserve"> </w:t>
      </w:r>
    </w:p>
    <w:p w14:paraId="53D83912" w14:textId="77777777" w:rsidR="006C3873" w:rsidRPr="006D2E8B" w:rsidRDefault="006C3873" w:rsidP="00975F7E">
      <w:pPr>
        <w:jc w:val="both"/>
        <w:rPr>
          <w:rFonts w:ascii="Sylfaen" w:hAnsi="Sylfaen"/>
          <w:i/>
          <w:sz w:val="20"/>
          <w:szCs w:val="20"/>
          <w:vertAlign w:val="superscript"/>
          <w:lang w:val="es-ES"/>
        </w:rPr>
      </w:pP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es-ES"/>
        </w:rPr>
        <w:t xml:space="preserve">                                    </w:t>
      </w:r>
      <w:r w:rsidRPr="006D2E8B">
        <w:rPr>
          <w:rFonts w:ascii="Sylfaen" w:hAnsi="Sylfaen" w:cs="Sylfaen"/>
          <w:sz w:val="20"/>
          <w:szCs w:val="20"/>
          <w:vertAlign w:val="superscript"/>
          <w:lang w:val="hy-AM"/>
        </w:rPr>
        <w:t>մասնակցի անվանում</w:t>
      </w:r>
    </w:p>
    <w:p w14:paraId="3561062F" w14:textId="77777777" w:rsidR="00861299" w:rsidRDefault="00861299" w:rsidP="00975F7E">
      <w:pPr>
        <w:ind w:firstLine="708"/>
        <w:jc w:val="both"/>
        <w:rPr>
          <w:rFonts w:ascii="Sylfaen" w:hAnsi="Sylfaen" w:cs="Arial"/>
          <w:sz w:val="20"/>
          <w:szCs w:val="20"/>
          <w:lang w:val="es-ES"/>
        </w:rPr>
      </w:pPr>
    </w:p>
    <w:p w14:paraId="2912377D" w14:textId="02A96307" w:rsidR="004B7C30" w:rsidRPr="006D2E8B" w:rsidRDefault="006C3873" w:rsidP="00975F7E">
      <w:pPr>
        <w:ind w:firstLine="708"/>
        <w:jc w:val="both"/>
        <w:rPr>
          <w:rFonts w:ascii="Sylfaen" w:hAnsi="Sylfaen" w:cs="Sylfaen"/>
          <w:sz w:val="20"/>
          <w:szCs w:val="20"/>
          <w:lang w:val="hy-AM"/>
        </w:rPr>
      </w:pPr>
      <w:r w:rsidRPr="006D2E8B">
        <w:rPr>
          <w:rFonts w:ascii="Sylfaen" w:hAnsi="Sylfaen" w:cs="Arial"/>
          <w:sz w:val="20"/>
          <w:szCs w:val="20"/>
          <w:lang w:val="es-ES"/>
        </w:rPr>
        <w:t xml:space="preserve">1) </w:t>
      </w:r>
      <w:proofErr w:type="spellStart"/>
      <w:r w:rsidRPr="006D2E8B">
        <w:rPr>
          <w:rFonts w:ascii="Sylfaen" w:hAnsi="Sylfaen" w:cs="Arial"/>
          <w:sz w:val="20"/>
          <w:szCs w:val="20"/>
          <w:lang w:val="es-ES"/>
        </w:rPr>
        <w:t>բավարարում</w:t>
      </w:r>
      <w:proofErr w:type="spellEnd"/>
      <w:r w:rsidRPr="006D2E8B">
        <w:rPr>
          <w:rFonts w:ascii="Sylfaen" w:hAnsi="Sylfaen" w:cs="Arial"/>
          <w:sz w:val="20"/>
          <w:szCs w:val="20"/>
          <w:lang w:val="es-ES"/>
        </w:rPr>
        <w:t xml:space="preserve"> է </w:t>
      </w:r>
      <w:r w:rsidR="00861299" w:rsidRPr="00861299">
        <w:rPr>
          <w:rFonts w:ascii="Sylfaen" w:hAnsi="Sylfaen"/>
          <w:b/>
          <w:sz w:val="20"/>
          <w:szCs w:val="20"/>
          <w:lang w:val="af-ZA"/>
        </w:rPr>
        <w:t>ՄՔԾ-ՀԿ-ԳՀԱՊՁԲ-23/</w:t>
      </w:r>
      <w:r w:rsidR="002F60AC">
        <w:rPr>
          <w:rFonts w:ascii="Sylfaen" w:hAnsi="Sylfaen"/>
          <w:b/>
          <w:sz w:val="20"/>
          <w:szCs w:val="20"/>
          <w:lang w:val="hy-AM"/>
        </w:rPr>
        <w:t>4</w:t>
      </w:r>
      <w:r w:rsidR="00861299" w:rsidRPr="00861299">
        <w:rPr>
          <w:rFonts w:ascii="Sylfaen" w:hAnsi="Sylfaen"/>
          <w:b/>
          <w:sz w:val="20"/>
          <w:szCs w:val="20"/>
          <w:lang w:val="af-ZA"/>
        </w:rPr>
        <w:t xml:space="preserve"> </w:t>
      </w:r>
      <w:proofErr w:type="spellStart"/>
      <w:r w:rsidRPr="006D2E8B">
        <w:rPr>
          <w:rFonts w:ascii="Sylfaen" w:hAnsi="Sylfaen" w:cs="Arial"/>
          <w:sz w:val="20"/>
          <w:szCs w:val="20"/>
          <w:lang w:val="es-ES"/>
        </w:rPr>
        <w:t>ծածկագրով</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բաց</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մրցույթի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հրավերով</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սահմանված</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մասնակցության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իրավունքի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պահանջներին</w:t>
      </w:r>
      <w:proofErr w:type="spellEnd"/>
      <w:r w:rsidRPr="006D2E8B">
        <w:rPr>
          <w:rFonts w:ascii="Sylfaen" w:hAnsi="Sylfaen" w:cs="Arial"/>
          <w:sz w:val="20"/>
          <w:szCs w:val="20"/>
          <w:lang w:val="es-ES"/>
        </w:rPr>
        <w:t xml:space="preserve"> </w:t>
      </w:r>
      <w:r w:rsidR="00EB07BB" w:rsidRPr="006D2E8B">
        <w:rPr>
          <w:rFonts w:ascii="Sylfaen" w:hAnsi="Sylfaen" w:cs="Arial"/>
          <w:sz w:val="20"/>
          <w:szCs w:val="20"/>
          <w:lang w:val="hy-AM"/>
        </w:rPr>
        <w:t xml:space="preserve"> և </w:t>
      </w:r>
      <w:r w:rsidR="00361308" w:rsidRPr="006D2E8B">
        <w:rPr>
          <w:rFonts w:ascii="Sylfaen" w:hAnsi="Sylfaen" w:cs="Sylfaen"/>
          <w:sz w:val="20"/>
          <w:szCs w:val="20"/>
          <w:lang w:val="hy-AM"/>
        </w:rPr>
        <w:t>պարտավորվում</w:t>
      </w:r>
      <w:r w:rsidR="00EB07BB" w:rsidRPr="006D2E8B">
        <w:rPr>
          <w:rFonts w:ascii="Sylfaen" w:hAnsi="Sylfaen" w:cs="Sylfaen"/>
          <w:sz w:val="20"/>
          <w:szCs w:val="20"/>
          <w:lang w:val="hy-AM"/>
        </w:rPr>
        <w:t xml:space="preserve"> ընտրված մասնակից ճանաչվելու դեպքում, հրավերով սահմանված կարգով և ժամկետում, ներկայաց</w:t>
      </w:r>
      <w:r w:rsidR="00361308" w:rsidRPr="006D2E8B">
        <w:rPr>
          <w:rFonts w:ascii="Sylfaen" w:hAnsi="Sylfaen" w:cs="Sylfaen"/>
          <w:sz w:val="20"/>
          <w:szCs w:val="20"/>
          <w:lang w:val="hy-AM"/>
        </w:rPr>
        <w:t>նել</w:t>
      </w:r>
      <w:r w:rsidR="00EB07BB" w:rsidRPr="006D2E8B">
        <w:rPr>
          <w:rFonts w:ascii="Sylfaen" w:hAnsi="Sylfaen" w:cs="Sylfaen"/>
          <w:sz w:val="20"/>
          <w:szCs w:val="20"/>
          <w:lang w:val="hy-AM"/>
        </w:rPr>
        <w:t xml:space="preserve"> որակավորման ապահովում</w:t>
      </w:r>
      <w:r w:rsidR="00734132" w:rsidRPr="006D2E8B">
        <w:rPr>
          <w:rStyle w:val="af6"/>
          <w:rFonts w:ascii="Sylfaen" w:hAnsi="Sylfaen" w:cs="Sylfaen"/>
          <w:sz w:val="20"/>
          <w:szCs w:val="20"/>
          <w:lang w:val="hy-AM"/>
        </w:rPr>
        <w:footnoteReference w:id="10"/>
      </w:r>
      <w:r w:rsidR="00E97AB0" w:rsidRPr="006D2E8B">
        <w:rPr>
          <w:rFonts w:ascii="Sylfaen" w:hAnsi="Sylfaen" w:cs="Sylfaen"/>
          <w:sz w:val="20"/>
          <w:szCs w:val="20"/>
          <w:lang w:val="es-ES"/>
        </w:rPr>
        <w:t>.</w:t>
      </w:r>
      <w:r w:rsidR="00EB07BB" w:rsidRPr="006D2E8B">
        <w:rPr>
          <w:rFonts w:ascii="Sylfaen" w:hAnsi="Sylfaen" w:cs="Sylfaen"/>
          <w:sz w:val="20"/>
          <w:szCs w:val="20"/>
          <w:lang w:val="hy-AM"/>
        </w:rPr>
        <w:t xml:space="preserve"> </w:t>
      </w:r>
    </w:p>
    <w:p w14:paraId="3AE788FB" w14:textId="7E316F00" w:rsidR="006C3873" w:rsidRPr="006D2E8B" w:rsidRDefault="00887807" w:rsidP="00975F7E">
      <w:pPr>
        <w:ind w:firstLine="708"/>
        <w:jc w:val="both"/>
        <w:rPr>
          <w:rFonts w:ascii="Sylfaen" w:hAnsi="Sylfaen" w:cs="Arial"/>
          <w:sz w:val="20"/>
          <w:szCs w:val="20"/>
          <w:lang w:val="es-ES"/>
        </w:rPr>
      </w:pPr>
      <w:r w:rsidRPr="006D2E8B">
        <w:rPr>
          <w:rFonts w:ascii="Sylfaen" w:hAnsi="Sylfaen" w:cs="Arial"/>
          <w:sz w:val="20"/>
          <w:szCs w:val="20"/>
          <w:lang w:val="hy-AM"/>
        </w:rPr>
        <w:t>2</w:t>
      </w:r>
      <w:r w:rsidR="006C3873" w:rsidRPr="006D2E8B">
        <w:rPr>
          <w:rFonts w:ascii="Sylfaen" w:hAnsi="Sylfaen" w:cs="Arial"/>
          <w:sz w:val="20"/>
          <w:szCs w:val="20"/>
          <w:lang w:val="es-ES"/>
        </w:rPr>
        <w:t xml:space="preserve">) </w:t>
      </w:r>
      <w:r w:rsidR="00861299" w:rsidRPr="00861299">
        <w:rPr>
          <w:rFonts w:ascii="Sylfaen" w:hAnsi="Sylfaen"/>
          <w:b/>
          <w:sz w:val="20"/>
          <w:szCs w:val="20"/>
          <w:lang w:val="af-ZA"/>
        </w:rPr>
        <w:t>ՄՔԾ-ՀԿ-ԳՀԱՊՁԲ-23/</w:t>
      </w:r>
      <w:r w:rsidR="002F60AC">
        <w:rPr>
          <w:rFonts w:ascii="Sylfaen" w:hAnsi="Sylfaen"/>
          <w:b/>
          <w:sz w:val="20"/>
          <w:szCs w:val="20"/>
          <w:lang w:val="hy-AM"/>
        </w:rPr>
        <w:t>4</w:t>
      </w:r>
      <w:r w:rsidR="00861299" w:rsidRPr="00861299">
        <w:rPr>
          <w:rFonts w:ascii="Sylfaen" w:hAnsi="Sylfaen"/>
          <w:b/>
          <w:sz w:val="20"/>
          <w:szCs w:val="20"/>
          <w:lang w:val="af-ZA"/>
        </w:rPr>
        <w:t xml:space="preserve"> </w:t>
      </w:r>
      <w:proofErr w:type="spellStart"/>
      <w:r w:rsidR="006C3873" w:rsidRPr="006D2E8B">
        <w:rPr>
          <w:rFonts w:ascii="Sylfaen" w:hAnsi="Sylfaen" w:cs="Arial"/>
          <w:sz w:val="20"/>
          <w:szCs w:val="20"/>
          <w:lang w:val="es-ES"/>
        </w:rPr>
        <w:t>ծածկագրով</w:t>
      </w:r>
      <w:proofErr w:type="spellEnd"/>
      <w:r w:rsidR="006C3873" w:rsidRPr="006D2E8B">
        <w:rPr>
          <w:rFonts w:ascii="Sylfaen" w:hAnsi="Sylfaen" w:cs="Arial"/>
          <w:sz w:val="20"/>
          <w:szCs w:val="20"/>
          <w:lang w:val="es-ES"/>
        </w:rPr>
        <w:t xml:space="preserve"> </w:t>
      </w:r>
      <w:proofErr w:type="spellStart"/>
      <w:r w:rsidR="006C3873" w:rsidRPr="006D2E8B">
        <w:rPr>
          <w:rFonts w:ascii="Sylfaen" w:hAnsi="Sylfaen" w:cs="Arial"/>
          <w:sz w:val="20"/>
          <w:szCs w:val="20"/>
          <w:lang w:val="es-ES"/>
        </w:rPr>
        <w:t>բաց</w:t>
      </w:r>
      <w:proofErr w:type="spellEnd"/>
      <w:r w:rsidR="006C3873" w:rsidRPr="006D2E8B">
        <w:rPr>
          <w:rFonts w:ascii="Sylfaen" w:hAnsi="Sylfaen" w:cs="Arial"/>
          <w:sz w:val="20"/>
          <w:szCs w:val="20"/>
          <w:lang w:val="es-ES"/>
        </w:rPr>
        <w:t xml:space="preserve"> </w:t>
      </w:r>
      <w:proofErr w:type="spellStart"/>
      <w:r w:rsidR="006C3873" w:rsidRPr="006D2E8B">
        <w:rPr>
          <w:rFonts w:ascii="Sylfaen" w:hAnsi="Sylfaen" w:cs="Arial"/>
          <w:sz w:val="20"/>
          <w:szCs w:val="20"/>
          <w:lang w:val="es-ES"/>
        </w:rPr>
        <w:t>մրցույթին</w:t>
      </w:r>
      <w:proofErr w:type="spellEnd"/>
      <w:r w:rsidR="006C3873" w:rsidRPr="006D2E8B">
        <w:rPr>
          <w:rFonts w:ascii="Sylfaen" w:hAnsi="Sylfaen" w:cs="Arial"/>
          <w:sz w:val="20"/>
          <w:szCs w:val="20"/>
          <w:lang w:val="es-ES"/>
        </w:rPr>
        <w:t xml:space="preserve"> </w:t>
      </w:r>
      <w:proofErr w:type="spellStart"/>
      <w:r w:rsidR="006C3873" w:rsidRPr="006D2E8B">
        <w:rPr>
          <w:rFonts w:ascii="Sylfaen" w:hAnsi="Sylfaen" w:cs="Arial"/>
          <w:sz w:val="20"/>
          <w:szCs w:val="20"/>
          <w:lang w:val="es-ES"/>
        </w:rPr>
        <w:t>մասնակցելու</w:t>
      </w:r>
      <w:proofErr w:type="spellEnd"/>
      <w:r w:rsidR="006C3873" w:rsidRPr="006D2E8B">
        <w:rPr>
          <w:rFonts w:ascii="Sylfaen" w:hAnsi="Sylfaen" w:cs="Arial"/>
          <w:sz w:val="20"/>
          <w:szCs w:val="20"/>
          <w:lang w:val="es-ES"/>
        </w:rPr>
        <w:t xml:space="preserve"> </w:t>
      </w:r>
      <w:proofErr w:type="spellStart"/>
      <w:r w:rsidR="006C3873" w:rsidRPr="006D2E8B">
        <w:rPr>
          <w:rFonts w:ascii="Sylfaen" w:hAnsi="Sylfaen" w:cs="Arial"/>
          <w:sz w:val="20"/>
          <w:szCs w:val="20"/>
          <w:lang w:val="es-ES"/>
        </w:rPr>
        <w:t>շրջանակում</w:t>
      </w:r>
      <w:proofErr w:type="spellEnd"/>
      <w:r w:rsidR="006C3873" w:rsidRPr="006D2E8B">
        <w:rPr>
          <w:rFonts w:ascii="Sylfaen" w:hAnsi="Sylfaen" w:cs="Arial"/>
          <w:sz w:val="20"/>
          <w:szCs w:val="20"/>
          <w:lang w:val="es-ES"/>
        </w:rPr>
        <w:t>`</w:t>
      </w:r>
      <w:r w:rsidR="006C3873" w:rsidRPr="006D2E8B">
        <w:rPr>
          <w:rFonts w:ascii="Sylfaen" w:hAnsi="Sylfaen" w:cs="Sylfaen"/>
          <w:sz w:val="20"/>
          <w:szCs w:val="20"/>
          <w:lang w:val="es-ES"/>
        </w:rPr>
        <w:t xml:space="preserve">  </w:t>
      </w:r>
    </w:p>
    <w:p w14:paraId="5F7EE577" w14:textId="421D9D3A" w:rsidR="006C3873" w:rsidRPr="006D2E8B" w:rsidRDefault="006C3873" w:rsidP="00975F7E">
      <w:pPr>
        <w:numPr>
          <w:ilvl w:val="0"/>
          <w:numId w:val="18"/>
        </w:numPr>
        <w:ind w:left="0" w:firstLine="720"/>
        <w:jc w:val="both"/>
        <w:rPr>
          <w:rFonts w:ascii="Sylfaen" w:hAnsi="Sylfaen" w:cs="Arial"/>
          <w:sz w:val="20"/>
          <w:szCs w:val="20"/>
          <w:lang w:val="es-ES"/>
        </w:rPr>
      </w:pPr>
      <w:proofErr w:type="spellStart"/>
      <w:r w:rsidRPr="006D2E8B">
        <w:rPr>
          <w:rFonts w:ascii="Sylfaen" w:hAnsi="Sylfaen" w:cs="Arial"/>
          <w:sz w:val="20"/>
          <w:szCs w:val="20"/>
          <w:lang w:val="es-ES"/>
        </w:rPr>
        <w:t>թույլ</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չի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տվել</w:t>
      </w:r>
      <w:proofErr w:type="spellEnd"/>
      <w:r w:rsidRPr="006D2E8B">
        <w:rPr>
          <w:rFonts w:ascii="Sylfaen" w:hAnsi="Sylfaen" w:cs="Arial"/>
          <w:sz w:val="20"/>
          <w:szCs w:val="20"/>
          <w:lang w:val="es-ES"/>
        </w:rPr>
        <w:t xml:space="preserve"> և (</w:t>
      </w:r>
      <w:proofErr w:type="spellStart"/>
      <w:r w:rsidRPr="006D2E8B">
        <w:rPr>
          <w:rFonts w:ascii="Sylfaen" w:hAnsi="Sylfaen" w:cs="Arial"/>
          <w:sz w:val="20"/>
          <w:szCs w:val="20"/>
          <w:lang w:val="es-ES"/>
        </w:rPr>
        <w:t>կամ</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թույլ</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չի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տալու</w:t>
      </w:r>
      <w:proofErr w:type="spellEnd"/>
      <w:r w:rsidR="003B269F" w:rsidRPr="006D2E8B">
        <w:rPr>
          <w:rFonts w:ascii="Sylfaen" w:hAnsi="Sylfaen" w:cs="Arial"/>
          <w:sz w:val="20"/>
          <w:szCs w:val="20"/>
          <w:lang w:val="hy-AM"/>
        </w:rPr>
        <w:t xml:space="preserve"> անբարեխիղճ մրցակցություն,</w:t>
      </w:r>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գերիշխող</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դիրքի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չարաշահում</w:t>
      </w:r>
      <w:proofErr w:type="spellEnd"/>
      <w:r w:rsidRPr="006D2E8B">
        <w:rPr>
          <w:rFonts w:ascii="Sylfaen" w:hAnsi="Sylfaen" w:cs="Arial"/>
          <w:sz w:val="20"/>
          <w:szCs w:val="20"/>
          <w:lang w:val="es-ES"/>
        </w:rPr>
        <w:t xml:space="preserve"> և </w:t>
      </w:r>
      <w:proofErr w:type="spellStart"/>
      <w:r w:rsidRPr="006D2E8B">
        <w:rPr>
          <w:rFonts w:ascii="Sylfaen" w:hAnsi="Sylfaen" w:cs="Arial"/>
          <w:sz w:val="20"/>
          <w:szCs w:val="20"/>
          <w:lang w:val="es-ES"/>
        </w:rPr>
        <w:t>հակամրցակցային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համաձայնություն</w:t>
      </w:r>
      <w:proofErr w:type="spellEnd"/>
      <w:r w:rsidRPr="006D2E8B">
        <w:rPr>
          <w:rFonts w:ascii="Sylfaen" w:hAnsi="Sylfaen" w:cs="Arial"/>
          <w:sz w:val="20"/>
          <w:szCs w:val="20"/>
          <w:lang w:val="es-ES"/>
        </w:rPr>
        <w:t>,</w:t>
      </w:r>
    </w:p>
    <w:p w14:paraId="2235EFBB" w14:textId="77777777" w:rsidR="006C3873" w:rsidRPr="006D2E8B" w:rsidRDefault="006C3873" w:rsidP="00975F7E">
      <w:pPr>
        <w:numPr>
          <w:ilvl w:val="0"/>
          <w:numId w:val="18"/>
        </w:numPr>
        <w:ind w:left="0" w:firstLine="720"/>
        <w:jc w:val="both"/>
        <w:rPr>
          <w:rFonts w:ascii="Sylfaen" w:hAnsi="Sylfaen"/>
          <w:sz w:val="20"/>
          <w:szCs w:val="20"/>
          <w:lang w:val="es-ES"/>
        </w:rPr>
      </w:pPr>
      <w:proofErr w:type="spellStart"/>
      <w:r w:rsidRPr="006D2E8B">
        <w:rPr>
          <w:rFonts w:ascii="Sylfaen" w:hAnsi="Sylfaen" w:cs="Arial"/>
          <w:sz w:val="20"/>
          <w:szCs w:val="20"/>
          <w:lang w:val="es-ES"/>
        </w:rPr>
        <w:lastRenderedPageBreak/>
        <w:t>բացակայում</w:t>
      </w:r>
      <w:proofErr w:type="spellEnd"/>
      <w:r w:rsidRPr="006D2E8B">
        <w:rPr>
          <w:rFonts w:ascii="Sylfaen" w:hAnsi="Sylfaen" w:cs="Arial"/>
          <w:sz w:val="20"/>
          <w:szCs w:val="20"/>
          <w:lang w:val="es-ES"/>
        </w:rPr>
        <w:t xml:space="preserve"> է </w:t>
      </w:r>
      <w:proofErr w:type="spellStart"/>
      <w:r w:rsidRPr="006D2E8B">
        <w:rPr>
          <w:rFonts w:ascii="Sylfaen" w:hAnsi="Sylfaen" w:cs="Arial"/>
          <w:sz w:val="20"/>
          <w:szCs w:val="20"/>
          <w:lang w:val="es-ES"/>
        </w:rPr>
        <w:t>հրավերով</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սահմանված</w:t>
      </w:r>
      <w:proofErr w:type="spellEnd"/>
      <w:r w:rsidRPr="006D2E8B">
        <w:rPr>
          <w:rFonts w:ascii="Sylfaen" w:hAnsi="Sylfaen" w:cs="Arial"/>
          <w:sz w:val="20"/>
          <w:szCs w:val="20"/>
          <w:lang w:val="es-ES"/>
        </w:rPr>
        <w:t>`</w:t>
      </w:r>
      <w:r w:rsidRPr="006D2E8B">
        <w:rPr>
          <w:rFonts w:ascii="Sylfaen" w:hAnsi="Sylfaen"/>
          <w:sz w:val="20"/>
          <w:szCs w:val="20"/>
          <w:lang w:val="es-ES"/>
        </w:rPr>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00975F7E" w:rsidRPr="006D2E8B">
        <w:rPr>
          <w:rFonts w:ascii="Sylfaen" w:hAnsi="Sylfaen"/>
          <w:sz w:val="20"/>
          <w:szCs w:val="20"/>
          <w:u w:val="single"/>
          <w:lang w:val="es-ES"/>
        </w:rPr>
        <w:tab/>
      </w:r>
      <w:r w:rsidR="00975F7E" w:rsidRPr="006D2E8B">
        <w:rPr>
          <w:rFonts w:ascii="Sylfaen" w:hAnsi="Sylfaen"/>
          <w:sz w:val="20"/>
          <w:szCs w:val="20"/>
          <w:u w:val="single"/>
          <w:lang w:val="es-ES"/>
        </w:rPr>
        <w:tab/>
      </w:r>
      <w:r w:rsidRPr="006D2E8B">
        <w:rPr>
          <w:rFonts w:ascii="Sylfaen" w:hAnsi="Sylfaen" w:cs="Arial"/>
          <w:sz w:val="20"/>
          <w:szCs w:val="20"/>
          <w:lang w:val="es-ES"/>
        </w:rPr>
        <w:t>-</w:t>
      </w:r>
      <w:proofErr w:type="spellStart"/>
      <w:r w:rsidRPr="006D2E8B">
        <w:rPr>
          <w:rFonts w:ascii="Sylfaen" w:hAnsi="Sylfaen" w:cs="Arial"/>
          <w:sz w:val="20"/>
          <w:szCs w:val="20"/>
          <w:lang w:val="es-ES"/>
        </w:rPr>
        <w:t>ին</w:t>
      </w:r>
      <w:proofErr w:type="spellEnd"/>
      <w:r w:rsidRPr="006D2E8B">
        <w:rPr>
          <w:rFonts w:ascii="Sylfaen" w:hAnsi="Sylfaen"/>
          <w:sz w:val="20"/>
          <w:szCs w:val="20"/>
          <w:lang w:val="es-ES"/>
        </w:rPr>
        <w:t xml:space="preserve"> </w:t>
      </w:r>
    </w:p>
    <w:p w14:paraId="0A3AA92F" w14:textId="77777777" w:rsidR="006C3873" w:rsidRPr="006D2E8B" w:rsidRDefault="006C3873" w:rsidP="00975F7E">
      <w:pPr>
        <w:jc w:val="both"/>
        <w:rPr>
          <w:rFonts w:ascii="Sylfaen" w:hAnsi="Sylfaen" w:cs="Arial"/>
          <w:sz w:val="20"/>
          <w:szCs w:val="20"/>
          <w:vertAlign w:val="superscript"/>
          <w:lang w:val="hy-AM"/>
        </w:rPr>
      </w:pPr>
      <w:r w:rsidRPr="006D2E8B">
        <w:rPr>
          <w:rFonts w:ascii="Sylfaen" w:hAnsi="Sylfaen"/>
          <w:sz w:val="20"/>
          <w:szCs w:val="20"/>
          <w:vertAlign w:val="superscript"/>
          <w:lang w:val="es-ES"/>
        </w:rPr>
        <w:t xml:space="preserve"> </w:t>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t xml:space="preserve">      </w:t>
      </w:r>
      <w:r w:rsidRPr="006D2E8B">
        <w:rPr>
          <w:rFonts w:ascii="Sylfaen" w:hAnsi="Sylfaen" w:cs="Sylfaen"/>
          <w:sz w:val="20"/>
          <w:szCs w:val="20"/>
          <w:vertAlign w:val="superscript"/>
          <w:lang w:val="hy-AM"/>
        </w:rPr>
        <w:t>մասնակցի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անվանումը</w:t>
      </w:r>
      <w:r w:rsidRPr="006D2E8B">
        <w:rPr>
          <w:rFonts w:ascii="Sylfaen" w:hAnsi="Sylfaen" w:cs="Arial"/>
          <w:sz w:val="20"/>
          <w:szCs w:val="20"/>
          <w:vertAlign w:val="superscript"/>
          <w:lang w:val="hy-AM"/>
        </w:rPr>
        <w:t xml:space="preserve"> </w:t>
      </w:r>
    </w:p>
    <w:p w14:paraId="07793829" w14:textId="77777777" w:rsidR="006C3873" w:rsidRPr="006D2E8B" w:rsidRDefault="006C3873" w:rsidP="00975F7E">
      <w:pPr>
        <w:jc w:val="both"/>
        <w:rPr>
          <w:rFonts w:ascii="Sylfaen" w:hAnsi="Sylfaen"/>
          <w:sz w:val="20"/>
          <w:szCs w:val="20"/>
          <w:u w:val="single"/>
          <w:lang w:val="es-ES"/>
        </w:rPr>
      </w:pPr>
      <w:proofErr w:type="spellStart"/>
      <w:r w:rsidRPr="006D2E8B">
        <w:rPr>
          <w:rFonts w:ascii="Sylfaen" w:hAnsi="Sylfaen" w:cs="Arial"/>
          <w:sz w:val="20"/>
          <w:szCs w:val="20"/>
          <w:lang w:val="es-ES"/>
        </w:rPr>
        <w:t>փոխկապակցված</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անձանց</w:t>
      </w:r>
      <w:proofErr w:type="spellEnd"/>
      <w:r w:rsidRPr="006D2E8B">
        <w:rPr>
          <w:rFonts w:ascii="Sylfaen" w:hAnsi="Sylfaen" w:cs="Arial"/>
          <w:sz w:val="20"/>
          <w:szCs w:val="20"/>
          <w:lang w:val="es-ES"/>
        </w:rPr>
        <w:t xml:space="preserve"> և (</w:t>
      </w:r>
      <w:proofErr w:type="spellStart"/>
      <w:r w:rsidRPr="006D2E8B">
        <w:rPr>
          <w:rFonts w:ascii="Sylfaen" w:hAnsi="Sylfaen" w:cs="Arial"/>
          <w:sz w:val="20"/>
          <w:szCs w:val="20"/>
          <w:lang w:val="es-ES"/>
        </w:rPr>
        <w:t>կամ</w:t>
      </w:r>
      <w:proofErr w:type="spellEnd"/>
      <w:r w:rsidRPr="006D2E8B">
        <w:rPr>
          <w:rFonts w:ascii="Sylfaen" w:hAnsi="Sylfaen" w:cs="Arial"/>
          <w:sz w:val="20"/>
          <w:szCs w:val="20"/>
          <w:lang w:val="es-ES"/>
        </w:rPr>
        <w:t>)</w:t>
      </w:r>
      <w:r w:rsidRPr="006D2E8B">
        <w:rPr>
          <w:rFonts w:ascii="Sylfaen" w:hAnsi="Sylfaen"/>
          <w:sz w:val="20"/>
          <w:szCs w:val="20"/>
          <w:lang w:val="es-ES"/>
        </w:rPr>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cs="Arial"/>
          <w:sz w:val="20"/>
          <w:szCs w:val="20"/>
          <w:lang w:val="es-ES"/>
        </w:rPr>
        <w:t>-ի</w:t>
      </w:r>
      <w:r w:rsidRPr="006D2E8B">
        <w:rPr>
          <w:rFonts w:ascii="Sylfaen" w:hAnsi="Sylfaen"/>
          <w:sz w:val="20"/>
          <w:szCs w:val="20"/>
          <w:u w:val="single"/>
          <w:lang w:val="es-ES"/>
        </w:rPr>
        <w:t xml:space="preserve">  </w:t>
      </w:r>
    </w:p>
    <w:p w14:paraId="506C2654" w14:textId="77777777" w:rsidR="006C3873" w:rsidRPr="006D2E8B" w:rsidRDefault="006C3873" w:rsidP="00975F7E">
      <w:pPr>
        <w:jc w:val="both"/>
        <w:rPr>
          <w:rFonts w:ascii="Sylfaen" w:hAnsi="Sylfaen"/>
          <w:sz w:val="20"/>
          <w:szCs w:val="20"/>
          <w:u w:val="single"/>
          <w:lang w:val="es-ES"/>
        </w:rPr>
      </w:pP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hy-AM"/>
        </w:rPr>
        <w:t>մասնակցի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անվանումը</w:t>
      </w:r>
    </w:p>
    <w:p w14:paraId="60074F83" w14:textId="77777777" w:rsidR="006C3873" w:rsidRPr="006D2E8B" w:rsidRDefault="006C3873" w:rsidP="00975F7E">
      <w:pPr>
        <w:jc w:val="both"/>
        <w:rPr>
          <w:rFonts w:ascii="Sylfaen" w:hAnsi="Sylfaen"/>
          <w:sz w:val="20"/>
          <w:szCs w:val="20"/>
          <w:u w:val="single"/>
          <w:lang w:val="es-ES"/>
        </w:rPr>
      </w:pPr>
      <w:proofErr w:type="spellStart"/>
      <w:r w:rsidRPr="006D2E8B">
        <w:rPr>
          <w:rFonts w:ascii="Sylfaen" w:hAnsi="Sylfaen" w:cs="Arial"/>
          <w:sz w:val="20"/>
          <w:szCs w:val="20"/>
          <w:lang w:val="es-ES"/>
        </w:rPr>
        <w:t>կողմից</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հիմնադրված</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կամ</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ավելի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քան</w:t>
      </w:r>
      <w:proofErr w:type="spellEnd"/>
      <w:r w:rsidRPr="006D2E8B">
        <w:rPr>
          <w:rFonts w:ascii="Sylfaen" w:hAnsi="Sylfaen" w:cs="Arial"/>
          <w:sz w:val="20"/>
          <w:szCs w:val="20"/>
          <w:lang w:val="es-ES"/>
        </w:rPr>
        <w:t xml:space="preserve"> հիսուն տոկոս</w:t>
      </w:r>
      <w:r w:rsidRPr="006D2E8B">
        <w:rPr>
          <w:rFonts w:ascii="Sylfaen" w:hAnsi="Sylfaen"/>
          <w:sz w:val="20"/>
          <w:szCs w:val="20"/>
          <w:lang w:val="es-ES"/>
        </w:rPr>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t xml:space="preserve">                   </w:t>
      </w:r>
      <w:r w:rsidRPr="006D2E8B">
        <w:rPr>
          <w:rFonts w:ascii="Sylfaen" w:hAnsi="Sylfaen" w:cs="Arial"/>
          <w:sz w:val="20"/>
          <w:szCs w:val="20"/>
          <w:lang w:val="es-ES"/>
        </w:rPr>
        <w:t>-</w:t>
      </w:r>
      <w:proofErr w:type="spellStart"/>
      <w:r w:rsidRPr="006D2E8B">
        <w:rPr>
          <w:rFonts w:ascii="Sylfaen" w:hAnsi="Sylfaen" w:cs="Arial"/>
          <w:sz w:val="20"/>
          <w:szCs w:val="20"/>
          <w:lang w:val="es-ES"/>
        </w:rPr>
        <w:t>ին</w:t>
      </w:r>
      <w:proofErr w:type="spellEnd"/>
    </w:p>
    <w:p w14:paraId="13823D1E" w14:textId="77777777" w:rsidR="006C3873" w:rsidRPr="006D2E8B" w:rsidRDefault="006C3873" w:rsidP="00975F7E">
      <w:pPr>
        <w:jc w:val="both"/>
        <w:rPr>
          <w:rFonts w:ascii="Sylfaen" w:hAnsi="Sylfaen"/>
          <w:sz w:val="20"/>
          <w:szCs w:val="20"/>
          <w:lang w:val="es-ES"/>
        </w:rPr>
      </w:pPr>
      <w:r w:rsidRPr="006D2E8B">
        <w:rPr>
          <w:rFonts w:ascii="Sylfaen" w:hAnsi="Sylfaen" w:cs="Sylfaen"/>
          <w:sz w:val="20"/>
          <w:szCs w:val="20"/>
          <w:vertAlign w:val="superscript"/>
          <w:lang w:val="es-ES"/>
        </w:rPr>
        <w:t xml:space="preserve">                                                                     </w:t>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es-ES"/>
        </w:rPr>
        <w:tab/>
      </w:r>
      <w:r w:rsidRPr="006D2E8B">
        <w:rPr>
          <w:rFonts w:ascii="Sylfaen" w:hAnsi="Sylfaen" w:cs="Sylfaen"/>
          <w:sz w:val="20"/>
          <w:szCs w:val="20"/>
          <w:vertAlign w:val="superscript"/>
          <w:lang w:val="hy-AM"/>
        </w:rPr>
        <w:t>մասնակցի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անվանումը</w:t>
      </w:r>
    </w:p>
    <w:p w14:paraId="066F6A4A" w14:textId="77777777" w:rsidR="006C3873" w:rsidRPr="006D2E8B" w:rsidRDefault="006C3873" w:rsidP="00975F7E">
      <w:pPr>
        <w:jc w:val="both"/>
        <w:rPr>
          <w:rFonts w:ascii="Sylfaen" w:hAnsi="Sylfaen" w:cs="Arial"/>
          <w:sz w:val="20"/>
          <w:szCs w:val="20"/>
          <w:lang w:val="es-ES"/>
        </w:rPr>
      </w:pPr>
      <w:proofErr w:type="spellStart"/>
      <w:r w:rsidRPr="006D2E8B">
        <w:rPr>
          <w:rFonts w:ascii="Sylfaen" w:hAnsi="Sylfaen" w:cs="Arial"/>
          <w:sz w:val="20"/>
          <w:szCs w:val="20"/>
          <w:lang w:val="es-ES"/>
        </w:rPr>
        <w:t>պատկանող</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բաժնեմաս</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փայաբաժին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ունեցող</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կազմակերպությունների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միաժամանակյա</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մասնակցության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դեպք</w:t>
      </w:r>
      <w:proofErr w:type="spellEnd"/>
      <w:r w:rsidRPr="006D2E8B">
        <w:rPr>
          <w:rFonts w:ascii="Sylfaen" w:hAnsi="Sylfaen" w:cs="Arial"/>
          <w:sz w:val="20"/>
          <w:szCs w:val="20"/>
          <w:lang w:val="es-ES"/>
        </w:rPr>
        <w:t>:</w:t>
      </w:r>
    </w:p>
    <w:p w14:paraId="7B4D49CF" w14:textId="77777777" w:rsidR="005F1C06" w:rsidRPr="006D2E8B" w:rsidRDefault="005F1C06" w:rsidP="005F1C06">
      <w:pPr>
        <w:ind w:left="720"/>
        <w:jc w:val="both"/>
        <w:rPr>
          <w:rFonts w:ascii="Sylfaen" w:hAnsi="Sylfaen" w:cs="Arial"/>
          <w:sz w:val="20"/>
          <w:szCs w:val="20"/>
          <w:lang w:val="es-ES"/>
        </w:rPr>
      </w:pPr>
    </w:p>
    <w:p w14:paraId="5F157B7D" w14:textId="77777777" w:rsidR="005F1C06" w:rsidRPr="006D2E8B" w:rsidRDefault="005F1C06" w:rsidP="005F1C06">
      <w:pPr>
        <w:ind w:left="720"/>
        <w:jc w:val="both"/>
        <w:rPr>
          <w:rFonts w:ascii="Sylfaen" w:hAnsi="Sylfaen"/>
          <w:sz w:val="20"/>
          <w:szCs w:val="20"/>
          <w:lang w:val="es-ES"/>
        </w:rPr>
      </w:pPr>
      <w:r w:rsidRPr="006D2E8B">
        <w:rPr>
          <w:rFonts w:ascii="Sylfaen" w:hAnsi="Sylfaen" w:cs="Arial"/>
          <w:sz w:val="20"/>
          <w:szCs w:val="20"/>
          <w:lang w:val="hy-AM"/>
        </w:rPr>
        <w:t>Ս</w:t>
      </w:r>
      <w:proofErr w:type="spellStart"/>
      <w:r w:rsidR="006C3873" w:rsidRPr="006D2E8B">
        <w:rPr>
          <w:rFonts w:ascii="Sylfaen" w:hAnsi="Sylfaen" w:cs="Arial"/>
          <w:sz w:val="20"/>
          <w:szCs w:val="20"/>
          <w:lang w:val="es-ES"/>
        </w:rPr>
        <w:t>տորև</w:t>
      </w:r>
      <w:proofErr w:type="spellEnd"/>
      <w:r w:rsidR="006C3873" w:rsidRPr="006D2E8B">
        <w:rPr>
          <w:rFonts w:ascii="Sylfaen" w:hAnsi="Sylfaen" w:cs="Arial"/>
          <w:sz w:val="20"/>
          <w:szCs w:val="20"/>
          <w:lang w:val="es-ES"/>
        </w:rPr>
        <w:t xml:space="preserve"> </w:t>
      </w:r>
      <w:proofErr w:type="spellStart"/>
      <w:r w:rsidR="006C3873" w:rsidRPr="006D2E8B">
        <w:rPr>
          <w:rFonts w:ascii="Sylfaen" w:hAnsi="Sylfaen" w:cs="Arial"/>
          <w:sz w:val="20"/>
          <w:szCs w:val="20"/>
          <w:lang w:val="es-ES"/>
        </w:rPr>
        <w:t>ներկայացնում</w:t>
      </w:r>
      <w:proofErr w:type="spellEnd"/>
      <w:r w:rsidR="006C3873" w:rsidRPr="006D2E8B">
        <w:rPr>
          <w:rFonts w:ascii="Sylfaen" w:hAnsi="Sylfaen" w:cs="Arial"/>
          <w:sz w:val="20"/>
          <w:szCs w:val="20"/>
          <w:lang w:val="es-ES"/>
        </w:rPr>
        <w:t xml:space="preserve"> </w:t>
      </w:r>
      <w:r w:rsidR="00BF1194" w:rsidRPr="006D2E8B">
        <w:rPr>
          <w:rFonts w:ascii="Sylfaen" w:hAnsi="Sylfaen" w:cs="Arial"/>
          <w:sz w:val="20"/>
          <w:szCs w:val="20"/>
          <w:lang w:val="es-ES"/>
        </w:rPr>
        <w:t xml:space="preserve"> </w:t>
      </w:r>
      <w:r w:rsidRPr="006D2E8B">
        <w:rPr>
          <w:rFonts w:ascii="Sylfaen" w:hAnsi="Sylfaen" w:cs="Arial"/>
          <w:sz w:val="20"/>
          <w:szCs w:val="20"/>
          <w:lang w:val="hy-AM"/>
        </w:rPr>
        <w:t xml:space="preserve">է </w:t>
      </w:r>
      <w:r w:rsidRPr="006D2E8B">
        <w:rPr>
          <w:rFonts w:ascii="Sylfaen" w:hAnsi="Sylfaen"/>
          <w:sz w:val="20"/>
          <w:szCs w:val="20"/>
          <w:u w:val="single"/>
          <w:lang w:val="es-ES"/>
        </w:rPr>
        <w:tab/>
        <w:t xml:space="preserve">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cs="Arial"/>
          <w:sz w:val="20"/>
          <w:szCs w:val="20"/>
          <w:lang w:val="es-ES"/>
        </w:rPr>
        <w:t>-ի</w:t>
      </w:r>
      <w:r w:rsidRPr="006D2E8B">
        <w:rPr>
          <w:rFonts w:ascii="Sylfaen" w:hAnsi="Sylfaen" w:cs="Arial"/>
          <w:sz w:val="20"/>
          <w:szCs w:val="20"/>
          <w:lang w:val="hy-AM"/>
        </w:rPr>
        <w:t xml:space="preserve"> </w:t>
      </w:r>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իրական</w:t>
      </w:r>
      <w:proofErr w:type="spellEnd"/>
      <w:r w:rsidRPr="006D2E8B">
        <w:rPr>
          <w:rFonts w:ascii="Sylfaen" w:hAnsi="Sylfaen" w:cs="Arial"/>
          <w:sz w:val="20"/>
          <w:szCs w:val="20"/>
          <w:lang w:val="es-ES"/>
        </w:rPr>
        <w:t xml:space="preserve"> շահառուների </w:t>
      </w:r>
      <w:proofErr w:type="spellStart"/>
      <w:r w:rsidRPr="006D2E8B">
        <w:rPr>
          <w:rFonts w:ascii="Sylfaen" w:hAnsi="Sylfaen" w:cs="Arial"/>
          <w:sz w:val="20"/>
          <w:szCs w:val="20"/>
          <w:lang w:val="es-ES"/>
        </w:rPr>
        <w:t>վերաբերյալ</w:t>
      </w:r>
      <w:proofErr w:type="spellEnd"/>
    </w:p>
    <w:p w14:paraId="562F5CD3" w14:textId="77777777" w:rsidR="005F1C06" w:rsidRPr="006D2E8B" w:rsidRDefault="005F1C06" w:rsidP="005F1C06">
      <w:pPr>
        <w:jc w:val="both"/>
        <w:rPr>
          <w:rFonts w:ascii="Sylfaen" w:hAnsi="Sylfaen" w:cs="Arial"/>
          <w:sz w:val="20"/>
          <w:szCs w:val="20"/>
          <w:vertAlign w:val="superscript"/>
          <w:lang w:val="hy-AM"/>
        </w:rPr>
      </w:pPr>
      <w:r w:rsidRPr="006D2E8B">
        <w:rPr>
          <w:rFonts w:ascii="Sylfaen" w:hAnsi="Sylfaen"/>
          <w:sz w:val="20"/>
          <w:szCs w:val="20"/>
          <w:vertAlign w:val="superscript"/>
          <w:lang w:val="es-ES"/>
        </w:rPr>
        <w:t xml:space="preserve"> </w:t>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r>
      <w:r w:rsidRPr="006D2E8B">
        <w:rPr>
          <w:rFonts w:ascii="Sylfaen" w:hAnsi="Sylfaen"/>
          <w:sz w:val="20"/>
          <w:szCs w:val="20"/>
          <w:vertAlign w:val="superscript"/>
          <w:lang w:val="es-ES"/>
        </w:rPr>
        <w:tab/>
        <w:t xml:space="preserve"> </w:t>
      </w:r>
      <w:r w:rsidRPr="006D2E8B">
        <w:rPr>
          <w:rFonts w:ascii="Sylfaen" w:hAnsi="Sylfaen"/>
          <w:sz w:val="20"/>
          <w:szCs w:val="20"/>
          <w:vertAlign w:val="superscript"/>
          <w:lang w:val="hy-AM"/>
        </w:rPr>
        <w:t xml:space="preserve">      </w:t>
      </w:r>
      <w:r w:rsidRPr="006D2E8B">
        <w:rPr>
          <w:rFonts w:ascii="Sylfaen" w:hAnsi="Sylfaen"/>
          <w:sz w:val="20"/>
          <w:szCs w:val="20"/>
          <w:vertAlign w:val="superscript"/>
          <w:lang w:val="es-ES"/>
        </w:rPr>
        <w:t xml:space="preserve">      </w:t>
      </w:r>
      <w:r w:rsidRPr="006D2E8B">
        <w:rPr>
          <w:rFonts w:ascii="Sylfaen" w:hAnsi="Sylfaen" w:cs="Sylfaen"/>
          <w:sz w:val="20"/>
          <w:szCs w:val="20"/>
          <w:vertAlign w:val="superscript"/>
          <w:lang w:val="hy-AM"/>
        </w:rPr>
        <w:t>մասնակցի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անվանումը</w:t>
      </w:r>
      <w:r w:rsidRPr="006D2E8B">
        <w:rPr>
          <w:rFonts w:ascii="Sylfaen" w:hAnsi="Sylfaen" w:cs="Arial"/>
          <w:sz w:val="20"/>
          <w:szCs w:val="20"/>
          <w:vertAlign w:val="superscript"/>
          <w:lang w:val="hy-AM"/>
        </w:rPr>
        <w:t xml:space="preserve"> </w:t>
      </w:r>
    </w:p>
    <w:p w14:paraId="7208F280" w14:textId="77777777" w:rsidR="00BF1194" w:rsidRPr="006D2E8B" w:rsidRDefault="00BF1194" w:rsidP="005F1C06">
      <w:pPr>
        <w:jc w:val="both"/>
        <w:rPr>
          <w:rFonts w:ascii="Sylfaen" w:hAnsi="Sylfaen"/>
          <w:sz w:val="20"/>
          <w:szCs w:val="20"/>
          <w:lang w:val="hy-AM"/>
        </w:rPr>
      </w:pPr>
    </w:p>
    <w:p w14:paraId="5C4C0F43" w14:textId="77777777" w:rsidR="00BF1194" w:rsidRPr="006D2E8B" w:rsidRDefault="00BF1194" w:rsidP="00BF1194">
      <w:pPr>
        <w:jc w:val="both"/>
        <w:rPr>
          <w:rFonts w:ascii="Sylfaen" w:hAnsi="Sylfaen" w:cs="Arial"/>
          <w:sz w:val="20"/>
          <w:szCs w:val="20"/>
          <w:vertAlign w:val="superscript"/>
          <w:lang w:val="es-ES"/>
        </w:rPr>
      </w:pPr>
      <w:proofErr w:type="spellStart"/>
      <w:r w:rsidRPr="006D2E8B">
        <w:rPr>
          <w:rFonts w:ascii="Sylfaen" w:hAnsi="Sylfaen" w:cs="Arial"/>
          <w:sz w:val="20"/>
          <w:szCs w:val="20"/>
          <w:lang w:val="es-ES"/>
        </w:rPr>
        <w:t>տեղեկություններ</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պարունակող</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կայքէջի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հղումը</w:t>
      </w:r>
      <w:proofErr w:type="spellEnd"/>
      <w:r w:rsidRPr="006D2E8B">
        <w:rPr>
          <w:rFonts w:ascii="Sylfaen" w:hAnsi="Sylfaen" w:cs="Arial"/>
          <w:sz w:val="20"/>
          <w:szCs w:val="20"/>
          <w:lang w:val="es-ES"/>
        </w:rPr>
        <w:t>՝ ----</w:t>
      </w:r>
      <w:r w:rsidRPr="006D2E8B">
        <w:rPr>
          <w:rFonts w:ascii="Sylfaen" w:hAnsi="Sylfaen" w:cs="Arial"/>
          <w:sz w:val="20"/>
          <w:szCs w:val="20"/>
          <w:lang w:val="hy-AM"/>
        </w:rPr>
        <w:t>-------------------</w:t>
      </w:r>
      <w:r w:rsidRPr="006D2E8B">
        <w:rPr>
          <w:rFonts w:ascii="Sylfaen" w:hAnsi="Sylfaen" w:cs="Arial"/>
          <w:sz w:val="20"/>
          <w:szCs w:val="20"/>
          <w:lang w:val="es-ES"/>
        </w:rPr>
        <w:t>-----------------------------</w:t>
      </w:r>
      <w:r w:rsidRPr="006D2E8B">
        <w:rPr>
          <w:rFonts w:ascii="Sylfaen" w:hAnsi="Sylfaen" w:cs="Arial"/>
          <w:sz w:val="20"/>
          <w:szCs w:val="20"/>
          <w:lang w:val="hy-AM"/>
        </w:rPr>
        <w:t>**</w:t>
      </w:r>
      <w:r w:rsidRPr="006D2E8B">
        <w:rPr>
          <w:rFonts w:ascii="Sylfaen" w:hAnsi="Sylfaen" w:cs="Arial"/>
          <w:sz w:val="20"/>
          <w:szCs w:val="20"/>
          <w:vertAlign w:val="superscript"/>
          <w:lang w:val="es-ES"/>
        </w:rPr>
        <w:t xml:space="preserve"> </w:t>
      </w:r>
    </w:p>
    <w:p w14:paraId="6CF2536E" w14:textId="77777777" w:rsidR="006C3873" w:rsidRPr="006D2E8B" w:rsidRDefault="006C3873" w:rsidP="006C3873">
      <w:pPr>
        <w:jc w:val="right"/>
        <w:rPr>
          <w:rFonts w:ascii="Sylfaen" w:hAnsi="Sylfaen"/>
          <w:sz w:val="20"/>
          <w:szCs w:val="20"/>
          <w:lang w:val="es-ES"/>
        </w:rPr>
      </w:pPr>
    </w:p>
    <w:p w14:paraId="277797DA" w14:textId="77777777" w:rsidR="00E97AB0" w:rsidRPr="006D2E8B" w:rsidRDefault="00E97AB0" w:rsidP="00CE3A99">
      <w:pPr>
        <w:ind w:firstLine="708"/>
        <w:jc w:val="both"/>
        <w:rPr>
          <w:rFonts w:ascii="Sylfaen" w:hAnsi="Sylfaen"/>
          <w:sz w:val="20"/>
          <w:szCs w:val="20"/>
          <w:lang w:val="es-ES"/>
        </w:rPr>
      </w:pPr>
      <w:proofErr w:type="spellStart"/>
      <w:r w:rsidRPr="006D2E8B">
        <w:rPr>
          <w:rFonts w:ascii="Sylfaen" w:hAnsi="Sylfaen"/>
          <w:sz w:val="20"/>
          <w:szCs w:val="20"/>
          <w:lang w:val="es-ES"/>
        </w:rPr>
        <w:t>Կից</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ներկայացվում</w:t>
      </w:r>
      <w:proofErr w:type="spellEnd"/>
      <w:r w:rsidRPr="006D2E8B">
        <w:rPr>
          <w:rFonts w:ascii="Sylfaen" w:hAnsi="Sylfaen"/>
          <w:sz w:val="20"/>
          <w:szCs w:val="20"/>
          <w:lang w:val="es-ES"/>
        </w:rPr>
        <w:t xml:space="preserve"> է </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lang w:val="es-ES"/>
        </w:rPr>
        <w:t xml:space="preserve"> </w:t>
      </w:r>
      <w:proofErr w:type="spellStart"/>
      <w:r w:rsidRPr="006D2E8B">
        <w:rPr>
          <w:rFonts w:ascii="Sylfaen" w:hAnsi="Sylfaen"/>
          <w:sz w:val="20"/>
          <w:szCs w:val="20"/>
          <w:lang w:val="es-ES"/>
        </w:rPr>
        <w:t>կողմից</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առաջարկվող</w:t>
      </w:r>
      <w:proofErr w:type="spellEnd"/>
      <w:r w:rsidRPr="006D2E8B">
        <w:rPr>
          <w:rFonts w:ascii="Sylfaen" w:hAnsi="Sylfaen"/>
          <w:sz w:val="20"/>
          <w:szCs w:val="20"/>
          <w:lang w:val="es-ES"/>
        </w:rPr>
        <w:t xml:space="preserve"> </w:t>
      </w:r>
    </w:p>
    <w:p w14:paraId="32094776" w14:textId="77777777" w:rsidR="00E97AB0" w:rsidRPr="006D2E8B" w:rsidRDefault="00E97AB0" w:rsidP="00E97AB0">
      <w:pPr>
        <w:jc w:val="both"/>
        <w:rPr>
          <w:rFonts w:ascii="Sylfaen" w:hAnsi="Sylfaen"/>
          <w:sz w:val="20"/>
          <w:szCs w:val="20"/>
          <w:lang w:val="es-ES"/>
        </w:rPr>
      </w:pPr>
      <w:r w:rsidRPr="006D2E8B">
        <w:rPr>
          <w:rFonts w:ascii="Sylfaen" w:hAnsi="Sylfaen"/>
          <w:sz w:val="20"/>
          <w:szCs w:val="20"/>
          <w:lang w:val="es-ES"/>
        </w:rPr>
        <w:tab/>
      </w:r>
      <w:r w:rsidRPr="006D2E8B">
        <w:rPr>
          <w:rFonts w:ascii="Sylfaen" w:hAnsi="Sylfaen"/>
          <w:sz w:val="20"/>
          <w:szCs w:val="20"/>
          <w:lang w:val="es-ES"/>
        </w:rPr>
        <w:tab/>
      </w:r>
      <w:r w:rsidRPr="006D2E8B">
        <w:rPr>
          <w:rFonts w:ascii="Sylfaen" w:hAnsi="Sylfaen"/>
          <w:sz w:val="20"/>
          <w:szCs w:val="20"/>
          <w:lang w:val="es-ES"/>
        </w:rPr>
        <w:tab/>
      </w:r>
      <w:r w:rsidRPr="006D2E8B">
        <w:rPr>
          <w:rFonts w:ascii="Sylfaen" w:hAnsi="Sylfaen"/>
          <w:sz w:val="20"/>
          <w:szCs w:val="20"/>
          <w:lang w:val="es-ES"/>
        </w:rPr>
        <w:tab/>
      </w:r>
      <w:r w:rsidRPr="006D2E8B">
        <w:rPr>
          <w:rFonts w:ascii="Sylfaen" w:hAnsi="Sylfaen" w:cs="Sylfaen"/>
          <w:sz w:val="20"/>
          <w:szCs w:val="20"/>
          <w:vertAlign w:val="superscript"/>
          <w:lang w:val="hy-AM"/>
        </w:rPr>
        <w:t>մասնակցի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անվանումը</w:t>
      </w:r>
    </w:p>
    <w:p w14:paraId="2907355D" w14:textId="77777777" w:rsidR="00E97AB0" w:rsidRPr="006D2E8B" w:rsidRDefault="00E97AB0" w:rsidP="00E968EF">
      <w:pPr>
        <w:jc w:val="both"/>
        <w:rPr>
          <w:rFonts w:ascii="Sylfaen" w:hAnsi="Sylfaen"/>
          <w:sz w:val="20"/>
          <w:szCs w:val="20"/>
          <w:lang w:val="es-ES"/>
        </w:rPr>
      </w:pPr>
      <w:proofErr w:type="spellStart"/>
      <w:r w:rsidRPr="006D2E8B">
        <w:rPr>
          <w:rFonts w:ascii="Sylfaen" w:hAnsi="Sylfaen"/>
          <w:sz w:val="20"/>
          <w:szCs w:val="20"/>
          <w:lang w:val="es-ES"/>
        </w:rPr>
        <w:t>ապրանքի</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ամբողջական</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նկարագիրը</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համաձայն</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հավելվա</w:t>
      </w:r>
      <w:r w:rsidR="00E968EF" w:rsidRPr="006D2E8B">
        <w:rPr>
          <w:rFonts w:ascii="Sylfaen" w:hAnsi="Sylfaen"/>
          <w:sz w:val="20"/>
          <w:szCs w:val="20"/>
          <w:lang w:val="es-ES"/>
        </w:rPr>
        <w:t>ծ</w:t>
      </w:r>
      <w:proofErr w:type="spellEnd"/>
      <w:r w:rsidRPr="006D2E8B">
        <w:rPr>
          <w:rFonts w:ascii="Sylfaen" w:hAnsi="Sylfaen"/>
          <w:sz w:val="20"/>
          <w:szCs w:val="20"/>
          <w:lang w:val="es-ES"/>
        </w:rPr>
        <w:t xml:space="preserve"> 1.1-ի: </w:t>
      </w:r>
    </w:p>
    <w:p w14:paraId="1496ECCE" w14:textId="77777777" w:rsidR="00E97AB0" w:rsidRPr="006D2E8B" w:rsidRDefault="00E97AB0" w:rsidP="00CE3A99">
      <w:pPr>
        <w:ind w:firstLine="708"/>
        <w:jc w:val="both"/>
        <w:rPr>
          <w:rFonts w:ascii="Sylfaen" w:hAnsi="Sylfaen"/>
          <w:sz w:val="20"/>
          <w:szCs w:val="20"/>
          <w:lang w:val="es-ES"/>
        </w:rPr>
      </w:pPr>
    </w:p>
    <w:p w14:paraId="7D076144" w14:textId="77777777" w:rsidR="00E97AB0" w:rsidRPr="006D2E8B" w:rsidRDefault="00E97AB0" w:rsidP="00CE3A99">
      <w:pPr>
        <w:ind w:firstLine="708"/>
        <w:jc w:val="both"/>
        <w:rPr>
          <w:rFonts w:ascii="Sylfaen" w:hAnsi="Sylfaen"/>
          <w:sz w:val="20"/>
          <w:szCs w:val="20"/>
          <w:lang w:val="es-ES"/>
        </w:rPr>
      </w:pPr>
    </w:p>
    <w:p w14:paraId="1F2B6404" w14:textId="77777777" w:rsidR="00B2572B" w:rsidRPr="006D2E8B" w:rsidRDefault="00B2572B" w:rsidP="00EF3662">
      <w:pPr>
        <w:jc w:val="both"/>
        <w:rPr>
          <w:rFonts w:ascii="Sylfaen" w:hAnsi="Sylfaen"/>
          <w:sz w:val="20"/>
          <w:szCs w:val="20"/>
          <w:lang w:val="es-ES"/>
        </w:rPr>
      </w:pPr>
    </w:p>
    <w:p w14:paraId="5EA8C019" w14:textId="77777777" w:rsidR="00B2572B" w:rsidRPr="006D2E8B" w:rsidRDefault="00B2572B" w:rsidP="00EF3662">
      <w:pPr>
        <w:jc w:val="both"/>
        <w:rPr>
          <w:rFonts w:ascii="Sylfaen" w:hAnsi="Sylfaen"/>
          <w:sz w:val="20"/>
          <w:szCs w:val="20"/>
          <w:lang w:val="es-ES"/>
        </w:rPr>
      </w:pPr>
    </w:p>
    <w:p w14:paraId="0ADE6656" w14:textId="77777777" w:rsidR="00B2572B" w:rsidRPr="006D2E8B" w:rsidRDefault="00B2572B" w:rsidP="00EF3662">
      <w:pPr>
        <w:jc w:val="both"/>
        <w:rPr>
          <w:rFonts w:ascii="Sylfaen" w:hAnsi="Sylfaen" w:cs="Arial"/>
          <w:sz w:val="20"/>
          <w:szCs w:val="20"/>
          <w:vertAlign w:val="superscript"/>
          <w:lang w:val="es-ES"/>
        </w:rPr>
      </w:pPr>
      <w:r w:rsidRPr="006D2E8B">
        <w:rPr>
          <w:rFonts w:ascii="Sylfaen" w:hAnsi="Sylfaen"/>
          <w:sz w:val="20"/>
          <w:szCs w:val="20"/>
          <w:lang w:val="es-ES"/>
        </w:rPr>
        <w:t xml:space="preserve">   </w:t>
      </w:r>
      <w:r w:rsidRPr="006D2E8B">
        <w:rPr>
          <w:rFonts w:ascii="Sylfaen" w:hAnsi="Sylfaen"/>
          <w:sz w:val="20"/>
          <w:szCs w:val="20"/>
          <w:lang w:val="hy-AM"/>
        </w:rPr>
        <w:t xml:space="preserve">___________________________________________________ </w:t>
      </w:r>
      <w:r w:rsidRPr="006D2E8B">
        <w:rPr>
          <w:rFonts w:ascii="Sylfaen" w:hAnsi="Sylfaen"/>
          <w:sz w:val="20"/>
          <w:szCs w:val="20"/>
          <w:lang w:val="hy-AM"/>
        </w:rPr>
        <w:tab/>
        <w:t xml:space="preserve">                _____________</w:t>
      </w:r>
      <w:r w:rsidRPr="006D2E8B">
        <w:rPr>
          <w:rFonts w:ascii="Sylfaen" w:hAnsi="Sylfaen"/>
          <w:sz w:val="20"/>
          <w:szCs w:val="20"/>
          <w:u w:val="single"/>
          <w:lang w:val="es-ES"/>
        </w:rPr>
        <w:tab/>
      </w:r>
      <w:r w:rsidRPr="006D2E8B">
        <w:rPr>
          <w:rFonts w:ascii="Sylfaen" w:hAnsi="Sylfaen"/>
          <w:sz w:val="20"/>
          <w:szCs w:val="20"/>
          <w:u w:val="single"/>
          <w:lang w:val="es-ES"/>
        </w:rPr>
        <w:tab/>
      </w:r>
      <w:r w:rsidRPr="006D2E8B">
        <w:rPr>
          <w:rFonts w:ascii="Sylfaen" w:hAnsi="Sylfaen"/>
          <w:sz w:val="20"/>
          <w:szCs w:val="20"/>
          <w:lang w:val="es-ES"/>
        </w:rPr>
        <w:tab/>
      </w:r>
      <w:r w:rsidRPr="006D2E8B">
        <w:rPr>
          <w:rFonts w:ascii="Sylfaen" w:hAnsi="Sylfaen"/>
          <w:sz w:val="20"/>
          <w:szCs w:val="20"/>
          <w:lang w:val="es-ES"/>
        </w:rPr>
        <w:tab/>
      </w:r>
      <w:r w:rsidRPr="006D2E8B">
        <w:rPr>
          <w:rFonts w:ascii="Sylfaen" w:hAnsi="Sylfaen"/>
          <w:sz w:val="20"/>
          <w:szCs w:val="20"/>
          <w:lang w:val="hy-AM"/>
        </w:rPr>
        <w:t xml:space="preserve"> </w:t>
      </w:r>
      <w:r w:rsidRPr="006D2E8B">
        <w:rPr>
          <w:rFonts w:ascii="Sylfaen" w:hAnsi="Sylfaen" w:cs="Sylfaen"/>
          <w:sz w:val="20"/>
          <w:szCs w:val="20"/>
          <w:vertAlign w:val="superscript"/>
          <w:lang w:val="hy-AM"/>
        </w:rPr>
        <w:t>Մասնակցի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անվանումը</w:t>
      </w:r>
      <w:r w:rsidRPr="006D2E8B">
        <w:rPr>
          <w:rFonts w:ascii="Sylfaen" w:hAnsi="Sylfaen" w:cs="Arial"/>
          <w:sz w:val="20"/>
          <w:szCs w:val="20"/>
          <w:vertAlign w:val="superscript"/>
          <w:lang w:val="hy-AM"/>
        </w:rPr>
        <w:t xml:space="preserve"> </w:t>
      </w:r>
      <w:r w:rsidRPr="006D2E8B">
        <w:rPr>
          <w:rFonts w:ascii="Sylfaen" w:hAnsi="Sylfaen"/>
          <w:sz w:val="20"/>
          <w:szCs w:val="20"/>
          <w:vertAlign w:val="superscript"/>
          <w:lang w:val="hy-AM"/>
        </w:rPr>
        <w:t xml:space="preserve"> (</w:t>
      </w:r>
      <w:r w:rsidRPr="006D2E8B">
        <w:rPr>
          <w:rFonts w:ascii="Sylfaen" w:hAnsi="Sylfaen" w:cs="Sylfaen"/>
          <w:sz w:val="20"/>
          <w:szCs w:val="20"/>
          <w:vertAlign w:val="superscript"/>
          <w:lang w:val="hy-AM"/>
        </w:rPr>
        <w:t>ղեկավարի</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lang w:val="hy-AM"/>
        </w:rPr>
        <w:t>պաշտոնը</w:t>
      </w:r>
      <w:r w:rsidRPr="006D2E8B">
        <w:rPr>
          <w:rFonts w:ascii="Sylfaen" w:hAnsi="Sylfaen" w:cs="Arial"/>
          <w:sz w:val="20"/>
          <w:szCs w:val="20"/>
          <w:vertAlign w:val="superscript"/>
          <w:lang w:val="hy-AM"/>
        </w:rPr>
        <w:t xml:space="preserve">, </w:t>
      </w:r>
      <w:r w:rsidRPr="006D2E8B">
        <w:rPr>
          <w:rFonts w:ascii="Sylfaen" w:hAnsi="Sylfaen" w:cs="Arial"/>
          <w:sz w:val="20"/>
          <w:szCs w:val="20"/>
          <w:vertAlign w:val="superscript"/>
        </w:rPr>
        <w:t>ա</w:t>
      </w:r>
      <w:r w:rsidRPr="006D2E8B">
        <w:rPr>
          <w:rFonts w:ascii="Sylfaen" w:hAnsi="Sylfaen" w:cs="Sylfaen"/>
          <w:sz w:val="20"/>
          <w:szCs w:val="20"/>
          <w:vertAlign w:val="superscript"/>
          <w:lang w:val="hy-AM"/>
        </w:rPr>
        <w:t>նուն</w:t>
      </w:r>
      <w:r w:rsidRPr="006D2E8B">
        <w:rPr>
          <w:rFonts w:ascii="Sylfaen" w:hAnsi="Sylfaen" w:cs="Arial"/>
          <w:sz w:val="20"/>
          <w:szCs w:val="20"/>
          <w:vertAlign w:val="superscript"/>
          <w:lang w:val="hy-AM"/>
        </w:rPr>
        <w:t xml:space="preserve"> </w:t>
      </w:r>
      <w:r w:rsidRPr="006D2E8B">
        <w:rPr>
          <w:rFonts w:ascii="Sylfaen" w:hAnsi="Sylfaen" w:cs="Sylfaen"/>
          <w:sz w:val="20"/>
          <w:szCs w:val="20"/>
          <w:vertAlign w:val="superscript"/>
        </w:rPr>
        <w:t>ա</w:t>
      </w:r>
      <w:r w:rsidRPr="006D2E8B">
        <w:rPr>
          <w:rFonts w:ascii="Sylfaen" w:hAnsi="Sylfaen" w:cs="Sylfaen"/>
          <w:sz w:val="20"/>
          <w:szCs w:val="20"/>
          <w:vertAlign w:val="superscript"/>
          <w:lang w:val="hy-AM"/>
        </w:rPr>
        <w:t>զգանունը</w:t>
      </w:r>
      <w:r w:rsidRPr="006D2E8B">
        <w:rPr>
          <w:rFonts w:ascii="Sylfaen" w:hAnsi="Sylfaen" w:cs="Arial"/>
          <w:sz w:val="20"/>
          <w:szCs w:val="20"/>
          <w:vertAlign w:val="superscript"/>
          <w:lang w:val="hy-AM"/>
        </w:rPr>
        <w:t xml:space="preserve">)                                             </w:t>
      </w:r>
      <w:r w:rsidRPr="006D2E8B">
        <w:rPr>
          <w:rFonts w:ascii="Sylfaen" w:hAnsi="Sylfaen" w:cs="Arial"/>
          <w:sz w:val="20"/>
          <w:szCs w:val="20"/>
          <w:vertAlign w:val="superscript"/>
          <w:lang w:val="es-ES"/>
        </w:rPr>
        <w:t xml:space="preserve">               </w:t>
      </w:r>
      <w:r w:rsidRPr="006D2E8B">
        <w:rPr>
          <w:rFonts w:ascii="Sylfaen" w:hAnsi="Sylfaen" w:cs="Sylfaen"/>
          <w:sz w:val="20"/>
          <w:szCs w:val="20"/>
          <w:vertAlign w:val="superscript"/>
          <w:lang w:val="hy-AM"/>
        </w:rPr>
        <w:t>ստորագրությունը</w:t>
      </w:r>
      <w:r w:rsidRPr="006D2E8B">
        <w:rPr>
          <w:rFonts w:ascii="Sylfaen" w:hAnsi="Sylfaen" w:cs="Arial"/>
          <w:sz w:val="20"/>
          <w:szCs w:val="20"/>
          <w:vertAlign w:val="superscript"/>
          <w:lang w:val="hy-AM"/>
        </w:rPr>
        <w:t>)</w:t>
      </w:r>
    </w:p>
    <w:p w14:paraId="1108B043" w14:textId="77777777" w:rsidR="00B2572B" w:rsidRPr="006D2E8B" w:rsidRDefault="00B2572B" w:rsidP="00EF3662">
      <w:pPr>
        <w:jc w:val="both"/>
        <w:rPr>
          <w:rFonts w:ascii="Sylfaen" w:hAnsi="Sylfaen" w:cs="Arial"/>
          <w:sz w:val="20"/>
          <w:szCs w:val="20"/>
          <w:vertAlign w:val="superscript"/>
          <w:lang w:val="es-ES"/>
        </w:rPr>
      </w:pPr>
    </w:p>
    <w:p w14:paraId="155EA49A" w14:textId="77777777" w:rsidR="00B2572B" w:rsidRPr="006D2E8B" w:rsidRDefault="00B2572B" w:rsidP="00EF3662">
      <w:pPr>
        <w:jc w:val="both"/>
        <w:rPr>
          <w:rFonts w:ascii="Sylfaen" w:hAnsi="Sylfaen"/>
          <w:sz w:val="20"/>
          <w:szCs w:val="20"/>
          <w:lang w:val="hy-AM"/>
        </w:rPr>
      </w:pPr>
      <w:r w:rsidRPr="006D2E8B">
        <w:rPr>
          <w:rFonts w:ascii="Sylfaen" w:hAnsi="Sylfaen"/>
          <w:sz w:val="20"/>
          <w:szCs w:val="20"/>
          <w:lang w:val="hy-AM"/>
        </w:rPr>
        <w:t xml:space="preserve">    </w:t>
      </w:r>
    </w:p>
    <w:p w14:paraId="6ADD6C81" w14:textId="77777777" w:rsidR="00B2572B" w:rsidRPr="006D2E8B" w:rsidRDefault="00B2572B" w:rsidP="00EF3662">
      <w:pPr>
        <w:jc w:val="right"/>
        <w:rPr>
          <w:rFonts w:ascii="Sylfaen" w:hAnsi="Sylfaen" w:cs="Arial"/>
          <w:sz w:val="20"/>
          <w:szCs w:val="20"/>
          <w:lang w:val="hy-AM"/>
        </w:rPr>
      </w:pPr>
      <w:r w:rsidRPr="006D2E8B">
        <w:rPr>
          <w:rFonts w:ascii="Sylfaen" w:hAnsi="Sylfaen" w:cs="Sylfaen"/>
          <w:sz w:val="20"/>
          <w:szCs w:val="20"/>
          <w:lang w:val="hy-AM"/>
        </w:rPr>
        <w:t>Կ</w:t>
      </w:r>
      <w:r w:rsidRPr="006D2E8B">
        <w:rPr>
          <w:rFonts w:ascii="Sylfaen" w:hAnsi="Sylfaen" w:cs="Arial"/>
          <w:sz w:val="20"/>
          <w:szCs w:val="20"/>
          <w:lang w:val="hy-AM"/>
        </w:rPr>
        <w:t xml:space="preserve">. </w:t>
      </w:r>
      <w:r w:rsidRPr="006D2E8B">
        <w:rPr>
          <w:rFonts w:ascii="Sylfaen" w:hAnsi="Sylfaen" w:cs="Sylfaen"/>
          <w:sz w:val="20"/>
          <w:szCs w:val="20"/>
          <w:lang w:val="hy-AM"/>
        </w:rPr>
        <w:t>Տ</w:t>
      </w:r>
      <w:r w:rsidRPr="006D2E8B">
        <w:rPr>
          <w:rFonts w:ascii="Sylfaen" w:hAnsi="Sylfaen" w:cs="Arial"/>
          <w:sz w:val="20"/>
          <w:szCs w:val="20"/>
          <w:lang w:val="hy-AM"/>
        </w:rPr>
        <w:t>.</w:t>
      </w:r>
      <w:r w:rsidRPr="006D2E8B">
        <w:rPr>
          <w:rStyle w:val="af6"/>
          <w:rFonts w:ascii="Sylfaen" w:hAnsi="Sylfaen" w:cs="Arial"/>
          <w:color w:val="FFFFFF"/>
          <w:sz w:val="20"/>
          <w:szCs w:val="20"/>
          <w:lang w:val="hy-AM"/>
        </w:rPr>
        <w:footnoteReference w:id="11"/>
      </w:r>
      <w:r w:rsidRPr="006D2E8B">
        <w:rPr>
          <w:rFonts w:ascii="Sylfaen" w:hAnsi="Sylfaen" w:cs="Arial"/>
          <w:sz w:val="20"/>
          <w:szCs w:val="20"/>
          <w:lang w:val="hy-AM"/>
        </w:rPr>
        <w:tab/>
      </w:r>
      <w:r w:rsidRPr="006D2E8B">
        <w:rPr>
          <w:rFonts w:ascii="Sylfaen" w:hAnsi="Sylfaen" w:cs="Arial"/>
          <w:sz w:val="20"/>
          <w:szCs w:val="20"/>
          <w:lang w:val="hy-AM"/>
        </w:rPr>
        <w:tab/>
        <w:t xml:space="preserve"> </w:t>
      </w:r>
    </w:p>
    <w:p w14:paraId="4B98726B" w14:textId="77777777" w:rsidR="00B2572B" w:rsidRPr="006D2E8B" w:rsidRDefault="00B2572B" w:rsidP="00EF3662">
      <w:pPr>
        <w:pStyle w:val="31"/>
        <w:spacing w:line="240" w:lineRule="auto"/>
        <w:jc w:val="right"/>
        <w:rPr>
          <w:rFonts w:ascii="Sylfaen" w:hAnsi="Sylfaen"/>
          <w:b/>
          <w:lang w:val="hy-AM"/>
        </w:rPr>
      </w:pPr>
    </w:p>
    <w:p w14:paraId="326A5FE5" w14:textId="77777777" w:rsidR="00B2572B" w:rsidRPr="006D2E8B" w:rsidRDefault="00B2572B" w:rsidP="00EF3662">
      <w:pPr>
        <w:pStyle w:val="31"/>
        <w:spacing w:line="240" w:lineRule="auto"/>
        <w:jc w:val="right"/>
        <w:rPr>
          <w:rFonts w:ascii="Sylfaen" w:hAnsi="Sylfaen"/>
          <w:b/>
          <w:lang w:val="hy-AM"/>
        </w:rPr>
      </w:pPr>
    </w:p>
    <w:p w14:paraId="35ED92AF" w14:textId="77777777" w:rsidR="00CE3A99" w:rsidRPr="006D2E8B" w:rsidRDefault="00CE3A99" w:rsidP="00CE3A99">
      <w:pPr>
        <w:pStyle w:val="31"/>
        <w:spacing w:line="240" w:lineRule="auto"/>
        <w:jc w:val="right"/>
        <w:rPr>
          <w:rFonts w:ascii="Sylfaen" w:hAnsi="Sylfaen" w:cs="Sylfaen"/>
          <w:b/>
          <w:lang w:val="hy-AM"/>
        </w:rPr>
      </w:pPr>
      <w:r w:rsidRPr="006D2E8B">
        <w:rPr>
          <w:rFonts w:ascii="Sylfaen" w:hAnsi="Sylfaen" w:cs="Sylfaen"/>
          <w:b/>
          <w:lang w:val="hy-AM"/>
        </w:rPr>
        <w:br w:type="page"/>
      </w:r>
      <w:r w:rsidRPr="006D2E8B">
        <w:rPr>
          <w:rFonts w:ascii="Sylfaen" w:hAnsi="Sylfaen" w:cs="Sylfaen"/>
          <w:b/>
          <w:lang w:val="hy-AM"/>
        </w:rPr>
        <w:lastRenderedPageBreak/>
        <w:t xml:space="preserve"> </w:t>
      </w:r>
    </w:p>
    <w:p w14:paraId="762109C7" w14:textId="77777777" w:rsidR="000B1088" w:rsidRPr="006D2E8B" w:rsidRDefault="000B1088" w:rsidP="000B1088">
      <w:pPr>
        <w:pStyle w:val="3"/>
        <w:spacing w:line="240" w:lineRule="auto"/>
        <w:ind w:firstLine="567"/>
        <w:jc w:val="right"/>
        <w:rPr>
          <w:rFonts w:ascii="Sylfaen" w:hAnsi="Sylfaen" w:cs="Arial"/>
          <w:b/>
          <w:i w:val="0"/>
          <w:lang w:val="hy-AM"/>
        </w:rPr>
      </w:pPr>
      <w:r w:rsidRPr="006D2E8B">
        <w:rPr>
          <w:rFonts w:ascii="Sylfaen" w:hAnsi="Sylfaen" w:cs="Sylfaen"/>
          <w:b/>
          <w:i w:val="0"/>
          <w:lang w:val="hy-AM"/>
        </w:rPr>
        <w:t>Հավելված</w:t>
      </w:r>
      <w:r w:rsidRPr="006D2E8B">
        <w:rPr>
          <w:rFonts w:ascii="Sylfaen" w:hAnsi="Sylfaen" w:cs="Arial"/>
          <w:b/>
          <w:i w:val="0"/>
          <w:lang w:val="hy-AM"/>
        </w:rPr>
        <w:t xml:space="preserve"> </w:t>
      </w:r>
      <w:r w:rsidR="00E968EF" w:rsidRPr="006D2E8B">
        <w:rPr>
          <w:rFonts w:ascii="Sylfaen" w:hAnsi="Sylfaen" w:cs="Arial"/>
          <w:b/>
          <w:i w:val="0"/>
          <w:lang w:val="hy-AM"/>
        </w:rPr>
        <w:t>1.1</w:t>
      </w:r>
    </w:p>
    <w:p w14:paraId="6C811F10" w14:textId="0C12D58E" w:rsidR="000B1088" w:rsidRPr="006D2E8B" w:rsidRDefault="005F2BAE" w:rsidP="000B1088">
      <w:pPr>
        <w:pStyle w:val="31"/>
        <w:spacing w:line="240" w:lineRule="auto"/>
        <w:jc w:val="right"/>
        <w:rPr>
          <w:rFonts w:ascii="Sylfaen" w:hAnsi="Sylfaen" w:cs="Arial"/>
          <w:b/>
          <w:lang w:val="hy-AM"/>
        </w:rPr>
      </w:pPr>
      <w:r w:rsidRPr="006D2E8B">
        <w:rPr>
          <w:rFonts w:ascii="Sylfaen" w:hAnsi="Sylfaen" w:cs="Sylfaen"/>
          <w:b/>
          <w:bCs/>
          <w:i/>
          <w:lang w:val="af-ZA"/>
        </w:rPr>
        <w:t>Մ</w:t>
      </w:r>
      <w:r w:rsidR="00861299">
        <w:rPr>
          <w:rFonts w:ascii="Sylfaen" w:hAnsi="Sylfaen" w:cs="Sylfaen"/>
          <w:b/>
          <w:bCs/>
          <w:i/>
          <w:lang w:val="hy-AM"/>
        </w:rPr>
        <w:t>Ք</w:t>
      </w:r>
      <w:r w:rsidRPr="006D2E8B">
        <w:rPr>
          <w:rFonts w:ascii="Sylfaen" w:hAnsi="Sylfaen" w:cs="Sylfaen"/>
          <w:b/>
          <w:bCs/>
          <w:i/>
          <w:lang w:val="af-ZA"/>
        </w:rPr>
        <w:t>Ծ</w:t>
      </w:r>
      <w:r w:rsidR="001F1B3F" w:rsidRPr="006D2E8B">
        <w:rPr>
          <w:rFonts w:ascii="Sylfaen" w:hAnsi="Sylfaen" w:cs="Arial Narrow"/>
          <w:b/>
          <w:bCs/>
          <w:i/>
          <w:lang w:val="af-ZA"/>
        </w:rPr>
        <w:t>-</w:t>
      </w:r>
      <w:r w:rsidRPr="006D2E8B">
        <w:rPr>
          <w:rFonts w:ascii="Sylfaen" w:hAnsi="Sylfaen" w:cs="Sylfaen"/>
          <w:b/>
          <w:bCs/>
          <w:i/>
          <w:lang w:val="af-ZA"/>
        </w:rPr>
        <w:t>ՀԿ</w:t>
      </w:r>
      <w:r w:rsidR="001F1B3F" w:rsidRPr="006D2E8B">
        <w:rPr>
          <w:rFonts w:ascii="Sylfaen" w:hAnsi="Sylfaen"/>
          <w:b/>
          <w:bCs/>
          <w:i/>
          <w:lang w:val="af-ZA"/>
        </w:rPr>
        <w:t>-</w:t>
      </w:r>
      <w:r w:rsidR="001F1B3F" w:rsidRPr="006D2E8B">
        <w:rPr>
          <w:rFonts w:ascii="Sylfaen" w:hAnsi="Sylfaen" w:cs="Sylfaen"/>
          <w:b/>
          <w:bCs/>
          <w:i/>
          <w:lang w:val="af-ZA"/>
        </w:rPr>
        <w:t>Գ</w:t>
      </w:r>
      <w:r w:rsidRPr="006D2E8B">
        <w:rPr>
          <w:rFonts w:ascii="Sylfaen" w:hAnsi="Sylfaen" w:cs="Sylfaen"/>
          <w:b/>
          <w:bCs/>
          <w:i/>
          <w:lang w:val="af-ZA"/>
        </w:rPr>
        <w:t>ՀԱՊՁԲ</w:t>
      </w:r>
      <w:r w:rsidR="00BD0F78" w:rsidRPr="006D2E8B">
        <w:rPr>
          <w:rFonts w:ascii="Sylfaen" w:hAnsi="Sylfaen"/>
          <w:b/>
          <w:bCs/>
          <w:i/>
          <w:u w:val="single"/>
          <w:lang w:val="af-ZA"/>
        </w:rPr>
        <w:t>-</w:t>
      </w:r>
      <w:r w:rsidR="00B638F7" w:rsidRPr="006D2E8B">
        <w:rPr>
          <w:rFonts w:ascii="Sylfaen" w:hAnsi="Sylfaen"/>
          <w:b/>
          <w:bCs/>
          <w:i/>
          <w:u w:val="single"/>
          <w:lang w:val="af-ZA"/>
        </w:rPr>
        <w:t>2</w:t>
      </w:r>
      <w:r w:rsidR="0013361F" w:rsidRPr="006D2E8B">
        <w:rPr>
          <w:rFonts w:ascii="Sylfaen" w:hAnsi="Sylfaen"/>
          <w:b/>
          <w:bCs/>
          <w:i/>
          <w:u w:val="single"/>
          <w:lang w:val="hy-AM"/>
        </w:rPr>
        <w:t>3</w:t>
      </w:r>
      <w:r w:rsidR="00B638F7" w:rsidRPr="006D2E8B">
        <w:rPr>
          <w:rFonts w:ascii="Sylfaen" w:hAnsi="Sylfaen"/>
          <w:b/>
          <w:bCs/>
          <w:i/>
          <w:u w:val="single"/>
          <w:lang w:val="af-ZA"/>
        </w:rPr>
        <w:t>/</w:t>
      </w:r>
      <w:r w:rsidR="002F60AC">
        <w:rPr>
          <w:rFonts w:ascii="Sylfaen" w:hAnsi="Sylfaen"/>
          <w:b/>
          <w:bCs/>
          <w:i/>
          <w:u w:val="single"/>
          <w:lang w:val="hy-AM"/>
        </w:rPr>
        <w:t>4</w:t>
      </w:r>
      <w:r w:rsidRPr="006D2E8B">
        <w:rPr>
          <w:rFonts w:ascii="Sylfaen" w:hAnsi="Sylfaen"/>
          <w:i/>
          <w:u w:val="single"/>
          <w:lang w:val="af-ZA"/>
        </w:rPr>
        <w:t xml:space="preserve">  </w:t>
      </w:r>
      <w:r w:rsidR="000B1088" w:rsidRPr="006D2E8B">
        <w:rPr>
          <w:rFonts w:ascii="Sylfaen" w:hAnsi="Sylfaen" w:cs="Sylfaen"/>
          <w:b/>
          <w:lang w:val="hy-AM"/>
        </w:rPr>
        <w:t>ծածկագրով</w:t>
      </w:r>
    </w:p>
    <w:p w14:paraId="309187BF" w14:textId="6181F589" w:rsidR="000B1088" w:rsidRPr="006D2E8B" w:rsidRDefault="005F2BAE" w:rsidP="000B1088">
      <w:pPr>
        <w:pStyle w:val="31"/>
        <w:spacing w:line="240" w:lineRule="auto"/>
        <w:jc w:val="right"/>
        <w:rPr>
          <w:rFonts w:ascii="Sylfaen" w:hAnsi="Sylfaen" w:cs="Arial"/>
          <w:b/>
          <w:lang w:val="hy-AM"/>
        </w:rPr>
      </w:pPr>
      <w:r w:rsidRPr="006D2E8B">
        <w:rPr>
          <w:rFonts w:ascii="Sylfaen" w:hAnsi="Sylfaen" w:cs="Sylfaen"/>
          <w:b/>
          <w:lang w:val="hy-AM"/>
        </w:rPr>
        <w:t xml:space="preserve">Գնանշման հարցման </w:t>
      </w:r>
      <w:r w:rsidR="000B1088" w:rsidRPr="006D2E8B">
        <w:rPr>
          <w:rFonts w:ascii="Sylfaen" w:hAnsi="Sylfaen" w:cs="Sylfaen"/>
          <w:b/>
          <w:lang w:val="hy-AM"/>
        </w:rPr>
        <w:t>հրավերի</w:t>
      </w:r>
    </w:p>
    <w:p w14:paraId="5A11899F" w14:textId="77777777" w:rsidR="000B1088" w:rsidRPr="006D2E8B" w:rsidRDefault="000B1088" w:rsidP="000B1088">
      <w:pPr>
        <w:ind w:left="-66"/>
        <w:jc w:val="center"/>
        <w:rPr>
          <w:rFonts w:ascii="Sylfaen" w:hAnsi="Sylfaen"/>
          <w:b/>
          <w:sz w:val="20"/>
          <w:szCs w:val="20"/>
          <w:lang w:val="hy-AM"/>
        </w:rPr>
      </w:pPr>
    </w:p>
    <w:p w14:paraId="6DD96D6E" w14:textId="77777777" w:rsidR="000B1088" w:rsidRPr="006D2E8B" w:rsidRDefault="000B1088" w:rsidP="000B1088">
      <w:pPr>
        <w:pStyle w:val="3"/>
        <w:spacing w:line="240" w:lineRule="auto"/>
        <w:ind w:firstLine="567"/>
        <w:jc w:val="left"/>
        <w:rPr>
          <w:rFonts w:ascii="Sylfaen" w:hAnsi="Sylfaen"/>
          <w:b/>
          <w:lang w:val="hy-AM"/>
        </w:rPr>
      </w:pPr>
    </w:p>
    <w:p w14:paraId="4947F88A" w14:textId="77777777" w:rsidR="000B1088" w:rsidRPr="006D2E8B" w:rsidRDefault="000B1088" w:rsidP="000B1088">
      <w:pPr>
        <w:pStyle w:val="3"/>
        <w:spacing w:line="240" w:lineRule="auto"/>
        <w:ind w:firstLine="567"/>
        <w:rPr>
          <w:rFonts w:ascii="Sylfaen" w:hAnsi="Sylfaen"/>
          <w:b/>
          <w:i w:val="0"/>
          <w:lang w:val="hy-AM"/>
        </w:rPr>
      </w:pPr>
      <w:r w:rsidRPr="006D2E8B">
        <w:rPr>
          <w:rFonts w:ascii="Sylfaen" w:hAnsi="Sylfaen"/>
          <w:b/>
          <w:i w:val="0"/>
          <w:lang w:val="hy-AM"/>
        </w:rPr>
        <w:t>ՆԿԱՐԱԳԻՐ</w:t>
      </w:r>
    </w:p>
    <w:p w14:paraId="6916AF68" w14:textId="77777777" w:rsidR="000B1088" w:rsidRPr="006D2E8B" w:rsidRDefault="000B1088" w:rsidP="000B1088">
      <w:pPr>
        <w:pStyle w:val="3"/>
        <w:spacing w:line="240" w:lineRule="auto"/>
        <w:ind w:firstLine="567"/>
        <w:rPr>
          <w:rFonts w:ascii="Sylfaen" w:hAnsi="Sylfaen"/>
          <w:b/>
          <w:i w:val="0"/>
          <w:lang w:val="hy-AM"/>
        </w:rPr>
      </w:pPr>
      <w:r w:rsidRPr="006D2E8B">
        <w:rPr>
          <w:rFonts w:ascii="Sylfaen" w:hAnsi="Sylfaen"/>
          <w:b/>
          <w:i w:val="0"/>
          <w:lang w:val="hy-AM"/>
        </w:rPr>
        <w:t xml:space="preserve">առաջարկվող ապրանքի ամբողջական </w:t>
      </w:r>
    </w:p>
    <w:p w14:paraId="26540A7D" w14:textId="77777777" w:rsidR="000B1088" w:rsidRPr="006D2E8B" w:rsidRDefault="000B1088" w:rsidP="000B1088">
      <w:pPr>
        <w:pStyle w:val="3"/>
        <w:spacing w:line="240" w:lineRule="auto"/>
        <w:ind w:firstLine="567"/>
        <w:rPr>
          <w:rFonts w:ascii="Sylfaen" w:hAnsi="Sylfaen" w:cs="Arial"/>
          <w:lang w:val="es-ES"/>
        </w:rPr>
      </w:pPr>
    </w:p>
    <w:p w14:paraId="012331DC" w14:textId="4F79FA8F" w:rsidR="000B1088" w:rsidRPr="006D2E8B" w:rsidRDefault="000B1088" w:rsidP="000B1088">
      <w:pPr>
        <w:ind w:firstLine="567"/>
        <w:jc w:val="both"/>
        <w:rPr>
          <w:rFonts w:ascii="Sylfaen" w:hAnsi="Sylfaen" w:cs="Arial"/>
          <w:sz w:val="20"/>
          <w:szCs w:val="20"/>
          <w:lang w:val="es-ES"/>
        </w:rPr>
      </w:pP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u w:val="single"/>
          <w:lang w:val="es-ES"/>
        </w:rPr>
        <w:tab/>
        <w:t xml:space="preserve">      </w:t>
      </w:r>
      <w:r w:rsidRPr="006D2E8B">
        <w:rPr>
          <w:rFonts w:ascii="Sylfaen" w:hAnsi="Sylfaen" w:cs="Arial"/>
          <w:sz w:val="20"/>
          <w:szCs w:val="20"/>
          <w:u w:val="single"/>
          <w:lang w:val="es-ES"/>
        </w:rPr>
        <w:tab/>
      </w:r>
      <w:r w:rsidRPr="006D2E8B">
        <w:rPr>
          <w:rFonts w:ascii="Sylfaen" w:hAnsi="Sylfaen" w:cs="Arial"/>
          <w:sz w:val="20"/>
          <w:szCs w:val="20"/>
          <w:u w:val="single"/>
          <w:lang w:val="es-ES"/>
        </w:rPr>
        <w:tab/>
      </w:r>
      <w:r w:rsidRPr="006D2E8B">
        <w:rPr>
          <w:rFonts w:ascii="Sylfaen" w:hAnsi="Sylfaen" w:cs="Arial"/>
          <w:sz w:val="20"/>
          <w:szCs w:val="20"/>
          <w:lang w:val="es-ES"/>
        </w:rPr>
        <w:t>-ն</w:t>
      </w:r>
      <w:r w:rsidR="00222819" w:rsidRPr="006D2E8B">
        <w:rPr>
          <w:rFonts w:ascii="Sylfaen" w:hAnsi="Sylfaen" w:cs="Arial"/>
          <w:sz w:val="20"/>
          <w:szCs w:val="20"/>
          <w:lang w:val="es-ES"/>
        </w:rPr>
        <w:t xml:space="preserve"> </w:t>
      </w:r>
      <w:r w:rsidR="005F2BAE" w:rsidRPr="006D2E8B">
        <w:rPr>
          <w:rFonts w:ascii="Sylfaen" w:hAnsi="Sylfaen" w:cs="Sylfaen"/>
          <w:i/>
          <w:sz w:val="20"/>
          <w:szCs w:val="20"/>
          <w:lang w:val="af-ZA"/>
        </w:rPr>
        <w:t>Մ</w:t>
      </w:r>
      <w:r w:rsidR="00861299">
        <w:rPr>
          <w:rFonts w:ascii="Sylfaen" w:hAnsi="Sylfaen" w:cs="Sylfaen"/>
          <w:i/>
          <w:sz w:val="20"/>
          <w:szCs w:val="20"/>
          <w:lang w:val="hy-AM"/>
        </w:rPr>
        <w:t>Ք</w:t>
      </w:r>
      <w:r w:rsidR="005F2BAE" w:rsidRPr="006D2E8B">
        <w:rPr>
          <w:rFonts w:ascii="Sylfaen" w:hAnsi="Sylfaen" w:cs="Sylfaen"/>
          <w:i/>
          <w:sz w:val="20"/>
          <w:szCs w:val="20"/>
          <w:lang w:val="af-ZA"/>
        </w:rPr>
        <w:t>Ծ</w:t>
      </w:r>
      <w:r w:rsidR="001F1B3F" w:rsidRPr="006D2E8B">
        <w:rPr>
          <w:rFonts w:ascii="Sylfaen" w:hAnsi="Sylfaen" w:cs="Arial Narrow"/>
          <w:i/>
          <w:sz w:val="20"/>
          <w:szCs w:val="20"/>
          <w:lang w:val="af-ZA"/>
        </w:rPr>
        <w:t>-</w:t>
      </w:r>
      <w:r w:rsidR="005F2BAE" w:rsidRPr="006D2E8B">
        <w:rPr>
          <w:rFonts w:ascii="Sylfaen" w:hAnsi="Sylfaen" w:cs="Sylfaen"/>
          <w:i/>
          <w:sz w:val="20"/>
          <w:szCs w:val="20"/>
          <w:lang w:val="af-ZA"/>
        </w:rPr>
        <w:t>ՀԿ</w:t>
      </w:r>
      <w:r w:rsidR="001F1B3F" w:rsidRPr="006D2E8B">
        <w:rPr>
          <w:rFonts w:ascii="Sylfaen" w:hAnsi="Sylfaen"/>
          <w:i/>
          <w:sz w:val="20"/>
          <w:szCs w:val="20"/>
          <w:lang w:val="af-ZA"/>
        </w:rPr>
        <w:t>-</w:t>
      </w:r>
      <w:r w:rsidR="005F2BAE" w:rsidRPr="006D2E8B">
        <w:rPr>
          <w:rFonts w:ascii="Sylfaen" w:hAnsi="Sylfaen" w:cs="Sylfaen"/>
          <w:i/>
          <w:sz w:val="20"/>
          <w:szCs w:val="20"/>
          <w:lang w:val="af-ZA"/>
        </w:rPr>
        <w:t>ԳՀԱՊՁԲ</w:t>
      </w:r>
      <w:r w:rsidR="00BD0F78" w:rsidRPr="006D2E8B">
        <w:rPr>
          <w:rFonts w:ascii="Sylfaen" w:hAnsi="Sylfaen"/>
          <w:i/>
          <w:sz w:val="20"/>
          <w:szCs w:val="20"/>
          <w:u w:val="single"/>
          <w:lang w:val="af-ZA"/>
        </w:rPr>
        <w:t>-</w:t>
      </w:r>
      <w:r w:rsidR="00B638F7" w:rsidRPr="006D2E8B">
        <w:rPr>
          <w:rFonts w:ascii="Sylfaen" w:hAnsi="Sylfaen"/>
          <w:i/>
          <w:sz w:val="20"/>
          <w:szCs w:val="20"/>
          <w:u w:val="single"/>
          <w:lang w:val="af-ZA"/>
        </w:rPr>
        <w:t>2</w:t>
      </w:r>
      <w:r w:rsidR="0013361F" w:rsidRPr="006D2E8B">
        <w:rPr>
          <w:rFonts w:ascii="Sylfaen" w:hAnsi="Sylfaen"/>
          <w:i/>
          <w:sz w:val="20"/>
          <w:szCs w:val="20"/>
          <w:u w:val="single"/>
          <w:lang w:val="hy-AM"/>
        </w:rPr>
        <w:t>3</w:t>
      </w:r>
      <w:r w:rsidR="00B638F7" w:rsidRPr="006D2E8B">
        <w:rPr>
          <w:rFonts w:ascii="Sylfaen" w:hAnsi="Sylfaen"/>
          <w:i/>
          <w:sz w:val="20"/>
          <w:szCs w:val="20"/>
          <w:u w:val="single"/>
          <w:lang w:val="af-ZA"/>
        </w:rPr>
        <w:t>/</w:t>
      </w:r>
      <w:r w:rsidR="002F60AC">
        <w:rPr>
          <w:rFonts w:ascii="Sylfaen" w:hAnsi="Sylfaen"/>
          <w:i/>
          <w:sz w:val="20"/>
          <w:szCs w:val="20"/>
          <w:u w:val="single"/>
          <w:lang w:val="hy-AM"/>
        </w:rPr>
        <w:t>4</w:t>
      </w:r>
      <w:r w:rsidR="005F2BAE" w:rsidRPr="006D2E8B">
        <w:rPr>
          <w:rFonts w:ascii="Sylfaen" w:hAnsi="Sylfaen"/>
          <w:i/>
          <w:sz w:val="20"/>
          <w:szCs w:val="20"/>
          <w:u w:val="single"/>
          <w:lang w:val="af-ZA"/>
        </w:rPr>
        <w:t xml:space="preserve"> </w:t>
      </w:r>
    </w:p>
    <w:p w14:paraId="3E3C6D3C" w14:textId="77777777" w:rsidR="000B1088" w:rsidRPr="006D2E8B" w:rsidRDefault="000B1088" w:rsidP="000B1088">
      <w:pPr>
        <w:jc w:val="both"/>
        <w:rPr>
          <w:rFonts w:ascii="Sylfaen" w:hAnsi="Sylfaen" w:cs="Arial"/>
          <w:sz w:val="20"/>
          <w:szCs w:val="20"/>
          <w:u w:val="single"/>
          <w:lang w:val="es-ES"/>
        </w:rPr>
      </w:pPr>
      <w:r w:rsidRPr="006D2E8B">
        <w:rPr>
          <w:rFonts w:ascii="Sylfaen" w:hAnsi="Sylfaen"/>
          <w:sz w:val="20"/>
          <w:szCs w:val="20"/>
          <w:vertAlign w:val="superscript"/>
          <w:lang w:val="es-ES"/>
        </w:rPr>
        <w:t xml:space="preserve">                                                    </w:t>
      </w:r>
      <w:r w:rsidRPr="006D2E8B">
        <w:rPr>
          <w:rFonts w:ascii="Sylfaen" w:hAnsi="Sylfaen"/>
          <w:sz w:val="20"/>
          <w:szCs w:val="20"/>
          <w:vertAlign w:val="superscript"/>
          <w:lang w:val="hy-AM"/>
        </w:rPr>
        <w:t>մասնակցի անվանումը</w:t>
      </w:r>
    </w:p>
    <w:p w14:paraId="2F376600" w14:textId="0873C629" w:rsidR="000B1088" w:rsidRPr="006D2E8B" w:rsidRDefault="000B1088" w:rsidP="000B1088">
      <w:pPr>
        <w:jc w:val="both"/>
        <w:rPr>
          <w:rFonts w:ascii="Sylfaen" w:hAnsi="Sylfaen"/>
          <w:sz w:val="20"/>
          <w:szCs w:val="20"/>
          <w:lang w:val="hy-AM"/>
        </w:rPr>
      </w:pPr>
      <w:proofErr w:type="spellStart"/>
      <w:r w:rsidRPr="006D2E8B">
        <w:rPr>
          <w:rFonts w:ascii="Sylfaen" w:hAnsi="Sylfaen" w:cs="Arial"/>
          <w:sz w:val="20"/>
          <w:szCs w:val="20"/>
          <w:lang w:val="es-ES"/>
        </w:rPr>
        <w:t>ծածկագրով</w:t>
      </w:r>
      <w:proofErr w:type="spellEnd"/>
      <w:r w:rsidRPr="006D2E8B">
        <w:rPr>
          <w:rFonts w:ascii="Sylfaen" w:hAnsi="Sylfaen" w:cs="Arial"/>
          <w:sz w:val="20"/>
          <w:szCs w:val="20"/>
          <w:lang w:val="es-ES"/>
        </w:rPr>
        <w:t xml:space="preserve"> </w:t>
      </w:r>
      <w:r w:rsidR="00861299">
        <w:rPr>
          <w:rFonts w:ascii="Sylfaen" w:hAnsi="Sylfaen" w:cs="Arial"/>
          <w:sz w:val="20"/>
          <w:szCs w:val="20"/>
          <w:lang w:val="hy-AM"/>
        </w:rPr>
        <w:t>գ</w:t>
      </w:r>
      <w:proofErr w:type="spellStart"/>
      <w:r w:rsidR="00861299" w:rsidRPr="00861299">
        <w:rPr>
          <w:rFonts w:ascii="Sylfaen" w:hAnsi="Sylfaen" w:cs="Arial"/>
          <w:sz w:val="20"/>
          <w:szCs w:val="20"/>
          <w:lang w:val="es-ES"/>
        </w:rPr>
        <w:t>նանշման</w:t>
      </w:r>
      <w:proofErr w:type="spellEnd"/>
      <w:r w:rsidR="00861299" w:rsidRPr="00861299">
        <w:rPr>
          <w:rFonts w:ascii="Sylfaen" w:hAnsi="Sylfaen" w:cs="Arial"/>
          <w:sz w:val="20"/>
          <w:szCs w:val="20"/>
          <w:lang w:val="es-ES"/>
        </w:rPr>
        <w:t xml:space="preserve"> </w:t>
      </w:r>
      <w:proofErr w:type="spellStart"/>
      <w:r w:rsidR="00861299" w:rsidRPr="00861299">
        <w:rPr>
          <w:rFonts w:ascii="Sylfaen" w:hAnsi="Sylfaen" w:cs="Arial"/>
          <w:sz w:val="20"/>
          <w:szCs w:val="20"/>
          <w:lang w:val="es-ES"/>
        </w:rPr>
        <w:t>հարցման</w:t>
      </w:r>
      <w:proofErr w:type="spellEnd"/>
      <w:r w:rsidR="00861299" w:rsidRPr="00861299">
        <w:rPr>
          <w:rFonts w:ascii="Sylfaen" w:hAnsi="Sylfaen" w:cs="Arial"/>
          <w:sz w:val="20"/>
          <w:szCs w:val="20"/>
          <w:lang w:val="es-ES"/>
        </w:rPr>
        <w:t xml:space="preserve"> </w:t>
      </w:r>
      <w:proofErr w:type="spellStart"/>
      <w:r w:rsidRPr="006D2E8B">
        <w:rPr>
          <w:rFonts w:ascii="Sylfaen" w:hAnsi="Sylfaen" w:cs="Arial"/>
          <w:sz w:val="20"/>
          <w:szCs w:val="20"/>
          <w:lang w:val="es-ES"/>
        </w:rPr>
        <w:t>շրջանակում</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ըստ</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չափաբաժինների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ստորև</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ներկայացնում</w:t>
      </w:r>
      <w:proofErr w:type="spellEnd"/>
      <w:r w:rsidRPr="006D2E8B">
        <w:rPr>
          <w:rFonts w:ascii="Sylfaen" w:hAnsi="Sylfaen" w:cs="Arial"/>
          <w:sz w:val="20"/>
          <w:szCs w:val="20"/>
          <w:lang w:val="es-ES"/>
        </w:rPr>
        <w:t xml:space="preserve"> է </w:t>
      </w:r>
      <w:proofErr w:type="spellStart"/>
      <w:r w:rsidRPr="006D2E8B">
        <w:rPr>
          <w:rFonts w:ascii="Sylfaen" w:hAnsi="Sylfaen" w:cs="Arial"/>
          <w:sz w:val="20"/>
          <w:szCs w:val="20"/>
          <w:lang w:val="es-ES"/>
        </w:rPr>
        <w:t>իր</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կողմից</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առաջարկվող</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ապրանքի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ամբողջական</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նկարագիրը</w:t>
      </w:r>
      <w:proofErr w:type="spellEnd"/>
      <w:r w:rsidRPr="006D2E8B">
        <w:rPr>
          <w:rFonts w:ascii="Sylfaen" w:hAnsi="Sylfaen" w:cs="Arial"/>
          <w:sz w:val="20"/>
          <w:szCs w:val="20"/>
          <w:lang w:val="es-ES"/>
        </w:rPr>
        <w:t xml:space="preserve"> </w:t>
      </w:r>
    </w:p>
    <w:p w14:paraId="7B50CCB6" w14:textId="77777777" w:rsidR="000B1088" w:rsidRPr="006D2E8B" w:rsidRDefault="000B1088" w:rsidP="000B1088">
      <w:pPr>
        <w:pStyle w:val="3"/>
        <w:spacing w:line="240" w:lineRule="auto"/>
        <w:ind w:firstLine="567"/>
        <w:rPr>
          <w:rFonts w:ascii="Sylfaen" w:hAnsi="Sylfaen" w:cs="Arial"/>
          <w:lang w:val="es-ES"/>
        </w:rPr>
      </w:pPr>
    </w:p>
    <w:p w14:paraId="65CA6397" w14:textId="77777777" w:rsidR="000B1088" w:rsidRPr="006D2E8B" w:rsidRDefault="000B1088" w:rsidP="000B1088">
      <w:pPr>
        <w:rPr>
          <w:rFonts w:ascii="Sylfaen" w:hAnsi="Sylfaen"/>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60"/>
        <w:gridCol w:w="2003"/>
        <w:gridCol w:w="1757"/>
        <w:gridCol w:w="1530"/>
        <w:gridCol w:w="1800"/>
      </w:tblGrid>
      <w:tr w:rsidR="000B1088" w:rsidRPr="006D2E8B" w14:paraId="09988AA7" w14:textId="77777777" w:rsidTr="007760A5">
        <w:tc>
          <w:tcPr>
            <w:tcW w:w="1368" w:type="dxa"/>
            <w:vMerge w:val="restart"/>
            <w:vAlign w:val="center"/>
          </w:tcPr>
          <w:p w14:paraId="205B9344" w14:textId="77777777" w:rsidR="000B1088" w:rsidRPr="006D2E8B" w:rsidRDefault="000B1088" w:rsidP="007760A5">
            <w:pPr>
              <w:jc w:val="center"/>
              <w:rPr>
                <w:rFonts w:ascii="Sylfaen" w:hAnsi="Sylfaen"/>
                <w:b/>
                <w:bCs/>
                <w:sz w:val="20"/>
                <w:szCs w:val="20"/>
                <w:lang w:val="es-ES"/>
              </w:rPr>
            </w:pPr>
            <w:proofErr w:type="spellStart"/>
            <w:r w:rsidRPr="006D2E8B">
              <w:rPr>
                <w:rFonts w:ascii="Sylfaen" w:hAnsi="Sylfaen"/>
                <w:b/>
                <w:bCs/>
                <w:sz w:val="20"/>
                <w:szCs w:val="20"/>
                <w:lang w:val="es-ES"/>
              </w:rPr>
              <w:t>Չափաբաժնի</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համար</w:t>
            </w:r>
            <w:proofErr w:type="spellEnd"/>
          </w:p>
        </w:tc>
        <w:tc>
          <w:tcPr>
            <w:tcW w:w="8550" w:type="dxa"/>
            <w:gridSpan w:val="5"/>
            <w:vAlign w:val="center"/>
          </w:tcPr>
          <w:p w14:paraId="742D5165" w14:textId="77777777" w:rsidR="000B1088" w:rsidRPr="006D2E8B" w:rsidRDefault="000B1088" w:rsidP="007760A5">
            <w:pPr>
              <w:jc w:val="center"/>
              <w:rPr>
                <w:rFonts w:ascii="Sylfaen" w:hAnsi="Sylfaen"/>
                <w:b/>
                <w:bCs/>
                <w:sz w:val="20"/>
                <w:szCs w:val="20"/>
                <w:lang w:val="es-ES"/>
              </w:rPr>
            </w:pPr>
            <w:proofErr w:type="spellStart"/>
            <w:r w:rsidRPr="006D2E8B">
              <w:rPr>
                <w:rFonts w:ascii="Sylfaen" w:hAnsi="Sylfaen"/>
                <w:b/>
                <w:bCs/>
                <w:sz w:val="20"/>
                <w:szCs w:val="20"/>
                <w:lang w:val="es-ES"/>
              </w:rPr>
              <w:t>Առաջարկվող</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ապրանքի</w:t>
            </w:r>
            <w:proofErr w:type="spellEnd"/>
          </w:p>
        </w:tc>
      </w:tr>
      <w:tr w:rsidR="00ED36CA" w:rsidRPr="006D2E8B" w14:paraId="4C29FDAC" w14:textId="77777777" w:rsidTr="007760A5">
        <w:tc>
          <w:tcPr>
            <w:tcW w:w="1368" w:type="dxa"/>
            <w:vMerge/>
            <w:vAlign w:val="center"/>
          </w:tcPr>
          <w:p w14:paraId="3C0BDEFE" w14:textId="77777777" w:rsidR="00ED36CA" w:rsidRPr="006D2E8B" w:rsidRDefault="00ED36CA" w:rsidP="007760A5">
            <w:pPr>
              <w:jc w:val="center"/>
              <w:rPr>
                <w:rFonts w:ascii="Sylfaen" w:hAnsi="Sylfaen"/>
                <w:b/>
                <w:bCs/>
                <w:sz w:val="20"/>
                <w:szCs w:val="20"/>
                <w:lang w:val="es-ES"/>
              </w:rPr>
            </w:pPr>
          </w:p>
        </w:tc>
        <w:tc>
          <w:tcPr>
            <w:tcW w:w="1460" w:type="dxa"/>
            <w:vAlign w:val="center"/>
          </w:tcPr>
          <w:p w14:paraId="2E768433" w14:textId="77777777" w:rsidR="00ED36CA" w:rsidRPr="006D2E8B" w:rsidRDefault="00E968EF" w:rsidP="007760A5">
            <w:pPr>
              <w:jc w:val="center"/>
              <w:rPr>
                <w:rFonts w:ascii="Sylfaen" w:hAnsi="Sylfaen"/>
                <w:b/>
                <w:bCs/>
                <w:sz w:val="20"/>
                <w:szCs w:val="20"/>
                <w:lang w:val="es-ES"/>
              </w:rPr>
            </w:pPr>
            <w:r w:rsidRPr="006D2E8B">
              <w:rPr>
                <w:rFonts w:ascii="Sylfaen" w:hAnsi="Sylfaen"/>
                <w:b/>
                <w:bCs/>
                <w:sz w:val="20"/>
                <w:szCs w:val="20"/>
              </w:rPr>
              <w:t>ֆ</w:t>
            </w:r>
            <w:r w:rsidR="00ED36CA" w:rsidRPr="006D2E8B">
              <w:rPr>
                <w:rFonts w:ascii="Sylfaen" w:hAnsi="Sylfaen"/>
                <w:b/>
                <w:bCs/>
                <w:sz w:val="20"/>
                <w:szCs w:val="20"/>
                <w:lang w:val="hy-AM"/>
              </w:rPr>
              <w:t>իրմային անվանումը</w:t>
            </w:r>
          </w:p>
        </w:tc>
        <w:tc>
          <w:tcPr>
            <w:tcW w:w="2003" w:type="dxa"/>
            <w:vAlign w:val="center"/>
          </w:tcPr>
          <w:p w14:paraId="13BA6EC6" w14:textId="77777777" w:rsidR="00ED36CA" w:rsidRPr="006D2E8B" w:rsidRDefault="00ED36CA" w:rsidP="007760A5">
            <w:pPr>
              <w:jc w:val="center"/>
              <w:rPr>
                <w:rFonts w:ascii="Sylfaen" w:hAnsi="Sylfaen"/>
                <w:b/>
                <w:bCs/>
                <w:sz w:val="20"/>
                <w:szCs w:val="20"/>
                <w:lang w:val="es-ES"/>
              </w:rPr>
            </w:pPr>
            <w:proofErr w:type="spellStart"/>
            <w:r w:rsidRPr="006D2E8B">
              <w:rPr>
                <w:rFonts w:ascii="Sylfaen" w:hAnsi="Sylfaen"/>
                <w:b/>
                <w:bCs/>
                <w:sz w:val="20"/>
                <w:szCs w:val="20"/>
                <w:lang w:val="es-ES"/>
              </w:rPr>
              <w:t>ապրանքային</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նշանը</w:t>
            </w:r>
            <w:proofErr w:type="spellEnd"/>
          </w:p>
        </w:tc>
        <w:tc>
          <w:tcPr>
            <w:tcW w:w="1757" w:type="dxa"/>
            <w:vAlign w:val="center"/>
          </w:tcPr>
          <w:p w14:paraId="72385806" w14:textId="77777777" w:rsidR="00ED36CA" w:rsidRPr="006D2E8B" w:rsidRDefault="00ED36CA" w:rsidP="007760A5">
            <w:pPr>
              <w:jc w:val="center"/>
              <w:rPr>
                <w:rFonts w:ascii="Sylfaen" w:hAnsi="Sylfaen"/>
                <w:b/>
                <w:bCs/>
                <w:sz w:val="20"/>
                <w:szCs w:val="20"/>
                <w:lang w:val="hy-AM"/>
              </w:rPr>
            </w:pPr>
            <w:r w:rsidRPr="006D2E8B">
              <w:rPr>
                <w:rFonts w:ascii="Sylfaen" w:hAnsi="Sylfaen"/>
                <w:b/>
                <w:bCs/>
                <w:sz w:val="20"/>
                <w:szCs w:val="20"/>
                <w:lang w:val="hy-AM"/>
              </w:rPr>
              <w:t>մակնիշը</w:t>
            </w:r>
          </w:p>
        </w:tc>
        <w:tc>
          <w:tcPr>
            <w:tcW w:w="1530" w:type="dxa"/>
            <w:vAlign w:val="center"/>
          </w:tcPr>
          <w:p w14:paraId="7695E3EC" w14:textId="77777777" w:rsidR="00ED36CA" w:rsidRPr="006D2E8B" w:rsidRDefault="00ED36CA" w:rsidP="007760A5">
            <w:pPr>
              <w:jc w:val="center"/>
              <w:rPr>
                <w:rFonts w:ascii="Sylfaen" w:hAnsi="Sylfaen"/>
                <w:b/>
                <w:bCs/>
                <w:sz w:val="20"/>
                <w:szCs w:val="20"/>
                <w:lang w:val="es-ES"/>
              </w:rPr>
            </w:pPr>
            <w:proofErr w:type="spellStart"/>
            <w:r w:rsidRPr="006D2E8B">
              <w:rPr>
                <w:rFonts w:ascii="Sylfaen" w:hAnsi="Sylfaen"/>
                <w:b/>
                <w:bCs/>
                <w:sz w:val="20"/>
                <w:szCs w:val="20"/>
                <w:lang w:val="es-ES"/>
              </w:rPr>
              <w:t>արտադրողի</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անվանումը</w:t>
            </w:r>
            <w:proofErr w:type="spellEnd"/>
          </w:p>
        </w:tc>
        <w:tc>
          <w:tcPr>
            <w:tcW w:w="1800" w:type="dxa"/>
            <w:vAlign w:val="center"/>
          </w:tcPr>
          <w:p w14:paraId="6F55DDC7" w14:textId="77777777" w:rsidR="00ED36CA" w:rsidRPr="006D2E8B" w:rsidRDefault="00ED36CA" w:rsidP="007760A5">
            <w:pPr>
              <w:jc w:val="center"/>
              <w:rPr>
                <w:rFonts w:ascii="Sylfaen" w:hAnsi="Sylfaen"/>
                <w:b/>
                <w:bCs/>
                <w:sz w:val="20"/>
                <w:szCs w:val="20"/>
                <w:lang w:val="es-ES"/>
              </w:rPr>
            </w:pPr>
            <w:proofErr w:type="spellStart"/>
            <w:r w:rsidRPr="006D2E8B">
              <w:rPr>
                <w:rFonts w:ascii="Sylfaen" w:hAnsi="Sylfaen"/>
                <w:b/>
                <w:bCs/>
                <w:sz w:val="20"/>
                <w:szCs w:val="20"/>
                <w:lang w:val="es-ES"/>
              </w:rPr>
              <w:t>տեխնիկական</w:t>
            </w:r>
            <w:proofErr w:type="spellEnd"/>
            <w:r w:rsidRPr="006D2E8B">
              <w:rPr>
                <w:rFonts w:ascii="Sylfaen" w:hAnsi="Sylfaen"/>
                <w:b/>
                <w:bCs/>
                <w:sz w:val="20"/>
                <w:szCs w:val="20"/>
                <w:lang w:val="es-ES"/>
              </w:rPr>
              <w:t xml:space="preserve"> բնութագրերը</w:t>
            </w:r>
          </w:p>
        </w:tc>
      </w:tr>
      <w:tr w:rsidR="00ED36CA" w:rsidRPr="006D2E8B" w14:paraId="6B9AB6D5" w14:textId="77777777" w:rsidTr="007760A5">
        <w:tc>
          <w:tcPr>
            <w:tcW w:w="1368" w:type="dxa"/>
          </w:tcPr>
          <w:p w14:paraId="01F59C5C" w14:textId="77777777" w:rsidR="00ED36CA" w:rsidRPr="006D2E8B" w:rsidRDefault="00ED36CA" w:rsidP="007760A5">
            <w:pPr>
              <w:pStyle w:val="3"/>
              <w:spacing w:line="240" w:lineRule="auto"/>
              <w:jc w:val="left"/>
              <w:rPr>
                <w:rFonts w:ascii="Sylfaen" w:hAnsi="Sylfaen"/>
                <w:b/>
                <w:lang w:val="hy-AM"/>
              </w:rPr>
            </w:pPr>
          </w:p>
        </w:tc>
        <w:tc>
          <w:tcPr>
            <w:tcW w:w="1460" w:type="dxa"/>
          </w:tcPr>
          <w:p w14:paraId="467C25FA" w14:textId="77777777" w:rsidR="00ED36CA" w:rsidRPr="006D2E8B" w:rsidRDefault="00ED36CA" w:rsidP="007760A5">
            <w:pPr>
              <w:pStyle w:val="3"/>
              <w:spacing w:line="240" w:lineRule="auto"/>
              <w:jc w:val="left"/>
              <w:rPr>
                <w:rFonts w:ascii="Sylfaen" w:hAnsi="Sylfaen"/>
                <w:b/>
                <w:lang w:val="hy-AM"/>
              </w:rPr>
            </w:pPr>
          </w:p>
        </w:tc>
        <w:tc>
          <w:tcPr>
            <w:tcW w:w="2003" w:type="dxa"/>
          </w:tcPr>
          <w:p w14:paraId="23C9B646" w14:textId="77777777" w:rsidR="00ED36CA" w:rsidRPr="006D2E8B" w:rsidRDefault="00ED36CA" w:rsidP="007760A5">
            <w:pPr>
              <w:pStyle w:val="3"/>
              <w:spacing w:line="240" w:lineRule="auto"/>
              <w:jc w:val="left"/>
              <w:rPr>
                <w:rFonts w:ascii="Sylfaen" w:hAnsi="Sylfaen"/>
                <w:b/>
                <w:lang w:val="hy-AM"/>
              </w:rPr>
            </w:pPr>
          </w:p>
        </w:tc>
        <w:tc>
          <w:tcPr>
            <w:tcW w:w="1757" w:type="dxa"/>
          </w:tcPr>
          <w:p w14:paraId="0C626CBB" w14:textId="77777777" w:rsidR="00ED36CA" w:rsidRPr="006D2E8B" w:rsidRDefault="00ED36CA" w:rsidP="007760A5">
            <w:pPr>
              <w:pStyle w:val="3"/>
              <w:spacing w:line="240" w:lineRule="auto"/>
              <w:jc w:val="left"/>
              <w:rPr>
                <w:rFonts w:ascii="Sylfaen" w:hAnsi="Sylfaen"/>
                <w:b/>
                <w:lang w:val="hy-AM"/>
              </w:rPr>
            </w:pPr>
          </w:p>
        </w:tc>
        <w:tc>
          <w:tcPr>
            <w:tcW w:w="1530" w:type="dxa"/>
          </w:tcPr>
          <w:p w14:paraId="36F1F87B" w14:textId="77777777" w:rsidR="00ED36CA" w:rsidRPr="006D2E8B" w:rsidRDefault="00ED36CA" w:rsidP="007760A5">
            <w:pPr>
              <w:pStyle w:val="3"/>
              <w:spacing w:line="240" w:lineRule="auto"/>
              <w:jc w:val="left"/>
              <w:rPr>
                <w:rFonts w:ascii="Sylfaen" w:hAnsi="Sylfaen"/>
                <w:b/>
                <w:lang w:val="hy-AM"/>
              </w:rPr>
            </w:pPr>
          </w:p>
        </w:tc>
        <w:tc>
          <w:tcPr>
            <w:tcW w:w="1800" w:type="dxa"/>
          </w:tcPr>
          <w:p w14:paraId="7BD66983" w14:textId="77777777" w:rsidR="00ED36CA" w:rsidRPr="006D2E8B" w:rsidRDefault="00ED36CA" w:rsidP="007760A5">
            <w:pPr>
              <w:pStyle w:val="3"/>
              <w:spacing w:line="240" w:lineRule="auto"/>
              <w:jc w:val="left"/>
              <w:rPr>
                <w:rFonts w:ascii="Sylfaen" w:hAnsi="Sylfaen"/>
                <w:b/>
                <w:lang w:val="hy-AM"/>
              </w:rPr>
            </w:pPr>
          </w:p>
        </w:tc>
      </w:tr>
      <w:tr w:rsidR="00ED36CA" w:rsidRPr="006D2E8B" w14:paraId="240003A8" w14:textId="77777777" w:rsidTr="007760A5">
        <w:tc>
          <w:tcPr>
            <w:tcW w:w="1368" w:type="dxa"/>
          </w:tcPr>
          <w:p w14:paraId="2964E71E" w14:textId="77777777" w:rsidR="00ED36CA" w:rsidRPr="006D2E8B" w:rsidRDefault="00ED36CA" w:rsidP="007760A5">
            <w:pPr>
              <w:pStyle w:val="3"/>
              <w:spacing w:line="240" w:lineRule="auto"/>
              <w:jc w:val="left"/>
              <w:rPr>
                <w:rFonts w:ascii="Sylfaen" w:hAnsi="Sylfaen"/>
                <w:b/>
                <w:lang w:val="hy-AM"/>
              </w:rPr>
            </w:pPr>
          </w:p>
        </w:tc>
        <w:tc>
          <w:tcPr>
            <w:tcW w:w="1460" w:type="dxa"/>
          </w:tcPr>
          <w:p w14:paraId="1F03265E" w14:textId="77777777" w:rsidR="00ED36CA" w:rsidRPr="006D2E8B" w:rsidRDefault="00ED36CA" w:rsidP="007760A5">
            <w:pPr>
              <w:pStyle w:val="3"/>
              <w:spacing w:line="240" w:lineRule="auto"/>
              <w:jc w:val="left"/>
              <w:rPr>
                <w:rFonts w:ascii="Sylfaen" w:hAnsi="Sylfaen"/>
                <w:b/>
                <w:lang w:val="hy-AM"/>
              </w:rPr>
            </w:pPr>
          </w:p>
        </w:tc>
        <w:tc>
          <w:tcPr>
            <w:tcW w:w="2003" w:type="dxa"/>
          </w:tcPr>
          <w:p w14:paraId="56E3AE07" w14:textId="77777777" w:rsidR="00ED36CA" w:rsidRPr="006D2E8B" w:rsidRDefault="00ED36CA" w:rsidP="007760A5">
            <w:pPr>
              <w:pStyle w:val="3"/>
              <w:spacing w:line="240" w:lineRule="auto"/>
              <w:jc w:val="left"/>
              <w:rPr>
                <w:rFonts w:ascii="Sylfaen" w:hAnsi="Sylfaen"/>
                <w:b/>
                <w:lang w:val="hy-AM"/>
              </w:rPr>
            </w:pPr>
          </w:p>
        </w:tc>
        <w:tc>
          <w:tcPr>
            <w:tcW w:w="1757" w:type="dxa"/>
          </w:tcPr>
          <w:p w14:paraId="77982020" w14:textId="77777777" w:rsidR="00ED36CA" w:rsidRPr="006D2E8B" w:rsidRDefault="00ED36CA" w:rsidP="007760A5">
            <w:pPr>
              <w:pStyle w:val="3"/>
              <w:spacing w:line="240" w:lineRule="auto"/>
              <w:jc w:val="left"/>
              <w:rPr>
                <w:rFonts w:ascii="Sylfaen" w:hAnsi="Sylfaen"/>
                <w:b/>
                <w:lang w:val="hy-AM"/>
              </w:rPr>
            </w:pPr>
          </w:p>
        </w:tc>
        <w:tc>
          <w:tcPr>
            <w:tcW w:w="1530" w:type="dxa"/>
          </w:tcPr>
          <w:p w14:paraId="221566CF" w14:textId="77777777" w:rsidR="00ED36CA" w:rsidRPr="006D2E8B" w:rsidRDefault="00ED36CA" w:rsidP="007760A5">
            <w:pPr>
              <w:pStyle w:val="3"/>
              <w:spacing w:line="240" w:lineRule="auto"/>
              <w:jc w:val="left"/>
              <w:rPr>
                <w:rFonts w:ascii="Sylfaen" w:hAnsi="Sylfaen"/>
                <w:b/>
                <w:lang w:val="hy-AM"/>
              </w:rPr>
            </w:pPr>
          </w:p>
        </w:tc>
        <w:tc>
          <w:tcPr>
            <w:tcW w:w="1800" w:type="dxa"/>
          </w:tcPr>
          <w:p w14:paraId="2A15DE5B" w14:textId="77777777" w:rsidR="00ED36CA" w:rsidRPr="006D2E8B" w:rsidRDefault="00ED36CA" w:rsidP="007760A5">
            <w:pPr>
              <w:pStyle w:val="3"/>
              <w:spacing w:line="240" w:lineRule="auto"/>
              <w:jc w:val="left"/>
              <w:rPr>
                <w:rFonts w:ascii="Sylfaen" w:hAnsi="Sylfaen"/>
                <w:b/>
                <w:lang w:val="hy-AM"/>
              </w:rPr>
            </w:pPr>
          </w:p>
        </w:tc>
      </w:tr>
      <w:tr w:rsidR="00ED36CA" w:rsidRPr="006D2E8B" w14:paraId="5D2F5756" w14:textId="77777777" w:rsidTr="007760A5">
        <w:tc>
          <w:tcPr>
            <w:tcW w:w="1368" w:type="dxa"/>
          </w:tcPr>
          <w:p w14:paraId="2F98F928" w14:textId="77777777" w:rsidR="00ED36CA" w:rsidRPr="006D2E8B" w:rsidRDefault="00ED36CA" w:rsidP="007760A5">
            <w:pPr>
              <w:pStyle w:val="3"/>
              <w:spacing w:line="240" w:lineRule="auto"/>
              <w:jc w:val="left"/>
              <w:rPr>
                <w:rFonts w:ascii="Sylfaen" w:hAnsi="Sylfaen"/>
                <w:b/>
                <w:lang w:val="hy-AM"/>
              </w:rPr>
            </w:pPr>
          </w:p>
        </w:tc>
        <w:tc>
          <w:tcPr>
            <w:tcW w:w="1460" w:type="dxa"/>
          </w:tcPr>
          <w:p w14:paraId="1A9B450E" w14:textId="77777777" w:rsidR="00ED36CA" w:rsidRPr="006D2E8B" w:rsidRDefault="00ED36CA" w:rsidP="007760A5">
            <w:pPr>
              <w:pStyle w:val="3"/>
              <w:spacing w:line="240" w:lineRule="auto"/>
              <w:jc w:val="left"/>
              <w:rPr>
                <w:rFonts w:ascii="Sylfaen" w:hAnsi="Sylfaen"/>
                <w:b/>
                <w:lang w:val="hy-AM"/>
              </w:rPr>
            </w:pPr>
          </w:p>
        </w:tc>
        <w:tc>
          <w:tcPr>
            <w:tcW w:w="2003" w:type="dxa"/>
          </w:tcPr>
          <w:p w14:paraId="51B4F58A" w14:textId="77777777" w:rsidR="00ED36CA" w:rsidRPr="006D2E8B" w:rsidRDefault="00ED36CA" w:rsidP="007760A5">
            <w:pPr>
              <w:pStyle w:val="3"/>
              <w:spacing w:line="240" w:lineRule="auto"/>
              <w:jc w:val="left"/>
              <w:rPr>
                <w:rFonts w:ascii="Sylfaen" w:hAnsi="Sylfaen"/>
                <w:b/>
                <w:lang w:val="hy-AM"/>
              </w:rPr>
            </w:pPr>
          </w:p>
        </w:tc>
        <w:tc>
          <w:tcPr>
            <w:tcW w:w="1757" w:type="dxa"/>
          </w:tcPr>
          <w:p w14:paraId="263C859A" w14:textId="77777777" w:rsidR="00ED36CA" w:rsidRPr="006D2E8B" w:rsidRDefault="00ED36CA" w:rsidP="007760A5">
            <w:pPr>
              <w:pStyle w:val="3"/>
              <w:spacing w:line="240" w:lineRule="auto"/>
              <w:jc w:val="left"/>
              <w:rPr>
                <w:rFonts w:ascii="Sylfaen" w:hAnsi="Sylfaen"/>
                <w:b/>
                <w:lang w:val="hy-AM"/>
              </w:rPr>
            </w:pPr>
          </w:p>
        </w:tc>
        <w:tc>
          <w:tcPr>
            <w:tcW w:w="1530" w:type="dxa"/>
          </w:tcPr>
          <w:p w14:paraId="7ADE2FF2" w14:textId="77777777" w:rsidR="00ED36CA" w:rsidRPr="006D2E8B" w:rsidRDefault="00ED36CA" w:rsidP="007760A5">
            <w:pPr>
              <w:pStyle w:val="3"/>
              <w:spacing w:line="240" w:lineRule="auto"/>
              <w:jc w:val="left"/>
              <w:rPr>
                <w:rFonts w:ascii="Sylfaen" w:hAnsi="Sylfaen"/>
                <w:b/>
                <w:lang w:val="hy-AM"/>
              </w:rPr>
            </w:pPr>
          </w:p>
        </w:tc>
        <w:tc>
          <w:tcPr>
            <w:tcW w:w="1800" w:type="dxa"/>
          </w:tcPr>
          <w:p w14:paraId="38E2504C" w14:textId="77777777" w:rsidR="00ED36CA" w:rsidRPr="006D2E8B" w:rsidRDefault="00ED36CA" w:rsidP="007760A5">
            <w:pPr>
              <w:pStyle w:val="3"/>
              <w:spacing w:line="240" w:lineRule="auto"/>
              <w:jc w:val="left"/>
              <w:rPr>
                <w:rFonts w:ascii="Sylfaen" w:hAnsi="Sylfaen"/>
                <w:b/>
                <w:lang w:val="hy-AM"/>
              </w:rPr>
            </w:pPr>
          </w:p>
        </w:tc>
      </w:tr>
    </w:tbl>
    <w:p w14:paraId="7C367560" w14:textId="77777777" w:rsidR="000B1088" w:rsidRPr="006D2E8B" w:rsidRDefault="000B1088" w:rsidP="000B1088">
      <w:pPr>
        <w:pStyle w:val="3"/>
        <w:spacing w:line="240" w:lineRule="auto"/>
        <w:ind w:firstLine="567"/>
        <w:jc w:val="left"/>
        <w:rPr>
          <w:rFonts w:ascii="Sylfaen" w:hAnsi="Sylfaen"/>
          <w:b/>
          <w:lang w:val="en-US"/>
        </w:rPr>
      </w:pPr>
    </w:p>
    <w:p w14:paraId="5041DCBC" w14:textId="77777777" w:rsidR="000B1088" w:rsidRPr="006D2E8B" w:rsidRDefault="000B1088" w:rsidP="000B1088">
      <w:pPr>
        <w:pStyle w:val="3"/>
        <w:spacing w:line="240" w:lineRule="auto"/>
        <w:ind w:firstLine="567"/>
        <w:jc w:val="left"/>
        <w:rPr>
          <w:rFonts w:ascii="Sylfaen" w:hAnsi="Sylfaen"/>
          <w:b/>
          <w:lang w:val="en-US"/>
        </w:rPr>
      </w:pPr>
    </w:p>
    <w:p w14:paraId="09BDF1B1" w14:textId="77777777" w:rsidR="000B1088" w:rsidRPr="006D2E8B" w:rsidRDefault="000B1088" w:rsidP="000B1088">
      <w:pPr>
        <w:pStyle w:val="3"/>
        <w:spacing w:line="240" w:lineRule="auto"/>
        <w:ind w:firstLine="567"/>
        <w:jc w:val="left"/>
        <w:rPr>
          <w:rFonts w:ascii="Sylfaen" w:hAnsi="Sylfaen"/>
          <w:b/>
          <w:lang w:val="en-US"/>
        </w:rPr>
      </w:pPr>
    </w:p>
    <w:p w14:paraId="56EDBB29" w14:textId="77777777" w:rsidR="000B1088" w:rsidRPr="006D2E8B" w:rsidRDefault="000B1088" w:rsidP="000B1088">
      <w:pPr>
        <w:pStyle w:val="3"/>
        <w:spacing w:line="240" w:lineRule="auto"/>
        <w:ind w:firstLine="567"/>
        <w:jc w:val="left"/>
        <w:rPr>
          <w:rFonts w:ascii="Sylfaen" w:hAnsi="Sylfaen"/>
          <w:b/>
          <w:lang w:val="en-US"/>
        </w:rPr>
      </w:pPr>
    </w:p>
    <w:p w14:paraId="79320602" w14:textId="77777777" w:rsidR="000B1088" w:rsidRPr="006D2E8B" w:rsidRDefault="000B1088" w:rsidP="000B1088">
      <w:pPr>
        <w:rPr>
          <w:rFonts w:ascii="Sylfaen" w:hAnsi="Sylfaen"/>
          <w:sz w:val="20"/>
          <w:szCs w:val="20"/>
          <w:lang w:val="es-ES"/>
        </w:rPr>
      </w:pPr>
    </w:p>
    <w:p w14:paraId="0F1D6D12" w14:textId="77777777" w:rsidR="000B1088" w:rsidRPr="006D2E8B" w:rsidRDefault="000B1088" w:rsidP="000B1088">
      <w:pPr>
        <w:jc w:val="both"/>
        <w:rPr>
          <w:rFonts w:ascii="Sylfaen" w:hAnsi="Sylfaen"/>
          <w:sz w:val="20"/>
          <w:szCs w:val="20"/>
          <w:u w:val="single"/>
        </w:rPr>
      </w:pP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rPr>
        <w:tab/>
      </w:r>
      <w:r w:rsidRPr="006D2E8B">
        <w:rPr>
          <w:rFonts w:ascii="Sylfaen" w:hAnsi="Sylfaen"/>
          <w:sz w:val="20"/>
          <w:szCs w:val="20"/>
          <w:u w:val="single"/>
        </w:rPr>
        <w:tab/>
      </w:r>
      <w:r w:rsidRPr="006D2E8B">
        <w:rPr>
          <w:rFonts w:ascii="Sylfaen" w:hAnsi="Sylfaen"/>
          <w:sz w:val="20"/>
          <w:szCs w:val="20"/>
          <w:u w:val="single"/>
        </w:rPr>
        <w:tab/>
      </w:r>
      <w:r w:rsidRPr="006D2E8B">
        <w:rPr>
          <w:rFonts w:ascii="Sylfaen" w:hAnsi="Sylfaen"/>
          <w:sz w:val="20"/>
          <w:szCs w:val="20"/>
          <w:u w:val="single"/>
        </w:rPr>
        <w:tab/>
        <w:t xml:space="preserve">    </w:t>
      </w:r>
    </w:p>
    <w:p w14:paraId="76EE0634" w14:textId="77777777" w:rsidR="000B1088" w:rsidRPr="006D2E8B" w:rsidRDefault="00950D11" w:rsidP="000B1088">
      <w:pPr>
        <w:jc w:val="both"/>
        <w:rPr>
          <w:rFonts w:ascii="Sylfaen" w:hAnsi="Sylfaen"/>
          <w:sz w:val="20"/>
          <w:szCs w:val="20"/>
          <w:u w:val="single"/>
          <w:lang w:val="hy-AM"/>
        </w:rPr>
      </w:pPr>
      <w:r w:rsidRPr="006D2E8B">
        <w:rPr>
          <w:rFonts w:ascii="Sylfaen" w:hAnsi="Sylfaen" w:cs="Sylfaen"/>
          <w:sz w:val="20"/>
          <w:szCs w:val="20"/>
          <w:vertAlign w:val="superscript"/>
          <w:lang w:val="hy-AM"/>
        </w:rPr>
        <w:t xml:space="preserve">                              </w:t>
      </w:r>
      <w:r w:rsidR="000B1088" w:rsidRPr="006D2E8B">
        <w:rPr>
          <w:rFonts w:ascii="Sylfaen" w:hAnsi="Sylfaen" w:cs="Sylfaen"/>
          <w:sz w:val="20"/>
          <w:szCs w:val="20"/>
          <w:vertAlign w:val="superscript"/>
          <w:lang w:val="hy-AM"/>
        </w:rPr>
        <w:t xml:space="preserve">մասնակցի անվանումը (ղեկավարի պաշտոնը, անուն ազգանունը)  </w:t>
      </w:r>
      <w:r w:rsidR="000B1088" w:rsidRPr="006D2E8B">
        <w:rPr>
          <w:rFonts w:ascii="Sylfaen" w:hAnsi="Sylfaen" w:cs="Sylfaen"/>
          <w:sz w:val="20"/>
          <w:szCs w:val="20"/>
          <w:vertAlign w:val="superscript"/>
          <w:lang w:val="hy-AM"/>
        </w:rPr>
        <w:tab/>
      </w:r>
      <w:r w:rsidR="000B1088" w:rsidRPr="006D2E8B">
        <w:rPr>
          <w:rFonts w:ascii="Sylfaen" w:hAnsi="Sylfaen" w:cs="Sylfaen"/>
          <w:sz w:val="20"/>
          <w:szCs w:val="20"/>
          <w:vertAlign w:val="superscript"/>
          <w:lang w:val="hy-AM"/>
        </w:rPr>
        <w:tab/>
        <w:t xml:space="preserve">                          </w:t>
      </w:r>
      <w:r w:rsidRPr="006D2E8B">
        <w:rPr>
          <w:rFonts w:ascii="Sylfaen" w:hAnsi="Sylfaen" w:cs="Sylfaen"/>
          <w:sz w:val="20"/>
          <w:szCs w:val="20"/>
          <w:vertAlign w:val="superscript"/>
          <w:lang w:val="hy-AM"/>
        </w:rPr>
        <w:t xml:space="preserve">                   </w:t>
      </w:r>
      <w:r w:rsidR="000B1088" w:rsidRPr="006D2E8B">
        <w:rPr>
          <w:rFonts w:ascii="Sylfaen" w:hAnsi="Sylfaen" w:cs="Sylfaen"/>
          <w:sz w:val="20"/>
          <w:szCs w:val="20"/>
          <w:vertAlign w:val="superscript"/>
          <w:lang w:val="hy-AM"/>
        </w:rPr>
        <w:t xml:space="preserve"> ստորագրություն</w:t>
      </w:r>
      <w:r w:rsidR="000B1088" w:rsidRPr="006D2E8B">
        <w:rPr>
          <w:rFonts w:ascii="Sylfaen" w:hAnsi="Sylfaen" w:cs="Sylfaen"/>
          <w:sz w:val="20"/>
          <w:szCs w:val="20"/>
          <w:lang w:val="hy-AM"/>
        </w:rPr>
        <w:t xml:space="preserve"> </w:t>
      </w:r>
    </w:p>
    <w:p w14:paraId="247101B6" w14:textId="77777777" w:rsidR="000B1088" w:rsidRPr="006D2E8B" w:rsidRDefault="000B1088" w:rsidP="000B1088">
      <w:pPr>
        <w:jc w:val="right"/>
        <w:rPr>
          <w:rFonts w:ascii="Sylfaen" w:hAnsi="Sylfaen" w:cs="Sylfaen"/>
          <w:sz w:val="20"/>
          <w:szCs w:val="20"/>
          <w:lang w:val="hy-AM"/>
        </w:rPr>
      </w:pPr>
    </w:p>
    <w:p w14:paraId="1E5B70AC" w14:textId="77777777" w:rsidR="000B1088" w:rsidRPr="006D2E8B" w:rsidRDefault="000B1088" w:rsidP="000B1088">
      <w:pPr>
        <w:jc w:val="right"/>
        <w:rPr>
          <w:rFonts w:ascii="Sylfaen" w:hAnsi="Sylfaen" w:cs="Sylfaen"/>
          <w:sz w:val="20"/>
          <w:szCs w:val="20"/>
          <w:lang w:val="hy-AM"/>
        </w:rPr>
      </w:pPr>
    </w:p>
    <w:p w14:paraId="34FE29E3" w14:textId="77777777" w:rsidR="000B1088" w:rsidRPr="006D2E8B" w:rsidRDefault="000B1088" w:rsidP="000B1088">
      <w:pPr>
        <w:jc w:val="right"/>
        <w:rPr>
          <w:rFonts w:ascii="Sylfaen" w:hAnsi="Sylfaen" w:cs="Arial"/>
          <w:sz w:val="20"/>
          <w:szCs w:val="20"/>
          <w:lang w:val="hy-AM"/>
        </w:rPr>
      </w:pPr>
      <w:r w:rsidRPr="006D2E8B">
        <w:rPr>
          <w:rFonts w:ascii="Sylfaen" w:hAnsi="Sylfaen" w:cs="Sylfaen"/>
          <w:sz w:val="20"/>
          <w:szCs w:val="20"/>
          <w:lang w:val="hy-AM"/>
        </w:rPr>
        <w:t>Կ</w:t>
      </w:r>
      <w:r w:rsidRPr="006D2E8B">
        <w:rPr>
          <w:rFonts w:ascii="Sylfaen" w:hAnsi="Sylfaen" w:cs="Arial"/>
          <w:sz w:val="20"/>
          <w:szCs w:val="20"/>
          <w:lang w:val="hy-AM"/>
        </w:rPr>
        <w:t xml:space="preserve">. </w:t>
      </w:r>
      <w:r w:rsidRPr="006D2E8B">
        <w:rPr>
          <w:rFonts w:ascii="Sylfaen" w:hAnsi="Sylfaen" w:cs="Sylfaen"/>
          <w:sz w:val="20"/>
          <w:szCs w:val="20"/>
          <w:lang w:val="hy-AM"/>
        </w:rPr>
        <w:t>Տ</w:t>
      </w:r>
      <w:r w:rsidRPr="006D2E8B">
        <w:rPr>
          <w:rFonts w:ascii="Sylfaen" w:hAnsi="Sylfaen" w:cs="Arial"/>
          <w:sz w:val="20"/>
          <w:szCs w:val="20"/>
          <w:lang w:val="hy-AM"/>
        </w:rPr>
        <w:t>.</w:t>
      </w:r>
      <w:r w:rsidRPr="006D2E8B">
        <w:rPr>
          <w:rFonts w:ascii="Sylfaen" w:hAnsi="Sylfaen" w:cs="Arial"/>
          <w:sz w:val="20"/>
          <w:szCs w:val="20"/>
          <w:lang w:val="hy-AM"/>
        </w:rPr>
        <w:tab/>
      </w:r>
      <w:r w:rsidRPr="006D2E8B">
        <w:rPr>
          <w:rFonts w:ascii="Sylfaen" w:hAnsi="Sylfaen" w:cs="Arial"/>
          <w:sz w:val="20"/>
          <w:szCs w:val="20"/>
          <w:lang w:val="hy-AM"/>
        </w:rPr>
        <w:tab/>
        <w:t xml:space="preserve"> </w:t>
      </w:r>
    </w:p>
    <w:p w14:paraId="1599B42C" w14:textId="77777777" w:rsidR="000B1088" w:rsidRPr="006D2E8B" w:rsidRDefault="000B1088" w:rsidP="000B1088">
      <w:pPr>
        <w:jc w:val="right"/>
        <w:rPr>
          <w:rFonts w:ascii="Sylfaen" w:hAnsi="Sylfaen"/>
          <w:sz w:val="20"/>
          <w:szCs w:val="20"/>
          <w:lang w:val="hy-AM"/>
        </w:rPr>
      </w:pPr>
    </w:p>
    <w:p w14:paraId="44A1B322" w14:textId="77777777" w:rsidR="000B1088" w:rsidRPr="006D2E8B" w:rsidRDefault="000B1088" w:rsidP="000B1088">
      <w:pPr>
        <w:jc w:val="right"/>
        <w:rPr>
          <w:rFonts w:ascii="Sylfaen" w:hAnsi="Sylfaen"/>
          <w:sz w:val="20"/>
          <w:szCs w:val="20"/>
          <w:lang w:val="hy-AM"/>
        </w:rPr>
      </w:pPr>
    </w:p>
    <w:p w14:paraId="0A61ED35" w14:textId="77777777" w:rsidR="001B7698" w:rsidRPr="006D2E8B" w:rsidRDefault="001B7698" w:rsidP="001B7698">
      <w:pPr>
        <w:pStyle w:val="af2"/>
        <w:rPr>
          <w:rFonts w:ascii="Sylfaen" w:hAnsi="Sylfaen"/>
          <w:i/>
          <w:lang w:val="af-ZA"/>
        </w:rPr>
      </w:pPr>
      <w:r w:rsidRPr="006D2E8B">
        <w:rPr>
          <w:rFonts w:ascii="Sylfaen" w:hAnsi="Sylfaen"/>
          <w:i/>
          <w:lang w:val="hy-AM"/>
        </w:rPr>
        <w:t>*լրացվում</w:t>
      </w:r>
      <w:r w:rsidRPr="006D2E8B">
        <w:rPr>
          <w:rFonts w:ascii="Sylfaen" w:hAnsi="Sylfaen"/>
          <w:i/>
          <w:lang w:val="af-ZA"/>
        </w:rPr>
        <w:t xml:space="preserve"> </w:t>
      </w:r>
      <w:r w:rsidRPr="006D2E8B">
        <w:rPr>
          <w:rFonts w:ascii="Sylfaen" w:hAnsi="Sylfaen"/>
          <w:i/>
          <w:lang w:val="hy-AM"/>
        </w:rPr>
        <w:t>է</w:t>
      </w:r>
      <w:r w:rsidRPr="006D2E8B">
        <w:rPr>
          <w:rFonts w:ascii="Sylfaen" w:hAnsi="Sylfaen"/>
          <w:i/>
          <w:lang w:val="af-ZA"/>
        </w:rPr>
        <w:t xml:space="preserve"> </w:t>
      </w:r>
      <w:r w:rsidRPr="006D2E8B">
        <w:rPr>
          <w:rFonts w:ascii="Sylfaen" w:hAnsi="Sylfaen"/>
          <w:i/>
          <w:lang w:val="hy-AM"/>
        </w:rPr>
        <w:t>հանձնաժողովի</w:t>
      </w:r>
      <w:r w:rsidRPr="006D2E8B">
        <w:rPr>
          <w:rFonts w:ascii="Sylfaen" w:hAnsi="Sylfaen"/>
          <w:i/>
          <w:lang w:val="af-ZA"/>
        </w:rPr>
        <w:t xml:space="preserve"> </w:t>
      </w:r>
      <w:r w:rsidRPr="006D2E8B">
        <w:rPr>
          <w:rFonts w:ascii="Sylfaen" w:hAnsi="Sylfaen"/>
          <w:i/>
          <w:lang w:val="hy-AM"/>
        </w:rPr>
        <w:t>քարտուղարի</w:t>
      </w:r>
      <w:r w:rsidRPr="006D2E8B">
        <w:rPr>
          <w:rFonts w:ascii="Sylfaen" w:hAnsi="Sylfaen"/>
          <w:i/>
          <w:lang w:val="af-ZA"/>
        </w:rPr>
        <w:t xml:space="preserve"> </w:t>
      </w:r>
      <w:r w:rsidRPr="006D2E8B">
        <w:rPr>
          <w:rFonts w:ascii="Sylfaen" w:hAnsi="Sylfaen"/>
          <w:i/>
          <w:lang w:val="hy-AM"/>
        </w:rPr>
        <w:t>կողմից</w:t>
      </w:r>
      <w:r w:rsidRPr="006D2E8B">
        <w:rPr>
          <w:rFonts w:ascii="Sylfaen" w:hAnsi="Sylfaen"/>
          <w:i/>
          <w:lang w:val="af-ZA"/>
        </w:rPr>
        <w:t xml:space="preserve">` </w:t>
      </w:r>
      <w:r w:rsidRPr="006D2E8B">
        <w:rPr>
          <w:rFonts w:ascii="Sylfaen" w:hAnsi="Sylfaen"/>
          <w:i/>
          <w:lang w:val="hy-AM"/>
        </w:rPr>
        <w:t>մինչև</w:t>
      </w:r>
      <w:r w:rsidRPr="006D2E8B">
        <w:rPr>
          <w:rFonts w:ascii="Sylfaen" w:hAnsi="Sylfaen"/>
          <w:i/>
          <w:lang w:val="af-ZA"/>
        </w:rPr>
        <w:t xml:space="preserve"> </w:t>
      </w:r>
      <w:r w:rsidRPr="006D2E8B">
        <w:rPr>
          <w:rFonts w:ascii="Sylfaen" w:hAnsi="Sylfaen"/>
          <w:i/>
          <w:lang w:val="hy-AM"/>
        </w:rPr>
        <w:t>հրավերը</w:t>
      </w:r>
      <w:r w:rsidRPr="006D2E8B">
        <w:rPr>
          <w:rFonts w:ascii="Sylfaen" w:hAnsi="Sylfaen"/>
          <w:i/>
          <w:lang w:val="af-ZA"/>
        </w:rPr>
        <w:t xml:space="preserve"> </w:t>
      </w:r>
      <w:r w:rsidRPr="006D2E8B">
        <w:rPr>
          <w:rFonts w:ascii="Sylfaen" w:hAnsi="Sylfaen"/>
          <w:i/>
          <w:lang w:val="hy-AM"/>
        </w:rPr>
        <w:t>տեղեկագրում</w:t>
      </w:r>
      <w:r w:rsidRPr="006D2E8B">
        <w:rPr>
          <w:rFonts w:ascii="Sylfaen" w:hAnsi="Sylfaen"/>
          <w:i/>
          <w:lang w:val="af-ZA"/>
        </w:rPr>
        <w:t xml:space="preserve"> </w:t>
      </w:r>
      <w:r w:rsidRPr="006D2E8B">
        <w:rPr>
          <w:rFonts w:ascii="Sylfaen" w:hAnsi="Sylfaen"/>
          <w:i/>
          <w:lang w:val="hy-AM"/>
        </w:rPr>
        <w:t>հրապարակելը:</w:t>
      </w:r>
    </w:p>
    <w:p w14:paraId="69D5B32A" w14:textId="77777777" w:rsidR="00BF1194" w:rsidRPr="006D2E8B" w:rsidRDefault="00BF1194" w:rsidP="000B1088">
      <w:pPr>
        <w:pStyle w:val="31"/>
        <w:spacing w:line="240" w:lineRule="auto"/>
        <w:ind w:firstLine="0"/>
        <w:jc w:val="right"/>
        <w:rPr>
          <w:rFonts w:ascii="Sylfaen" w:hAnsi="Sylfaen"/>
          <w:b/>
          <w:lang w:val="hy-AM"/>
        </w:rPr>
      </w:pPr>
    </w:p>
    <w:p w14:paraId="464732D7" w14:textId="77777777" w:rsidR="00BF1194" w:rsidRPr="006D2E8B" w:rsidRDefault="00BF1194" w:rsidP="000B1088">
      <w:pPr>
        <w:pStyle w:val="31"/>
        <w:spacing w:line="240" w:lineRule="auto"/>
        <w:ind w:firstLine="0"/>
        <w:jc w:val="right"/>
        <w:rPr>
          <w:rFonts w:ascii="Sylfaen" w:hAnsi="Sylfaen"/>
          <w:b/>
          <w:lang w:val="hy-AM"/>
        </w:rPr>
      </w:pPr>
    </w:p>
    <w:p w14:paraId="3476411E" w14:textId="77777777" w:rsidR="00BF1194" w:rsidRPr="006D2E8B" w:rsidRDefault="00BF1194" w:rsidP="000B1088">
      <w:pPr>
        <w:pStyle w:val="31"/>
        <w:spacing w:line="240" w:lineRule="auto"/>
        <w:ind w:firstLine="0"/>
        <w:jc w:val="right"/>
        <w:rPr>
          <w:rFonts w:ascii="Sylfaen" w:hAnsi="Sylfaen"/>
          <w:b/>
          <w:lang w:val="hy-AM"/>
        </w:rPr>
      </w:pPr>
    </w:p>
    <w:p w14:paraId="37ACDBAA" w14:textId="77777777" w:rsidR="00BF1194" w:rsidRPr="006D2E8B" w:rsidRDefault="00BF1194" w:rsidP="000B1088">
      <w:pPr>
        <w:pStyle w:val="31"/>
        <w:spacing w:line="240" w:lineRule="auto"/>
        <w:ind w:firstLine="0"/>
        <w:jc w:val="right"/>
        <w:rPr>
          <w:rFonts w:ascii="Sylfaen" w:hAnsi="Sylfaen"/>
          <w:b/>
          <w:lang w:val="hy-AM"/>
        </w:rPr>
      </w:pPr>
    </w:p>
    <w:p w14:paraId="7D73D255" w14:textId="77777777" w:rsidR="00BF1194" w:rsidRPr="006D2E8B" w:rsidRDefault="00BF1194" w:rsidP="000B1088">
      <w:pPr>
        <w:pStyle w:val="31"/>
        <w:spacing w:line="240" w:lineRule="auto"/>
        <w:ind w:firstLine="0"/>
        <w:jc w:val="right"/>
        <w:rPr>
          <w:rFonts w:ascii="Sylfaen" w:hAnsi="Sylfaen"/>
          <w:b/>
          <w:lang w:val="hy-AM"/>
        </w:rPr>
      </w:pPr>
    </w:p>
    <w:p w14:paraId="5F591551" w14:textId="77777777" w:rsidR="00BF1194" w:rsidRPr="006D2E8B" w:rsidRDefault="00BF1194" w:rsidP="000B1088">
      <w:pPr>
        <w:pStyle w:val="31"/>
        <w:spacing w:line="240" w:lineRule="auto"/>
        <w:ind w:firstLine="0"/>
        <w:jc w:val="right"/>
        <w:rPr>
          <w:rFonts w:ascii="Sylfaen" w:hAnsi="Sylfaen"/>
          <w:b/>
          <w:lang w:val="hy-AM"/>
        </w:rPr>
      </w:pPr>
    </w:p>
    <w:p w14:paraId="7793A9CD" w14:textId="77777777" w:rsidR="00BF1194" w:rsidRPr="006D2E8B" w:rsidRDefault="00BF1194" w:rsidP="000B1088">
      <w:pPr>
        <w:pStyle w:val="31"/>
        <w:spacing w:line="240" w:lineRule="auto"/>
        <w:ind w:firstLine="0"/>
        <w:jc w:val="right"/>
        <w:rPr>
          <w:rFonts w:ascii="Sylfaen" w:hAnsi="Sylfaen"/>
          <w:b/>
          <w:lang w:val="hy-AM"/>
        </w:rPr>
      </w:pPr>
    </w:p>
    <w:p w14:paraId="76E61475" w14:textId="77777777" w:rsidR="00BF1194" w:rsidRPr="006D2E8B" w:rsidRDefault="00BF1194" w:rsidP="000B1088">
      <w:pPr>
        <w:pStyle w:val="31"/>
        <w:spacing w:line="240" w:lineRule="auto"/>
        <w:ind w:firstLine="0"/>
        <w:jc w:val="right"/>
        <w:rPr>
          <w:rFonts w:ascii="Sylfaen" w:hAnsi="Sylfaen"/>
          <w:b/>
          <w:lang w:val="hy-AM"/>
        </w:rPr>
      </w:pPr>
    </w:p>
    <w:p w14:paraId="73ABB76C" w14:textId="77777777" w:rsidR="00BF1194" w:rsidRPr="006D2E8B" w:rsidRDefault="00BF1194" w:rsidP="000B1088">
      <w:pPr>
        <w:pStyle w:val="31"/>
        <w:spacing w:line="240" w:lineRule="auto"/>
        <w:ind w:firstLine="0"/>
        <w:jc w:val="right"/>
        <w:rPr>
          <w:rFonts w:ascii="Sylfaen" w:hAnsi="Sylfaen"/>
          <w:b/>
          <w:lang w:val="hy-AM"/>
        </w:rPr>
      </w:pPr>
    </w:p>
    <w:p w14:paraId="1DA8B23B" w14:textId="77777777" w:rsidR="00BF1194" w:rsidRPr="006D2E8B" w:rsidRDefault="00BF1194" w:rsidP="000B1088">
      <w:pPr>
        <w:pStyle w:val="31"/>
        <w:spacing w:line="240" w:lineRule="auto"/>
        <w:ind w:firstLine="0"/>
        <w:jc w:val="right"/>
        <w:rPr>
          <w:rFonts w:ascii="Sylfaen" w:hAnsi="Sylfaen"/>
          <w:b/>
          <w:lang w:val="hy-AM"/>
        </w:rPr>
      </w:pPr>
    </w:p>
    <w:p w14:paraId="6BCA4EFB" w14:textId="77777777" w:rsidR="00BF1194" w:rsidRPr="006D2E8B" w:rsidRDefault="00BF1194" w:rsidP="000B1088">
      <w:pPr>
        <w:pStyle w:val="31"/>
        <w:spacing w:line="240" w:lineRule="auto"/>
        <w:ind w:firstLine="0"/>
        <w:jc w:val="right"/>
        <w:rPr>
          <w:rFonts w:ascii="Sylfaen" w:hAnsi="Sylfaen"/>
          <w:b/>
          <w:lang w:val="hy-AM"/>
        </w:rPr>
      </w:pPr>
    </w:p>
    <w:p w14:paraId="4B44F350" w14:textId="77777777" w:rsidR="00BF1194" w:rsidRPr="006D2E8B" w:rsidRDefault="00BF1194" w:rsidP="000B1088">
      <w:pPr>
        <w:pStyle w:val="31"/>
        <w:spacing w:line="240" w:lineRule="auto"/>
        <w:ind w:firstLine="0"/>
        <w:jc w:val="right"/>
        <w:rPr>
          <w:rFonts w:ascii="Sylfaen" w:hAnsi="Sylfaen"/>
          <w:b/>
          <w:lang w:val="hy-AM"/>
        </w:rPr>
      </w:pPr>
    </w:p>
    <w:p w14:paraId="2F370EEB" w14:textId="77777777" w:rsidR="00BF1194" w:rsidRPr="006D2E8B" w:rsidRDefault="00BF1194" w:rsidP="000B1088">
      <w:pPr>
        <w:pStyle w:val="31"/>
        <w:spacing w:line="240" w:lineRule="auto"/>
        <w:ind w:firstLine="0"/>
        <w:jc w:val="right"/>
        <w:rPr>
          <w:rFonts w:ascii="Sylfaen" w:hAnsi="Sylfaen"/>
          <w:b/>
          <w:lang w:val="hy-AM"/>
        </w:rPr>
      </w:pPr>
    </w:p>
    <w:p w14:paraId="6E441274" w14:textId="77777777" w:rsidR="00BF1194" w:rsidRPr="006D2E8B" w:rsidRDefault="00BF1194" w:rsidP="000B1088">
      <w:pPr>
        <w:pStyle w:val="31"/>
        <w:spacing w:line="240" w:lineRule="auto"/>
        <w:ind w:firstLine="0"/>
        <w:jc w:val="right"/>
        <w:rPr>
          <w:rFonts w:ascii="Sylfaen" w:hAnsi="Sylfaen"/>
          <w:b/>
          <w:lang w:val="hy-AM"/>
        </w:rPr>
      </w:pPr>
    </w:p>
    <w:p w14:paraId="4484D81D" w14:textId="77777777" w:rsidR="00BF1194" w:rsidRPr="006D2E8B" w:rsidRDefault="00BF1194" w:rsidP="000B1088">
      <w:pPr>
        <w:pStyle w:val="31"/>
        <w:spacing w:line="240" w:lineRule="auto"/>
        <w:ind w:firstLine="0"/>
        <w:jc w:val="right"/>
        <w:rPr>
          <w:rFonts w:ascii="Sylfaen" w:hAnsi="Sylfaen"/>
          <w:b/>
          <w:lang w:val="hy-AM"/>
        </w:rPr>
      </w:pPr>
    </w:p>
    <w:p w14:paraId="3763A0A2" w14:textId="77777777" w:rsidR="00BF1194" w:rsidRPr="006D2E8B" w:rsidRDefault="00BF1194" w:rsidP="000B1088">
      <w:pPr>
        <w:pStyle w:val="31"/>
        <w:spacing w:line="240" w:lineRule="auto"/>
        <w:ind w:firstLine="0"/>
        <w:jc w:val="right"/>
        <w:rPr>
          <w:rFonts w:ascii="Sylfaen" w:hAnsi="Sylfaen"/>
          <w:b/>
          <w:lang w:val="hy-AM"/>
        </w:rPr>
      </w:pPr>
    </w:p>
    <w:p w14:paraId="0416475D" w14:textId="77777777" w:rsidR="00BF1194" w:rsidRPr="006D2E8B" w:rsidRDefault="00BF1194" w:rsidP="000B1088">
      <w:pPr>
        <w:pStyle w:val="31"/>
        <w:spacing w:line="240" w:lineRule="auto"/>
        <w:ind w:firstLine="0"/>
        <w:jc w:val="right"/>
        <w:rPr>
          <w:rFonts w:ascii="Sylfaen" w:hAnsi="Sylfaen"/>
          <w:b/>
          <w:lang w:val="hy-AM"/>
        </w:rPr>
      </w:pPr>
    </w:p>
    <w:p w14:paraId="65BC6C76" w14:textId="77777777" w:rsidR="00BF1194" w:rsidRPr="006D2E8B" w:rsidRDefault="00BF1194" w:rsidP="000B1088">
      <w:pPr>
        <w:pStyle w:val="31"/>
        <w:spacing w:line="240" w:lineRule="auto"/>
        <w:ind w:firstLine="0"/>
        <w:jc w:val="right"/>
        <w:rPr>
          <w:rFonts w:ascii="Sylfaen" w:hAnsi="Sylfaen"/>
          <w:b/>
          <w:lang w:val="hy-AM"/>
        </w:rPr>
      </w:pPr>
    </w:p>
    <w:p w14:paraId="0899D51F" w14:textId="77777777" w:rsidR="00BF1194" w:rsidRPr="006D2E8B" w:rsidRDefault="00BF1194" w:rsidP="000B1088">
      <w:pPr>
        <w:pStyle w:val="31"/>
        <w:spacing w:line="240" w:lineRule="auto"/>
        <w:ind w:firstLine="0"/>
        <w:jc w:val="right"/>
        <w:rPr>
          <w:rFonts w:ascii="Sylfaen" w:hAnsi="Sylfaen"/>
          <w:b/>
          <w:lang w:val="hy-AM"/>
        </w:rPr>
      </w:pPr>
    </w:p>
    <w:p w14:paraId="1091A91B" w14:textId="77777777" w:rsidR="00BF1194" w:rsidRPr="006D2E8B" w:rsidRDefault="00BF1194" w:rsidP="000B1088">
      <w:pPr>
        <w:pStyle w:val="31"/>
        <w:spacing w:line="240" w:lineRule="auto"/>
        <w:ind w:firstLine="0"/>
        <w:jc w:val="right"/>
        <w:rPr>
          <w:rFonts w:ascii="Sylfaen" w:hAnsi="Sylfaen"/>
          <w:b/>
          <w:lang w:val="hy-AM"/>
        </w:rPr>
      </w:pPr>
    </w:p>
    <w:p w14:paraId="102A196B" w14:textId="0039A19B" w:rsidR="00BF1194" w:rsidRDefault="00BF1194" w:rsidP="000B1088">
      <w:pPr>
        <w:pStyle w:val="31"/>
        <w:spacing w:line="240" w:lineRule="auto"/>
        <w:ind w:firstLine="0"/>
        <w:jc w:val="right"/>
        <w:rPr>
          <w:rFonts w:ascii="Sylfaen" w:hAnsi="Sylfaen"/>
          <w:b/>
          <w:lang w:val="hy-AM"/>
        </w:rPr>
      </w:pPr>
    </w:p>
    <w:p w14:paraId="3DF97726" w14:textId="77777777" w:rsidR="00861299" w:rsidRPr="006D2E8B" w:rsidRDefault="00861299" w:rsidP="000B1088">
      <w:pPr>
        <w:pStyle w:val="31"/>
        <w:spacing w:line="240" w:lineRule="auto"/>
        <w:ind w:firstLine="0"/>
        <w:jc w:val="right"/>
        <w:rPr>
          <w:rFonts w:ascii="Sylfaen" w:hAnsi="Sylfaen"/>
          <w:b/>
          <w:lang w:val="hy-AM"/>
        </w:rPr>
      </w:pPr>
    </w:p>
    <w:p w14:paraId="3A1DC7FB" w14:textId="77777777" w:rsidR="00BF1194" w:rsidRPr="006D2E8B" w:rsidRDefault="00BF1194" w:rsidP="000B1088">
      <w:pPr>
        <w:pStyle w:val="31"/>
        <w:spacing w:line="240" w:lineRule="auto"/>
        <w:ind w:firstLine="0"/>
        <w:jc w:val="right"/>
        <w:rPr>
          <w:rFonts w:ascii="Sylfaen" w:hAnsi="Sylfaen"/>
          <w:b/>
          <w:lang w:val="hy-AM"/>
        </w:rPr>
      </w:pPr>
    </w:p>
    <w:p w14:paraId="238DC52C" w14:textId="77777777" w:rsidR="00BF1194" w:rsidRPr="006D2E8B" w:rsidRDefault="00BF1194" w:rsidP="000B1088">
      <w:pPr>
        <w:pStyle w:val="31"/>
        <w:spacing w:line="240" w:lineRule="auto"/>
        <w:ind w:firstLine="0"/>
        <w:jc w:val="right"/>
        <w:rPr>
          <w:rFonts w:ascii="Sylfaen" w:hAnsi="Sylfaen"/>
          <w:b/>
          <w:lang w:val="hy-AM"/>
        </w:rPr>
      </w:pPr>
    </w:p>
    <w:p w14:paraId="10D1EC6C" w14:textId="77777777" w:rsidR="00BF1194" w:rsidRPr="006D2E8B" w:rsidRDefault="00BF1194" w:rsidP="00BF1194">
      <w:pPr>
        <w:pStyle w:val="3"/>
        <w:spacing w:line="240" w:lineRule="auto"/>
        <w:ind w:firstLine="567"/>
        <w:jc w:val="right"/>
        <w:rPr>
          <w:rFonts w:ascii="Sylfaen" w:hAnsi="Sylfaen" w:cs="Arial"/>
          <w:b/>
          <w:i w:val="0"/>
          <w:lang w:val="hy-AM"/>
        </w:rPr>
      </w:pPr>
      <w:r w:rsidRPr="006D2E8B">
        <w:rPr>
          <w:rFonts w:ascii="Sylfaen" w:hAnsi="Sylfaen" w:cs="Sylfaen"/>
          <w:b/>
          <w:i w:val="0"/>
          <w:lang w:val="hy-AM"/>
        </w:rPr>
        <w:lastRenderedPageBreak/>
        <w:t>Հավելված</w:t>
      </w:r>
      <w:r w:rsidRPr="006D2E8B">
        <w:rPr>
          <w:rFonts w:ascii="Sylfaen" w:hAnsi="Sylfaen" w:cs="Arial"/>
          <w:b/>
          <w:i w:val="0"/>
          <w:lang w:val="hy-AM"/>
        </w:rPr>
        <w:t xml:space="preserve"> 1.2**</w:t>
      </w:r>
    </w:p>
    <w:p w14:paraId="6067B0FE" w14:textId="6C002648" w:rsidR="00BF1194" w:rsidRPr="006D2E8B" w:rsidRDefault="005F2BAE" w:rsidP="00BF1194">
      <w:pPr>
        <w:pStyle w:val="31"/>
        <w:spacing w:line="240" w:lineRule="auto"/>
        <w:jc w:val="right"/>
        <w:rPr>
          <w:rFonts w:ascii="Sylfaen" w:hAnsi="Sylfaen" w:cs="Arial"/>
          <w:b/>
          <w:lang w:val="hy-AM"/>
        </w:rPr>
      </w:pPr>
      <w:r w:rsidRPr="006D2E8B">
        <w:rPr>
          <w:rFonts w:ascii="Sylfaen" w:hAnsi="Sylfaen" w:cs="Sylfaen"/>
          <w:i/>
          <w:lang w:val="af-ZA"/>
        </w:rPr>
        <w:t>Մ</w:t>
      </w:r>
      <w:r w:rsidR="00861299">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13361F" w:rsidRPr="006D2E8B">
        <w:rPr>
          <w:rFonts w:ascii="Sylfaen" w:hAnsi="Sylfaen"/>
          <w:i/>
          <w:u w:val="single"/>
          <w:lang w:val="hy-AM"/>
        </w:rPr>
        <w:t>3</w:t>
      </w:r>
      <w:r w:rsidR="00B638F7" w:rsidRPr="006D2E8B">
        <w:rPr>
          <w:rFonts w:ascii="Sylfaen" w:hAnsi="Sylfaen"/>
          <w:i/>
          <w:u w:val="single"/>
          <w:lang w:val="af-ZA"/>
        </w:rPr>
        <w:t xml:space="preserve"> /</w:t>
      </w:r>
      <w:r w:rsidR="002F60AC">
        <w:rPr>
          <w:rFonts w:ascii="Sylfaen" w:hAnsi="Sylfaen"/>
          <w:i/>
          <w:u w:val="single"/>
          <w:lang w:val="hy-AM"/>
        </w:rPr>
        <w:t xml:space="preserve">4 </w:t>
      </w:r>
      <w:r w:rsidR="00BF1194" w:rsidRPr="006D2E8B">
        <w:rPr>
          <w:rFonts w:ascii="Sylfaen" w:hAnsi="Sylfaen" w:cs="Sylfaen"/>
          <w:b/>
          <w:lang w:val="hy-AM"/>
        </w:rPr>
        <w:t>ծածկագրով</w:t>
      </w:r>
    </w:p>
    <w:p w14:paraId="04FDDE3D" w14:textId="20A6472B" w:rsidR="00BF1194" w:rsidRPr="006D2E8B" w:rsidRDefault="005F2BAE" w:rsidP="00BF1194">
      <w:pPr>
        <w:pStyle w:val="31"/>
        <w:spacing w:line="240" w:lineRule="auto"/>
        <w:jc w:val="right"/>
        <w:rPr>
          <w:rFonts w:ascii="Sylfaen" w:hAnsi="Sylfaen" w:cs="Arial"/>
          <w:b/>
          <w:lang w:val="hy-AM"/>
        </w:rPr>
      </w:pPr>
      <w:r w:rsidRPr="006D2E8B">
        <w:rPr>
          <w:rFonts w:ascii="Sylfaen" w:hAnsi="Sylfaen" w:cs="Sylfaen"/>
          <w:b/>
          <w:lang w:val="hy-AM"/>
        </w:rPr>
        <w:t>Գնանշման հարցման  հ</w:t>
      </w:r>
      <w:r w:rsidR="00BF1194" w:rsidRPr="006D2E8B">
        <w:rPr>
          <w:rFonts w:ascii="Sylfaen" w:hAnsi="Sylfaen" w:cs="Sylfaen"/>
          <w:b/>
          <w:lang w:val="hy-AM"/>
        </w:rPr>
        <w:t>րավերի</w:t>
      </w:r>
    </w:p>
    <w:p w14:paraId="1A437519" w14:textId="77777777" w:rsidR="00BF1194" w:rsidRPr="006D2E8B" w:rsidRDefault="00BF1194" w:rsidP="000B1088">
      <w:pPr>
        <w:pStyle w:val="31"/>
        <w:spacing w:line="240" w:lineRule="auto"/>
        <w:ind w:firstLine="0"/>
        <w:jc w:val="right"/>
        <w:rPr>
          <w:rFonts w:ascii="Sylfaen" w:hAnsi="Sylfaen"/>
          <w:b/>
          <w:lang w:val="hy-AM"/>
        </w:rPr>
      </w:pPr>
    </w:p>
    <w:p w14:paraId="28EFF6A2" w14:textId="77777777" w:rsidR="00BF1194" w:rsidRPr="006D2E8B" w:rsidRDefault="002929EF" w:rsidP="002929EF">
      <w:pPr>
        <w:pStyle w:val="31"/>
        <w:spacing w:line="240" w:lineRule="auto"/>
        <w:ind w:firstLine="0"/>
        <w:jc w:val="center"/>
        <w:rPr>
          <w:rFonts w:ascii="Sylfaen" w:hAnsi="Sylfaen"/>
          <w:b/>
          <w:lang w:val="hy-AM"/>
        </w:rPr>
      </w:pPr>
      <w:r w:rsidRPr="006D2E8B">
        <w:rPr>
          <w:rFonts w:ascii="Sylfaen" w:hAnsi="Sylfaen"/>
          <w:b/>
          <w:lang w:val="hy-AM"/>
        </w:rPr>
        <w:t>ՁԵՎ</w:t>
      </w:r>
    </w:p>
    <w:p w14:paraId="18D56152" w14:textId="77777777" w:rsidR="00BF1194" w:rsidRPr="006D2E8B" w:rsidRDefault="00BF1194" w:rsidP="00BF1194">
      <w:pPr>
        <w:ind w:left="360" w:hanging="360"/>
        <w:jc w:val="center"/>
        <w:rPr>
          <w:rFonts w:ascii="Sylfaen" w:eastAsia="GHEA Grapalat" w:hAnsi="Sylfaen" w:cs="GHEA Grapalat"/>
          <w:sz w:val="20"/>
          <w:szCs w:val="20"/>
          <w:lang w:val="hy-AM"/>
        </w:rPr>
      </w:pPr>
      <w:r w:rsidRPr="006D2E8B">
        <w:rPr>
          <w:rFonts w:ascii="Sylfaen" w:eastAsia="GHEA Grapalat" w:hAnsi="Sylfaen" w:cs="GHEA Grapalat"/>
          <w:sz w:val="20"/>
          <w:szCs w:val="20"/>
          <w:lang w:val="hy-AM"/>
        </w:rPr>
        <w:t xml:space="preserve">ԻՐԱԿԱՆ ՇԱՀԱՌՈՒՆԵՐԻ ՎԵՐԱԲԵՐՅԱԼ </w:t>
      </w:r>
      <w:r w:rsidR="002929EF" w:rsidRPr="006D2E8B">
        <w:rPr>
          <w:rFonts w:ascii="Sylfaen" w:eastAsia="GHEA Grapalat" w:hAnsi="Sylfaen" w:cs="GHEA Grapalat"/>
          <w:sz w:val="20"/>
          <w:szCs w:val="20"/>
          <w:lang w:val="hy-AM"/>
        </w:rPr>
        <w:t>ՀԱՅՏԱՐԱՐԱԳՐԻ</w:t>
      </w:r>
    </w:p>
    <w:p w14:paraId="4D0350AB" w14:textId="77777777" w:rsidR="00BF1194" w:rsidRPr="006D2E8B" w:rsidRDefault="00BF1194" w:rsidP="00BF1194">
      <w:pPr>
        <w:ind w:left="360" w:hanging="360"/>
        <w:jc w:val="center"/>
        <w:rPr>
          <w:rFonts w:ascii="Sylfaen" w:eastAsia="GHEA Grapalat" w:hAnsi="Sylfaen" w:cs="GHEA Grapalat"/>
          <w:sz w:val="20"/>
          <w:szCs w:val="20"/>
          <w:lang w:val="hy-AM"/>
        </w:rPr>
      </w:pPr>
    </w:p>
    <w:p w14:paraId="0A400586" w14:textId="77777777" w:rsidR="00861299" w:rsidRDefault="00861299" w:rsidP="00861299">
      <w:pPr>
        <w:numPr>
          <w:ilvl w:val="0"/>
          <w:numId w:val="35"/>
        </w:numPr>
        <w:spacing w:after="160"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Կազմակերպությունը</w:t>
      </w:r>
      <w:proofErr w:type="spellEnd"/>
    </w:p>
    <w:p w14:paraId="5520ADFC"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61299" w14:paraId="284E91C1"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1BF8140"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ACE52E3" w14:textId="77777777" w:rsidR="00861299" w:rsidRDefault="00861299">
            <w:pPr>
              <w:spacing w:before="240" w:after="240"/>
              <w:rPr>
                <w:rFonts w:ascii="GHEA Grapalat" w:eastAsia="GHEA Grapalat" w:hAnsi="GHEA Grapalat" w:cs="GHEA Grapalat"/>
              </w:rPr>
            </w:pPr>
          </w:p>
        </w:tc>
      </w:tr>
      <w:tr w:rsidR="00861299" w14:paraId="12C32818"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3A50EF"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D3FC706" w14:textId="77777777" w:rsidR="00861299" w:rsidRDefault="00861299">
            <w:pPr>
              <w:spacing w:before="240" w:after="240"/>
              <w:rPr>
                <w:rFonts w:ascii="GHEA Grapalat" w:eastAsia="GHEA Grapalat" w:hAnsi="GHEA Grapalat" w:cs="GHEA Grapalat"/>
              </w:rPr>
            </w:pPr>
          </w:p>
        </w:tc>
      </w:tr>
      <w:tr w:rsidR="00861299" w14:paraId="53A75343"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E5DE6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4914240" w14:textId="77777777" w:rsidR="00861299" w:rsidRDefault="00861299">
            <w:pPr>
              <w:spacing w:before="240" w:after="240"/>
              <w:rPr>
                <w:rFonts w:ascii="GHEA Grapalat" w:eastAsia="GHEA Grapalat" w:hAnsi="GHEA Grapalat" w:cs="GHEA Grapalat"/>
              </w:rPr>
            </w:pPr>
          </w:p>
        </w:tc>
      </w:tr>
      <w:tr w:rsidR="00861299" w14:paraId="0345AA93"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320C27"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C0913B3" w14:textId="77777777" w:rsidR="00861299" w:rsidRDefault="00861299">
            <w:pPr>
              <w:spacing w:before="240" w:after="240"/>
              <w:rPr>
                <w:rFonts w:ascii="GHEA Grapalat" w:eastAsia="GHEA Grapalat" w:hAnsi="GHEA Grapalat" w:cs="GHEA Grapalat"/>
              </w:rPr>
            </w:pPr>
          </w:p>
        </w:tc>
      </w:tr>
      <w:tr w:rsidR="00861299" w14:paraId="4DE86728"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2AD7649" w14:textId="77777777" w:rsidR="00861299"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39FA0CA" w14:textId="77777777" w:rsidR="00861299" w:rsidRDefault="00861299">
            <w:pPr>
              <w:spacing w:before="240" w:after="240"/>
              <w:rPr>
                <w:rFonts w:ascii="GHEA Grapalat" w:eastAsia="GHEA Grapalat" w:hAnsi="GHEA Grapalat" w:cs="GHEA Grapalat"/>
              </w:rPr>
            </w:pPr>
          </w:p>
        </w:tc>
      </w:tr>
      <w:tr w:rsidR="00861299" w14:paraId="72F8FBC9"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CA5A72" w14:textId="77777777" w:rsidR="00861299"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8FCBD5A" w14:textId="77777777" w:rsidR="00861299" w:rsidRDefault="00861299">
            <w:pPr>
              <w:spacing w:before="240" w:after="240"/>
              <w:rPr>
                <w:rFonts w:ascii="GHEA Grapalat" w:eastAsia="GHEA Grapalat" w:hAnsi="GHEA Grapalat" w:cs="GHEA Grapalat"/>
              </w:rPr>
            </w:pPr>
          </w:p>
        </w:tc>
      </w:tr>
      <w:tr w:rsidR="00861299" w14:paraId="01B09724"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E042E8" w14:textId="77777777" w:rsidR="00861299" w:rsidRPr="00B474D5"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sidRPr="00B474D5">
              <w:rPr>
                <w:rFonts w:ascii="GHEA Grapalat" w:eastAsia="GHEA Grapalat" w:hAnsi="GHEA Grapalat" w:cs="GHEA Grapalat"/>
                <w:color w:val="000000"/>
              </w:rPr>
              <w:t xml:space="preserve"> </w:t>
            </w:r>
            <w:r>
              <w:rPr>
                <w:rFonts w:ascii="GHEA Grapalat" w:eastAsia="GHEA Grapalat" w:hAnsi="GHEA Grapalat" w:cs="GHEA Grapalat"/>
                <w:color w:val="000000"/>
              </w:rPr>
              <w:t>և</w:t>
            </w:r>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A73A5E8" w14:textId="77777777" w:rsidR="00861299" w:rsidRPr="00B474D5" w:rsidRDefault="00861299">
            <w:pPr>
              <w:spacing w:before="240" w:after="240"/>
              <w:rPr>
                <w:rFonts w:ascii="GHEA Grapalat" w:eastAsia="GHEA Grapalat" w:hAnsi="GHEA Grapalat" w:cs="GHEA Grapalat"/>
              </w:rPr>
            </w:pPr>
          </w:p>
        </w:tc>
      </w:tr>
    </w:tbl>
    <w:p w14:paraId="6EA2FC18"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Հայտարարագիրը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ներկայացնող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rsidRPr="00861299" w14:paraId="2F1DFCBC"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AE1183"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9E2DBFB" w14:textId="77777777" w:rsidR="00861299" w:rsidRDefault="00861299">
            <w:pPr>
              <w:spacing w:before="240" w:after="240"/>
              <w:rPr>
                <w:rFonts w:ascii="GHEA Grapalat" w:eastAsia="GHEA Grapalat" w:hAnsi="GHEA Grapalat" w:cs="GHEA Grapalat"/>
              </w:rPr>
            </w:pPr>
          </w:p>
        </w:tc>
      </w:tr>
      <w:tr w:rsidR="00861299" w14:paraId="5C733093"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7575E4"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պաշտոնը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1386B25" w14:textId="77777777" w:rsidR="00861299" w:rsidRDefault="00861299">
            <w:pPr>
              <w:spacing w:before="240" w:after="240"/>
              <w:rPr>
                <w:rFonts w:ascii="GHEA Grapalat" w:eastAsia="GHEA Grapalat" w:hAnsi="GHEA Grapalat" w:cs="GHEA Grapalat"/>
              </w:rPr>
            </w:pPr>
          </w:p>
        </w:tc>
      </w:tr>
    </w:tbl>
    <w:p w14:paraId="4A1B51D7"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Հայտարարագրի </w:t>
      </w:r>
      <w:proofErr w:type="spellStart"/>
      <w:r>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rsidRPr="00861299" w14:paraId="18AAC370"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1F882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Հայտարարագրի </w:t>
            </w:r>
            <w:proofErr w:type="spellStart"/>
            <w:r>
              <w:rPr>
                <w:rFonts w:ascii="GHEA Grapalat" w:eastAsia="GHEA Grapalat" w:hAnsi="GHEA Grapalat" w:cs="GHEA Grapalat"/>
                <w:color w:val="000000"/>
              </w:rPr>
              <w:t>ստորագրման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5B76BAD" w14:textId="77777777" w:rsidR="00861299" w:rsidRDefault="00861299">
            <w:pPr>
              <w:spacing w:before="240" w:after="240"/>
              <w:rPr>
                <w:rFonts w:ascii="GHEA Grapalat" w:eastAsia="GHEA Grapalat" w:hAnsi="GHEA Grapalat" w:cs="GHEA Grapalat"/>
              </w:rPr>
            </w:pPr>
          </w:p>
        </w:tc>
      </w:tr>
      <w:tr w:rsidR="00861299" w14:paraId="105C588A"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184F44"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Հայտարարագրի </w:t>
            </w:r>
            <w:proofErr w:type="spellStart"/>
            <w:r>
              <w:rPr>
                <w:rFonts w:ascii="GHEA Grapalat" w:eastAsia="GHEA Grapalat" w:hAnsi="GHEA Grapalat" w:cs="GHEA Grapalat"/>
                <w:color w:val="000000"/>
              </w:rPr>
              <w:t>էջերի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1A5CAA8" w14:textId="77777777" w:rsidR="00861299" w:rsidRDefault="00861299">
            <w:pPr>
              <w:spacing w:before="240" w:after="240"/>
              <w:rPr>
                <w:rFonts w:ascii="GHEA Grapalat" w:eastAsia="GHEA Grapalat" w:hAnsi="GHEA Grapalat" w:cs="GHEA Grapalat"/>
              </w:rPr>
            </w:pPr>
          </w:p>
        </w:tc>
      </w:tr>
      <w:tr w:rsidR="00861299" w14:paraId="6EBA33C0"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BD60E0"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Հայտարարագիրը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93A5ACD" w14:textId="77777777" w:rsidR="00861299" w:rsidRDefault="00861299">
            <w:pPr>
              <w:spacing w:before="240" w:after="240"/>
              <w:rPr>
                <w:rFonts w:ascii="GHEA Grapalat" w:eastAsia="GHEA Grapalat" w:hAnsi="GHEA Grapalat" w:cs="GHEA Grapalat"/>
              </w:rPr>
            </w:pPr>
          </w:p>
        </w:tc>
      </w:tr>
    </w:tbl>
    <w:p w14:paraId="78603F50" w14:textId="77777777" w:rsidR="00861299" w:rsidRDefault="00861299" w:rsidP="00861299">
      <w:pPr>
        <w:rPr>
          <w:rFonts w:ascii="GHEA Grapalat" w:eastAsia="GHEA Grapalat" w:hAnsi="GHEA Grapalat" w:cs="GHEA Grapalat"/>
        </w:rPr>
      </w:pPr>
    </w:p>
    <w:p w14:paraId="1F69D5ED" w14:textId="77777777" w:rsidR="00861299" w:rsidRDefault="00861299" w:rsidP="00861299">
      <w:pPr>
        <w:rPr>
          <w:rFonts w:ascii="GHEA Grapalat" w:eastAsia="GHEA Grapalat" w:hAnsi="GHEA Grapalat" w:cs="GHEA Grapalat"/>
        </w:rPr>
      </w:pPr>
      <w:r>
        <w:rPr>
          <w:rFonts w:ascii="GHEA Grapalat" w:hAnsi="GHEA Grapalat"/>
        </w:rPr>
        <w:br w:type="page"/>
      </w:r>
    </w:p>
    <w:p w14:paraId="3A40B44C" w14:textId="77777777" w:rsidR="00861299" w:rsidRDefault="00861299" w:rsidP="00861299">
      <w:pPr>
        <w:numPr>
          <w:ilvl w:val="0"/>
          <w:numId w:val="35"/>
        </w:numPr>
        <w:spacing w:after="160" w:line="256" w:lineRule="auto"/>
        <w:rPr>
          <w:rFonts w:ascii="GHEA Grapalat" w:eastAsia="GHEA Grapalat" w:hAnsi="GHEA Grapalat" w:cs="GHEA Grapalat"/>
          <w:color w:val="000000"/>
        </w:rPr>
      </w:pPr>
      <w:proofErr w:type="spellStart"/>
      <w:r>
        <w:rPr>
          <w:rFonts w:ascii="GHEA Grapalat" w:eastAsia="GHEA Grapalat" w:hAnsi="GHEA Grapalat" w:cs="GHEA Grapalat"/>
          <w:b/>
          <w:color w:val="000000"/>
        </w:rPr>
        <w:lastRenderedPageBreak/>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b/>
          <w:color w:val="000000"/>
        </w:rPr>
        <w:t>ցուցակման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5F51A139"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Բաժնետոմսերի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ցուցակման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14:paraId="64CB4A3C"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9A2EAD6"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A17F97E" w14:textId="77777777" w:rsidR="00861299" w:rsidRDefault="00861299">
            <w:pPr>
              <w:spacing w:before="240" w:after="240"/>
              <w:rPr>
                <w:rFonts w:ascii="GHEA Grapalat" w:eastAsia="GHEA Grapalat" w:hAnsi="GHEA Grapalat" w:cs="GHEA Grapalat"/>
              </w:rPr>
            </w:pPr>
          </w:p>
        </w:tc>
      </w:tr>
      <w:tr w:rsidR="00861299" w14:paraId="6179FC03"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EBDC7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47617C1" w14:textId="77777777" w:rsidR="00861299" w:rsidRDefault="00861299">
            <w:pPr>
              <w:spacing w:before="240" w:after="240"/>
              <w:rPr>
                <w:rFonts w:ascii="GHEA Grapalat" w:eastAsia="GHEA Grapalat" w:hAnsi="GHEA Grapalat" w:cs="GHEA Grapalat"/>
              </w:rPr>
            </w:pPr>
          </w:p>
        </w:tc>
      </w:tr>
    </w:tbl>
    <w:p w14:paraId="1FC5E213"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վերահսկող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իրավաբանական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14:paraId="0D0CA0FD"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7EA45C"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6740C66" w14:textId="77777777" w:rsidR="00861299" w:rsidRDefault="00861299">
            <w:pPr>
              <w:spacing w:before="240" w:after="240"/>
              <w:rPr>
                <w:rFonts w:ascii="GHEA Grapalat" w:eastAsia="GHEA Grapalat" w:hAnsi="GHEA Grapalat" w:cs="GHEA Grapalat"/>
              </w:rPr>
            </w:pPr>
          </w:p>
        </w:tc>
      </w:tr>
      <w:tr w:rsidR="00861299" w14:paraId="09F02A56"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88CE05"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35473EC" w14:textId="77777777" w:rsidR="00861299" w:rsidRDefault="00861299">
            <w:pPr>
              <w:spacing w:before="240" w:after="240"/>
              <w:rPr>
                <w:rFonts w:ascii="GHEA Grapalat" w:eastAsia="GHEA Grapalat" w:hAnsi="GHEA Grapalat" w:cs="GHEA Grapalat"/>
              </w:rPr>
            </w:pPr>
          </w:p>
        </w:tc>
      </w:tr>
      <w:tr w:rsidR="00861299" w14:paraId="32466CC7"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94D39F"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1876550" w14:textId="77777777" w:rsidR="00861299" w:rsidRDefault="00861299">
            <w:pPr>
              <w:spacing w:before="240" w:after="240"/>
              <w:rPr>
                <w:rFonts w:ascii="GHEA Grapalat" w:eastAsia="GHEA Grapalat" w:hAnsi="GHEA Grapalat" w:cs="GHEA Grapalat"/>
              </w:rPr>
            </w:pPr>
          </w:p>
        </w:tc>
      </w:tr>
      <w:tr w:rsidR="00861299" w14:paraId="1935F1B7"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C7E968"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A520FD3" w14:textId="77777777" w:rsidR="00861299" w:rsidRDefault="00861299">
            <w:pPr>
              <w:spacing w:before="240" w:after="240"/>
              <w:rPr>
                <w:rFonts w:ascii="GHEA Grapalat" w:eastAsia="GHEA Grapalat" w:hAnsi="GHEA Grapalat" w:cs="GHEA Grapalat"/>
              </w:rPr>
            </w:pPr>
          </w:p>
        </w:tc>
      </w:tr>
      <w:tr w:rsidR="00861299" w14:paraId="06CD45E5"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86A7B6"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9DCCDBA" w14:textId="77777777" w:rsidR="00861299" w:rsidRDefault="00861299">
            <w:pPr>
              <w:spacing w:before="240" w:after="240"/>
              <w:rPr>
                <w:rFonts w:ascii="GHEA Grapalat" w:eastAsia="GHEA Grapalat" w:hAnsi="GHEA Grapalat" w:cs="GHEA Grapalat"/>
              </w:rPr>
            </w:pPr>
          </w:p>
        </w:tc>
      </w:tr>
      <w:tr w:rsidR="00861299" w14:paraId="199DB45F"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BFF163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40331E3" w14:textId="77777777" w:rsidR="00861299" w:rsidRDefault="00861299">
            <w:pPr>
              <w:spacing w:before="240" w:after="240"/>
              <w:rPr>
                <w:rFonts w:ascii="GHEA Grapalat" w:eastAsia="GHEA Grapalat" w:hAnsi="GHEA Grapalat" w:cs="GHEA Grapalat"/>
              </w:rPr>
            </w:pPr>
          </w:p>
        </w:tc>
      </w:tr>
      <w:tr w:rsidR="00861299" w14:paraId="6C726CA8"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21D715C" w14:textId="77777777" w:rsidR="00861299" w:rsidRPr="00B474D5"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sidRPr="00B474D5">
              <w:rPr>
                <w:rFonts w:ascii="GHEA Grapalat" w:eastAsia="GHEA Grapalat" w:hAnsi="GHEA Grapalat" w:cs="GHEA Grapalat"/>
                <w:color w:val="000000"/>
              </w:rPr>
              <w:t xml:space="preserve"> </w:t>
            </w:r>
            <w:r>
              <w:rPr>
                <w:rFonts w:ascii="GHEA Grapalat" w:eastAsia="GHEA Grapalat" w:hAnsi="GHEA Grapalat" w:cs="GHEA Grapalat"/>
                <w:color w:val="000000"/>
              </w:rPr>
              <w:t>և</w:t>
            </w:r>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E92AFE3" w14:textId="77777777" w:rsidR="00861299" w:rsidRPr="00B474D5" w:rsidRDefault="00861299">
            <w:pPr>
              <w:spacing w:before="240" w:after="240"/>
              <w:rPr>
                <w:rFonts w:ascii="GHEA Grapalat" w:eastAsia="GHEA Grapalat" w:hAnsi="GHEA Grapalat" w:cs="GHEA Grapalat"/>
              </w:rPr>
            </w:pPr>
          </w:p>
        </w:tc>
      </w:tr>
    </w:tbl>
    <w:p w14:paraId="7CBF5706"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iCs/>
        </w:rPr>
      </w:pPr>
      <w:proofErr w:type="spellStart"/>
      <w:r>
        <w:rPr>
          <w:rFonts w:ascii="GHEA Grapalat" w:eastAsia="GHEA Grapalat" w:hAnsi="GHEA Grapalat" w:cs="GHEA Grapalat"/>
          <w:i/>
          <w:iCs/>
        </w:rPr>
        <w:t>Վերահսկողության</w:t>
      </w:r>
      <w:proofErr w:type="spellEnd"/>
      <w:r>
        <w:rPr>
          <w:rFonts w:ascii="GHEA Grapalat" w:eastAsia="GHEA Grapalat" w:hAnsi="GHEA Grapalat" w:cs="GHEA Grapalat"/>
          <w:i/>
          <w:iCs/>
        </w:rPr>
        <w:t xml:space="preserve"> </w:t>
      </w:r>
      <w:proofErr w:type="spellStart"/>
      <w:r>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61299" w14:paraId="3B27E85F"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37A73E5"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78" w:type="dxa"/>
            <w:tcBorders>
              <w:top w:val="single" w:sz="4" w:space="0" w:color="000000"/>
              <w:left w:val="single" w:sz="4" w:space="0" w:color="000000"/>
              <w:bottom w:val="single" w:sz="4" w:space="0" w:color="000000"/>
              <w:right w:val="single" w:sz="4" w:space="0" w:color="000000"/>
            </w:tcBorders>
            <w:vAlign w:val="center"/>
          </w:tcPr>
          <w:p w14:paraId="1BBCF5A1" w14:textId="77777777" w:rsidR="00861299" w:rsidRDefault="00861299">
            <w:pPr>
              <w:spacing w:before="240" w:after="240"/>
              <w:rPr>
                <w:rFonts w:ascii="GHEA Grapalat" w:eastAsia="GHEA Grapalat" w:hAnsi="GHEA Grapalat" w:cs="GHEA Grapalat"/>
              </w:rPr>
            </w:pPr>
          </w:p>
        </w:tc>
      </w:tr>
      <w:tr w:rsidR="00861299" w14:paraId="69A271FE"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0A57E9" w14:textId="77777777" w:rsidR="00861299"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78DB3F7C" w14:textId="77777777" w:rsidR="00861299" w:rsidRDefault="00861299">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0E1F80F2" w14:textId="77777777" w:rsidR="00861299" w:rsidRDefault="00861299">
            <w:pPr>
              <w:spacing w:before="240" w:after="240"/>
              <w:rPr>
                <w:rFonts w:ascii="GHEA Grapalat" w:eastAsia="GHEA Grapalat" w:hAnsi="GHEA Grapalat" w:cs="GHEA Grapalat"/>
              </w:rPr>
            </w:pPr>
            <w:r>
              <w:rPr>
                <w:rFonts w:ascii="MS Gothic" w:eastAsia="MS Gothic" w:hAnsi="MS Gothic" w:cs="GHEA Grapalat" w:hint="eastAsia"/>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17FC1250" w14:textId="77777777" w:rsidR="00861299" w:rsidRDefault="00861299" w:rsidP="00861299">
      <w:pPr>
        <w:spacing w:before="240"/>
        <w:rPr>
          <w:rFonts w:ascii="GHEA Grapalat" w:eastAsia="GHEA Grapalat" w:hAnsi="GHEA Grapalat" w:cs="GHEA Grapalat"/>
        </w:rPr>
      </w:pPr>
      <w:r>
        <w:rPr>
          <w:rFonts w:ascii="GHEA Grapalat" w:hAnsi="GHEA Grapalat"/>
        </w:rPr>
        <w:br w:type="page"/>
      </w:r>
    </w:p>
    <w:p w14:paraId="3C575643" w14:textId="77777777" w:rsidR="00861299" w:rsidRDefault="00861299" w:rsidP="00861299">
      <w:pPr>
        <w:numPr>
          <w:ilvl w:val="0"/>
          <w:numId w:val="35"/>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Պետության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համայնքի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կամ</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միջազգային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կազմակերպության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մասնակցությունը</w:t>
      </w:r>
      <w:proofErr w:type="spellEnd"/>
    </w:p>
    <w:p w14:paraId="7D9521F3"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Պետության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համայնքի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61299" w14:paraId="16D2C5C4"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4470C5"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25A71B65" w14:textId="77777777" w:rsidR="00861299" w:rsidRDefault="00861299">
            <w:pPr>
              <w:spacing w:before="240" w:after="240"/>
              <w:rPr>
                <w:rFonts w:ascii="GHEA Grapalat" w:eastAsia="GHEA Grapalat" w:hAnsi="GHEA Grapalat" w:cs="GHEA Grapalat"/>
              </w:rPr>
            </w:pPr>
          </w:p>
        </w:tc>
      </w:tr>
      <w:tr w:rsidR="00861299" w14:paraId="1A7155A5"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EF99C0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8E3E913" w14:textId="77777777" w:rsidR="00861299" w:rsidRDefault="00861299">
            <w:pPr>
              <w:spacing w:before="240" w:after="240"/>
              <w:rPr>
                <w:rFonts w:ascii="GHEA Grapalat" w:eastAsia="GHEA Grapalat" w:hAnsi="GHEA Grapalat" w:cs="GHEA Grapalat"/>
              </w:rPr>
            </w:pPr>
          </w:p>
        </w:tc>
      </w:tr>
      <w:tr w:rsidR="00861299" w14:paraId="44319CA2"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8EF695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63A8221D" w14:textId="77777777" w:rsidR="00861299" w:rsidRDefault="00861299">
            <w:pPr>
              <w:spacing w:before="240" w:after="240"/>
              <w:rPr>
                <w:rFonts w:ascii="GHEA Grapalat" w:eastAsia="GHEA Grapalat" w:hAnsi="GHEA Grapalat" w:cs="GHEA Grapalat"/>
              </w:rPr>
            </w:pPr>
          </w:p>
        </w:tc>
      </w:tr>
      <w:tr w:rsidR="00861299" w14:paraId="16991826"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E52D47C" w14:textId="77777777" w:rsidR="00861299"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0AAE6687"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5F9FF579"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0A402095"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Միջազգային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61299" w14:paraId="33C3D6EE"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92E9F23"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C9BE598" w14:textId="77777777" w:rsidR="00861299" w:rsidRDefault="00861299">
            <w:pPr>
              <w:spacing w:before="240" w:after="240"/>
              <w:rPr>
                <w:rFonts w:ascii="GHEA Grapalat" w:eastAsia="GHEA Grapalat" w:hAnsi="GHEA Grapalat" w:cs="GHEA Grapalat"/>
              </w:rPr>
            </w:pPr>
          </w:p>
        </w:tc>
      </w:tr>
      <w:tr w:rsidR="00861299" w14:paraId="01D96B3A"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1932B6" w14:textId="77777777" w:rsidR="00861299"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0BB708C" w14:textId="77777777" w:rsidR="00861299" w:rsidRDefault="00861299">
            <w:pPr>
              <w:spacing w:before="240" w:after="240"/>
              <w:rPr>
                <w:rFonts w:ascii="GHEA Grapalat" w:eastAsia="GHEA Grapalat" w:hAnsi="GHEA Grapalat" w:cs="GHEA Grapalat"/>
              </w:rPr>
            </w:pPr>
          </w:p>
        </w:tc>
      </w:tr>
      <w:tr w:rsidR="00861299" w14:paraId="31473D27"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CF344AC"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6B9E4197" w14:textId="77777777" w:rsidR="00861299" w:rsidRDefault="00861299">
            <w:pPr>
              <w:spacing w:before="240" w:after="240"/>
              <w:rPr>
                <w:rFonts w:ascii="GHEA Grapalat" w:eastAsia="GHEA Grapalat" w:hAnsi="GHEA Grapalat" w:cs="GHEA Grapalat"/>
              </w:rPr>
            </w:pPr>
          </w:p>
        </w:tc>
      </w:tr>
      <w:tr w:rsidR="00861299" w14:paraId="188780CD"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01BCBD" w14:textId="77777777" w:rsidR="00861299" w:rsidRDefault="00861299" w:rsidP="00861299">
            <w:pPr>
              <w:numPr>
                <w:ilvl w:val="2"/>
                <w:numId w:val="35"/>
              </w:numPr>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EB261A4"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1C58DF9E"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bl>
    <w:p w14:paraId="2164E821" w14:textId="77777777" w:rsidR="00861299" w:rsidRDefault="00861299" w:rsidP="00861299">
      <w:pPr>
        <w:rPr>
          <w:rFonts w:ascii="GHEA Grapalat" w:eastAsia="GHEA Grapalat" w:hAnsi="GHEA Grapalat" w:cs="GHEA Grapalat"/>
          <w:b/>
        </w:rPr>
      </w:pPr>
      <w:r>
        <w:rPr>
          <w:rFonts w:ascii="GHEA Grapalat" w:hAnsi="GHEA Grapalat"/>
        </w:rPr>
        <w:br w:type="page"/>
      </w:r>
    </w:p>
    <w:p w14:paraId="372A018C" w14:textId="77777777" w:rsidR="00861299" w:rsidRDefault="00861299" w:rsidP="00861299">
      <w:pPr>
        <w:numPr>
          <w:ilvl w:val="0"/>
          <w:numId w:val="35"/>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Իրական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շահառուի</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տվյալները</w:t>
      </w:r>
      <w:proofErr w:type="spellEnd"/>
    </w:p>
    <w:p w14:paraId="618A1D3E"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ինքնությունը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հավաստող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61299" w14:paraId="0ADB84BF"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A90B50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C7CCD43" w14:textId="77777777" w:rsidR="00861299" w:rsidRDefault="00861299">
            <w:pPr>
              <w:spacing w:before="240" w:after="240"/>
              <w:rPr>
                <w:rFonts w:ascii="GHEA Grapalat" w:eastAsia="GHEA Grapalat" w:hAnsi="GHEA Grapalat" w:cs="GHEA Grapalat"/>
              </w:rPr>
            </w:pPr>
          </w:p>
        </w:tc>
      </w:tr>
      <w:tr w:rsidR="00861299" w14:paraId="1DD7D274"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2803B2D"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C6AF222" w14:textId="77777777" w:rsidR="00861299" w:rsidRDefault="00861299">
            <w:pPr>
              <w:spacing w:before="240" w:after="240"/>
              <w:rPr>
                <w:rFonts w:ascii="GHEA Grapalat" w:eastAsia="GHEA Grapalat" w:hAnsi="GHEA Grapalat" w:cs="GHEA Grapalat"/>
              </w:rPr>
            </w:pPr>
          </w:p>
        </w:tc>
      </w:tr>
      <w:tr w:rsidR="00861299" w14:paraId="2B0D1646"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BB16648"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5FADD68F" w14:textId="77777777" w:rsidR="00861299" w:rsidRDefault="00861299">
            <w:pPr>
              <w:spacing w:before="240" w:after="240"/>
              <w:rPr>
                <w:rFonts w:ascii="GHEA Grapalat" w:eastAsia="GHEA Grapalat" w:hAnsi="GHEA Grapalat" w:cs="GHEA Grapalat"/>
              </w:rPr>
            </w:pPr>
          </w:p>
        </w:tc>
      </w:tr>
      <w:tr w:rsidR="00861299" w14:paraId="6D071527"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01C4B9B"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r>
              <w:rPr>
                <w:rFonts w:ascii="GHEA Grapalat" w:eastAsia="GHEA Grapalat" w:hAnsi="GHEA Grapalat" w:cs="GHEA Grapalat"/>
                <w:color w:val="000000"/>
              </w:rPr>
              <w:t>)</w:t>
            </w:r>
          </w:p>
        </w:tc>
        <w:tc>
          <w:tcPr>
            <w:tcW w:w="6178" w:type="dxa"/>
            <w:tcBorders>
              <w:top w:val="single" w:sz="4" w:space="0" w:color="000000"/>
              <w:left w:val="single" w:sz="4" w:space="0" w:color="000000"/>
              <w:bottom w:val="single" w:sz="4" w:space="0" w:color="000000"/>
              <w:right w:val="single" w:sz="4" w:space="0" w:color="000000"/>
            </w:tcBorders>
            <w:vAlign w:val="center"/>
          </w:tcPr>
          <w:p w14:paraId="488D3A6C" w14:textId="77777777" w:rsidR="00861299" w:rsidRDefault="00861299">
            <w:pPr>
              <w:spacing w:before="240" w:after="240"/>
              <w:rPr>
                <w:rFonts w:ascii="GHEA Grapalat" w:eastAsia="GHEA Grapalat" w:hAnsi="GHEA Grapalat" w:cs="GHEA Grapalat"/>
              </w:rPr>
            </w:pPr>
          </w:p>
        </w:tc>
      </w:tr>
      <w:tr w:rsidR="00861299" w14:paraId="3496BAD3"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C363CB"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Քաղաքացիությունը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9D82881" w14:textId="77777777" w:rsidR="00861299" w:rsidRDefault="00861299">
            <w:pPr>
              <w:spacing w:before="240" w:after="240"/>
              <w:rPr>
                <w:rFonts w:ascii="GHEA Grapalat" w:eastAsia="GHEA Grapalat" w:hAnsi="GHEA Grapalat" w:cs="GHEA Grapalat"/>
              </w:rPr>
            </w:pPr>
          </w:p>
        </w:tc>
      </w:tr>
      <w:tr w:rsidR="00861299" w14:paraId="579CA844" w14:textId="77777777" w:rsidTr="00861299">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8A01F4"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Ծննդյան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A79A430" w14:textId="77777777" w:rsidR="00861299" w:rsidRDefault="00861299">
            <w:pPr>
              <w:spacing w:before="240" w:after="240"/>
              <w:rPr>
                <w:rFonts w:ascii="GHEA Grapalat" w:eastAsia="GHEA Grapalat" w:hAnsi="GHEA Grapalat" w:cs="GHEA Grapalat"/>
              </w:rPr>
            </w:pPr>
          </w:p>
        </w:tc>
      </w:tr>
    </w:tbl>
    <w:p w14:paraId="2FF028F2"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հաստատող</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61299" w14:paraId="7B0CDCF0"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5FA980"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FF66852" w14:textId="77777777" w:rsidR="00861299" w:rsidRDefault="00861299">
            <w:pPr>
              <w:spacing w:before="240" w:after="240"/>
              <w:rPr>
                <w:rFonts w:ascii="GHEA Grapalat" w:eastAsia="GHEA Grapalat" w:hAnsi="GHEA Grapalat" w:cs="GHEA Grapalat"/>
              </w:rPr>
            </w:pPr>
          </w:p>
        </w:tc>
      </w:tr>
      <w:tr w:rsidR="00861299" w14:paraId="10CEF5BF"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784EA8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Փաստաթղթի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12558DE" w14:textId="77777777" w:rsidR="00861299" w:rsidRDefault="00861299">
            <w:pPr>
              <w:spacing w:before="240" w:after="240"/>
              <w:rPr>
                <w:rFonts w:ascii="GHEA Grapalat" w:eastAsia="GHEA Grapalat" w:hAnsi="GHEA Grapalat" w:cs="GHEA Grapalat"/>
              </w:rPr>
            </w:pPr>
          </w:p>
        </w:tc>
      </w:tr>
      <w:tr w:rsidR="00861299" w14:paraId="3945A79F"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B66399"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617C74C" w14:textId="77777777" w:rsidR="00861299" w:rsidRDefault="00861299">
            <w:pPr>
              <w:spacing w:before="240" w:after="240"/>
              <w:rPr>
                <w:rFonts w:ascii="GHEA Grapalat" w:eastAsia="GHEA Grapalat" w:hAnsi="GHEA Grapalat" w:cs="GHEA Grapalat"/>
              </w:rPr>
            </w:pPr>
          </w:p>
        </w:tc>
      </w:tr>
      <w:tr w:rsidR="00861299" w14:paraId="7DEE1232"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3C3FA6"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Տրամադրող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մարմինը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262A8AE" w14:textId="77777777" w:rsidR="00861299" w:rsidRDefault="00861299">
            <w:pPr>
              <w:spacing w:before="240" w:after="240"/>
              <w:rPr>
                <w:rFonts w:ascii="GHEA Grapalat" w:eastAsia="GHEA Grapalat" w:hAnsi="GHEA Grapalat" w:cs="GHEA Grapalat"/>
              </w:rPr>
            </w:pPr>
          </w:p>
        </w:tc>
      </w:tr>
      <w:tr w:rsidR="00861299" w14:paraId="4BF4EB9A"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13CF317"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ՀԾՀ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A4674A1" w14:textId="77777777" w:rsidR="00861299" w:rsidRDefault="00861299">
            <w:pPr>
              <w:spacing w:before="240" w:after="240"/>
              <w:rPr>
                <w:rFonts w:ascii="GHEA Grapalat" w:eastAsia="GHEA Grapalat" w:hAnsi="GHEA Grapalat" w:cs="GHEA Grapalat"/>
              </w:rPr>
            </w:pPr>
          </w:p>
        </w:tc>
      </w:tr>
    </w:tbl>
    <w:p w14:paraId="0DFF45BF"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հաշվառման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61299" w14:paraId="0FCC5078"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2358D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081459F9" w14:textId="77777777" w:rsidR="00861299" w:rsidRDefault="00861299">
            <w:pPr>
              <w:spacing w:before="240" w:after="240"/>
              <w:rPr>
                <w:rFonts w:ascii="GHEA Grapalat" w:eastAsia="GHEA Grapalat" w:hAnsi="GHEA Grapalat" w:cs="GHEA Grapalat"/>
              </w:rPr>
            </w:pPr>
          </w:p>
        </w:tc>
      </w:tr>
      <w:tr w:rsidR="00861299" w14:paraId="56F3495B"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37C91D"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732B15E1" w14:textId="77777777" w:rsidR="00861299" w:rsidRDefault="00861299">
            <w:pPr>
              <w:spacing w:before="240" w:after="240"/>
              <w:rPr>
                <w:rFonts w:ascii="GHEA Grapalat" w:eastAsia="GHEA Grapalat" w:hAnsi="GHEA Grapalat" w:cs="GHEA Grapalat"/>
              </w:rPr>
            </w:pPr>
          </w:p>
        </w:tc>
      </w:tr>
      <w:tr w:rsidR="00861299" w14:paraId="01528007"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E52023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B2B25B6" w14:textId="77777777" w:rsidR="00861299" w:rsidRDefault="00861299">
            <w:pPr>
              <w:spacing w:before="240" w:after="240"/>
              <w:rPr>
                <w:rFonts w:ascii="GHEA Grapalat" w:eastAsia="GHEA Grapalat" w:hAnsi="GHEA Grapalat" w:cs="GHEA Grapalat"/>
              </w:rPr>
            </w:pPr>
          </w:p>
        </w:tc>
      </w:tr>
      <w:tr w:rsidR="00861299" w14:paraId="6A99B606"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50635E7" w14:textId="77777777" w:rsidR="00861299" w:rsidRPr="00B474D5"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6A4EC2F2" w14:textId="77777777" w:rsidR="00861299" w:rsidRPr="00B474D5" w:rsidRDefault="00861299">
            <w:pPr>
              <w:spacing w:before="240" w:after="240"/>
              <w:rPr>
                <w:rFonts w:ascii="GHEA Grapalat" w:eastAsia="GHEA Grapalat" w:hAnsi="GHEA Grapalat" w:cs="GHEA Grapalat"/>
              </w:rPr>
            </w:pPr>
          </w:p>
        </w:tc>
      </w:tr>
    </w:tbl>
    <w:p w14:paraId="25E8E48A"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lastRenderedPageBreak/>
        <w:t>Անձի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բնակության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61299" w14:paraId="5A3BBB56"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2944C3C"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Պետությունը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3E3D8C4A" w14:textId="77777777" w:rsidR="00861299" w:rsidRDefault="00861299">
            <w:pPr>
              <w:spacing w:before="240" w:after="240"/>
              <w:rPr>
                <w:rFonts w:ascii="GHEA Grapalat" w:eastAsia="GHEA Grapalat" w:hAnsi="GHEA Grapalat" w:cs="GHEA Grapalat"/>
              </w:rPr>
            </w:pPr>
          </w:p>
        </w:tc>
      </w:tr>
      <w:tr w:rsidR="00861299" w14:paraId="3C9B142C"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8EC4E2"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Համայնքը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4023E87F" w14:textId="77777777" w:rsidR="00861299" w:rsidRDefault="00861299">
            <w:pPr>
              <w:spacing w:before="240" w:after="240"/>
              <w:rPr>
                <w:rFonts w:ascii="GHEA Grapalat" w:eastAsia="GHEA Grapalat" w:hAnsi="GHEA Grapalat" w:cs="GHEA Grapalat"/>
              </w:rPr>
            </w:pPr>
          </w:p>
        </w:tc>
      </w:tr>
      <w:tr w:rsidR="00861299" w14:paraId="4F4F327A"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461B321"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Վարչատարածքային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միավորը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5321B5FB" w14:textId="77777777" w:rsidR="00861299" w:rsidRDefault="00861299">
            <w:pPr>
              <w:spacing w:before="240" w:after="240"/>
              <w:rPr>
                <w:rFonts w:ascii="GHEA Grapalat" w:eastAsia="GHEA Grapalat" w:hAnsi="GHEA Grapalat" w:cs="GHEA Grapalat"/>
              </w:rPr>
            </w:pPr>
          </w:p>
        </w:tc>
      </w:tr>
      <w:tr w:rsidR="00861299" w14:paraId="4760D4B6"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C50596C" w14:textId="77777777" w:rsidR="00861299" w:rsidRPr="00B474D5"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Փողոցի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տունը</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tcBorders>
              <w:top w:val="single" w:sz="4" w:space="0" w:color="000000"/>
              <w:left w:val="single" w:sz="4" w:space="0" w:color="000000"/>
              <w:bottom w:val="single" w:sz="4" w:space="0" w:color="000000"/>
              <w:right w:val="single" w:sz="4" w:space="0" w:color="000000"/>
            </w:tcBorders>
            <w:vAlign w:val="center"/>
          </w:tcPr>
          <w:p w14:paraId="21835BAE" w14:textId="77777777" w:rsidR="00861299" w:rsidRPr="00B474D5" w:rsidRDefault="00861299">
            <w:pPr>
              <w:spacing w:before="240" w:after="240"/>
              <w:rPr>
                <w:rFonts w:ascii="GHEA Grapalat" w:eastAsia="GHEA Grapalat" w:hAnsi="GHEA Grapalat" w:cs="GHEA Grapalat"/>
              </w:rPr>
            </w:pPr>
          </w:p>
        </w:tc>
      </w:tr>
    </w:tbl>
    <w:p w14:paraId="68CD344A" w14:textId="77777777" w:rsidR="00861299" w:rsidRPr="00B474D5" w:rsidRDefault="00861299" w:rsidP="00861299">
      <w:pPr>
        <w:numPr>
          <w:ilvl w:val="1"/>
          <w:numId w:val="35"/>
        </w:numPr>
        <w:spacing w:before="240" w:after="160" w:line="256"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բացառությամբ</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sidRPr="00B474D5">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61299" w14:paraId="1732D568" w14:textId="77777777" w:rsidTr="00861299">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235BE37C"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ա</w:t>
            </w:r>
            <w:r w:rsidRPr="00B474D5">
              <w:rPr>
                <w:rFonts w:ascii="Cambria Math" w:eastAsia="Cambria Math" w:hAnsi="Cambria Math" w:cs="Cambria Math"/>
              </w:rPr>
              <w:t>․</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sidRPr="00B474D5">
              <w:rPr>
                <w:rFonts w:ascii="GHEA Grapalat" w:eastAsia="GHEA Grapalat" w:hAnsi="GHEA Grapalat" w:cs="GHEA Grapalat"/>
              </w:rPr>
              <w:t xml:space="preserve">) 20 </w:t>
            </w:r>
            <w:r>
              <w:rPr>
                <w:rFonts w:ascii="GHEA Grapalat" w:eastAsia="GHEA Grapalat" w:hAnsi="GHEA Grapalat" w:cs="GHEA Grapalat"/>
              </w:rPr>
              <w:t>և</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sidRPr="00B474D5">
              <w:rPr>
                <w:rFonts w:ascii="GHEA Grapalat" w:eastAsia="GHEA Grapalat" w:hAnsi="GHEA Grapalat" w:cs="GHEA Grapalat"/>
              </w:rPr>
              <w:t xml:space="preserve"> 20 </w:t>
            </w:r>
            <w:r>
              <w:rPr>
                <w:rFonts w:ascii="GHEA Grapalat" w:eastAsia="GHEA Grapalat" w:hAnsi="GHEA Grapalat" w:cs="GHEA Grapalat"/>
              </w:rPr>
              <w:t>և</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861299" w14:paraId="5649246D" w14:textId="77777777" w:rsidTr="00861299">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431A397"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5DA328" w14:textId="77777777" w:rsidR="00861299" w:rsidRDefault="00861299">
            <w:pPr>
              <w:spacing w:before="240" w:after="240"/>
              <w:rPr>
                <w:rFonts w:ascii="GHEA Grapalat" w:eastAsia="GHEA Grapalat" w:hAnsi="GHEA Grapalat" w:cs="GHEA Grapalat"/>
              </w:rPr>
            </w:pPr>
          </w:p>
        </w:tc>
      </w:tr>
      <w:tr w:rsidR="00861299" w14:paraId="41157AF2" w14:textId="77777777" w:rsidTr="00861299">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073CD8"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63B5FCBD"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57ADC96F"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861299" w14:paraId="3F94A3ED" w14:textId="77777777" w:rsidTr="0086129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01A64A9"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բ</w:t>
            </w:r>
            <w:r w:rsidRPr="00B474D5">
              <w:rPr>
                <w:rFonts w:ascii="Cambria Math" w:eastAsia="Cambria Math" w:hAnsi="Cambria Math" w:cs="Cambria Math"/>
              </w:rPr>
              <w:t>․</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861299" w14:paraId="6DFA9419" w14:textId="77777777" w:rsidTr="0086129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46190BE"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գ</w:t>
            </w:r>
            <w:r w:rsidRPr="00B474D5">
              <w:rPr>
                <w:rFonts w:ascii="Cambria Math" w:eastAsia="Cambria Math" w:hAnsi="Cambria Math" w:cs="Cambria Math"/>
              </w:rPr>
              <w:t>․</w:t>
            </w:r>
            <w:r w:rsidRPr="00B474D5">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B474D5">
              <w:rPr>
                <w:rFonts w:ascii="GHEA Grapalat" w:hAnsi="GHEA Grapalat"/>
              </w:rPr>
              <w:t xml:space="preserve"> </w:t>
            </w:r>
            <w:proofErr w:type="spellStart"/>
            <w:r>
              <w:rPr>
                <w:rFonts w:ascii="GHEA Grapalat" w:eastAsia="GHEA Grapalat" w:hAnsi="GHEA Grapalat" w:cs="GHEA Grapalat"/>
              </w:rPr>
              <w:t>այն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sidRPr="00B474D5">
              <w:rPr>
                <w:rFonts w:ascii="GHEA Grapalat" w:eastAsia="GHEA Grapalat" w:hAnsi="GHEA Grapalat" w:cs="GHEA Grapalat"/>
              </w:rPr>
              <w:t xml:space="preserve"> «</w:t>
            </w:r>
            <w:r>
              <w:rPr>
                <w:rFonts w:ascii="GHEA Grapalat" w:eastAsia="GHEA Grapalat" w:hAnsi="GHEA Grapalat" w:cs="GHEA Grapalat"/>
              </w:rPr>
              <w:t>ա</w:t>
            </w:r>
            <w:r w:rsidRPr="00B474D5">
              <w:rPr>
                <w:rFonts w:ascii="GHEA Grapalat" w:eastAsia="GHEA Grapalat" w:hAnsi="GHEA Grapalat" w:cs="GHEA Grapalat"/>
              </w:rPr>
              <w:t xml:space="preserve">» </w:t>
            </w:r>
            <w:r>
              <w:rPr>
                <w:rFonts w:ascii="GHEA Grapalat" w:eastAsia="GHEA Grapalat" w:hAnsi="GHEA Grapalat" w:cs="GHEA Grapalat"/>
              </w:rPr>
              <w:t>և</w:t>
            </w:r>
            <w:r w:rsidRPr="00B474D5">
              <w:rPr>
                <w:rFonts w:ascii="GHEA Grapalat" w:eastAsia="GHEA Grapalat" w:hAnsi="GHEA Grapalat" w:cs="GHEA Grapalat"/>
              </w:rPr>
              <w:t xml:space="preserve"> «</w:t>
            </w:r>
            <w:r>
              <w:rPr>
                <w:rFonts w:ascii="GHEA Grapalat" w:eastAsia="GHEA Grapalat" w:hAnsi="GHEA Grapalat" w:cs="GHEA Grapalat"/>
              </w:rPr>
              <w:t>բ</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կետերի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4110836F" w14:textId="77777777" w:rsidR="00861299" w:rsidRPr="00B474D5"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հանդիսանալու</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հիմքերը</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ընդերքօգտագործման</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ոլորտի</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հաշվետու</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կազմակերպությունների</w:t>
      </w:r>
      <w:proofErr w:type="spellEnd"/>
      <w:r w:rsidRPr="00B474D5">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համար</w:t>
      </w:r>
      <w:proofErr w:type="spellEnd"/>
      <w:r w:rsidRPr="00B474D5">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61299" w14:paraId="59BF39D7" w14:textId="77777777" w:rsidTr="00861299">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18F1902"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ա</w:t>
            </w:r>
            <w:r w:rsidRPr="00B474D5">
              <w:rPr>
                <w:rFonts w:ascii="Cambria Math" w:eastAsia="Cambria Math" w:hAnsi="Cambria Math" w:cs="Cambria Math"/>
              </w:rPr>
              <w:t>․</w:t>
            </w:r>
            <w:r w:rsidRPr="00B474D5">
              <w:rPr>
                <w:rFonts w:ascii="GHEA Grapalat" w:eastAsia="Cambria Math" w:hAnsi="GHEA Grapalat" w:cs="Cambria Math"/>
              </w:rPr>
              <w:t xml:space="preserve"> </w:t>
            </w:r>
            <w:proofErr w:type="spellStart"/>
            <w:r>
              <w:rPr>
                <w:rFonts w:ascii="GHEA Grapalat" w:eastAsia="GHEA Grapalat" w:hAnsi="GHEA Grapalat" w:cs="GHEA Grapalat"/>
              </w:rPr>
              <w:t>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sidRPr="00B474D5">
              <w:rPr>
                <w:rFonts w:ascii="GHEA Grapalat" w:eastAsia="GHEA Grapalat" w:hAnsi="GHEA Grapalat" w:cs="GHEA Grapalat"/>
              </w:rPr>
              <w:t xml:space="preserve">) 10 </w:t>
            </w:r>
            <w:r>
              <w:rPr>
                <w:rFonts w:ascii="GHEA Grapalat" w:eastAsia="GHEA Grapalat" w:hAnsi="GHEA Grapalat" w:cs="GHEA Grapalat"/>
              </w:rPr>
              <w:t>և</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sidRPr="00B474D5">
              <w:rPr>
                <w:rFonts w:ascii="GHEA Grapalat" w:eastAsia="GHEA Grapalat" w:hAnsi="GHEA Grapalat" w:cs="GHEA Grapalat"/>
              </w:rPr>
              <w:t xml:space="preserve"> 10 </w:t>
            </w:r>
            <w:r>
              <w:rPr>
                <w:rFonts w:ascii="GHEA Grapalat" w:eastAsia="GHEA Grapalat" w:hAnsi="GHEA Grapalat" w:cs="GHEA Grapalat"/>
              </w:rPr>
              <w:t>և</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p>
        </w:tc>
      </w:tr>
      <w:tr w:rsidR="00861299" w14:paraId="161A78C5" w14:textId="77777777" w:rsidTr="00861299">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1ADE53"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չափը</w:t>
            </w:r>
            <w:proofErr w:type="spellEnd"/>
            <w:r>
              <w:rPr>
                <w:rFonts w:ascii="GHEA Grapalat" w:eastAsia="GHEA Grapalat" w:hAnsi="GHEA Grapalat" w:cs="GHEA Grapalat"/>
                <w:color w:val="000000"/>
              </w:rPr>
              <w:t xml:space="preserve"> (%)</w:t>
            </w:r>
          </w:p>
        </w:tc>
        <w:tc>
          <w:tcPr>
            <w:tcW w:w="4508" w:type="dxa"/>
            <w:tcBorders>
              <w:top w:val="single" w:sz="4" w:space="0" w:color="000000"/>
              <w:left w:val="single" w:sz="4" w:space="0" w:color="000000"/>
              <w:bottom w:val="single" w:sz="4" w:space="0" w:color="000000"/>
              <w:right w:val="single" w:sz="4" w:space="0" w:color="000000"/>
            </w:tcBorders>
            <w:vAlign w:val="center"/>
          </w:tcPr>
          <w:p w14:paraId="59CFDB3C" w14:textId="77777777" w:rsidR="00861299" w:rsidRDefault="00861299">
            <w:pPr>
              <w:spacing w:before="240" w:after="240"/>
              <w:rPr>
                <w:rFonts w:ascii="GHEA Grapalat" w:eastAsia="GHEA Grapalat" w:hAnsi="GHEA Grapalat" w:cs="GHEA Grapalat"/>
              </w:rPr>
            </w:pPr>
          </w:p>
        </w:tc>
      </w:tr>
      <w:tr w:rsidR="00861299" w14:paraId="7D194611" w14:textId="77777777" w:rsidTr="00861299">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97ED98"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Մասնակցության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տեսակը</w:t>
            </w:r>
            <w:proofErr w:type="spellEnd"/>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2F829365"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p w14:paraId="3F5D65DB"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p>
        </w:tc>
      </w:tr>
      <w:tr w:rsidR="00861299" w14:paraId="5818238A" w14:textId="77777777" w:rsidTr="0086129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DA1ED44"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բ</w:t>
            </w:r>
            <w:r w:rsidRPr="00B474D5">
              <w:rPr>
                <w:rFonts w:ascii="Cambria Math" w:eastAsia="Cambria Math" w:hAnsi="Cambria Math" w:cs="Cambria Math"/>
              </w:rPr>
              <w:t>․</w:t>
            </w:r>
            <w:r w:rsidRPr="00B474D5">
              <w:rPr>
                <w:rFonts w:ascii="GHEA Grapalat" w:eastAsia="Cambria Math" w:hAnsi="GHEA Grapalat" w:cs="Cambria Math"/>
              </w:rPr>
              <w:t xml:space="preserve"> </w:t>
            </w:r>
            <w:proofErr w:type="spellStart"/>
            <w:r>
              <w:rPr>
                <w:rFonts w:ascii="GHEA Grapalat" w:eastAsia="GHEA Grapalat" w:hAnsi="GHEA Grapalat" w:cs="GHEA Grapalat"/>
              </w:rPr>
              <w:t>իրավունք</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p>
        </w:tc>
      </w:tr>
      <w:tr w:rsidR="00861299" w14:paraId="0EBB1404" w14:textId="77777777" w:rsidTr="0086129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1185D2B"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գ</w:t>
            </w:r>
            <w:r w:rsidRPr="00B474D5">
              <w:rPr>
                <w:rFonts w:ascii="Cambria Math" w:eastAsia="Cambria Math" w:hAnsi="Cambria Math" w:cs="Cambria Math"/>
              </w:rPr>
              <w:t>․</w:t>
            </w:r>
            <w:r w:rsidRPr="00B474D5">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անձից</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sidRPr="00B474D5">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p>
        </w:tc>
      </w:tr>
      <w:tr w:rsidR="00861299" w14:paraId="0136402F" w14:textId="77777777" w:rsidTr="0086129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9FB8551"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դ</w:t>
            </w:r>
            <w:r w:rsidRPr="00B474D5">
              <w:rPr>
                <w:rFonts w:ascii="Cambria Math" w:eastAsia="Cambria Math" w:hAnsi="Cambria Math" w:cs="Cambria Math"/>
              </w:rPr>
              <w:t>․</w:t>
            </w:r>
            <w:r w:rsidRPr="00B474D5">
              <w:rPr>
                <w:rFonts w:ascii="GHEA Grapalat" w:eastAsia="Cambria Math" w:hAnsi="GHEA Grapalat" w:cs="Cambria Math"/>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փաստացի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p>
        </w:tc>
      </w:tr>
      <w:tr w:rsidR="00861299" w14:paraId="1E4670D3" w14:textId="77777777" w:rsidTr="00861299">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948F0B1" w14:textId="77777777" w:rsidR="00861299" w:rsidRPr="00B474D5" w:rsidRDefault="00861299">
            <w:pPr>
              <w:spacing w:before="240" w:after="240"/>
              <w:rPr>
                <w:rFonts w:ascii="GHEA Grapalat" w:eastAsia="GHEA Grapalat" w:hAnsi="GHEA Grapalat" w:cs="GHEA Grapalat"/>
              </w:rPr>
            </w:pPr>
            <w:r w:rsidRPr="00B474D5">
              <w:rPr>
                <w:rFonts w:ascii="Segoe UI Symbol" w:eastAsia="MS Gothic" w:hAnsi="Segoe UI Symbol" w:cs="Segoe UI Symbol"/>
              </w:rPr>
              <w:t>☐</w:t>
            </w:r>
            <w:r w:rsidRPr="00B474D5">
              <w:rPr>
                <w:rFonts w:ascii="GHEA Grapalat" w:eastAsia="GHEA Grapalat" w:hAnsi="GHEA Grapalat" w:cs="GHEA Grapalat"/>
              </w:rPr>
              <w:tab/>
            </w:r>
            <w:r>
              <w:rPr>
                <w:rFonts w:ascii="GHEA Grapalat" w:eastAsia="GHEA Grapalat" w:hAnsi="GHEA Grapalat" w:cs="GHEA Grapalat"/>
              </w:rPr>
              <w:t>ե</w:t>
            </w:r>
            <w:r w:rsidRPr="00B474D5">
              <w:rPr>
                <w:rFonts w:ascii="Cambria Math" w:eastAsia="Cambria Math" w:hAnsi="Cambria Math" w:cs="Cambria Math"/>
              </w:rPr>
              <w:t>․</w:t>
            </w:r>
            <w:r w:rsidRPr="00B474D5">
              <w:rPr>
                <w:rFonts w:ascii="GHEA Grapalat" w:eastAsia="Cambria Math" w:hAnsi="GHEA Grapalat" w:cs="Cambria Math"/>
              </w:rPr>
              <w:t xml:space="preserve"> </w:t>
            </w:r>
            <w:proofErr w:type="spellStart"/>
            <w:r>
              <w:rPr>
                <w:rFonts w:ascii="GHEA Grapalat" w:eastAsia="GHEA Grapalat" w:hAnsi="GHEA Grapalat" w:cs="GHEA Grapalat"/>
              </w:rPr>
              <w:t>հանդիսանում</w:t>
            </w:r>
            <w:proofErr w:type="spellEnd"/>
            <w:r w:rsidRPr="00B474D5">
              <w:rPr>
                <w:rFonts w:ascii="GHEA Grapalat" w:eastAsia="GHEA Grapalat" w:hAnsi="GHEA Grapalat" w:cs="GHEA Grapalat"/>
              </w:rPr>
              <w:t xml:space="preserve"> </w:t>
            </w:r>
            <w:r>
              <w:rPr>
                <w:rFonts w:ascii="GHEA Grapalat" w:eastAsia="GHEA Grapalat" w:hAnsi="GHEA Grapalat" w:cs="GHEA Grapalat"/>
              </w:rPr>
              <w:t>է</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sidRPr="00B474D5">
              <w:rPr>
                <w:rFonts w:ascii="GHEA Grapalat" w:eastAsia="GHEA Grapalat" w:hAnsi="GHEA Grapalat" w:cs="GHEA Grapalat"/>
              </w:rPr>
              <w:t xml:space="preserve"> «</w:t>
            </w:r>
            <w:r>
              <w:rPr>
                <w:rFonts w:ascii="GHEA Grapalat" w:eastAsia="GHEA Grapalat" w:hAnsi="GHEA Grapalat" w:cs="GHEA Grapalat"/>
              </w:rPr>
              <w:t>ա</w:t>
            </w:r>
            <w:r w:rsidRPr="00B474D5">
              <w:rPr>
                <w:rFonts w:ascii="GHEA Grapalat" w:eastAsia="GHEA Grapalat" w:hAnsi="GHEA Grapalat" w:cs="GHEA Grapalat"/>
              </w:rPr>
              <w:t>»-«</w:t>
            </w:r>
            <w:r>
              <w:rPr>
                <w:rFonts w:ascii="GHEA Grapalat" w:eastAsia="GHEA Grapalat" w:hAnsi="GHEA Grapalat" w:cs="GHEA Grapalat"/>
              </w:rPr>
              <w:t>դ</w:t>
            </w:r>
            <w:r w:rsidRPr="00B474D5">
              <w:rPr>
                <w:rFonts w:ascii="GHEA Grapalat" w:eastAsia="GHEA Grapalat" w:hAnsi="GHEA Grapalat" w:cs="GHEA Grapalat"/>
              </w:rPr>
              <w:t xml:space="preserve">» </w:t>
            </w:r>
            <w:proofErr w:type="spellStart"/>
            <w:r>
              <w:rPr>
                <w:rFonts w:ascii="GHEA Grapalat" w:eastAsia="GHEA Grapalat" w:hAnsi="GHEA Grapalat" w:cs="GHEA Grapalat"/>
              </w:rPr>
              <w:t>կետերի</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sidRPr="00B474D5">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p>
        </w:tc>
      </w:tr>
    </w:tbl>
    <w:p w14:paraId="0F630850"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կարգավիճակի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վերաբերյալ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տեղեկությունները</w:t>
      </w:r>
      <w:proofErr w:type="spellEnd"/>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861299" w:rsidRPr="00861299" w14:paraId="1A10E6F0"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42A2FD"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դառնալու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873B5C3" w14:textId="77777777" w:rsidR="00861299" w:rsidRDefault="00861299">
            <w:pPr>
              <w:spacing w:before="240" w:after="240"/>
              <w:rPr>
                <w:rFonts w:ascii="GHEA Grapalat" w:eastAsia="GHEA Grapalat" w:hAnsi="GHEA Grapalat" w:cs="GHEA Grapalat"/>
              </w:rPr>
            </w:pPr>
          </w:p>
        </w:tc>
      </w:tr>
      <w:tr w:rsidR="00861299" w14:paraId="71745795"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784AA6"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նկատմամբ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իրականացումը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42D48464"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
          <w:p w14:paraId="6DE7D21B" w14:textId="77777777" w:rsidR="00861299" w:rsidRDefault="00861299">
            <w:pPr>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p>
        </w:tc>
      </w:tr>
      <w:tr w:rsidR="00861299" w14:paraId="1241D0CA"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750E00C" w14:textId="77777777" w:rsidR="00861299" w:rsidRPr="00B474D5"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Ընդերքօգտագործման</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ոլորտի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հաշվետու</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sidRPr="00B474D5">
              <w:rPr>
                <w:rFonts w:ascii="GHEA Grapalat" w:eastAsia="GHEA Grapalat" w:hAnsi="GHEA Grapalat" w:cs="GHEA Grapalat"/>
                <w:color w:val="000000"/>
              </w:rPr>
              <w:t xml:space="preserve"> </w:t>
            </w:r>
            <w:r>
              <w:rPr>
                <w:rFonts w:ascii="GHEA Grapalat" w:eastAsia="GHEA Grapalat" w:hAnsi="GHEA Grapalat" w:cs="GHEA Grapalat"/>
                <w:color w:val="000000"/>
              </w:rPr>
              <w:t>է</w:t>
            </w:r>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պաշտոնատար</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նրա</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ընտանիքի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անդամ</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14AFFC03"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Այո</w:t>
            </w:r>
            <w:proofErr w:type="spellEnd"/>
          </w:p>
          <w:p w14:paraId="3E63B5CA" w14:textId="77777777" w:rsidR="00861299" w:rsidRDefault="00861299">
            <w:pPr>
              <w:spacing w:before="240" w:after="240"/>
              <w:rPr>
                <w:rFonts w:ascii="GHEA Grapalat" w:eastAsia="GHEA Grapalat" w:hAnsi="GHEA Grapalat" w:cs="GHEA Grapalat"/>
              </w:rPr>
            </w:pPr>
            <w:r>
              <w:rPr>
                <w:rFonts w:ascii="Segoe UI Symbol" w:eastAsia="MS Gothic" w:hAnsi="Segoe UI Symbol" w:cs="Segoe UI Symbol"/>
              </w:rPr>
              <w:t>☐</w:t>
            </w:r>
            <w:r>
              <w:rPr>
                <w:rFonts w:ascii="GHEA Grapalat" w:eastAsia="GHEA Grapalat" w:hAnsi="GHEA Grapalat" w:cs="GHEA Grapalat"/>
              </w:rPr>
              <w:tab/>
            </w:r>
            <w:proofErr w:type="spellStart"/>
            <w:r>
              <w:rPr>
                <w:rFonts w:ascii="GHEA Grapalat" w:eastAsia="GHEA Grapalat" w:hAnsi="GHEA Grapalat" w:cs="GHEA Grapalat"/>
              </w:rPr>
              <w:t>Ոչ</w:t>
            </w:r>
            <w:proofErr w:type="spellEnd"/>
          </w:p>
        </w:tc>
      </w:tr>
    </w:tbl>
    <w:p w14:paraId="01F39706"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կոնտակտային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61299" w14:paraId="2F86154D"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F57926"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lastRenderedPageBreak/>
              <w:t>Էլ</w:t>
            </w:r>
            <w:proofErr w:type="spellEnd"/>
            <w:r>
              <w:rPr>
                <w:rFonts w:ascii="Cambria Math" w:eastAsia="Cambria Math" w:hAnsi="Cambria Math" w:cs="Cambria Math"/>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փոստի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C359AF1" w14:textId="77777777" w:rsidR="00861299" w:rsidRDefault="00861299">
            <w:pPr>
              <w:spacing w:before="240" w:after="240"/>
              <w:rPr>
                <w:rFonts w:ascii="GHEA Grapalat" w:eastAsia="GHEA Grapalat" w:hAnsi="GHEA Grapalat" w:cs="GHEA Grapalat"/>
              </w:rPr>
            </w:pPr>
          </w:p>
        </w:tc>
      </w:tr>
      <w:tr w:rsidR="00861299" w14:paraId="6A82EB43" w14:textId="77777777" w:rsidTr="00861299">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5EBE74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Հեռախոսահամարը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614E431" w14:textId="77777777" w:rsidR="00861299" w:rsidRDefault="00861299">
            <w:pPr>
              <w:spacing w:before="240" w:after="240"/>
              <w:rPr>
                <w:rFonts w:ascii="GHEA Grapalat" w:eastAsia="GHEA Grapalat" w:hAnsi="GHEA Grapalat" w:cs="GHEA Grapalat"/>
              </w:rPr>
            </w:pPr>
          </w:p>
        </w:tc>
      </w:tr>
    </w:tbl>
    <w:p w14:paraId="3B8863C6" w14:textId="77777777" w:rsidR="00861299" w:rsidRDefault="00861299" w:rsidP="00861299">
      <w:pPr>
        <w:ind w:left="792"/>
        <w:rPr>
          <w:rFonts w:ascii="GHEA Grapalat" w:eastAsia="GHEA Grapalat" w:hAnsi="GHEA Grapalat" w:cs="GHEA Grapalat"/>
          <w:i/>
          <w:color w:val="000000"/>
        </w:rPr>
      </w:pPr>
      <w:r>
        <w:rPr>
          <w:rFonts w:ascii="GHEA Grapalat" w:hAnsi="GHEA Grapalat"/>
        </w:rPr>
        <w:br w:type="page"/>
      </w:r>
    </w:p>
    <w:p w14:paraId="7A68751F" w14:textId="77777777" w:rsidR="00861299" w:rsidRDefault="00861299" w:rsidP="00861299">
      <w:pPr>
        <w:numPr>
          <w:ilvl w:val="0"/>
          <w:numId w:val="35"/>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lastRenderedPageBreak/>
        <w:t>Միջանկյալ</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իրավաբանական</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անձինք</w:t>
      </w:r>
      <w:proofErr w:type="spellEnd"/>
    </w:p>
    <w:p w14:paraId="1462306F"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14:paraId="68DF9EE4"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E8C3B4"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1DA89EC5" w14:textId="77777777" w:rsidR="00861299" w:rsidRDefault="00861299">
            <w:pPr>
              <w:spacing w:before="240" w:after="240"/>
              <w:rPr>
                <w:rFonts w:ascii="GHEA Grapalat" w:eastAsia="GHEA Grapalat" w:hAnsi="GHEA Grapalat" w:cs="GHEA Grapalat"/>
              </w:rPr>
            </w:pPr>
          </w:p>
        </w:tc>
      </w:tr>
      <w:tr w:rsidR="00861299" w14:paraId="2A444E69"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5DF7AED"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Անվանումը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լատինատառ</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497BB7BB" w14:textId="77777777" w:rsidR="00861299" w:rsidRDefault="00861299">
            <w:pPr>
              <w:spacing w:before="240" w:after="240"/>
              <w:rPr>
                <w:rFonts w:ascii="GHEA Grapalat" w:eastAsia="GHEA Grapalat" w:hAnsi="GHEA Grapalat" w:cs="GHEA Grapalat"/>
              </w:rPr>
            </w:pPr>
          </w:p>
        </w:tc>
      </w:tr>
      <w:tr w:rsidR="00861299" w14:paraId="09700004"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80E4F1"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00DBC061" w14:textId="77777777" w:rsidR="00861299" w:rsidRDefault="00861299">
            <w:pPr>
              <w:spacing w:before="240" w:after="240"/>
              <w:rPr>
                <w:rFonts w:ascii="GHEA Grapalat" w:eastAsia="GHEA Grapalat" w:hAnsi="GHEA Grapalat" w:cs="GHEA Grapalat"/>
              </w:rPr>
            </w:pPr>
          </w:p>
        </w:tc>
      </w:tr>
      <w:tr w:rsidR="00861299" w14:paraId="7478283E"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8BD4477"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օրը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ամիսը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տարին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7FF8523F" w14:textId="77777777" w:rsidR="00861299" w:rsidRDefault="00861299">
            <w:pPr>
              <w:spacing w:before="240" w:after="240"/>
              <w:rPr>
                <w:rFonts w:ascii="GHEA Grapalat" w:eastAsia="GHEA Grapalat" w:hAnsi="GHEA Grapalat" w:cs="GHEA Grapalat"/>
              </w:rPr>
            </w:pPr>
          </w:p>
        </w:tc>
      </w:tr>
      <w:tr w:rsidR="00861299" w14:paraId="0C52A4E0"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ACC397"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հասցեն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ED85571" w14:textId="77777777" w:rsidR="00861299" w:rsidRDefault="00861299">
            <w:pPr>
              <w:spacing w:before="240" w:after="240"/>
              <w:rPr>
                <w:rFonts w:ascii="GHEA Grapalat" w:eastAsia="GHEA Grapalat" w:hAnsi="GHEA Grapalat" w:cs="GHEA Grapalat"/>
              </w:rPr>
            </w:pPr>
          </w:p>
        </w:tc>
      </w:tr>
      <w:tr w:rsidR="00861299" w14:paraId="0277AF79"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98BCA2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Գրանցման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2D78E37" w14:textId="77777777" w:rsidR="00861299" w:rsidRDefault="00861299">
            <w:pPr>
              <w:spacing w:before="240" w:after="240"/>
              <w:rPr>
                <w:rFonts w:ascii="GHEA Grapalat" w:eastAsia="GHEA Grapalat" w:hAnsi="GHEA Grapalat" w:cs="GHEA Grapalat"/>
              </w:rPr>
            </w:pPr>
          </w:p>
        </w:tc>
      </w:tr>
      <w:tr w:rsidR="00861299" w14:paraId="46F4AC2A"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93601E" w14:textId="77777777" w:rsidR="00861299" w:rsidRPr="00B474D5"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Գործադիր</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մարմնի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ղեկավարի</w:t>
            </w:r>
            <w:proofErr w:type="spellEnd"/>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անունը</w:t>
            </w:r>
            <w:proofErr w:type="spellEnd"/>
            <w:r w:rsidRPr="00B474D5">
              <w:rPr>
                <w:rFonts w:ascii="GHEA Grapalat" w:eastAsia="GHEA Grapalat" w:hAnsi="GHEA Grapalat" w:cs="GHEA Grapalat"/>
                <w:color w:val="000000"/>
              </w:rPr>
              <w:t xml:space="preserve"> </w:t>
            </w:r>
            <w:r>
              <w:rPr>
                <w:rFonts w:ascii="GHEA Grapalat" w:eastAsia="GHEA Grapalat" w:hAnsi="GHEA Grapalat" w:cs="GHEA Grapalat"/>
                <w:color w:val="000000"/>
              </w:rPr>
              <w:t>և</w:t>
            </w:r>
            <w:r w:rsidRPr="00B474D5">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ազգանունը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64DB2A5A" w14:textId="77777777" w:rsidR="00861299" w:rsidRPr="00B474D5" w:rsidRDefault="00861299">
            <w:pPr>
              <w:spacing w:before="240" w:after="240"/>
              <w:rPr>
                <w:rFonts w:ascii="GHEA Grapalat" w:eastAsia="GHEA Grapalat" w:hAnsi="GHEA Grapalat" w:cs="GHEA Grapalat"/>
              </w:rPr>
            </w:pPr>
          </w:p>
        </w:tc>
      </w:tr>
    </w:tbl>
    <w:p w14:paraId="337DAF8F"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rsidRPr="00861299" w14:paraId="6DA0605F" w14:textId="77777777" w:rsidTr="00861299">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7C4D4CA"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w:t>
            </w:r>
            <w:proofErr w:type="spellEnd"/>
            <w:r>
              <w:rPr>
                <w:rFonts w:ascii="GHEA Grapalat" w:eastAsia="GHEA Grapalat" w:hAnsi="GHEA Grapalat" w:cs="GHEA Grapalat"/>
                <w:color w:val="000000"/>
              </w:rPr>
              <w:t>(</w:t>
            </w:r>
            <w:proofErr w:type="spellStart"/>
            <w:r>
              <w:rPr>
                <w:rFonts w:ascii="GHEA Grapalat" w:eastAsia="GHEA Grapalat" w:hAnsi="GHEA Grapalat" w:cs="GHEA Grapalat"/>
                <w:color w:val="000000"/>
              </w:rPr>
              <w:t>ներ</w:t>
            </w:r>
            <w:proofErr w:type="spellEnd"/>
            <w:r>
              <w:rPr>
                <w:rFonts w:ascii="GHEA Grapalat" w:eastAsia="GHEA Grapalat" w:hAnsi="GHEA Grapalat" w:cs="GHEA Grapalat"/>
                <w:color w:val="000000"/>
              </w:rPr>
              <w:t xml:space="preserve">)ի </w:t>
            </w:r>
            <w:proofErr w:type="spellStart"/>
            <w:r>
              <w:rPr>
                <w:rFonts w:ascii="GHEA Grapalat" w:eastAsia="GHEA Grapalat" w:hAnsi="GHEA Grapalat" w:cs="GHEA Grapalat"/>
                <w:color w:val="000000"/>
              </w:rPr>
              <w:t>անունը</w:t>
            </w:r>
            <w:proofErr w:type="spellEnd"/>
            <w:r>
              <w:rPr>
                <w:rFonts w:ascii="GHEA Grapalat" w:eastAsia="GHEA Grapalat" w:hAnsi="GHEA Grapalat" w:cs="GHEA Grapalat"/>
                <w:color w:val="000000"/>
              </w:rPr>
              <w:t xml:space="preserve"> և </w:t>
            </w:r>
            <w:proofErr w:type="spellStart"/>
            <w:r>
              <w:rPr>
                <w:rFonts w:ascii="GHEA Grapalat" w:eastAsia="GHEA Grapalat" w:hAnsi="GHEA Grapalat" w:cs="GHEA Grapalat"/>
                <w:color w:val="000000"/>
              </w:rPr>
              <w:t>ազգանունը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հանդիսանում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միջանկյալ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w:t>
            </w:r>
            <w:proofErr w:type="spellEnd"/>
          </w:p>
        </w:tc>
        <w:tc>
          <w:tcPr>
            <w:tcW w:w="6180" w:type="dxa"/>
            <w:tcBorders>
              <w:top w:val="single" w:sz="4" w:space="0" w:color="000000"/>
              <w:left w:val="single" w:sz="4" w:space="0" w:color="000000"/>
              <w:bottom w:val="single" w:sz="4" w:space="0" w:color="000000"/>
              <w:right w:val="single" w:sz="4" w:space="0" w:color="000000"/>
            </w:tcBorders>
          </w:tcPr>
          <w:p w14:paraId="55245366" w14:textId="77777777" w:rsidR="00861299" w:rsidRDefault="00861299">
            <w:pPr>
              <w:spacing w:before="240" w:after="240"/>
              <w:rPr>
                <w:rFonts w:ascii="GHEA Grapalat" w:eastAsia="GHEA Grapalat" w:hAnsi="GHEA Grapalat" w:cs="GHEA Grapalat"/>
              </w:rPr>
            </w:pPr>
          </w:p>
        </w:tc>
      </w:tr>
      <w:tr w:rsidR="00861299" w:rsidRPr="00861299" w14:paraId="353C51A5" w14:textId="77777777" w:rsidTr="0086129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3C9E0111" w14:textId="77777777" w:rsidR="00861299" w:rsidRDefault="00861299">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149BBA07" w14:textId="77777777" w:rsidR="00861299" w:rsidRDefault="00861299">
            <w:pPr>
              <w:spacing w:before="240" w:after="240"/>
              <w:rPr>
                <w:rFonts w:ascii="GHEA Grapalat" w:eastAsia="GHEA Grapalat" w:hAnsi="GHEA Grapalat" w:cs="GHEA Grapalat"/>
              </w:rPr>
            </w:pPr>
          </w:p>
        </w:tc>
      </w:tr>
      <w:tr w:rsidR="00861299" w:rsidRPr="00861299" w14:paraId="46102CAF" w14:textId="77777777" w:rsidTr="0086129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614FC22" w14:textId="77777777" w:rsidR="00861299" w:rsidRDefault="00861299">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4E199259" w14:textId="77777777" w:rsidR="00861299" w:rsidRDefault="00861299">
            <w:pPr>
              <w:spacing w:before="240" w:after="240"/>
              <w:rPr>
                <w:rFonts w:ascii="GHEA Grapalat" w:eastAsia="GHEA Grapalat" w:hAnsi="GHEA Grapalat" w:cs="GHEA Grapalat"/>
              </w:rPr>
            </w:pPr>
          </w:p>
        </w:tc>
      </w:tr>
      <w:tr w:rsidR="00861299" w:rsidRPr="00861299" w14:paraId="128C5A0A" w14:textId="77777777" w:rsidTr="0086129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758F12EF" w14:textId="77777777" w:rsidR="00861299" w:rsidRDefault="00861299">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0CD6411B" w14:textId="77777777" w:rsidR="00861299" w:rsidRDefault="00861299">
            <w:pPr>
              <w:spacing w:before="240" w:after="240"/>
              <w:rPr>
                <w:rFonts w:ascii="GHEA Grapalat" w:eastAsia="GHEA Grapalat" w:hAnsi="GHEA Grapalat" w:cs="GHEA Grapalat"/>
              </w:rPr>
            </w:pPr>
          </w:p>
        </w:tc>
      </w:tr>
      <w:tr w:rsidR="00861299" w:rsidRPr="00861299" w14:paraId="743DAAF1" w14:textId="77777777" w:rsidTr="00861299">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D66F213" w14:textId="77777777" w:rsidR="00861299" w:rsidRDefault="00861299">
            <w:pPr>
              <w:rPr>
                <w:rFonts w:ascii="GHEA Grapalat" w:eastAsia="GHEA Grapalat" w:hAnsi="GHEA Grapalat" w:cs="GHEA Grapalat"/>
                <w:color w:val="000000"/>
              </w:rPr>
            </w:pPr>
          </w:p>
        </w:tc>
        <w:tc>
          <w:tcPr>
            <w:tcW w:w="6180" w:type="dxa"/>
            <w:tcBorders>
              <w:top w:val="single" w:sz="4" w:space="0" w:color="000000"/>
              <w:left w:val="single" w:sz="4" w:space="0" w:color="000000"/>
              <w:bottom w:val="single" w:sz="4" w:space="0" w:color="000000"/>
              <w:right w:val="single" w:sz="4" w:space="0" w:color="000000"/>
            </w:tcBorders>
          </w:tcPr>
          <w:p w14:paraId="61617E78" w14:textId="77777777" w:rsidR="00861299" w:rsidRDefault="00861299">
            <w:pPr>
              <w:spacing w:before="240" w:after="240"/>
              <w:rPr>
                <w:rFonts w:ascii="GHEA Grapalat" w:eastAsia="GHEA Grapalat" w:hAnsi="GHEA Grapalat" w:cs="GHEA Grapalat"/>
              </w:rPr>
            </w:pPr>
          </w:p>
        </w:tc>
      </w:tr>
    </w:tbl>
    <w:p w14:paraId="7CD3C839" w14:textId="77777777" w:rsidR="00861299" w:rsidRDefault="00861299" w:rsidP="00861299">
      <w:pPr>
        <w:numPr>
          <w:ilvl w:val="1"/>
          <w:numId w:val="35"/>
        </w:numPr>
        <w:spacing w:before="240" w:after="160" w:line="256"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բաժնետոմսերի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ցուցակման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61299" w14:paraId="27E14C77"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B52977"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Ֆոնդային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անվանումը</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3804B6B0" w14:textId="77777777" w:rsidR="00861299" w:rsidRDefault="00861299">
            <w:pPr>
              <w:spacing w:before="240" w:after="240"/>
              <w:rPr>
                <w:rFonts w:ascii="GHEA Grapalat" w:eastAsia="GHEA Grapalat" w:hAnsi="GHEA Grapalat" w:cs="GHEA Grapalat"/>
              </w:rPr>
            </w:pPr>
          </w:p>
        </w:tc>
      </w:tr>
      <w:tr w:rsidR="00861299" w14:paraId="65291BDE" w14:textId="77777777" w:rsidTr="00861299">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93F327F" w14:textId="77777777" w:rsidR="00861299" w:rsidRDefault="00861299" w:rsidP="00861299">
            <w:pPr>
              <w:numPr>
                <w:ilvl w:val="2"/>
                <w:numId w:val="35"/>
              </w:numPr>
              <w:spacing w:after="160" w:line="256"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Հղումը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բորսայում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առկա</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փաստաթղթերին</w:t>
            </w:r>
            <w:proofErr w:type="spellEnd"/>
          </w:p>
        </w:tc>
        <w:tc>
          <w:tcPr>
            <w:tcW w:w="6180" w:type="dxa"/>
            <w:tcBorders>
              <w:top w:val="single" w:sz="4" w:space="0" w:color="000000"/>
              <w:left w:val="single" w:sz="4" w:space="0" w:color="000000"/>
              <w:bottom w:val="single" w:sz="4" w:space="0" w:color="000000"/>
              <w:right w:val="single" w:sz="4" w:space="0" w:color="000000"/>
            </w:tcBorders>
            <w:vAlign w:val="center"/>
          </w:tcPr>
          <w:p w14:paraId="5880EDA1" w14:textId="77777777" w:rsidR="00861299" w:rsidRDefault="00861299">
            <w:pPr>
              <w:spacing w:before="240" w:after="240"/>
              <w:rPr>
                <w:rFonts w:ascii="GHEA Grapalat" w:eastAsia="GHEA Grapalat" w:hAnsi="GHEA Grapalat" w:cs="GHEA Grapalat"/>
              </w:rPr>
            </w:pPr>
          </w:p>
        </w:tc>
      </w:tr>
    </w:tbl>
    <w:p w14:paraId="751F0071" w14:textId="26F68A88" w:rsidR="00861299" w:rsidRDefault="00861299" w:rsidP="00861299">
      <w:pPr>
        <w:spacing w:before="240"/>
        <w:rPr>
          <w:rFonts w:ascii="GHEA Grapalat" w:eastAsia="GHEA Grapalat" w:hAnsi="GHEA Grapalat" w:cs="GHEA Grapalat"/>
          <w:i/>
        </w:rPr>
      </w:pPr>
    </w:p>
    <w:p w14:paraId="4160E55D" w14:textId="77777777" w:rsidR="00861299" w:rsidRDefault="00861299" w:rsidP="00861299">
      <w:pPr>
        <w:numPr>
          <w:ilvl w:val="0"/>
          <w:numId w:val="35"/>
        </w:numPr>
        <w:spacing w:line="256" w:lineRule="auto"/>
        <w:rPr>
          <w:rFonts w:ascii="GHEA Grapalat" w:eastAsia="GHEA Grapalat" w:hAnsi="GHEA Grapalat" w:cs="GHEA Grapalat"/>
          <w:b/>
          <w:color w:val="000000"/>
        </w:rPr>
      </w:pPr>
      <w:proofErr w:type="spellStart"/>
      <w:r>
        <w:rPr>
          <w:rFonts w:ascii="GHEA Grapalat" w:eastAsia="GHEA Grapalat" w:hAnsi="GHEA Grapalat" w:cs="GHEA Grapalat"/>
          <w:b/>
          <w:color w:val="000000"/>
        </w:rPr>
        <w:t>Լրացուցիչ</w:t>
      </w:r>
      <w:proofErr w:type="spellEnd"/>
      <w:r>
        <w:rPr>
          <w:rFonts w:ascii="GHEA Grapalat" w:eastAsia="GHEA Grapalat" w:hAnsi="GHEA Grapalat" w:cs="GHEA Grapalat"/>
          <w:b/>
          <w:color w:val="000000"/>
        </w:rPr>
        <w:t xml:space="preserve"> </w:t>
      </w:r>
      <w:proofErr w:type="spellStart"/>
      <w:r>
        <w:rPr>
          <w:rFonts w:ascii="GHEA Grapalat" w:eastAsia="GHEA Grapalat" w:hAnsi="GHEA Grapalat" w:cs="GHEA Grapalat"/>
          <w:b/>
          <w:color w:val="000000"/>
        </w:rPr>
        <w:t>նշումներ</w:t>
      </w:r>
      <w:proofErr w:type="spellEnd"/>
    </w:p>
    <w:p w14:paraId="3D4BF36E" w14:textId="77777777" w:rsidR="00861299" w:rsidRDefault="00861299" w:rsidP="00861299">
      <w:pP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61299" w:rsidRPr="00861299" w14:paraId="517CBEFF" w14:textId="77777777" w:rsidTr="00861299">
        <w:tc>
          <w:tcPr>
            <w:tcW w:w="9016" w:type="dxa"/>
            <w:tcBorders>
              <w:top w:val="single" w:sz="4" w:space="0" w:color="auto"/>
              <w:left w:val="single" w:sz="4" w:space="0" w:color="auto"/>
              <w:bottom w:val="single" w:sz="4" w:space="0" w:color="auto"/>
              <w:right w:val="single" w:sz="4" w:space="0" w:color="auto"/>
            </w:tcBorders>
            <w:shd w:val="clear" w:color="auto" w:fill="DEEAF6"/>
            <w:hideMark/>
          </w:tcPr>
          <w:p w14:paraId="25C6AA37" w14:textId="77777777" w:rsidR="00861299" w:rsidRDefault="00861299">
            <w:pPr>
              <w:spacing w:before="240" w:after="160" w:line="256" w:lineRule="auto"/>
              <w:rPr>
                <w:rFonts w:ascii="GHEA Grapalat" w:eastAsia="GHEA Grapalat" w:hAnsi="GHEA Grapalat" w:cs="GHEA Grapalat"/>
                <w:i/>
                <w:color w:val="000000"/>
              </w:rPr>
            </w:pPr>
            <w:proofErr w:type="spellStart"/>
            <w:r>
              <w:rPr>
                <w:rFonts w:ascii="GHEA Grapalat" w:eastAsia="GHEA Grapalat" w:hAnsi="GHEA Grapalat" w:cs="GHEA Grapalat"/>
                <w:i/>
                <w:color w:val="000000"/>
              </w:rPr>
              <w:t>Լրացուցիչ</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տեղեկություններ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հավելյալ</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պարզաբանումներ</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որոնք</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առնչվում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հայտարարագրում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լրացված</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կամ</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լրացման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ենթակա</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տվյալներին</w:t>
            </w:r>
            <w:proofErr w:type="spellEnd"/>
          </w:p>
        </w:tc>
      </w:tr>
      <w:tr w:rsidR="00861299" w:rsidRPr="00861299" w14:paraId="64E187E6" w14:textId="77777777" w:rsidTr="00861299">
        <w:trPr>
          <w:trHeight w:val="10187"/>
        </w:trPr>
        <w:tc>
          <w:tcPr>
            <w:tcW w:w="9016" w:type="dxa"/>
            <w:tcBorders>
              <w:top w:val="single" w:sz="4" w:space="0" w:color="auto"/>
              <w:left w:val="single" w:sz="4" w:space="0" w:color="auto"/>
              <w:bottom w:val="single" w:sz="4" w:space="0" w:color="auto"/>
              <w:right w:val="single" w:sz="4" w:space="0" w:color="auto"/>
            </w:tcBorders>
          </w:tcPr>
          <w:p w14:paraId="39B80D43" w14:textId="77777777" w:rsidR="00861299" w:rsidRDefault="00861299">
            <w:pPr>
              <w:rPr>
                <w:rFonts w:ascii="GHEA Grapalat" w:eastAsia="GHEA Grapalat" w:hAnsi="GHEA Grapalat" w:cs="GHEA Grapalat"/>
                <w:b/>
                <w:color w:val="000000"/>
              </w:rPr>
            </w:pPr>
          </w:p>
        </w:tc>
      </w:tr>
    </w:tbl>
    <w:p w14:paraId="327571D0" w14:textId="77777777" w:rsidR="00BF1194" w:rsidRPr="006D2E8B" w:rsidRDefault="00BF1194" w:rsidP="00BF1194">
      <w:pPr>
        <w:pBdr>
          <w:top w:val="nil"/>
          <w:left w:val="nil"/>
          <w:bottom w:val="nil"/>
          <w:right w:val="nil"/>
          <w:between w:val="nil"/>
        </w:pBdr>
        <w:rPr>
          <w:rFonts w:ascii="Sylfaen" w:eastAsia="GHEA Grapalat" w:hAnsi="Sylfaen" w:cs="GHEA Grapalat"/>
          <w:b/>
          <w:color w:val="000000"/>
          <w:sz w:val="20"/>
          <w:szCs w:val="20"/>
        </w:rPr>
      </w:pPr>
    </w:p>
    <w:p w14:paraId="5E9C000B" w14:textId="77777777" w:rsidR="00BF1194" w:rsidRPr="006D2E8B" w:rsidRDefault="00BF1194" w:rsidP="00BF1194">
      <w:pPr>
        <w:pStyle w:val="31"/>
        <w:spacing w:line="240" w:lineRule="auto"/>
        <w:jc w:val="right"/>
        <w:rPr>
          <w:rFonts w:ascii="Sylfaen" w:hAnsi="Sylfaen" w:cs="Arial"/>
          <w:b/>
        </w:rPr>
      </w:pPr>
    </w:p>
    <w:p w14:paraId="21BA8AC7" w14:textId="77777777" w:rsidR="00BF1194" w:rsidRPr="006D2E8B" w:rsidRDefault="00BF1194" w:rsidP="00BF1194">
      <w:pPr>
        <w:pStyle w:val="31"/>
        <w:spacing w:line="240" w:lineRule="auto"/>
        <w:ind w:firstLine="0"/>
        <w:jc w:val="left"/>
        <w:rPr>
          <w:rFonts w:ascii="Sylfaen" w:hAnsi="Sylfaen"/>
          <w:i/>
          <w:lang w:val="hy-AM"/>
        </w:rPr>
      </w:pPr>
    </w:p>
    <w:p w14:paraId="0C6AB389" w14:textId="77777777" w:rsidR="00BF1194" w:rsidRPr="006D2E8B" w:rsidRDefault="00BF1194" w:rsidP="00BF1194">
      <w:pPr>
        <w:pStyle w:val="31"/>
        <w:spacing w:line="240" w:lineRule="auto"/>
        <w:ind w:firstLine="0"/>
        <w:jc w:val="left"/>
        <w:rPr>
          <w:rFonts w:ascii="Sylfaen" w:hAnsi="Sylfaen"/>
          <w:i/>
          <w:lang w:val="hy-AM"/>
        </w:rPr>
      </w:pPr>
    </w:p>
    <w:p w14:paraId="74764DEE" w14:textId="77777777" w:rsidR="00BF1194" w:rsidRPr="006D2E8B" w:rsidRDefault="00BF1194" w:rsidP="00BF1194">
      <w:pPr>
        <w:pStyle w:val="31"/>
        <w:spacing w:line="240" w:lineRule="auto"/>
        <w:ind w:firstLine="0"/>
        <w:jc w:val="left"/>
        <w:rPr>
          <w:rFonts w:ascii="Sylfaen" w:hAnsi="Sylfaen"/>
          <w:i/>
          <w:lang w:val="hy-AM"/>
        </w:rPr>
      </w:pPr>
    </w:p>
    <w:p w14:paraId="7998A861" w14:textId="77777777" w:rsidR="00BF1194" w:rsidRPr="006D2E8B" w:rsidRDefault="00BF1194" w:rsidP="00BF1194">
      <w:pPr>
        <w:pStyle w:val="31"/>
        <w:spacing w:line="240" w:lineRule="auto"/>
        <w:ind w:firstLine="0"/>
        <w:jc w:val="left"/>
        <w:rPr>
          <w:rFonts w:ascii="Sylfaen" w:hAnsi="Sylfaen"/>
          <w:i/>
          <w:lang w:val="hy-AM"/>
        </w:rPr>
      </w:pPr>
    </w:p>
    <w:p w14:paraId="70809A6E" w14:textId="77777777" w:rsidR="00BF1194" w:rsidRPr="006D2E8B" w:rsidRDefault="00BF1194" w:rsidP="00BF1194">
      <w:pPr>
        <w:pStyle w:val="31"/>
        <w:spacing w:line="240" w:lineRule="auto"/>
        <w:ind w:firstLine="0"/>
        <w:jc w:val="left"/>
        <w:rPr>
          <w:rFonts w:ascii="Sylfaen" w:hAnsi="Sylfaen"/>
          <w:b/>
          <w:lang w:val="hy-AM"/>
        </w:rPr>
      </w:pPr>
    </w:p>
    <w:p w14:paraId="10B15E48" w14:textId="77777777" w:rsidR="00BF1194" w:rsidRPr="006D2E8B" w:rsidRDefault="00BF1194" w:rsidP="00BF1194">
      <w:pPr>
        <w:pStyle w:val="31"/>
        <w:spacing w:line="240" w:lineRule="auto"/>
        <w:ind w:firstLine="0"/>
        <w:jc w:val="left"/>
        <w:rPr>
          <w:rFonts w:ascii="Sylfaen" w:hAnsi="Sylfaen"/>
          <w:b/>
          <w:lang w:val="hy-AM"/>
        </w:rPr>
      </w:pPr>
    </w:p>
    <w:p w14:paraId="3F67317A" w14:textId="40AD6DB6" w:rsidR="00BF1194" w:rsidRDefault="00BF1194" w:rsidP="00AF7470">
      <w:pPr>
        <w:spacing w:line="360" w:lineRule="auto"/>
        <w:rPr>
          <w:rFonts w:ascii="Sylfaen" w:eastAsia="GHEA Grapalat" w:hAnsi="Sylfaen" w:cs="GHEA Grapalat"/>
          <w:b/>
          <w:sz w:val="20"/>
          <w:szCs w:val="20"/>
        </w:rPr>
      </w:pPr>
    </w:p>
    <w:p w14:paraId="5856B8CE" w14:textId="11FCA0F0" w:rsidR="00861299" w:rsidRDefault="00861299" w:rsidP="00AF7470">
      <w:pPr>
        <w:spacing w:line="360" w:lineRule="auto"/>
        <w:rPr>
          <w:rFonts w:ascii="Sylfaen" w:eastAsia="GHEA Grapalat" w:hAnsi="Sylfaen" w:cs="GHEA Grapalat"/>
          <w:b/>
          <w:sz w:val="20"/>
          <w:szCs w:val="20"/>
        </w:rPr>
      </w:pPr>
    </w:p>
    <w:p w14:paraId="23B6D275" w14:textId="77777777" w:rsidR="00861299" w:rsidRPr="006D2E8B" w:rsidRDefault="00861299" w:rsidP="00AF7470">
      <w:pPr>
        <w:spacing w:line="360" w:lineRule="auto"/>
        <w:rPr>
          <w:rFonts w:ascii="Sylfaen" w:eastAsia="GHEA Grapalat" w:hAnsi="Sylfaen" w:cs="GHEA Grapalat"/>
          <w:b/>
          <w:sz w:val="20"/>
          <w:szCs w:val="20"/>
        </w:rPr>
      </w:pPr>
    </w:p>
    <w:p w14:paraId="74E1DAB3" w14:textId="77777777" w:rsidR="00BF1194" w:rsidRPr="006D2E8B" w:rsidRDefault="00BF1194" w:rsidP="00BF1194">
      <w:pPr>
        <w:spacing w:line="360" w:lineRule="auto"/>
        <w:jc w:val="center"/>
        <w:rPr>
          <w:rFonts w:ascii="Sylfaen" w:eastAsia="GHEA Grapalat" w:hAnsi="Sylfaen" w:cs="GHEA Grapalat"/>
          <w:b/>
          <w:sz w:val="20"/>
          <w:szCs w:val="20"/>
        </w:rPr>
      </w:pPr>
    </w:p>
    <w:p w14:paraId="2CD7C277" w14:textId="77777777" w:rsidR="00861299" w:rsidRDefault="00861299" w:rsidP="00861299">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Հայտարարագրի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6C4C259F" w14:textId="77777777" w:rsidR="00861299" w:rsidRDefault="00861299" w:rsidP="00861299">
      <w:pPr>
        <w:spacing w:line="360" w:lineRule="auto"/>
        <w:ind w:left="567"/>
        <w:jc w:val="center"/>
        <w:rPr>
          <w:rFonts w:ascii="GHEA Grapalat" w:eastAsia="GHEA Grapalat" w:hAnsi="GHEA Grapalat" w:cs="GHEA Grapalat"/>
          <w:color w:val="000000"/>
        </w:rPr>
      </w:pPr>
    </w:p>
    <w:p w14:paraId="404C2F29"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Հայտարարագրի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5BA0F09"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0DDFAFA1"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r>
        <w:rPr>
          <w:rFonts w:ascii="GHEA Grapalat" w:eastAsia="GHEA Grapalat" w:hAnsi="GHEA Grapalat" w:cs="GHEA Grapalat"/>
          <w:lang w:val="hy-AM"/>
        </w:rPr>
        <w:t xml:space="preserve">սույն ընթացակարգի </w:t>
      </w:r>
      <w:proofErr w:type="spellStart"/>
      <w:r>
        <w:rPr>
          <w:rFonts w:ascii="GHEA Grapalat" w:eastAsia="GHEA Grapalat" w:hAnsi="GHEA Grapalat" w:cs="GHEA Grapalat"/>
        </w:rPr>
        <w:t>հայտում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փաստաթղթերը</w:t>
      </w:r>
      <w:proofErr w:type="spellEnd"/>
      <w:r>
        <w:rPr>
          <w:rFonts w:ascii="GHEA Grapalat" w:eastAsia="GHEA Grapalat" w:hAnsi="GHEA Grapalat" w:cs="GHEA Grapalat"/>
        </w:rPr>
        <w:t>.</w:t>
      </w:r>
    </w:p>
    <w:p w14:paraId="5961616B"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w:t>
      </w:r>
      <w:proofErr w:type="spellStart"/>
      <w:r>
        <w:rPr>
          <w:rFonts w:ascii="GHEA Grapalat" w:eastAsia="GHEA Grapalat" w:hAnsi="GHEA Grapalat" w:cs="GHEA Grapalat"/>
        </w:rPr>
        <w:t>ներկայացումը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07E32CFA" w14:textId="77777777" w:rsidR="00861299" w:rsidRDefault="00861299" w:rsidP="00861299">
      <w:pPr>
        <w:spacing w:line="276" w:lineRule="auto"/>
        <w:ind w:firstLine="567"/>
        <w:jc w:val="both"/>
        <w:rPr>
          <w:rFonts w:ascii="GHEA Grapalat" w:eastAsia="GHEA Grapalat" w:hAnsi="GHEA Grapalat" w:cs="GHEA Grapalat"/>
        </w:rPr>
      </w:pPr>
    </w:p>
    <w:p w14:paraId="314123E6"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B0B076C"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61287E0B"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w:t>
      </w:r>
    </w:p>
    <w:p w14:paraId="69785498"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8523AF0" w14:textId="77777777" w:rsidR="00861299" w:rsidRDefault="00861299" w:rsidP="00861299">
      <w:pPr>
        <w:spacing w:line="360" w:lineRule="auto"/>
        <w:ind w:firstLine="567"/>
        <w:jc w:val="both"/>
        <w:rPr>
          <w:rFonts w:ascii="GHEA Grapalat" w:eastAsia="GHEA Grapalat" w:hAnsi="GHEA Grapalat" w:cs="GHEA Grapalat"/>
        </w:rPr>
      </w:pPr>
    </w:p>
    <w:p w14:paraId="15ABDC5C"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Հայտարարագրի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7D3180B9"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6F242819"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592340B0" w14:textId="77777777" w:rsidR="00861299" w:rsidRDefault="00861299" w:rsidP="00861299">
      <w:pPr>
        <w:spacing w:line="360" w:lineRule="auto"/>
        <w:ind w:left="1789" w:firstLine="567"/>
        <w:jc w:val="both"/>
        <w:rPr>
          <w:rFonts w:ascii="GHEA Grapalat" w:eastAsia="GHEA Grapalat" w:hAnsi="GHEA Grapalat" w:cs="GHEA Grapalat"/>
        </w:rPr>
      </w:pPr>
    </w:p>
    <w:p w14:paraId="387598A6"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 xml:space="preserve">Հայտարարագրի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26DE3B0"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Pr>
          <w:rFonts w:ascii="GHEA Grapalat" w:eastAsia="GHEA Grapalat" w:hAnsi="GHEA Grapalat" w:cs="GHEA Grapalat"/>
        </w:rPr>
        <w:t>.</w:t>
      </w:r>
    </w:p>
    <w:p w14:paraId="1CC48013"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39722807"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6B766730"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386183B1"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1005DC78"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20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4BE79FCA"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0FE9EB11"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1BEBA71F"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bookmarkStart w:id="20" w:name="_heading=h.gjdgxs"/>
      <w:bookmarkEnd w:id="20"/>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Pr>
          <w:rFonts w:ascii="Cambria Math" w:eastAsia="Cambria Math" w:hAnsi="Cambria Math" w:cs="Cambria Math"/>
        </w:rPr>
        <w:t>․</w:t>
      </w:r>
      <w:r>
        <w:rPr>
          <w:rFonts w:ascii="GHEA Grapalat" w:eastAsia="GHEA Grapalat" w:hAnsi="GHEA Grapalat" w:cs="GHEA Grapalat"/>
        </w:rPr>
        <w:t xml:space="preserve">5-րդ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3A770FBA"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ձայնի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փայերի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կերպով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10 և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04A326A5"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Pr>
          <w:rFonts w:ascii="GHEA Grapalat" w:eastAsia="GHEA Grapalat" w:hAnsi="GHEA Grapalat" w:cs="GHEA Grapalat"/>
        </w:rPr>
        <w:t>.</w:t>
      </w:r>
    </w:p>
    <w:p w14:paraId="020E33C7"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Pr>
          <w:rFonts w:ascii="GHEA Grapalat" w:eastAsia="GHEA Grapalat" w:hAnsi="GHEA Grapalat" w:cs="GHEA Grapalat"/>
        </w:rPr>
        <w:t>.</w:t>
      </w:r>
    </w:p>
    <w:p w14:paraId="75E516BB"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Pr>
          <w:rFonts w:ascii="GHEA Grapalat" w:eastAsia="GHEA Grapalat" w:hAnsi="GHEA Grapalat" w:cs="GHEA Grapalat"/>
        </w:rPr>
        <w:t>.</w:t>
      </w:r>
    </w:p>
    <w:p w14:paraId="70A6020A" w14:textId="77777777" w:rsidR="00861299" w:rsidRDefault="00861299" w:rsidP="00861299">
      <w:pP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w:t>
      </w:r>
    </w:p>
    <w:p w14:paraId="2BA91F03"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w:t>
      </w:r>
    </w:p>
    <w:p w14:paraId="121786CA"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2B9ABEE9" w14:textId="77777777" w:rsidR="00861299" w:rsidRDefault="00861299" w:rsidP="00861299">
      <w:pPr>
        <w:spacing w:line="360" w:lineRule="auto"/>
        <w:ind w:left="1789" w:firstLine="567"/>
        <w:jc w:val="both"/>
        <w:rPr>
          <w:rFonts w:ascii="GHEA Grapalat" w:eastAsia="GHEA Grapalat" w:hAnsi="GHEA Grapalat" w:cs="GHEA Grapalat"/>
        </w:rPr>
      </w:pPr>
    </w:p>
    <w:p w14:paraId="6A9ACE14"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FE0C283"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w:t>
      </w:r>
    </w:p>
    <w:p w14:paraId="7C92EEFB"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2BE719C2" w14:textId="77777777" w:rsidR="00861299" w:rsidRDefault="00861299" w:rsidP="00861299">
      <w:pPr>
        <w:numPr>
          <w:ilvl w:val="1"/>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5BD3E3A5" w14:textId="77777777" w:rsidR="00861299" w:rsidRDefault="00861299" w:rsidP="00861299">
      <w:pPr>
        <w:spacing w:line="360" w:lineRule="auto"/>
        <w:ind w:left="1789" w:firstLine="567"/>
        <w:jc w:val="both"/>
        <w:rPr>
          <w:rFonts w:ascii="GHEA Grapalat" w:eastAsia="GHEA Grapalat" w:hAnsi="GHEA Grapalat" w:cs="GHEA Grapalat"/>
        </w:rPr>
      </w:pPr>
    </w:p>
    <w:p w14:paraId="6AD1054F"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պարազաբանումներ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w:t>
      </w:r>
    </w:p>
    <w:p w14:paraId="6FC595C4" w14:textId="77777777" w:rsidR="00861299" w:rsidRDefault="00861299" w:rsidP="00861299">
      <w:pPr>
        <w:numPr>
          <w:ilvl w:val="0"/>
          <w:numId w:val="36"/>
        </w:numP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ստորագրում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
    <w:p w14:paraId="1BA7B07C" w14:textId="77777777" w:rsidR="00BF1194" w:rsidRPr="00861299" w:rsidRDefault="00BF1194" w:rsidP="00BF1194">
      <w:pPr>
        <w:pStyle w:val="31"/>
        <w:spacing w:line="240" w:lineRule="auto"/>
        <w:ind w:left="360" w:firstLine="0"/>
        <w:rPr>
          <w:rFonts w:ascii="Sylfaen" w:hAnsi="Sylfaen" w:cs="Sylfaen"/>
          <w:i/>
          <w:lang w:eastAsia="ru-RU"/>
        </w:rPr>
      </w:pPr>
    </w:p>
    <w:p w14:paraId="0B2A3D3F" w14:textId="77777777" w:rsidR="00BF1194" w:rsidRPr="006D2E8B" w:rsidRDefault="00BF1194" w:rsidP="00BF1194">
      <w:pPr>
        <w:pStyle w:val="31"/>
        <w:spacing w:line="240" w:lineRule="auto"/>
        <w:ind w:left="360" w:firstLine="0"/>
        <w:rPr>
          <w:rFonts w:ascii="Sylfaen" w:hAnsi="Sylfaen" w:cs="Sylfaen"/>
          <w:i/>
          <w:lang w:val="hy-AM" w:eastAsia="ru-RU"/>
        </w:rPr>
      </w:pPr>
    </w:p>
    <w:p w14:paraId="6E7C5634" w14:textId="77777777" w:rsidR="00BF1194" w:rsidRPr="006D2E8B" w:rsidRDefault="00BF1194" w:rsidP="00BF1194">
      <w:pPr>
        <w:pStyle w:val="31"/>
        <w:spacing w:line="240" w:lineRule="auto"/>
        <w:ind w:left="360" w:firstLine="0"/>
        <w:rPr>
          <w:rFonts w:ascii="Sylfaen" w:hAnsi="Sylfaen" w:cs="Sylfaen"/>
          <w:i/>
          <w:lang w:val="hy-AM" w:eastAsia="ru-RU"/>
        </w:rPr>
      </w:pPr>
    </w:p>
    <w:p w14:paraId="3303EB33" w14:textId="77777777" w:rsidR="00BF1194" w:rsidRPr="006D2E8B" w:rsidRDefault="00BF1194" w:rsidP="00BF1194">
      <w:pPr>
        <w:pStyle w:val="31"/>
        <w:spacing w:line="240" w:lineRule="auto"/>
        <w:ind w:left="360" w:firstLine="0"/>
        <w:rPr>
          <w:rFonts w:ascii="Sylfaen" w:hAnsi="Sylfaen" w:cs="Sylfaen"/>
          <w:i/>
          <w:lang w:val="hy-AM" w:eastAsia="ru-RU"/>
        </w:rPr>
      </w:pPr>
    </w:p>
    <w:p w14:paraId="3862C2FE" w14:textId="77777777" w:rsidR="00BF1194" w:rsidRPr="006D2E8B" w:rsidRDefault="00BF1194" w:rsidP="00BF1194">
      <w:pPr>
        <w:pStyle w:val="31"/>
        <w:spacing w:line="240" w:lineRule="auto"/>
        <w:ind w:left="360" w:firstLine="0"/>
        <w:rPr>
          <w:rFonts w:ascii="Sylfaen" w:hAnsi="Sylfaen"/>
          <w:i/>
          <w:lang w:val="hy-AM"/>
        </w:rPr>
      </w:pPr>
      <w:r w:rsidRPr="006D2E8B">
        <w:rPr>
          <w:rFonts w:ascii="Sylfaen" w:hAnsi="Sylfaen" w:cs="Sylfaen"/>
          <w:i/>
          <w:lang w:val="hy-AM" w:eastAsia="ru-RU"/>
        </w:rPr>
        <w:t>*</w:t>
      </w:r>
      <w:r w:rsidRPr="006D2E8B">
        <w:rPr>
          <w:rFonts w:ascii="Sylfaen" w:hAnsi="Sylfaen"/>
          <w:i/>
          <w:lang w:val="af-ZA"/>
        </w:rPr>
        <w:t xml:space="preserve"> </w:t>
      </w:r>
      <w:r w:rsidRPr="006D2E8B">
        <w:rPr>
          <w:rFonts w:ascii="Sylfaen" w:hAnsi="Sylfaen"/>
          <w:i/>
          <w:lang w:val="hy-AM"/>
        </w:rPr>
        <w:t>լրացվում</w:t>
      </w:r>
      <w:r w:rsidRPr="006D2E8B">
        <w:rPr>
          <w:rFonts w:ascii="Sylfaen" w:hAnsi="Sylfaen"/>
          <w:i/>
          <w:lang w:val="af-ZA"/>
        </w:rPr>
        <w:t xml:space="preserve"> </w:t>
      </w:r>
      <w:r w:rsidRPr="006D2E8B">
        <w:rPr>
          <w:rFonts w:ascii="Sylfaen" w:hAnsi="Sylfaen"/>
          <w:i/>
          <w:lang w:val="hy-AM"/>
        </w:rPr>
        <w:t>է</w:t>
      </w:r>
      <w:r w:rsidRPr="006D2E8B">
        <w:rPr>
          <w:rFonts w:ascii="Sylfaen" w:hAnsi="Sylfaen"/>
          <w:i/>
          <w:lang w:val="af-ZA"/>
        </w:rPr>
        <w:t xml:space="preserve"> </w:t>
      </w:r>
      <w:r w:rsidRPr="006D2E8B">
        <w:rPr>
          <w:rFonts w:ascii="Sylfaen" w:hAnsi="Sylfaen"/>
          <w:i/>
          <w:lang w:val="hy-AM"/>
        </w:rPr>
        <w:t>հանձնաժողովի</w:t>
      </w:r>
      <w:r w:rsidRPr="006D2E8B">
        <w:rPr>
          <w:rFonts w:ascii="Sylfaen" w:hAnsi="Sylfaen"/>
          <w:i/>
          <w:lang w:val="af-ZA"/>
        </w:rPr>
        <w:t xml:space="preserve"> </w:t>
      </w:r>
      <w:r w:rsidRPr="006D2E8B">
        <w:rPr>
          <w:rFonts w:ascii="Sylfaen" w:hAnsi="Sylfaen"/>
          <w:i/>
          <w:lang w:val="hy-AM"/>
        </w:rPr>
        <w:t>քարտուղարի</w:t>
      </w:r>
      <w:r w:rsidRPr="006D2E8B">
        <w:rPr>
          <w:rFonts w:ascii="Sylfaen" w:hAnsi="Sylfaen"/>
          <w:i/>
          <w:lang w:val="af-ZA"/>
        </w:rPr>
        <w:t xml:space="preserve"> </w:t>
      </w:r>
      <w:r w:rsidRPr="006D2E8B">
        <w:rPr>
          <w:rFonts w:ascii="Sylfaen" w:hAnsi="Sylfaen"/>
          <w:i/>
          <w:lang w:val="hy-AM"/>
        </w:rPr>
        <w:t>կողմից</w:t>
      </w:r>
      <w:r w:rsidRPr="006D2E8B">
        <w:rPr>
          <w:rFonts w:ascii="Sylfaen" w:hAnsi="Sylfaen"/>
          <w:i/>
          <w:lang w:val="af-ZA"/>
        </w:rPr>
        <w:t xml:space="preserve">` </w:t>
      </w:r>
      <w:r w:rsidRPr="006D2E8B">
        <w:rPr>
          <w:rFonts w:ascii="Sylfaen" w:hAnsi="Sylfaen"/>
          <w:i/>
          <w:lang w:val="hy-AM"/>
        </w:rPr>
        <w:t>մինչև</w:t>
      </w:r>
      <w:r w:rsidRPr="006D2E8B">
        <w:rPr>
          <w:rFonts w:ascii="Sylfaen" w:hAnsi="Sylfaen"/>
          <w:i/>
          <w:lang w:val="af-ZA"/>
        </w:rPr>
        <w:t xml:space="preserve"> </w:t>
      </w:r>
      <w:r w:rsidRPr="006D2E8B">
        <w:rPr>
          <w:rFonts w:ascii="Sylfaen" w:hAnsi="Sylfaen"/>
          <w:i/>
          <w:lang w:val="hy-AM"/>
        </w:rPr>
        <w:t>հրավերը</w:t>
      </w:r>
      <w:r w:rsidRPr="006D2E8B">
        <w:rPr>
          <w:rFonts w:ascii="Sylfaen" w:hAnsi="Sylfaen"/>
          <w:i/>
          <w:lang w:val="af-ZA"/>
        </w:rPr>
        <w:t xml:space="preserve"> </w:t>
      </w:r>
      <w:r w:rsidRPr="006D2E8B">
        <w:rPr>
          <w:rFonts w:ascii="Sylfaen" w:hAnsi="Sylfaen"/>
          <w:i/>
          <w:lang w:val="hy-AM"/>
        </w:rPr>
        <w:t>տեղեկագրում</w:t>
      </w:r>
      <w:r w:rsidRPr="006D2E8B">
        <w:rPr>
          <w:rFonts w:ascii="Sylfaen" w:hAnsi="Sylfaen"/>
          <w:i/>
          <w:lang w:val="af-ZA"/>
        </w:rPr>
        <w:t xml:space="preserve"> </w:t>
      </w:r>
      <w:r w:rsidRPr="006D2E8B">
        <w:rPr>
          <w:rFonts w:ascii="Sylfaen" w:hAnsi="Sylfaen"/>
          <w:i/>
          <w:lang w:val="hy-AM"/>
        </w:rPr>
        <w:t>հրապարակելը:</w:t>
      </w:r>
    </w:p>
    <w:p w14:paraId="3FDF5E58" w14:textId="77777777" w:rsidR="00BF1194" w:rsidRPr="006D2E8B" w:rsidRDefault="00BF1194" w:rsidP="00BF1194">
      <w:pPr>
        <w:pStyle w:val="31"/>
        <w:spacing w:line="240" w:lineRule="auto"/>
        <w:ind w:left="360" w:firstLine="0"/>
        <w:rPr>
          <w:rFonts w:ascii="Sylfaen" w:hAnsi="Sylfaen" w:cs="Sylfaen"/>
          <w:i/>
          <w:lang w:val="hy-AM" w:eastAsia="ru-RU"/>
        </w:rPr>
      </w:pPr>
      <w:r w:rsidRPr="006D2E8B">
        <w:rPr>
          <w:rFonts w:ascii="Sylfaen" w:hAnsi="Sylfaen" w:cs="Sylfaen"/>
          <w:i/>
          <w:lang w:val="hy-AM" w:eastAsia="ru-RU"/>
        </w:rPr>
        <w:t>** 1.2</w:t>
      </w:r>
      <w:r w:rsidRPr="006D2E8B">
        <w:rPr>
          <w:rFonts w:ascii="Sylfaen" w:hAnsi="Sylfaen"/>
          <w:i/>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6D2E8B">
        <w:rPr>
          <w:rFonts w:ascii="Sylfaen" w:hAnsi="Sylfaen"/>
          <w:i/>
          <w:lang w:val="hy-AM"/>
        </w:rPr>
        <w:t>ւմը, ինչպես նաև եթե մասնակիցը անհատ ձեռնարկատեր</w:t>
      </w:r>
      <w:r w:rsidRPr="006D2E8B">
        <w:rPr>
          <w:rFonts w:ascii="Sylfaen" w:hAnsi="Sylfaen"/>
          <w:i/>
          <w:lang w:val="hy-AM"/>
        </w:rPr>
        <w:t xml:space="preserve"> է կամ ֆիզիկական անձ։</w:t>
      </w:r>
    </w:p>
    <w:p w14:paraId="77332829" w14:textId="77777777" w:rsidR="00B2572B" w:rsidRPr="006D2E8B" w:rsidRDefault="000B1088" w:rsidP="000B1088">
      <w:pPr>
        <w:pStyle w:val="31"/>
        <w:spacing w:line="240" w:lineRule="auto"/>
        <w:ind w:firstLine="0"/>
        <w:jc w:val="right"/>
        <w:rPr>
          <w:rFonts w:ascii="Sylfaen" w:hAnsi="Sylfaen" w:cs="Arial"/>
          <w:b/>
          <w:lang w:val="hy-AM"/>
        </w:rPr>
      </w:pPr>
      <w:r w:rsidRPr="006D2E8B">
        <w:rPr>
          <w:rFonts w:ascii="Sylfaen" w:hAnsi="Sylfaen"/>
          <w:b/>
          <w:lang w:val="hy-AM"/>
        </w:rPr>
        <w:t xml:space="preserve"> </w:t>
      </w:r>
      <w:r w:rsidRPr="006D2E8B">
        <w:rPr>
          <w:rFonts w:ascii="Sylfaen" w:hAnsi="Sylfaen"/>
          <w:b/>
          <w:lang w:val="hy-AM"/>
        </w:rPr>
        <w:br w:type="page"/>
      </w:r>
      <w:r w:rsidR="00B2572B" w:rsidRPr="006D2E8B">
        <w:rPr>
          <w:rFonts w:ascii="Sylfaen" w:hAnsi="Sylfaen" w:cs="Sylfaen"/>
          <w:b/>
          <w:lang w:val="hy-AM"/>
        </w:rPr>
        <w:lastRenderedPageBreak/>
        <w:t>Հավելված</w:t>
      </w:r>
      <w:r w:rsidR="00B2572B" w:rsidRPr="006D2E8B">
        <w:rPr>
          <w:rFonts w:ascii="Sylfaen" w:hAnsi="Sylfaen" w:cs="Arial"/>
          <w:b/>
          <w:lang w:val="hy-AM"/>
        </w:rPr>
        <w:t xml:space="preserve"> </w:t>
      </w:r>
      <w:r w:rsidR="00DA0240" w:rsidRPr="006D2E8B">
        <w:rPr>
          <w:rFonts w:ascii="Sylfaen" w:hAnsi="Sylfaen" w:cs="Arial"/>
          <w:b/>
          <w:lang w:val="hy-AM"/>
        </w:rPr>
        <w:t>2</w:t>
      </w:r>
    </w:p>
    <w:p w14:paraId="0098B711" w14:textId="09F4295B" w:rsidR="00B2572B" w:rsidRPr="006D2E8B" w:rsidRDefault="005F2BAE" w:rsidP="00EF3662">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13361F" w:rsidRPr="006D2E8B">
        <w:rPr>
          <w:rFonts w:ascii="Sylfaen" w:hAnsi="Sylfaen"/>
          <w:i/>
          <w:u w:val="single"/>
          <w:lang w:val="hy-AM"/>
        </w:rPr>
        <w:t>3</w:t>
      </w:r>
      <w:r w:rsidR="00B638F7" w:rsidRPr="006D2E8B">
        <w:rPr>
          <w:rFonts w:ascii="Sylfaen" w:hAnsi="Sylfaen"/>
          <w:i/>
          <w:u w:val="single"/>
          <w:lang w:val="af-ZA"/>
        </w:rPr>
        <w:t>/</w:t>
      </w:r>
      <w:r w:rsidR="002F60AC">
        <w:rPr>
          <w:rFonts w:ascii="Sylfaen" w:hAnsi="Sylfaen"/>
          <w:i/>
          <w:u w:val="single"/>
          <w:lang w:val="hy-AM"/>
        </w:rPr>
        <w:t>4</w:t>
      </w:r>
      <w:r w:rsidRPr="006D2E8B">
        <w:rPr>
          <w:rFonts w:ascii="Sylfaen" w:hAnsi="Sylfaen"/>
          <w:i/>
          <w:u w:val="single"/>
          <w:lang w:val="af-ZA"/>
        </w:rPr>
        <w:t xml:space="preserve"> </w:t>
      </w:r>
      <w:r w:rsidR="00B2572B" w:rsidRPr="006D2E8B">
        <w:rPr>
          <w:rFonts w:ascii="Sylfaen" w:hAnsi="Sylfaen" w:cs="Sylfaen"/>
          <w:b/>
          <w:lang w:val="hy-AM"/>
        </w:rPr>
        <w:t>ծածկագրով</w:t>
      </w:r>
    </w:p>
    <w:p w14:paraId="7DB3B88D" w14:textId="377209B5" w:rsidR="00B2572B" w:rsidRPr="006D2E8B" w:rsidRDefault="005F2BAE" w:rsidP="00EF3662">
      <w:pPr>
        <w:pStyle w:val="31"/>
        <w:spacing w:line="240" w:lineRule="auto"/>
        <w:jc w:val="right"/>
        <w:rPr>
          <w:rFonts w:ascii="Sylfaen" w:hAnsi="Sylfaen" w:cs="Arial"/>
          <w:b/>
          <w:lang w:val="hy-AM"/>
        </w:rPr>
      </w:pPr>
      <w:r w:rsidRPr="006D2E8B">
        <w:rPr>
          <w:rFonts w:ascii="Sylfaen" w:hAnsi="Sylfaen" w:cs="Sylfaen"/>
          <w:b/>
          <w:lang w:val="hy-AM"/>
        </w:rPr>
        <w:t xml:space="preserve">Գնանշման հարցման </w:t>
      </w:r>
      <w:r w:rsidR="00B2572B" w:rsidRPr="006D2E8B">
        <w:rPr>
          <w:rFonts w:ascii="Sylfaen" w:hAnsi="Sylfaen" w:cs="Sylfaen"/>
          <w:b/>
          <w:lang w:val="hy-AM"/>
        </w:rPr>
        <w:t>հրավերի</w:t>
      </w:r>
    </w:p>
    <w:p w14:paraId="72BBEDF6" w14:textId="77777777" w:rsidR="00B2572B" w:rsidRPr="006D2E8B" w:rsidRDefault="00B2572B" w:rsidP="00EF3662">
      <w:pPr>
        <w:rPr>
          <w:rFonts w:ascii="Sylfaen" w:hAnsi="Sylfaen"/>
          <w:sz w:val="20"/>
          <w:szCs w:val="20"/>
          <w:lang w:val="hy-AM"/>
        </w:rPr>
      </w:pPr>
    </w:p>
    <w:p w14:paraId="2EA4DB99" w14:textId="77777777" w:rsidR="00B2572B" w:rsidRPr="006D2E8B" w:rsidRDefault="00B2572B" w:rsidP="00EF3662">
      <w:pPr>
        <w:ind w:firstLine="567"/>
        <w:jc w:val="center"/>
        <w:rPr>
          <w:rFonts w:ascii="Sylfaen" w:hAnsi="Sylfaen"/>
          <w:sz w:val="20"/>
          <w:szCs w:val="20"/>
          <w:lang w:val="hy-AM"/>
        </w:rPr>
      </w:pPr>
    </w:p>
    <w:p w14:paraId="05893F59" w14:textId="77777777" w:rsidR="00B2572B" w:rsidRPr="006D2E8B" w:rsidRDefault="00B2572B" w:rsidP="00EF3662">
      <w:pPr>
        <w:ind w:left="-66"/>
        <w:jc w:val="center"/>
        <w:rPr>
          <w:rFonts w:ascii="Sylfaen" w:hAnsi="Sylfaen"/>
          <w:b/>
          <w:sz w:val="20"/>
          <w:szCs w:val="20"/>
          <w:lang w:val="hy-AM"/>
        </w:rPr>
      </w:pPr>
      <w:r w:rsidRPr="006D2E8B">
        <w:rPr>
          <w:rFonts w:ascii="Sylfaen" w:hAnsi="Sylfaen"/>
          <w:b/>
          <w:sz w:val="20"/>
          <w:szCs w:val="20"/>
          <w:lang w:val="hy-AM"/>
        </w:rPr>
        <w:t>Գ Ն Ա Յ Ի Ն   Ա Ռ Ա Ջ Ա Ր Կ</w:t>
      </w:r>
    </w:p>
    <w:p w14:paraId="7D4FE6BC" w14:textId="77777777" w:rsidR="00B2572B" w:rsidRPr="006D2E8B" w:rsidRDefault="00B2572B" w:rsidP="00EF3662">
      <w:pPr>
        <w:ind w:firstLine="567"/>
        <w:rPr>
          <w:rFonts w:ascii="Sylfaen" w:hAnsi="Sylfaen"/>
          <w:sz w:val="20"/>
          <w:szCs w:val="20"/>
          <w:lang w:val="hy-AM"/>
        </w:rPr>
      </w:pPr>
    </w:p>
    <w:p w14:paraId="7D53BD58" w14:textId="70B444C7" w:rsidR="00B2572B" w:rsidRPr="006D2E8B" w:rsidRDefault="00B2572B" w:rsidP="00EF3662">
      <w:pPr>
        <w:ind w:firstLine="567"/>
        <w:jc w:val="both"/>
        <w:rPr>
          <w:rFonts w:ascii="Sylfaen" w:hAnsi="Sylfaen" w:cs="Arial"/>
          <w:sz w:val="20"/>
          <w:szCs w:val="20"/>
          <w:lang w:val="hy-AM"/>
        </w:rPr>
      </w:pPr>
      <w:proofErr w:type="spellStart"/>
      <w:r w:rsidRPr="006D2E8B">
        <w:rPr>
          <w:rFonts w:ascii="Sylfaen" w:hAnsi="Sylfaen" w:cs="Arial"/>
          <w:sz w:val="20"/>
          <w:szCs w:val="20"/>
          <w:lang w:val="es-ES"/>
        </w:rPr>
        <w:t>Ուսումնասիրելով</w:t>
      </w:r>
      <w:proofErr w:type="spellEnd"/>
      <w:r w:rsidRPr="006D2E8B">
        <w:rPr>
          <w:rFonts w:ascii="Sylfaen" w:hAnsi="Sylfaen" w:cs="Arial"/>
          <w:sz w:val="20"/>
          <w:szCs w:val="20"/>
          <w:lang w:val="es-ES"/>
        </w:rPr>
        <w:t xml:space="preserve"> </w:t>
      </w:r>
      <w:r w:rsidR="005F2BAE" w:rsidRPr="006D2E8B">
        <w:rPr>
          <w:rFonts w:ascii="Sylfaen" w:hAnsi="Sylfaen" w:cs="Sylfaen"/>
          <w:i/>
          <w:sz w:val="20"/>
          <w:szCs w:val="20"/>
          <w:lang w:val="af-ZA"/>
        </w:rPr>
        <w:t>Մ</w:t>
      </w:r>
      <w:r w:rsidR="000D5E0A">
        <w:rPr>
          <w:rFonts w:ascii="Sylfaen" w:hAnsi="Sylfaen" w:cs="Sylfaen"/>
          <w:i/>
          <w:sz w:val="20"/>
          <w:szCs w:val="20"/>
          <w:lang w:val="hy-AM"/>
        </w:rPr>
        <w:t>Ք</w:t>
      </w:r>
      <w:r w:rsidR="005F2BAE" w:rsidRPr="006D2E8B">
        <w:rPr>
          <w:rFonts w:ascii="Sylfaen" w:hAnsi="Sylfaen" w:cs="Sylfaen"/>
          <w:i/>
          <w:sz w:val="20"/>
          <w:szCs w:val="20"/>
          <w:lang w:val="af-ZA"/>
        </w:rPr>
        <w:t>Ծ</w:t>
      </w:r>
      <w:r w:rsidR="001F1B3F" w:rsidRPr="006D2E8B">
        <w:rPr>
          <w:rFonts w:ascii="Sylfaen" w:hAnsi="Sylfaen" w:cs="Arial Narrow"/>
          <w:i/>
          <w:sz w:val="20"/>
          <w:szCs w:val="20"/>
          <w:lang w:val="af-ZA"/>
        </w:rPr>
        <w:t>-</w:t>
      </w:r>
      <w:r w:rsidR="005F2BAE" w:rsidRPr="006D2E8B">
        <w:rPr>
          <w:rFonts w:ascii="Sylfaen" w:hAnsi="Sylfaen" w:cs="Sylfaen"/>
          <w:i/>
          <w:sz w:val="20"/>
          <w:szCs w:val="20"/>
          <w:lang w:val="af-ZA"/>
        </w:rPr>
        <w:t>ՀԿ</w:t>
      </w:r>
      <w:r w:rsidR="001F1B3F" w:rsidRPr="006D2E8B">
        <w:rPr>
          <w:rFonts w:ascii="Sylfaen" w:hAnsi="Sylfaen"/>
          <w:i/>
          <w:sz w:val="20"/>
          <w:szCs w:val="20"/>
          <w:lang w:val="af-ZA"/>
        </w:rPr>
        <w:t>-</w:t>
      </w:r>
      <w:r w:rsidR="005F2BAE" w:rsidRPr="006D2E8B">
        <w:rPr>
          <w:rFonts w:ascii="Sylfaen" w:hAnsi="Sylfaen" w:cs="Sylfaen"/>
          <w:i/>
          <w:sz w:val="20"/>
          <w:szCs w:val="20"/>
          <w:lang w:val="af-ZA"/>
        </w:rPr>
        <w:t>ԳՀԱՊՁԲ</w:t>
      </w:r>
      <w:r w:rsidR="0072577F" w:rsidRPr="006D2E8B">
        <w:rPr>
          <w:rFonts w:ascii="Sylfaen" w:hAnsi="Sylfaen"/>
          <w:i/>
          <w:sz w:val="20"/>
          <w:szCs w:val="20"/>
          <w:u w:val="single"/>
          <w:lang w:val="af-ZA"/>
        </w:rPr>
        <w:t>-</w:t>
      </w:r>
      <w:r w:rsidR="00B638F7" w:rsidRPr="006D2E8B">
        <w:rPr>
          <w:rFonts w:ascii="Sylfaen" w:hAnsi="Sylfaen"/>
          <w:i/>
          <w:sz w:val="20"/>
          <w:szCs w:val="20"/>
          <w:u w:val="single"/>
          <w:lang w:val="af-ZA"/>
        </w:rPr>
        <w:t>2</w:t>
      </w:r>
      <w:r w:rsidR="0013361F" w:rsidRPr="006D2E8B">
        <w:rPr>
          <w:rFonts w:ascii="Sylfaen" w:hAnsi="Sylfaen"/>
          <w:i/>
          <w:sz w:val="20"/>
          <w:szCs w:val="20"/>
          <w:u w:val="single"/>
          <w:lang w:val="hy-AM"/>
        </w:rPr>
        <w:t>3</w:t>
      </w:r>
      <w:r w:rsidR="00B638F7" w:rsidRPr="006D2E8B">
        <w:rPr>
          <w:rFonts w:ascii="Sylfaen" w:hAnsi="Sylfaen"/>
          <w:i/>
          <w:sz w:val="20"/>
          <w:szCs w:val="20"/>
          <w:u w:val="single"/>
          <w:lang w:val="af-ZA"/>
        </w:rPr>
        <w:t>/</w:t>
      </w:r>
      <w:r w:rsidR="002F60AC">
        <w:rPr>
          <w:rFonts w:ascii="Sylfaen" w:hAnsi="Sylfaen"/>
          <w:i/>
          <w:sz w:val="20"/>
          <w:szCs w:val="20"/>
          <w:u w:val="single"/>
          <w:lang w:val="hy-AM"/>
        </w:rPr>
        <w:t xml:space="preserve">4 </w:t>
      </w:r>
      <w:proofErr w:type="spellStart"/>
      <w:r w:rsidRPr="006D2E8B">
        <w:rPr>
          <w:rFonts w:ascii="Sylfaen" w:hAnsi="Sylfaen" w:cs="Arial"/>
          <w:sz w:val="20"/>
          <w:szCs w:val="20"/>
          <w:lang w:val="es-ES"/>
        </w:rPr>
        <w:t>ծածկագրով</w:t>
      </w:r>
      <w:proofErr w:type="spellEnd"/>
      <w:r w:rsidRPr="006D2E8B">
        <w:rPr>
          <w:rFonts w:ascii="Sylfaen" w:hAnsi="Sylfaen" w:cs="Arial"/>
          <w:sz w:val="20"/>
          <w:szCs w:val="20"/>
          <w:lang w:val="es-ES"/>
        </w:rPr>
        <w:t xml:space="preserve"> </w:t>
      </w:r>
      <w:proofErr w:type="spellStart"/>
      <w:r w:rsidR="00982CC1" w:rsidRPr="006D2E8B">
        <w:rPr>
          <w:rFonts w:ascii="Sylfaen" w:hAnsi="Sylfaen" w:cs="Arial"/>
          <w:sz w:val="20"/>
          <w:szCs w:val="20"/>
          <w:lang w:val="es-ES"/>
        </w:rPr>
        <w:t>Գնանշման</w:t>
      </w:r>
      <w:proofErr w:type="spellEnd"/>
      <w:r w:rsidR="00982CC1" w:rsidRPr="006D2E8B">
        <w:rPr>
          <w:rFonts w:ascii="Sylfaen" w:hAnsi="Sylfaen" w:cs="Arial"/>
          <w:sz w:val="20"/>
          <w:szCs w:val="20"/>
          <w:lang w:val="es-ES"/>
        </w:rPr>
        <w:t xml:space="preserve"> </w:t>
      </w:r>
      <w:proofErr w:type="spellStart"/>
      <w:r w:rsidR="00982CC1" w:rsidRPr="006D2E8B">
        <w:rPr>
          <w:rFonts w:ascii="Sylfaen" w:hAnsi="Sylfaen" w:cs="Arial"/>
          <w:sz w:val="20"/>
          <w:szCs w:val="20"/>
          <w:lang w:val="es-ES"/>
        </w:rPr>
        <w:t>հարցման</w:t>
      </w:r>
      <w:proofErr w:type="spellEnd"/>
      <w:r w:rsidR="00982CC1"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հրավերը</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այդ</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թվում</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կնքվելիք</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պայմանագրի</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նախագիծը</w:t>
      </w:r>
      <w:proofErr w:type="spellEnd"/>
      <w:r w:rsidRPr="006D2E8B">
        <w:rPr>
          <w:rFonts w:ascii="Sylfaen" w:hAnsi="Sylfaen" w:cs="Arial"/>
          <w:sz w:val="20"/>
          <w:szCs w:val="20"/>
          <w:lang w:val="hy-AM"/>
        </w:rPr>
        <w:t xml:space="preserve">, </w:t>
      </w:r>
      <w:r w:rsidRPr="006D2E8B">
        <w:rPr>
          <w:rFonts w:ascii="Sylfaen" w:hAnsi="Sylfaen"/>
          <w:sz w:val="20"/>
          <w:szCs w:val="20"/>
          <w:u w:val="single"/>
          <w:lang w:val="hy-AM"/>
        </w:rPr>
        <w:t xml:space="preserve">                  </w:t>
      </w:r>
      <w:r w:rsidRPr="006D2E8B">
        <w:rPr>
          <w:rFonts w:ascii="Sylfaen" w:hAnsi="Sylfaen"/>
          <w:sz w:val="20"/>
          <w:szCs w:val="20"/>
          <w:u w:val="single"/>
          <w:lang w:val="hy-AM"/>
        </w:rPr>
        <w:tab/>
      </w:r>
      <w:r w:rsidRPr="006D2E8B">
        <w:rPr>
          <w:rFonts w:ascii="Sylfaen" w:hAnsi="Sylfaen"/>
          <w:sz w:val="20"/>
          <w:szCs w:val="20"/>
          <w:u w:val="single"/>
          <w:lang w:val="hy-AM"/>
        </w:rPr>
        <w:tab/>
      </w:r>
      <w:r w:rsidRPr="006D2E8B">
        <w:rPr>
          <w:rFonts w:ascii="Sylfaen" w:hAnsi="Sylfaen"/>
          <w:sz w:val="20"/>
          <w:szCs w:val="20"/>
          <w:u w:val="single"/>
          <w:lang w:val="hy-AM"/>
        </w:rPr>
        <w:tab/>
      </w:r>
      <w:r w:rsidRPr="006D2E8B">
        <w:rPr>
          <w:rFonts w:ascii="Sylfaen" w:hAnsi="Sylfaen"/>
          <w:sz w:val="20"/>
          <w:szCs w:val="20"/>
          <w:u w:val="single"/>
          <w:lang w:val="hy-AM"/>
        </w:rPr>
        <w:tab/>
        <w:t xml:space="preserve">     </w:t>
      </w:r>
      <w:r w:rsidRPr="006D2E8B">
        <w:rPr>
          <w:rFonts w:ascii="Sylfaen" w:hAnsi="Sylfaen"/>
          <w:sz w:val="20"/>
          <w:szCs w:val="20"/>
          <w:u w:val="single"/>
          <w:lang w:val="hy-AM"/>
        </w:rPr>
        <w:tab/>
      </w:r>
      <w:r w:rsidRPr="006D2E8B">
        <w:rPr>
          <w:rFonts w:ascii="Sylfaen" w:hAnsi="Sylfaen"/>
          <w:sz w:val="20"/>
          <w:szCs w:val="20"/>
          <w:u w:val="single"/>
          <w:lang w:val="hy-AM"/>
        </w:rPr>
        <w:tab/>
        <w:t xml:space="preserve">           </w:t>
      </w:r>
      <w:r w:rsidRPr="006D2E8B">
        <w:rPr>
          <w:rFonts w:ascii="Sylfaen" w:hAnsi="Sylfaen" w:cs="Arial"/>
          <w:sz w:val="20"/>
          <w:szCs w:val="20"/>
          <w:lang w:val="es-ES"/>
        </w:rPr>
        <w:t xml:space="preserve">-ն </w:t>
      </w:r>
      <w:proofErr w:type="spellStart"/>
      <w:r w:rsidRPr="006D2E8B">
        <w:rPr>
          <w:rFonts w:ascii="Sylfaen" w:hAnsi="Sylfaen" w:cs="Arial"/>
          <w:sz w:val="20"/>
          <w:szCs w:val="20"/>
          <w:lang w:val="es-ES"/>
        </w:rPr>
        <w:t>առաջարկում</w:t>
      </w:r>
      <w:proofErr w:type="spellEnd"/>
      <w:r w:rsidRPr="006D2E8B">
        <w:rPr>
          <w:rFonts w:ascii="Sylfaen" w:hAnsi="Sylfaen" w:cs="Arial"/>
          <w:sz w:val="20"/>
          <w:szCs w:val="20"/>
          <w:lang w:val="es-ES"/>
        </w:rPr>
        <w:t xml:space="preserve"> է</w:t>
      </w:r>
      <w:r w:rsidRPr="006D2E8B">
        <w:rPr>
          <w:rFonts w:ascii="Sylfaen" w:hAnsi="Sylfaen" w:cs="Arial"/>
          <w:sz w:val="20"/>
          <w:szCs w:val="20"/>
          <w:lang w:val="hy-AM"/>
        </w:rPr>
        <w:t xml:space="preserve">   </w:t>
      </w:r>
    </w:p>
    <w:p w14:paraId="1093CD56" w14:textId="77777777" w:rsidR="00B2572B" w:rsidRPr="006D2E8B" w:rsidRDefault="00B2572B" w:rsidP="00EF3662">
      <w:pPr>
        <w:ind w:firstLine="567"/>
        <w:jc w:val="both"/>
        <w:rPr>
          <w:rFonts w:ascii="Sylfaen" w:hAnsi="Sylfaen" w:cs="Arial"/>
          <w:sz w:val="20"/>
          <w:szCs w:val="20"/>
        </w:rPr>
      </w:pPr>
      <w:bookmarkStart w:id="21" w:name="_Hlk23147299"/>
      <w:r w:rsidRPr="006D2E8B">
        <w:rPr>
          <w:rFonts w:ascii="Sylfaen" w:hAnsi="Sylfaen" w:cs="Sylfaen"/>
          <w:sz w:val="20"/>
          <w:szCs w:val="20"/>
          <w:vertAlign w:val="superscript"/>
          <w:lang w:val="hy-AM"/>
        </w:rPr>
        <w:t xml:space="preserve">                                                                                     մասնակցի անվանումը</w:t>
      </w:r>
    </w:p>
    <w:bookmarkEnd w:id="21"/>
    <w:p w14:paraId="1139132B" w14:textId="77777777" w:rsidR="00B2572B" w:rsidRPr="006D2E8B" w:rsidRDefault="00B2572B" w:rsidP="00EF3662">
      <w:pPr>
        <w:jc w:val="both"/>
        <w:rPr>
          <w:rFonts w:ascii="Sylfaen" w:hAnsi="Sylfaen"/>
          <w:sz w:val="20"/>
          <w:szCs w:val="20"/>
          <w:lang w:val="hy-AM"/>
        </w:rPr>
      </w:pPr>
      <w:proofErr w:type="spellStart"/>
      <w:r w:rsidRPr="006D2E8B">
        <w:rPr>
          <w:rFonts w:ascii="Sylfaen" w:hAnsi="Sylfaen" w:cs="Arial"/>
          <w:sz w:val="20"/>
          <w:szCs w:val="20"/>
          <w:lang w:val="es-ES"/>
        </w:rPr>
        <w:t>պայմանագիրը</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կատարել</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ներքոհիշյալ</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ընդհանուր</w:t>
      </w:r>
      <w:proofErr w:type="spellEnd"/>
      <w:r w:rsidRPr="006D2E8B">
        <w:rPr>
          <w:rFonts w:ascii="Sylfaen" w:hAnsi="Sylfaen" w:cs="Arial"/>
          <w:sz w:val="20"/>
          <w:szCs w:val="20"/>
          <w:lang w:val="es-ES"/>
        </w:rPr>
        <w:t xml:space="preserve"> </w:t>
      </w:r>
      <w:proofErr w:type="spellStart"/>
      <w:r w:rsidRPr="006D2E8B">
        <w:rPr>
          <w:rFonts w:ascii="Sylfaen" w:hAnsi="Sylfaen" w:cs="Arial"/>
          <w:sz w:val="20"/>
          <w:szCs w:val="20"/>
          <w:lang w:val="es-ES"/>
        </w:rPr>
        <w:t>գներով</w:t>
      </w:r>
      <w:proofErr w:type="spellEnd"/>
      <w:r w:rsidRPr="006D2E8B">
        <w:rPr>
          <w:rFonts w:ascii="Sylfaen" w:hAnsi="Sylfaen" w:cs="Arial"/>
          <w:sz w:val="20"/>
          <w:szCs w:val="20"/>
          <w:lang w:val="es-ES"/>
        </w:rPr>
        <w:t>.</w:t>
      </w:r>
    </w:p>
    <w:p w14:paraId="55A11191" w14:textId="77777777" w:rsidR="00B2572B" w:rsidRPr="006D2E8B" w:rsidRDefault="00B2572B" w:rsidP="00EF3662">
      <w:pPr>
        <w:jc w:val="center"/>
        <w:rPr>
          <w:rFonts w:ascii="Sylfaen" w:hAnsi="Sylfaen"/>
          <w:sz w:val="20"/>
          <w:szCs w:val="20"/>
          <w:lang w:val="hy-AM"/>
        </w:rPr>
      </w:pPr>
      <w:r w:rsidRPr="006D2E8B">
        <w:rPr>
          <w:rFonts w:ascii="Sylfaen" w:hAnsi="Sylfaen"/>
          <w:sz w:val="20"/>
          <w:szCs w:val="20"/>
          <w:lang w:val="es-ES"/>
        </w:rPr>
        <w:t xml:space="preserve">                                                                                                                                   ՀՀ </w:t>
      </w:r>
      <w:proofErr w:type="spellStart"/>
      <w:r w:rsidRPr="006D2E8B">
        <w:rPr>
          <w:rFonts w:ascii="Sylfaen" w:hAnsi="Sylfaen"/>
          <w:sz w:val="20"/>
          <w:szCs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1286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6D2E8B" w:rsidRDefault="00885B93" w:rsidP="00EF3662">
            <w:pPr>
              <w:jc w:val="center"/>
              <w:rPr>
                <w:rFonts w:ascii="Sylfaen" w:hAnsi="Sylfaen"/>
                <w:b/>
                <w:bCs/>
                <w:sz w:val="20"/>
                <w:szCs w:val="20"/>
                <w:lang w:val="es-ES"/>
              </w:rPr>
            </w:pPr>
            <w:proofErr w:type="spellStart"/>
            <w:r w:rsidRPr="006D2E8B">
              <w:rPr>
                <w:rFonts w:ascii="Sylfaen" w:hAnsi="Sylfaen"/>
                <w:b/>
                <w:bCs/>
                <w:sz w:val="20"/>
                <w:szCs w:val="20"/>
                <w:lang w:val="es-ES"/>
              </w:rPr>
              <w:t>Չափա</w:t>
            </w:r>
            <w:proofErr w:type="spellEnd"/>
            <w:r w:rsidRPr="006D2E8B">
              <w:rPr>
                <w:rFonts w:ascii="Sylfaen" w:hAnsi="Sylfaen"/>
                <w:b/>
                <w:bCs/>
                <w:sz w:val="20"/>
                <w:szCs w:val="20"/>
                <w:lang w:val="es-ES"/>
              </w:rPr>
              <w:t>-</w:t>
            </w:r>
          </w:p>
          <w:p w14:paraId="6CF0B385" w14:textId="77777777" w:rsidR="00885B93" w:rsidRPr="006D2E8B" w:rsidRDefault="00885B93" w:rsidP="00EF3662">
            <w:pPr>
              <w:jc w:val="center"/>
              <w:rPr>
                <w:rFonts w:ascii="Sylfaen" w:hAnsi="Sylfaen"/>
                <w:b/>
                <w:bCs/>
                <w:sz w:val="20"/>
                <w:szCs w:val="20"/>
                <w:lang w:val="es-ES"/>
              </w:rPr>
            </w:pPr>
            <w:proofErr w:type="spellStart"/>
            <w:r w:rsidRPr="006D2E8B">
              <w:rPr>
                <w:rFonts w:ascii="Sylfaen" w:hAnsi="Sylfaen"/>
                <w:b/>
                <w:bCs/>
                <w:sz w:val="20"/>
                <w:szCs w:val="20"/>
                <w:lang w:val="es-ES"/>
              </w:rPr>
              <w:t>բաժինների</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6D2E8B" w:rsidRDefault="00885B93" w:rsidP="00EF3662">
            <w:pPr>
              <w:jc w:val="center"/>
              <w:rPr>
                <w:rFonts w:ascii="Sylfaen" w:hAnsi="Sylfaen"/>
                <w:b/>
                <w:bCs/>
                <w:sz w:val="20"/>
                <w:szCs w:val="20"/>
                <w:lang w:val="es-ES"/>
              </w:rPr>
            </w:pPr>
            <w:proofErr w:type="spellStart"/>
            <w:r w:rsidRPr="006D2E8B">
              <w:rPr>
                <w:rFonts w:ascii="Sylfaen" w:hAnsi="Sylfaen"/>
                <w:b/>
                <w:bCs/>
                <w:sz w:val="20"/>
                <w:szCs w:val="20"/>
                <w:lang w:val="es-ES"/>
              </w:rPr>
              <w:t>Ապրանքի</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6D2E8B" w:rsidRDefault="00482F6F" w:rsidP="00EF3662">
            <w:pPr>
              <w:jc w:val="center"/>
              <w:rPr>
                <w:rFonts w:ascii="Sylfaen" w:hAnsi="Sylfaen"/>
                <w:b/>
                <w:bCs/>
                <w:sz w:val="20"/>
                <w:szCs w:val="20"/>
                <w:lang w:val="hy-AM"/>
              </w:rPr>
            </w:pPr>
            <w:r w:rsidRPr="006D2E8B">
              <w:rPr>
                <w:rFonts w:ascii="Sylfaen" w:hAnsi="Sylfaen"/>
                <w:b/>
                <w:bCs/>
                <w:sz w:val="20"/>
                <w:szCs w:val="20"/>
                <w:lang w:val="hy-AM"/>
              </w:rPr>
              <w:t>Ա</w:t>
            </w:r>
            <w:proofErr w:type="spellStart"/>
            <w:r w:rsidR="00885B93" w:rsidRPr="006D2E8B">
              <w:rPr>
                <w:rFonts w:ascii="Sylfaen" w:hAnsi="Sylfaen"/>
                <w:b/>
                <w:bCs/>
                <w:sz w:val="20"/>
                <w:szCs w:val="20"/>
                <w:lang w:val="es-ES"/>
              </w:rPr>
              <w:t>րժեք</w:t>
            </w:r>
            <w:proofErr w:type="spellEnd"/>
          </w:p>
          <w:p w14:paraId="1F807831" w14:textId="77777777" w:rsidR="00C41159" w:rsidRPr="006D2E8B" w:rsidRDefault="00C41159" w:rsidP="00EF3662">
            <w:pPr>
              <w:jc w:val="center"/>
              <w:rPr>
                <w:rFonts w:ascii="Sylfaen" w:hAnsi="Sylfaen" w:cs="Sylfaen"/>
                <w:sz w:val="20"/>
                <w:szCs w:val="20"/>
                <w:lang w:val="hy-AM"/>
              </w:rPr>
            </w:pPr>
            <w:r w:rsidRPr="006D2E8B">
              <w:rPr>
                <w:rFonts w:ascii="Sylfaen" w:hAnsi="Sylfaen" w:cs="Sylfaen"/>
                <w:sz w:val="20"/>
                <w:szCs w:val="20"/>
                <w:lang w:val="af-ZA"/>
              </w:rPr>
              <w:t>(ինքնարժեքի և կանխատեսվող շահույթի հանրագումարը)</w:t>
            </w:r>
          </w:p>
          <w:p w14:paraId="1E8FBBDB"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w:t>
            </w:r>
            <w:proofErr w:type="spellStart"/>
            <w:r w:rsidRPr="006D2E8B">
              <w:rPr>
                <w:rFonts w:ascii="Sylfaen" w:hAnsi="Sylfaen"/>
                <w:b/>
                <w:bCs/>
                <w:sz w:val="20"/>
                <w:szCs w:val="20"/>
                <w:lang w:val="es-ES"/>
              </w:rPr>
              <w:t>տառերով</w:t>
            </w:r>
            <w:proofErr w:type="spellEnd"/>
            <w:r w:rsidRPr="006D2E8B">
              <w:rPr>
                <w:rFonts w:ascii="Sylfaen" w:hAnsi="Sylfaen"/>
                <w:b/>
                <w:bCs/>
                <w:sz w:val="20"/>
                <w:szCs w:val="20"/>
                <w:lang w:val="es-ES"/>
              </w:rPr>
              <w:t xml:space="preserve"> և </w:t>
            </w:r>
            <w:proofErr w:type="spellStart"/>
            <w:r w:rsidRPr="006D2E8B">
              <w:rPr>
                <w:rFonts w:ascii="Sylfaen" w:hAnsi="Sylfaen"/>
                <w:b/>
                <w:bCs/>
                <w:sz w:val="20"/>
                <w:szCs w:val="20"/>
                <w:lang w:val="es-ES"/>
              </w:rPr>
              <w:t>թվերով</w:t>
            </w:r>
            <w:proofErr w:type="spellEnd"/>
            <w:r w:rsidRPr="006D2E8B">
              <w:rPr>
                <w:rFonts w:ascii="Sylfaen" w:hAnsi="Sylfaen"/>
                <w:b/>
                <w:bCs/>
                <w:sz w:val="20"/>
                <w:szCs w:val="20"/>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ԱԱՀ**</w:t>
            </w:r>
          </w:p>
          <w:p w14:paraId="5F57D6C1"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w:t>
            </w:r>
            <w:proofErr w:type="spellStart"/>
            <w:r w:rsidRPr="006D2E8B">
              <w:rPr>
                <w:rFonts w:ascii="Sylfaen" w:hAnsi="Sylfaen"/>
                <w:b/>
                <w:bCs/>
                <w:sz w:val="20"/>
                <w:szCs w:val="20"/>
                <w:lang w:val="es-ES"/>
              </w:rPr>
              <w:t>տառերով</w:t>
            </w:r>
            <w:proofErr w:type="spellEnd"/>
            <w:r w:rsidRPr="006D2E8B">
              <w:rPr>
                <w:rFonts w:ascii="Sylfaen" w:hAnsi="Sylfaen"/>
                <w:b/>
                <w:bCs/>
                <w:sz w:val="20"/>
                <w:szCs w:val="20"/>
                <w:lang w:val="es-ES"/>
              </w:rPr>
              <w:t xml:space="preserve"> և </w:t>
            </w:r>
            <w:proofErr w:type="spellStart"/>
            <w:r w:rsidRPr="006D2E8B">
              <w:rPr>
                <w:rFonts w:ascii="Sylfaen" w:hAnsi="Sylfaen"/>
                <w:b/>
                <w:bCs/>
                <w:sz w:val="20"/>
                <w:szCs w:val="20"/>
                <w:lang w:val="es-ES"/>
              </w:rPr>
              <w:t>թվերով</w:t>
            </w:r>
            <w:proofErr w:type="spellEnd"/>
            <w:r w:rsidRPr="006D2E8B">
              <w:rPr>
                <w:rFonts w:ascii="Sylfaen" w:hAnsi="Sylfaen"/>
                <w:b/>
                <w:bCs/>
                <w:sz w:val="20"/>
                <w:szCs w:val="20"/>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6D2E8B" w:rsidRDefault="00885B93" w:rsidP="00EF3662">
            <w:pPr>
              <w:jc w:val="center"/>
              <w:rPr>
                <w:rFonts w:ascii="Sylfaen" w:hAnsi="Sylfaen"/>
                <w:b/>
                <w:bCs/>
                <w:sz w:val="20"/>
                <w:szCs w:val="20"/>
                <w:lang w:val="es-ES"/>
              </w:rPr>
            </w:pPr>
            <w:proofErr w:type="spellStart"/>
            <w:r w:rsidRPr="006D2E8B">
              <w:rPr>
                <w:rFonts w:ascii="Sylfaen" w:hAnsi="Sylfaen"/>
                <w:b/>
                <w:bCs/>
                <w:sz w:val="20"/>
                <w:szCs w:val="20"/>
                <w:lang w:val="es-ES"/>
              </w:rPr>
              <w:t>Ընդհանուր</w:t>
            </w:r>
            <w:proofErr w:type="spellEnd"/>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գինը</w:t>
            </w:r>
            <w:proofErr w:type="spellEnd"/>
          </w:p>
          <w:p w14:paraId="10BE1DB2"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 xml:space="preserve"> /</w:t>
            </w:r>
            <w:proofErr w:type="spellStart"/>
            <w:r w:rsidRPr="006D2E8B">
              <w:rPr>
                <w:rFonts w:ascii="Sylfaen" w:hAnsi="Sylfaen"/>
                <w:b/>
                <w:bCs/>
                <w:sz w:val="20"/>
                <w:szCs w:val="20"/>
                <w:lang w:val="es-ES"/>
              </w:rPr>
              <w:t>տառերով</w:t>
            </w:r>
            <w:proofErr w:type="spellEnd"/>
            <w:r w:rsidRPr="006D2E8B">
              <w:rPr>
                <w:rFonts w:ascii="Sylfaen" w:hAnsi="Sylfaen"/>
                <w:b/>
                <w:bCs/>
                <w:sz w:val="20"/>
                <w:szCs w:val="20"/>
                <w:lang w:val="es-ES"/>
              </w:rPr>
              <w:t xml:space="preserve"> և </w:t>
            </w:r>
            <w:proofErr w:type="spellStart"/>
            <w:r w:rsidRPr="006D2E8B">
              <w:rPr>
                <w:rFonts w:ascii="Sylfaen" w:hAnsi="Sylfaen"/>
                <w:b/>
                <w:bCs/>
                <w:sz w:val="20"/>
                <w:szCs w:val="20"/>
                <w:lang w:val="es-ES"/>
              </w:rPr>
              <w:t>թվերով</w:t>
            </w:r>
            <w:proofErr w:type="spellEnd"/>
            <w:r w:rsidRPr="006D2E8B">
              <w:rPr>
                <w:rFonts w:ascii="Sylfaen" w:hAnsi="Sylfaen"/>
                <w:b/>
                <w:bCs/>
                <w:sz w:val="20"/>
                <w:szCs w:val="20"/>
                <w:lang w:val="es-ES"/>
              </w:rPr>
              <w:t>/</w:t>
            </w:r>
          </w:p>
        </w:tc>
      </w:tr>
      <w:tr w:rsidR="00885B93" w:rsidRPr="006D2E8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6D2E8B" w:rsidRDefault="00885B93" w:rsidP="00EF3662">
            <w:pPr>
              <w:jc w:val="center"/>
              <w:rPr>
                <w:rFonts w:ascii="Sylfaen" w:hAnsi="Sylfaen"/>
                <w:b/>
                <w:i/>
                <w:sz w:val="20"/>
                <w:szCs w:val="20"/>
                <w:lang w:val="es-ES"/>
              </w:rPr>
            </w:pPr>
            <w:r w:rsidRPr="006D2E8B">
              <w:rPr>
                <w:rFonts w:ascii="Sylfaen" w:hAnsi="Sylfaen"/>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6D2E8B" w:rsidRDefault="00885B93" w:rsidP="00EF3662">
            <w:pPr>
              <w:jc w:val="center"/>
              <w:rPr>
                <w:rFonts w:ascii="Sylfaen" w:hAnsi="Sylfaen"/>
                <w:b/>
                <w:i/>
                <w:sz w:val="20"/>
                <w:szCs w:val="20"/>
                <w:lang w:val="es-ES"/>
              </w:rPr>
            </w:pPr>
            <w:r w:rsidRPr="006D2E8B">
              <w:rPr>
                <w:rFonts w:ascii="Sylfaen" w:hAnsi="Sylfaen"/>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6D2E8B" w:rsidRDefault="00885B93" w:rsidP="00EF3662">
            <w:pPr>
              <w:jc w:val="center"/>
              <w:rPr>
                <w:rFonts w:ascii="Sylfaen" w:hAnsi="Sylfaen"/>
                <w:i/>
                <w:sz w:val="20"/>
                <w:szCs w:val="20"/>
                <w:lang w:val="es-ES"/>
              </w:rPr>
            </w:pPr>
            <w:r w:rsidRPr="006D2E8B">
              <w:rPr>
                <w:rFonts w:ascii="Sylfaen" w:hAnsi="Sylfaen"/>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6D2E8B" w:rsidRDefault="00885B93" w:rsidP="00EF3662">
            <w:pPr>
              <w:jc w:val="center"/>
              <w:rPr>
                <w:rFonts w:ascii="Sylfaen" w:hAnsi="Sylfaen"/>
                <w:i/>
                <w:sz w:val="20"/>
                <w:szCs w:val="20"/>
                <w:lang w:val="hy-AM"/>
              </w:rPr>
            </w:pPr>
            <w:r w:rsidRPr="006D2E8B">
              <w:rPr>
                <w:rFonts w:ascii="Sylfaen" w:hAnsi="Sylfaen"/>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6D2E8B" w:rsidRDefault="00885B93" w:rsidP="00885B93">
            <w:pPr>
              <w:jc w:val="center"/>
              <w:rPr>
                <w:rFonts w:ascii="Sylfaen" w:hAnsi="Sylfaen"/>
                <w:i/>
                <w:sz w:val="20"/>
                <w:szCs w:val="20"/>
                <w:lang w:val="es-ES"/>
              </w:rPr>
            </w:pPr>
            <w:r w:rsidRPr="006D2E8B">
              <w:rPr>
                <w:rFonts w:ascii="Sylfaen" w:hAnsi="Sylfaen"/>
                <w:b/>
                <w:i/>
                <w:sz w:val="20"/>
                <w:szCs w:val="20"/>
                <w:lang w:val="hy-AM"/>
              </w:rPr>
              <w:t>5</w:t>
            </w:r>
            <w:r w:rsidRPr="006D2E8B">
              <w:rPr>
                <w:rFonts w:ascii="Sylfaen" w:hAnsi="Sylfaen"/>
                <w:b/>
                <w:i/>
                <w:sz w:val="20"/>
                <w:szCs w:val="20"/>
                <w:lang w:val="es-ES"/>
              </w:rPr>
              <w:t>=3+4</w:t>
            </w:r>
          </w:p>
        </w:tc>
      </w:tr>
      <w:tr w:rsidR="00885B93" w:rsidRPr="0001286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6D2E8B" w:rsidRDefault="00885B93" w:rsidP="00EF3662">
            <w:pPr>
              <w:rPr>
                <w:rFonts w:ascii="Sylfaen" w:hAnsi="Sylfaen"/>
                <w:sz w:val="20"/>
                <w:szCs w:val="20"/>
                <w:lang w:val="es-ES"/>
              </w:rPr>
            </w:pPr>
            <w:r w:rsidRPr="006D2E8B">
              <w:rPr>
                <w:rFonts w:ascii="Sylfaen" w:hAnsi="Sylfaen"/>
                <w:sz w:val="20"/>
                <w:szCs w:val="20"/>
                <w:u w:val="single"/>
                <w:vertAlign w:val="subscript"/>
                <w:lang w:val="es-ES"/>
              </w:rPr>
              <w:t>&lt;&lt;</w:t>
            </w:r>
            <w:proofErr w:type="spellStart"/>
            <w:r w:rsidRPr="006D2E8B">
              <w:rPr>
                <w:rFonts w:ascii="Sylfaen" w:hAnsi="Sylfaen"/>
                <w:sz w:val="20"/>
                <w:szCs w:val="20"/>
                <w:u w:val="single"/>
                <w:vertAlign w:val="subscript"/>
                <w:lang w:val="es-ES"/>
              </w:rPr>
              <w:t>Գնման</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առարկայի</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չափաբաժնի</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անվանում</w:t>
            </w:r>
            <w:proofErr w:type="spellEnd"/>
            <w:r w:rsidRPr="006D2E8B">
              <w:rPr>
                <w:rFonts w:ascii="Sylfaen" w:hAnsi="Sylfaen"/>
                <w:sz w:val="20"/>
                <w:szCs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6D2E8B"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6D2E8B"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6D2E8B" w:rsidRDefault="00885B93" w:rsidP="00EF3662">
            <w:pPr>
              <w:jc w:val="center"/>
              <w:rPr>
                <w:rFonts w:ascii="Sylfaen" w:hAnsi="Sylfaen"/>
                <w:sz w:val="20"/>
                <w:szCs w:val="20"/>
                <w:lang w:val="es-ES"/>
              </w:rPr>
            </w:pPr>
          </w:p>
        </w:tc>
      </w:tr>
      <w:tr w:rsidR="00885B93" w:rsidRPr="0001286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6D2E8B" w:rsidRDefault="00885B93" w:rsidP="00EF3662">
            <w:pPr>
              <w:rPr>
                <w:rFonts w:ascii="Sylfaen" w:hAnsi="Sylfaen"/>
                <w:sz w:val="20"/>
                <w:szCs w:val="20"/>
                <w:lang w:val="es-ES"/>
              </w:rPr>
            </w:pPr>
            <w:r w:rsidRPr="006D2E8B">
              <w:rPr>
                <w:rFonts w:ascii="Sylfaen" w:hAnsi="Sylfaen"/>
                <w:sz w:val="20"/>
                <w:szCs w:val="20"/>
                <w:u w:val="single"/>
                <w:vertAlign w:val="subscript"/>
                <w:lang w:val="es-ES"/>
              </w:rPr>
              <w:t>&lt;&lt;</w:t>
            </w:r>
            <w:proofErr w:type="spellStart"/>
            <w:r w:rsidRPr="006D2E8B">
              <w:rPr>
                <w:rFonts w:ascii="Sylfaen" w:hAnsi="Sylfaen"/>
                <w:sz w:val="20"/>
                <w:szCs w:val="20"/>
                <w:u w:val="single"/>
                <w:vertAlign w:val="subscript"/>
                <w:lang w:val="es-ES"/>
              </w:rPr>
              <w:t>Գնման</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առարկայի</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չափաբաժնի</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անվանում</w:t>
            </w:r>
            <w:proofErr w:type="spellEnd"/>
            <w:r w:rsidRPr="006D2E8B">
              <w:rPr>
                <w:rFonts w:ascii="Sylfaen" w:hAnsi="Sylfaen"/>
                <w:sz w:val="20"/>
                <w:szCs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6D2E8B"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6D2E8B"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6D2E8B" w:rsidRDefault="00885B93" w:rsidP="00EF3662">
            <w:pPr>
              <w:rPr>
                <w:rFonts w:ascii="Sylfaen" w:hAnsi="Sylfaen"/>
                <w:sz w:val="20"/>
                <w:szCs w:val="20"/>
                <w:lang w:val="es-ES"/>
              </w:rPr>
            </w:pPr>
          </w:p>
        </w:tc>
      </w:tr>
      <w:tr w:rsidR="00885B93" w:rsidRPr="0001286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6D2E8B" w:rsidRDefault="00885B93" w:rsidP="00EF3662">
            <w:pPr>
              <w:rPr>
                <w:rFonts w:ascii="Sylfaen" w:hAnsi="Sylfaen"/>
                <w:sz w:val="20"/>
                <w:szCs w:val="20"/>
                <w:lang w:val="es-ES"/>
              </w:rPr>
            </w:pPr>
            <w:r w:rsidRPr="006D2E8B">
              <w:rPr>
                <w:rFonts w:ascii="Sylfaen" w:hAnsi="Sylfaen"/>
                <w:sz w:val="20"/>
                <w:szCs w:val="20"/>
                <w:u w:val="single"/>
                <w:vertAlign w:val="subscript"/>
                <w:lang w:val="es-ES"/>
              </w:rPr>
              <w:t>&lt;&lt;</w:t>
            </w:r>
            <w:proofErr w:type="spellStart"/>
            <w:r w:rsidRPr="006D2E8B">
              <w:rPr>
                <w:rFonts w:ascii="Sylfaen" w:hAnsi="Sylfaen"/>
                <w:sz w:val="20"/>
                <w:szCs w:val="20"/>
                <w:u w:val="single"/>
                <w:vertAlign w:val="subscript"/>
                <w:lang w:val="es-ES"/>
              </w:rPr>
              <w:t>Գնման</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առարկայի</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չափաբաժնի</w:t>
            </w:r>
            <w:proofErr w:type="spellEnd"/>
            <w:r w:rsidRPr="006D2E8B">
              <w:rPr>
                <w:rFonts w:ascii="Sylfaen" w:hAnsi="Sylfaen"/>
                <w:sz w:val="20"/>
                <w:szCs w:val="20"/>
                <w:u w:val="single"/>
                <w:vertAlign w:val="subscript"/>
                <w:lang w:val="es-ES"/>
              </w:rPr>
              <w:t xml:space="preserve"> </w:t>
            </w:r>
            <w:proofErr w:type="spellStart"/>
            <w:r w:rsidRPr="006D2E8B">
              <w:rPr>
                <w:rFonts w:ascii="Sylfaen" w:hAnsi="Sylfaen"/>
                <w:sz w:val="20"/>
                <w:szCs w:val="20"/>
                <w:u w:val="single"/>
                <w:vertAlign w:val="subscript"/>
                <w:lang w:val="es-ES"/>
              </w:rPr>
              <w:t>անվանում</w:t>
            </w:r>
            <w:proofErr w:type="spellEnd"/>
            <w:r w:rsidRPr="006D2E8B">
              <w:rPr>
                <w:rFonts w:ascii="Sylfaen" w:hAnsi="Sylfaen"/>
                <w:sz w:val="20"/>
                <w:szCs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6D2E8B"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6D2E8B"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6D2E8B" w:rsidRDefault="00885B93" w:rsidP="00EF3662">
            <w:pPr>
              <w:jc w:val="center"/>
              <w:rPr>
                <w:rFonts w:ascii="Sylfaen" w:hAnsi="Sylfaen"/>
                <w:sz w:val="20"/>
                <w:szCs w:val="20"/>
                <w:lang w:val="es-ES"/>
              </w:rPr>
            </w:pPr>
          </w:p>
        </w:tc>
      </w:tr>
      <w:tr w:rsidR="00885B93" w:rsidRPr="006D2E8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6D2E8B" w:rsidRDefault="00885B93" w:rsidP="00EF3662">
            <w:pPr>
              <w:jc w:val="center"/>
              <w:rPr>
                <w:rFonts w:ascii="Sylfaen" w:hAnsi="Sylfaen"/>
                <w:b/>
                <w:bCs/>
                <w:sz w:val="20"/>
                <w:szCs w:val="20"/>
                <w:lang w:val="es-ES"/>
              </w:rPr>
            </w:pPr>
            <w:r w:rsidRPr="006D2E8B">
              <w:rPr>
                <w:rFonts w:ascii="Sylfaen" w:hAnsi="Sylfaen"/>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6D2E8B" w:rsidRDefault="00885B93" w:rsidP="00EF3662">
            <w:pPr>
              <w:rPr>
                <w:rFonts w:ascii="Sylfaen" w:hAnsi="Sylfaen"/>
                <w:sz w:val="20"/>
                <w:szCs w:val="20"/>
                <w:lang w:val="es-ES"/>
              </w:rPr>
            </w:pPr>
            <w:r w:rsidRPr="006D2E8B">
              <w:rPr>
                <w:rFonts w:ascii="Sylfaen" w:hAnsi="Sylfaen"/>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6D2E8B"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6D2E8B"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6D2E8B" w:rsidRDefault="00885B93" w:rsidP="00EF3662">
            <w:pPr>
              <w:jc w:val="center"/>
              <w:rPr>
                <w:rFonts w:ascii="Sylfaen" w:hAnsi="Sylfaen"/>
                <w:sz w:val="20"/>
                <w:szCs w:val="20"/>
                <w:lang w:val="es-ES"/>
              </w:rPr>
            </w:pPr>
          </w:p>
        </w:tc>
      </w:tr>
      <w:tr w:rsidR="00885B93" w:rsidRPr="006D2E8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6D2E8B" w:rsidRDefault="00885B93" w:rsidP="00EF3662">
            <w:pPr>
              <w:jc w:val="center"/>
              <w:rPr>
                <w:rFonts w:ascii="Sylfaen" w:hAnsi="Sylfaen"/>
                <w:b/>
                <w:bCs/>
                <w:sz w:val="20"/>
                <w:szCs w:val="20"/>
                <w:lang w:val="es-ES"/>
              </w:rPr>
            </w:pPr>
            <w:r w:rsidRPr="006D2E8B">
              <w:rPr>
                <w:rFonts w:ascii="Sylfaen" w:hAnsi="Sylfaen"/>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6D2E8B" w:rsidRDefault="00885B93" w:rsidP="00EF3662">
            <w:pPr>
              <w:rPr>
                <w:rFonts w:ascii="Sylfaen" w:hAnsi="Sylfaen"/>
                <w:sz w:val="20"/>
                <w:szCs w:val="20"/>
                <w:lang w:val="es-ES"/>
              </w:rPr>
            </w:pPr>
            <w:r w:rsidRPr="006D2E8B">
              <w:rPr>
                <w:rFonts w:ascii="Sylfaen" w:hAnsi="Sylfaen"/>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6D2E8B" w:rsidRDefault="00885B93" w:rsidP="00EF3662">
            <w:pPr>
              <w:jc w:val="center"/>
              <w:rPr>
                <w:rFonts w:ascii="Sylfaen" w:hAnsi="Sylfaen"/>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6D2E8B" w:rsidRDefault="00885B93" w:rsidP="00EF3662">
            <w:pPr>
              <w:jc w:val="center"/>
              <w:rPr>
                <w:rFonts w:ascii="Sylfaen" w:hAnsi="Sylfaen"/>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6D2E8B" w:rsidRDefault="00885B93" w:rsidP="00EF3662">
            <w:pPr>
              <w:jc w:val="center"/>
              <w:rPr>
                <w:rFonts w:ascii="Sylfaen" w:hAnsi="Sylfaen"/>
                <w:sz w:val="20"/>
                <w:szCs w:val="20"/>
                <w:lang w:val="es-ES"/>
              </w:rPr>
            </w:pPr>
          </w:p>
        </w:tc>
      </w:tr>
    </w:tbl>
    <w:p w14:paraId="35FBAD50" w14:textId="77777777" w:rsidR="00B2572B" w:rsidRPr="006D2E8B" w:rsidRDefault="00B2572B" w:rsidP="00EF3662">
      <w:pPr>
        <w:rPr>
          <w:rFonts w:ascii="Sylfaen" w:hAnsi="Sylfaen"/>
          <w:sz w:val="20"/>
          <w:szCs w:val="20"/>
          <w:lang w:val="es-ES"/>
        </w:rPr>
      </w:pPr>
    </w:p>
    <w:p w14:paraId="1334B287" w14:textId="77777777" w:rsidR="00B2572B" w:rsidRPr="006D2E8B" w:rsidRDefault="00B2572B" w:rsidP="00EF3662">
      <w:pPr>
        <w:rPr>
          <w:rFonts w:ascii="Sylfaen" w:hAnsi="Sylfaen"/>
          <w:sz w:val="20"/>
          <w:szCs w:val="20"/>
          <w:lang w:val="es-ES"/>
        </w:rPr>
      </w:pPr>
    </w:p>
    <w:p w14:paraId="67B19E10" w14:textId="77777777" w:rsidR="00B2572B" w:rsidRPr="006D2E8B" w:rsidRDefault="00B2572B" w:rsidP="00EF3662">
      <w:pPr>
        <w:rPr>
          <w:rFonts w:ascii="Sylfaen" w:hAnsi="Sylfaen"/>
          <w:sz w:val="20"/>
          <w:szCs w:val="20"/>
          <w:lang w:val="hy-AM"/>
        </w:rPr>
      </w:pPr>
    </w:p>
    <w:p w14:paraId="2409AE6C" w14:textId="77777777" w:rsidR="00B2572B" w:rsidRPr="006D2E8B" w:rsidRDefault="00B2572B" w:rsidP="00EF3662">
      <w:pPr>
        <w:ind w:left="720" w:firstLine="720"/>
        <w:jc w:val="both"/>
        <w:rPr>
          <w:rFonts w:ascii="Sylfaen" w:hAnsi="Sylfaen"/>
          <w:sz w:val="20"/>
          <w:szCs w:val="20"/>
          <w:lang w:val="hy-AM"/>
        </w:rPr>
      </w:pPr>
      <w:r w:rsidRPr="006D2E8B">
        <w:rPr>
          <w:rFonts w:ascii="Sylfaen" w:hAnsi="Sylfaen"/>
          <w:sz w:val="20"/>
          <w:szCs w:val="20"/>
        </w:rPr>
        <w:t xml:space="preserve">     </w:t>
      </w:r>
      <w:r w:rsidRPr="006D2E8B">
        <w:rPr>
          <w:rFonts w:ascii="Sylfaen" w:hAnsi="Sylfaen"/>
          <w:sz w:val="20"/>
          <w:szCs w:val="20"/>
          <w:lang w:val="hy-AM"/>
        </w:rPr>
        <w:t xml:space="preserve">___________________________________________ </w:t>
      </w:r>
      <w:r w:rsidRPr="006D2E8B">
        <w:rPr>
          <w:rFonts w:ascii="Sylfaen" w:hAnsi="Sylfaen"/>
          <w:sz w:val="20"/>
          <w:szCs w:val="20"/>
          <w:lang w:val="hy-AM"/>
        </w:rPr>
        <w:tab/>
        <w:t xml:space="preserve">                </w:t>
      </w:r>
      <w:r w:rsidRPr="006D2E8B">
        <w:rPr>
          <w:rFonts w:ascii="Sylfaen" w:hAnsi="Sylfaen"/>
          <w:sz w:val="20"/>
          <w:szCs w:val="20"/>
        </w:rPr>
        <w:t xml:space="preserve">       </w:t>
      </w:r>
      <w:r w:rsidRPr="006D2E8B">
        <w:rPr>
          <w:rFonts w:ascii="Sylfaen" w:hAnsi="Sylfaen"/>
          <w:sz w:val="20"/>
          <w:szCs w:val="20"/>
          <w:lang w:val="hy-AM"/>
        </w:rPr>
        <w:t xml:space="preserve">_____________ </w:t>
      </w:r>
    </w:p>
    <w:p w14:paraId="22751A36" w14:textId="77777777" w:rsidR="00B2572B" w:rsidRPr="006D2E8B" w:rsidRDefault="00B2572B" w:rsidP="00EF3662">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մասնակցի անվանումը (ղեկավարի պաշտոնը, անուն ազգանունը)                                                       ստորագրությունը</w:t>
      </w:r>
      <w:r w:rsidRPr="006D2E8B">
        <w:rPr>
          <w:rFonts w:ascii="Sylfaen" w:hAnsi="Sylfaen"/>
          <w:sz w:val="20"/>
          <w:szCs w:val="20"/>
          <w:vertAlign w:val="superscript"/>
          <w:lang w:val="hy-AM"/>
        </w:rPr>
        <w:tab/>
      </w:r>
    </w:p>
    <w:p w14:paraId="017B4D35" w14:textId="77777777" w:rsidR="00B2572B" w:rsidRPr="006D2E8B" w:rsidRDefault="00B2572B" w:rsidP="00EF3662">
      <w:pPr>
        <w:jc w:val="right"/>
        <w:rPr>
          <w:rFonts w:ascii="Sylfaen" w:hAnsi="Sylfaen"/>
          <w:sz w:val="20"/>
          <w:szCs w:val="20"/>
          <w:lang w:val="hy-AM"/>
        </w:rPr>
      </w:pPr>
      <w:r w:rsidRPr="006D2E8B">
        <w:rPr>
          <w:rFonts w:ascii="Sylfaen" w:hAnsi="Sylfaen"/>
          <w:sz w:val="20"/>
          <w:szCs w:val="20"/>
          <w:lang w:val="hy-AM"/>
        </w:rPr>
        <w:t xml:space="preserve">    </w:t>
      </w:r>
    </w:p>
    <w:p w14:paraId="724D9795" w14:textId="77777777" w:rsidR="00B2572B" w:rsidRPr="006D2E8B" w:rsidRDefault="00B2572B" w:rsidP="00EF3662">
      <w:pPr>
        <w:jc w:val="right"/>
        <w:rPr>
          <w:rFonts w:ascii="Sylfaen" w:hAnsi="Sylfaen"/>
          <w:sz w:val="20"/>
          <w:szCs w:val="20"/>
          <w:lang w:val="hy-AM"/>
        </w:rPr>
      </w:pPr>
      <w:r w:rsidRPr="006D2E8B">
        <w:rPr>
          <w:rFonts w:ascii="Sylfaen" w:hAnsi="Sylfaen"/>
          <w:sz w:val="20"/>
          <w:szCs w:val="20"/>
          <w:lang w:val="hy-AM"/>
        </w:rPr>
        <w:t>Կ. Տ.</w:t>
      </w:r>
      <w:r w:rsidRPr="006D2E8B">
        <w:rPr>
          <w:rStyle w:val="af6"/>
          <w:rFonts w:ascii="Sylfaen" w:hAnsi="Sylfaen"/>
          <w:color w:val="FFFFFF"/>
          <w:sz w:val="20"/>
          <w:szCs w:val="20"/>
          <w:lang w:val="hy-AM"/>
        </w:rPr>
        <w:footnoteReference w:id="12"/>
      </w:r>
      <w:r w:rsidRPr="006D2E8B">
        <w:rPr>
          <w:rFonts w:ascii="Sylfaen" w:hAnsi="Sylfaen"/>
          <w:sz w:val="20"/>
          <w:szCs w:val="20"/>
          <w:lang w:val="hy-AM"/>
        </w:rPr>
        <w:tab/>
      </w:r>
      <w:r w:rsidRPr="006D2E8B">
        <w:rPr>
          <w:rFonts w:ascii="Sylfaen" w:hAnsi="Sylfaen"/>
          <w:sz w:val="20"/>
          <w:szCs w:val="20"/>
          <w:lang w:val="hy-AM"/>
        </w:rPr>
        <w:tab/>
        <w:t xml:space="preserve"> </w:t>
      </w:r>
    </w:p>
    <w:p w14:paraId="25BD2B37" w14:textId="77777777" w:rsidR="00B2572B" w:rsidRPr="006D2E8B" w:rsidRDefault="00B2572B" w:rsidP="00EF3662">
      <w:pPr>
        <w:jc w:val="right"/>
        <w:rPr>
          <w:rFonts w:ascii="Sylfaen" w:hAnsi="Sylfaen"/>
          <w:sz w:val="20"/>
          <w:szCs w:val="20"/>
          <w:lang w:val="hy-AM"/>
        </w:rPr>
      </w:pPr>
    </w:p>
    <w:p w14:paraId="652F9433" w14:textId="77777777" w:rsidR="00B2572B" w:rsidRPr="006D2E8B" w:rsidRDefault="00B2572B" w:rsidP="00EF3662">
      <w:pPr>
        <w:rPr>
          <w:rFonts w:ascii="Sylfaen" w:hAnsi="Sylfaen" w:cs="Sylfaen"/>
          <w:i/>
          <w:sz w:val="20"/>
          <w:szCs w:val="20"/>
          <w:lang w:val="hy-AM" w:eastAsia="ru-RU"/>
        </w:rPr>
      </w:pPr>
    </w:p>
    <w:p w14:paraId="6D5563B5" w14:textId="77777777" w:rsidR="00B2572B" w:rsidRPr="006D2E8B" w:rsidRDefault="00B2572B" w:rsidP="00EF3662">
      <w:pPr>
        <w:rPr>
          <w:rFonts w:ascii="Sylfaen" w:hAnsi="Sylfaen" w:cs="Sylfaen"/>
          <w:i/>
          <w:sz w:val="20"/>
          <w:szCs w:val="20"/>
          <w:lang w:val="hy-AM" w:eastAsia="ru-RU"/>
        </w:rPr>
      </w:pPr>
    </w:p>
    <w:p w14:paraId="7FDF0844" w14:textId="77777777" w:rsidR="00B2572B" w:rsidRPr="006D2E8B" w:rsidRDefault="00B2572B" w:rsidP="00EF3662">
      <w:pPr>
        <w:rPr>
          <w:rFonts w:ascii="Sylfaen" w:hAnsi="Sylfaen" w:cs="Sylfaen"/>
          <w:i/>
          <w:sz w:val="20"/>
          <w:szCs w:val="20"/>
          <w:lang w:val="hy-AM" w:eastAsia="ru-RU"/>
        </w:rPr>
      </w:pPr>
    </w:p>
    <w:p w14:paraId="2A4D201A" w14:textId="77777777" w:rsidR="00B2572B" w:rsidRPr="006D2E8B" w:rsidRDefault="00B2572B" w:rsidP="00EF3662">
      <w:pPr>
        <w:rPr>
          <w:rFonts w:ascii="Sylfaen" w:hAnsi="Sylfaen" w:cs="Sylfaen"/>
          <w:i/>
          <w:sz w:val="20"/>
          <w:szCs w:val="20"/>
          <w:lang w:val="hy-AM" w:eastAsia="ru-RU"/>
        </w:rPr>
      </w:pPr>
    </w:p>
    <w:p w14:paraId="6BD5419C" w14:textId="77777777" w:rsidR="00B2572B" w:rsidRPr="006D2E8B" w:rsidRDefault="00B2572B" w:rsidP="00EF3662">
      <w:pPr>
        <w:rPr>
          <w:rFonts w:ascii="Sylfaen" w:hAnsi="Sylfaen" w:cs="Sylfaen"/>
          <w:i/>
          <w:sz w:val="20"/>
          <w:szCs w:val="20"/>
          <w:lang w:val="hy-AM" w:eastAsia="ru-RU"/>
        </w:rPr>
      </w:pPr>
    </w:p>
    <w:p w14:paraId="6F42F867" w14:textId="77777777" w:rsidR="00B2572B" w:rsidRPr="006D2E8B" w:rsidRDefault="00B2572B" w:rsidP="00EF3662">
      <w:pPr>
        <w:rPr>
          <w:rFonts w:ascii="Sylfaen" w:hAnsi="Sylfaen" w:cs="Sylfaen"/>
          <w:i/>
          <w:sz w:val="20"/>
          <w:szCs w:val="20"/>
          <w:lang w:val="hy-AM" w:eastAsia="ru-RU"/>
        </w:rPr>
      </w:pPr>
    </w:p>
    <w:p w14:paraId="774075A2" w14:textId="77777777" w:rsidR="00B2572B" w:rsidRPr="006D2E8B" w:rsidRDefault="00B2572B" w:rsidP="00EF3662">
      <w:pPr>
        <w:rPr>
          <w:rFonts w:ascii="Sylfaen" w:hAnsi="Sylfaen" w:cs="Sylfaen"/>
          <w:i/>
          <w:sz w:val="20"/>
          <w:szCs w:val="20"/>
          <w:lang w:val="hy-AM" w:eastAsia="ru-RU"/>
        </w:rPr>
      </w:pPr>
    </w:p>
    <w:p w14:paraId="7EEDCF8B" w14:textId="77777777" w:rsidR="00B2572B" w:rsidRPr="006D2E8B" w:rsidRDefault="00B2572B" w:rsidP="00EF3662">
      <w:pPr>
        <w:rPr>
          <w:rFonts w:ascii="Sylfaen" w:hAnsi="Sylfaen" w:cs="Sylfaen"/>
          <w:i/>
          <w:sz w:val="20"/>
          <w:szCs w:val="20"/>
          <w:lang w:val="hy-AM" w:eastAsia="ru-RU"/>
        </w:rPr>
      </w:pPr>
    </w:p>
    <w:p w14:paraId="044005E7" w14:textId="77777777" w:rsidR="00B2572B" w:rsidRPr="006D2E8B" w:rsidRDefault="00B2572B" w:rsidP="00EF3662">
      <w:pPr>
        <w:rPr>
          <w:rFonts w:ascii="Sylfaen" w:hAnsi="Sylfaen" w:cs="Sylfaen"/>
          <w:i/>
          <w:sz w:val="20"/>
          <w:szCs w:val="20"/>
          <w:lang w:val="hy-AM" w:eastAsia="ru-RU"/>
        </w:rPr>
      </w:pPr>
    </w:p>
    <w:p w14:paraId="272F32E1" w14:textId="77777777" w:rsidR="00B2572B" w:rsidRPr="006D2E8B" w:rsidRDefault="00B2572B" w:rsidP="00EF3662">
      <w:pPr>
        <w:rPr>
          <w:rFonts w:ascii="Sylfaen" w:hAnsi="Sylfaen" w:cs="Sylfaen"/>
          <w:i/>
          <w:sz w:val="20"/>
          <w:szCs w:val="20"/>
          <w:lang w:val="hy-AM" w:eastAsia="ru-RU"/>
        </w:rPr>
      </w:pPr>
    </w:p>
    <w:p w14:paraId="58BFB1E9" w14:textId="77777777" w:rsidR="00B2572B" w:rsidRPr="006D2E8B" w:rsidRDefault="00B2572B" w:rsidP="00EF3662">
      <w:pPr>
        <w:rPr>
          <w:rFonts w:ascii="Sylfaen" w:hAnsi="Sylfaen" w:cs="Sylfaen"/>
          <w:i/>
          <w:sz w:val="20"/>
          <w:szCs w:val="20"/>
          <w:lang w:val="hy-AM" w:eastAsia="ru-RU"/>
        </w:rPr>
      </w:pPr>
    </w:p>
    <w:p w14:paraId="4D191F1F" w14:textId="77777777" w:rsidR="00B2572B" w:rsidRPr="006D2E8B" w:rsidRDefault="00B2572B" w:rsidP="00EF3662">
      <w:pPr>
        <w:rPr>
          <w:rFonts w:ascii="Sylfaen" w:hAnsi="Sylfaen" w:cs="Sylfaen"/>
          <w:i/>
          <w:sz w:val="20"/>
          <w:szCs w:val="20"/>
          <w:lang w:val="hy-AM" w:eastAsia="ru-RU"/>
        </w:rPr>
      </w:pPr>
    </w:p>
    <w:p w14:paraId="57CBBC2E" w14:textId="77777777" w:rsidR="00B2572B" w:rsidRPr="006D2E8B" w:rsidRDefault="00B2572B" w:rsidP="00EF3662">
      <w:pPr>
        <w:pStyle w:val="31"/>
        <w:spacing w:line="240" w:lineRule="auto"/>
        <w:jc w:val="right"/>
        <w:rPr>
          <w:rFonts w:ascii="Sylfaen" w:hAnsi="Sylfaen"/>
          <w:i/>
          <w:lang w:val="hy-AM"/>
        </w:rPr>
      </w:pPr>
    </w:p>
    <w:p w14:paraId="3DFF1B56" w14:textId="77777777" w:rsidR="00B2572B" w:rsidRPr="006D2E8B" w:rsidRDefault="00B2572B" w:rsidP="00EF3662">
      <w:pPr>
        <w:pStyle w:val="31"/>
        <w:spacing w:line="240" w:lineRule="auto"/>
        <w:jc w:val="right"/>
        <w:rPr>
          <w:rFonts w:ascii="Sylfaen" w:hAnsi="Sylfaen"/>
          <w:i/>
          <w:lang w:val="hy-AM"/>
        </w:rPr>
      </w:pPr>
    </w:p>
    <w:p w14:paraId="7EC877EC" w14:textId="77777777" w:rsidR="00B2572B" w:rsidRPr="006D2E8B" w:rsidRDefault="00B2572B" w:rsidP="00EF3662">
      <w:pPr>
        <w:pStyle w:val="31"/>
        <w:spacing w:line="240" w:lineRule="auto"/>
        <w:jc w:val="right"/>
        <w:rPr>
          <w:rFonts w:ascii="Sylfaen" w:hAnsi="Sylfaen"/>
          <w:i/>
          <w:lang w:val="hy-AM"/>
        </w:rPr>
      </w:pPr>
    </w:p>
    <w:p w14:paraId="7D63C5D8" w14:textId="2B1FE4BD" w:rsidR="000B1088" w:rsidRPr="006D2E8B" w:rsidDel="000B1088" w:rsidRDefault="00B2572B" w:rsidP="000B1088">
      <w:pPr>
        <w:pStyle w:val="31"/>
        <w:spacing w:line="240" w:lineRule="auto"/>
        <w:jc w:val="right"/>
        <w:rPr>
          <w:rFonts w:ascii="Sylfaen" w:hAnsi="Sylfaen"/>
          <w:i/>
          <w:lang w:val="es-ES" w:eastAsia="ru-RU"/>
        </w:rPr>
      </w:pPr>
      <w:r w:rsidRPr="006D2E8B">
        <w:rPr>
          <w:rFonts w:ascii="Sylfaen" w:hAnsi="Sylfaen"/>
          <w:i/>
          <w:lang w:val="es-ES" w:eastAsia="ru-RU"/>
        </w:rPr>
        <w:br w:type="page"/>
      </w:r>
    </w:p>
    <w:p w14:paraId="77A9F969" w14:textId="77777777" w:rsidR="00B2572B" w:rsidRPr="006D2E8B" w:rsidRDefault="00B2572B" w:rsidP="001557AE">
      <w:pPr>
        <w:pStyle w:val="31"/>
        <w:spacing w:line="240" w:lineRule="auto"/>
        <w:jc w:val="right"/>
        <w:rPr>
          <w:rFonts w:ascii="Sylfaen" w:hAnsi="Sylfaen" w:cs="Arial"/>
          <w:b/>
          <w:lang w:val="hy-AM"/>
        </w:rPr>
      </w:pPr>
      <w:r w:rsidRPr="006D2E8B">
        <w:rPr>
          <w:rFonts w:ascii="Sylfaen" w:hAnsi="Sylfaen" w:cs="Sylfaen"/>
          <w:b/>
          <w:lang w:val="hy-AM"/>
        </w:rPr>
        <w:lastRenderedPageBreak/>
        <w:t>Հավելված</w:t>
      </w:r>
      <w:r w:rsidRPr="006D2E8B">
        <w:rPr>
          <w:rFonts w:ascii="Sylfaen" w:hAnsi="Sylfaen" w:cs="Arial"/>
          <w:b/>
          <w:lang w:val="hy-AM"/>
        </w:rPr>
        <w:t xml:space="preserve"> </w:t>
      </w:r>
      <w:r w:rsidR="007942E8" w:rsidRPr="006D2E8B">
        <w:rPr>
          <w:rFonts w:ascii="Sylfaen" w:hAnsi="Sylfaen" w:cs="Arial"/>
          <w:b/>
          <w:lang w:val="hy-AM"/>
        </w:rPr>
        <w:t>3</w:t>
      </w:r>
    </w:p>
    <w:p w14:paraId="4ED21A6B" w14:textId="7FBC2E3A" w:rsidR="00B2572B" w:rsidRPr="006D2E8B" w:rsidRDefault="005F2BAE" w:rsidP="000B1088">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13361F" w:rsidRPr="006D2E8B">
        <w:rPr>
          <w:rFonts w:ascii="Sylfaen" w:hAnsi="Sylfaen"/>
          <w:i/>
          <w:u w:val="single"/>
          <w:lang w:val="hy-AM"/>
        </w:rPr>
        <w:t>3</w:t>
      </w:r>
      <w:r w:rsidR="00B638F7" w:rsidRPr="006D2E8B">
        <w:rPr>
          <w:rFonts w:ascii="Sylfaen" w:hAnsi="Sylfaen"/>
          <w:i/>
          <w:u w:val="single"/>
          <w:lang w:val="af-ZA"/>
        </w:rPr>
        <w:t xml:space="preserve"> /</w:t>
      </w:r>
      <w:r w:rsidR="002F60AC">
        <w:rPr>
          <w:rFonts w:ascii="Sylfaen" w:hAnsi="Sylfaen"/>
          <w:i/>
          <w:u w:val="single"/>
          <w:lang w:val="hy-AM"/>
        </w:rPr>
        <w:t>4</w:t>
      </w:r>
      <w:r w:rsidRPr="006D2E8B">
        <w:rPr>
          <w:rFonts w:ascii="Sylfaen" w:hAnsi="Sylfaen"/>
          <w:i/>
          <w:u w:val="single"/>
          <w:lang w:val="af-ZA"/>
        </w:rPr>
        <w:t xml:space="preserve">  </w:t>
      </w:r>
      <w:r w:rsidR="00B2572B" w:rsidRPr="006D2E8B">
        <w:rPr>
          <w:rFonts w:ascii="Sylfaen" w:hAnsi="Sylfaen" w:cs="Sylfaen"/>
          <w:b/>
          <w:lang w:val="hy-AM"/>
        </w:rPr>
        <w:t>ծածկագրով</w:t>
      </w:r>
    </w:p>
    <w:p w14:paraId="6D4C5CA6" w14:textId="0624698E" w:rsidR="00B2572B" w:rsidRPr="006D2E8B" w:rsidRDefault="005F2BAE" w:rsidP="000B1088">
      <w:pPr>
        <w:pStyle w:val="31"/>
        <w:spacing w:line="240" w:lineRule="auto"/>
        <w:jc w:val="right"/>
        <w:rPr>
          <w:rFonts w:ascii="Sylfaen" w:hAnsi="Sylfaen" w:cs="Sylfaen"/>
          <w:b/>
          <w:lang w:val="hy-AM"/>
        </w:rPr>
      </w:pPr>
      <w:r w:rsidRPr="006D2E8B">
        <w:rPr>
          <w:rFonts w:ascii="Sylfaen" w:hAnsi="Sylfaen" w:cs="Sylfaen"/>
          <w:b/>
          <w:lang w:val="hy-AM"/>
        </w:rPr>
        <w:t xml:space="preserve">Գնանշման հարցման </w:t>
      </w:r>
      <w:r w:rsidR="00B2572B" w:rsidRPr="006D2E8B">
        <w:rPr>
          <w:rFonts w:ascii="Sylfaen" w:hAnsi="Sylfaen" w:cs="Sylfaen"/>
          <w:b/>
          <w:lang w:val="hy-AM"/>
        </w:rPr>
        <w:t>հրավերի</w:t>
      </w:r>
    </w:p>
    <w:p w14:paraId="258B4E15" w14:textId="77777777" w:rsidR="001557AE" w:rsidRPr="006D2E8B" w:rsidRDefault="001557AE" w:rsidP="000B1088">
      <w:pPr>
        <w:pStyle w:val="31"/>
        <w:spacing w:line="240" w:lineRule="auto"/>
        <w:jc w:val="right"/>
        <w:rPr>
          <w:rFonts w:ascii="Sylfaen" w:hAnsi="Sylfaen" w:cs="Sylfaen"/>
          <w:b/>
          <w:lang w:val="hy-AM"/>
        </w:rPr>
      </w:pPr>
    </w:p>
    <w:p w14:paraId="6C3F462E" w14:textId="77777777" w:rsidR="001557AE" w:rsidRPr="006D2E8B" w:rsidRDefault="001557AE" w:rsidP="001557AE">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ԵՐԱՇԽԻՔ N __________</w:t>
      </w:r>
    </w:p>
    <w:p w14:paraId="527448A6" w14:textId="77777777" w:rsidR="007154FC" w:rsidRPr="006D2E8B" w:rsidRDefault="007154FC" w:rsidP="007154FC">
      <w:pPr>
        <w:pStyle w:val="af4"/>
        <w:shd w:val="clear" w:color="auto" w:fill="FFFFFF"/>
        <w:spacing w:before="0" w:beforeAutospacing="0" w:after="0" w:afterAutospacing="0"/>
        <w:ind w:firstLine="375"/>
        <w:rPr>
          <w:rStyle w:val="af5"/>
          <w:rFonts w:ascii="Sylfaen" w:hAnsi="Sylfaen"/>
          <w:sz w:val="20"/>
          <w:szCs w:val="20"/>
          <w:lang w:val="hy-AM"/>
        </w:rPr>
      </w:pPr>
    </w:p>
    <w:p w14:paraId="5213DE8C" w14:textId="77777777" w:rsidR="007154FC" w:rsidRPr="006D2E8B" w:rsidRDefault="007154FC" w:rsidP="007154FC">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ab/>
        <w:t xml:space="preserve">1.Սույն երաշխիքը (այսուհետ՝ երաշխիք) հանդիսանում է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p>
    <w:p w14:paraId="5F4D7D52" w14:textId="77777777" w:rsidR="007154FC" w:rsidRPr="006D2E8B" w:rsidRDefault="007154FC" w:rsidP="007154FC">
      <w:pPr>
        <w:pStyle w:val="af4"/>
        <w:shd w:val="clear" w:color="auto" w:fill="FFFFFF"/>
        <w:spacing w:before="0" w:beforeAutospacing="0" w:after="0" w:afterAutospacing="0"/>
        <w:ind w:left="5664" w:firstLine="708"/>
        <w:rPr>
          <w:rStyle w:val="af5"/>
          <w:rFonts w:ascii="Sylfaen" w:hAnsi="Sylfaen"/>
          <w:sz w:val="20"/>
          <w:szCs w:val="20"/>
          <w:lang w:val="hy-AM"/>
        </w:rPr>
      </w:pPr>
      <w:r w:rsidRPr="006D2E8B">
        <w:rPr>
          <w:rFonts w:ascii="Sylfaen" w:hAnsi="Sylfaen" w:cs="Sylfaen"/>
          <w:sz w:val="20"/>
          <w:szCs w:val="20"/>
          <w:vertAlign w:val="superscript"/>
          <w:lang w:val="hy-AM"/>
        </w:rPr>
        <w:t xml:space="preserve">          </w:t>
      </w:r>
      <w:r w:rsidR="009E1525" w:rsidRPr="006D2E8B">
        <w:rPr>
          <w:rFonts w:ascii="Sylfaen" w:hAnsi="Sylfaen" w:cs="Sylfaen"/>
          <w:sz w:val="20"/>
          <w:szCs w:val="20"/>
          <w:vertAlign w:val="superscript"/>
          <w:lang w:val="hy-AM"/>
        </w:rPr>
        <w:t>պատվիրատուի անվանումը</w:t>
      </w:r>
    </w:p>
    <w:p w14:paraId="3ACD922C" w14:textId="77777777" w:rsidR="009E1525" w:rsidRPr="006D2E8B" w:rsidRDefault="007154FC" w:rsidP="006E4901">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Style w:val="af5"/>
          <w:rFonts w:ascii="Sylfaen" w:hAnsi="Sylfaen"/>
          <w:b w:val="0"/>
          <w:bCs w:val="0"/>
          <w:sz w:val="20"/>
          <w:szCs w:val="20"/>
          <w:lang w:val="hy-AM"/>
        </w:rPr>
        <w:t xml:space="preserve">(այսուհետ՝ </w:t>
      </w:r>
      <w:r w:rsidR="009E1525" w:rsidRPr="006D2E8B">
        <w:rPr>
          <w:rStyle w:val="af5"/>
          <w:rFonts w:ascii="Sylfaen" w:hAnsi="Sylfaen"/>
          <w:b w:val="0"/>
          <w:bCs w:val="0"/>
          <w:sz w:val="20"/>
          <w:szCs w:val="20"/>
          <w:lang w:val="hy-AM"/>
        </w:rPr>
        <w:t>բենեֆիցիար</w:t>
      </w:r>
      <w:r w:rsidRPr="006D2E8B">
        <w:rPr>
          <w:rStyle w:val="af5"/>
          <w:rFonts w:ascii="Sylfaen" w:hAnsi="Sylfaen"/>
          <w:b w:val="0"/>
          <w:bCs w:val="0"/>
          <w:sz w:val="20"/>
          <w:szCs w:val="20"/>
          <w:lang w:val="hy-AM"/>
        </w:rPr>
        <w:t xml:space="preserve">) </w:t>
      </w:r>
      <w:r w:rsidR="009E1525" w:rsidRPr="006D2E8B">
        <w:rPr>
          <w:rStyle w:val="af5"/>
          <w:rFonts w:ascii="Sylfaen" w:hAnsi="Sylfaen"/>
          <w:b w:val="0"/>
          <w:bCs w:val="0"/>
          <w:sz w:val="20"/>
          <w:szCs w:val="20"/>
          <w:lang w:val="hy-AM"/>
        </w:rPr>
        <w:t xml:space="preserve">կողմից </w:t>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lang w:val="hy-AM"/>
        </w:rPr>
        <w:t xml:space="preserve"> ծածկագրով կազմակերպված</w:t>
      </w:r>
      <w:r w:rsidR="009E1525" w:rsidRPr="006D2E8B">
        <w:rPr>
          <w:rFonts w:ascii="Sylfaen" w:hAnsi="Sylfaen" w:cs="Sylfaen"/>
          <w:sz w:val="20"/>
          <w:szCs w:val="20"/>
          <w:vertAlign w:val="superscript"/>
          <w:lang w:val="hy-AM"/>
        </w:rPr>
        <w:t xml:space="preserve">                       </w:t>
      </w:r>
      <w:r w:rsidR="009E1525" w:rsidRPr="006D2E8B">
        <w:rPr>
          <w:rFonts w:ascii="Sylfaen" w:hAnsi="Sylfaen" w:cs="Sylfaen"/>
          <w:sz w:val="20"/>
          <w:szCs w:val="20"/>
          <w:vertAlign w:val="superscript"/>
          <w:lang w:val="hy-AM"/>
        </w:rPr>
        <w:tab/>
      </w:r>
      <w:r w:rsidR="009E1525" w:rsidRPr="006D2E8B">
        <w:rPr>
          <w:rFonts w:ascii="Sylfaen" w:hAnsi="Sylfaen" w:cs="Sylfaen"/>
          <w:sz w:val="20"/>
          <w:szCs w:val="20"/>
          <w:vertAlign w:val="superscript"/>
          <w:lang w:val="hy-AM"/>
        </w:rPr>
        <w:tab/>
      </w:r>
      <w:r w:rsidR="009E1525" w:rsidRPr="006D2E8B">
        <w:rPr>
          <w:rFonts w:ascii="Sylfaen" w:hAnsi="Sylfaen" w:cs="Sylfaen"/>
          <w:sz w:val="20"/>
          <w:szCs w:val="20"/>
          <w:vertAlign w:val="superscript"/>
          <w:lang w:val="hy-AM"/>
        </w:rPr>
        <w:tab/>
      </w:r>
      <w:r w:rsidR="009E1525" w:rsidRPr="006D2E8B">
        <w:rPr>
          <w:rFonts w:ascii="Sylfaen" w:hAnsi="Sylfaen" w:cs="Sylfaen"/>
          <w:sz w:val="20"/>
          <w:szCs w:val="20"/>
          <w:vertAlign w:val="superscript"/>
          <w:lang w:val="hy-AM"/>
        </w:rPr>
        <w:tab/>
      </w:r>
      <w:r w:rsidR="009E1525" w:rsidRPr="006D2E8B">
        <w:rPr>
          <w:rFonts w:ascii="Sylfaen" w:hAnsi="Sylfaen" w:cs="Sylfaen"/>
          <w:sz w:val="20"/>
          <w:szCs w:val="20"/>
          <w:vertAlign w:val="superscript"/>
          <w:lang w:val="hy-AM"/>
        </w:rPr>
        <w:tab/>
      </w:r>
      <w:r w:rsidR="009E1525" w:rsidRPr="006D2E8B">
        <w:rPr>
          <w:rFonts w:ascii="Sylfaen" w:hAnsi="Sylfaen" w:cs="Sylfaen"/>
          <w:sz w:val="20"/>
          <w:szCs w:val="20"/>
          <w:vertAlign w:val="superscript"/>
          <w:lang w:val="hy-AM"/>
        </w:rPr>
        <w:tab/>
        <w:t xml:space="preserve">ընթացակարգի ծածկագիրը </w:t>
      </w:r>
    </w:p>
    <w:p w14:paraId="7B6D8496" w14:textId="77777777" w:rsidR="006A0F27" w:rsidRPr="006D2E8B" w:rsidRDefault="006A0F27" w:rsidP="006E4901">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գնման </w:t>
      </w:r>
      <w:r w:rsidR="009E1525" w:rsidRPr="006D2E8B">
        <w:rPr>
          <w:rStyle w:val="af5"/>
          <w:rFonts w:ascii="Sylfaen" w:hAnsi="Sylfaen"/>
          <w:b w:val="0"/>
          <w:bCs w:val="0"/>
          <w:sz w:val="20"/>
          <w:szCs w:val="20"/>
          <w:lang w:val="hy-AM"/>
        </w:rPr>
        <w:t xml:space="preserve">ընթացակարգին </w:t>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lang w:val="hy-AM"/>
        </w:rPr>
        <w:t xml:space="preserve"> </w:t>
      </w:r>
      <w:r w:rsidRPr="006D2E8B">
        <w:rPr>
          <w:rStyle w:val="af5"/>
          <w:rFonts w:ascii="Sylfaen" w:hAnsi="Sylfaen"/>
          <w:b w:val="0"/>
          <w:bCs w:val="0"/>
          <w:sz w:val="20"/>
          <w:szCs w:val="20"/>
          <w:lang w:val="hy-AM"/>
        </w:rPr>
        <w:t xml:space="preserve">(այսուհետ՝ պրիցիպալ) </w:t>
      </w:r>
      <w:r w:rsidR="009E1525" w:rsidRPr="006D2E8B">
        <w:rPr>
          <w:rStyle w:val="af5"/>
          <w:rFonts w:ascii="Sylfaen" w:hAnsi="Sylfaen"/>
          <w:b w:val="0"/>
          <w:bCs w:val="0"/>
          <w:sz w:val="20"/>
          <w:szCs w:val="20"/>
          <w:lang w:val="hy-AM"/>
        </w:rPr>
        <w:t>մասնակցելու</w:t>
      </w:r>
      <w:r w:rsidRPr="006D2E8B">
        <w:rPr>
          <w:rStyle w:val="af5"/>
          <w:rFonts w:ascii="Sylfaen" w:hAnsi="Sylfaen"/>
          <w:b w:val="0"/>
          <w:bCs w:val="0"/>
          <w:sz w:val="20"/>
          <w:szCs w:val="20"/>
          <w:lang w:val="hy-AM"/>
        </w:rPr>
        <w:t>ց</w:t>
      </w:r>
      <w:r w:rsidR="009E1525" w:rsidRPr="006D2E8B">
        <w:rPr>
          <w:rStyle w:val="af5"/>
          <w:rFonts w:ascii="Sylfaen" w:hAnsi="Sylfaen"/>
          <w:b w:val="0"/>
          <w:bCs w:val="0"/>
          <w:sz w:val="20"/>
          <w:szCs w:val="20"/>
          <w:lang w:val="hy-AM"/>
        </w:rPr>
        <w:t xml:space="preserve"> </w:t>
      </w:r>
    </w:p>
    <w:p w14:paraId="33847032" w14:textId="77777777" w:rsidR="006A0F27" w:rsidRPr="006D2E8B" w:rsidRDefault="006A0F27" w:rsidP="006A0F27">
      <w:pPr>
        <w:pStyle w:val="af4"/>
        <w:shd w:val="clear" w:color="auto" w:fill="FFFFFF"/>
        <w:spacing w:before="0" w:beforeAutospacing="0" w:after="0" w:afterAutospacing="0"/>
        <w:ind w:left="2832" w:firstLine="708"/>
        <w:rPr>
          <w:rStyle w:val="af5"/>
          <w:rFonts w:ascii="Sylfaen" w:hAnsi="Sylfaen"/>
          <w:b w:val="0"/>
          <w:bCs w:val="0"/>
          <w:sz w:val="20"/>
          <w:szCs w:val="20"/>
          <w:lang w:val="hy-AM"/>
        </w:rPr>
      </w:pPr>
      <w:r w:rsidRPr="006D2E8B">
        <w:rPr>
          <w:rFonts w:ascii="Sylfaen" w:hAnsi="Sylfaen" w:cs="Sylfaen"/>
          <w:sz w:val="20"/>
          <w:szCs w:val="20"/>
          <w:vertAlign w:val="superscript"/>
          <w:lang w:val="hy-AM"/>
        </w:rPr>
        <w:t>մասնակցի անվանումը</w:t>
      </w:r>
    </w:p>
    <w:p w14:paraId="7AD0F1D2" w14:textId="77777777" w:rsidR="007154FC" w:rsidRPr="006D2E8B" w:rsidRDefault="009E1525" w:rsidP="006E4901">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6D2E8B">
        <w:rPr>
          <w:rStyle w:val="af5"/>
          <w:rFonts w:ascii="Sylfaen" w:hAnsi="Sylfaen"/>
          <w:b w:val="0"/>
          <w:bCs w:val="0"/>
          <w:sz w:val="20"/>
          <w:szCs w:val="20"/>
          <w:lang w:val="hy-AM"/>
        </w:rPr>
        <w:t>ում</w:t>
      </w:r>
      <w:r w:rsidR="006A0F27" w:rsidRPr="006D2E8B">
        <w:rPr>
          <w:rStyle w:val="af5"/>
          <w:rFonts w:ascii="Sylfaen" w:hAnsi="Sylfaen"/>
          <w:b w:val="0"/>
          <w:bCs w:val="0"/>
          <w:sz w:val="20"/>
          <w:szCs w:val="20"/>
          <w:lang w:val="hy-AM"/>
        </w:rPr>
        <w:t>:</w:t>
      </w:r>
      <w:r w:rsidR="007154FC" w:rsidRPr="006D2E8B">
        <w:rPr>
          <w:rStyle w:val="af5"/>
          <w:rFonts w:ascii="Sylfaen" w:hAnsi="Sylfaen"/>
          <w:b w:val="0"/>
          <w:bCs w:val="0"/>
          <w:sz w:val="20"/>
          <w:szCs w:val="20"/>
          <w:lang w:val="hy-AM"/>
        </w:rPr>
        <w:t xml:space="preserve"> </w:t>
      </w:r>
    </w:p>
    <w:p w14:paraId="3CDA0651" w14:textId="77777777" w:rsidR="009E1525" w:rsidRPr="006D2E8B" w:rsidRDefault="005A64FF" w:rsidP="005A64FF">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2. Երաշխիքով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(այսուհետ՝ երաշխիք տվող </w:t>
      </w:r>
    </w:p>
    <w:p w14:paraId="1331232D" w14:textId="77777777" w:rsidR="009E1525" w:rsidRPr="006D2E8B" w:rsidRDefault="009E1525" w:rsidP="009E1525">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t xml:space="preserve">                         </w:t>
      </w:r>
      <w:r w:rsidRPr="006D2E8B">
        <w:rPr>
          <w:rFonts w:ascii="Sylfaen" w:hAnsi="Sylfaen" w:cs="Sylfaen"/>
          <w:sz w:val="20"/>
          <w:szCs w:val="20"/>
          <w:vertAlign w:val="superscript"/>
          <w:lang w:val="hy-AM"/>
        </w:rPr>
        <w:t>երաշխիքը տվող բանկի անվանումը</w:t>
      </w:r>
    </w:p>
    <w:p w14:paraId="5F1F2F57" w14:textId="77777777" w:rsidR="00961895" w:rsidRPr="006D2E8B" w:rsidRDefault="005A64FF" w:rsidP="009E1525">
      <w:pPr>
        <w:pStyle w:val="af4"/>
        <w:shd w:val="clear" w:color="auto" w:fill="FFFFFF"/>
        <w:spacing w:before="0" w:beforeAutospacing="0" w:after="0" w:afterAutospacing="0"/>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6D2E8B">
        <w:rPr>
          <w:rStyle w:val="af5"/>
          <w:rFonts w:ascii="Sylfaen" w:hAnsi="Sylfaen"/>
          <w:b w:val="0"/>
          <w:bCs w:val="0"/>
          <w:sz w:val="20"/>
          <w:szCs w:val="20"/>
          <w:lang w:val="hy-AM"/>
        </w:rPr>
        <w:t xml:space="preserve">ներկայացված պահանջով (այսուհետ՝ պահանջ) </w:t>
      </w:r>
      <w:r w:rsidR="006A0F27" w:rsidRPr="006D2E8B">
        <w:rPr>
          <w:rStyle w:val="af5"/>
          <w:rFonts w:ascii="Sylfaen" w:hAnsi="Sylfaen"/>
          <w:b w:val="0"/>
          <w:bCs w:val="0"/>
          <w:sz w:val="20"/>
          <w:szCs w:val="20"/>
          <w:lang w:val="hy-AM"/>
        </w:rPr>
        <w:t xml:space="preserve">բենեֆիցիարին վճարել </w:t>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r w:rsidR="009E1525" w:rsidRPr="006D2E8B">
        <w:rPr>
          <w:rStyle w:val="af5"/>
          <w:rFonts w:ascii="Sylfaen" w:hAnsi="Sylfaen"/>
          <w:b w:val="0"/>
          <w:bCs w:val="0"/>
          <w:sz w:val="20"/>
          <w:szCs w:val="20"/>
          <w:u w:val="single"/>
          <w:lang w:val="hy-AM"/>
        </w:rPr>
        <w:tab/>
      </w:r>
    </w:p>
    <w:p w14:paraId="4A680D13" w14:textId="77777777" w:rsidR="00961895" w:rsidRPr="006D2E8B" w:rsidRDefault="00961895" w:rsidP="00961895">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6D2E8B">
        <w:rPr>
          <w:rFonts w:ascii="Sylfaen" w:hAnsi="Sylfaen" w:cs="Sylfaen"/>
          <w:sz w:val="20"/>
          <w:szCs w:val="20"/>
          <w:vertAlign w:val="superscript"/>
          <w:lang w:val="hy-AM"/>
        </w:rPr>
        <w:t xml:space="preserve">  գումարը թվերով և տառերով</w:t>
      </w:r>
    </w:p>
    <w:p w14:paraId="14CA5E08" w14:textId="77777777" w:rsidR="00961895" w:rsidRPr="006D2E8B" w:rsidRDefault="006A0F27" w:rsidP="00961895">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(այսուհետ՝ երաշխիքի գումար)՝</w:t>
      </w:r>
      <w:r w:rsidR="007154FC" w:rsidRPr="006D2E8B">
        <w:rPr>
          <w:rStyle w:val="af5"/>
          <w:rFonts w:ascii="Sylfaen" w:hAnsi="Sylfaen"/>
          <w:b w:val="0"/>
          <w:bCs w:val="0"/>
          <w:sz w:val="20"/>
          <w:szCs w:val="20"/>
          <w:lang w:val="hy-AM"/>
        </w:rPr>
        <w:t xml:space="preserve"> </w:t>
      </w:r>
      <w:r w:rsidRPr="006D2E8B">
        <w:rPr>
          <w:rStyle w:val="af5"/>
          <w:rFonts w:ascii="Sylfaen" w:hAnsi="Sylfaen"/>
          <w:b w:val="0"/>
          <w:bCs w:val="0"/>
          <w:sz w:val="20"/>
          <w:szCs w:val="20"/>
          <w:lang w:val="hy-AM"/>
        </w:rPr>
        <w:t xml:space="preserve">պահանջն ստանալուց </w:t>
      </w:r>
      <w:r w:rsidR="00DB4EFF" w:rsidRPr="006D2E8B">
        <w:rPr>
          <w:rStyle w:val="af5"/>
          <w:rFonts w:ascii="Sylfaen" w:hAnsi="Sylfaen"/>
          <w:b w:val="0"/>
          <w:bCs w:val="0"/>
          <w:sz w:val="20"/>
          <w:szCs w:val="20"/>
          <w:lang w:val="hy-AM"/>
        </w:rPr>
        <w:t>հինգ</w:t>
      </w:r>
      <w:r w:rsidR="009D3747" w:rsidRPr="006D2E8B">
        <w:rPr>
          <w:rStyle w:val="af5"/>
          <w:rFonts w:ascii="Sylfaen" w:hAnsi="Sylfaen"/>
          <w:b w:val="0"/>
          <w:bCs w:val="0"/>
          <w:sz w:val="20"/>
          <w:szCs w:val="20"/>
          <w:lang w:val="hy-AM"/>
        </w:rPr>
        <w:t xml:space="preserve"> աշխատանքային օրվա ընթացքում:</w:t>
      </w:r>
      <w:r w:rsidR="004C77DB" w:rsidRPr="006D2E8B">
        <w:rPr>
          <w:rStyle w:val="af5"/>
          <w:rFonts w:ascii="Sylfaen" w:hAnsi="Sylfaen"/>
          <w:b w:val="0"/>
          <w:bCs w:val="0"/>
          <w:sz w:val="20"/>
          <w:szCs w:val="20"/>
          <w:lang w:val="hy-AM"/>
        </w:rPr>
        <w:t xml:space="preserve"> </w:t>
      </w:r>
      <w:r w:rsidR="000C0396" w:rsidRPr="006D2E8B">
        <w:rPr>
          <w:rStyle w:val="af5"/>
          <w:rFonts w:ascii="Sylfaen" w:hAnsi="Sylfaen"/>
          <w:b w:val="0"/>
          <w:bCs w:val="0"/>
          <w:sz w:val="20"/>
          <w:szCs w:val="20"/>
          <w:lang w:val="hy-AM"/>
        </w:rPr>
        <w:t xml:space="preserve">  </w:t>
      </w:r>
      <w:r w:rsidR="004C77DB" w:rsidRPr="006D2E8B">
        <w:rPr>
          <w:rStyle w:val="af5"/>
          <w:rFonts w:ascii="Sylfaen" w:hAnsi="Sylfaen"/>
          <w:b w:val="0"/>
          <w:bCs w:val="0"/>
          <w:sz w:val="20"/>
          <w:szCs w:val="20"/>
          <w:lang w:val="hy-AM"/>
        </w:rPr>
        <w:t>Վճարումը</w:t>
      </w:r>
      <w:r w:rsidR="00244642" w:rsidRPr="006D2E8B">
        <w:rPr>
          <w:rStyle w:val="af5"/>
          <w:rFonts w:ascii="Sylfaen" w:hAnsi="Sylfaen"/>
          <w:b w:val="0"/>
          <w:bCs w:val="0"/>
          <w:sz w:val="20"/>
          <w:szCs w:val="20"/>
          <w:lang w:val="hy-AM"/>
        </w:rPr>
        <w:t xml:space="preserve"> </w:t>
      </w:r>
      <w:r w:rsidR="000C0396" w:rsidRPr="006D2E8B">
        <w:rPr>
          <w:rStyle w:val="af5"/>
          <w:rFonts w:ascii="Sylfaen" w:hAnsi="Sylfaen"/>
          <w:b w:val="0"/>
          <w:bCs w:val="0"/>
          <w:sz w:val="20"/>
          <w:szCs w:val="20"/>
          <w:lang w:val="hy-AM"/>
        </w:rPr>
        <w:t xml:space="preserve"> </w:t>
      </w:r>
      <w:r w:rsidR="00962585" w:rsidRPr="006D2E8B">
        <w:rPr>
          <w:rStyle w:val="af5"/>
          <w:rFonts w:ascii="Sylfaen" w:hAnsi="Sylfaen"/>
          <w:b w:val="0"/>
          <w:bCs w:val="0"/>
          <w:sz w:val="20"/>
          <w:szCs w:val="20"/>
          <w:lang w:val="hy-AM"/>
        </w:rPr>
        <w:t>կատարվում է բենեֆիցիարի</w:t>
      </w:r>
      <w:r w:rsidR="000C0396" w:rsidRPr="006D2E8B">
        <w:rPr>
          <w:rStyle w:val="af5"/>
          <w:rFonts w:ascii="Sylfaen" w:hAnsi="Sylfaen"/>
          <w:b w:val="0"/>
          <w:bCs w:val="0"/>
          <w:sz w:val="20"/>
          <w:szCs w:val="20"/>
          <w:lang w:val="hy-AM"/>
        </w:rPr>
        <w:t xml:space="preserve"> </w:t>
      </w:r>
      <w:r w:rsidR="000C0396" w:rsidRPr="006D2E8B">
        <w:rPr>
          <w:rStyle w:val="af5"/>
          <w:rFonts w:ascii="Sylfaen" w:hAnsi="Sylfaen"/>
          <w:b w:val="0"/>
          <w:bCs w:val="0"/>
          <w:sz w:val="20"/>
          <w:szCs w:val="20"/>
          <w:u w:val="single"/>
          <w:lang w:val="hy-AM"/>
        </w:rPr>
        <w:tab/>
      </w:r>
      <w:r w:rsidR="000C0396" w:rsidRPr="006D2E8B">
        <w:rPr>
          <w:rStyle w:val="af5"/>
          <w:rFonts w:ascii="Sylfaen" w:hAnsi="Sylfaen"/>
          <w:b w:val="0"/>
          <w:bCs w:val="0"/>
          <w:sz w:val="20"/>
          <w:szCs w:val="20"/>
          <w:u w:val="single"/>
          <w:lang w:val="hy-AM"/>
        </w:rPr>
        <w:tab/>
      </w:r>
      <w:r w:rsidR="000C0396" w:rsidRPr="006D2E8B">
        <w:rPr>
          <w:rStyle w:val="af5"/>
          <w:rFonts w:ascii="Sylfaen" w:hAnsi="Sylfaen"/>
          <w:b w:val="0"/>
          <w:bCs w:val="0"/>
          <w:sz w:val="20"/>
          <w:szCs w:val="20"/>
          <w:u w:val="single"/>
          <w:lang w:val="hy-AM"/>
        </w:rPr>
        <w:tab/>
      </w:r>
      <w:r w:rsidR="00961895" w:rsidRPr="006D2E8B">
        <w:rPr>
          <w:rStyle w:val="af5"/>
          <w:rFonts w:ascii="Sylfaen" w:hAnsi="Sylfaen"/>
          <w:b w:val="0"/>
          <w:bCs w:val="0"/>
          <w:sz w:val="20"/>
          <w:szCs w:val="20"/>
          <w:u w:val="single"/>
          <w:lang w:val="hy-AM"/>
        </w:rPr>
        <w:t xml:space="preserve"> </w:t>
      </w:r>
      <w:r w:rsidR="00961895" w:rsidRPr="006D2E8B">
        <w:rPr>
          <w:rStyle w:val="af5"/>
          <w:rFonts w:ascii="Sylfaen" w:hAnsi="Sylfaen"/>
          <w:b w:val="0"/>
          <w:bCs w:val="0"/>
          <w:sz w:val="20"/>
          <w:szCs w:val="20"/>
          <w:u w:val="single"/>
          <w:lang w:val="hy-AM"/>
        </w:rPr>
        <w:tab/>
      </w:r>
      <w:r w:rsidR="00961895" w:rsidRPr="006D2E8B">
        <w:rPr>
          <w:rStyle w:val="af5"/>
          <w:rFonts w:ascii="Sylfaen" w:hAnsi="Sylfaen"/>
          <w:b w:val="0"/>
          <w:bCs w:val="0"/>
          <w:sz w:val="20"/>
          <w:szCs w:val="20"/>
          <w:u w:val="single"/>
          <w:lang w:val="hy-AM"/>
        </w:rPr>
        <w:tab/>
      </w:r>
      <w:r w:rsidR="00961895" w:rsidRPr="006D2E8B">
        <w:rPr>
          <w:rStyle w:val="af5"/>
          <w:rFonts w:ascii="Sylfaen" w:hAnsi="Sylfaen"/>
          <w:b w:val="0"/>
          <w:bCs w:val="0"/>
          <w:sz w:val="20"/>
          <w:szCs w:val="20"/>
          <w:u w:val="single"/>
          <w:lang w:val="hy-AM"/>
        </w:rPr>
        <w:tab/>
      </w:r>
      <w:r w:rsidR="00961895" w:rsidRPr="006D2E8B">
        <w:rPr>
          <w:rStyle w:val="af5"/>
          <w:rFonts w:ascii="Sylfaen" w:hAnsi="Sylfaen"/>
          <w:b w:val="0"/>
          <w:bCs w:val="0"/>
          <w:sz w:val="20"/>
          <w:szCs w:val="20"/>
          <w:lang w:val="hy-AM"/>
        </w:rPr>
        <w:t xml:space="preserve"> հ</w:t>
      </w:r>
      <w:r w:rsidR="000C0396" w:rsidRPr="006D2E8B">
        <w:rPr>
          <w:rStyle w:val="af5"/>
          <w:rFonts w:ascii="Sylfaen" w:hAnsi="Sylfaen"/>
          <w:b w:val="0"/>
          <w:bCs w:val="0"/>
          <w:sz w:val="20"/>
          <w:szCs w:val="20"/>
          <w:lang w:val="hy-AM"/>
        </w:rPr>
        <w:t xml:space="preserve">աշվեհամարին </w:t>
      </w:r>
      <w:r w:rsidR="00961895" w:rsidRPr="006D2E8B">
        <w:rPr>
          <w:rStyle w:val="af5"/>
          <w:rFonts w:ascii="Sylfaen" w:hAnsi="Sylfaen"/>
          <w:b w:val="0"/>
          <w:bCs w:val="0"/>
          <w:sz w:val="20"/>
          <w:szCs w:val="20"/>
          <w:lang w:val="hy-AM"/>
        </w:rPr>
        <w:t>փոխանցման միջոցով:</w:t>
      </w:r>
    </w:p>
    <w:p w14:paraId="3286215D" w14:textId="77777777" w:rsidR="00961895" w:rsidRPr="006D2E8B" w:rsidRDefault="00961895" w:rsidP="00962585">
      <w:pPr>
        <w:pStyle w:val="af4"/>
        <w:shd w:val="clear" w:color="auto" w:fill="FFFFFF"/>
        <w:spacing w:before="0" w:beforeAutospacing="0" w:after="0" w:afterAutospacing="0"/>
        <w:rPr>
          <w:rStyle w:val="af5"/>
          <w:rFonts w:ascii="Sylfaen" w:hAnsi="Sylfaen"/>
          <w:b w:val="0"/>
          <w:bCs w:val="0"/>
          <w:sz w:val="20"/>
          <w:szCs w:val="20"/>
          <w:lang w:val="hy-AM"/>
        </w:rPr>
      </w:pPr>
      <w:r w:rsidRPr="006D2E8B">
        <w:rPr>
          <w:rFonts w:ascii="Sylfaen" w:hAnsi="Sylfaen" w:cs="Sylfaen"/>
          <w:sz w:val="20"/>
          <w:szCs w:val="20"/>
          <w:vertAlign w:val="superscript"/>
          <w:lang w:val="hy-AM"/>
        </w:rPr>
        <w:t xml:space="preserve">                                                                                               հաշվեհամարը  </w:t>
      </w:r>
    </w:p>
    <w:p w14:paraId="5EBAB910" w14:textId="77777777" w:rsidR="001557AE" w:rsidRPr="006D2E8B"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3. Սույն երաշխիքն անհետկանչելի է:</w:t>
      </w:r>
    </w:p>
    <w:p w14:paraId="3C5A7135" w14:textId="77777777" w:rsidR="001557AE" w:rsidRPr="006D2E8B"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6D2E8B" w:rsidRDefault="001557AE" w:rsidP="000C0396">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5. Երաշխիքը գործում է </w:t>
      </w:r>
      <w:r w:rsidR="000C0396" w:rsidRPr="006D2E8B">
        <w:rPr>
          <w:rFonts w:ascii="Sylfaen" w:hAnsi="Sylfaen"/>
          <w:color w:val="000000"/>
          <w:sz w:val="20"/>
          <w:szCs w:val="20"/>
          <w:lang w:val="hy-AM"/>
        </w:rPr>
        <w:t xml:space="preserve">բենեֆիցիարի կողմից </w:t>
      </w:r>
      <w:r w:rsidR="000C0396" w:rsidRPr="006D2E8B">
        <w:rPr>
          <w:rFonts w:ascii="Sylfaen" w:hAnsi="Sylfaen"/>
          <w:color w:val="000000"/>
          <w:sz w:val="20"/>
          <w:szCs w:val="20"/>
          <w:u w:val="single"/>
          <w:lang w:val="hy-AM"/>
        </w:rPr>
        <w:tab/>
      </w:r>
      <w:r w:rsidR="000C0396" w:rsidRPr="006D2E8B">
        <w:rPr>
          <w:rFonts w:ascii="Sylfaen" w:hAnsi="Sylfaen"/>
          <w:color w:val="000000"/>
          <w:sz w:val="20"/>
          <w:szCs w:val="20"/>
          <w:u w:val="single"/>
          <w:lang w:val="hy-AM"/>
        </w:rPr>
        <w:tab/>
      </w:r>
      <w:r w:rsidR="000C0396" w:rsidRPr="006D2E8B">
        <w:rPr>
          <w:rFonts w:ascii="Sylfaen" w:hAnsi="Sylfaen"/>
          <w:color w:val="000000"/>
          <w:sz w:val="20"/>
          <w:szCs w:val="20"/>
          <w:u w:val="single"/>
          <w:lang w:val="hy-AM"/>
        </w:rPr>
        <w:tab/>
      </w:r>
      <w:r w:rsidR="000C0396" w:rsidRPr="006D2E8B">
        <w:rPr>
          <w:rFonts w:ascii="Sylfaen" w:hAnsi="Sylfaen"/>
          <w:color w:val="000000"/>
          <w:sz w:val="20"/>
          <w:szCs w:val="20"/>
          <w:u w:val="single"/>
          <w:lang w:val="hy-AM"/>
        </w:rPr>
        <w:tab/>
      </w:r>
      <w:r w:rsidR="000C0396" w:rsidRPr="006D2E8B">
        <w:rPr>
          <w:rFonts w:ascii="Sylfaen" w:hAnsi="Sylfaen"/>
          <w:color w:val="000000"/>
          <w:sz w:val="20"/>
          <w:szCs w:val="20"/>
          <w:u w:val="single"/>
          <w:lang w:val="hy-AM"/>
        </w:rPr>
        <w:tab/>
      </w:r>
      <w:r w:rsidR="000C0396" w:rsidRPr="006D2E8B">
        <w:rPr>
          <w:rFonts w:ascii="Sylfaen" w:hAnsi="Sylfaen"/>
          <w:color w:val="000000"/>
          <w:sz w:val="20"/>
          <w:szCs w:val="20"/>
          <w:u w:val="single"/>
          <w:lang w:val="hy-AM"/>
        </w:rPr>
        <w:tab/>
      </w:r>
      <w:r w:rsidR="000C0396" w:rsidRPr="006D2E8B">
        <w:rPr>
          <w:rFonts w:ascii="Sylfaen" w:hAnsi="Sylfaen"/>
          <w:color w:val="000000"/>
          <w:sz w:val="20"/>
          <w:szCs w:val="20"/>
          <w:lang w:val="hy-AM"/>
        </w:rPr>
        <w:t xml:space="preserve"> ծածկագրով </w:t>
      </w:r>
    </w:p>
    <w:p w14:paraId="7BEB6805" w14:textId="77777777" w:rsidR="000C0396" w:rsidRPr="006D2E8B" w:rsidRDefault="000C0396" w:rsidP="000C0396">
      <w:pPr>
        <w:pStyle w:val="af4"/>
        <w:shd w:val="clear" w:color="auto" w:fill="FFFFFF"/>
        <w:spacing w:before="0" w:beforeAutospacing="0" w:after="0" w:afterAutospacing="0"/>
        <w:ind w:left="4956" w:firstLine="708"/>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ընթացակարգի ծածկագիրը </w:t>
      </w:r>
    </w:p>
    <w:p w14:paraId="1102919D" w14:textId="77777777" w:rsidR="00987679" w:rsidRPr="006D2E8B" w:rsidRDefault="000C0396" w:rsidP="00987679">
      <w:pPr>
        <w:pStyle w:val="aff"/>
        <w:tabs>
          <w:tab w:val="left" w:pos="0"/>
        </w:tabs>
        <w:ind w:left="0"/>
        <w:mirrorIndents/>
        <w:jc w:val="both"/>
        <w:rPr>
          <w:rFonts w:ascii="Sylfaen" w:eastAsia="Calibri" w:hAnsi="Sylfaen"/>
          <w:color w:val="000000"/>
          <w:sz w:val="20"/>
          <w:szCs w:val="20"/>
          <w:lang w:val="hy-AM"/>
        </w:rPr>
      </w:pPr>
      <w:r w:rsidRPr="006D2E8B">
        <w:rPr>
          <w:rFonts w:ascii="Sylfaen" w:hAnsi="Sylfaen"/>
          <w:color w:val="000000"/>
          <w:sz w:val="20"/>
          <w:szCs w:val="20"/>
          <w:lang w:val="hy-AM"/>
        </w:rPr>
        <w:t>կազմակերպված գնման ընթացակագին մասնակցելու նպատակով պրինացիպալի կողմից հայտը ներկայացնելու օրվանից հաշված իննսուն աշխատանքային օր:</w:t>
      </w:r>
      <w:r w:rsidR="00937F5E" w:rsidRPr="006D2E8B">
        <w:rPr>
          <w:rFonts w:ascii="Sylfaen" w:hAnsi="Sylfaen"/>
          <w:color w:val="000000"/>
          <w:sz w:val="20"/>
          <w:szCs w:val="20"/>
          <w:lang w:val="hy-AM"/>
        </w:rPr>
        <w:t xml:space="preserve"> </w:t>
      </w:r>
      <w:r w:rsidR="00987679" w:rsidRPr="006D2E8B">
        <w:rPr>
          <w:rFonts w:ascii="Sylfaen" w:hAnsi="Sylfaen"/>
          <w:color w:val="000000"/>
          <w:sz w:val="20"/>
          <w:szCs w:val="20"/>
          <w:lang w:val="hy-AM"/>
        </w:rPr>
        <w:t>Սույն երաշխիքի տրամադրման փաստի վերաբերյալ տեղեկատվությունը՝</w:t>
      </w:r>
      <w:r w:rsidR="007170FC" w:rsidRPr="006D2E8B">
        <w:rPr>
          <w:rFonts w:ascii="Sylfaen" w:hAnsi="Sylfaen"/>
          <w:color w:val="000000"/>
          <w:sz w:val="20"/>
          <w:szCs w:val="20"/>
          <w:lang w:val="hy-AM"/>
        </w:rPr>
        <w:t xml:space="preserve"> երաշխիքի համարը, տրամադրող բանկի անվանումը և սույն երաշխիքի 1-ին կետում նշված ծածկագիրը՝</w:t>
      </w:r>
      <w:r w:rsidR="00987679" w:rsidRPr="006D2E8B">
        <w:rPr>
          <w:rFonts w:ascii="Sylfaen" w:hAnsi="Sylfaen"/>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6D2E8B">
        <w:rPr>
          <w:rFonts w:ascii="Sylfaen" w:eastAsia="Calibri" w:hAnsi="Sylfaen"/>
          <w:color w:val="000000"/>
          <w:sz w:val="20"/>
          <w:szCs w:val="20"/>
          <w:lang w:val="hy-AM"/>
        </w:rPr>
        <w:t xml:space="preserve">գնահատող հանձնաժողովի </w:t>
      </w:r>
      <w:r w:rsidR="00987679" w:rsidRPr="006D2E8B">
        <w:rPr>
          <w:rFonts w:ascii="Sylfaen" w:hAnsi="Sylfaen"/>
          <w:color w:val="000000"/>
          <w:sz w:val="20"/>
          <w:szCs w:val="20"/>
          <w:lang w:val="hy-AM"/>
        </w:rPr>
        <w:t xml:space="preserve">քարտուղարի էլեկտրոնային փոստի հասցեին։     </w:t>
      </w:r>
    </w:p>
    <w:p w14:paraId="2A98E903" w14:textId="77777777" w:rsidR="000C0396" w:rsidRPr="006D2E8B"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6D2E8B">
        <w:rPr>
          <w:rFonts w:ascii="Sylfaen" w:hAnsi="Sylfaen"/>
          <w:color w:val="000000"/>
          <w:sz w:val="20"/>
          <w:szCs w:val="20"/>
          <w:lang w:val="hy-AM"/>
        </w:rPr>
        <w:t xml:space="preserve">է </w:t>
      </w:r>
      <w:r w:rsidR="000C0396" w:rsidRPr="006D2E8B">
        <w:rPr>
          <w:rFonts w:ascii="Sylfaen" w:hAnsi="Sylfaen"/>
          <w:color w:val="000000"/>
          <w:sz w:val="20"/>
          <w:szCs w:val="20"/>
          <w:lang w:val="hy-AM"/>
        </w:rPr>
        <w:t>հայտը մերժելու մասին գնահատող հանձնաժողովի նիստի արձանագրության պատճենը</w:t>
      </w:r>
      <w:r w:rsidR="00390155" w:rsidRPr="006D2E8B">
        <w:rPr>
          <w:rFonts w:ascii="Sylfaen" w:hAnsi="Sylfaen"/>
          <w:color w:val="000000"/>
          <w:sz w:val="20"/>
          <w:szCs w:val="20"/>
          <w:lang w:val="hy-AM"/>
        </w:rPr>
        <w:t>:</w:t>
      </w:r>
    </w:p>
    <w:p w14:paraId="472FDBAD" w14:textId="77777777" w:rsidR="009C370D" w:rsidRPr="006D2E8B" w:rsidRDefault="000C0396"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7170FC" w:rsidRPr="006D2E8B">
        <w:rPr>
          <w:rFonts w:ascii="Sylfaen" w:hAnsi="Sylfaen"/>
          <w:color w:val="000000"/>
          <w:sz w:val="20"/>
          <w:szCs w:val="20"/>
          <w:lang w:val="hy-AM"/>
        </w:rPr>
        <w:t>ց</w:t>
      </w:r>
      <w:r w:rsidRPr="006D2E8B">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w:t>
      </w:r>
      <w:r w:rsidR="009C370D" w:rsidRPr="006D2E8B">
        <w:rPr>
          <w:rFonts w:ascii="Sylfaen" w:hAnsi="Sylfaen"/>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6D2E8B" w:rsidRDefault="0054575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8</w:t>
      </w:r>
      <w:r w:rsidR="001557AE" w:rsidRPr="006D2E8B">
        <w:rPr>
          <w:rFonts w:ascii="Sylfaen" w:hAnsi="Sylfaen"/>
          <w:color w:val="000000"/>
          <w:sz w:val="20"/>
          <w:szCs w:val="20"/>
          <w:lang w:val="hy-AM"/>
        </w:rPr>
        <w:t>. Երաշխիք տվող անձը մերժում է բենեֆիցիարի պահանջը, եթե`</w:t>
      </w:r>
    </w:p>
    <w:p w14:paraId="56F75D37" w14:textId="77777777" w:rsidR="001557AE" w:rsidRPr="006D2E8B" w:rsidRDefault="001557A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6D2E8B" w:rsidRDefault="001557AE" w:rsidP="001557AE">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2) պահանջը ներկայացվել է երաշխիքով սահմանված ժամկետի ավարտից հետո:</w:t>
      </w:r>
    </w:p>
    <w:p w14:paraId="5CF5B769" w14:textId="77777777" w:rsidR="001557AE" w:rsidRPr="006D2E8B" w:rsidRDefault="0054575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9</w:t>
      </w:r>
      <w:r w:rsidR="001557AE" w:rsidRPr="006D2E8B">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6D2E8B" w:rsidRDefault="001557A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w:t>
      </w:r>
      <w:r w:rsidR="00DA0240" w:rsidRPr="006D2E8B">
        <w:rPr>
          <w:rFonts w:ascii="Sylfaen" w:hAnsi="Sylfaen"/>
          <w:color w:val="000000"/>
          <w:sz w:val="20"/>
          <w:szCs w:val="20"/>
          <w:lang w:val="hy-AM"/>
        </w:rPr>
        <w:t>0</w:t>
      </w:r>
      <w:r w:rsidRPr="006D2E8B">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6D2E8B" w:rsidRDefault="001557AE"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w:t>
      </w:r>
      <w:r w:rsidR="00DA0240" w:rsidRPr="006D2E8B">
        <w:rPr>
          <w:rFonts w:ascii="Sylfaen" w:hAnsi="Sylfaen"/>
          <w:color w:val="000000"/>
          <w:sz w:val="20"/>
          <w:szCs w:val="20"/>
          <w:lang w:val="hy-AM"/>
        </w:rPr>
        <w:t>1</w:t>
      </w:r>
      <w:r w:rsidRPr="006D2E8B">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6D2E8B"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514A2126" w14:textId="77777777" w:rsidR="009C370D" w:rsidRPr="006D2E8B" w:rsidRDefault="009C370D" w:rsidP="009C370D">
      <w:pPr>
        <w:pStyle w:val="af4"/>
        <w:shd w:val="clear" w:color="auto" w:fill="FFFFFF"/>
        <w:spacing w:before="0" w:beforeAutospacing="0" w:after="0" w:afterAutospacing="0"/>
        <w:ind w:firstLine="375"/>
        <w:jc w:val="both"/>
        <w:rPr>
          <w:rFonts w:ascii="Sylfaen" w:hAnsi="Sylfaen"/>
          <w:color w:val="000000"/>
          <w:sz w:val="20"/>
          <w:szCs w:val="20"/>
          <w:u w:val="single"/>
          <w:lang w:val="hy-AM"/>
        </w:rPr>
      </w:pPr>
      <w:r w:rsidRPr="006D2E8B">
        <w:rPr>
          <w:rFonts w:ascii="Sylfaen" w:hAnsi="Sylfaen"/>
          <w:color w:val="000000"/>
          <w:sz w:val="20"/>
          <w:szCs w:val="20"/>
          <w:lang w:val="hy-AM"/>
        </w:rPr>
        <w:t xml:space="preserve">Գործադիր </w:t>
      </w:r>
      <w:r w:rsidR="006C459C" w:rsidRPr="006D2E8B">
        <w:rPr>
          <w:rFonts w:ascii="Sylfaen" w:hAnsi="Sylfaen"/>
          <w:color w:val="000000"/>
          <w:sz w:val="20"/>
          <w:szCs w:val="20"/>
          <w:lang w:val="hy-AM"/>
        </w:rPr>
        <w:t xml:space="preserve">մարմնի ղեկավար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p>
    <w:p w14:paraId="23E68CD7" w14:textId="77777777" w:rsidR="009C370D" w:rsidRPr="006D2E8B"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5EB5EC5F" w14:textId="77777777" w:rsidR="009C370D" w:rsidRPr="006D2E8B"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0439D14E" w14:textId="77777777" w:rsidR="009C370D" w:rsidRPr="006D2E8B" w:rsidRDefault="009C370D" w:rsidP="009C370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391F5A2E" w14:textId="77777777" w:rsidR="009C370D" w:rsidRPr="006D2E8B" w:rsidRDefault="009C370D" w:rsidP="009C370D">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ամիսը, ամսաթիվը, տարեթիվը</w:t>
      </w:r>
    </w:p>
    <w:p w14:paraId="02D35D13" w14:textId="77777777" w:rsidR="009C370D" w:rsidRPr="006D2E8B" w:rsidRDefault="0005202C" w:rsidP="009C370D">
      <w:pPr>
        <w:pStyle w:val="31"/>
        <w:spacing w:line="240" w:lineRule="auto"/>
        <w:jc w:val="right"/>
        <w:rPr>
          <w:rFonts w:ascii="Sylfaen" w:hAnsi="Sylfaen" w:cs="Arial"/>
          <w:b/>
          <w:lang w:val="hy-AM"/>
        </w:rPr>
      </w:pPr>
      <w:r w:rsidRPr="006D2E8B">
        <w:rPr>
          <w:rFonts w:ascii="Sylfaen" w:hAnsi="Sylfaen" w:cs="Sylfaen"/>
          <w:b/>
          <w:lang w:val="hy-AM"/>
        </w:rPr>
        <w:br w:type="page"/>
      </w:r>
      <w:r w:rsidR="009C370D" w:rsidRPr="006D2E8B">
        <w:rPr>
          <w:rFonts w:ascii="Sylfaen" w:hAnsi="Sylfaen" w:cs="Sylfaen"/>
          <w:b/>
          <w:lang w:val="hy-AM"/>
        </w:rPr>
        <w:lastRenderedPageBreak/>
        <w:t>Հավելված</w:t>
      </w:r>
      <w:r w:rsidR="009C370D" w:rsidRPr="006D2E8B">
        <w:rPr>
          <w:rFonts w:ascii="Sylfaen" w:hAnsi="Sylfaen" w:cs="Arial"/>
          <w:b/>
          <w:lang w:val="hy-AM"/>
        </w:rPr>
        <w:t xml:space="preserve"> 4</w:t>
      </w:r>
    </w:p>
    <w:p w14:paraId="01A64486" w14:textId="0B0B6BFB" w:rsidR="009C370D" w:rsidRPr="006D2E8B" w:rsidRDefault="005F2BAE" w:rsidP="009C370D">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13361F" w:rsidRPr="006D2E8B">
        <w:rPr>
          <w:rFonts w:ascii="Sylfaen" w:hAnsi="Sylfaen"/>
          <w:i/>
          <w:u w:val="single"/>
          <w:lang w:val="hy-AM"/>
        </w:rPr>
        <w:t>3</w:t>
      </w:r>
      <w:r w:rsidR="002F60AC">
        <w:rPr>
          <w:rFonts w:ascii="Sylfaen" w:hAnsi="Sylfaen"/>
          <w:i/>
          <w:u w:val="single"/>
          <w:lang w:val="hy-AM"/>
        </w:rPr>
        <w:t>/4</w:t>
      </w:r>
      <w:r w:rsidRPr="006D2E8B">
        <w:rPr>
          <w:rFonts w:ascii="Sylfaen" w:hAnsi="Sylfaen"/>
          <w:i/>
          <w:u w:val="single"/>
          <w:lang w:val="af-ZA"/>
        </w:rPr>
        <w:t xml:space="preserve">   </w:t>
      </w:r>
      <w:r w:rsidR="009C370D" w:rsidRPr="006D2E8B">
        <w:rPr>
          <w:rFonts w:ascii="Sylfaen" w:hAnsi="Sylfaen" w:cs="Sylfaen"/>
          <w:b/>
          <w:lang w:val="hy-AM"/>
        </w:rPr>
        <w:t>ծածկագրով</w:t>
      </w:r>
    </w:p>
    <w:p w14:paraId="629F7902" w14:textId="0281B4A0" w:rsidR="009C370D" w:rsidRPr="006D2E8B" w:rsidRDefault="005F2BAE" w:rsidP="009C370D">
      <w:pPr>
        <w:pStyle w:val="31"/>
        <w:spacing w:line="240" w:lineRule="auto"/>
        <w:jc w:val="right"/>
        <w:rPr>
          <w:rFonts w:ascii="Sylfaen" w:hAnsi="Sylfaen" w:cs="Sylfaen"/>
          <w:b/>
          <w:lang w:val="hy-AM"/>
        </w:rPr>
      </w:pPr>
      <w:r w:rsidRPr="006D2E8B">
        <w:rPr>
          <w:rFonts w:ascii="Sylfaen" w:hAnsi="Sylfaen" w:cs="Sylfaen"/>
          <w:b/>
          <w:lang w:val="hy-AM"/>
        </w:rPr>
        <w:t xml:space="preserve">Գնան՛ման հարցման  </w:t>
      </w:r>
      <w:r w:rsidR="009C370D" w:rsidRPr="006D2E8B">
        <w:rPr>
          <w:rFonts w:ascii="Sylfaen" w:hAnsi="Sylfaen" w:cs="Sylfaen"/>
          <w:b/>
          <w:lang w:val="hy-AM"/>
        </w:rPr>
        <w:t>հրավերի</w:t>
      </w:r>
    </w:p>
    <w:p w14:paraId="1AF238A2" w14:textId="77777777" w:rsidR="00091EBC" w:rsidRPr="006D2E8B" w:rsidRDefault="00091EBC" w:rsidP="00091EBC">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ԵՐԱՇԽԻՔ N __________</w:t>
      </w:r>
    </w:p>
    <w:p w14:paraId="59736FB3" w14:textId="77777777" w:rsidR="007A5E2D" w:rsidRPr="006D2E8B" w:rsidRDefault="007A5E2D" w:rsidP="00091EBC">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(որակավորման ապահովում)</w:t>
      </w:r>
    </w:p>
    <w:p w14:paraId="3C90FF7E" w14:textId="77777777" w:rsidR="00091EBC" w:rsidRPr="006D2E8B" w:rsidRDefault="00091EBC" w:rsidP="00091EBC">
      <w:pPr>
        <w:pStyle w:val="af4"/>
        <w:shd w:val="clear" w:color="auto" w:fill="FFFFFF"/>
        <w:spacing w:before="0" w:beforeAutospacing="0" w:after="0" w:afterAutospacing="0"/>
        <w:ind w:firstLine="375"/>
        <w:rPr>
          <w:rStyle w:val="af5"/>
          <w:rFonts w:ascii="Sylfaen" w:hAnsi="Sylfaen"/>
          <w:sz w:val="20"/>
          <w:szCs w:val="20"/>
          <w:lang w:val="hy-AM"/>
        </w:rPr>
      </w:pPr>
    </w:p>
    <w:p w14:paraId="21A659F8" w14:textId="77777777" w:rsidR="00091EBC" w:rsidRPr="006D2E8B"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ab/>
        <w:t xml:space="preserve">1.Սույն երաշխիքը (այսուհետ՝ երաշխիք) հանդիսանում է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p>
    <w:p w14:paraId="05D646BB" w14:textId="77777777" w:rsidR="00091EBC" w:rsidRPr="006D2E8B" w:rsidRDefault="00091EBC" w:rsidP="00091EBC">
      <w:pPr>
        <w:pStyle w:val="af4"/>
        <w:shd w:val="clear" w:color="auto" w:fill="FFFFFF"/>
        <w:spacing w:before="0" w:beforeAutospacing="0" w:after="0" w:afterAutospacing="0"/>
        <w:ind w:left="5664" w:firstLine="708"/>
        <w:rPr>
          <w:rStyle w:val="af5"/>
          <w:rFonts w:ascii="Sylfaen" w:hAnsi="Sylfaen"/>
          <w:sz w:val="20"/>
          <w:szCs w:val="20"/>
          <w:lang w:val="hy-AM"/>
        </w:rPr>
      </w:pPr>
      <w:r w:rsidRPr="006D2E8B">
        <w:rPr>
          <w:rFonts w:ascii="Sylfaen" w:hAnsi="Sylfaen" w:cs="Sylfaen"/>
          <w:sz w:val="20"/>
          <w:szCs w:val="20"/>
          <w:vertAlign w:val="superscript"/>
          <w:lang w:val="hy-AM"/>
        </w:rPr>
        <w:t xml:space="preserve">          պատվիրատուի անվանումը</w:t>
      </w:r>
    </w:p>
    <w:p w14:paraId="086419ED" w14:textId="77777777" w:rsidR="00091EBC" w:rsidRPr="006D2E8B" w:rsidRDefault="00091EBC" w:rsidP="006E4901">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Style w:val="af5"/>
          <w:rFonts w:ascii="Sylfaen" w:hAnsi="Sylfaen"/>
          <w:b w:val="0"/>
          <w:bCs w:val="0"/>
          <w:sz w:val="20"/>
          <w:szCs w:val="20"/>
          <w:lang w:val="hy-AM"/>
        </w:rPr>
        <w:t xml:space="preserve">(այսուհետ՝ բենեֆիցիար) կողմից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ծածկագրով կազմակերպված</w:t>
      </w:r>
      <w:r w:rsidRPr="006D2E8B">
        <w:rPr>
          <w:rFonts w:ascii="Sylfaen" w:hAnsi="Sylfaen" w:cs="Sylfaen"/>
          <w:sz w:val="20"/>
          <w:szCs w:val="20"/>
          <w:vertAlign w:val="superscript"/>
          <w:lang w:val="hy-AM"/>
        </w:rPr>
        <w:t xml:space="preserve">                       </w:t>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t xml:space="preserve">ընթացակարգի ծածկագիրը </w:t>
      </w:r>
    </w:p>
    <w:p w14:paraId="03435019" w14:textId="77777777" w:rsidR="00F27778" w:rsidRPr="006D2E8B" w:rsidRDefault="00091EBC" w:rsidP="006E4901">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գնման ընթացակարգի</w:t>
      </w:r>
      <w:r w:rsidR="00F27778" w:rsidRPr="006D2E8B">
        <w:rPr>
          <w:rStyle w:val="af5"/>
          <w:rFonts w:ascii="Sylfaen" w:hAnsi="Sylfaen"/>
          <w:b w:val="0"/>
          <w:bCs w:val="0"/>
          <w:sz w:val="20"/>
          <w:szCs w:val="20"/>
          <w:lang w:val="hy-AM"/>
        </w:rPr>
        <w:t xml:space="preserve"> արդյունքում</w:t>
      </w:r>
      <w:r w:rsidRPr="006D2E8B">
        <w:rPr>
          <w:rStyle w:val="af5"/>
          <w:rFonts w:ascii="Sylfaen" w:hAnsi="Sylfaen"/>
          <w:b w:val="0"/>
          <w:bCs w:val="0"/>
          <w:sz w:val="20"/>
          <w:szCs w:val="20"/>
          <w:lang w:val="hy-AM"/>
        </w:rPr>
        <w:t xml:space="preserve">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w:t>
      </w:r>
    </w:p>
    <w:p w14:paraId="48648EFF" w14:textId="77777777" w:rsidR="00F27778" w:rsidRPr="006D2E8B" w:rsidRDefault="00F27778" w:rsidP="00091EBC">
      <w:pPr>
        <w:pStyle w:val="af4"/>
        <w:shd w:val="clear" w:color="auto" w:fill="FFFFFF"/>
        <w:spacing w:before="0" w:beforeAutospacing="0" w:after="0" w:afterAutospacing="0"/>
        <w:ind w:firstLine="375"/>
        <w:rPr>
          <w:rFonts w:ascii="Sylfaen" w:hAnsi="Sylfaen" w:cs="Sylfaen"/>
          <w:sz w:val="20"/>
          <w:szCs w:val="20"/>
          <w:vertAlign w:val="superscript"/>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Fonts w:ascii="Sylfaen" w:hAnsi="Sylfaen" w:cs="Sylfaen"/>
          <w:sz w:val="20"/>
          <w:szCs w:val="20"/>
          <w:vertAlign w:val="superscript"/>
          <w:lang w:val="hy-AM"/>
        </w:rPr>
        <w:t>ընտրված մասնակցի անվանումը</w:t>
      </w:r>
    </w:p>
    <w:p w14:paraId="54CEA428" w14:textId="77777777" w:rsidR="00F27778" w:rsidRPr="006D2E8B" w:rsidRDefault="00091EBC" w:rsidP="006E4901">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(այսուհետ՝ պրիցիպալ) </w:t>
      </w:r>
      <w:r w:rsidR="00F27778" w:rsidRPr="006D2E8B">
        <w:rPr>
          <w:rStyle w:val="af5"/>
          <w:rFonts w:ascii="Sylfaen" w:hAnsi="Sylfaen"/>
          <w:b w:val="0"/>
          <w:bCs w:val="0"/>
          <w:sz w:val="20"/>
          <w:szCs w:val="20"/>
          <w:lang w:val="hy-AM"/>
        </w:rPr>
        <w:t xml:space="preserve">կողմից կնքվելիք </w:t>
      </w:r>
      <w:r w:rsidR="007A5E2D" w:rsidRPr="006D2E8B">
        <w:rPr>
          <w:rStyle w:val="af5"/>
          <w:rFonts w:ascii="Sylfaen" w:hAnsi="Sylfaen"/>
          <w:b w:val="0"/>
          <w:bCs w:val="0"/>
          <w:sz w:val="20"/>
          <w:szCs w:val="20"/>
          <w:lang w:val="hy-AM"/>
        </w:rPr>
        <w:t>N</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u w:val="single"/>
          <w:lang w:val="hy-AM"/>
        </w:rPr>
        <w:tab/>
        <w:t xml:space="preserve">           </w:t>
      </w:r>
      <w:r w:rsidR="00F27778"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u w:val="single"/>
          <w:lang w:val="hy-AM"/>
        </w:rPr>
        <w:tab/>
      </w:r>
      <w:r w:rsidR="00F27778" w:rsidRPr="006D2E8B">
        <w:rPr>
          <w:rStyle w:val="af5"/>
          <w:rFonts w:ascii="Sylfaen" w:hAnsi="Sylfaen"/>
          <w:b w:val="0"/>
          <w:bCs w:val="0"/>
          <w:sz w:val="20"/>
          <w:szCs w:val="20"/>
          <w:lang w:val="hy-AM"/>
        </w:rPr>
        <w:tab/>
      </w:r>
      <w:r w:rsidR="00F27778" w:rsidRPr="006D2E8B">
        <w:rPr>
          <w:rStyle w:val="af5"/>
          <w:rFonts w:ascii="Sylfaen" w:hAnsi="Sylfaen"/>
          <w:b w:val="0"/>
          <w:bCs w:val="0"/>
          <w:sz w:val="20"/>
          <w:szCs w:val="20"/>
          <w:lang w:val="hy-AM"/>
        </w:rPr>
        <w:tab/>
      </w:r>
      <w:r w:rsidR="00F27778" w:rsidRPr="006D2E8B">
        <w:rPr>
          <w:rStyle w:val="af5"/>
          <w:rFonts w:ascii="Sylfaen" w:hAnsi="Sylfaen"/>
          <w:b w:val="0"/>
          <w:bCs w:val="0"/>
          <w:sz w:val="20"/>
          <w:szCs w:val="20"/>
          <w:lang w:val="hy-AM"/>
        </w:rPr>
        <w:tab/>
      </w:r>
      <w:r w:rsidR="00F27778" w:rsidRPr="006D2E8B">
        <w:rPr>
          <w:rStyle w:val="af5"/>
          <w:rFonts w:ascii="Sylfaen" w:hAnsi="Sylfaen"/>
          <w:b w:val="0"/>
          <w:bCs w:val="0"/>
          <w:sz w:val="20"/>
          <w:szCs w:val="20"/>
          <w:lang w:val="hy-AM"/>
        </w:rPr>
        <w:tab/>
      </w:r>
      <w:r w:rsidR="00F27778" w:rsidRPr="006D2E8B">
        <w:rPr>
          <w:rStyle w:val="af5"/>
          <w:rFonts w:ascii="Sylfaen" w:hAnsi="Sylfaen"/>
          <w:b w:val="0"/>
          <w:bCs w:val="0"/>
          <w:sz w:val="20"/>
          <w:szCs w:val="20"/>
          <w:lang w:val="hy-AM"/>
        </w:rPr>
        <w:tab/>
        <w:t xml:space="preserve">  </w:t>
      </w:r>
      <w:r w:rsidR="00F27778"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 xml:space="preserve"> </w:t>
      </w:r>
      <w:r w:rsidR="00F27778" w:rsidRPr="006D2E8B">
        <w:rPr>
          <w:rStyle w:val="af5"/>
          <w:rFonts w:ascii="Sylfaen" w:hAnsi="Sylfaen"/>
          <w:b w:val="0"/>
          <w:bCs w:val="0"/>
          <w:sz w:val="20"/>
          <w:szCs w:val="20"/>
          <w:lang w:val="hy-AM"/>
        </w:rPr>
        <w:tab/>
        <w:t xml:space="preserve">            </w:t>
      </w:r>
      <w:r w:rsidR="00E23921" w:rsidRPr="006D2E8B">
        <w:rPr>
          <w:rFonts w:ascii="Sylfaen" w:hAnsi="Sylfaen" w:cs="Sylfaen"/>
          <w:sz w:val="20"/>
          <w:szCs w:val="20"/>
          <w:vertAlign w:val="superscript"/>
          <w:lang w:val="hy-AM"/>
        </w:rPr>
        <w:t xml:space="preserve">կնքվելիք պայմանագրի </w:t>
      </w:r>
      <w:r w:rsidR="007A5E2D" w:rsidRPr="006D2E8B">
        <w:rPr>
          <w:rFonts w:ascii="Sylfaen" w:hAnsi="Sylfaen" w:cs="Sylfaen"/>
          <w:sz w:val="20"/>
          <w:szCs w:val="20"/>
          <w:vertAlign w:val="superscript"/>
          <w:lang w:val="hy-AM"/>
        </w:rPr>
        <w:t>համարը</w:t>
      </w:r>
    </w:p>
    <w:p w14:paraId="167C6302" w14:textId="77777777" w:rsidR="00091EBC" w:rsidRPr="006D2E8B" w:rsidRDefault="00F27778" w:rsidP="006E4901">
      <w:pPr>
        <w:pStyle w:val="af4"/>
        <w:shd w:val="clear" w:color="auto" w:fill="FFFFFF"/>
        <w:spacing w:before="0" w:beforeAutospacing="0" w:after="0" w:afterAutospacing="0"/>
        <w:jc w:val="both"/>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պայմանագրով </w:t>
      </w:r>
      <w:r w:rsidR="00091EBC" w:rsidRPr="006D2E8B">
        <w:rPr>
          <w:rStyle w:val="af5"/>
          <w:rFonts w:ascii="Sylfaen" w:hAnsi="Sylfaen"/>
          <w:b w:val="0"/>
          <w:bCs w:val="0"/>
          <w:sz w:val="20"/>
          <w:szCs w:val="20"/>
          <w:lang w:val="hy-AM"/>
        </w:rPr>
        <w:t xml:space="preserve"> </w:t>
      </w:r>
      <w:r w:rsidRPr="006D2E8B">
        <w:rPr>
          <w:rStyle w:val="af5"/>
          <w:rFonts w:ascii="Sylfaen" w:hAnsi="Sylfaen"/>
          <w:b w:val="0"/>
          <w:bCs w:val="0"/>
          <w:sz w:val="20"/>
          <w:szCs w:val="20"/>
          <w:lang w:val="hy-AM"/>
        </w:rPr>
        <w:t>նախատեսված պարտավորությունների կատարման համար անհրաժեշտ որակավոր</w:t>
      </w:r>
      <w:r w:rsidR="006E4901" w:rsidRPr="006D2E8B">
        <w:rPr>
          <w:rStyle w:val="af5"/>
          <w:rFonts w:ascii="Sylfaen" w:hAnsi="Sylfaen"/>
          <w:b w:val="0"/>
          <w:bCs w:val="0"/>
          <w:sz w:val="20"/>
          <w:szCs w:val="20"/>
          <w:lang w:val="hy-AM"/>
        </w:rPr>
        <w:t xml:space="preserve">ման ապահովում </w:t>
      </w:r>
      <w:r w:rsidR="00091EBC" w:rsidRPr="006D2E8B">
        <w:rPr>
          <w:rStyle w:val="af5"/>
          <w:rFonts w:ascii="Sylfaen" w:hAnsi="Sylfaen"/>
          <w:b w:val="0"/>
          <w:bCs w:val="0"/>
          <w:sz w:val="20"/>
          <w:szCs w:val="20"/>
          <w:lang w:val="hy-AM"/>
        </w:rPr>
        <w:t>(այսուհետ՝ երաշխավորված պարտավորություններ</w:t>
      </w:r>
      <w:r w:rsidR="007A5E2D" w:rsidRPr="006D2E8B">
        <w:rPr>
          <w:rStyle w:val="af5"/>
          <w:rFonts w:ascii="Sylfaen" w:hAnsi="Sylfaen"/>
          <w:b w:val="0"/>
          <w:bCs w:val="0"/>
          <w:sz w:val="20"/>
          <w:szCs w:val="20"/>
          <w:lang w:val="hy-AM"/>
        </w:rPr>
        <w:t>)</w:t>
      </w:r>
      <w:r w:rsidR="00091EBC" w:rsidRPr="006D2E8B">
        <w:rPr>
          <w:rStyle w:val="af5"/>
          <w:rFonts w:ascii="Sylfaen" w:hAnsi="Sylfaen"/>
          <w:b w:val="0"/>
          <w:bCs w:val="0"/>
          <w:sz w:val="20"/>
          <w:szCs w:val="20"/>
          <w:lang w:val="hy-AM"/>
        </w:rPr>
        <w:t xml:space="preserve">: </w:t>
      </w:r>
    </w:p>
    <w:p w14:paraId="3CEEFA5A" w14:textId="77777777" w:rsidR="00091EBC" w:rsidRPr="006D2E8B" w:rsidRDefault="00091EBC" w:rsidP="00091EBC">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2. Երաշխիքով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(այսուհետ՝ երաշխիք տվող </w:t>
      </w:r>
    </w:p>
    <w:p w14:paraId="37071222" w14:textId="77777777" w:rsidR="00091EBC" w:rsidRPr="006D2E8B" w:rsidRDefault="000B7538" w:rsidP="00091EBC">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t xml:space="preserve">               </w:t>
      </w:r>
      <w:r w:rsidR="00091EBC" w:rsidRPr="006D2E8B">
        <w:rPr>
          <w:rStyle w:val="af5"/>
          <w:rFonts w:ascii="Sylfaen" w:hAnsi="Sylfaen"/>
          <w:b w:val="0"/>
          <w:bCs w:val="0"/>
          <w:sz w:val="20"/>
          <w:szCs w:val="20"/>
          <w:lang w:val="hy-AM"/>
        </w:rPr>
        <w:t xml:space="preserve"> </w:t>
      </w:r>
      <w:r w:rsidR="00091EBC" w:rsidRPr="006D2E8B">
        <w:rPr>
          <w:rFonts w:ascii="Sylfaen" w:hAnsi="Sylfaen" w:cs="Sylfaen"/>
          <w:sz w:val="20"/>
          <w:szCs w:val="20"/>
          <w:vertAlign w:val="superscript"/>
          <w:lang w:val="hy-AM"/>
        </w:rPr>
        <w:t>երաշխիքը տվող բանկի</w:t>
      </w:r>
      <w:r w:rsidR="0017323F" w:rsidRPr="006D2E8B">
        <w:rPr>
          <w:rFonts w:ascii="Sylfaen" w:hAnsi="Sylfaen" w:cs="Sylfaen"/>
          <w:sz w:val="20"/>
          <w:szCs w:val="20"/>
          <w:vertAlign w:val="superscript"/>
          <w:lang w:val="hy-AM"/>
        </w:rPr>
        <w:t xml:space="preserve"> </w:t>
      </w:r>
      <w:r w:rsidR="00091EBC" w:rsidRPr="006D2E8B">
        <w:rPr>
          <w:rFonts w:ascii="Sylfaen" w:hAnsi="Sylfaen" w:cs="Sylfaen"/>
          <w:sz w:val="20"/>
          <w:szCs w:val="20"/>
          <w:vertAlign w:val="superscript"/>
          <w:lang w:val="hy-AM"/>
        </w:rPr>
        <w:t>անվանումը</w:t>
      </w:r>
    </w:p>
    <w:p w14:paraId="254F681D" w14:textId="77777777" w:rsidR="00091EBC" w:rsidRPr="006D2E8B" w:rsidRDefault="00091EBC" w:rsidP="006E4901">
      <w:pPr>
        <w:pStyle w:val="af4"/>
        <w:shd w:val="clear" w:color="auto" w:fill="FFFFFF"/>
        <w:spacing w:before="0" w:beforeAutospacing="0" w:after="0" w:afterAutospacing="0"/>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006E4901" w:rsidRPr="006D2E8B">
        <w:rPr>
          <w:rStyle w:val="af5"/>
          <w:rFonts w:ascii="Sylfaen" w:hAnsi="Sylfaen"/>
          <w:b w:val="0"/>
          <w:bCs w:val="0"/>
          <w:sz w:val="20"/>
          <w:szCs w:val="20"/>
          <w:u w:val="single"/>
          <w:lang w:val="hy-AM"/>
        </w:rPr>
        <w:tab/>
        <w:t xml:space="preserve">  </w:t>
      </w:r>
    </w:p>
    <w:p w14:paraId="7259D821" w14:textId="77777777" w:rsidR="00091EBC" w:rsidRPr="006D2E8B" w:rsidRDefault="00091EBC" w:rsidP="00091EBC">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6D2E8B">
        <w:rPr>
          <w:rFonts w:ascii="Sylfaen" w:hAnsi="Sylfaen" w:cs="Sylfaen"/>
          <w:sz w:val="20"/>
          <w:szCs w:val="20"/>
          <w:vertAlign w:val="superscript"/>
          <w:lang w:val="hy-AM"/>
        </w:rPr>
        <w:t xml:space="preserve">  </w:t>
      </w:r>
      <w:r w:rsidR="006E4901" w:rsidRPr="006D2E8B">
        <w:rPr>
          <w:rFonts w:ascii="Sylfaen" w:hAnsi="Sylfaen" w:cs="Sylfaen"/>
          <w:sz w:val="20"/>
          <w:szCs w:val="20"/>
          <w:vertAlign w:val="superscript"/>
          <w:lang w:val="hy-AM"/>
        </w:rPr>
        <w:t xml:space="preserve">   </w:t>
      </w:r>
      <w:r w:rsidRPr="006D2E8B">
        <w:rPr>
          <w:rFonts w:ascii="Sylfaen" w:hAnsi="Sylfaen" w:cs="Sylfaen"/>
          <w:sz w:val="20"/>
          <w:szCs w:val="20"/>
          <w:vertAlign w:val="superscript"/>
          <w:lang w:val="hy-AM"/>
        </w:rPr>
        <w:t>գումարը թվերով և տառերով</w:t>
      </w:r>
    </w:p>
    <w:p w14:paraId="7BC561A5" w14:textId="77777777" w:rsidR="006E4901" w:rsidRPr="006D2E8B" w:rsidRDefault="00091EBC" w:rsidP="006E4901">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(այսուհետ՝ երաշխիքի գումար)՝ պահանջն ստանալուց </w:t>
      </w:r>
      <w:r w:rsidR="00DB4EFF" w:rsidRPr="006D2E8B">
        <w:rPr>
          <w:rStyle w:val="af5"/>
          <w:rFonts w:ascii="Sylfaen" w:hAnsi="Sylfaen"/>
          <w:b w:val="0"/>
          <w:bCs w:val="0"/>
          <w:sz w:val="20"/>
          <w:szCs w:val="20"/>
          <w:lang w:val="hy-AM"/>
        </w:rPr>
        <w:t>հինգ</w:t>
      </w:r>
      <w:r w:rsidRPr="006D2E8B">
        <w:rPr>
          <w:rStyle w:val="af5"/>
          <w:rFonts w:ascii="Sylfaen" w:hAnsi="Sylfaen"/>
          <w:b w:val="0"/>
          <w:bCs w:val="0"/>
          <w:sz w:val="20"/>
          <w:szCs w:val="20"/>
          <w:lang w:val="hy-AM"/>
        </w:rPr>
        <w:t xml:space="preserve"> աշխատանքային օրվա ընթացքում:   Վճարումը  կատարվում է բենեֆիցիարի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t xml:space="preserve">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հաշվեհամարին </w:t>
      </w:r>
      <w:r w:rsidR="006E4901" w:rsidRPr="006D2E8B">
        <w:rPr>
          <w:rStyle w:val="af5"/>
          <w:rFonts w:ascii="Sylfaen" w:hAnsi="Sylfaen"/>
          <w:b w:val="0"/>
          <w:bCs w:val="0"/>
          <w:sz w:val="20"/>
          <w:szCs w:val="20"/>
          <w:lang w:val="hy-AM"/>
        </w:rPr>
        <w:t>փոխանցման միջոցով:</w:t>
      </w:r>
    </w:p>
    <w:p w14:paraId="5E3FFA4A" w14:textId="77777777" w:rsidR="006E4901" w:rsidRPr="006D2E8B" w:rsidRDefault="006E4901" w:rsidP="006E4901">
      <w:pPr>
        <w:pStyle w:val="af4"/>
        <w:shd w:val="clear" w:color="auto" w:fill="FFFFFF"/>
        <w:spacing w:before="0" w:beforeAutospacing="0" w:after="0" w:afterAutospacing="0"/>
        <w:ind w:left="708"/>
        <w:rPr>
          <w:rStyle w:val="af5"/>
          <w:rFonts w:ascii="Sylfaen" w:hAnsi="Sylfaen"/>
          <w:b w:val="0"/>
          <w:bCs w:val="0"/>
          <w:sz w:val="20"/>
          <w:szCs w:val="20"/>
          <w:lang w:val="hy-AM"/>
        </w:rPr>
      </w:pPr>
      <w:r w:rsidRPr="006D2E8B">
        <w:rPr>
          <w:rFonts w:ascii="Sylfaen" w:hAnsi="Sylfaen" w:cs="Sylfaen"/>
          <w:sz w:val="20"/>
          <w:szCs w:val="20"/>
          <w:vertAlign w:val="superscript"/>
          <w:lang w:val="hy-AM"/>
        </w:rPr>
        <w:t xml:space="preserve">                                                                                     հաշվեհամարը  </w:t>
      </w:r>
    </w:p>
    <w:p w14:paraId="5771D2C1" w14:textId="77777777" w:rsidR="00091EBC" w:rsidRPr="006D2E8B" w:rsidRDefault="00091EBC" w:rsidP="00A558B9">
      <w:pPr>
        <w:pStyle w:val="af4"/>
        <w:shd w:val="clear" w:color="auto" w:fill="FFFFFF"/>
        <w:spacing w:before="0" w:beforeAutospacing="0" w:after="0" w:afterAutospacing="0"/>
        <w:ind w:firstLine="708"/>
        <w:rPr>
          <w:rFonts w:ascii="Sylfaen" w:hAnsi="Sylfaen"/>
          <w:color w:val="000000"/>
          <w:sz w:val="20"/>
          <w:szCs w:val="20"/>
          <w:lang w:val="hy-AM"/>
        </w:rPr>
      </w:pPr>
      <w:r w:rsidRPr="006D2E8B">
        <w:rPr>
          <w:rFonts w:ascii="Sylfaen" w:hAnsi="Sylfaen"/>
          <w:color w:val="000000"/>
          <w:sz w:val="20"/>
          <w:szCs w:val="20"/>
          <w:lang w:val="hy-AM"/>
        </w:rPr>
        <w:t>3. Սույն երաշխիքն անհետկանչելի է:</w:t>
      </w:r>
    </w:p>
    <w:p w14:paraId="44AF2934" w14:textId="77777777" w:rsidR="00091EBC" w:rsidRPr="006D2E8B" w:rsidRDefault="00091EBC" w:rsidP="00A558B9">
      <w:pPr>
        <w:pStyle w:val="af4"/>
        <w:shd w:val="clear" w:color="auto" w:fill="FFFFFF"/>
        <w:spacing w:before="0" w:beforeAutospacing="0" w:after="0" w:afterAutospacing="0"/>
        <w:ind w:firstLine="708"/>
        <w:rPr>
          <w:rFonts w:ascii="Sylfaen" w:hAnsi="Sylfaen"/>
          <w:color w:val="000000"/>
          <w:sz w:val="20"/>
          <w:szCs w:val="20"/>
          <w:lang w:val="hy-AM"/>
        </w:rPr>
      </w:pPr>
      <w:r w:rsidRPr="006D2E8B">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6D2E8B" w:rsidRDefault="00091EBC" w:rsidP="00AB4602">
      <w:pPr>
        <w:pStyle w:val="af4"/>
        <w:shd w:val="clear" w:color="auto" w:fill="FFFFFF"/>
        <w:spacing w:before="0" w:beforeAutospacing="0" w:after="0" w:afterAutospacing="0"/>
        <w:ind w:firstLine="708"/>
        <w:jc w:val="both"/>
        <w:rPr>
          <w:rFonts w:ascii="Sylfaen" w:hAnsi="Sylfaen"/>
          <w:color w:val="000000"/>
          <w:sz w:val="20"/>
          <w:szCs w:val="20"/>
          <w:lang w:val="hy-AM"/>
        </w:rPr>
      </w:pPr>
      <w:r w:rsidRPr="006D2E8B">
        <w:rPr>
          <w:rFonts w:ascii="Sylfaen" w:hAnsi="Sylfaen"/>
          <w:color w:val="000000"/>
          <w:sz w:val="20"/>
          <w:szCs w:val="20"/>
          <w:lang w:val="hy-AM"/>
        </w:rPr>
        <w:t xml:space="preserve">5. </w:t>
      </w:r>
      <w:r w:rsidR="00AB4602" w:rsidRPr="006D2E8B">
        <w:rPr>
          <w:rFonts w:ascii="Sylfaen" w:hAnsi="Sylfaen"/>
          <w:color w:val="000000"/>
          <w:sz w:val="20"/>
          <w:szCs w:val="20"/>
          <w:lang w:val="hy-AM"/>
        </w:rPr>
        <w:t xml:space="preserve">Երաշխիքը գործում է բենեֆիցիարի և պրինցիպալի միջև N </w:t>
      </w:r>
      <w:r w:rsidR="00AB4602" w:rsidRPr="006D2E8B">
        <w:rPr>
          <w:rFonts w:ascii="Sylfaen" w:hAnsi="Sylfaen"/>
          <w:color w:val="000000"/>
          <w:sz w:val="20"/>
          <w:szCs w:val="20"/>
          <w:u w:val="single"/>
          <w:lang w:val="hy-AM"/>
        </w:rPr>
        <w:tab/>
      </w:r>
      <w:r w:rsidR="00AB4602" w:rsidRPr="006D2E8B">
        <w:rPr>
          <w:rFonts w:ascii="Sylfaen" w:hAnsi="Sylfaen"/>
          <w:color w:val="000000"/>
          <w:sz w:val="20"/>
          <w:szCs w:val="20"/>
          <w:u w:val="single"/>
          <w:lang w:val="hy-AM"/>
        </w:rPr>
        <w:tab/>
      </w:r>
      <w:r w:rsidR="00AB4602" w:rsidRPr="006D2E8B">
        <w:rPr>
          <w:rFonts w:ascii="Sylfaen" w:hAnsi="Sylfaen"/>
          <w:color w:val="000000"/>
          <w:sz w:val="20"/>
          <w:szCs w:val="20"/>
          <w:u w:val="single"/>
          <w:lang w:val="hy-AM"/>
        </w:rPr>
        <w:tab/>
      </w:r>
      <w:r w:rsidR="00AB4602" w:rsidRPr="006D2E8B">
        <w:rPr>
          <w:rFonts w:ascii="Sylfaen" w:hAnsi="Sylfaen"/>
          <w:color w:val="000000"/>
          <w:sz w:val="20"/>
          <w:szCs w:val="20"/>
          <w:u w:val="single"/>
          <w:lang w:val="hy-AM"/>
        </w:rPr>
        <w:tab/>
      </w:r>
      <w:r w:rsidR="00AB4602" w:rsidRPr="006D2E8B">
        <w:rPr>
          <w:rFonts w:ascii="Sylfaen" w:hAnsi="Sylfaen"/>
          <w:color w:val="000000"/>
          <w:sz w:val="20"/>
          <w:szCs w:val="20"/>
          <w:u w:val="single"/>
          <w:lang w:val="hy-AM"/>
        </w:rPr>
        <w:tab/>
      </w:r>
    </w:p>
    <w:p w14:paraId="57CC9C9B" w14:textId="77777777" w:rsidR="00AB4602" w:rsidRPr="006D2E8B" w:rsidRDefault="00AB4602" w:rsidP="00AB4602">
      <w:pPr>
        <w:pStyle w:val="af4"/>
        <w:shd w:val="clear" w:color="auto" w:fill="FFFFFF"/>
        <w:spacing w:before="0" w:beforeAutospacing="0" w:after="0" w:afterAutospacing="0"/>
        <w:ind w:left="4956" w:firstLine="708"/>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կնքվելիք պայմանագրի համարը </w:t>
      </w:r>
    </w:p>
    <w:p w14:paraId="5FA0BFB2" w14:textId="77777777" w:rsidR="00AB4602" w:rsidRPr="006D2E8B" w:rsidRDefault="00AB4602" w:rsidP="00AB4602">
      <w:pPr>
        <w:pStyle w:val="aff"/>
        <w:tabs>
          <w:tab w:val="left" w:pos="0"/>
        </w:tabs>
        <w:ind w:left="0"/>
        <w:mirrorIndents/>
        <w:jc w:val="both"/>
        <w:rPr>
          <w:rFonts w:ascii="Sylfaen" w:hAnsi="Sylfaen"/>
          <w:color w:val="000000"/>
          <w:sz w:val="20"/>
          <w:szCs w:val="20"/>
          <w:u w:val="single"/>
          <w:lang w:val="hy-AM"/>
        </w:rPr>
      </w:pPr>
      <w:r w:rsidRPr="006D2E8B">
        <w:rPr>
          <w:rFonts w:ascii="Sylfaen" w:hAnsi="Sylfaen"/>
          <w:color w:val="000000"/>
          <w:sz w:val="20"/>
          <w:szCs w:val="20"/>
          <w:lang w:val="hy-AM"/>
        </w:rPr>
        <w:t>ծածկագրով կնքվելիք պայմանագիրն ուժի մեջ մտնելու օրվանից մինչև</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34E70441" w14:textId="77777777" w:rsidR="00AB4602" w:rsidRPr="006D2E8B" w:rsidRDefault="00AB4602" w:rsidP="00AB4602">
      <w:pPr>
        <w:pStyle w:val="aff"/>
        <w:tabs>
          <w:tab w:val="left" w:pos="0"/>
        </w:tabs>
        <w:ind w:left="0"/>
        <w:mirrorIndents/>
        <w:jc w:val="both"/>
        <w:rPr>
          <w:rFonts w:ascii="Sylfaen" w:hAnsi="Sylfaen"/>
          <w:color w:val="000000"/>
          <w:sz w:val="20"/>
          <w:szCs w:val="20"/>
          <w:u w:val="single"/>
          <w:lang w:val="hy-AM"/>
        </w:rPr>
      </w:pPr>
      <w:r w:rsidRPr="006D2E8B">
        <w:rPr>
          <w:rFonts w:ascii="Sylfaen" w:hAnsi="Sylfaen" w:cs="Sylfaen"/>
          <w:sz w:val="20"/>
          <w:szCs w:val="20"/>
          <w:vertAlign w:val="superscript"/>
          <w:lang w:val="hy-AM"/>
        </w:rPr>
        <w:t xml:space="preserve">                                                                                                                                                   կնքվելիք պայմանագրով նախատեսված ապրանքի</w:t>
      </w:r>
    </w:p>
    <w:p w14:paraId="1D9AFD5E" w14:textId="77777777" w:rsidR="00AB4602" w:rsidRPr="006D2E8B" w:rsidRDefault="00380094" w:rsidP="00AB4602">
      <w:pPr>
        <w:pStyle w:val="aff"/>
        <w:tabs>
          <w:tab w:val="left" w:pos="0"/>
        </w:tabs>
        <w:ind w:left="0"/>
        <w:mirrorIndents/>
        <w:jc w:val="both"/>
        <w:rPr>
          <w:rFonts w:ascii="Sylfaen" w:hAnsi="Sylfaen" w:cs="Sylfaen"/>
          <w:sz w:val="20"/>
          <w:szCs w:val="20"/>
          <w:vertAlign w:val="superscript"/>
          <w:lang w:val="hy-AM"/>
        </w:rPr>
      </w:pP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5DF6CB20" w14:textId="77777777" w:rsidR="00AB4602" w:rsidRPr="006D2E8B" w:rsidRDefault="00380094" w:rsidP="00AB4602">
      <w:pPr>
        <w:pStyle w:val="aff"/>
        <w:tabs>
          <w:tab w:val="left" w:pos="0"/>
        </w:tabs>
        <w:ind w:left="0"/>
        <w:mirrorIndents/>
        <w:jc w:val="both"/>
        <w:rPr>
          <w:rFonts w:ascii="Sylfaen" w:hAnsi="Sylfaen"/>
          <w:color w:val="000000"/>
          <w:sz w:val="20"/>
          <w:szCs w:val="20"/>
          <w:u w:val="single"/>
          <w:lang w:val="hy-AM"/>
        </w:rPr>
      </w:pPr>
      <w:r w:rsidRPr="006D2E8B">
        <w:rPr>
          <w:rFonts w:ascii="Sylfaen" w:hAnsi="Sylfaen" w:cs="Sylfaen"/>
          <w:sz w:val="20"/>
          <w:szCs w:val="20"/>
          <w:vertAlign w:val="superscript"/>
          <w:lang w:val="hy-AM"/>
        </w:rPr>
        <w:t>մատակարարման</w:t>
      </w:r>
      <w:r w:rsidR="00AB4602" w:rsidRPr="006D2E8B">
        <w:rPr>
          <w:rFonts w:ascii="Sylfaen" w:hAnsi="Sylfaen" w:cs="Sylfaen"/>
          <w:sz w:val="20"/>
          <w:szCs w:val="20"/>
          <w:vertAlign w:val="superscript"/>
          <w:lang w:val="hy-AM"/>
        </w:rPr>
        <w:t xml:space="preserve"> վերջնաժամկետը </w:t>
      </w:r>
    </w:p>
    <w:p w14:paraId="5FDB6B81" w14:textId="77777777" w:rsidR="00AB4602" w:rsidRPr="006D2E8B" w:rsidRDefault="00AB4602" w:rsidP="00AB4602">
      <w:pPr>
        <w:pStyle w:val="aff"/>
        <w:tabs>
          <w:tab w:val="left" w:pos="0"/>
        </w:tabs>
        <w:ind w:left="0"/>
        <w:mirrorIndents/>
        <w:jc w:val="both"/>
        <w:rPr>
          <w:rFonts w:ascii="Sylfaen" w:hAnsi="Sylfaen"/>
          <w:color w:val="000000"/>
          <w:sz w:val="20"/>
          <w:szCs w:val="20"/>
          <w:lang w:val="hy-AM"/>
        </w:rPr>
      </w:pPr>
      <w:r w:rsidRPr="006D2E8B">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6D2E8B" w:rsidRDefault="00091EBC" w:rsidP="00380094">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6D2E8B" w:rsidRDefault="007B3D9D"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1</w:t>
      </w:r>
      <w:r w:rsidR="00091EBC" w:rsidRPr="006D2E8B">
        <w:rPr>
          <w:rFonts w:ascii="Sylfaen" w:hAnsi="Sylfaen"/>
          <w:color w:val="000000"/>
          <w:sz w:val="20"/>
          <w:szCs w:val="20"/>
          <w:lang w:val="hy-AM"/>
        </w:rPr>
        <w:t xml:space="preserve">) </w:t>
      </w:r>
      <w:r w:rsidR="007A5E2D" w:rsidRPr="006D2E8B">
        <w:rPr>
          <w:rFonts w:ascii="Sylfaen" w:hAnsi="Sylfaen"/>
          <w:color w:val="000000"/>
          <w:sz w:val="20"/>
          <w:szCs w:val="20"/>
          <w:lang w:val="hy-AM"/>
        </w:rPr>
        <w:t xml:space="preserve">N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0024041A" w:rsidRPr="006D2E8B">
        <w:rPr>
          <w:rFonts w:ascii="Sylfaen" w:hAnsi="Sylfaen"/>
          <w:color w:val="000000"/>
          <w:sz w:val="20"/>
          <w:szCs w:val="20"/>
          <w:u w:val="single"/>
          <w:lang w:val="hy-AM"/>
        </w:rPr>
        <w:tab/>
      </w:r>
      <w:r w:rsidRPr="006D2E8B">
        <w:rPr>
          <w:rFonts w:ascii="Sylfaen" w:hAnsi="Sylfaen"/>
          <w:color w:val="000000"/>
          <w:sz w:val="20"/>
          <w:szCs w:val="20"/>
          <w:lang w:val="hy-AM"/>
        </w:rPr>
        <w:t xml:space="preserve"> ծածկագրով կնքված պայմանագրի, ներառյալ նաև դրանում </w:t>
      </w:r>
    </w:p>
    <w:p w14:paraId="340D9D0F" w14:textId="77777777" w:rsidR="007B3D9D" w:rsidRPr="006D2E8B" w:rsidRDefault="007B3D9D" w:rsidP="007B3D9D">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w:t>
      </w:r>
      <w:r w:rsidR="0024041A" w:rsidRPr="006D2E8B">
        <w:rPr>
          <w:rFonts w:ascii="Sylfaen" w:hAnsi="Sylfaen" w:cs="Sylfaen"/>
          <w:sz w:val="20"/>
          <w:szCs w:val="20"/>
          <w:vertAlign w:val="superscript"/>
          <w:lang w:val="hy-AM"/>
        </w:rPr>
        <w:t xml:space="preserve">       </w:t>
      </w:r>
      <w:r w:rsidRPr="006D2E8B">
        <w:rPr>
          <w:rFonts w:ascii="Sylfaen" w:hAnsi="Sylfaen" w:cs="Sylfaen"/>
          <w:sz w:val="20"/>
          <w:szCs w:val="20"/>
          <w:vertAlign w:val="superscript"/>
          <w:lang w:val="hy-AM"/>
        </w:rPr>
        <w:t xml:space="preserve">  կնքվելիք պայմանագրի </w:t>
      </w:r>
      <w:r w:rsidR="007A5E2D" w:rsidRPr="006D2E8B">
        <w:rPr>
          <w:rFonts w:ascii="Sylfaen" w:hAnsi="Sylfaen" w:cs="Sylfaen"/>
          <w:sz w:val="20"/>
          <w:szCs w:val="20"/>
          <w:vertAlign w:val="superscript"/>
          <w:lang w:val="hy-AM"/>
        </w:rPr>
        <w:t>համարը</w:t>
      </w:r>
    </w:p>
    <w:p w14:paraId="094F2969" w14:textId="77777777" w:rsidR="00091EBC" w:rsidRPr="006D2E8B" w:rsidRDefault="007B3D9D" w:rsidP="007B3D9D">
      <w:pPr>
        <w:pStyle w:val="af4"/>
        <w:shd w:val="clear" w:color="auto" w:fill="FFFFFF"/>
        <w:spacing w:before="0" w:beforeAutospacing="0" w:after="0" w:afterAutospacing="0"/>
        <w:rPr>
          <w:rFonts w:ascii="Sylfaen" w:hAnsi="Sylfaen"/>
          <w:color w:val="000000"/>
          <w:sz w:val="20"/>
          <w:szCs w:val="20"/>
          <w:lang w:val="hy-AM"/>
        </w:rPr>
      </w:pPr>
      <w:r w:rsidRPr="006D2E8B">
        <w:rPr>
          <w:rFonts w:ascii="Sylfaen" w:hAnsi="Sylfaen"/>
          <w:color w:val="000000"/>
          <w:sz w:val="20"/>
          <w:szCs w:val="20"/>
          <w:lang w:val="hy-AM"/>
        </w:rPr>
        <w:t>կատարված փոփոխությունների, լրացուցիչ համաձայնագրերի պատճենները</w:t>
      </w:r>
      <w:r w:rsidR="00091EBC" w:rsidRPr="006D2E8B">
        <w:rPr>
          <w:rFonts w:ascii="Sylfaen" w:hAnsi="Sylfaen"/>
          <w:color w:val="000000"/>
          <w:sz w:val="20"/>
          <w:szCs w:val="20"/>
          <w:lang w:val="hy-AM"/>
        </w:rPr>
        <w:t>.</w:t>
      </w:r>
    </w:p>
    <w:p w14:paraId="3CF45645" w14:textId="77777777" w:rsidR="007B3D9D" w:rsidRPr="006D2E8B" w:rsidRDefault="007B3D9D" w:rsidP="007B3D9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2</w:t>
      </w:r>
      <w:r w:rsidR="00091EBC" w:rsidRPr="006D2E8B">
        <w:rPr>
          <w:rFonts w:ascii="Sylfaen" w:hAnsi="Sylfaen"/>
          <w:color w:val="000000"/>
          <w:sz w:val="20"/>
          <w:szCs w:val="20"/>
          <w:lang w:val="hy-AM"/>
        </w:rPr>
        <w:t xml:space="preserve">) </w:t>
      </w:r>
      <w:r w:rsidRPr="006D2E8B">
        <w:rPr>
          <w:rFonts w:ascii="Sylfaen" w:hAnsi="Sylfaen"/>
          <w:color w:val="000000"/>
          <w:sz w:val="20"/>
          <w:szCs w:val="20"/>
          <w:lang w:val="hy-AM"/>
        </w:rPr>
        <w:t xml:space="preserve">բենեֆիցիարի կողմից պայմանագիրը միակողմանի լուծելու մասին </w:t>
      </w:r>
      <w:r>
        <w:fldChar w:fldCharType="begin"/>
      </w:r>
      <w:r w:rsidRPr="00794648">
        <w:rPr>
          <w:lang w:val="hy-AM"/>
        </w:rPr>
        <w:instrText>HYPERLINK "http://www.procurement.am"</w:instrText>
      </w:r>
      <w:r>
        <w:fldChar w:fldCharType="separate"/>
      </w:r>
      <w:r w:rsidRPr="006D2E8B">
        <w:rPr>
          <w:rStyle w:val="a9"/>
          <w:rFonts w:ascii="Sylfaen" w:hAnsi="Sylfaen"/>
          <w:sz w:val="20"/>
          <w:szCs w:val="20"/>
          <w:lang w:val="hy-AM"/>
        </w:rPr>
        <w:t>www.procurement.am</w:t>
      </w:r>
      <w:r>
        <w:rPr>
          <w:rStyle w:val="a9"/>
          <w:rFonts w:ascii="Sylfaen" w:hAnsi="Sylfaen"/>
          <w:sz w:val="20"/>
          <w:szCs w:val="20"/>
          <w:lang w:val="hy-AM"/>
        </w:rPr>
        <w:fldChar w:fldCharType="end"/>
      </w:r>
      <w:r w:rsidRPr="006D2E8B">
        <w:rPr>
          <w:rFonts w:ascii="Sylfaen" w:hAnsi="Sylfaen"/>
          <w:color w:val="000000"/>
          <w:sz w:val="20"/>
          <w:szCs w:val="20"/>
          <w:lang w:val="hy-AM"/>
        </w:rPr>
        <w:t xml:space="preserve"> հասց</w:t>
      </w:r>
      <w:r w:rsidR="0017323F" w:rsidRPr="006D2E8B">
        <w:rPr>
          <w:rFonts w:ascii="Sylfaen" w:hAnsi="Sylfaen"/>
          <w:color w:val="000000"/>
          <w:sz w:val="20"/>
          <w:szCs w:val="20"/>
          <w:lang w:val="hy-AM"/>
        </w:rPr>
        <w:t>ե</w:t>
      </w:r>
      <w:r w:rsidRPr="006D2E8B">
        <w:rPr>
          <w:rFonts w:ascii="Sylfaen" w:hAnsi="Sylfaen"/>
          <w:color w:val="000000"/>
          <w:sz w:val="20"/>
          <w:szCs w:val="20"/>
          <w:lang w:val="hy-AM"/>
        </w:rPr>
        <w:t>ով գործող տեղեկագրում հրապարակած ծանուցումը.</w:t>
      </w:r>
    </w:p>
    <w:p w14:paraId="049E6698"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17323F" w:rsidRPr="006D2E8B">
        <w:rPr>
          <w:rFonts w:ascii="Sylfaen" w:hAnsi="Sylfaen"/>
          <w:color w:val="000000"/>
          <w:sz w:val="20"/>
          <w:szCs w:val="20"/>
          <w:lang w:val="hy-AM"/>
        </w:rPr>
        <w:t>ց</w:t>
      </w:r>
      <w:r w:rsidRPr="006D2E8B">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6D2E8B" w:rsidRDefault="0054575E"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8</w:t>
      </w:r>
      <w:r w:rsidR="00091EBC" w:rsidRPr="006D2E8B">
        <w:rPr>
          <w:rFonts w:ascii="Sylfaen" w:hAnsi="Sylfaen"/>
          <w:color w:val="000000"/>
          <w:sz w:val="20"/>
          <w:szCs w:val="20"/>
          <w:lang w:val="hy-AM"/>
        </w:rPr>
        <w:t>. Երաշխիք տվող անձը մերժում է բենեֆիցիարի պահանջը, եթե`</w:t>
      </w:r>
    </w:p>
    <w:p w14:paraId="64AAFF2A"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6D2E8B"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2) պահանջը ներկայացվել է երաշխիքով սահմանված ժամկետի ավարտից հետո:</w:t>
      </w:r>
    </w:p>
    <w:p w14:paraId="558ED025" w14:textId="77777777" w:rsidR="00091EBC" w:rsidRPr="006D2E8B" w:rsidRDefault="0054575E"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9</w:t>
      </w:r>
      <w:r w:rsidR="00091EBC" w:rsidRPr="006D2E8B">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w:t>
      </w:r>
      <w:r w:rsidR="0054575E" w:rsidRPr="006D2E8B">
        <w:rPr>
          <w:rFonts w:ascii="Sylfaen" w:hAnsi="Sylfaen"/>
          <w:color w:val="000000"/>
          <w:sz w:val="20"/>
          <w:szCs w:val="20"/>
          <w:lang w:val="hy-AM"/>
        </w:rPr>
        <w:t>0</w:t>
      </w:r>
      <w:r w:rsidRPr="006D2E8B">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F5CE3F9" w14:textId="473F675A" w:rsidR="00091EBC" w:rsidRPr="006D2E8B" w:rsidRDefault="00091EBC" w:rsidP="007B39FB">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w:t>
      </w:r>
      <w:r w:rsidR="0054575E" w:rsidRPr="006D2E8B">
        <w:rPr>
          <w:rFonts w:ascii="Sylfaen" w:hAnsi="Sylfaen"/>
          <w:color w:val="000000"/>
          <w:sz w:val="20"/>
          <w:szCs w:val="20"/>
          <w:lang w:val="hy-AM"/>
        </w:rPr>
        <w:t>1</w:t>
      </w:r>
      <w:r w:rsidRPr="006D2E8B">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9A2A0D9"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u w:val="single"/>
          <w:lang w:val="hy-AM"/>
        </w:rPr>
      </w:pPr>
      <w:r w:rsidRPr="006D2E8B">
        <w:rPr>
          <w:rFonts w:ascii="Sylfaen" w:hAnsi="Sylfaen"/>
          <w:color w:val="000000"/>
          <w:sz w:val="20"/>
          <w:szCs w:val="20"/>
          <w:lang w:val="hy-AM"/>
        </w:rPr>
        <w:t xml:space="preserve">Գործադիր </w:t>
      </w:r>
      <w:r w:rsidR="006C459C" w:rsidRPr="006D2E8B">
        <w:rPr>
          <w:rFonts w:ascii="Sylfaen" w:hAnsi="Sylfaen"/>
          <w:color w:val="000000"/>
          <w:sz w:val="20"/>
          <w:szCs w:val="20"/>
          <w:lang w:val="hy-AM"/>
        </w:rPr>
        <w:t>մարմնի ղեկավար</w:t>
      </w:r>
      <w:r w:rsidRPr="006D2E8B">
        <w:rPr>
          <w:rFonts w:ascii="Sylfaen" w:hAnsi="Sylfaen"/>
          <w:color w:val="000000"/>
          <w:sz w:val="20"/>
          <w:szCs w:val="20"/>
          <w:lang w:val="hy-AM"/>
        </w:rPr>
        <w:t xml:space="preserve">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0F01730F"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45A7D234" w14:textId="77777777" w:rsidR="00091EBC" w:rsidRPr="006D2E8B" w:rsidRDefault="00091EBC" w:rsidP="00091EBC">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ամիսը, ամսաթիվը, տարեթիվը</w:t>
      </w:r>
    </w:p>
    <w:p w14:paraId="5237E0DE" w14:textId="77777777" w:rsidR="00830B85" w:rsidRPr="006D2E8B" w:rsidRDefault="009C370D" w:rsidP="00830B85">
      <w:pPr>
        <w:pStyle w:val="31"/>
        <w:spacing w:line="240" w:lineRule="auto"/>
        <w:jc w:val="right"/>
        <w:rPr>
          <w:rFonts w:ascii="Sylfaen" w:hAnsi="Sylfaen" w:cs="Arial"/>
          <w:b/>
          <w:lang w:val="hy-AM"/>
        </w:rPr>
      </w:pPr>
      <w:r w:rsidRPr="006D2E8B">
        <w:rPr>
          <w:rFonts w:ascii="Sylfaen" w:hAnsi="Sylfaen"/>
          <w:b/>
          <w:lang w:val="hy-AM"/>
        </w:rPr>
        <w:br w:type="page"/>
      </w:r>
      <w:r w:rsidR="00830B85" w:rsidRPr="006D2E8B">
        <w:rPr>
          <w:rFonts w:ascii="Sylfaen" w:hAnsi="Sylfaen" w:cs="Sylfaen"/>
          <w:b/>
          <w:lang w:val="hy-AM"/>
        </w:rPr>
        <w:lastRenderedPageBreak/>
        <w:t>Հավելված</w:t>
      </w:r>
      <w:r w:rsidR="00830B85" w:rsidRPr="006D2E8B">
        <w:rPr>
          <w:rFonts w:ascii="Sylfaen" w:hAnsi="Sylfaen" w:cs="Arial"/>
          <w:b/>
          <w:lang w:val="hy-AM"/>
        </w:rPr>
        <w:t xml:space="preserve"> 4.</w:t>
      </w:r>
      <w:r w:rsidR="00482EBE" w:rsidRPr="006D2E8B">
        <w:rPr>
          <w:rFonts w:ascii="Sylfaen" w:hAnsi="Sylfaen" w:cs="Arial"/>
          <w:b/>
          <w:lang w:val="hy-AM"/>
        </w:rPr>
        <w:t>1</w:t>
      </w:r>
    </w:p>
    <w:p w14:paraId="44BA8588" w14:textId="64D5A5F5" w:rsidR="00830B85" w:rsidRPr="006D2E8B" w:rsidRDefault="005F2BAE" w:rsidP="00830B85">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13361F" w:rsidRPr="006D2E8B">
        <w:rPr>
          <w:rFonts w:ascii="Sylfaen" w:hAnsi="Sylfaen"/>
          <w:i/>
          <w:u w:val="single"/>
          <w:lang w:val="hy-AM"/>
        </w:rPr>
        <w:t>3</w:t>
      </w:r>
      <w:r w:rsidR="00B638F7" w:rsidRPr="006D2E8B">
        <w:rPr>
          <w:rFonts w:ascii="Sylfaen" w:hAnsi="Sylfaen"/>
          <w:i/>
          <w:u w:val="single"/>
          <w:lang w:val="af-ZA"/>
        </w:rPr>
        <w:t>/</w:t>
      </w:r>
      <w:r w:rsidR="002F60AC">
        <w:rPr>
          <w:rFonts w:ascii="Sylfaen" w:hAnsi="Sylfaen"/>
          <w:i/>
          <w:u w:val="single"/>
          <w:lang w:val="hy-AM"/>
        </w:rPr>
        <w:t>4</w:t>
      </w:r>
      <w:r w:rsidRPr="006D2E8B">
        <w:rPr>
          <w:rFonts w:ascii="Sylfaen" w:hAnsi="Sylfaen"/>
          <w:i/>
          <w:u w:val="single"/>
          <w:lang w:val="af-ZA"/>
        </w:rPr>
        <w:t xml:space="preserve">  </w:t>
      </w:r>
      <w:r w:rsidR="00830B85" w:rsidRPr="006D2E8B">
        <w:rPr>
          <w:rFonts w:ascii="Sylfaen" w:hAnsi="Sylfaen" w:cs="Sylfaen"/>
          <w:b/>
          <w:lang w:val="hy-AM"/>
        </w:rPr>
        <w:t>ծածկագրով</w:t>
      </w:r>
    </w:p>
    <w:p w14:paraId="42A186ED" w14:textId="4A010B80" w:rsidR="00830B85" w:rsidRPr="006D2E8B" w:rsidRDefault="005F2BAE" w:rsidP="00830B85">
      <w:pPr>
        <w:pStyle w:val="31"/>
        <w:spacing w:line="240" w:lineRule="auto"/>
        <w:jc w:val="right"/>
        <w:rPr>
          <w:rFonts w:ascii="Sylfaen" w:hAnsi="Sylfaen" w:cs="Sylfaen"/>
          <w:b/>
          <w:lang w:val="hy-AM"/>
        </w:rPr>
      </w:pPr>
      <w:r w:rsidRPr="006D2E8B">
        <w:rPr>
          <w:rFonts w:ascii="Sylfaen" w:hAnsi="Sylfaen" w:cs="Sylfaen"/>
          <w:b/>
          <w:lang w:val="hy-AM"/>
        </w:rPr>
        <w:t xml:space="preserve">Գնանշման հարցման </w:t>
      </w:r>
      <w:r w:rsidR="00830B85" w:rsidRPr="006D2E8B">
        <w:rPr>
          <w:rFonts w:ascii="Sylfaen" w:hAnsi="Sylfaen" w:cs="Sylfaen"/>
          <w:b/>
          <w:lang w:val="hy-AM"/>
        </w:rPr>
        <w:t>հրավերի</w:t>
      </w:r>
    </w:p>
    <w:p w14:paraId="49C207BE" w14:textId="77777777" w:rsidR="0052053A" w:rsidRPr="006D2E8B" w:rsidRDefault="0052053A" w:rsidP="0052053A">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ԵՐԱՇԽԻՔ N __________</w:t>
      </w:r>
    </w:p>
    <w:p w14:paraId="33AFCF1A" w14:textId="77777777" w:rsidR="0052053A" w:rsidRPr="006D2E8B" w:rsidRDefault="0052053A" w:rsidP="0052053A">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(որակավորման ապահովում)</w:t>
      </w:r>
    </w:p>
    <w:p w14:paraId="7AA8F26E" w14:textId="77777777" w:rsidR="0052053A" w:rsidRPr="006D2E8B" w:rsidRDefault="0052053A" w:rsidP="0052053A">
      <w:pPr>
        <w:pStyle w:val="af4"/>
        <w:shd w:val="clear" w:color="auto" w:fill="FFFFFF"/>
        <w:spacing w:before="0" w:beforeAutospacing="0" w:after="0" w:afterAutospacing="0"/>
        <w:ind w:firstLine="375"/>
        <w:rPr>
          <w:rStyle w:val="af5"/>
          <w:rFonts w:ascii="Sylfaen" w:hAnsi="Sylfaen"/>
          <w:sz w:val="20"/>
          <w:szCs w:val="20"/>
          <w:lang w:val="hy-AM"/>
        </w:rPr>
      </w:pPr>
    </w:p>
    <w:p w14:paraId="3E696BEF" w14:textId="77777777" w:rsidR="0052053A" w:rsidRPr="006D2E8B" w:rsidRDefault="0052053A" w:rsidP="0052053A">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ab/>
        <w:t xml:space="preserve">1.Սույն երաշխիքը (այսուհետ՝ երաշխիք) հանդիսանում է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p>
    <w:p w14:paraId="6D5E80F8" w14:textId="77777777" w:rsidR="0052053A" w:rsidRPr="006D2E8B" w:rsidRDefault="0052053A" w:rsidP="0052053A">
      <w:pPr>
        <w:pStyle w:val="af4"/>
        <w:shd w:val="clear" w:color="auto" w:fill="FFFFFF"/>
        <w:spacing w:before="0" w:beforeAutospacing="0" w:after="0" w:afterAutospacing="0"/>
        <w:ind w:left="5664" w:firstLine="708"/>
        <w:rPr>
          <w:rStyle w:val="af5"/>
          <w:rFonts w:ascii="Sylfaen" w:hAnsi="Sylfaen"/>
          <w:sz w:val="20"/>
          <w:szCs w:val="20"/>
          <w:lang w:val="hy-AM"/>
        </w:rPr>
      </w:pPr>
      <w:r w:rsidRPr="006D2E8B">
        <w:rPr>
          <w:rFonts w:ascii="Sylfaen" w:hAnsi="Sylfaen" w:cs="Sylfaen"/>
          <w:sz w:val="20"/>
          <w:szCs w:val="20"/>
          <w:vertAlign w:val="superscript"/>
          <w:lang w:val="hy-AM"/>
        </w:rPr>
        <w:t xml:space="preserve">          պատվիրատուի անվանումը</w:t>
      </w:r>
    </w:p>
    <w:p w14:paraId="5D869F6E" w14:textId="77777777" w:rsidR="0052053A" w:rsidRPr="006D2E8B" w:rsidRDefault="0052053A" w:rsidP="0052053A">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Style w:val="af5"/>
          <w:rFonts w:ascii="Sylfaen" w:hAnsi="Sylfaen"/>
          <w:b w:val="0"/>
          <w:bCs w:val="0"/>
          <w:sz w:val="20"/>
          <w:szCs w:val="20"/>
          <w:lang w:val="hy-AM"/>
        </w:rPr>
        <w:t xml:space="preserve">(այսուհետ՝ բենեֆիցիար) կողմից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ծածկագրով կազմակերպված</w:t>
      </w:r>
      <w:r w:rsidRPr="006D2E8B">
        <w:rPr>
          <w:rFonts w:ascii="Sylfaen" w:hAnsi="Sylfaen" w:cs="Sylfaen"/>
          <w:sz w:val="20"/>
          <w:szCs w:val="20"/>
          <w:vertAlign w:val="superscript"/>
          <w:lang w:val="hy-AM"/>
        </w:rPr>
        <w:t xml:space="preserve">                       </w:t>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t xml:space="preserve">ընթացակարգի ծածկագիրը </w:t>
      </w:r>
    </w:p>
    <w:p w14:paraId="109F2A30" w14:textId="77777777" w:rsidR="0052053A" w:rsidRPr="006D2E8B" w:rsidRDefault="0052053A" w:rsidP="0052053A">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կազմակերպված գնման ընթացակարգի արդյունքում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w:t>
      </w:r>
    </w:p>
    <w:p w14:paraId="45222424" w14:textId="77777777" w:rsidR="0052053A" w:rsidRPr="006D2E8B" w:rsidRDefault="0052053A" w:rsidP="0052053A">
      <w:pPr>
        <w:pStyle w:val="af4"/>
        <w:shd w:val="clear" w:color="auto" w:fill="FFFFFF"/>
        <w:spacing w:before="0" w:beforeAutospacing="0" w:after="0" w:afterAutospacing="0"/>
        <w:ind w:firstLine="375"/>
        <w:rPr>
          <w:rFonts w:ascii="Sylfaen" w:hAnsi="Sylfaen" w:cs="Sylfaen"/>
          <w:sz w:val="20"/>
          <w:szCs w:val="20"/>
          <w:vertAlign w:val="superscript"/>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Fonts w:ascii="Sylfaen" w:hAnsi="Sylfaen" w:cs="Sylfaen"/>
          <w:sz w:val="20"/>
          <w:szCs w:val="20"/>
          <w:vertAlign w:val="superscript"/>
          <w:lang w:val="hy-AM"/>
        </w:rPr>
        <w:t>ընտրված մասնակցի անվանումը</w:t>
      </w:r>
    </w:p>
    <w:p w14:paraId="49D15577" w14:textId="77777777" w:rsidR="0052053A" w:rsidRPr="006D2E8B" w:rsidRDefault="0052053A" w:rsidP="0052053A">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(այսուհետ՝ պրիցիպալ) կողմից կնքվելիք N</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t xml:space="preserve">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t xml:space="preserve">  </w:t>
      </w:r>
      <w:r w:rsidRPr="006D2E8B">
        <w:rPr>
          <w:rStyle w:val="af5"/>
          <w:rFonts w:ascii="Sylfaen" w:hAnsi="Sylfaen"/>
          <w:b w:val="0"/>
          <w:bCs w:val="0"/>
          <w:sz w:val="20"/>
          <w:szCs w:val="20"/>
          <w:lang w:val="hy-AM"/>
        </w:rPr>
        <w:tab/>
        <w:t xml:space="preserve"> </w:t>
      </w:r>
      <w:r w:rsidRPr="006D2E8B">
        <w:rPr>
          <w:rStyle w:val="af5"/>
          <w:rFonts w:ascii="Sylfaen" w:hAnsi="Sylfaen"/>
          <w:b w:val="0"/>
          <w:bCs w:val="0"/>
          <w:sz w:val="20"/>
          <w:szCs w:val="20"/>
          <w:lang w:val="hy-AM"/>
        </w:rPr>
        <w:tab/>
        <w:t xml:space="preserve">            </w:t>
      </w:r>
      <w:r w:rsidRPr="006D2E8B">
        <w:rPr>
          <w:rFonts w:ascii="Sylfaen" w:hAnsi="Sylfaen" w:cs="Sylfaen"/>
          <w:sz w:val="20"/>
          <w:szCs w:val="20"/>
          <w:vertAlign w:val="superscript"/>
          <w:lang w:val="hy-AM"/>
        </w:rPr>
        <w:t>կնքվելիք պայմանագրի համարը</w:t>
      </w:r>
    </w:p>
    <w:p w14:paraId="7EC88EA4" w14:textId="77777777" w:rsidR="0052053A" w:rsidRPr="006D2E8B" w:rsidRDefault="0052053A" w:rsidP="0052053A">
      <w:pPr>
        <w:pStyle w:val="af4"/>
        <w:shd w:val="clear" w:color="auto" w:fill="FFFFFF"/>
        <w:spacing w:before="0" w:beforeAutospacing="0" w:after="0" w:afterAutospacing="0"/>
        <w:jc w:val="both"/>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6D2E8B" w:rsidRDefault="0052053A" w:rsidP="0052053A">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2. Երաշխիքով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(այսուհետ՝ երաշխիք տվող </w:t>
      </w:r>
    </w:p>
    <w:p w14:paraId="1BDF1929" w14:textId="77777777" w:rsidR="0052053A" w:rsidRPr="006D2E8B" w:rsidRDefault="000B7538" w:rsidP="0052053A">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t xml:space="preserve">   </w:t>
      </w:r>
      <w:r w:rsidR="0052053A" w:rsidRPr="006D2E8B">
        <w:rPr>
          <w:rStyle w:val="af5"/>
          <w:rFonts w:ascii="Sylfaen" w:hAnsi="Sylfaen"/>
          <w:b w:val="0"/>
          <w:bCs w:val="0"/>
          <w:sz w:val="20"/>
          <w:szCs w:val="20"/>
          <w:lang w:val="hy-AM"/>
        </w:rPr>
        <w:t xml:space="preserve">  </w:t>
      </w:r>
      <w:r w:rsidR="0052053A" w:rsidRPr="006D2E8B">
        <w:rPr>
          <w:rFonts w:ascii="Sylfaen" w:hAnsi="Sylfaen" w:cs="Sylfaen"/>
          <w:sz w:val="20"/>
          <w:szCs w:val="20"/>
          <w:vertAlign w:val="superscript"/>
          <w:lang w:val="hy-AM"/>
        </w:rPr>
        <w:t>երաշխիքը տվող բանկի անվանումը</w:t>
      </w:r>
    </w:p>
    <w:p w14:paraId="58D5080B" w14:textId="77777777" w:rsidR="0052053A" w:rsidRPr="006D2E8B" w:rsidRDefault="0052053A" w:rsidP="0052053A">
      <w:pPr>
        <w:pStyle w:val="af4"/>
        <w:shd w:val="clear" w:color="auto" w:fill="FFFFFF"/>
        <w:spacing w:before="0" w:beforeAutospacing="0" w:after="0" w:afterAutospacing="0"/>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t xml:space="preserve">  </w:t>
      </w:r>
    </w:p>
    <w:p w14:paraId="7FA27924" w14:textId="77777777" w:rsidR="0052053A" w:rsidRPr="006D2E8B" w:rsidRDefault="0052053A" w:rsidP="0052053A">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6D2E8B">
        <w:rPr>
          <w:rFonts w:ascii="Sylfaen" w:hAnsi="Sylfaen" w:cs="Sylfaen"/>
          <w:sz w:val="20"/>
          <w:szCs w:val="20"/>
          <w:vertAlign w:val="superscript"/>
          <w:lang w:val="hy-AM"/>
        </w:rPr>
        <w:t xml:space="preserve">     գումարը թվերով և տառերով</w:t>
      </w:r>
    </w:p>
    <w:p w14:paraId="170E508B" w14:textId="77777777" w:rsidR="0052053A" w:rsidRPr="006D2E8B" w:rsidRDefault="0052053A" w:rsidP="0052053A">
      <w:pPr>
        <w:pStyle w:val="af4"/>
        <w:shd w:val="clear" w:color="auto" w:fill="FFFFFF"/>
        <w:spacing w:before="0" w:beforeAutospacing="0" w:after="0" w:afterAutospacing="0"/>
        <w:jc w:val="both"/>
        <w:rPr>
          <w:rFonts w:ascii="Sylfaen" w:hAnsi="Sylfaen" w:cs="Arial"/>
          <w:sz w:val="20"/>
          <w:szCs w:val="20"/>
          <w:lang w:val="hy-AM"/>
        </w:rPr>
      </w:pPr>
      <w:r w:rsidRPr="006D2E8B">
        <w:rPr>
          <w:rStyle w:val="af5"/>
          <w:rFonts w:ascii="Sylfaen" w:hAnsi="Sylfaen"/>
          <w:b w:val="0"/>
          <w:bCs w:val="0"/>
          <w:sz w:val="20"/>
          <w:szCs w:val="20"/>
          <w:lang w:val="hy-AM"/>
        </w:rPr>
        <w:t xml:space="preserve">(այսուհետ՝ երաշխիքի գումար)՝ պահանջն ստանալուց </w:t>
      </w:r>
      <w:r w:rsidR="00DB4EFF" w:rsidRPr="006D2E8B">
        <w:rPr>
          <w:rStyle w:val="af5"/>
          <w:rFonts w:ascii="Sylfaen" w:hAnsi="Sylfaen"/>
          <w:b w:val="0"/>
          <w:bCs w:val="0"/>
          <w:sz w:val="20"/>
          <w:szCs w:val="20"/>
          <w:lang w:val="hy-AM"/>
        </w:rPr>
        <w:t>հինգ</w:t>
      </w:r>
      <w:r w:rsidRPr="006D2E8B">
        <w:rPr>
          <w:rStyle w:val="af5"/>
          <w:rFonts w:ascii="Sylfaen" w:hAnsi="Sylfaen"/>
          <w:b w:val="0"/>
          <w:bCs w:val="0"/>
          <w:sz w:val="20"/>
          <w:szCs w:val="20"/>
          <w:lang w:val="hy-AM"/>
        </w:rPr>
        <w:t xml:space="preserve"> աշխատանքային օրվա ընթացքում: </w:t>
      </w:r>
      <w:r w:rsidRPr="006D2E8B">
        <w:rPr>
          <w:rFonts w:ascii="Sylfaen" w:hAnsi="Sylfaen" w:cs="Arial"/>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6D2E8B" w:rsidRDefault="0052053A" w:rsidP="0052053A">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  Վճարումը  կատարվում է բենեֆիցիարի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t xml:space="preserve">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հաշվեհամարին փոխանցման միջոցով:</w:t>
      </w:r>
    </w:p>
    <w:p w14:paraId="4CB9B17D" w14:textId="77777777" w:rsidR="0052053A" w:rsidRPr="006D2E8B" w:rsidRDefault="0052053A" w:rsidP="0052053A">
      <w:pPr>
        <w:pStyle w:val="af4"/>
        <w:shd w:val="clear" w:color="auto" w:fill="FFFFFF"/>
        <w:spacing w:before="0" w:beforeAutospacing="0" w:after="0" w:afterAutospacing="0"/>
        <w:ind w:left="708"/>
        <w:rPr>
          <w:rStyle w:val="af5"/>
          <w:rFonts w:ascii="Sylfaen" w:hAnsi="Sylfaen"/>
          <w:b w:val="0"/>
          <w:bCs w:val="0"/>
          <w:sz w:val="20"/>
          <w:szCs w:val="20"/>
          <w:lang w:val="hy-AM"/>
        </w:rPr>
      </w:pPr>
      <w:r w:rsidRPr="006D2E8B">
        <w:rPr>
          <w:rFonts w:ascii="Sylfaen" w:hAnsi="Sylfaen" w:cs="Sylfaen"/>
          <w:sz w:val="20"/>
          <w:szCs w:val="20"/>
          <w:vertAlign w:val="superscript"/>
          <w:lang w:val="hy-AM"/>
        </w:rPr>
        <w:t xml:space="preserve">                                                                                     հաշվեհամարը  </w:t>
      </w:r>
    </w:p>
    <w:p w14:paraId="0ADAEE8A" w14:textId="77777777" w:rsidR="0052053A" w:rsidRPr="006D2E8B" w:rsidRDefault="0052053A" w:rsidP="0052053A">
      <w:pPr>
        <w:pStyle w:val="af4"/>
        <w:shd w:val="clear" w:color="auto" w:fill="FFFFFF"/>
        <w:spacing w:before="0" w:beforeAutospacing="0" w:after="0" w:afterAutospacing="0"/>
        <w:ind w:firstLine="708"/>
        <w:rPr>
          <w:rFonts w:ascii="Sylfaen" w:hAnsi="Sylfaen"/>
          <w:color w:val="000000"/>
          <w:sz w:val="20"/>
          <w:szCs w:val="20"/>
          <w:lang w:val="hy-AM"/>
        </w:rPr>
      </w:pPr>
      <w:r w:rsidRPr="006D2E8B">
        <w:rPr>
          <w:rFonts w:ascii="Sylfaen" w:hAnsi="Sylfaen"/>
          <w:color w:val="000000"/>
          <w:sz w:val="20"/>
          <w:szCs w:val="20"/>
          <w:lang w:val="hy-AM"/>
        </w:rPr>
        <w:t>3. Սույն երաշխիքն անհետկանչելի է:</w:t>
      </w:r>
    </w:p>
    <w:p w14:paraId="0BFDEDB7" w14:textId="77777777" w:rsidR="0052053A" w:rsidRPr="006D2E8B" w:rsidRDefault="0052053A" w:rsidP="0052053A">
      <w:pPr>
        <w:pStyle w:val="af4"/>
        <w:shd w:val="clear" w:color="auto" w:fill="FFFFFF"/>
        <w:spacing w:before="0" w:beforeAutospacing="0" w:after="0" w:afterAutospacing="0"/>
        <w:ind w:firstLine="708"/>
        <w:rPr>
          <w:rFonts w:ascii="Sylfaen" w:hAnsi="Sylfaen"/>
          <w:color w:val="000000"/>
          <w:sz w:val="20"/>
          <w:szCs w:val="20"/>
          <w:lang w:val="hy-AM"/>
        </w:rPr>
      </w:pPr>
      <w:r w:rsidRPr="006D2E8B">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6D2E8B" w:rsidRDefault="0052053A" w:rsidP="0098242F">
      <w:pPr>
        <w:pStyle w:val="af4"/>
        <w:shd w:val="clear" w:color="auto" w:fill="FFFFFF"/>
        <w:spacing w:before="0" w:beforeAutospacing="0" w:after="0" w:afterAutospacing="0"/>
        <w:ind w:firstLine="708"/>
        <w:jc w:val="both"/>
        <w:rPr>
          <w:rFonts w:ascii="Sylfaen" w:hAnsi="Sylfaen" w:cs="Sylfaen"/>
          <w:sz w:val="20"/>
          <w:szCs w:val="20"/>
          <w:vertAlign w:val="superscript"/>
          <w:lang w:val="hy-AM"/>
        </w:rPr>
      </w:pPr>
      <w:r w:rsidRPr="006D2E8B">
        <w:rPr>
          <w:rFonts w:ascii="Sylfaen" w:hAnsi="Sylfaen"/>
          <w:color w:val="000000"/>
          <w:sz w:val="20"/>
          <w:szCs w:val="20"/>
          <w:lang w:val="hy-AM"/>
        </w:rPr>
        <w:t xml:space="preserve">5. </w:t>
      </w:r>
      <w:r w:rsidR="0098242F" w:rsidRPr="006D2E8B">
        <w:rPr>
          <w:rFonts w:ascii="Sylfaen" w:hAnsi="Sylfaen"/>
          <w:color w:val="000000"/>
          <w:sz w:val="20"/>
          <w:szCs w:val="20"/>
          <w:lang w:val="hy-AM"/>
        </w:rPr>
        <w:t xml:space="preserve">Երաշխիքը գործում է բենեֆիցիարի և պրինցիպալի միջև N </w:t>
      </w:r>
      <w:r w:rsidR="0098242F" w:rsidRPr="006D2E8B">
        <w:rPr>
          <w:rFonts w:ascii="Sylfaen" w:hAnsi="Sylfaen"/>
          <w:color w:val="000000"/>
          <w:sz w:val="20"/>
          <w:szCs w:val="20"/>
          <w:u w:val="single"/>
          <w:lang w:val="hy-AM"/>
        </w:rPr>
        <w:tab/>
      </w:r>
      <w:r w:rsidR="0098242F" w:rsidRPr="006D2E8B">
        <w:rPr>
          <w:rFonts w:ascii="Sylfaen" w:hAnsi="Sylfaen"/>
          <w:color w:val="000000"/>
          <w:sz w:val="20"/>
          <w:szCs w:val="20"/>
          <w:u w:val="single"/>
          <w:lang w:val="hy-AM"/>
        </w:rPr>
        <w:tab/>
      </w:r>
      <w:r w:rsidR="0098242F" w:rsidRPr="006D2E8B">
        <w:rPr>
          <w:rFonts w:ascii="Sylfaen" w:hAnsi="Sylfaen"/>
          <w:color w:val="000000"/>
          <w:sz w:val="20"/>
          <w:szCs w:val="20"/>
          <w:u w:val="single"/>
          <w:lang w:val="hy-AM"/>
        </w:rPr>
        <w:tab/>
      </w:r>
      <w:r w:rsidR="0098242F" w:rsidRPr="006D2E8B">
        <w:rPr>
          <w:rFonts w:ascii="Sylfaen" w:hAnsi="Sylfaen"/>
          <w:color w:val="000000"/>
          <w:sz w:val="20"/>
          <w:szCs w:val="20"/>
          <w:u w:val="single"/>
          <w:lang w:val="hy-AM"/>
        </w:rPr>
        <w:tab/>
      </w:r>
      <w:r w:rsidR="0098242F" w:rsidRPr="006D2E8B">
        <w:rPr>
          <w:rFonts w:ascii="Sylfaen" w:hAnsi="Sylfaen"/>
          <w:color w:val="000000"/>
          <w:sz w:val="20"/>
          <w:szCs w:val="20"/>
          <w:u w:val="single"/>
          <w:lang w:val="hy-AM"/>
        </w:rPr>
        <w:tab/>
      </w:r>
      <w:r w:rsidR="0098242F" w:rsidRPr="006D2E8B">
        <w:rPr>
          <w:rFonts w:ascii="Sylfaen" w:hAnsi="Sylfaen" w:cs="Sylfaen"/>
          <w:sz w:val="20"/>
          <w:szCs w:val="20"/>
          <w:vertAlign w:val="superscript"/>
          <w:lang w:val="hy-AM"/>
        </w:rPr>
        <w:t xml:space="preserve">                               </w:t>
      </w:r>
    </w:p>
    <w:p w14:paraId="24D9081B" w14:textId="77777777" w:rsidR="0098242F" w:rsidRPr="006D2E8B" w:rsidRDefault="0098242F" w:rsidP="0098242F">
      <w:pPr>
        <w:pStyle w:val="af4"/>
        <w:shd w:val="clear" w:color="auto" w:fill="FFFFFF"/>
        <w:spacing w:before="0" w:beforeAutospacing="0" w:after="0" w:afterAutospacing="0"/>
        <w:ind w:firstLine="708"/>
        <w:jc w:val="both"/>
        <w:rPr>
          <w:rFonts w:ascii="Sylfaen" w:hAnsi="Sylfaen"/>
          <w:color w:val="000000"/>
          <w:sz w:val="20"/>
          <w:szCs w:val="20"/>
          <w:lang w:val="hy-AM"/>
        </w:rPr>
      </w:pPr>
      <w:r w:rsidRPr="006D2E8B">
        <w:rPr>
          <w:rFonts w:ascii="Sylfaen" w:hAnsi="Sylfaen" w:cs="Sylfaen"/>
          <w:sz w:val="20"/>
          <w:szCs w:val="20"/>
          <w:vertAlign w:val="superscript"/>
          <w:lang w:val="hy-AM"/>
        </w:rPr>
        <w:t xml:space="preserve">                                                                                                                                             կնքվելիք պայմանագրի համարը </w:t>
      </w:r>
    </w:p>
    <w:p w14:paraId="3518BD77" w14:textId="77777777" w:rsidR="0098242F" w:rsidRPr="006D2E8B" w:rsidRDefault="0098242F" w:rsidP="0098242F">
      <w:pPr>
        <w:pStyle w:val="aff"/>
        <w:tabs>
          <w:tab w:val="left" w:pos="0"/>
        </w:tabs>
        <w:ind w:left="0"/>
        <w:mirrorIndents/>
        <w:jc w:val="both"/>
        <w:rPr>
          <w:rFonts w:ascii="Sylfaen" w:hAnsi="Sylfaen"/>
          <w:color w:val="000000"/>
          <w:sz w:val="20"/>
          <w:szCs w:val="20"/>
          <w:u w:val="single"/>
          <w:lang w:val="hy-AM"/>
        </w:rPr>
      </w:pPr>
      <w:r w:rsidRPr="006D2E8B">
        <w:rPr>
          <w:rFonts w:ascii="Sylfaen" w:hAnsi="Sylfaen"/>
          <w:color w:val="000000"/>
          <w:sz w:val="20"/>
          <w:szCs w:val="20"/>
          <w:lang w:val="hy-AM"/>
        </w:rPr>
        <w:t xml:space="preserve">ծածկագրով կնքվելիք պայմանագիրն ուժի մեջ մտնելու օրվանից մինչև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00CB5EFD" w:rsidRPr="006D2E8B">
        <w:rPr>
          <w:rFonts w:ascii="Sylfaen" w:hAnsi="Sylfaen"/>
          <w:color w:val="000000"/>
          <w:sz w:val="20"/>
          <w:szCs w:val="20"/>
          <w:u w:val="single"/>
          <w:lang w:val="hy-AM"/>
        </w:rPr>
        <w:t xml:space="preserve"> </w:t>
      </w:r>
      <w:r w:rsidRPr="006D2E8B">
        <w:rPr>
          <w:rFonts w:ascii="Sylfaen" w:hAnsi="Sylfaen" w:cs="Sylfaen"/>
          <w:sz w:val="20"/>
          <w:szCs w:val="20"/>
          <w:vertAlign w:val="superscript"/>
          <w:lang w:val="hy-AM"/>
        </w:rPr>
        <w:t>կնքվելիք պայմանագրով նախատեսված ապ</w:t>
      </w:r>
      <w:r w:rsidR="00CB5EFD" w:rsidRPr="006D2E8B">
        <w:rPr>
          <w:rFonts w:ascii="Sylfaen" w:hAnsi="Sylfaen" w:cs="Sylfaen"/>
          <w:sz w:val="20"/>
          <w:szCs w:val="20"/>
          <w:vertAlign w:val="superscript"/>
          <w:lang w:val="hy-AM"/>
        </w:rPr>
        <w:t>րանքի մատակարարման</w:t>
      </w:r>
      <w:r w:rsidRPr="006D2E8B">
        <w:rPr>
          <w:rFonts w:ascii="Sylfaen" w:hAnsi="Sylfaen" w:cs="Sylfaen"/>
          <w:sz w:val="20"/>
          <w:szCs w:val="20"/>
          <w:vertAlign w:val="superscript"/>
          <w:lang w:val="hy-AM"/>
        </w:rPr>
        <w:t xml:space="preserve"> վերջնաժամկետը,</w:t>
      </w:r>
    </w:p>
    <w:p w14:paraId="112946EA" w14:textId="77777777" w:rsidR="0098242F" w:rsidRPr="006D2E8B" w:rsidRDefault="0098242F" w:rsidP="0098242F">
      <w:pPr>
        <w:pStyle w:val="aff"/>
        <w:tabs>
          <w:tab w:val="left" w:pos="0"/>
        </w:tabs>
        <w:ind w:left="0"/>
        <w:mirrorIndents/>
        <w:jc w:val="both"/>
        <w:rPr>
          <w:rFonts w:ascii="Sylfaen" w:hAnsi="Sylfaen"/>
          <w:color w:val="000000"/>
          <w:sz w:val="20"/>
          <w:szCs w:val="20"/>
          <w:lang w:val="hy-AM"/>
        </w:rPr>
      </w:pPr>
      <w:r w:rsidRPr="006D2E8B">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6D2E8B" w:rsidRDefault="0052053A" w:rsidP="00CB5EFD">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6D2E8B" w:rsidRDefault="0052053A" w:rsidP="0052053A">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 xml:space="preserve">1) N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lang w:val="hy-AM"/>
        </w:rPr>
        <w:t xml:space="preserve"> ծածկագրով կնքված պայմանագրի, ներառյալ նաև դրանում </w:t>
      </w:r>
    </w:p>
    <w:p w14:paraId="745C4584" w14:textId="77777777" w:rsidR="0052053A" w:rsidRPr="006D2E8B" w:rsidRDefault="0052053A" w:rsidP="0052053A">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կնքվելիք պայմանագրի համարը</w:t>
      </w:r>
    </w:p>
    <w:p w14:paraId="12E3CBE5" w14:textId="77777777" w:rsidR="0052053A" w:rsidRPr="006D2E8B" w:rsidRDefault="0052053A" w:rsidP="0052053A">
      <w:pPr>
        <w:pStyle w:val="af4"/>
        <w:shd w:val="clear" w:color="auto" w:fill="FFFFFF"/>
        <w:spacing w:before="0" w:beforeAutospacing="0" w:after="0" w:afterAutospacing="0"/>
        <w:rPr>
          <w:rFonts w:ascii="Sylfaen" w:hAnsi="Sylfaen"/>
          <w:color w:val="000000"/>
          <w:sz w:val="20"/>
          <w:szCs w:val="20"/>
          <w:lang w:val="hy-AM"/>
        </w:rPr>
      </w:pPr>
      <w:r w:rsidRPr="006D2E8B">
        <w:rPr>
          <w:rFonts w:ascii="Sylfaen" w:hAnsi="Sylfaen"/>
          <w:color w:val="000000"/>
          <w:sz w:val="20"/>
          <w:szCs w:val="20"/>
          <w:lang w:val="hy-AM"/>
        </w:rPr>
        <w:t>կատարված փոփոխությունների, լրացուցիչ համաձայնագրերի պատճենները.</w:t>
      </w:r>
    </w:p>
    <w:p w14:paraId="4811DC3E"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2) բենեֆիցիարի կողմից պայմանագիրը միակողմանի լուծելու մասին </w:t>
      </w:r>
      <w:r>
        <w:fldChar w:fldCharType="begin"/>
      </w:r>
      <w:r w:rsidRPr="00794648">
        <w:rPr>
          <w:lang w:val="hy-AM"/>
        </w:rPr>
        <w:instrText>HYPERLINK "http://www.procurement.am"</w:instrText>
      </w:r>
      <w:r>
        <w:fldChar w:fldCharType="separate"/>
      </w:r>
      <w:r w:rsidRPr="006D2E8B">
        <w:rPr>
          <w:rStyle w:val="a9"/>
          <w:rFonts w:ascii="Sylfaen" w:hAnsi="Sylfaen"/>
          <w:sz w:val="20"/>
          <w:szCs w:val="20"/>
          <w:lang w:val="hy-AM"/>
        </w:rPr>
        <w:t>www.procurement.am</w:t>
      </w:r>
      <w:r>
        <w:rPr>
          <w:rStyle w:val="a9"/>
          <w:rFonts w:ascii="Sylfaen" w:hAnsi="Sylfaen"/>
          <w:sz w:val="20"/>
          <w:szCs w:val="20"/>
          <w:lang w:val="hy-AM"/>
        </w:rPr>
        <w:fldChar w:fldCharType="end"/>
      </w:r>
      <w:r w:rsidRPr="006D2E8B">
        <w:rPr>
          <w:rFonts w:ascii="Sylfaen" w:hAnsi="Sylfaen"/>
          <w:color w:val="000000"/>
          <w:sz w:val="20"/>
          <w:szCs w:val="20"/>
          <w:lang w:val="hy-AM"/>
        </w:rPr>
        <w:t xml:space="preserve"> հասց</w:t>
      </w:r>
      <w:r w:rsidR="00D7538E" w:rsidRPr="006D2E8B">
        <w:rPr>
          <w:rFonts w:ascii="Sylfaen" w:hAnsi="Sylfaen"/>
          <w:color w:val="000000"/>
          <w:sz w:val="20"/>
          <w:szCs w:val="20"/>
          <w:lang w:val="hy-AM"/>
        </w:rPr>
        <w:t>ե</w:t>
      </w:r>
      <w:r w:rsidRPr="006D2E8B">
        <w:rPr>
          <w:rFonts w:ascii="Sylfaen" w:hAnsi="Sylfaen"/>
          <w:color w:val="000000"/>
          <w:sz w:val="20"/>
          <w:szCs w:val="20"/>
          <w:lang w:val="hy-AM"/>
        </w:rPr>
        <w:t>ով գործող տեղեկագրում հրապարակած ծանուցումը.</w:t>
      </w:r>
    </w:p>
    <w:p w14:paraId="703B1E5F"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3) պայմանագրի շրջանակում </w:t>
      </w:r>
      <w:r w:rsidRPr="006D2E8B">
        <w:rPr>
          <w:rFonts w:ascii="Sylfaen" w:hAnsi="Sylfaen" w:cs="Arial"/>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D7538E" w:rsidRPr="006D2E8B">
        <w:rPr>
          <w:rFonts w:ascii="Sylfaen" w:hAnsi="Sylfaen"/>
          <w:color w:val="000000"/>
          <w:sz w:val="20"/>
          <w:szCs w:val="20"/>
          <w:lang w:val="hy-AM"/>
        </w:rPr>
        <w:t>ց</w:t>
      </w:r>
      <w:r w:rsidRPr="006D2E8B">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6D2E8B" w:rsidRDefault="0052053A" w:rsidP="0052053A">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8. Երաշխիք տվող անձը մերժում է բենեֆիցիարի պահանջը, եթե`</w:t>
      </w:r>
    </w:p>
    <w:p w14:paraId="6D85AB34"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6D2E8B" w:rsidRDefault="0052053A" w:rsidP="0052053A">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2) պահանջը ներկայացվել է երաշխիքով սահմանված ժամկետի ավարտից հետո:</w:t>
      </w:r>
    </w:p>
    <w:p w14:paraId="464396E2"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lastRenderedPageBreak/>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3EAA6B48"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u w:val="single"/>
          <w:lang w:val="hy-AM"/>
        </w:rPr>
      </w:pPr>
      <w:r w:rsidRPr="006D2E8B">
        <w:rPr>
          <w:rFonts w:ascii="Sylfaen" w:hAnsi="Sylfaen"/>
          <w:color w:val="000000"/>
          <w:sz w:val="20"/>
          <w:szCs w:val="20"/>
          <w:lang w:val="hy-AM"/>
        </w:rPr>
        <w:t xml:space="preserve">Գործադիր մարմնի ղեկավար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2AE274D6" w14:textId="77777777" w:rsidR="0052053A" w:rsidRPr="006D2E8B" w:rsidRDefault="0052053A" w:rsidP="0052053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4CA8FAC0" w14:textId="77777777" w:rsidR="0052053A" w:rsidRPr="006D2E8B" w:rsidRDefault="0052053A" w:rsidP="0052053A">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ամիսը, ամսաթիվը, տարեթիվը</w:t>
      </w:r>
    </w:p>
    <w:p w14:paraId="09A87CC2" w14:textId="77777777" w:rsidR="007862B1" w:rsidRPr="006D2E8B" w:rsidRDefault="0052053A" w:rsidP="00DC5233">
      <w:pPr>
        <w:pStyle w:val="31"/>
        <w:spacing w:line="240" w:lineRule="auto"/>
        <w:jc w:val="right"/>
        <w:rPr>
          <w:rFonts w:ascii="Sylfaen" w:hAnsi="Sylfaen" w:cs="Arial"/>
          <w:b/>
          <w:lang w:val="hy-AM"/>
        </w:rPr>
      </w:pPr>
      <w:r w:rsidRPr="006D2E8B">
        <w:rPr>
          <w:rFonts w:ascii="Sylfaen" w:hAnsi="Sylfaen"/>
          <w:b/>
          <w:lang w:val="hy-AM"/>
        </w:rPr>
        <w:br w:type="page"/>
      </w:r>
      <w:r w:rsidR="007862B1" w:rsidRPr="006D2E8B">
        <w:rPr>
          <w:rFonts w:ascii="Sylfaen" w:hAnsi="Sylfaen" w:cs="Sylfaen"/>
          <w:b/>
          <w:lang w:val="hy-AM"/>
        </w:rPr>
        <w:lastRenderedPageBreak/>
        <w:t>Հավելված</w:t>
      </w:r>
      <w:r w:rsidR="007862B1" w:rsidRPr="006D2E8B">
        <w:rPr>
          <w:rFonts w:ascii="Sylfaen" w:hAnsi="Sylfaen" w:cs="Arial"/>
          <w:b/>
          <w:lang w:val="hy-AM"/>
        </w:rPr>
        <w:t xml:space="preserve"> 4.</w:t>
      </w:r>
      <w:r w:rsidR="0069263C" w:rsidRPr="006D2E8B">
        <w:rPr>
          <w:rFonts w:ascii="Sylfaen" w:hAnsi="Sylfaen" w:cs="Arial"/>
          <w:b/>
          <w:lang w:val="hy-AM"/>
        </w:rPr>
        <w:t>2</w:t>
      </w:r>
    </w:p>
    <w:p w14:paraId="1FC6CC43" w14:textId="5E930E49" w:rsidR="007862B1" w:rsidRPr="006D2E8B" w:rsidRDefault="005F2BAE" w:rsidP="007862B1">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25B79" w:rsidRPr="006D2E8B">
        <w:rPr>
          <w:rFonts w:ascii="Sylfaen" w:hAnsi="Sylfaen"/>
          <w:i/>
          <w:u w:val="single"/>
          <w:lang w:val="af-ZA"/>
        </w:rPr>
        <w:t>2</w:t>
      </w:r>
      <w:r w:rsidR="0013361F" w:rsidRPr="006D2E8B">
        <w:rPr>
          <w:rFonts w:ascii="Sylfaen" w:hAnsi="Sylfaen"/>
          <w:i/>
          <w:u w:val="single"/>
          <w:lang w:val="hy-AM"/>
        </w:rPr>
        <w:t>3</w:t>
      </w:r>
      <w:r w:rsidR="00B25B79" w:rsidRPr="006D2E8B">
        <w:rPr>
          <w:rFonts w:ascii="Sylfaen" w:hAnsi="Sylfaen"/>
          <w:i/>
          <w:u w:val="single"/>
          <w:lang w:val="af-ZA"/>
        </w:rPr>
        <w:t>/</w:t>
      </w:r>
      <w:r w:rsidR="002F60AC">
        <w:rPr>
          <w:rFonts w:ascii="Sylfaen" w:hAnsi="Sylfaen"/>
          <w:i/>
          <w:u w:val="single"/>
          <w:lang w:val="hy-AM"/>
        </w:rPr>
        <w:t>4</w:t>
      </w:r>
      <w:r w:rsidRPr="006D2E8B">
        <w:rPr>
          <w:rFonts w:ascii="Sylfaen" w:hAnsi="Sylfaen"/>
          <w:i/>
          <w:u w:val="single"/>
          <w:lang w:val="af-ZA"/>
        </w:rPr>
        <w:t xml:space="preserve">  </w:t>
      </w:r>
      <w:r w:rsidR="007862B1" w:rsidRPr="006D2E8B">
        <w:rPr>
          <w:rFonts w:ascii="Sylfaen" w:hAnsi="Sylfaen" w:cs="Sylfaen"/>
          <w:b/>
          <w:lang w:val="hy-AM"/>
        </w:rPr>
        <w:t>ծածկագրով</w:t>
      </w:r>
    </w:p>
    <w:p w14:paraId="2896D925" w14:textId="2FC31D5D" w:rsidR="007862B1" w:rsidRPr="006D2E8B" w:rsidRDefault="005F2BAE" w:rsidP="007862B1">
      <w:pPr>
        <w:pStyle w:val="31"/>
        <w:spacing w:line="240" w:lineRule="auto"/>
        <w:jc w:val="right"/>
        <w:rPr>
          <w:rFonts w:ascii="Sylfaen" w:hAnsi="Sylfaen" w:cs="Sylfaen"/>
          <w:b/>
          <w:lang w:val="hy-AM"/>
        </w:rPr>
      </w:pPr>
      <w:r w:rsidRPr="006D2E8B">
        <w:rPr>
          <w:rFonts w:ascii="Sylfaen" w:hAnsi="Sylfaen" w:cs="Sylfaen"/>
          <w:b/>
          <w:lang w:val="hy-AM"/>
        </w:rPr>
        <w:t xml:space="preserve">Գնանշման հարցման </w:t>
      </w:r>
      <w:r w:rsidR="007862B1" w:rsidRPr="006D2E8B">
        <w:rPr>
          <w:rFonts w:ascii="Sylfaen" w:hAnsi="Sylfaen" w:cs="Sylfaen"/>
          <w:b/>
          <w:lang w:val="hy-AM"/>
        </w:rPr>
        <w:t>հրավերի</w:t>
      </w:r>
    </w:p>
    <w:p w14:paraId="3E1519C3" w14:textId="77777777" w:rsidR="007862B1" w:rsidRPr="006D2E8B" w:rsidRDefault="007862B1" w:rsidP="007862B1">
      <w:pPr>
        <w:pStyle w:val="31"/>
        <w:spacing w:line="240" w:lineRule="auto"/>
        <w:jc w:val="right"/>
        <w:rPr>
          <w:rFonts w:ascii="Sylfaen" w:hAnsi="Sylfaen" w:cs="Sylfaen"/>
          <w:b/>
          <w:lang w:val="hy-AM"/>
        </w:rPr>
      </w:pPr>
    </w:p>
    <w:p w14:paraId="4A8A25F5" w14:textId="77777777" w:rsidR="007862B1" w:rsidRPr="006D2E8B" w:rsidRDefault="007862B1" w:rsidP="007862B1">
      <w:pPr>
        <w:jc w:val="center"/>
        <w:rPr>
          <w:rFonts w:ascii="Sylfaen" w:hAnsi="Sylfaen" w:cs="GHEA Grapalat"/>
          <w:b/>
          <w:sz w:val="20"/>
          <w:szCs w:val="20"/>
          <w:lang w:val="hy-AM"/>
        </w:rPr>
      </w:pPr>
      <w:r w:rsidRPr="006D2E8B">
        <w:rPr>
          <w:rFonts w:ascii="Sylfaen" w:hAnsi="Sylfaen" w:cs="GHEA Grapalat"/>
          <w:b/>
          <w:sz w:val="20"/>
          <w:szCs w:val="20"/>
          <w:lang w:val="hy-AM"/>
        </w:rPr>
        <w:t xml:space="preserve">       ՏՈւԺԱՆՔԻ ՄԱՍԻՆ ՀԱՄԱՁԱՅՆԱԳԻՐ </w:t>
      </w:r>
    </w:p>
    <w:p w14:paraId="30DEF2DC" w14:textId="77777777" w:rsidR="00631658" w:rsidRPr="006D2E8B" w:rsidRDefault="00631658" w:rsidP="007862B1">
      <w:pPr>
        <w:jc w:val="center"/>
        <w:rPr>
          <w:rFonts w:ascii="Sylfaen" w:hAnsi="Sylfaen" w:cs="GHEA Grapalat"/>
          <w:b/>
          <w:sz w:val="20"/>
          <w:szCs w:val="20"/>
          <w:lang w:val="hy-AM"/>
        </w:rPr>
      </w:pPr>
      <w:r w:rsidRPr="006D2E8B">
        <w:rPr>
          <w:rFonts w:ascii="Sylfaen" w:hAnsi="Sylfaen" w:cs="GHEA Grapalat"/>
          <w:b/>
          <w:sz w:val="20"/>
          <w:szCs w:val="20"/>
          <w:lang w:val="hy-AM"/>
        </w:rPr>
        <w:t xml:space="preserve">         (</w:t>
      </w:r>
      <w:r w:rsidR="001C7C1A" w:rsidRPr="006D2E8B">
        <w:rPr>
          <w:rFonts w:ascii="Sylfaen" w:hAnsi="Sylfaen" w:cs="GHEA Grapalat"/>
          <w:b/>
          <w:sz w:val="20"/>
          <w:szCs w:val="20"/>
          <w:lang w:val="hy-AM"/>
        </w:rPr>
        <w:t xml:space="preserve">որակավորման </w:t>
      </w:r>
      <w:r w:rsidRPr="006D2E8B">
        <w:rPr>
          <w:rFonts w:ascii="Sylfaen" w:hAnsi="Sylfaen" w:cs="GHEA Grapalat"/>
          <w:b/>
          <w:sz w:val="20"/>
          <w:szCs w:val="20"/>
          <w:lang w:val="hy-AM"/>
        </w:rPr>
        <w:t>ապահովում)</w:t>
      </w:r>
    </w:p>
    <w:p w14:paraId="7417A701" w14:textId="77777777" w:rsidR="007862B1" w:rsidRPr="006D2E8B" w:rsidRDefault="007862B1" w:rsidP="007862B1">
      <w:pPr>
        <w:rPr>
          <w:rFonts w:ascii="Sylfaen" w:hAnsi="Sylfaen" w:cs="GHEA Grapalat"/>
          <w:b/>
          <w:sz w:val="20"/>
          <w:szCs w:val="20"/>
          <w:lang w:val="hy-AM"/>
        </w:rPr>
      </w:pPr>
      <w:r w:rsidRPr="006D2E8B">
        <w:rPr>
          <w:rFonts w:ascii="Sylfaen" w:hAnsi="Sylfaen" w:cs="GHEA Grapalat"/>
          <w:color w:val="FF0000"/>
          <w:sz w:val="20"/>
          <w:szCs w:val="20"/>
          <w:shd w:val="clear" w:color="auto" w:fill="92CDDC"/>
          <w:lang w:val="hy-AM"/>
        </w:rPr>
        <w:t xml:space="preserve">                                                              </w:t>
      </w:r>
    </w:p>
    <w:p w14:paraId="4A6EBD56" w14:textId="77777777" w:rsidR="007862B1" w:rsidRPr="006D2E8B" w:rsidRDefault="007862B1" w:rsidP="007862B1">
      <w:pPr>
        <w:rPr>
          <w:rFonts w:ascii="Sylfaen" w:hAnsi="Sylfaen" w:cs="GHEA Grapalat"/>
          <w:sz w:val="20"/>
          <w:szCs w:val="20"/>
          <w:lang w:val="hy-AM"/>
        </w:rPr>
      </w:pPr>
      <w:r w:rsidRPr="006D2E8B">
        <w:rPr>
          <w:rFonts w:ascii="Sylfaen" w:hAnsi="Sylfaen" w:cs="GHEA Grapalat"/>
          <w:sz w:val="20"/>
          <w:szCs w:val="20"/>
          <w:lang w:val="hy-AM"/>
        </w:rPr>
        <w:t xml:space="preserve">     ք. Երևան</w:t>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t xml:space="preserve">            </w:t>
      </w:r>
      <w:r w:rsidRPr="006D2E8B">
        <w:rPr>
          <w:rFonts w:ascii="Sylfaen" w:hAnsi="Sylfaen"/>
          <w:sz w:val="20"/>
          <w:szCs w:val="20"/>
          <w:lang w:val="hy-AM"/>
        </w:rPr>
        <w:t>«</w:t>
      </w:r>
      <w:r w:rsidRPr="006D2E8B">
        <w:rPr>
          <w:rFonts w:ascii="Sylfaen" w:hAnsi="Sylfaen" w:cs="GHEA Grapalat"/>
          <w:sz w:val="20"/>
          <w:szCs w:val="20"/>
          <w:u w:val="single"/>
          <w:lang w:val="hy-AM"/>
        </w:rPr>
        <w:t xml:space="preserve">         </w:t>
      </w:r>
      <w:r w:rsidRPr="006D2E8B">
        <w:rPr>
          <w:rFonts w:ascii="Sylfaen" w:hAnsi="Sylfaen"/>
          <w:sz w:val="20"/>
          <w:szCs w:val="20"/>
          <w:lang w:val="hy-AM"/>
        </w:rPr>
        <w:t>»</w:t>
      </w:r>
      <w:r w:rsidRPr="006D2E8B">
        <w:rPr>
          <w:rFonts w:ascii="Sylfaen" w:hAnsi="Sylfaen" w:cs="GHEA Grapalat"/>
          <w:sz w:val="20"/>
          <w:szCs w:val="20"/>
          <w:u w:val="single"/>
          <w:lang w:val="hy-AM"/>
        </w:rPr>
        <w:t xml:space="preserve"> </w:t>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lang w:val="hy-AM"/>
        </w:rPr>
        <w:t xml:space="preserve"> 20   թ.**</w:t>
      </w:r>
    </w:p>
    <w:p w14:paraId="15625C58" w14:textId="77777777" w:rsidR="007862B1" w:rsidRPr="006D2E8B" w:rsidRDefault="007862B1" w:rsidP="007862B1">
      <w:pPr>
        <w:rPr>
          <w:rFonts w:ascii="Sylfaen" w:hAnsi="Sylfaen" w:cs="GHEA Grapalat"/>
          <w:sz w:val="20"/>
          <w:szCs w:val="20"/>
          <w:lang w:val="hy-AM"/>
        </w:rPr>
      </w:pPr>
    </w:p>
    <w:p w14:paraId="797D561C" w14:textId="77777777" w:rsidR="007862B1" w:rsidRPr="006D2E8B" w:rsidRDefault="007862B1" w:rsidP="007862B1">
      <w:pPr>
        <w:jc w:val="both"/>
        <w:rPr>
          <w:rFonts w:ascii="Sylfaen" w:hAnsi="Sylfaen" w:cs="GHEA Grapalat"/>
          <w:sz w:val="20"/>
          <w:szCs w:val="20"/>
          <w:u w:val="single"/>
          <w:vertAlign w:val="subscript"/>
          <w:lang w:val="hy-AM"/>
        </w:rPr>
      </w:pPr>
      <w:r w:rsidRPr="006D2E8B">
        <w:rPr>
          <w:rFonts w:ascii="Sylfaen" w:hAnsi="Sylfaen" w:cs="GHEA Grapalat"/>
          <w:sz w:val="20"/>
          <w:szCs w:val="20"/>
          <w:u w:val="single"/>
          <w:vertAlign w:val="subscript"/>
          <w:lang w:val="hy-AM"/>
        </w:rPr>
        <w:tab/>
      </w:r>
      <w:r w:rsidRPr="006D2E8B">
        <w:rPr>
          <w:rFonts w:ascii="Sylfaen" w:hAnsi="Sylfaen" w:cs="GHEA Grapalat"/>
          <w:sz w:val="20"/>
          <w:szCs w:val="20"/>
          <w:u w:val="single"/>
          <w:vertAlign w:val="subscript"/>
          <w:lang w:val="hy-AM"/>
        </w:rPr>
        <w:tab/>
      </w:r>
      <w:r w:rsidRPr="006D2E8B">
        <w:rPr>
          <w:rFonts w:ascii="Sylfaen" w:hAnsi="Sylfaen" w:cs="GHEA Grapalat"/>
          <w:sz w:val="20"/>
          <w:szCs w:val="20"/>
          <w:u w:val="single"/>
          <w:vertAlign w:val="subscript"/>
          <w:lang w:val="hy-AM"/>
        </w:rPr>
        <w:tab/>
      </w:r>
      <w:r w:rsidRPr="006D2E8B">
        <w:rPr>
          <w:rFonts w:ascii="Sylfaen" w:hAnsi="Sylfaen" w:cs="GHEA Grapalat"/>
          <w:sz w:val="20"/>
          <w:szCs w:val="20"/>
          <w:vertAlign w:val="subscript"/>
          <w:lang w:val="hy-AM"/>
        </w:rPr>
        <w:t xml:space="preserve">, </w:t>
      </w:r>
      <w:r w:rsidRPr="006D2E8B">
        <w:rPr>
          <w:rFonts w:ascii="Sylfaen" w:hAnsi="Sylfaen" w:cs="GHEA Grapalat"/>
          <w:sz w:val="20"/>
          <w:szCs w:val="20"/>
          <w:lang w:val="hy-AM"/>
        </w:rPr>
        <w:t xml:space="preserve">ի դեմս Ընկերության տնօրեն </w:t>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p>
    <w:p w14:paraId="585D6E93" w14:textId="77777777" w:rsidR="007862B1" w:rsidRPr="006D2E8B" w:rsidRDefault="007862B1" w:rsidP="007862B1">
      <w:pPr>
        <w:jc w:val="both"/>
        <w:rPr>
          <w:rFonts w:ascii="Sylfaen" w:hAnsi="Sylfaen" w:cs="GHEA Grapalat"/>
          <w:sz w:val="20"/>
          <w:szCs w:val="20"/>
          <w:lang w:val="hy-AM"/>
        </w:rPr>
      </w:pPr>
      <w:r w:rsidRPr="006D2E8B">
        <w:rPr>
          <w:rFonts w:ascii="Sylfaen" w:hAnsi="Sylfaen"/>
          <w:sz w:val="20"/>
          <w:szCs w:val="20"/>
          <w:vertAlign w:val="superscript"/>
          <w:lang w:val="hy-AM"/>
        </w:rPr>
        <w:t xml:space="preserve">       Ընկերության անվանումը</w:t>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t xml:space="preserve">    </w:t>
      </w:r>
      <w:r w:rsidRPr="006D2E8B">
        <w:rPr>
          <w:rFonts w:ascii="Sylfaen" w:hAnsi="Sylfaen"/>
          <w:sz w:val="20"/>
          <w:szCs w:val="20"/>
          <w:vertAlign w:val="superscript"/>
          <w:lang w:val="hy-AM"/>
        </w:rPr>
        <w:t>Ընկերության տնօրենի անուն ազգանունը, անձնագրային տվյալները</w:t>
      </w:r>
      <w:r w:rsidRPr="006D2E8B">
        <w:rPr>
          <w:rFonts w:ascii="Sylfaen" w:hAnsi="Sylfaen" w:cs="GHEA Grapalat"/>
          <w:sz w:val="20"/>
          <w:szCs w:val="20"/>
          <w:vertAlign w:val="subscript"/>
          <w:lang w:val="hy-AM"/>
        </w:rPr>
        <w:t xml:space="preserve">, </w:t>
      </w:r>
      <w:r w:rsidRPr="006D2E8B">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6D2E8B" w:rsidRDefault="007862B1" w:rsidP="007862B1">
      <w:pPr>
        <w:ind w:firstLine="708"/>
        <w:jc w:val="both"/>
        <w:rPr>
          <w:rFonts w:ascii="Sylfaen" w:hAnsi="Sylfaen" w:cs="GHEA Grapalat"/>
          <w:sz w:val="20"/>
          <w:szCs w:val="20"/>
          <w:lang w:val="hy-AM"/>
        </w:rPr>
      </w:pPr>
    </w:p>
    <w:p w14:paraId="14319ABF" w14:textId="77777777" w:rsidR="007862B1" w:rsidRPr="006D2E8B" w:rsidRDefault="007862B1" w:rsidP="007862B1">
      <w:pPr>
        <w:numPr>
          <w:ilvl w:val="0"/>
          <w:numId w:val="6"/>
        </w:numPr>
        <w:jc w:val="center"/>
        <w:rPr>
          <w:rFonts w:ascii="Sylfaen" w:hAnsi="Sylfaen" w:cs="GHEA Grapalat"/>
          <w:b/>
          <w:bCs/>
          <w:sz w:val="20"/>
          <w:szCs w:val="20"/>
          <w:lang w:val="pt-BR"/>
        </w:rPr>
      </w:pPr>
      <w:r w:rsidRPr="006D2E8B">
        <w:rPr>
          <w:rFonts w:ascii="Sylfaen" w:hAnsi="Sylfaen" w:cs="GHEA Grapalat"/>
          <w:b/>
          <w:sz w:val="20"/>
          <w:szCs w:val="20"/>
          <w:lang w:val="hy-AM"/>
        </w:rPr>
        <w:t xml:space="preserve"> Հ</w:t>
      </w:r>
      <w:proofErr w:type="spellStart"/>
      <w:r w:rsidRPr="006D2E8B">
        <w:rPr>
          <w:rFonts w:ascii="Sylfaen" w:hAnsi="Sylfaen" w:cs="GHEA Grapalat"/>
          <w:b/>
          <w:sz w:val="20"/>
          <w:szCs w:val="20"/>
        </w:rPr>
        <w:t>ամաձայնության</w:t>
      </w:r>
      <w:proofErr w:type="spellEnd"/>
      <w:r w:rsidRPr="006D2E8B">
        <w:rPr>
          <w:rFonts w:ascii="Sylfaen" w:hAnsi="Sylfaen" w:cs="GHEA Grapalat"/>
          <w:b/>
          <w:sz w:val="20"/>
          <w:szCs w:val="20"/>
        </w:rPr>
        <w:t xml:space="preserve"> առարկան</w:t>
      </w:r>
    </w:p>
    <w:p w14:paraId="4E0A5280" w14:textId="77777777" w:rsidR="007862B1" w:rsidRPr="006D2E8B" w:rsidRDefault="007862B1" w:rsidP="007862B1">
      <w:pPr>
        <w:jc w:val="both"/>
        <w:rPr>
          <w:rFonts w:ascii="Sylfaen" w:hAnsi="Sylfaen" w:cs="GHEA Grapalat"/>
          <w:b/>
          <w:bCs/>
          <w:sz w:val="20"/>
          <w:szCs w:val="20"/>
          <w:lang w:val="pt-BR"/>
        </w:rPr>
      </w:pPr>
      <w:r w:rsidRPr="006D2E8B">
        <w:rPr>
          <w:rFonts w:ascii="Sylfaen" w:hAnsi="Sylfaen" w:cs="GHEA Grapalat"/>
          <w:sz w:val="20"/>
          <w:szCs w:val="20"/>
          <w:lang w:val="pt-BR"/>
        </w:rPr>
        <w:tab/>
      </w:r>
      <w:r w:rsidRPr="006D2E8B">
        <w:rPr>
          <w:rFonts w:ascii="Sylfaen" w:hAnsi="Sylfaen" w:cs="GHEA Grapalat"/>
          <w:sz w:val="20"/>
          <w:szCs w:val="20"/>
          <w:lang w:val="pt-BR"/>
        </w:rPr>
        <w:tab/>
        <w:t xml:space="preserve">                               </w:t>
      </w:r>
    </w:p>
    <w:p w14:paraId="7D0BCC6B" w14:textId="0C806C14" w:rsidR="007862B1" w:rsidRPr="006D2E8B" w:rsidRDefault="007862B1" w:rsidP="007862B1">
      <w:pPr>
        <w:numPr>
          <w:ilvl w:val="1"/>
          <w:numId w:val="7"/>
        </w:numPr>
        <w:ind w:left="0" w:firstLine="426"/>
        <w:jc w:val="both"/>
        <w:rPr>
          <w:rFonts w:ascii="Sylfaen" w:hAnsi="Sylfaen" w:cs="GHEA Grapalat"/>
          <w:sz w:val="20"/>
          <w:szCs w:val="20"/>
          <w:lang w:val="pt-BR"/>
        </w:rPr>
      </w:pPr>
      <w:r w:rsidRPr="006D2E8B">
        <w:rPr>
          <w:rFonts w:ascii="Sylfaen" w:hAnsi="Sylfaen" w:cs="GHEA Grapalat"/>
          <w:sz w:val="20"/>
          <w:szCs w:val="20"/>
          <w:lang w:val="pt-BR"/>
        </w:rPr>
        <w:t xml:space="preserve">Ընկերությունը մասնակցում է </w:t>
      </w:r>
      <w:r w:rsidR="007B39FB" w:rsidRPr="007B39FB">
        <w:rPr>
          <w:rFonts w:ascii="Sylfaen" w:hAnsi="Sylfaen" w:cs="GHEA Grapalat"/>
          <w:sz w:val="20"/>
          <w:szCs w:val="20"/>
          <w:u w:val="single"/>
          <w:lang w:val="pt-BR"/>
        </w:rPr>
        <w:t>ՀՀ ՄՔԾ «ՀԱՏՈՒԿ ԿԱՑԱՐԱՆ»  ՊՈԱԿ</w:t>
      </w:r>
      <w:r w:rsidR="007B39FB">
        <w:rPr>
          <w:rFonts w:ascii="Sylfaen" w:hAnsi="Sylfaen" w:cs="GHEA Grapalat"/>
          <w:sz w:val="20"/>
          <w:szCs w:val="20"/>
          <w:u w:val="single"/>
          <w:lang w:val="hy-AM"/>
        </w:rPr>
        <w:t>-ի</w:t>
      </w:r>
      <w:r w:rsidRPr="006D2E8B">
        <w:rPr>
          <w:rFonts w:ascii="Sylfaen" w:hAnsi="Sylfaen" w:cs="GHEA Grapalat"/>
          <w:sz w:val="20"/>
          <w:szCs w:val="20"/>
          <w:lang w:val="pt-BR"/>
        </w:rPr>
        <w:t xml:space="preserve">(այսուհետ` Պատվիրատու) կողմից </w:t>
      </w:r>
    </w:p>
    <w:p w14:paraId="589540E5" w14:textId="4404C75D" w:rsidR="007862B1" w:rsidRPr="006D2E8B" w:rsidRDefault="007862B1" w:rsidP="007862B1">
      <w:pPr>
        <w:jc w:val="both"/>
        <w:rPr>
          <w:rFonts w:ascii="Sylfaen" w:hAnsi="Sylfaen" w:cs="GHEA Grapalat"/>
          <w:sz w:val="20"/>
          <w:szCs w:val="20"/>
          <w:lang w:val="pt-BR"/>
        </w:rPr>
      </w:pPr>
      <w:r w:rsidRPr="006D2E8B">
        <w:rPr>
          <w:rFonts w:ascii="Sylfaen" w:hAnsi="Sylfaen" w:cs="GHEA Grapalat"/>
          <w:sz w:val="20"/>
          <w:szCs w:val="20"/>
          <w:lang w:val="pt-BR"/>
        </w:rPr>
        <w:t xml:space="preserve">կազմակերպված` </w:t>
      </w:r>
      <w:r w:rsidR="007B39FB" w:rsidRPr="007B39FB">
        <w:rPr>
          <w:rFonts w:ascii="Sylfaen" w:hAnsi="Sylfaen" w:cs="GHEA Grapalat"/>
          <w:sz w:val="20"/>
          <w:szCs w:val="20"/>
          <w:u w:val="single"/>
          <w:lang w:val="pt-BR"/>
        </w:rPr>
        <w:t>ՄՔԾ-ՀԿ-ԳՀԱՊՁԲ-23/</w:t>
      </w:r>
      <w:r w:rsidR="002F60AC">
        <w:rPr>
          <w:rFonts w:ascii="Sylfaen" w:hAnsi="Sylfaen" w:cs="GHEA Grapalat"/>
          <w:sz w:val="20"/>
          <w:szCs w:val="20"/>
          <w:u w:val="single"/>
          <w:lang w:val="hy-AM"/>
        </w:rPr>
        <w:t>4</w:t>
      </w:r>
      <w:r w:rsidR="007B39FB" w:rsidRPr="007B39FB">
        <w:rPr>
          <w:rFonts w:ascii="Sylfaen" w:hAnsi="Sylfaen" w:cs="GHEA Grapalat"/>
          <w:sz w:val="20"/>
          <w:szCs w:val="20"/>
          <w:u w:val="single"/>
          <w:lang w:val="pt-BR"/>
        </w:rPr>
        <w:t xml:space="preserve">  </w:t>
      </w:r>
      <w:r w:rsidRPr="006D2E8B">
        <w:rPr>
          <w:rFonts w:ascii="Sylfaen" w:hAnsi="Sylfaen" w:cs="GHEA Grapalat"/>
          <w:sz w:val="20"/>
          <w:szCs w:val="20"/>
          <w:lang w:val="pt-BR"/>
        </w:rPr>
        <w:t>* ծածկագրով գնման ընթացակարգին:</w:t>
      </w:r>
    </w:p>
    <w:p w14:paraId="799FFC76" w14:textId="77777777" w:rsidR="007862B1" w:rsidRPr="006D2E8B" w:rsidRDefault="006E35C3" w:rsidP="006E35C3">
      <w:pPr>
        <w:ind w:firstLine="360"/>
        <w:jc w:val="both"/>
        <w:rPr>
          <w:rFonts w:ascii="Sylfaen" w:hAnsi="Sylfaen" w:cs="GHEA Grapalat"/>
          <w:color w:val="5B9BD5"/>
          <w:sz w:val="20"/>
          <w:szCs w:val="20"/>
          <w:lang w:val="hy-AM"/>
        </w:rPr>
      </w:pPr>
      <w:r w:rsidRPr="006D2E8B">
        <w:rPr>
          <w:rFonts w:ascii="Sylfaen" w:hAnsi="Sylfaen" w:cs="GHEA Grapalat"/>
          <w:sz w:val="20"/>
          <w:szCs w:val="20"/>
          <w:lang w:val="pt-BR"/>
        </w:rPr>
        <w:t>1.</w:t>
      </w:r>
      <w:r w:rsidR="000149F3" w:rsidRPr="006D2E8B">
        <w:rPr>
          <w:rFonts w:ascii="Sylfaen" w:hAnsi="Sylfaen" w:cs="GHEA Grapalat"/>
          <w:sz w:val="20"/>
          <w:szCs w:val="20"/>
          <w:lang w:val="pt-BR"/>
        </w:rPr>
        <w:t>2</w:t>
      </w:r>
      <w:r w:rsidRPr="006D2E8B">
        <w:rPr>
          <w:rFonts w:ascii="Sylfaen" w:hAnsi="Sylfaen" w:cs="GHEA Grapalat"/>
          <w:sz w:val="20"/>
          <w:szCs w:val="20"/>
          <w:lang w:val="pt-BR"/>
        </w:rPr>
        <w:t xml:space="preserve"> </w:t>
      </w:r>
      <w:r w:rsidR="007862B1" w:rsidRPr="006D2E8B">
        <w:rPr>
          <w:rFonts w:ascii="Sylfaen" w:hAnsi="Sylfaen" w:cs="GHEA Grapalat"/>
          <w:sz w:val="20"/>
          <w:szCs w:val="20"/>
          <w:lang w:val="pt-BR"/>
        </w:rPr>
        <w:t xml:space="preserve">Որպես գնման ընթացակարգի արդյունքում </w:t>
      </w:r>
      <w:r w:rsidRPr="006D2E8B">
        <w:rPr>
          <w:rFonts w:ascii="Sylfaen" w:hAnsi="Sylfaen" w:cs="GHEA Grapalat"/>
          <w:sz w:val="20"/>
          <w:szCs w:val="20"/>
          <w:lang w:val="pt-BR"/>
        </w:rPr>
        <w:t xml:space="preserve">ընտրված մասնակից, կնքվելիք պայմանագրով նախատեսված պարտավորությունների </w:t>
      </w:r>
      <w:r w:rsidR="007862B1" w:rsidRPr="006D2E8B">
        <w:rPr>
          <w:rFonts w:ascii="Sylfaen" w:hAnsi="Sylfaen" w:cs="GHEA Grapalat"/>
          <w:sz w:val="20"/>
          <w:szCs w:val="20"/>
          <w:lang w:val="pt-BR"/>
        </w:rPr>
        <w:t xml:space="preserve">կատարման </w:t>
      </w:r>
      <w:r w:rsidRPr="006D2E8B">
        <w:rPr>
          <w:rFonts w:ascii="Sylfaen" w:hAnsi="Sylfaen" w:cs="GHEA Grapalat"/>
          <w:sz w:val="20"/>
          <w:szCs w:val="20"/>
          <w:lang w:val="pt-BR"/>
        </w:rPr>
        <w:t xml:space="preserve">համար անհրաժեշտ որակավորման </w:t>
      </w:r>
      <w:r w:rsidR="007862B1" w:rsidRPr="006D2E8B">
        <w:rPr>
          <w:rFonts w:ascii="Sylfaen" w:hAnsi="Sylfaen" w:cs="GHEA Grapalat"/>
          <w:sz w:val="20"/>
          <w:szCs w:val="20"/>
          <w:lang w:val="pt-BR"/>
        </w:rPr>
        <w:t>ապահովում, Ընկերությունը</w:t>
      </w:r>
      <w:r w:rsidRPr="006D2E8B">
        <w:rPr>
          <w:rFonts w:ascii="Sylfaen" w:hAnsi="Sylfaen" w:cs="GHEA Grapalat"/>
          <w:sz w:val="20"/>
          <w:szCs w:val="20"/>
          <w:lang w:val="pt-BR"/>
        </w:rPr>
        <w:t xml:space="preserve">, </w:t>
      </w:r>
      <w:r w:rsidR="007862B1" w:rsidRPr="006D2E8B">
        <w:rPr>
          <w:rFonts w:ascii="Sylfaen" w:hAnsi="Sylfaen"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6D2E8B" w:rsidRDefault="000149F3" w:rsidP="000149F3">
      <w:pPr>
        <w:ind w:firstLine="360"/>
        <w:jc w:val="both"/>
        <w:rPr>
          <w:rFonts w:ascii="Sylfaen" w:hAnsi="Sylfaen" w:cs="GHEA Grapalat"/>
          <w:color w:val="000000"/>
          <w:sz w:val="20"/>
          <w:szCs w:val="20"/>
          <w:lang w:val="pt-BR"/>
        </w:rPr>
      </w:pPr>
      <w:r w:rsidRPr="006D2E8B">
        <w:rPr>
          <w:rFonts w:ascii="Sylfaen" w:hAnsi="Sylfaen" w:cs="GHEA Grapalat"/>
          <w:color w:val="000000"/>
          <w:sz w:val="20"/>
          <w:szCs w:val="20"/>
          <w:lang w:val="pt-BR"/>
        </w:rPr>
        <w:t xml:space="preserve">1.3 </w:t>
      </w:r>
      <w:r w:rsidR="007862B1" w:rsidRPr="006D2E8B">
        <w:rPr>
          <w:rFonts w:ascii="Sylfaen" w:hAnsi="Sylfaen" w:cs="GHEA Grapalat"/>
          <w:color w:val="000000"/>
          <w:sz w:val="20"/>
          <w:szCs w:val="20"/>
          <w:lang w:val="pt-BR"/>
        </w:rPr>
        <w:t>Ընկերությունը</w:t>
      </w:r>
      <w:r w:rsidR="007862B1" w:rsidRPr="006D2E8B">
        <w:rPr>
          <w:rFonts w:ascii="Sylfaen" w:hAnsi="Sylfaen" w:cs="GHEA Grapalat"/>
          <w:color w:val="000000"/>
          <w:sz w:val="20"/>
          <w:szCs w:val="20"/>
          <w:lang w:val="hy-AM"/>
        </w:rPr>
        <w:t xml:space="preserve"> սույն </w:t>
      </w:r>
      <w:r w:rsidR="007862B1" w:rsidRPr="006D2E8B">
        <w:rPr>
          <w:rFonts w:ascii="Sylfaen" w:hAnsi="Sylfaen" w:cs="GHEA Grapalat"/>
          <w:color w:val="000000"/>
          <w:sz w:val="20"/>
          <w:szCs w:val="20"/>
          <w:lang w:val="pt-BR"/>
        </w:rPr>
        <w:t>տուժանքի համաձայնագ</w:t>
      </w:r>
      <w:r w:rsidR="007862B1" w:rsidRPr="006D2E8B">
        <w:rPr>
          <w:rFonts w:ascii="Sylfaen" w:hAnsi="Sylfaen" w:cs="GHEA Grapalat"/>
          <w:color w:val="000000"/>
          <w:sz w:val="20"/>
          <w:szCs w:val="20"/>
          <w:lang w:val="hy-AM"/>
        </w:rPr>
        <w:t>ր</w:t>
      </w:r>
      <w:r w:rsidR="007862B1" w:rsidRPr="006D2E8B">
        <w:rPr>
          <w:rFonts w:ascii="Sylfaen" w:hAnsi="Sylfaen" w:cs="GHEA Grapalat"/>
          <w:color w:val="000000"/>
          <w:sz w:val="20"/>
          <w:szCs w:val="20"/>
          <w:lang w:val="pt-BR"/>
        </w:rPr>
        <w:t>ի</w:t>
      </w:r>
      <w:r w:rsidR="007862B1" w:rsidRPr="006D2E8B">
        <w:rPr>
          <w:rFonts w:ascii="Sylfaen" w:hAnsi="Sylfaen" w:cs="GHEA Grapalat"/>
          <w:color w:val="000000"/>
          <w:sz w:val="20"/>
          <w:szCs w:val="20"/>
          <w:lang w:val="hy-AM"/>
        </w:rPr>
        <w:t xml:space="preserve">ն կից ներկայացվող վճարման պահանջագրի </w:t>
      </w:r>
      <w:r w:rsidR="006E35C3" w:rsidRPr="006D2E8B">
        <w:rPr>
          <w:rFonts w:ascii="Sylfaen" w:hAnsi="Sylfaen" w:cs="GHEA Grapalat"/>
          <w:color w:val="000000"/>
          <w:sz w:val="20"/>
          <w:szCs w:val="20"/>
          <w:lang w:val="hy-AM"/>
        </w:rPr>
        <w:t>(</w:t>
      </w:r>
      <w:r w:rsidR="007862B1" w:rsidRPr="006D2E8B">
        <w:rPr>
          <w:rFonts w:ascii="Sylfaen" w:hAnsi="Sylfaen" w:cs="GHEA Grapalat"/>
          <w:color w:val="000000"/>
          <w:sz w:val="20"/>
          <w:szCs w:val="20"/>
          <w:lang w:val="hy-AM"/>
        </w:rPr>
        <w:t>այսուհետ` Պահանջագիր</w:t>
      </w:r>
      <w:r w:rsidR="006E35C3" w:rsidRPr="006D2E8B">
        <w:rPr>
          <w:rFonts w:ascii="Sylfaen" w:hAnsi="Sylfaen" w:cs="GHEA Grapalat"/>
          <w:color w:val="000000"/>
          <w:sz w:val="20"/>
          <w:szCs w:val="20"/>
          <w:lang w:val="hy-AM"/>
        </w:rPr>
        <w:t>)</w:t>
      </w:r>
      <w:r w:rsidR="007862B1" w:rsidRPr="006D2E8B">
        <w:rPr>
          <w:rFonts w:ascii="Sylfaen" w:hAnsi="Sylfaen" w:cs="GHEA Grapalat"/>
          <w:color w:val="000000"/>
          <w:sz w:val="20"/>
          <w:szCs w:val="20"/>
          <w:lang w:val="hy-AM"/>
        </w:rPr>
        <w:t xml:space="preserve"> ստորագրմամբ անհետկանչելիորեն  համաձայնվում է, որ</w:t>
      </w:r>
      <w:r w:rsidR="006E35C3" w:rsidRPr="006D2E8B">
        <w:rPr>
          <w:rFonts w:ascii="Sylfaen" w:hAnsi="Sylfaen" w:cs="GHEA Grapalat"/>
          <w:color w:val="000000"/>
          <w:sz w:val="20"/>
          <w:szCs w:val="20"/>
          <w:lang w:val="hy-AM"/>
        </w:rPr>
        <w:t>՝</w:t>
      </w:r>
      <w:r w:rsidR="007862B1" w:rsidRPr="006D2E8B">
        <w:rPr>
          <w:rFonts w:ascii="Sylfaen" w:hAnsi="Sylfaen" w:cs="GHEA Grapalat"/>
          <w:color w:val="000000"/>
          <w:sz w:val="20"/>
          <w:szCs w:val="20"/>
          <w:lang w:val="hy-AM"/>
        </w:rPr>
        <w:t xml:space="preserve"> </w:t>
      </w:r>
    </w:p>
    <w:p w14:paraId="2350ADDB" w14:textId="77777777" w:rsidR="007862B1" w:rsidRPr="006D2E8B" w:rsidRDefault="007862B1" w:rsidP="007862B1">
      <w:pPr>
        <w:ind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6D2E8B" w:rsidRDefault="007862B1" w:rsidP="007862B1">
      <w:pPr>
        <w:ind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բ) Պահանջագիրը հիմք է հանդիսանում Վճարող Բանկի համար` Պահանջագրով նշված ամբողջ գումարը </w:t>
      </w:r>
      <w:r w:rsidRPr="006D2E8B">
        <w:rPr>
          <w:rFonts w:ascii="Sylfaen" w:hAnsi="Sylfaen" w:cs="GHEA Grapalat"/>
          <w:color w:val="000000"/>
          <w:sz w:val="20"/>
          <w:szCs w:val="20"/>
          <w:lang w:val="pt-BR"/>
        </w:rPr>
        <w:t>Ընկերության</w:t>
      </w:r>
      <w:r w:rsidRPr="006D2E8B">
        <w:rPr>
          <w:rFonts w:ascii="Sylfaen" w:hAnsi="Sylfaen" w:cs="GHEA Grapalat"/>
          <w:color w:val="000000"/>
          <w:sz w:val="20"/>
          <w:szCs w:val="20"/>
          <w:lang w:val="hy-AM"/>
        </w:rPr>
        <w:t xml:space="preserve"> հաշվից  գանձելու համար՝ առանց լրացուցիչ ակցեպտավորման: </w:t>
      </w:r>
    </w:p>
    <w:p w14:paraId="1D2F055C" w14:textId="77777777" w:rsidR="007862B1" w:rsidRPr="006D2E8B" w:rsidRDefault="007862B1" w:rsidP="007862B1">
      <w:pPr>
        <w:ind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գ)  </w:t>
      </w:r>
      <w:r w:rsidRPr="006D2E8B">
        <w:rPr>
          <w:rFonts w:ascii="Sylfaen" w:hAnsi="Sylfaen" w:cs="GHEA Grapalat"/>
          <w:color w:val="000000"/>
          <w:sz w:val="20"/>
          <w:szCs w:val="20"/>
          <w:lang w:val="pt-BR"/>
        </w:rPr>
        <w:t>Ընկերությունը</w:t>
      </w:r>
      <w:r w:rsidRPr="006D2E8B">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6D2E8B" w:rsidRDefault="007862B1" w:rsidP="007862B1">
      <w:pPr>
        <w:ind w:left="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դ) </w:t>
      </w:r>
      <w:r w:rsidRPr="006D2E8B">
        <w:rPr>
          <w:rFonts w:ascii="Sylfaen" w:hAnsi="Sylfaen" w:cs="GHEA Grapalat"/>
          <w:color w:val="000000"/>
          <w:sz w:val="20"/>
          <w:szCs w:val="20"/>
          <w:lang w:val="pt-BR"/>
        </w:rPr>
        <w:t>Ընկերությունը</w:t>
      </w:r>
      <w:r w:rsidRPr="006D2E8B">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6D2E8B" w:rsidRDefault="007862B1" w:rsidP="007862B1">
      <w:pPr>
        <w:ind w:firstLine="426"/>
        <w:jc w:val="both"/>
        <w:rPr>
          <w:rFonts w:ascii="Sylfaen" w:hAnsi="Sylfaen" w:cs="GHEA Grapalat"/>
          <w:sz w:val="20"/>
          <w:szCs w:val="20"/>
          <w:lang w:val="hy-AM"/>
        </w:rPr>
      </w:pPr>
      <w:r w:rsidRPr="006D2E8B">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6D2E8B" w:rsidRDefault="000149F3" w:rsidP="000149F3">
      <w:pPr>
        <w:ind w:firstLine="426"/>
        <w:jc w:val="both"/>
        <w:rPr>
          <w:rFonts w:ascii="Sylfaen" w:hAnsi="Sylfaen" w:cs="GHEA Grapalat"/>
          <w:sz w:val="20"/>
          <w:szCs w:val="20"/>
          <w:lang w:val="pt-BR"/>
        </w:rPr>
      </w:pPr>
      <w:r w:rsidRPr="006D2E8B">
        <w:rPr>
          <w:rFonts w:ascii="Sylfaen" w:hAnsi="Sylfaen" w:cs="GHEA Grapalat"/>
          <w:sz w:val="20"/>
          <w:szCs w:val="20"/>
          <w:lang w:val="pt-BR"/>
        </w:rPr>
        <w:t>1.4</w:t>
      </w:r>
      <w:r w:rsidR="007862B1" w:rsidRPr="006D2E8B">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6D2E8B">
        <w:rPr>
          <w:rFonts w:ascii="Sylfaen" w:hAnsi="Sylfaen" w:cs="GHEA Grapalat"/>
          <w:sz w:val="20"/>
          <w:szCs w:val="20"/>
          <w:lang w:val="pt-BR"/>
        </w:rPr>
        <w:t>, եթե այն հանգեցնում է Պատվիրատուի կողմից պայմանագրի միակողմանի լուծման,</w:t>
      </w:r>
      <w:r w:rsidR="007862B1" w:rsidRPr="006D2E8B">
        <w:rPr>
          <w:rFonts w:ascii="Sylfaen" w:hAnsi="Sylfaen" w:cs="GHEA Grapalat"/>
          <w:sz w:val="20"/>
          <w:szCs w:val="20"/>
          <w:lang w:val="pt-BR"/>
        </w:rPr>
        <w:t xml:space="preserve"> Պատվիրատուն սույն տուժանքի համաձայնագիրը և կից </w:t>
      </w:r>
      <w:r w:rsidR="007862B1" w:rsidRPr="006D2E8B">
        <w:rPr>
          <w:rFonts w:ascii="Sylfaen" w:hAnsi="Sylfaen" w:cs="GHEA Grapalat"/>
          <w:sz w:val="20"/>
          <w:szCs w:val="20"/>
          <w:lang w:val="hy-AM"/>
        </w:rPr>
        <w:t xml:space="preserve">Պահանջագիրը բնօրինակներով </w:t>
      </w:r>
      <w:r w:rsidR="007862B1" w:rsidRPr="006D2E8B">
        <w:rPr>
          <w:rFonts w:ascii="Sylfaen" w:hAnsi="Sylfaen" w:cs="GHEA Grapalat"/>
          <w:sz w:val="20"/>
          <w:szCs w:val="20"/>
          <w:lang w:val="pt-BR"/>
        </w:rPr>
        <w:t xml:space="preserve">ներկայացնում է </w:t>
      </w:r>
      <w:r w:rsidR="007862B1" w:rsidRPr="006D2E8B">
        <w:rPr>
          <w:rFonts w:ascii="Sylfaen" w:hAnsi="Sylfaen" w:cs="GHEA Grapalat"/>
          <w:sz w:val="20"/>
          <w:szCs w:val="20"/>
          <w:lang w:val="hy-AM"/>
        </w:rPr>
        <w:t>Վճարող Բանկին</w:t>
      </w:r>
      <w:r w:rsidR="007862B1" w:rsidRPr="006D2E8B">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007862B1" w:rsidRPr="006D2E8B">
        <w:rPr>
          <w:rFonts w:ascii="Sylfaen" w:hAnsi="Sylfaen" w:cs="GHEA Grapalat"/>
          <w:sz w:val="20"/>
          <w:szCs w:val="20"/>
          <w:lang w:val="hy-AM"/>
        </w:rPr>
        <w:t>Պահանջագիրը</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էլեկտրոնային</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թվային</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ստորագրությամբ</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հաստատված</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լինելու</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դեպքում</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դրանք</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Վճարող</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Բանկին</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են</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ներկայացվում</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էլեկտրոնային</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կրիչներով</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ինչպես</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նաև</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դրանցից</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արտատպված</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թղթային</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տարբերակներով</w:t>
      </w:r>
      <w:r w:rsidR="007862B1" w:rsidRPr="006D2E8B">
        <w:rPr>
          <w:rFonts w:ascii="Sylfaen" w:hAnsi="Sylfaen" w:cs="GHEA Grapalat"/>
          <w:sz w:val="20"/>
          <w:szCs w:val="20"/>
          <w:lang w:val="pt-BR"/>
        </w:rPr>
        <w:t>:</w:t>
      </w:r>
    </w:p>
    <w:p w14:paraId="585FB2CE" w14:textId="77777777" w:rsidR="007862B1" w:rsidRPr="006D2E8B" w:rsidRDefault="007862B1" w:rsidP="000149F3">
      <w:pPr>
        <w:numPr>
          <w:ilvl w:val="1"/>
          <w:numId w:val="25"/>
        </w:numPr>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6D2E8B" w:rsidRDefault="000149F3" w:rsidP="000149F3">
      <w:pPr>
        <w:ind w:firstLine="426"/>
        <w:jc w:val="both"/>
        <w:rPr>
          <w:rFonts w:ascii="Sylfaen" w:hAnsi="Sylfaen" w:cs="GHEA Grapalat"/>
          <w:sz w:val="20"/>
          <w:szCs w:val="20"/>
          <w:lang w:val="pt-BR"/>
        </w:rPr>
      </w:pPr>
      <w:r w:rsidRPr="006D2E8B">
        <w:rPr>
          <w:rFonts w:ascii="Sylfaen" w:hAnsi="Sylfaen" w:cs="GHEA Grapalat"/>
          <w:sz w:val="20"/>
          <w:szCs w:val="20"/>
          <w:lang w:val="hy-AM"/>
        </w:rPr>
        <w:t xml:space="preserve">1.6 </w:t>
      </w:r>
      <w:r w:rsidR="007862B1" w:rsidRPr="006D2E8B">
        <w:rPr>
          <w:rFonts w:ascii="Sylfaen" w:hAnsi="Sylfaen" w:cs="GHEA Grapalat"/>
          <w:sz w:val="20"/>
          <w:szCs w:val="20"/>
          <w:lang w:val="hy-AM"/>
        </w:rPr>
        <w:t>Վճարող Բանկի կողմից Պ</w:t>
      </w:r>
      <w:r w:rsidR="007862B1" w:rsidRPr="006D2E8B">
        <w:rPr>
          <w:rFonts w:ascii="Sylfaen" w:hAnsi="Sylfaen" w:cs="GHEA Grapalat"/>
          <w:sz w:val="20"/>
          <w:szCs w:val="20"/>
          <w:lang w:val="pt-BR"/>
        </w:rPr>
        <w:t xml:space="preserve">ահանջագրում նշված գումարի վճարման հետևանքով </w:t>
      </w:r>
      <w:r w:rsidR="007862B1" w:rsidRPr="006D2E8B">
        <w:rPr>
          <w:rFonts w:ascii="Sylfaen" w:hAnsi="Sylfaen" w:cs="GHEA Grapalat"/>
          <w:sz w:val="20"/>
          <w:szCs w:val="20"/>
          <w:lang w:val="hy-AM"/>
        </w:rPr>
        <w:t xml:space="preserve">Ընկերության </w:t>
      </w:r>
      <w:r w:rsidR="007862B1" w:rsidRPr="006D2E8B">
        <w:rPr>
          <w:rFonts w:ascii="Sylfaen" w:hAnsi="Sylfaen" w:cs="GHEA Grapalat"/>
          <w:sz w:val="20"/>
          <w:szCs w:val="20"/>
          <w:lang w:val="pt-BR"/>
        </w:rPr>
        <w:t xml:space="preserve">առաջացած ռիսկերի (Ընկերության կրած վնասների) </w:t>
      </w:r>
      <w:r w:rsidR="007862B1" w:rsidRPr="006D2E8B">
        <w:rPr>
          <w:rFonts w:ascii="Sylfaen" w:hAnsi="Sylfaen" w:cs="GHEA Grapalat"/>
          <w:sz w:val="20"/>
          <w:szCs w:val="20"/>
          <w:lang w:val="hy-AM"/>
        </w:rPr>
        <w:t xml:space="preserve">և բացասական հետևանքների </w:t>
      </w:r>
      <w:r w:rsidR="007862B1" w:rsidRPr="006D2E8B">
        <w:rPr>
          <w:rFonts w:ascii="Sylfaen" w:hAnsi="Sylfaen" w:cs="GHEA Grapalat"/>
          <w:sz w:val="20"/>
          <w:szCs w:val="20"/>
          <w:lang w:val="pt-BR"/>
        </w:rPr>
        <w:t>համար Բանկը</w:t>
      </w:r>
      <w:r w:rsidR="007862B1" w:rsidRPr="006D2E8B">
        <w:rPr>
          <w:rFonts w:ascii="Sylfaen" w:hAnsi="Sylfaen" w:cs="GHEA Grapalat"/>
          <w:sz w:val="20"/>
          <w:szCs w:val="20"/>
          <w:lang w:val="hy-AM"/>
        </w:rPr>
        <w:t xml:space="preserve"> որևէ</w:t>
      </w:r>
      <w:r w:rsidR="007862B1" w:rsidRPr="006D2E8B">
        <w:rPr>
          <w:rFonts w:ascii="Sylfaen" w:hAnsi="Sylfaen" w:cs="GHEA Grapalat"/>
          <w:sz w:val="20"/>
          <w:szCs w:val="20"/>
          <w:lang w:val="pt-BR"/>
        </w:rPr>
        <w:t xml:space="preserve"> պատասխանատվություն չի կրում</w:t>
      </w:r>
      <w:r w:rsidR="007862B1" w:rsidRPr="006D2E8B">
        <w:rPr>
          <w:rFonts w:ascii="Sylfaen" w:hAnsi="Sylfaen" w:cs="GHEA Grapalat"/>
          <w:sz w:val="20"/>
          <w:szCs w:val="20"/>
          <w:lang w:val="hy-AM"/>
        </w:rPr>
        <w:t>:</w:t>
      </w:r>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6D2E8B" w:rsidRDefault="000149F3" w:rsidP="000149F3">
      <w:pPr>
        <w:ind w:firstLine="426"/>
        <w:jc w:val="both"/>
        <w:rPr>
          <w:rFonts w:ascii="Sylfaen" w:hAnsi="Sylfaen" w:cs="GHEA Grapalat"/>
          <w:sz w:val="20"/>
          <w:szCs w:val="20"/>
          <w:lang w:val="pt-BR"/>
        </w:rPr>
      </w:pPr>
      <w:r w:rsidRPr="006D2E8B">
        <w:rPr>
          <w:rFonts w:ascii="Sylfaen" w:hAnsi="Sylfaen" w:cs="GHEA Grapalat"/>
          <w:sz w:val="20"/>
          <w:szCs w:val="20"/>
          <w:lang w:val="pt-BR"/>
        </w:rPr>
        <w:t xml:space="preserve">1.7 </w:t>
      </w:r>
      <w:r w:rsidR="007862B1" w:rsidRPr="006D2E8B">
        <w:rPr>
          <w:rFonts w:ascii="Sylfaen" w:hAnsi="Sylfaen" w:cs="GHEA Grapalat"/>
          <w:sz w:val="20"/>
          <w:szCs w:val="20"/>
          <w:lang w:val="hy-AM"/>
        </w:rPr>
        <w:t>Այն դեպքում</w:t>
      </w:r>
      <w:r w:rsidR="007862B1" w:rsidRPr="006D2E8B">
        <w:rPr>
          <w:rFonts w:ascii="Sylfaen" w:hAnsi="Sylfaen" w:cs="GHEA Grapalat"/>
          <w:sz w:val="20"/>
          <w:szCs w:val="20"/>
          <w:lang w:val="pt-BR"/>
        </w:rPr>
        <w:t>,</w:t>
      </w:r>
      <w:r w:rsidR="007862B1" w:rsidRPr="006D2E8B">
        <w:rPr>
          <w:rFonts w:ascii="Sylfaen" w:hAnsi="Sylfaen" w:cs="GHEA Grapalat"/>
          <w:sz w:val="20"/>
          <w:szCs w:val="20"/>
          <w:lang w:val="hy-AM"/>
        </w:rPr>
        <w:t xml:space="preserve"> երբ Ընկերության հաշվի միջոցները չեն բավարարում</w:t>
      </w:r>
      <w:r w:rsidR="007862B1" w:rsidRPr="006D2E8B">
        <w:rPr>
          <w:rFonts w:ascii="Sylfaen" w:hAnsi="Sylfaen" w:cs="GHEA Grapalat"/>
          <w:sz w:val="20"/>
          <w:szCs w:val="20"/>
        </w:rPr>
        <w:t>՝</w:t>
      </w:r>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Վճարող</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բանկը</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վճարման</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պահանջագիրը</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ստանալուց</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հետո</w:t>
      </w:r>
      <w:proofErr w:type="spellEnd"/>
      <w:r w:rsidR="007862B1" w:rsidRPr="006D2E8B">
        <w:rPr>
          <w:rFonts w:ascii="Sylfaen" w:hAnsi="Sylfaen" w:cs="GHEA Grapalat"/>
          <w:sz w:val="20"/>
          <w:szCs w:val="20"/>
        </w:rPr>
        <w:t>՝</w:t>
      </w:r>
      <w:r w:rsidR="007862B1" w:rsidRPr="006D2E8B">
        <w:rPr>
          <w:rFonts w:ascii="Sylfaen" w:hAnsi="Sylfaen" w:cs="GHEA Grapalat"/>
          <w:sz w:val="20"/>
          <w:szCs w:val="20"/>
          <w:lang w:val="pt-BR"/>
        </w:rPr>
        <w:t xml:space="preserve"> 2 (</w:t>
      </w:r>
      <w:proofErr w:type="spellStart"/>
      <w:r w:rsidR="007862B1" w:rsidRPr="006D2E8B">
        <w:rPr>
          <w:rFonts w:ascii="Sylfaen" w:hAnsi="Sylfaen" w:cs="GHEA Grapalat"/>
          <w:sz w:val="20"/>
          <w:szCs w:val="20"/>
        </w:rPr>
        <w:t>երկու</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աշխատանքային</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օրվա</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ընթացքում</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պետք</w:t>
      </w:r>
      <w:proofErr w:type="spellEnd"/>
      <w:r w:rsidR="007862B1" w:rsidRPr="006D2E8B">
        <w:rPr>
          <w:rFonts w:ascii="Sylfaen" w:hAnsi="Sylfaen" w:cs="GHEA Grapalat"/>
          <w:sz w:val="20"/>
          <w:szCs w:val="20"/>
          <w:lang w:val="pt-BR"/>
        </w:rPr>
        <w:t xml:space="preserve"> </w:t>
      </w:r>
      <w:r w:rsidR="007862B1" w:rsidRPr="006D2E8B">
        <w:rPr>
          <w:rFonts w:ascii="Sylfaen" w:hAnsi="Sylfaen" w:cs="GHEA Grapalat"/>
          <w:sz w:val="20"/>
          <w:szCs w:val="20"/>
        </w:rPr>
        <w:t>է</w:t>
      </w:r>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տեղեկացնի</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Պատվիրատուին</w:t>
      </w:r>
      <w:proofErr w:type="spellEnd"/>
      <w:r w:rsidR="007862B1" w:rsidRPr="006D2E8B">
        <w:rPr>
          <w:rFonts w:ascii="Sylfaen" w:hAnsi="Sylfaen" w:cs="GHEA Grapalat"/>
          <w:sz w:val="20"/>
          <w:szCs w:val="20"/>
        </w:rPr>
        <w:t>՝</w:t>
      </w:r>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գրավոր</w:t>
      </w:r>
      <w:proofErr w:type="spellEnd"/>
      <w:r w:rsidR="007862B1" w:rsidRPr="006D2E8B">
        <w:rPr>
          <w:rFonts w:ascii="Sylfaen" w:hAnsi="Sylfaen" w:cs="GHEA Grapalat"/>
          <w:sz w:val="20"/>
          <w:szCs w:val="20"/>
          <w:lang w:val="pt-BR"/>
        </w:rPr>
        <w:t xml:space="preserve"> </w:t>
      </w:r>
      <w:proofErr w:type="spellStart"/>
      <w:r w:rsidR="007862B1" w:rsidRPr="006D2E8B">
        <w:rPr>
          <w:rFonts w:ascii="Sylfaen" w:hAnsi="Sylfaen" w:cs="GHEA Grapalat"/>
          <w:sz w:val="20"/>
          <w:szCs w:val="20"/>
        </w:rPr>
        <w:t>ձևով</w:t>
      </w:r>
      <w:proofErr w:type="spellEnd"/>
      <w:r w:rsidR="007862B1" w:rsidRPr="006D2E8B">
        <w:rPr>
          <w:rFonts w:ascii="Sylfaen" w:hAnsi="Sylfaen" w:cs="GHEA Grapalat"/>
          <w:sz w:val="20"/>
          <w:szCs w:val="20"/>
          <w:lang w:val="pt-BR"/>
        </w:rPr>
        <w:t>:</w:t>
      </w:r>
    </w:p>
    <w:p w14:paraId="2B7301F4" w14:textId="77777777" w:rsidR="007862B1" w:rsidRPr="006D2E8B" w:rsidRDefault="000149F3" w:rsidP="000149F3">
      <w:pPr>
        <w:ind w:firstLine="360"/>
        <w:jc w:val="both"/>
        <w:rPr>
          <w:rFonts w:ascii="Sylfaen" w:hAnsi="Sylfaen" w:cs="GHEA Grapalat"/>
          <w:sz w:val="20"/>
          <w:szCs w:val="20"/>
          <w:lang w:val="pt-BR"/>
        </w:rPr>
      </w:pPr>
      <w:r w:rsidRPr="006D2E8B">
        <w:rPr>
          <w:rFonts w:ascii="Sylfaen" w:hAnsi="Sylfaen" w:cs="GHEA Grapalat"/>
          <w:sz w:val="20"/>
          <w:szCs w:val="20"/>
          <w:lang w:val="pt-BR"/>
        </w:rPr>
        <w:t xml:space="preserve">1.8 </w:t>
      </w:r>
      <w:r w:rsidR="007862B1" w:rsidRPr="006D2E8B">
        <w:rPr>
          <w:rFonts w:ascii="Sylfaen" w:hAnsi="Sylfaen" w:cs="GHEA Grapalat"/>
          <w:sz w:val="20"/>
          <w:szCs w:val="20"/>
          <w:lang w:val="pt-BR"/>
        </w:rPr>
        <w:t xml:space="preserve">Սույն համաձայնագիրը և կից </w:t>
      </w:r>
      <w:r w:rsidR="007862B1" w:rsidRPr="006D2E8B">
        <w:rPr>
          <w:rFonts w:ascii="Sylfaen" w:hAnsi="Sylfaen" w:cs="GHEA Grapalat"/>
          <w:sz w:val="20"/>
          <w:szCs w:val="20"/>
          <w:lang w:val="hy-AM"/>
        </w:rPr>
        <w:t>Պ</w:t>
      </w:r>
      <w:r w:rsidR="007862B1" w:rsidRPr="006D2E8B">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6D2E8B" w:rsidRDefault="007862B1" w:rsidP="007862B1">
      <w:pPr>
        <w:jc w:val="both"/>
        <w:rPr>
          <w:rFonts w:ascii="Sylfaen" w:hAnsi="Sylfaen" w:cs="GHEA Grapalat"/>
          <w:sz w:val="20"/>
          <w:szCs w:val="20"/>
          <w:lang w:val="hy-AM"/>
        </w:rPr>
      </w:pPr>
    </w:p>
    <w:p w14:paraId="1536929A" w14:textId="77777777" w:rsidR="007862B1" w:rsidRPr="006D2E8B" w:rsidRDefault="007862B1" w:rsidP="007862B1">
      <w:pPr>
        <w:numPr>
          <w:ilvl w:val="0"/>
          <w:numId w:val="6"/>
        </w:numPr>
        <w:jc w:val="center"/>
        <w:rPr>
          <w:rFonts w:ascii="Sylfaen" w:hAnsi="Sylfaen" w:cs="GHEA Grapalat"/>
          <w:b/>
          <w:bCs/>
          <w:sz w:val="20"/>
          <w:szCs w:val="20"/>
        </w:rPr>
      </w:pPr>
      <w:proofErr w:type="spellStart"/>
      <w:r w:rsidRPr="006D2E8B">
        <w:rPr>
          <w:rFonts w:ascii="Sylfaen" w:hAnsi="Sylfaen" w:cs="GHEA Grapalat"/>
          <w:b/>
          <w:bCs/>
          <w:sz w:val="20"/>
          <w:szCs w:val="20"/>
        </w:rPr>
        <w:lastRenderedPageBreak/>
        <w:t>Այլ</w:t>
      </w:r>
      <w:proofErr w:type="spellEnd"/>
      <w:r w:rsidRPr="006D2E8B">
        <w:rPr>
          <w:rFonts w:ascii="Sylfaen" w:hAnsi="Sylfaen" w:cs="GHEA Grapalat"/>
          <w:b/>
          <w:bCs/>
          <w:sz w:val="20"/>
          <w:szCs w:val="20"/>
        </w:rPr>
        <w:t xml:space="preserve"> </w:t>
      </w:r>
      <w:proofErr w:type="spellStart"/>
      <w:r w:rsidRPr="006D2E8B">
        <w:rPr>
          <w:rFonts w:ascii="Sylfaen" w:hAnsi="Sylfaen" w:cs="GHEA Grapalat"/>
          <w:b/>
          <w:bCs/>
          <w:sz w:val="20"/>
          <w:szCs w:val="20"/>
        </w:rPr>
        <w:t>պայմաններ</w:t>
      </w:r>
      <w:proofErr w:type="spellEnd"/>
    </w:p>
    <w:p w14:paraId="69A2D1B8" w14:textId="77777777" w:rsidR="007862B1" w:rsidRPr="006D2E8B" w:rsidRDefault="007862B1" w:rsidP="007862B1">
      <w:pPr>
        <w:ind w:firstLine="567"/>
        <w:jc w:val="both"/>
        <w:rPr>
          <w:rFonts w:ascii="Sylfaen" w:hAnsi="Sylfaen" w:cs="GHEA Grapalat"/>
          <w:sz w:val="20"/>
          <w:szCs w:val="20"/>
          <w:lang w:val="hy-AM"/>
        </w:rPr>
      </w:pPr>
      <w:r w:rsidRPr="006D2E8B">
        <w:rPr>
          <w:rFonts w:ascii="Sylfaen" w:hAnsi="Sylfaen" w:cs="GHEA Grapalat"/>
          <w:sz w:val="20"/>
          <w:szCs w:val="20"/>
        </w:rPr>
        <w:t xml:space="preserve">2.1 </w:t>
      </w:r>
      <w:proofErr w:type="spellStart"/>
      <w:r w:rsidRPr="006D2E8B">
        <w:rPr>
          <w:rFonts w:ascii="Sylfaen" w:hAnsi="Sylfaen" w:cs="GHEA Grapalat"/>
          <w:sz w:val="20"/>
          <w:szCs w:val="20"/>
        </w:rPr>
        <w:t>Սույն</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համաձայնագիրը</w:t>
      </w:r>
      <w:proofErr w:type="spellEnd"/>
      <w:r w:rsidRPr="006D2E8B">
        <w:rPr>
          <w:rFonts w:ascii="Sylfaen" w:hAnsi="Sylfaen" w:cs="GHEA Grapalat"/>
          <w:sz w:val="20"/>
          <w:szCs w:val="20"/>
          <w:lang w:val="hy-AM"/>
        </w:rPr>
        <w:t xml:space="preserve"> և Պահանջագիրը անհետկանչելի են,</w:t>
      </w:r>
      <w:r w:rsidRPr="006D2E8B">
        <w:rPr>
          <w:rFonts w:ascii="Sylfaen" w:hAnsi="Sylfaen" w:cs="GHEA Grapalat"/>
          <w:sz w:val="20"/>
          <w:szCs w:val="20"/>
        </w:rPr>
        <w:t xml:space="preserve"> </w:t>
      </w:r>
      <w:proofErr w:type="spellStart"/>
      <w:r w:rsidRPr="006D2E8B">
        <w:rPr>
          <w:rFonts w:ascii="Sylfaen" w:hAnsi="Sylfaen" w:cs="GHEA Grapalat"/>
          <w:sz w:val="20"/>
          <w:szCs w:val="20"/>
        </w:rPr>
        <w:t>ուժի</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մեջ</w:t>
      </w:r>
      <w:proofErr w:type="spellEnd"/>
      <w:r w:rsidRPr="006D2E8B">
        <w:rPr>
          <w:rFonts w:ascii="Sylfaen" w:hAnsi="Sylfaen" w:cs="GHEA Grapalat"/>
          <w:sz w:val="20"/>
          <w:szCs w:val="20"/>
        </w:rPr>
        <w:t xml:space="preserve"> </w:t>
      </w:r>
      <w:r w:rsidRPr="006D2E8B">
        <w:rPr>
          <w:rFonts w:ascii="Sylfaen" w:hAnsi="Sylfaen" w:cs="GHEA Grapalat"/>
          <w:sz w:val="20"/>
          <w:szCs w:val="20"/>
          <w:lang w:val="hy-AM"/>
        </w:rPr>
        <w:t>են</w:t>
      </w:r>
      <w:r w:rsidRPr="006D2E8B">
        <w:rPr>
          <w:rFonts w:ascii="Sylfaen" w:hAnsi="Sylfaen" w:cs="GHEA Grapalat"/>
          <w:sz w:val="20"/>
          <w:szCs w:val="20"/>
        </w:rPr>
        <w:t xml:space="preserve"> </w:t>
      </w:r>
      <w:proofErr w:type="spellStart"/>
      <w:r w:rsidRPr="006D2E8B">
        <w:rPr>
          <w:rFonts w:ascii="Sylfaen" w:hAnsi="Sylfaen" w:cs="GHEA Grapalat"/>
          <w:sz w:val="20"/>
          <w:szCs w:val="20"/>
        </w:rPr>
        <w:t>մտնում</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Ընկերության</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կողմից</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վավերացման</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պահից</w:t>
      </w:r>
      <w:proofErr w:type="spellEnd"/>
      <w:r w:rsidRPr="006D2E8B">
        <w:rPr>
          <w:rFonts w:ascii="Sylfaen" w:hAnsi="Sylfaen" w:cs="GHEA Grapalat"/>
          <w:sz w:val="20"/>
          <w:szCs w:val="20"/>
        </w:rPr>
        <w:t xml:space="preserve"> և </w:t>
      </w:r>
      <w:proofErr w:type="spellStart"/>
      <w:r w:rsidRPr="006D2E8B">
        <w:rPr>
          <w:rFonts w:ascii="Sylfaen" w:hAnsi="Sylfaen" w:cs="GHEA Grapalat"/>
          <w:sz w:val="20"/>
          <w:szCs w:val="20"/>
        </w:rPr>
        <w:t>ուժի</w:t>
      </w:r>
      <w:proofErr w:type="spellEnd"/>
      <w:r w:rsidRPr="006D2E8B">
        <w:rPr>
          <w:rFonts w:ascii="Sylfaen" w:hAnsi="Sylfaen" w:cs="GHEA Grapalat"/>
          <w:sz w:val="20"/>
          <w:szCs w:val="20"/>
        </w:rPr>
        <w:t xml:space="preserve"> </w:t>
      </w:r>
      <w:proofErr w:type="spellStart"/>
      <w:r w:rsidRPr="006D2E8B">
        <w:rPr>
          <w:rFonts w:ascii="Sylfaen" w:hAnsi="Sylfaen" w:cs="GHEA Grapalat"/>
          <w:sz w:val="20"/>
          <w:szCs w:val="20"/>
        </w:rPr>
        <w:t>մեջ</w:t>
      </w:r>
      <w:proofErr w:type="spellEnd"/>
      <w:r w:rsidRPr="006D2E8B">
        <w:rPr>
          <w:rFonts w:ascii="Sylfaen" w:hAnsi="Sylfaen" w:cs="GHEA Grapalat"/>
          <w:sz w:val="20"/>
          <w:szCs w:val="20"/>
          <w:lang w:val="hy-AM"/>
        </w:rPr>
        <w:t xml:space="preserve"> են մինչև </w:t>
      </w:r>
      <w:proofErr w:type="spellStart"/>
      <w:r w:rsidR="00595213" w:rsidRPr="006D2E8B">
        <w:rPr>
          <w:rFonts w:ascii="Sylfaen" w:hAnsi="Sylfaen" w:cs="GHEA Grapalat"/>
          <w:sz w:val="20"/>
          <w:szCs w:val="20"/>
        </w:rPr>
        <w:t>Պատվիրատուի</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կողմից</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կնքված</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պայմանագրի</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կատարման</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արդյունքը</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ամբողջական</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ընդունվելու</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օրվան</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հաջորդող</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քսաներորդ</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աշխատանքային</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օրը</w:t>
      </w:r>
      <w:proofErr w:type="spellEnd"/>
      <w:r w:rsidR="00595213" w:rsidRPr="006D2E8B">
        <w:rPr>
          <w:rFonts w:ascii="Sylfaen" w:hAnsi="Sylfaen" w:cs="GHEA Grapalat"/>
          <w:sz w:val="20"/>
          <w:szCs w:val="20"/>
        </w:rPr>
        <w:t xml:space="preserve"> </w:t>
      </w:r>
      <w:proofErr w:type="spellStart"/>
      <w:r w:rsidR="00595213" w:rsidRPr="006D2E8B">
        <w:rPr>
          <w:rFonts w:ascii="Sylfaen" w:hAnsi="Sylfaen" w:cs="GHEA Grapalat"/>
          <w:sz w:val="20"/>
          <w:szCs w:val="20"/>
        </w:rPr>
        <w:t>ներառյալ</w:t>
      </w:r>
      <w:proofErr w:type="spellEnd"/>
      <w:r w:rsidRPr="006D2E8B">
        <w:rPr>
          <w:rFonts w:ascii="Sylfaen" w:hAnsi="Sylfaen" w:cs="GHEA Grapalat"/>
          <w:sz w:val="20"/>
          <w:szCs w:val="20"/>
        </w:rPr>
        <w:t xml:space="preserve">։ </w:t>
      </w:r>
    </w:p>
    <w:p w14:paraId="26546D64" w14:textId="77777777" w:rsidR="007862B1" w:rsidRPr="006D2E8B" w:rsidRDefault="007862B1" w:rsidP="007862B1">
      <w:pPr>
        <w:ind w:firstLine="567"/>
        <w:jc w:val="both"/>
        <w:rPr>
          <w:rFonts w:ascii="Sylfaen" w:hAnsi="Sylfaen" w:cs="GHEA Grapalat"/>
          <w:sz w:val="20"/>
          <w:szCs w:val="20"/>
          <w:lang w:val="hy-AM"/>
        </w:rPr>
      </w:pPr>
      <w:r w:rsidRPr="006D2E8B">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6D2E8B" w:rsidRDefault="007862B1" w:rsidP="007862B1">
      <w:pPr>
        <w:ind w:firstLine="567"/>
        <w:jc w:val="both"/>
        <w:rPr>
          <w:rFonts w:ascii="Sylfaen" w:hAnsi="Sylfaen" w:cs="GHEA Grapalat"/>
          <w:sz w:val="20"/>
          <w:szCs w:val="20"/>
          <w:lang w:val="hy-AM"/>
        </w:rPr>
      </w:pPr>
      <w:r w:rsidRPr="006D2E8B">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6D2E8B" w:rsidDel="00A13215" w:rsidRDefault="007862B1" w:rsidP="007862B1">
      <w:pPr>
        <w:ind w:firstLine="567"/>
        <w:jc w:val="both"/>
        <w:rPr>
          <w:rFonts w:ascii="Sylfaen" w:hAnsi="Sylfaen" w:cs="GHEA Grapalat"/>
          <w:sz w:val="20"/>
          <w:szCs w:val="20"/>
          <w:lang w:val="hy-AM"/>
        </w:rPr>
      </w:pPr>
      <w:r w:rsidRPr="006D2E8B">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6D2E8B" w:rsidRDefault="007862B1" w:rsidP="007862B1">
      <w:pPr>
        <w:ind w:firstLine="567"/>
        <w:jc w:val="both"/>
        <w:rPr>
          <w:rFonts w:ascii="Sylfaen" w:hAnsi="Sylfaen" w:cs="GHEA Grapalat"/>
          <w:sz w:val="20"/>
          <w:szCs w:val="20"/>
          <w:lang w:val="hy-AM"/>
        </w:rPr>
      </w:pPr>
      <w:r w:rsidRPr="006D2E8B">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6D2E8B" w:rsidRDefault="007862B1" w:rsidP="007862B1">
      <w:pPr>
        <w:ind w:firstLine="567"/>
        <w:jc w:val="both"/>
        <w:rPr>
          <w:rFonts w:ascii="Sylfaen" w:hAnsi="Sylfaen" w:cs="GHEA Grapalat"/>
          <w:sz w:val="20"/>
          <w:szCs w:val="20"/>
          <w:lang w:val="hy-AM"/>
        </w:rPr>
      </w:pPr>
    </w:p>
    <w:p w14:paraId="10503C90" w14:textId="77777777" w:rsidR="007862B1" w:rsidRPr="006D2E8B" w:rsidRDefault="007862B1" w:rsidP="007862B1">
      <w:pPr>
        <w:ind w:firstLine="567"/>
        <w:jc w:val="center"/>
        <w:rPr>
          <w:rFonts w:ascii="Sylfaen" w:hAnsi="Sylfaen" w:cs="GHEA Grapalat"/>
          <w:sz w:val="20"/>
          <w:szCs w:val="20"/>
          <w:lang w:val="hy-AM"/>
        </w:rPr>
      </w:pPr>
      <w:r w:rsidRPr="006D2E8B">
        <w:rPr>
          <w:rFonts w:ascii="Sylfaen" w:hAnsi="Sylfaen" w:cs="GHEA Grapalat"/>
          <w:b/>
          <w:sz w:val="20"/>
          <w:szCs w:val="20"/>
          <w:lang w:val="hy-AM"/>
        </w:rPr>
        <w:t>3. Ընկերության հասցեն, բանկային վավերապայմանները`</w:t>
      </w:r>
    </w:p>
    <w:p w14:paraId="713022B2" w14:textId="77777777" w:rsidR="007862B1" w:rsidRPr="006D2E8B" w:rsidRDefault="007862B1" w:rsidP="007862B1">
      <w:pPr>
        <w:jc w:val="both"/>
        <w:rPr>
          <w:rFonts w:ascii="Sylfaen" w:hAnsi="Sylfaen" w:cs="GHEA Grapalat"/>
          <w:sz w:val="20"/>
          <w:szCs w:val="20"/>
          <w:u w:val="single"/>
          <w:lang w:val="hy-AM"/>
        </w:rPr>
      </w:pP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p>
    <w:p w14:paraId="5EB00451" w14:textId="77777777" w:rsidR="007862B1" w:rsidRPr="006D2E8B" w:rsidRDefault="007862B1" w:rsidP="007862B1">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անվանումը</w:t>
      </w:r>
    </w:p>
    <w:p w14:paraId="21A288CB" w14:textId="77777777" w:rsidR="007862B1" w:rsidRPr="006D2E8B" w:rsidRDefault="007862B1" w:rsidP="007862B1">
      <w:pPr>
        <w:jc w:val="both"/>
        <w:rPr>
          <w:rFonts w:ascii="Sylfaen" w:hAnsi="Sylfaen"/>
          <w:sz w:val="20"/>
          <w:szCs w:val="20"/>
          <w:u w:val="single"/>
          <w:vertAlign w:val="superscript"/>
          <w:lang w:val="hy-AM"/>
        </w:rPr>
      </w:pPr>
      <w:r w:rsidRPr="006D2E8B">
        <w:rPr>
          <w:rFonts w:ascii="Sylfaen" w:hAnsi="Sylfaen"/>
          <w:sz w:val="20"/>
          <w:szCs w:val="20"/>
          <w:vertAlign w:val="superscript"/>
          <w:lang w:val="hy-AM"/>
        </w:rPr>
        <w:t xml:space="preserve"> </w:t>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7366A6C4" w14:textId="77777777" w:rsidR="007862B1" w:rsidRPr="006D2E8B" w:rsidRDefault="007862B1" w:rsidP="007862B1">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հասցեն</w:t>
      </w:r>
    </w:p>
    <w:p w14:paraId="441890EF" w14:textId="77777777" w:rsidR="007862B1" w:rsidRPr="006D2E8B" w:rsidRDefault="007862B1" w:rsidP="007862B1">
      <w:pPr>
        <w:jc w:val="both"/>
        <w:rPr>
          <w:rFonts w:ascii="Sylfaen" w:hAnsi="Sylfaen"/>
          <w:sz w:val="20"/>
          <w:szCs w:val="20"/>
          <w:u w:val="single"/>
          <w:vertAlign w:val="superscript"/>
          <w:lang w:val="hy-AM"/>
        </w:rPr>
      </w:pP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7D7CF1AB" w14:textId="77777777" w:rsidR="007862B1" w:rsidRPr="006D2E8B" w:rsidRDefault="007862B1" w:rsidP="007862B1">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ընկերությանը սպասարկող բանկի անվանումը</w:t>
      </w:r>
    </w:p>
    <w:p w14:paraId="3D502CF3" w14:textId="77777777" w:rsidR="007862B1" w:rsidRPr="006D2E8B" w:rsidRDefault="007862B1" w:rsidP="007862B1">
      <w:pPr>
        <w:jc w:val="both"/>
        <w:rPr>
          <w:rFonts w:ascii="Sylfaen" w:hAnsi="Sylfaen"/>
          <w:sz w:val="20"/>
          <w:szCs w:val="20"/>
          <w:u w:val="single"/>
          <w:vertAlign w:val="superscript"/>
          <w:lang w:val="hy-AM"/>
        </w:rPr>
      </w:pP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47D93B9F" w14:textId="77777777" w:rsidR="006E35C3" w:rsidRPr="006D2E8B" w:rsidRDefault="006E35C3" w:rsidP="007862B1">
      <w:pPr>
        <w:jc w:val="both"/>
        <w:rPr>
          <w:rFonts w:ascii="Sylfaen" w:hAnsi="Sylfaen"/>
          <w:sz w:val="20"/>
          <w:szCs w:val="20"/>
          <w:u w:val="single"/>
          <w:vertAlign w:val="superscript"/>
          <w:lang w:val="hy-AM"/>
        </w:rPr>
      </w:pPr>
    </w:p>
    <w:p w14:paraId="73D11854" w14:textId="77777777" w:rsidR="00334B2F" w:rsidRPr="006D2E8B" w:rsidRDefault="00334B2F" w:rsidP="00334B2F">
      <w:pPr>
        <w:jc w:val="both"/>
        <w:rPr>
          <w:rFonts w:ascii="Sylfaen" w:hAnsi="Sylfaen"/>
          <w:sz w:val="20"/>
          <w:szCs w:val="20"/>
          <w:lang w:val="hy-AM"/>
        </w:rPr>
      </w:pPr>
      <w:r w:rsidRPr="006D2E8B">
        <w:rPr>
          <w:rFonts w:ascii="Sylfaen" w:hAnsi="Sylfaen"/>
          <w:sz w:val="20"/>
          <w:szCs w:val="20"/>
          <w:lang w:val="hy-AM"/>
        </w:rPr>
        <w:t>Կ.Տ</w:t>
      </w:r>
    </w:p>
    <w:p w14:paraId="379F38FD" w14:textId="77777777" w:rsidR="00334B2F" w:rsidRPr="006D2E8B" w:rsidRDefault="00334B2F" w:rsidP="00334B2F">
      <w:pPr>
        <w:jc w:val="both"/>
        <w:rPr>
          <w:rFonts w:ascii="Sylfaen" w:hAnsi="Sylfaen"/>
          <w:sz w:val="20"/>
          <w:szCs w:val="20"/>
          <w:lang w:val="hy-AM"/>
        </w:rPr>
      </w:pPr>
    </w:p>
    <w:p w14:paraId="725A2018" w14:textId="77777777" w:rsidR="00334B2F" w:rsidRPr="006D2E8B" w:rsidRDefault="00334B2F" w:rsidP="00334B2F">
      <w:pPr>
        <w:jc w:val="both"/>
        <w:rPr>
          <w:rFonts w:ascii="Sylfaen" w:hAnsi="Sylfaen"/>
          <w:sz w:val="20"/>
          <w:szCs w:val="20"/>
          <w:lang w:val="hy-AM"/>
        </w:rPr>
      </w:pPr>
      <w:r w:rsidRPr="006D2E8B">
        <w:rPr>
          <w:rFonts w:ascii="Sylfaen" w:hAnsi="Sylfaen"/>
          <w:sz w:val="20"/>
          <w:szCs w:val="20"/>
          <w:lang w:val="hy-AM"/>
        </w:rPr>
        <w:t>Օր/ամիս/տարի</w:t>
      </w:r>
    </w:p>
    <w:p w14:paraId="068E1EED" w14:textId="77777777" w:rsidR="006E35C3" w:rsidRPr="006D2E8B" w:rsidRDefault="006E35C3" w:rsidP="007862B1">
      <w:pPr>
        <w:jc w:val="both"/>
        <w:rPr>
          <w:rFonts w:ascii="Sylfaen" w:hAnsi="Sylfaen"/>
          <w:sz w:val="20"/>
          <w:szCs w:val="20"/>
          <w:vertAlign w:val="superscript"/>
          <w:lang w:val="hy-AM"/>
        </w:rPr>
      </w:pPr>
    </w:p>
    <w:p w14:paraId="158001DA" w14:textId="77777777" w:rsidR="00595213" w:rsidRPr="006D2E8B" w:rsidRDefault="007862B1" w:rsidP="00091EBC">
      <w:pPr>
        <w:pStyle w:val="31"/>
        <w:spacing w:line="240" w:lineRule="auto"/>
        <w:jc w:val="right"/>
        <w:rPr>
          <w:rFonts w:ascii="Sylfaen" w:hAnsi="Sylfaen"/>
          <w:b/>
          <w:lang w:val="hy-AM"/>
        </w:rPr>
      </w:pPr>
      <w:r w:rsidRPr="006D2E8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6D2E8B"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6D2E8B" w:rsidRDefault="00595213" w:rsidP="00CB0ADE">
            <w:pPr>
              <w:rPr>
                <w:rFonts w:ascii="Sylfaen" w:hAnsi="Sylfaen" w:cs="Sylfaen"/>
                <w:b/>
                <w:bCs/>
                <w:sz w:val="20"/>
                <w:szCs w:val="20"/>
                <w:lang w:val="hy-AM"/>
              </w:rPr>
            </w:pPr>
            <w:r w:rsidRPr="006D2E8B">
              <w:rPr>
                <w:rFonts w:ascii="Sylfaen" w:hAnsi="Sylfaen" w:cs="Sylfaen"/>
                <w:sz w:val="20"/>
                <w:szCs w:val="20"/>
              </w:rPr>
              <w:lastRenderedPageBreak/>
              <w:t xml:space="preserve">1.                                                              </w:t>
            </w:r>
            <w:r w:rsidRPr="006D2E8B">
              <w:rPr>
                <w:rFonts w:ascii="Sylfaen" w:hAnsi="Sylfaen" w:cs="Sylfaen"/>
                <w:b/>
                <w:bCs/>
                <w:sz w:val="20"/>
                <w:szCs w:val="20"/>
              </w:rPr>
              <w:t>ՎՃԱՐՄԱՆ</w:t>
            </w:r>
            <w:r w:rsidRPr="006D2E8B">
              <w:rPr>
                <w:rFonts w:ascii="Sylfaen" w:hAnsi="Sylfaen" w:cs="Arial"/>
                <w:b/>
                <w:bCs/>
                <w:sz w:val="20"/>
                <w:szCs w:val="20"/>
              </w:rPr>
              <w:t xml:space="preserve"> </w:t>
            </w:r>
            <w:r w:rsidRPr="006D2E8B">
              <w:rPr>
                <w:rFonts w:ascii="Sylfaen" w:hAnsi="Sylfaen" w:cs="Sylfaen"/>
                <w:b/>
                <w:bCs/>
                <w:sz w:val="20"/>
                <w:szCs w:val="20"/>
              </w:rPr>
              <w:t xml:space="preserve">ՊԱՀԱՆՋԱԳԻՐ* </w:t>
            </w:r>
          </w:p>
          <w:p w14:paraId="5A9F46F4" w14:textId="77777777" w:rsidR="00595213" w:rsidRPr="006D2E8B" w:rsidRDefault="00595213" w:rsidP="00CB0ADE">
            <w:pPr>
              <w:jc w:val="center"/>
              <w:rPr>
                <w:rFonts w:ascii="Sylfaen" w:hAnsi="Sylfaen" w:cs="Arial"/>
                <w:bCs/>
                <w:i/>
                <w:sz w:val="20"/>
                <w:szCs w:val="20"/>
              </w:rPr>
            </w:pPr>
          </w:p>
        </w:tc>
      </w:tr>
      <w:tr w:rsidR="00595213" w:rsidRPr="006D2E8B"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6D2E8B" w:rsidRDefault="00595213" w:rsidP="00CB0ADE">
            <w:pPr>
              <w:rPr>
                <w:rFonts w:ascii="Sylfaen" w:hAnsi="Sylfaen" w:cs="Sylfaen"/>
                <w:sz w:val="20"/>
                <w:szCs w:val="20"/>
                <w:lang w:val="hy-AM"/>
              </w:rPr>
            </w:pPr>
            <w:r w:rsidRPr="006D2E8B">
              <w:rPr>
                <w:rFonts w:ascii="Sylfaen" w:hAnsi="Sylfaen" w:cs="Sylfaen"/>
                <w:sz w:val="20"/>
                <w:szCs w:val="20"/>
                <w:lang w:val="hy-AM"/>
              </w:rPr>
              <w:t>2</w:t>
            </w:r>
            <w:r w:rsidRPr="006D2E8B">
              <w:rPr>
                <w:rFonts w:ascii="Sylfaen" w:hAnsi="Sylfaen" w:cs="Sylfaen"/>
                <w:sz w:val="20"/>
                <w:szCs w:val="20"/>
              </w:rPr>
              <w:t>.</w:t>
            </w:r>
            <w:r w:rsidRPr="006D2E8B">
              <w:rPr>
                <w:rFonts w:ascii="Sylfaen" w:hAnsi="Sylfaen" w:cs="Sylfaen"/>
                <w:sz w:val="20"/>
                <w:szCs w:val="20"/>
                <w:lang w:val="hy-AM"/>
              </w:rPr>
              <w:t xml:space="preserve"> Թիվ </w:t>
            </w:r>
          </w:p>
        </w:tc>
      </w:tr>
      <w:tr w:rsidR="00595213" w:rsidRPr="006D2E8B"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6D2E8B" w:rsidRDefault="00595213" w:rsidP="00CB0ADE">
            <w:pPr>
              <w:rPr>
                <w:rFonts w:ascii="Sylfaen" w:hAnsi="Sylfaen" w:cs="Sylfaen"/>
                <w:sz w:val="20"/>
                <w:szCs w:val="20"/>
              </w:rPr>
            </w:pPr>
            <w:r w:rsidRPr="006D2E8B">
              <w:rPr>
                <w:rFonts w:ascii="Sylfaen" w:hAnsi="Sylfaen" w:cs="Sylfaen"/>
                <w:sz w:val="20"/>
                <w:szCs w:val="20"/>
                <w:lang w:val="hy-AM"/>
              </w:rPr>
              <w:t>3</w:t>
            </w:r>
            <w:r w:rsidRPr="006D2E8B">
              <w:rPr>
                <w:rFonts w:ascii="Sylfaen" w:hAnsi="Sylfaen" w:cs="Sylfaen"/>
                <w:sz w:val="20"/>
                <w:szCs w:val="20"/>
              </w:rPr>
              <w:t xml:space="preserve">.                                                         </w:t>
            </w:r>
            <w:proofErr w:type="spellStart"/>
            <w:r w:rsidRPr="006D2E8B">
              <w:rPr>
                <w:rFonts w:ascii="Sylfaen" w:hAnsi="Sylfaen" w:cs="Sylfaen"/>
                <w:sz w:val="20"/>
                <w:szCs w:val="20"/>
              </w:rPr>
              <w:t>Ներկայացման</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ամսաթիվը</w:t>
            </w:r>
            <w:proofErr w:type="spellEnd"/>
            <w:r w:rsidRPr="006D2E8B">
              <w:rPr>
                <w:rFonts w:ascii="Sylfaen" w:hAnsi="Sylfaen" w:cs="Arial"/>
                <w:sz w:val="20"/>
                <w:szCs w:val="20"/>
              </w:rPr>
              <w:t xml:space="preserve">` </w:t>
            </w:r>
            <w:r w:rsidRPr="006D2E8B">
              <w:rPr>
                <w:rFonts w:ascii="Sylfaen" w:hAnsi="Sylfaen" w:cs="Tahoma"/>
                <w:color w:val="000000"/>
                <w:sz w:val="20"/>
                <w:szCs w:val="20"/>
              </w:rPr>
              <w:t xml:space="preserve">"___" </w:t>
            </w:r>
            <w:r w:rsidRPr="006D2E8B">
              <w:rPr>
                <w:rFonts w:ascii="Sylfaen" w:hAnsi="Sylfaen" w:cs="Sylfaen"/>
                <w:color w:val="000000"/>
                <w:sz w:val="20"/>
                <w:szCs w:val="20"/>
              </w:rPr>
              <w:t xml:space="preserve">___ </w:t>
            </w:r>
            <w:r w:rsidRPr="006D2E8B">
              <w:rPr>
                <w:rFonts w:ascii="Sylfaen" w:hAnsi="Sylfaen" w:cs="Tahoma"/>
                <w:color w:val="000000"/>
                <w:sz w:val="20"/>
                <w:szCs w:val="20"/>
              </w:rPr>
              <w:t>20___</w:t>
            </w:r>
            <w:r w:rsidRPr="006D2E8B">
              <w:rPr>
                <w:rFonts w:ascii="Sylfaen" w:hAnsi="Sylfaen" w:cs="Sylfaen"/>
                <w:color w:val="000000"/>
                <w:sz w:val="20"/>
                <w:szCs w:val="20"/>
              </w:rPr>
              <w:t>թ.</w:t>
            </w:r>
          </w:p>
        </w:tc>
      </w:tr>
      <w:tr w:rsidR="00595213" w:rsidRPr="006D2E8B"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4</w:t>
            </w:r>
            <w:r w:rsidRPr="006D2E8B">
              <w:rPr>
                <w:rFonts w:ascii="Sylfaen" w:hAnsi="Sylfaen" w:cs="Sylfaen"/>
                <w:sz w:val="20"/>
                <w:szCs w:val="20"/>
              </w:rPr>
              <w:t xml:space="preserve">. </w:t>
            </w:r>
            <w:r w:rsidRPr="006D2E8B">
              <w:rPr>
                <w:rFonts w:ascii="Sylfaen" w:hAnsi="Sylfaen" w:cs="Sylfaen"/>
                <w:sz w:val="20"/>
                <w:szCs w:val="20"/>
                <w:lang w:val="hy-AM"/>
              </w:rPr>
              <w:t>Վճարողի անվանումը</w:t>
            </w:r>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 </w:t>
            </w:r>
            <w:r w:rsidRPr="006D2E8B">
              <w:rPr>
                <w:rFonts w:ascii="Sylfaen" w:hAnsi="Sylfaen" w:cs="Sylfaen"/>
                <w:sz w:val="20"/>
                <w:szCs w:val="20"/>
              </w:rPr>
              <w:t>(</w:t>
            </w:r>
            <w:proofErr w:type="spellStart"/>
            <w:r w:rsidRPr="006D2E8B">
              <w:rPr>
                <w:rFonts w:ascii="Sylfaen" w:hAnsi="Sylfaen" w:cs="Sylfaen"/>
                <w:sz w:val="20"/>
                <w:szCs w:val="20"/>
              </w:rPr>
              <w:t>Ընկերություն</w:t>
            </w:r>
            <w:proofErr w:type="spellEnd"/>
            <w:r w:rsidRPr="006D2E8B">
              <w:rPr>
                <w:rFonts w:ascii="Sylfaen" w:hAnsi="Sylfaen" w:cs="Sylfaen"/>
                <w:sz w:val="20"/>
                <w:szCs w:val="20"/>
              </w:rPr>
              <w:t xml:space="preserve"> </w:t>
            </w:r>
            <w:r w:rsidRPr="006D2E8B">
              <w:rPr>
                <w:rFonts w:ascii="Sylfaen" w:hAnsi="Sylfaen" w:cs="Arial"/>
                <w:sz w:val="20"/>
                <w:szCs w:val="20"/>
              </w:rPr>
              <w:t>`</w:t>
            </w:r>
          </w:p>
        </w:tc>
      </w:tr>
      <w:tr w:rsidR="00595213" w:rsidRPr="006D2E8B"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5</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Sylfaen"/>
                <w:sz w:val="20"/>
                <w:szCs w:val="20"/>
                <w:lang w:val="hy-AM"/>
              </w:rPr>
              <w:t xml:space="preserve">ն սպասարկող Ֆինանսական կազմակերպություն </w:t>
            </w:r>
            <w:r w:rsidRPr="006D2E8B">
              <w:rPr>
                <w:rFonts w:ascii="Sylfaen" w:hAnsi="Sylfaen" w:cs="Sylfaen"/>
                <w:sz w:val="20"/>
                <w:szCs w:val="20"/>
              </w:rPr>
              <w:t>(</w:t>
            </w:r>
            <w:r w:rsidRPr="006D2E8B">
              <w:rPr>
                <w:rFonts w:ascii="Sylfaen" w:hAnsi="Sylfaen" w:cs="Arial"/>
                <w:sz w:val="20"/>
                <w:szCs w:val="20"/>
              </w:rPr>
              <w:t xml:space="preserve"> </w:t>
            </w:r>
            <w:proofErr w:type="spellStart"/>
            <w:r w:rsidRPr="006D2E8B">
              <w:rPr>
                <w:rFonts w:ascii="Sylfaen" w:hAnsi="Sylfaen" w:cs="Sylfaen"/>
                <w:sz w:val="20"/>
                <w:szCs w:val="20"/>
              </w:rPr>
              <w:t>բանկ</w:t>
            </w:r>
            <w:proofErr w:type="spellEnd"/>
            <w:r w:rsidRPr="006D2E8B">
              <w:rPr>
                <w:rFonts w:ascii="Sylfaen" w:hAnsi="Sylfaen" w:cs="Sylfaen"/>
                <w:sz w:val="20"/>
                <w:szCs w:val="20"/>
              </w:rPr>
              <w:t>)</w:t>
            </w:r>
            <w:r w:rsidRPr="006D2E8B">
              <w:rPr>
                <w:rFonts w:ascii="Sylfaen" w:hAnsi="Sylfaen" w:cs="Arial"/>
                <w:sz w:val="20"/>
                <w:szCs w:val="20"/>
              </w:rPr>
              <w:t>`</w:t>
            </w:r>
          </w:p>
        </w:tc>
      </w:tr>
      <w:tr w:rsidR="00595213" w:rsidRPr="006D2E8B"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6</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Sylfaen"/>
                <w:sz w:val="20"/>
                <w:szCs w:val="20"/>
                <w:lang w:val="hy-AM"/>
              </w:rPr>
              <w:t xml:space="preserve"> </w:t>
            </w:r>
            <w:proofErr w:type="spellStart"/>
            <w:r w:rsidRPr="006D2E8B">
              <w:rPr>
                <w:rFonts w:ascii="Sylfaen" w:hAnsi="Sylfaen" w:cs="Sylfaen"/>
                <w:sz w:val="20"/>
                <w:szCs w:val="20"/>
              </w:rPr>
              <w:t>հաշվի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համարը</w:t>
            </w:r>
            <w:proofErr w:type="spellEnd"/>
            <w:r w:rsidRPr="006D2E8B">
              <w:rPr>
                <w:rFonts w:ascii="Sylfaen" w:hAnsi="Sylfaen" w:cs="Arial"/>
                <w:sz w:val="20"/>
                <w:szCs w:val="20"/>
              </w:rPr>
              <w:t>`</w:t>
            </w:r>
          </w:p>
        </w:tc>
      </w:tr>
      <w:tr w:rsidR="00595213" w:rsidRPr="006D2E8B"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7</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Arial"/>
                <w:sz w:val="20"/>
                <w:szCs w:val="20"/>
              </w:rPr>
              <w:t xml:space="preserve"> </w:t>
            </w:r>
            <w:r w:rsidRPr="006D2E8B">
              <w:rPr>
                <w:rFonts w:ascii="Sylfaen" w:hAnsi="Sylfaen" w:cs="Sylfaen"/>
                <w:sz w:val="20"/>
                <w:szCs w:val="20"/>
              </w:rPr>
              <w:t>ՀՎՀՀ</w:t>
            </w:r>
            <w:r w:rsidRPr="006D2E8B">
              <w:rPr>
                <w:rFonts w:ascii="Sylfaen" w:hAnsi="Sylfaen" w:cs="Arial"/>
                <w:sz w:val="20"/>
                <w:szCs w:val="20"/>
              </w:rPr>
              <w:t>`</w:t>
            </w:r>
          </w:p>
        </w:tc>
      </w:tr>
      <w:tr w:rsidR="00595213" w:rsidRPr="006D2E8B"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8</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Arial"/>
                <w:sz w:val="20"/>
                <w:szCs w:val="20"/>
              </w:rPr>
              <w:t xml:space="preserve"> </w:t>
            </w:r>
            <w:r w:rsidRPr="006D2E8B">
              <w:rPr>
                <w:rFonts w:ascii="Sylfaen" w:hAnsi="Sylfaen" w:cs="Sylfaen"/>
                <w:sz w:val="20"/>
                <w:szCs w:val="20"/>
              </w:rPr>
              <w:t>ՀԾՀ</w:t>
            </w:r>
            <w:r w:rsidRPr="006D2E8B">
              <w:rPr>
                <w:rFonts w:ascii="Sylfaen" w:hAnsi="Sylfaen" w:cs="Arial"/>
                <w:sz w:val="20"/>
                <w:szCs w:val="20"/>
              </w:rPr>
              <w:t>`</w:t>
            </w:r>
          </w:p>
        </w:tc>
      </w:tr>
      <w:tr w:rsidR="00595213" w:rsidRPr="006D2E8B"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9</w:t>
            </w:r>
            <w:r w:rsidRPr="006D2E8B">
              <w:rPr>
                <w:rFonts w:ascii="Sylfaen" w:hAnsi="Sylfaen" w:cs="Sylfaen"/>
                <w:sz w:val="20"/>
                <w:szCs w:val="20"/>
              </w:rPr>
              <w:t xml:space="preserve">. </w:t>
            </w:r>
            <w:proofErr w:type="spellStart"/>
            <w:r w:rsidRPr="006D2E8B">
              <w:rPr>
                <w:rFonts w:ascii="Sylfaen" w:hAnsi="Sylfaen" w:cs="Sylfaen"/>
                <w:sz w:val="20"/>
                <w:szCs w:val="20"/>
              </w:rPr>
              <w:t>Շահառու</w:t>
            </w:r>
            <w:proofErr w:type="spellEnd"/>
            <w:r w:rsidRPr="006D2E8B">
              <w:rPr>
                <w:rFonts w:ascii="Sylfaen" w:hAnsi="Sylfaen" w:cs="Sylfaen"/>
                <w:sz w:val="20"/>
                <w:szCs w:val="20"/>
                <w:lang w:val="hy-AM"/>
              </w:rPr>
              <w:t>ի  անվանումը</w:t>
            </w:r>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 </w:t>
            </w:r>
            <w:r w:rsidRPr="006D2E8B">
              <w:rPr>
                <w:rFonts w:ascii="Sylfaen" w:hAnsi="Sylfaen" w:cs="Arial"/>
                <w:sz w:val="20"/>
                <w:szCs w:val="20"/>
              </w:rPr>
              <w:t>`</w:t>
            </w:r>
          </w:p>
        </w:tc>
      </w:tr>
      <w:tr w:rsidR="00595213" w:rsidRPr="006D2E8B"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6D2E8B" w:rsidRDefault="00595213" w:rsidP="00CB0ADE">
            <w:pPr>
              <w:rPr>
                <w:rFonts w:ascii="Sylfaen" w:hAnsi="Sylfaen" w:cs="Sylfaen"/>
                <w:sz w:val="20"/>
                <w:szCs w:val="20"/>
                <w:lang w:val="ru-RU"/>
              </w:rPr>
            </w:pPr>
            <w:r w:rsidRPr="006D2E8B">
              <w:rPr>
                <w:rFonts w:ascii="Sylfaen" w:hAnsi="Sylfaen" w:cs="Sylfaen"/>
                <w:sz w:val="20"/>
                <w:szCs w:val="20"/>
                <w:lang w:val="ru-RU"/>
              </w:rPr>
              <w:t xml:space="preserve">10. </w:t>
            </w:r>
            <w:r w:rsidRPr="006D2E8B">
              <w:rPr>
                <w:rFonts w:ascii="Sylfaen" w:hAnsi="Sylfaen" w:cs="Sylfaen"/>
                <w:sz w:val="20"/>
                <w:szCs w:val="20"/>
              </w:rPr>
              <w:t xml:space="preserve"> </w:t>
            </w:r>
            <w:proofErr w:type="spellStart"/>
            <w:r w:rsidRPr="006D2E8B">
              <w:rPr>
                <w:rFonts w:ascii="Sylfaen" w:hAnsi="Sylfaen" w:cs="Sylfaen"/>
                <w:sz w:val="20"/>
                <w:szCs w:val="20"/>
              </w:rPr>
              <w:t>Շահառուի</w:t>
            </w:r>
            <w:proofErr w:type="spellEnd"/>
            <w:r w:rsidRPr="006D2E8B">
              <w:rPr>
                <w:rFonts w:ascii="Sylfaen" w:hAnsi="Sylfaen" w:cs="Arial"/>
                <w:sz w:val="20"/>
                <w:szCs w:val="20"/>
              </w:rPr>
              <w:t xml:space="preserve"> </w:t>
            </w:r>
            <w:r w:rsidRPr="006D2E8B">
              <w:rPr>
                <w:rFonts w:ascii="Sylfaen" w:hAnsi="Sylfaen" w:cs="Sylfaen"/>
                <w:sz w:val="20"/>
                <w:szCs w:val="20"/>
              </w:rPr>
              <w:t xml:space="preserve"> ՀԾՀ</w:t>
            </w:r>
            <w:r w:rsidRPr="006D2E8B">
              <w:rPr>
                <w:rFonts w:ascii="Sylfaen" w:hAnsi="Sylfaen" w:cs="Sylfaen"/>
                <w:sz w:val="20"/>
                <w:szCs w:val="20"/>
                <w:lang w:val="ru-RU"/>
              </w:rPr>
              <w:t xml:space="preserve"> (</w:t>
            </w:r>
            <w:r w:rsidRPr="006D2E8B">
              <w:rPr>
                <w:rFonts w:ascii="Sylfaen" w:hAnsi="Sylfaen" w:cs="Sylfaen"/>
                <w:sz w:val="20"/>
                <w:szCs w:val="20"/>
                <w:lang w:val="hy-AM"/>
              </w:rPr>
              <w:t>չի լրացվում</w:t>
            </w:r>
            <w:r w:rsidRPr="006D2E8B">
              <w:rPr>
                <w:rFonts w:ascii="Sylfaen" w:hAnsi="Sylfaen" w:cs="Sylfaen"/>
                <w:sz w:val="20"/>
                <w:szCs w:val="20"/>
                <w:lang w:val="ru-RU"/>
              </w:rPr>
              <w:t>)</w:t>
            </w:r>
          </w:p>
        </w:tc>
      </w:tr>
      <w:tr w:rsidR="00595213" w:rsidRPr="006D2E8B"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6D2E8B" w:rsidRDefault="00595213" w:rsidP="00CB0ADE">
            <w:pPr>
              <w:rPr>
                <w:rFonts w:ascii="Sylfaen" w:hAnsi="Sylfaen" w:cs="Arial"/>
                <w:sz w:val="20"/>
                <w:szCs w:val="20"/>
              </w:rPr>
            </w:pPr>
            <w:r w:rsidRPr="006D2E8B">
              <w:rPr>
                <w:rFonts w:ascii="Sylfaen" w:hAnsi="Sylfaen" w:cs="Sylfaen"/>
                <w:sz w:val="20"/>
                <w:szCs w:val="20"/>
                <w:lang w:val="hy-AM"/>
              </w:rPr>
              <w:t>11</w:t>
            </w:r>
            <w:r w:rsidRPr="006D2E8B">
              <w:rPr>
                <w:rFonts w:ascii="Sylfaen" w:hAnsi="Sylfaen" w:cs="Sylfaen"/>
                <w:sz w:val="20"/>
                <w:szCs w:val="20"/>
              </w:rPr>
              <w:t xml:space="preserve">. </w:t>
            </w:r>
            <w:proofErr w:type="spellStart"/>
            <w:r w:rsidRPr="006D2E8B">
              <w:rPr>
                <w:rFonts w:ascii="Sylfaen" w:hAnsi="Sylfaen" w:cs="Sylfaen"/>
                <w:sz w:val="20"/>
                <w:szCs w:val="20"/>
              </w:rPr>
              <w:t>Շահառուի</w:t>
            </w:r>
            <w:proofErr w:type="spellEnd"/>
            <w:r w:rsidRPr="006D2E8B">
              <w:rPr>
                <w:rFonts w:ascii="Sylfaen" w:hAnsi="Sylfaen" w:cs="Arial"/>
                <w:sz w:val="20"/>
                <w:szCs w:val="20"/>
              </w:rPr>
              <w:t xml:space="preserve"> </w:t>
            </w:r>
            <w:r w:rsidRPr="006D2E8B">
              <w:rPr>
                <w:rFonts w:ascii="Sylfaen" w:hAnsi="Sylfaen" w:cs="Sylfaen"/>
                <w:sz w:val="20"/>
                <w:szCs w:val="20"/>
              </w:rPr>
              <w:t>ՀՎՀՀ</w:t>
            </w:r>
            <w:r w:rsidRPr="006D2E8B">
              <w:rPr>
                <w:rFonts w:ascii="Sylfaen" w:hAnsi="Sylfaen" w:cs="Arial"/>
                <w:sz w:val="20"/>
                <w:szCs w:val="20"/>
              </w:rPr>
              <w:t>`</w:t>
            </w:r>
          </w:p>
        </w:tc>
      </w:tr>
      <w:tr w:rsidR="00595213" w:rsidRPr="006D2E8B"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6D2E8B" w:rsidRDefault="00595213"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2</w:t>
            </w:r>
            <w:r w:rsidRPr="006D2E8B">
              <w:rPr>
                <w:rFonts w:ascii="Sylfaen" w:hAnsi="Sylfaen" w:cs="Sylfaen"/>
                <w:sz w:val="20"/>
                <w:szCs w:val="20"/>
              </w:rPr>
              <w:t>.</w:t>
            </w:r>
            <w:proofErr w:type="spellStart"/>
            <w:r w:rsidRPr="006D2E8B">
              <w:rPr>
                <w:rFonts w:ascii="Sylfaen" w:hAnsi="Sylfaen" w:cs="Sylfaen"/>
                <w:sz w:val="20"/>
                <w:szCs w:val="20"/>
              </w:rPr>
              <w:t>Շահառուի</w:t>
            </w:r>
            <w:proofErr w:type="spellEnd"/>
            <w:r w:rsidRPr="006D2E8B">
              <w:rPr>
                <w:rFonts w:ascii="Sylfaen" w:hAnsi="Sylfaen" w:cs="Sylfaen"/>
                <w:sz w:val="20"/>
                <w:szCs w:val="20"/>
                <w:lang w:val="hy-AM"/>
              </w:rPr>
              <w:t>ն</w:t>
            </w:r>
            <w:r w:rsidRPr="006D2E8B">
              <w:rPr>
                <w:rFonts w:ascii="Sylfaen" w:hAnsi="Sylfaen" w:cs="Arial"/>
                <w:sz w:val="20"/>
                <w:szCs w:val="20"/>
              </w:rPr>
              <w:t xml:space="preserve"> </w:t>
            </w:r>
            <w:r w:rsidRPr="006D2E8B">
              <w:rPr>
                <w:rFonts w:ascii="Sylfaen" w:hAnsi="Sylfaen" w:cs="Sylfaen"/>
                <w:sz w:val="20"/>
                <w:szCs w:val="20"/>
                <w:lang w:val="hy-AM"/>
              </w:rPr>
              <w:t xml:space="preserve"> սպասարկող Ֆինանսական կազմակերպություն</w:t>
            </w:r>
            <w:r w:rsidRPr="006D2E8B">
              <w:rPr>
                <w:rFonts w:ascii="Sylfaen" w:hAnsi="Sylfaen" w:cs="Sylfaen"/>
                <w:sz w:val="20"/>
                <w:szCs w:val="20"/>
              </w:rPr>
              <w:t xml:space="preserve"> (</w:t>
            </w:r>
            <w:proofErr w:type="spellStart"/>
            <w:r w:rsidRPr="006D2E8B">
              <w:rPr>
                <w:rFonts w:ascii="Sylfaen" w:hAnsi="Sylfaen" w:cs="Sylfaen"/>
                <w:sz w:val="20"/>
                <w:szCs w:val="20"/>
              </w:rPr>
              <w:t>բանկ</w:t>
            </w:r>
            <w:proofErr w:type="spellEnd"/>
            <w:r w:rsidRPr="006D2E8B">
              <w:rPr>
                <w:rFonts w:ascii="Sylfaen" w:hAnsi="Sylfaen" w:cs="Sylfaen"/>
                <w:sz w:val="20"/>
                <w:szCs w:val="20"/>
              </w:rPr>
              <w:t>)</w:t>
            </w:r>
            <w:r w:rsidRPr="006D2E8B">
              <w:rPr>
                <w:rFonts w:ascii="Sylfaen" w:hAnsi="Sylfaen" w:cs="Arial"/>
                <w:sz w:val="20"/>
                <w:szCs w:val="20"/>
              </w:rPr>
              <w:t>`</w:t>
            </w:r>
          </w:p>
        </w:tc>
      </w:tr>
      <w:tr w:rsidR="00595213" w:rsidRPr="006D2E8B"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6D2E8B" w:rsidRDefault="00595213"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3</w:t>
            </w:r>
            <w:r w:rsidRPr="006D2E8B">
              <w:rPr>
                <w:rFonts w:ascii="Sylfaen" w:hAnsi="Sylfaen" w:cs="Sylfaen"/>
                <w:sz w:val="20"/>
                <w:szCs w:val="20"/>
              </w:rPr>
              <w:t>.</w:t>
            </w:r>
            <w:proofErr w:type="spellStart"/>
            <w:r w:rsidRPr="006D2E8B">
              <w:rPr>
                <w:rFonts w:ascii="Sylfaen" w:hAnsi="Sylfaen" w:cs="Sylfaen"/>
                <w:sz w:val="20"/>
                <w:szCs w:val="20"/>
              </w:rPr>
              <w:t>Շահառուի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հաշվի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համարը</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հշ</w:t>
            </w:r>
            <w:r w:rsidRPr="006D2E8B">
              <w:rPr>
                <w:rFonts w:ascii="Sylfaen" w:hAnsi="Sylfaen" w:cs="Arial"/>
                <w:sz w:val="20"/>
                <w:szCs w:val="20"/>
              </w:rPr>
              <w:t>.N</w:t>
            </w:r>
            <w:proofErr w:type="spellEnd"/>
            <w:r w:rsidRPr="006D2E8B">
              <w:rPr>
                <w:rFonts w:ascii="Sylfaen" w:hAnsi="Sylfaen" w:cs="Arial"/>
                <w:sz w:val="20"/>
                <w:szCs w:val="20"/>
              </w:rPr>
              <w:t>)</w:t>
            </w:r>
          </w:p>
        </w:tc>
      </w:tr>
      <w:tr w:rsidR="00595213" w:rsidRPr="006D2E8B"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6D2E8B" w:rsidRDefault="00595213"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4</w:t>
            </w:r>
            <w:r w:rsidRPr="006D2E8B">
              <w:rPr>
                <w:rFonts w:ascii="Sylfaen" w:hAnsi="Sylfaen" w:cs="Sylfaen"/>
                <w:sz w:val="20"/>
                <w:szCs w:val="20"/>
              </w:rPr>
              <w:t>.</w:t>
            </w:r>
            <w:proofErr w:type="spellStart"/>
            <w:r w:rsidRPr="006D2E8B">
              <w:rPr>
                <w:rFonts w:ascii="Sylfaen" w:hAnsi="Sylfaen" w:cs="Sylfaen"/>
                <w:sz w:val="20"/>
                <w:szCs w:val="20"/>
              </w:rPr>
              <w:t>Գումարը</w:t>
            </w:r>
            <w:proofErr w:type="spellEnd"/>
            <w:r w:rsidRPr="006D2E8B">
              <w:rPr>
                <w:rFonts w:ascii="Sylfaen" w:hAnsi="Sylfaen" w:cs="Arial"/>
                <w:sz w:val="20"/>
                <w:szCs w:val="20"/>
              </w:rPr>
              <w:t xml:space="preserve"> </w:t>
            </w:r>
            <w:r w:rsidRPr="006D2E8B">
              <w:rPr>
                <w:rFonts w:ascii="Sylfaen" w:hAnsi="Sylfaen" w:cs="Arial"/>
                <w:sz w:val="20"/>
                <w:szCs w:val="20"/>
                <w:lang w:val="ru-RU"/>
              </w:rPr>
              <w:t>(</w:t>
            </w:r>
            <w:proofErr w:type="spellStart"/>
            <w:r w:rsidRPr="006D2E8B">
              <w:rPr>
                <w:rFonts w:ascii="Sylfaen" w:hAnsi="Sylfaen" w:cs="Sylfaen"/>
                <w:sz w:val="20"/>
                <w:szCs w:val="20"/>
              </w:rPr>
              <w:t>թվերով</w:t>
            </w:r>
            <w:proofErr w:type="spellEnd"/>
            <w:r w:rsidRPr="006D2E8B">
              <w:rPr>
                <w:rFonts w:ascii="Sylfaen" w:hAnsi="Sylfaen" w:cs="Arial"/>
                <w:sz w:val="20"/>
                <w:szCs w:val="20"/>
              </w:rPr>
              <w:t xml:space="preserve"> </w:t>
            </w:r>
            <w:r w:rsidRPr="006D2E8B">
              <w:rPr>
                <w:rFonts w:ascii="Sylfaen" w:hAnsi="Sylfaen" w:cs="Sylfaen"/>
                <w:sz w:val="20"/>
                <w:szCs w:val="20"/>
              </w:rPr>
              <w:t>և</w:t>
            </w:r>
            <w:r w:rsidRPr="006D2E8B">
              <w:rPr>
                <w:rFonts w:ascii="Sylfaen" w:hAnsi="Sylfaen" w:cs="Arial"/>
                <w:sz w:val="20"/>
                <w:szCs w:val="20"/>
              </w:rPr>
              <w:t xml:space="preserve"> </w:t>
            </w:r>
            <w:proofErr w:type="spellStart"/>
            <w:r w:rsidRPr="006D2E8B">
              <w:rPr>
                <w:rFonts w:ascii="Sylfaen" w:hAnsi="Sylfaen" w:cs="Sylfaen"/>
                <w:sz w:val="20"/>
                <w:szCs w:val="20"/>
              </w:rPr>
              <w:t>բառերով</w:t>
            </w:r>
            <w:proofErr w:type="spellEnd"/>
            <w:r w:rsidRPr="006D2E8B">
              <w:rPr>
                <w:rFonts w:ascii="Sylfaen" w:hAnsi="Sylfaen" w:cs="Sylfaen"/>
                <w:sz w:val="20"/>
                <w:szCs w:val="20"/>
                <w:lang w:val="ru-RU"/>
              </w:rPr>
              <w:t>)</w:t>
            </w:r>
            <w:r w:rsidRPr="006D2E8B">
              <w:rPr>
                <w:rFonts w:ascii="Sylfaen" w:hAnsi="Sylfaen" w:cs="Arial"/>
                <w:sz w:val="20"/>
                <w:szCs w:val="20"/>
              </w:rPr>
              <w:t>`</w:t>
            </w:r>
          </w:p>
        </w:tc>
      </w:tr>
      <w:tr w:rsidR="00595213" w:rsidRPr="006D2E8B"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15. </w:t>
            </w:r>
            <w:r w:rsidRPr="006D2E8B">
              <w:rPr>
                <w:rFonts w:ascii="Sylfaen" w:hAnsi="Sylfaen" w:cs="Sylfaen"/>
                <w:sz w:val="20"/>
                <w:szCs w:val="20"/>
                <w:lang w:val="hy-AM"/>
              </w:rPr>
              <w:t xml:space="preserve">Ակցեպտավորված գումարը՝ </w:t>
            </w:r>
            <w:r w:rsidRPr="006D2E8B">
              <w:rPr>
                <w:rFonts w:ascii="Sylfaen" w:hAnsi="Sylfaen" w:cs="Sylfaen"/>
                <w:sz w:val="20"/>
                <w:szCs w:val="20"/>
              </w:rPr>
              <w:t xml:space="preserve"> (</w:t>
            </w:r>
            <w:proofErr w:type="spellStart"/>
            <w:r w:rsidRPr="006D2E8B">
              <w:rPr>
                <w:rFonts w:ascii="Sylfaen" w:hAnsi="Sylfaen" w:cs="Sylfaen"/>
                <w:sz w:val="20"/>
                <w:szCs w:val="20"/>
              </w:rPr>
              <w:t>թվերով</w:t>
            </w:r>
            <w:proofErr w:type="spellEnd"/>
            <w:r w:rsidRPr="006D2E8B">
              <w:rPr>
                <w:rFonts w:ascii="Sylfaen" w:hAnsi="Sylfaen" w:cs="Arial"/>
                <w:sz w:val="20"/>
                <w:szCs w:val="20"/>
              </w:rPr>
              <w:t xml:space="preserve"> </w:t>
            </w:r>
            <w:r w:rsidRPr="006D2E8B">
              <w:rPr>
                <w:rFonts w:ascii="Sylfaen" w:hAnsi="Sylfaen" w:cs="Sylfaen"/>
                <w:sz w:val="20"/>
                <w:szCs w:val="20"/>
              </w:rPr>
              <w:t>և</w:t>
            </w:r>
            <w:r w:rsidRPr="006D2E8B">
              <w:rPr>
                <w:rFonts w:ascii="Sylfaen" w:hAnsi="Sylfaen" w:cs="Arial"/>
                <w:sz w:val="20"/>
                <w:szCs w:val="20"/>
              </w:rPr>
              <w:t xml:space="preserve"> </w:t>
            </w:r>
            <w:proofErr w:type="spellStart"/>
            <w:r w:rsidRPr="006D2E8B">
              <w:rPr>
                <w:rFonts w:ascii="Sylfaen" w:hAnsi="Sylfaen" w:cs="Sylfaen"/>
                <w:sz w:val="20"/>
                <w:szCs w:val="20"/>
              </w:rPr>
              <w:t>բառերով</w:t>
            </w:r>
            <w:proofErr w:type="spellEnd"/>
            <w:r w:rsidRPr="006D2E8B">
              <w:rPr>
                <w:rFonts w:ascii="Sylfaen" w:hAnsi="Sylfaen" w:cs="Sylfaen"/>
                <w:sz w:val="20"/>
                <w:szCs w:val="20"/>
              </w:rPr>
              <w:t>)</w:t>
            </w:r>
            <w:r w:rsidRPr="006D2E8B">
              <w:rPr>
                <w:rFonts w:ascii="Sylfaen" w:hAnsi="Sylfaen" w:cs="Sylfaen"/>
                <w:sz w:val="20"/>
                <w:szCs w:val="20"/>
                <w:lang w:val="hy-AM"/>
              </w:rPr>
              <w:t xml:space="preserve">  </w:t>
            </w:r>
            <w:r w:rsidRPr="006D2E8B">
              <w:rPr>
                <w:rFonts w:ascii="Sylfaen" w:hAnsi="Sylfaen" w:cs="Sylfaen"/>
                <w:sz w:val="20"/>
                <w:szCs w:val="20"/>
              </w:rPr>
              <w:t>(</w:t>
            </w:r>
            <w:r w:rsidRPr="006D2E8B">
              <w:rPr>
                <w:rFonts w:ascii="Sylfaen" w:hAnsi="Sylfaen" w:cs="Sylfaen"/>
                <w:sz w:val="20"/>
                <w:szCs w:val="20"/>
                <w:lang w:val="hy-AM"/>
              </w:rPr>
              <w:t>նախատեսված է նշված գումարի մասնակի ակցեպտի համար, որը չի կիրառվում</w:t>
            </w:r>
            <w:r w:rsidRPr="006D2E8B">
              <w:rPr>
                <w:rFonts w:ascii="Sylfaen" w:hAnsi="Sylfaen" w:cs="Sylfaen"/>
                <w:sz w:val="20"/>
                <w:szCs w:val="20"/>
              </w:rPr>
              <w:t>)</w:t>
            </w:r>
          </w:p>
        </w:tc>
      </w:tr>
      <w:tr w:rsidR="00595213" w:rsidRPr="006D2E8B"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6D2E8B" w:rsidRDefault="00595213"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ru-RU"/>
              </w:rPr>
              <w:t>6</w:t>
            </w:r>
            <w:r w:rsidRPr="006D2E8B">
              <w:rPr>
                <w:rFonts w:ascii="Sylfaen" w:hAnsi="Sylfaen" w:cs="Sylfaen"/>
                <w:sz w:val="20"/>
                <w:szCs w:val="20"/>
              </w:rPr>
              <w:t>.</w:t>
            </w:r>
            <w:proofErr w:type="spellStart"/>
            <w:r w:rsidRPr="006D2E8B">
              <w:rPr>
                <w:rFonts w:ascii="Sylfaen" w:hAnsi="Sylfaen" w:cs="Sylfaen"/>
                <w:sz w:val="20"/>
                <w:szCs w:val="20"/>
              </w:rPr>
              <w:t>Արժույթը</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բառերով</w:t>
            </w:r>
            <w:proofErr w:type="spellEnd"/>
            <w:r w:rsidRPr="006D2E8B">
              <w:rPr>
                <w:rFonts w:ascii="Sylfaen" w:hAnsi="Sylfaen" w:cs="Arial"/>
                <w:sz w:val="20"/>
                <w:szCs w:val="20"/>
              </w:rPr>
              <w:t xml:space="preserve"> </w:t>
            </w:r>
            <w:r w:rsidRPr="006D2E8B">
              <w:rPr>
                <w:rFonts w:ascii="Sylfaen" w:hAnsi="Sylfaen" w:cs="Sylfaen"/>
                <w:sz w:val="20"/>
                <w:szCs w:val="20"/>
              </w:rPr>
              <w:t>և</w:t>
            </w:r>
            <w:r w:rsidRPr="006D2E8B">
              <w:rPr>
                <w:rFonts w:ascii="Sylfaen" w:hAnsi="Sylfaen" w:cs="Arial"/>
                <w:sz w:val="20"/>
                <w:szCs w:val="20"/>
              </w:rPr>
              <w:t xml:space="preserve"> </w:t>
            </w:r>
            <w:proofErr w:type="spellStart"/>
            <w:r w:rsidRPr="006D2E8B">
              <w:rPr>
                <w:rFonts w:ascii="Sylfaen" w:hAnsi="Sylfaen" w:cs="Sylfaen"/>
                <w:sz w:val="20"/>
                <w:szCs w:val="20"/>
              </w:rPr>
              <w:t>կոդով</w:t>
            </w:r>
            <w:proofErr w:type="spellEnd"/>
            <w:r w:rsidRPr="006D2E8B">
              <w:rPr>
                <w:rFonts w:ascii="Sylfaen" w:hAnsi="Sylfaen" w:cs="Arial"/>
                <w:sz w:val="20"/>
                <w:szCs w:val="20"/>
              </w:rPr>
              <w:t>)`</w:t>
            </w:r>
          </w:p>
        </w:tc>
      </w:tr>
      <w:tr w:rsidR="00595213" w:rsidRPr="006D2E8B"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6D2E8B" w:rsidRDefault="00595213" w:rsidP="00CB0ADE">
            <w:pPr>
              <w:rPr>
                <w:rFonts w:ascii="Sylfaen" w:hAnsi="Sylfaen" w:cs="Arial"/>
                <w:sz w:val="20"/>
                <w:szCs w:val="20"/>
                <w:lang w:val="hy-AM"/>
              </w:rPr>
            </w:pPr>
            <w:r w:rsidRPr="006D2E8B">
              <w:rPr>
                <w:rFonts w:ascii="Sylfaen" w:hAnsi="Sylfaen" w:cs="Sylfaen"/>
                <w:sz w:val="20"/>
                <w:szCs w:val="20"/>
              </w:rPr>
              <w:t>1</w:t>
            </w:r>
            <w:r w:rsidRPr="006D2E8B">
              <w:rPr>
                <w:rFonts w:ascii="Sylfaen" w:hAnsi="Sylfaen" w:cs="Sylfaen"/>
                <w:sz w:val="20"/>
                <w:szCs w:val="20"/>
                <w:lang w:val="hy-AM"/>
              </w:rPr>
              <w:t>7</w:t>
            </w:r>
            <w:r w:rsidRPr="006D2E8B">
              <w:rPr>
                <w:rFonts w:ascii="Sylfaen" w:hAnsi="Sylfaen" w:cs="Sylfaen"/>
                <w:sz w:val="20"/>
                <w:szCs w:val="20"/>
              </w:rPr>
              <w:t>.</w:t>
            </w:r>
            <w:proofErr w:type="spellStart"/>
            <w:r w:rsidRPr="006D2E8B">
              <w:rPr>
                <w:rFonts w:ascii="Sylfaen" w:hAnsi="Sylfaen" w:cs="Sylfaen"/>
                <w:sz w:val="20"/>
                <w:szCs w:val="20"/>
              </w:rPr>
              <w:t>Գործարքի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վճարման</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նպատակը</w:t>
            </w:r>
            <w:proofErr w:type="spellEnd"/>
            <w:r w:rsidRPr="006D2E8B">
              <w:rPr>
                <w:rFonts w:ascii="Sylfaen" w:hAnsi="Sylfaen" w:cs="Arial"/>
                <w:sz w:val="20"/>
                <w:szCs w:val="20"/>
              </w:rPr>
              <w:t>`</w:t>
            </w:r>
            <w:r w:rsidRPr="006D2E8B">
              <w:rPr>
                <w:rFonts w:ascii="Sylfaen" w:hAnsi="Sylfaen" w:cs="Arial"/>
                <w:sz w:val="20"/>
                <w:szCs w:val="20"/>
                <w:lang w:val="hy-AM"/>
              </w:rPr>
              <w:t xml:space="preserve">  </w:t>
            </w:r>
            <w:r w:rsidRPr="006D2E8B">
              <w:rPr>
                <w:rFonts w:ascii="Sylfaen" w:hAnsi="Sylfaen" w:cs="Sylfaen"/>
                <w:bCs/>
                <w:i/>
                <w:sz w:val="20"/>
                <w:szCs w:val="20"/>
              </w:rPr>
              <w:t>(</w:t>
            </w:r>
            <w:proofErr w:type="spellStart"/>
            <w:r w:rsidR="00631658" w:rsidRPr="006D2E8B">
              <w:rPr>
                <w:rFonts w:ascii="Sylfaen" w:hAnsi="Sylfaen" w:cs="Sylfaen"/>
                <w:bCs/>
                <w:i/>
                <w:sz w:val="20"/>
                <w:szCs w:val="20"/>
              </w:rPr>
              <w:t>որակավորման</w:t>
            </w:r>
            <w:proofErr w:type="spellEnd"/>
            <w:r w:rsidR="00631658" w:rsidRPr="006D2E8B">
              <w:rPr>
                <w:rFonts w:ascii="Sylfaen" w:hAnsi="Sylfaen" w:cs="Sylfaen"/>
                <w:bCs/>
                <w:i/>
                <w:sz w:val="20"/>
                <w:szCs w:val="20"/>
              </w:rPr>
              <w:t xml:space="preserve"> </w:t>
            </w:r>
            <w:proofErr w:type="spellStart"/>
            <w:r w:rsidR="00631658" w:rsidRPr="006D2E8B">
              <w:rPr>
                <w:rFonts w:ascii="Sylfaen" w:hAnsi="Sylfaen" w:cs="Sylfaen"/>
                <w:bCs/>
                <w:i/>
                <w:sz w:val="20"/>
                <w:szCs w:val="20"/>
              </w:rPr>
              <w:t>ա</w:t>
            </w:r>
            <w:r w:rsidRPr="006D2E8B">
              <w:rPr>
                <w:rFonts w:ascii="Sylfaen" w:hAnsi="Sylfaen" w:cs="Sylfaen"/>
                <w:bCs/>
                <w:i/>
                <w:sz w:val="20"/>
                <w:szCs w:val="20"/>
              </w:rPr>
              <w:t>պահովմ</w:t>
            </w:r>
            <w:proofErr w:type="spellEnd"/>
            <w:r w:rsidRPr="006D2E8B">
              <w:rPr>
                <w:rFonts w:ascii="Sylfaen" w:hAnsi="Sylfaen" w:cs="Sylfaen"/>
                <w:bCs/>
                <w:i/>
                <w:sz w:val="20"/>
                <w:szCs w:val="20"/>
                <w:lang w:val="hy-AM"/>
              </w:rPr>
              <w:t>ան համար</w:t>
            </w:r>
            <w:r w:rsidRPr="006D2E8B">
              <w:rPr>
                <w:rFonts w:ascii="Sylfaen" w:hAnsi="Sylfaen" w:cs="Sylfaen"/>
                <w:bCs/>
                <w:i/>
                <w:sz w:val="20"/>
                <w:szCs w:val="20"/>
              </w:rPr>
              <w:t>)</w:t>
            </w:r>
          </w:p>
        </w:tc>
      </w:tr>
      <w:tr w:rsidR="00595213" w:rsidRPr="006D2E8B"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6D2E8B" w:rsidRDefault="00595213"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8</w:t>
            </w:r>
            <w:r w:rsidRPr="006D2E8B">
              <w:rPr>
                <w:rFonts w:ascii="Sylfaen" w:hAnsi="Sylfaen" w:cs="Sylfaen"/>
                <w:sz w:val="20"/>
                <w:szCs w:val="20"/>
              </w:rPr>
              <w:t xml:space="preserve">. </w:t>
            </w:r>
            <w:r w:rsidRPr="006D2E8B">
              <w:rPr>
                <w:rFonts w:ascii="Sylfaen" w:hAnsi="Sylfaen" w:cs="Sylfaen"/>
                <w:sz w:val="20"/>
                <w:szCs w:val="20"/>
                <w:lang w:val="hy-AM"/>
              </w:rPr>
              <w:t xml:space="preserve">Վճարման կատարման հիմքերը՝ </w:t>
            </w:r>
            <w:r w:rsidRPr="006D2E8B">
              <w:rPr>
                <w:rFonts w:ascii="Sylfaen" w:hAnsi="Sylfaen" w:cs="Sylfaen"/>
                <w:sz w:val="20"/>
                <w:szCs w:val="20"/>
              </w:rPr>
              <w:t>(</w:t>
            </w:r>
            <w:r w:rsidRPr="006D2E8B">
              <w:rPr>
                <w:rFonts w:ascii="Sylfaen" w:hAnsi="Sylfaen" w:cs="Sylfaen"/>
                <w:sz w:val="20"/>
                <w:szCs w:val="20"/>
                <w:lang w:val="hy-AM"/>
              </w:rPr>
              <w:t>Փաստաթղթերի</w:t>
            </w:r>
            <w:r w:rsidRPr="006D2E8B">
              <w:rPr>
                <w:rFonts w:ascii="Sylfaen" w:hAnsi="Sylfaen" w:cs="Arial"/>
                <w:sz w:val="20"/>
                <w:szCs w:val="20"/>
                <w:lang w:val="hy-AM"/>
              </w:rPr>
              <w:t xml:space="preserve"> անվանումը</w:t>
            </w:r>
            <w:r w:rsidRPr="006D2E8B">
              <w:rPr>
                <w:rFonts w:ascii="Sylfaen" w:hAnsi="Sylfaen" w:cs="Arial"/>
                <w:sz w:val="20"/>
                <w:szCs w:val="20"/>
              </w:rPr>
              <w:t>,</w:t>
            </w:r>
            <w:r w:rsidRPr="006D2E8B">
              <w:rPr>
                <w:rFonts w:ascii="Sylfaen" w:hAnsi="Sylfaen" w:cs="Arial"/>
                <w:sz w:val="20"/>
                <w:szCs w:val="20"/>
                <w:lang w:val="hy-AM"/>
              </w:rPr>
              <w:t xml:space="preserve"> այդ թվում՝ տուժանքի մասին համաձայնագիրը, </w:t>
            </w:r>
            <w:r w:rsidRPr="006D2E8B">
              <w:rPr>
                <w:rFonts w:ascii="Sylfaen" w:hAnsi="Sylfaen" w:cs="Sylfaen"/>
                <w:sz w:val="20"/>
                <w:szCs w:val="20"/>
                <w:lang w:val="hy-AM"/>
              </w:rPr>
              <w:t>դրանց</w:t>
            </w:r>
            <w:r w:rsidRPr="006D2E8B">
              <w:rPr>
                <w:rFonts w:ascii="Sylfaen" w:hAnsi="Sylfaen" w:cs="Arial"/>
                <w:sz w:val="20"/>
                <w:szCs w:val="20"/>
                <w:lang w:val="hy-AM"/>
              </w:rPr>
              <w:t xml:space="preserve"> </w:t>
            </w:r>
            <w:r w:rsidRPr="006D2E8B">
              <w:rPr>
                <w:rFonts w:ascii="Sylfaen" w:hAnsi="Sylfaen" w:cs="Sylfaen"/>
                <w:sz w:val="20"/>
                <w:szCs w:val="20"/>
                <w:lang w:val="hy-AM"/>
              </w:rPr>
              <w:t>համարները</w:t>
            </w:r>
            <w:r w:rsidRPr="006D2E8B">
              <w:rPr>
                <w:rFonts w:ascii="Sylfaen" w:hAnsi="Sylfaen" w:cs="Arial"/>
                <w:sz w:val="20"/>
                <w:szCs w:val="20"/>
                <w:lang w:val="hy-AM"/>
              </w:rPr>
              <w:t>,</w:t>
            </w:r>
            <w:r w:rsidRPr="006D2E8B">
              <w:rPr>
                <w:rFonts w:ascii="Sylfaen" w:hAnsi="Sylfaen" w:cs="Arial"/>
                <w:sz w:val="20"/>
                <w:szCs w:val="20"/>
              </w:rPr>
              <w:t xml:space="preserve"> </w:t>
            </w:r>
            <w:r w:rsidRPr="006D2E8B">
              <w:rPr>
                <w:rFonts w:ascii="Sylfaen" w:hAnsi="Sylfaen" w:cs="Sylfaen"/>
                <w:sz w:val="20"/>
                <w:szCs w:val="20"/>
                <w:lang w:val="hy-AM"/>
              </w:rPr>
              <w:t>պ</w:t>
            </w:r>
            <w:proofErr w:type="spellStart"/>
            <w:r w:rsidRPr="006D2E8B">
              <w:rPr>
                <w:rFonts w:ascii="Sylfaen" w:hAnsi="Sylfaen" w:cs="Sylfaen"/>
                <w:sz w:val="20"/>
                <w:szCs w:val="20"/>
              </w:rPr>
              <w:t>այմանագրի</w:t>
            </w:r>
            <w:proofErr w:type="spellEnd"/>
            <w:r w:rsidRPr="006D2E8B">
              <w:rPr>
                <w:rFonts w:ascii="Sylfaen" w:hAnsi="Sylfaen" w:cs="Sylfaen"/>
                <w:sz w:val="20"/>
                <w:szCs w:val="20"/>
              </w:rPr>
              <w:t xml:space="preserve"> </w:t>
            </w:r>
            <w:r w:rsidRPr="006D2E8B">
              <w:rPr>
                <w:rFonts w:ascii="Sylfaen" w:hAnsi="Sylfaen" w:cs="Arial"/>
                <w:sz w:val="20"/>
                <w:szCs w:val="20"/>
              </w:rPr>
              <w:t xml:space="preserve"> </w:t>
            </w:r>
            <w:proofErr w:type="spellStart"/>
            <w:r w:rsidRPr="006D2E8B">
              <w:rPr>
                <w:rFonts w:ascii="Sylfaen" w:hAnsi="Sylfaen" w:cs="Sylfaen"/>
                <w:sz w:val="20"/>
                <w:szCs w:val="20"/>
              </w:rPr>
              <w:t>ծածկագիրը</w:t>
            </w:r>
            <w:proofErr w:type="spellEnd"/>
            <w:r w:rsidRPr="006D2E8B">
              <w:rPr>
                <w:rFonts w:ascii="Sylfaen" w:hAnsi="Sylfaen" w:cs="Arial"/>
                <w:sz w:val="20"/>
                <w:szCs w:val="20"/>
                <w:lang w:val="hy-AM"/>
              </w:rPr>
              <w:t xml:space="preserve"> որի հիման վրա կատարվում է  գանձումը</w:t>
            </w:r>
            <w:r w:rsidRPr="006D2E8B">
              <w:rPr>
                <w:rFonts w:ascii="Sylfaen" w:hAnsi="Sylfaen" w:cs="Arial"/>
                <w:sz w:val="20"/>
                <w:szCs w:val="20"/>
              </w:rPr>
              <w:t>)</w:t>
            </w:r>
            <w:r w:rsidRPr="006D2E8B">
              <w:rPr>
                <w:rFonts w:ascii="Sylfaen" w:hAnsi="Sylfaen" w:cs="Sylfaen"/>
                <w:sz w:val="20"/>
                <w:szCs w:val="20"/>
              </w:rPr>
              <w:t>`</w:t>
            </w:r>
          </w:p>
          <w:p w14:paraId="0DF09DC3" w14:textId="77777777" w:rsidR="00595213" w:rsidRPr="006D2E8B" w:rsidRDefault="00595213" w:rsidP="00CB0ADE">
            <w:pPr>
              <w:rPr>
                <w:rFonts w:ascii="Sylfaen" w:hAnsi="Sylfaen" w:cs="Arial"/>
                <w:sz w:val="20"/>
                <w:szCs w:val="20"/>
              </w:rPr>
            </w:pPr>
          </w:p>
        </w:tc>
      </w:tr>
      <w:tr w:rsidR="00595213" w:rsidRPr="006D2E8B"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6D2E8B" w:rsidRDefault="00595213" w:rsidP="00CB0ADE">
            <w:pPr>
              <w:rPr>
                <w:rFonts w:ascii="Sylfaen" w:hAnsi="Sylfaen" w:cs="Arial"/>
                <w:sz w:val="20"/>
                <w:szCs w:val="20"/>
                <w:lang w:val="hy-AM"/>
              </w:rPr>
            </w:pPr>
          </w:p>
        </w:tc>
      </w:tr>
      <w:tr w:rsidR="00595213" w:rsidRPr="006D2E8B"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6D2E8B" w:rsidRDefault="00595213" w:rsidP="00CB0ADE">
            <w:pPr>
              <w:rPr>
                <w:rFonts w:ascii="Sylfaen" w:hAnsi="Sylfaen" w:cs="Sylfaen"/>
                <w:sz w:val="20"/>
                <w:szCs w:val="20"/>
                <w:lang w:val="hy-AM"/>
              </w:rPr>
            </w:pPr>
            <w:r w:rsidRPr="006D2E8B">
              <w:rPr>
                <w:rFonts w:ascii="Sylfaen" w:hAnsi="Sylfaen" w:cs="Sylfaen"/>
                <w:sz w:val="20"/>
                <w:szCs w:val="20"/>
                <w:lang w:val="hy-AM"/>
              </w:rPr>
              <w:t>19. Վճարման պայմանները՝                                &lt;ակցեպտավորված վճարում&gt;</w:t>
            </w:r>
          </w:p>
          <w:p w14:paraId="31D14E01" w14:textId="77777777" w:rsidR="00595213" w:rsidRPr="006D2E8B" w:rsidRDefault="00595213" w:rsidP="00CB0ADE">
            <w:pPr>
              <w:rPr>
                <w:rFonts w:ascii="Sylfaen" w:hAnsi="Sylfaen" w:cs="Sylfaen"/>
                <w:sz w:val="20"/>
                <w:szCs w:val="20"/>
                <w:lang w:val="ru-RU"/>
              </w:rPr>
            </w:pPr>
          </w:p>
        </w:tc>
      </w:tr>
      <w:tr w:rsidR="00595213" w:rsidRPr="006D2E8B"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6D2E8B" w:rsidRDefault="00595213" w:rsidP="00CB0ADE">
            <w:pPr>
              <w:rPr>
                <w:rFonts w:ascii="Sylfaen" w:hAnsi="Sylfaen" w:cs="Sylfaen"/>
                <w:sz w:val="20"/>
                <w:szCs w:val="20"/>
              </w:rPr>
            </w:pPr>
            <w:r w:rsidRPr="006D2E8B">
              <w:rPr>
                <w:rFonts w:ascii="Sylfaen" w:hAnsi="Sylfaen" w:cs="Sylfaen"/>
                <w:sz w:val="20"/>
                <w:szCs w:val="20"/>
                <w:lang w:val="hy-AM"/>
              </w:rPr>
              <w:t xml:space="preserve">20. Առդիր էջերի քանակը՝    </w:t>
            </w:r>
            <w:r w:rsidRPr="006D2E8B">
              <w:rPr>
                <w:rFonts w:ascii="Sylfaen" w:hAnsi="Sylfaen" w:cs="Arial"/>
                <w:sz w:val="20"/>
                <w:szCs w:val="20"/>
              </w:rPr>
              <w:t xml:space="preserve">--- </w:t>
            </w:r>
            <w:r w:rsidRPr="006D2E8B">
              <w:rPr>
                <w:rFonts w:ascii="Sylfaen" w:hAnsi="Sylfaen" w:cs="Arial"/>
                <w:sz w:val="20"/>
                <w:szCs w:val="20"/>
                <w:lang w:val="hy-AM"/>
              </w:rPr>
              <w:t xml:space="preserve">    </w:t>
            </w:r>
            <w:proofErr w:type="spellStart"/>
            <w:r w:rsidRPr="006D2E8B">
              <w:rPr>
                <w:rFonts w:ascii="Sylfaen" w:hAnsi="Sylfaen" w:cs="Sylfaen"/>
                <w:sz w:val="20"/>
                <w:szCs w:val="20"/>
              </w:rPr>
              <w:t>էջ</w:t>
            </w:r>
            <w:proofErr w:type="spellEnd"/>
          </w:p>
          <w:p w14:paraId="194DF383" w14:textId="77777777" w:rsidR="00595213" w:rsidRPr="006D2E8B" w:rsidRDefault="00595213" w:rsidP="00CB0ADE">
            <w:pPr>
              <w:rPr>
                <w:rFonts w:ascii="Sylfaen" w:hAnsi="Sylfaen" w:cs="Sylfaen"/>
                <w:sz w:val="20"/>
                <w:szCs w:val="20"/>
                <w:lang w:val="hy-AM"/>
              </w:rPr>
            </w:pPr>
          </w:p>
        </w:tc>
      </w:tr>
      <w:tr w:rsidR="00595213" w:rsidRPr="006D2E8B"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6D2E8B" w:rsidRDefault="00595213" w:rsidP="00CB0ADE">
            <w:pPr>
              <w:rPr>
                <w:rFonts w:ascii="Sylfaen" w:hAnsi="Sylfaen" w:cs="Sylfaen"/>
                <w:sz w:val="20"/>
                <w:szCs w:val="20"/>
              </w:rPr>
            </w:pPr>
            <w:r w:rsidRPr="006D2E8B">
              <w:rPr>
                <w:rFonts w:ascii="Sylfaen" w:hAnsi="Sylfaen" w:cs="Courier New"/>
                <w:sz w:val="20"/>
                <w:szCs w:val="20"/>
              </w:rPr>
              <w:t> </w:t>
            </w:r>
            <w:r w:rsidRPr="006D2E8B">
              <w:rPr>
                <w:rFonts w:ascii="Sylfaen" w:hAnsi="Sylfaen" w:cs="Arial"/>
                <w:sz w:val="20"/>
                <w:szCs w:val="20"/>
                <w:lang w:val="hy-AM"/>
              </w:rPr>
              <w:t>22</w:t>
            </w:r>
            <w:r w:rsidRPr="006D2E8B">
              <w:rPr>
                <w:rFonts w:ascii="Sylfaen" w:hAnsi="Sylfaen" w:cs="Arial"/>
                <w:sz w:val="20"/>
                <w:szCs w:val="20"/>
              </w:rPr>
              <w:t>.</w:t>
            </w:r>
            <w:r w:rsidRPr="006D2E8B">
              <w:rPr>
                <w:rFonts w:ascii="Sylfaen" w:hAnsi="Sylfaen" w:cs="Sylfaen"/>
                <w:sz w:val="20"/>
                <w:szCs w:val="20"/>
              </w:rPr>
              <w:t xml:space="preserve">ա. </w:t>
            </w:r>
            <w:proofErr w:type="spellStart"/>
            <w:r w:rsidRPr="006D2E8B">
              <w:rPr>
                <w:rFonts w:ascii="Sylfaen" w:hAnsi="Sylfaen" w:cs="Sylfaen"/>
                <w:sz w:val="20"/>
                <w:szCs w:val="20"/>
              </w:rPr>
              <w:t>Շահառուի</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ստորագրությունները</w:t>
            </w:r>
            <w:proofErr w:type="spellEnd"/>
          </w:p>
          <w:p w14:paraId="338FB940" w14:textId="77777777" w:rsidR="00595213" w:rsidRPr="006D2E8B" w:rsidRDefault="00595213" w:rsidP="00CB0ADE">
            <w:pPr>
              <w:rPr>
                <w:rFonts w:ascii="Sylfaen" w:hAnsi="Sylfaen" w:cs="Sylfaen"/>
                <w:sz w:val="20"/>
                <w:szCs w:val="20"/>
              </w:rPr>
            </w:pPr>
          </w:p>
          <w:p w14:paraId="2BC2A2CB" w14:textId="77777777" w:rsidR="00595213" w:rsidRPr="006D2E8B" w:rsidRDefault="00595213" w:rsidP="00CB0ADE">
            <w:pPr>
              <w:jc w:val="right"/>
              <w:rPr>
                <w:rFonts w:ascii="Sylfaen" w:hAnsi="Sylfaen" w:cs="Tahoma"/>
                <w:color w:val="000000"/>
                <w:sz w:val="20"/>
                <w:szCs w:val="20"/>
              </w:rPr>
            </w:pPr>
            <w:r w:rsidRPr="006D2E8B">
              <w:rPr>
                <w:rFonts w:ascii="Sylfaen" w:hAnsi="Sylfaen" w:cs="Tahoma"/>
                <w:color w:val="000000"/>
                <w:sz w:val="20"/>
                <w:szCs w:val="20"/>
              </w:rPr>
              <w:t>/____________________/</w:t>
            </w:r>
          </w:p>
          <w:p w14:paraId="64EC17B7" w14:textId="77777777" w:rsidR="00595213" w:rsidRPr="006D2E8B" w:rsidRDefault="00595213" w:rsidP="00CB0ADE">
            <w:pPr>
              <w:rPr>
                <w:rFonts w:ascii="Sylfaen" w:hAnsi="Sylfaen" w:cs="Tahoma"/>
                <w:color w:val="000000"/>
                <w:sz w:val="20"/>
                <w:szCs w:val="20"/>
              </w:rPr>
            </w:pPr>
          </w:p>
          <w:p w14:paraId="5056BCBE" w14:textId="77777777" w:rsidR="00595213" w:rsidRPr="006D2E8B" w:rsidRDefault="00595213" w:rsidP="00CB0ADE">
            <w:pPr>
              <w:rPr>
                <w:rFonts w:ascii="Sylfaen" w:hAnsi="Sylfaen" w:cs="Sylfaen"/>
                <w:sz w:val="20"/>
                <w:szCs w:val="20"/>
              </w:rPr>
            </w:pPr>
          </w:p>
          <w:p w14:paraId="2A93A921" w14:textId="77777777" w:rsidR="00595213" w:rsidRPr="006D2E8B" w:rsidRDefault="00595213" w:rsidP="00CB0ADE">
            <w:pPr>
              <w:jc w:val="right"/>
              <w:rPr>
                <w:rFonts w:ascii="Sylfaen" w:hAnsi="Sylfaen" w:cs="Sylfaen"/>
                <w:sz w:val="20"/>
                <w:szCs w:val="20"/>
              </w:rPr>
            </w:pPr>
            <w:r w:rsidRPr="006D2E8B">
              <w:rPr>
                <w:rFonts w:ascii="Sylfaen" w:hAnsi="Sylfaen" w:cs="Tahoma"/>
                <w:color w:val="000000"/>
                <w:sz w:val="20"/>
                <w:szCs w:val="20"/>
              </w:rPr>
              <w:t>/____________________/</w:t>
            </w:r>
          </w:p>
          <w:p w14:paraId="7DCC243C" w14:textId="77777777" w:rsidR="00595213" w:rsidRPr="006D2E8B" w:rsidRDefault="00595213" w:rsidP="00CB0ADE">
            <w:pPr>
              <w:rPr>
                <w:rFonts w:ascii="Sylfaen" w:hAnsi="Sylfaen" w:cs="Sylfaen"/>
                <w:sz w:val="20"/>
                <w:szCs w:val="20"/>
              </w:rPr>
            </w:pPr>
          </w:p>
          <w:p w14:paraId="1B971C6B" w14:textId="77777777" w:rsidR="00595213" w:rsidRPr="006D2E8B" w:rsidRDefault="00595213" w:rsidP="00CB0ADE">
            <w:pPr>
              <w:rPr>
                <w:rFonts w:ascii="Sylfaen" w:hAnsi="Sylfaen" w:cs="Sylfaen"/>
                <w:sz w:val="20"/>
                <w:szCs w:val="20"/>
              </w:rPr>
            </w:pPr>
            <w:r w:rsidRPr="006D2E8B">
              <w:rPr>
                <w:rFonts w:ascii="Sylfaen" w:hAnsi="Sylfaen" w:cs="Sylfaen"/>
                <w:sz w:val="20"/>
                <w:szCs w:val="20"/>
                <w:lang w:val="hy-AM"/>
              </w:rPr>
              <w:t>22</w:t>
            </w:r>
            <w:r w:rsidRPr="006D2E8B">
              <w:rPr>
                <w:rFonts w:ascii="Sylfaen" w:hAnsi="Sylfaen" w:cs="Sylfaen"/>
                <w:sz w:val="20"/>
                <w:szCs w:val="20"/>
              </w:rPr>
              <w:t>.բ.</w:t>
            </w:r>
          </w:p>
          <w:p w14:paraId="0F29E9D9"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                                                                             Կ.Տ.</w:t>
            </w:r>
          </w:p>
          <w:p w14:paraId="55FCED6B" w14:textId="77777777" w:rsidR="00595213" w:rsidRPr="006D2E8B" w:rsidRDefault="00595213"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6D2E8B" w:rsidRDefault="00595213" w:rsidP="00CB0ADE">
            <w:pPr>
              <w:rPr>
                <w:rFonts w:ascii="Sylfaen" w:hAnsi="Sylfaen" w:cs="Sylfaen"/>
                <w:sz w:val="20"/>
                <w:szCs w:val="20"/>
              </w:rPr>
            </w:pPr>
            <w:r w:rsidRPr="006D2E8B">
              <w:rPr>
                <w:rFonts w:ascii="Sylfaen" w:hAnsi="Sylfaen" w:cs="Arial"/>
                <w:sz w:val="20"/>
                <w:szCs w:val="20"/>
                <w:lang w:val="hy-AM"/>
              </w:rPr>
              <w:t>2</w:t>
            </w:r>
            <w:r w:rsidRPr="006D2E8B">
              <w:rPr>
                <w:rFonts w:ascii="Sylfaen" w:hAnsi="Sylfaen" w:cs="Arial"/>
                <w:sz w:val="20"/>
                <w:szCs w:val="20"/>
              </w:rPr>
              <w:t>1.</w:t>
            </w:r>
            <w:r w:rsidRPr="006D2E8B">
              <w:rPr>
                <w:rFonts w:ascii="Sylfaen" w:hAnsi="Sylfaen" w:cs="Sylfaen"/>
                <w:sz w:val="20"/>
                <w:szCs w:val="20"/>
              </w:rPr>
              <w:t xml:space="preserve">ա. </w:t>
            </w:r>
            <w:r w:rsidRPr="006D2E8B">
              <w:rPr>
                <w:rFonts w:ascii="Sylfaen" w:hAnsi="Sylfaen" w:cs="Courier New"/>
                <w:sz w:val="20"/>
                <w:szCs w:val="20"/>
              </w:rPr>
              <w:t> </w:t>
            </w:r>
            <w:proofErr w:type="spellStart"/>
            <w:r w:rsidRPr="006D2E8B">
              <w:rPr>
                <w:rFonts w:ascii="Sylfaen" w:hAnsi="Sylfaen" w:cs="Sylfaen"/>
                <w:sz w:val="20"/>
                <w:szCs w:val="20"/>
              </w:rPr>
              <w:t>Վճարողի</w:t>
            </w:r>
            <w:proofErr w:type="spellEnd"/>
            <w:r w:rsidRPr="006D2E8B">
              <w:rPr>
                <w:rFonts w:ascii="Sylfaen" w:hAnsi="Sylfaen" w:cs="Sylfaen"/>
                <w:sz w:val="20"/>
                <w:szCs w:val="20"/>
              </w:rPr>
              <w:t xml:space="preserve"> ստորագրությունները`</w:t>
            </w:r>
          </w:p>
          <w:p w14:paraId="4ED59165" w14:textId="77777777" w:rsidR="00595213" w:rsidRPr="006D2E8B" w:rsidRDefault="00595213" w:rsidP="00CB0ADE">
            <w:pPr>
              <w:jc w:val="right"/>
              <w:rPr>
                <w:rFonts w:ascii="Sylfaen" w:hAnsi="Sylfaen" w:cs="Sylfaen"/>
                <w:sz w:val="20"/>
                <w:szCs w:val="20"/>
              </w:rPr>
            </w:pPr>
          </w:p>
          <w:p w14:paraId="7237A1BC" w14:textId="77777777" w:rsidR="00595213" w:rsidRPr="006D2E8B" w:rsidRDefault="00595213" w:rsidP="00CB0ADE">
            <w:pPr>
              <w:rPr>
                <w:rFonts w:ascii="Sylfaen" w:hAnsi="Sylfaen" w:cs="Sylfaen"/>
                <w:sz w:val="20"/>
                <w:szCs w:val="20"/>
              </w:rPr>
            </w:pPr>
            <w:r w:rsidRPr="006D2E8B">
              <w:rPr>
                <w:rFonts w:ascii="Sylfaen" w:hAnsi="Sylfaen" w:cs="Tahoma"/>
                <w:color w:val="000000"/>
                <w:sz w:val="20"/>
                <w:szCs w:val="20"/>
              </w:rPr>
              <w:t xml:space="preserve">                                               /____________________/</w:t>
            </w:r>
          </w:p>
          <w:p w14:paraId="5B44A587" w14:textId="77777777" w:rsidR="00595213" w:rsidRPr="006D2E8B" w:rsidRDefault="00595213" w:rsidP="00CB0ADE">
            <w:pPr>
              <w:jc w:val="right"/>
              <w:rPr>
                <w:rFonts w:ascii="Sylfaen" w:hAnsi="Sylfaen" w:cs="Tahoma"/>
                <w:color w:val="000000"/>
                <w:sz w:val="20"/>
                <w:szCs w:val="20"/>
              </w:rPr>
            </w:pPr>
          </w:p>
          <w:p w14:paraId="738F0C2C" w14:textId="77777777" w:rsidR="00595213" w:rsidRPr="006D2E8B" w:rsidRDefault="00595213" w:rsidP="00CB0ADE">
            <w:pPr>
              <w:jc w:val="right"/>
              <w:rPr>
                <w:rFonts w:ascii="Sylfaen" w:hAnsi="Sylfaen" w:cs="Tahoma"/>
                <w:color w:val="000000"/>
                <w:sz w:val="20"/>
                <w:szCs w:val="20"/>
              </w:rPr>
            </w:pPr>
          </w:p>
          <w:p w14:paraId="51D2F5E9" w14:textId="77777777" w:rsidR="00595213" w:rsidRPr="006D2E8B" w:rsidRDefault="00595213" w:rsidP="00CB0ADE">
            <w:pPr>
              <w:jc w:val="right"/>
              <w:rPr>
                <w:rFonts w:ascii="Sylfaen" w:hAnsi="Sylfaen" w:cs="Sylfaen"/>
                <w:sz w:val="20"/>
                <w:szCs w:val="20"/>
              </w:rPr>
            </w:pPr>
            <w:r w:rsidRPr="006D2E8B">
              <w:rPr>
                <w:rFonts w:ascii="Sylfaen" w:hAnsi="Sylfaen" w:cs="Tahoma"/>
                <w:color w:val="000000"/>
                <w:sz w:val="20"/>
                <w:szCs w:val="20"/>
              </w:rPr>
              <w:t>/____________________/</w:t>
            </w:r>
          </w:p>
          <w:p w14:paraId="2530C449" w14:textId="77777777" w:rsidR="00595213" w:rsidRPr="006D2E8B" w:rsidRDefault="00595213" w:rsidP="00CB0ADE">
            <w:pPr>
              <w:jc w:val="right"/>
              <w:rPr>
                <w:rFonts w:ascii="Sylfaen" w:hAnsi="Sylfaen" w:cs="Sylfaen"/>
                <w:sz w:val="20"/>
                <w:szCs w:val="20"/>
              </w:rPr>
            </w:pPr>
          </w:p>
          <w:p w14:paraId="5AE6F9C9" w14:textId="77777777" w:rsidR="00595213" w:rsidRPr="006D2E8B" w:rsidRDefault="00595213" w:rsidP="00CB0ADE">
            <w:pPr>
              <w:jc w:val="right"/>
              <w:rPr>
                <w:rFonts w:ascii="Sylfaen" w:hAnsi="Sylfaen" w:cs="Sylfaen"/>
                <w:sz w:val="20"/>
                <w:szCs w:val="20"/>
              </w:rPr>
            </w:pPr>
            <w:r w:rsidRPr="006D2E8B">
              <w:rPr>
                <w:rFonts w:ascii="Sylfaen" w:hAnsi="Sylfaen" w:cs="Sylfaen"/>
                <w:sz w:val="20"/>
                <w:szCs w:val="20"/>
                <w:lang w:val="hy-AM"/>
              </w:rPr>
              <w:t>2</w:t>
            </w:r>
            <w:r w:rsidRPr="006D2E8B">
              <w:rPr>
                <w:rFonts w:ascii="Sylfaen" w:hAnsi="Sylfaen" w:cs="Sylfaen"/>
                <w:sz w:val="20"/>
                <w:szCs w:val="20"/>
              </w:rPr>
              <w:t>1.բ.                                                                    Կ.Տ.</w:t>
            </w:r>
          </w:p>
          <w:p w14:paraId="6A0988FB" w14:textId="77777777" w:rsidR="00595213" w:rsidRPr="006D2E8B" w:rsidRDefault="00595213" w:rsidP="00CB0ADE">
            <w:pPr>
              <w:jc w:val="right"/>
              <w:rPr>
                <w:rFonts w:ascii="Sylfaen" w:hAnsi="Sylfaen" w:cs="Sylfaen"/>
                <w:sz w:val="20"/>
                <w:szCs w:val="20"/>
              </w:rPr>
            </w:pPr>
          </w:p>
        </w:tc>
      </w:tr>
      <w:tr w:rsidR="00595213" w:rsidRPr="006D2E8B"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6D2E8B" w:rsidRDefault="00595213" w:rsidP="00CB0ADE">
            <w:pPr>
              <w:rPr>
                <w:rFonts w:ascii="Sylfaen" w:hAnsi="Sylfaen" w:cs="Tahoma"/>
                <w:color w:val="000000"/>
                <w:sz w:val="20"/>
                <w:szCs w:val="20"/>
              </w:rPr>
            </w:pPr>
            <w:r w:rsidRPr="006D2E8B">
              <w:rPr>
                <w:rFonts w:ascii="Sylfaen" w:hAnsi="Sylfaen" w:cs="Tahoma"/>
                <w:color w:val="000000"/>
                <w:sz w:val="20"/>
                <w:szCs w:val="20"/>
              </w:rPr>
              <w:t>2</w:t>
            </w:r>
            <w:r w:rsidRPr="006D2E8B">
              <w:rPr>
                <w:rFonts w:ascii="Sylfaen" w:hAnsi="Sylfaen" w:cs="Tahoma"/>
                <w:color w:val="000000"/>
                <w:sz w:val="20"/>
                <w:szCs w:val="20"/>
                <w:lang w:val="hy-AM"/>
              </w:rPr>
              <w:t>4</w:t>
            </w:r>
            <w:r w:rsidRPr="006D2E8B">
              <w:rPr>
                <w:rFonts w:ascii="Sylfaen" w:hAnsi="Sylfaen" w:cs="Tahoma"/>
                <w:color w:val="000000"/>
                <w:sz w:val="20"/>
                <w:szCs w:val="20"/>
              </w:rPr>
              <w:t xml:space="preserve">.ա.   </w:t>
            </w:r>
            <w:r w:rsidRPr="006D2E8B">
              <w:rPr>
                <w:rFonts w:ascii="Sylfaen" w:hAnsi="Sylfaen" w:cs="Tahoma"/>
                <w:color w:val="000000"/>
                <w:sz w:val="20"/>
                <w:szCs w:val="20"/>
                <w:lang w:val="hy-AM"/>
              </w:rPr>
              <w:t>Շահառուին  սպասարկող ֆինանսական կազմակերպություն</w:t>
            </w:r>
            <w:r w:rsidRPr="006D2E8B">
              <w:rPr>
                <w:rFonts w:ascii="Sylfaen" w:hAnsi="Sylfaen" w:cs="Tahoma"/>
                <w:color w:val="000000"/>
                <w:sz w:val="20"/>
                <w:szCs w:val="20"/>
              </w:rPr>
              <w:t xml:space="preserve"> </w:t>
            </w:r>
          </w:p>
          <w:p w14:paraId="4C6DAA4C" w14:textId="77777777" w:rsidR="00595213" w:rsidRPr="006D2E8B" w:rsidRDefault="00595213" w:rsidP="00CB0ADE">
            <w:pPr>
              <w:rPr>
                <w:rFonts w:ascii="Sylfaen" w:hAnsi="Sylfaen" w:cs="Tahoma"/>
                <w:color w:val="000000"/>
                <w:sz w:val="20"/>
                <w:szCs w:val="20"/>
                <w:lang w:val="hy-AM"/>
              </w:rPr>
            </w:pPr>
            <w:r w:rsidRPr="006D2E8B">
              <w:rPr>
                <w:rFonts w:ascii="Sylfaen" w:hAnsi="Sylfaen" w:cs="Tahoma"/>
                <w:color w:val="000000"/>
                <w:sz w:val="20"/>
                <w:szCs w:val="20"/>
              </w:rPr>
              <w:t xml:space="preserve">                             </w:t>
            </w:r>
            <w:r w:rsidRPr="006D2E8B">
              <w:rPr>
                <w:rFonts w:ascii="Sylfaen" w:hAnsi="Sylfaen" w:cs="Tahoma"/>
                <w:color w:val="000000"/>
                <w:sz w:val="20"/>
                <w:szCs w:val="20"/>
                <w:lang w:val="hy-AM"/>
              </w:rPr>
              <w:t xml:space="preserve">                 </w:t>
            </w:r>
          </w:p>
          <w:p w14:paraId="262B0EE3" w14:textId="77777777" w:rsidR="00595213" w:rsidRPr="006D2E8B" w:rsidRDefault="00595213" w:rsidP="00CB0ADE">
            <w:pPr>
              <w:rPr>
                <w:rFonts w:ascii="Sylfaen" w:hAnsi="Sylfaen" w:cs="Tahoma"/>
                <w:color w:val="000000"/>
                <w:sz w:val="20"/>
                <w:szCs w:val="20"/>
              </w:rPr>
            </w:pPr>
            <w:r w:rsidRPr="006D2E8B">
              <w:rPr>
                <w:rFonts w:ascii="Sylfaen" w:hAnsi="Sylfaen" w:cs="Tahoma"/>
                <w:color w:val="000000"/>
                <w:sz w:val="20"/>
                <w:szCs w:val="20"/>
                <w:lang w:val="hy-AM"/>
              </w:rPr>
              <w:t xml:space="preserve">                                                 </w:t>
            </w:r>
            <w:r w:rsidRPr="006D2E8B">
              <w:rPr>
                <w:rFonts w:ascii="Sylfaen" w:hAnsi="Sylfaen" w:cs="Tahoma"/>
                <w:color w:val="000000"/>
                <w:sz w:val="20"/>
                <w:szCs w:val="20"/>
              </w:rPr>
              <w:t xml:space="preserve">   /____________________/</w:t>
            </w:r>
          </w:p>
          <w:p w14:paraId="5CE6D5CE"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  </w:t>
            </w:r>
          </w:p>
          <w:p w14:paraId="1EA53AA5"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                                                       /</w:t>
            </w:r>
            <w:proofErr w:type="spellStart"/>
            <w:r w:rsidRPr="006D2E8B">
              <w:rPr>
                <w:rFonts w:ascii="Sylfaen" w:hAnsi="Sylfaen" w:cs="Sylfaen"/>
                <w:sz w:val="20"/>
                <w:szCs w:val="20"/>
              </w:rPr>
              <w:t>ստորագրություն</w:t>
            </w:r>
            <w:proofErr w:type="spellEnd"/>
            <w:r w:rsidRPr="006D2E8B">
              <w:rPr>
                <w:rFonts w:ascii="Sylfaen" w:hAnsi="Sylfaen" w:cs="Sylfaen"/>
                <w:sz w:val="20"/>
                <w:szCs w:val="20"/>
              </w:rPr>
              <w:t>/</w:t>
            </w:r>
          </w:p>
          <w:p w14:paraId="43C79A9E" w14:textId="77777777" w:rsidR="00595213" w:rsidRPr="006D2E8B" w:rsidRDefault="00595213" w:rsidP="00CB0ADE">
            <w:pPr>
              <w:rPr>
                <w:rFonts w:ascii="Sylfaen" w:hAnsi="Sylfaen" w:cs="Tahoma"/>
                <w:color w:val="000000"/>
                <w:sz w:val="20"/>
                <w:szCs w:val="20"/>
              </w:rPr>
            </w:pPr>
          </w:p>
          <w:p w14:paraId="5B836E99" w14:textId="77777777" w:rsidR="00595213" w:rsidRPr="006D2E8B" w:rsidRDefault="00595213"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6D2E8B" w:rsidRDefault="00595213" w:rsidP="00CB0ADE">
            <w:pPr>
              <w:rPr>
                <w:rFonts w:ascii="Sylfaen" w:hAnsi="Sylfaen" w:cs="Tahoma"/>
                <w:color w:val="000000"/>
                <w:sz w:val="20"/>
                <w:szCs w:val="20"/>
              </w:rPr>
            </w:pPr>
            <w:r w:rsidRPr="006D2E8B">
              <w:rPr>
                <w:rFonts w:ascii="Sylfaen" w:hAnsi="Sylfaen" w:cs="Tahoma"/>
                <w:color w:val="000000"/>
                <w:sz w:val="20"/>
                <w:szCs w:val="20"/>
              </w:rPr>
              <w:t>2</w:t>
            </w:r>
            <w:r w:rsidRPr="006D2E8B">
              <w:rPr>
                <w:rFonts w:ascii="Sylfaen" w:hAnsi="Sylfaen" w:cs="Tahoma"/>
                <w:color w:val="000000"/>
                <w:sz w:val="20"/>
                <w:szCs w:val="20"/>
                <w:lang w:val="hy-AM"/>
              </w:rPr>
              <w:t>3</w:t>
            </w:r>
            <w:r w:rsidRPr="006D2E8B">
              <w:rPr>
                <w:rFonts w:ascii="Sylfaen" w:hAnsi="Sylfaen" w:cs="Tahoma"/>
                <w:color w:val="000000"/>
                <w:sz w:val="20"/>
                <w:szCs w:val="20"/>
              </w:rPr>
              <w:t xml:space="preserve">.ա.   </w:t>
            </w:r>
            <w:r w:rsidRPr="006D2E8B">
              <w:rPr>
                <w:rFonts w:ascii="Sylfaen" w:hAnsi="Sylfaen" w:cs="Tahoma"/>
                <w:color w:val="000000"/>
                <w:sz w:val="20"/>
                <w:szCs w:val="20"/>
                <w:lang w:val="hy-AM"/>
              </w:rPr>
              <w:t>Վճարողին  սպասարկող ֆինանսական կազմակերպություն</w:t>
            </w:r>
            <w:r w:rsidRPr="006D2E8B">
              <w:rPr>
                <w:rFonts w:ascii="Sylfaen" w:hAnsi="Sylfaen" w:cs="Tahoma"/>
                <w:color w:val="000000"/>
                <w:sz w:val="20"/>
                <w:szCs w:val="20"/>
              </w:rPr>
              <w:t xml:space="preserve"> </w:t>
            </w:r>
          </w:p>
          <w:p w14:paraId="3B050A4B" w14:textId="77777777" w:rsidR="00595213" w:rsidRPr="006D2E8B" w:rsidRDefault="00595213" w:rsidP="00CB0ADE">
            <w:pPr>
              <w:jc w:val="right"/>
              <w:rPr>
                <w:rFonts w:ascii="Sylfaen" w:hAnsi="Sylfaen" w:cs="Tahoma"/>
                <w:color w:val="000000"/>
                <w:sz w:val="20"/>
                <w:szCs w:val="20"/>
              </w:rPr>
            </w:pPr>
          </w:p>
          <w:p w14:paraId="4B68C500" w14:textId="77777777" w:rsidR="00595213" w:rsidRPr="006D2E8B" w:rsidRDefault="00595213" w:rsidP="00CB0ADE">
            <w:pPr>
              <w:jc w:val="right"/>
              <w:rPr>
                <w:rFonts w:ascii="Sylfaen" w:hAnsi="Sylfaen" w:cs="Tahoma"/>
                <w:color w:val="000000"/>
                <w:sz w:val="20"/>
                <w:szCs w:val="20"/>
              </w:rPr>
            </w:pPr>
          </w:p>
          <w:p w14:paraId="0D5A5E1B" w14:textId="77777777" w:rsidR="00595213" w:rsidRPr="006D2E8B" w:rsidRDefault="00595213" w:rsidP="00CB0ADE">
            <w:pPr>
              <w:jc w:val="right"/>
              <w:rPr>
                <w:rFonts w:ascii="Sylfaen" w:hAnsi="Sylfaen" w:cs="Tahoma"/>
                <w:color w:val="000000"/>
                <w:sz w:val="20"/>
                <w:szCs w:val="20"/>
              </w:rPr>
            </w:pPr>
            <w:r w:rsidRPr="006D2E8B">
              <w:rPr>
                <w:rFonts w:ascii="Sylfaen" w:hAnsi="Sylfaen" w:cs="Tahoma"/>
                <w:color w:val="000000"/>
                <w:sz w:val="20"/>
                <w:szCs w:val="20"/>
              </w:rPr>
              <w:t>/____________________/</w:t>
            </w:r>
          </w:p>
          <w:p w14:paraId="5ED8E1C3" w14:textId="77777777" w:rsidR="00595213" w:rsidRPr="006D2E8B" w:rsidRDefault="00595213" w:rsidP="00CB0ADE">
            <w:pPr>
              <w:jc w:val="center"/>
              <w:rPr>
                <w:rFonts w:ascii="Sylfaen" w:hAnsi="Sylfaen" w:cs="Sylfaen"/>
                <w:sz w:val="20"/>
                <w:szCs w:val="20"/>
              </w:rPr>
            </w:pPr>
            <w:r w:rsidRPr="006D2E8B">
              <w:rPr>
                <w:rFonts w:ascii="Sylfaen" w:hAnsi="Sylfaen" w:cs="Tahoma"/>
                <w:color w:val="000000"/>
                <w:sz w:val="20"/>
                <w:szCs w:val="20"/>
              </w:rPr>
              <w:t xml:space="preserve">                                                   </w:t>
            </w:r>
            <w:r w:rsidRPr="006D2E8B">
              <w:rPr>
                <w:rFonts w:ascii="Sylfaen" w:hAnsi="Sylfaen" w:cs="Sylfaen"/>
                <w:sz w:val="20"/>
                <w:szCs w:val="20"/>
              </w:rPr>
              <w:t>/</w:t>
            </w:r>
            <w:proofErr w:type="spellStart"/>
            <w:r w:rsidRPr="006D2E8B">
              <w:rPr>
                <w:rFonts w:ascii="Sylfaen" w:hAnsi="Sylfaen" w:cs="Sylfaen"/>
                <w:sz w:val="20"/>
                <w:szCs w:val="20"/>
              </w:rPr>
              <w:t>ստորագրություն</w:t>
            </w:r>
            <w:proofErr w:type="spellEnd"/>
            <w:r w:rsidRPr="006D2E8B">
              <w:rPr>
                <w:rFonts w:ascii="Sylfaen" w:hAnsi="Sylfaen" w:cs="Sylfaen"/>
                <w:sz w:val="20"/>
                <w:szCs w:val="20"/>
              </w:rPr>
              <w:t>/</w:t>
            </w:r>
          </w:p>
          <w:p w14:paraId="4159D945" w14:textId="77777777" w:rsidR="00595213" w:rsidRPr="006D2E8B" w:rsidRDefault="00595213" w:rsidP="00CB0ADE">
            <w:pPr>
              <w:jc w:val="right"/>
              <w:rPr>
                <w:rFonts w:ascii="Sylfaen" w:hAnsi="Sylfaen" w:cs="Arial"/>
                <w:sz w:val="20"/>
                <w:szCs w:val="20"/>
                <w:lang w:val="hy-AM"/>
              </w:rPr>
            </w:pPr>
          </w:p>
        </w:tc>
      </w:tr>
      <w:tr w:rsidR="00595213" w:rsidRPr="006D2E8B"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lastRenderedPageBreak/>
              <w:t>24.բ.                                                       Կ.Տ.</w:t>
            </w:r>
          </w:p>
          <w:p w14:paraId="41C053F4" w14:textId="77777777" w:rsidR="00595213" w:rsidRPr="006D2E8B" w:rsidRDefault="00595213" w:rsidP="00CB0ADE">
            <w:pPr>
              <w:rPr>
                <w:rFonts w:ascii="Sylfaen" w:hAnsi="Sylfaen" w:cs="Sylfaen"/>
                <w:sz w:val="20"/>
                <w:szCs w:val="20"/>
              </w:rPr>
            </w:pPr>
          </w:p>
          <w:p w14:paraId="0A618CFD" w14:textId="77777777" w:rsidR="00595213" w:rsidRPr="006D2E8B" w:rsidRDefault="00595213" w:rsidP="00CB0ADE">
            <w:pPr>
              <w:rPr>
                <w:rFonts w:ascii="Sylfaen" w:hAnsi="Sylfaen" w:cs="Sylfaen"/>
                <w:sz w:val="20"/>
                <w:szCs w:val="20"/>
              </w:rPr>
            </w:pPr>
          </w:p>
          <w:p w14:paraId="5B6A751D" w14:textId="77777777" w:rsidR="00595213" w:rsidRPr="006D2E8B" w:rsidRDefault="00595213" w:rsidP="00CB0ADE">
            <w:pPr>
              <w:rPr>
                <w:rFonts w:ascii="Sylfaen" w:hAnsi="Sylfaen" w:cs="Sylfaen"/>
                <w:sz w:val="20"/>
                <w:szCs w:val="20"/>
              </w:rPr>
            </w:pPr>
            <w:r w:rsidRPr="006D2E8B">
              <w:rPr>
                <w:rFonts w:ascii="Sylfaen" w:hAnsi="Sylfaen" w:cs="Tahoma"/>
                <w:color w:val="000000"/>
                <w:sz w:val="20"/>
                <w:szCs w:val="20"/>
              </w:rPr>
              <w:t xml:space="preserve"> </w:t>
            </w:r>
            <w:r w:rsidRPr="006D2E8B">
              <w:rPr>
                <w:rFonts w:ascii="Sylfaen" w:hAnsi="Sylfaen" w:cs="Sylfaen"/>
                <w:sz w:val="20"/>
                <w:szCs w:val="20"/>
              </w:rPr>
              <w:t>2</w:t>
            </w:r>
            <w:r w:rsidRPr="006D2E8B">
              <w:rPr>
                <w:rFonts w:ascii="Sylfaen" w:hAnsi="Sylfaen" w:cs="Sylfaen"/>
                <w:sz w:val="20"/>
                <w:szCs w:val="20"/>
                <w:lang w:val="hy-AM"/>
              </w:rPr>
              <w:t>4</w:t>
            </w:r>
            <w:r w:rsidRPr="006D2E8B">
              <w:rPr>
                <w:rFonts w:ascii="Sylfaen" w:hAnsi="Sylfaen" w:cs="Sylfaen"/>
                <w:sz w:val="20"/>
                <w:szCs w:val="20"/>
              </w:rPr>
              <w:t>.</w:t>
            </w:r>
            <w:r w:rsidRPr="006D2E8B">
              <w:rPr>
                <w:rFonts w:ascii="Sylfaen" w:hAnsi="Sylfaen" w:cs="Sylfaen"/>
                <w:sz w:val="20"/>
                <w:szCs w:val="20"/>
                <w:lang w:val="hy-AM"/>
              </w:rPr>
              <w:t>գ</w:t>
            </w:r>
            <w:r w:rsidRPr="006D2E8B">
              <w:rPr>
                <w:rFonts w:ascii="Sylfaen" w:hAnsi="Sylfaen" w:cs="Tahoma"/>
                <w:color w:val="000000"/>
                <w:sz w:val="20"/>
                <w:szCs w:val="20"/>
              </w:rPr>
              <w:t xml:space="preserve">                                                 "___" </w:t>
            </w:r>
            <w:r w:rsidRPr="006D2E8B">
              <w:rPr>
                <w:rFonts w:ascii="Sylfaen" w:hAnsi="Sylfaen" w:cs="Sylfaen"/>
                <w:color w:val="000000"/>
                <w:sz w:val="20"/>
                <w:szCs w:val="20"/>
              </w:rPr>
              <w:t xml:space="preserve">___ </w:t>
            </w:r>
            <w:r w:rsidRPr="006D2E8B">
              <w:rPr>
                <w:rFonts w:ascii="Sylfaen" w:hAnsi="Sylfaen" w:cs="Tahoma"/>
                <w:color w:val="000000"/>
                <w:sz w:val="20"/>
                <w:szCs w:val="20"/>
              </w:rPr>
              <w:t xml:space="preserve">20___ </w:t>
            </w:r>
            <w:r w:rsidRPr="006D2E8B">
              <w:rPr>
                <w:rFonts w:ascii="Sylfaen" w:hAnsi="Sylfaen" w:cs="Sylfaen"/>
                <w:color w:val="000000"/>
                <w:sz w:val="20"/>
                <w:szCs w:val="20"/>
              </w:rPr>
              <w:t>թ.</w:t>
            </w:r>
            <w:r w:rsidRPr="006D2E8B">
              <w:rPr>
                <w:rFonts w:ascii="Sylfaen" w:hAnsi="Sylfaen" w:cs="Sylfaen"/>
                <w:sz w:val="20"/>
                <w:szCs w:val="20"/>
              </w:rPr>
              <w:t xml:space="preserve"> </w:t>
            </w:r>
          </w:p>
          <w:p w14:paraId="1E1BC403" w14:textId="77777777" w:rsidR="00595213" w:rsidRPr="006D2E8B" w:rsidRDefault="00595213" w:rsidP="00CB0ADE">
            <w:pPr>
              <w:rPr>
                <w:rFonts w:ascii="Sylfaen" w:hAnsi="Sylfaen" w:cs="Sylfaen"/>
                <w:sz w:val="20"/>
                <w:szCs w:val="20"/>
              </w:rPr>
            </w:pPr>
          </w:p>
          <w:p w14:paraId="2A3B5ED7"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  </w:t>
            </w:r>
          </w:p>
          <w:p w14:paraId="42B216FA" w14:textId="77777777" w:rsidR="00595213" w:rsidRPr="006D2E8B" w:rsidRDefault="00595213"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23.բ.                                                                 Կ.Տ.    </w:t>
            </w:r>
          </w:p>
          <w:p w14:paraId="359823FE" w14:textId="77777777" w:rsidR="00595213" w:rsidRPr="006D2E8B" w:rsidRDefault="00595213" w:rsidP="00CB0ADE">
            <w:pPr>
              <w:rPr>
                <w:rFonts w:ascii="Sylfaen" w:hAnsi="Sylfaen" w:cs="Sylfaen"/>
                <w:sz w:val="20"/>
                <w:szCs w:val="20"/>
              </w:rPr>
            </w:pPr>
          </w:p>
          <w:p w14:paraId="28A98A1C" w14:textId="77777777" w:rsidR="00595213" w:rsidRPr="006D2E8B" w:rsidRDefault="00595213" w:rsidP="00CB0ADE">
            <w:pPr>
              <w:rPr>
                <w:rFonts w:ascii="Sylfaen" w:hAnsi="Sylfaen" w:cs="Sylfaen"/>
                <w:sz w:val="20"/>
                <w:szCs w:val="20"/>
              </w:rPr>
            </w:pPr>
            <w:r w:rsidRPr="006D2E8B">
              <w:rPr>
                <w:rFonts w:ascii="Sylfaen" w:hAnsi="Sylfaen" w:cs="Sylfaen"/>
                <w:sz w:val="20"/>
                <w:szCs w:val="20"/>
              </w:rPr>
              <w:t xml:space="preserve">                     </w:t>
            </w:r>
          </w:p>
          <w:p w14:paraId="0B242EEA" w14:textId="77777777" w:rsidR="00595213" w:rsidRPr="006D2E8B" w:rsidRDefault="00595213" w:rsidP="00CB0ADE">
            <w:pPr>
              <w:rPr>
                <w:rFonts w:ascii="Sylfaen" w:hAnsi="Sylfaen" w:cs="Sylfaen"/>
                <w:color w:val="000000"/>
                <w:sz w:val="20"/>
                <w:szCs w:val="20"/>
              </w:rPr>
            </w:pPr>
            <w:r w:rsidRPr="006D2E8B">
              <w:rPr>
                <w:rFonts w:ascii="Sylfaen" w:hAnsi="Sylfaen" w:cs="Sylfaen"/>
                <w:sz w:val="20"/>
                <w:szCs w:val="20"/>
              </w:rPr>
              <w:t>23.</w:t>
            </w:r>
            <w:r w:rsidRPr="006D2E8B">
              <w:rPr>
                <w:rFonts w:ascii="Sylfaen" w:hAnsi="Sylfaen" w:cs="Sylfaen"/>
                <w:sz w:val="20"/>
                <w:szCs w:val="20"/>
                <w:lang w:val="hy-AM"/>
              </w:rPr>
              <w:t>գ</w:t>
            </w:r>
            <w:r w:rsidRPr="006D2E8B">
              <w:rPr>
                <w:rFonts w:ascii="Sylfaen" w:hAnsi="Sylfaen" w:cs="Sylfaen"/>
                <w:sz w:val="20"/>
                <w:szCs w:val="20"/>
              </w:rPr>
              <w:t>.</w:t>
            </w:r>
            <w:proofErr w:type="spellStart"/>
            <w:r w:rsidRPr="006D2E8B">
              <w:rPr>
                <w:rFonts w:ascii="Sylfaen" w:hAnsi="Sylfaen" w:cs="Sylfaen"/>
                <w:sz w:val="20"/>
                <w:szCs w:val="20"/>
              </w:rPr>
              <w:t>Կատարման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ամսաթիվը</w:t>
            </w:r>
            <w:proofErr w:type="spellEnd"/>
            <w:r w:rsidRPr="006D2E8B">
              <w:rPr>
                <w:rFonts w:ascii="Sylfaen" w:hAnsi="Sylfaen" w:cs="Sylfaen"/>
                <w:sz w:val="20"/>
                <w:szCs w:val="20"/>
              </w:rPr>
              <w:t xml:space="preserve">`           </w:t>
            </w:r>
            <w:r w:rsidRPr="006D2E8B">
              <w:rPr>
                <w:rFonts w:ascii="Sylfaen" w:hAnsi="Sylfaen" w:cs="Tahoma"/>
                <w:color w:val="000000"/>
                <w:sz w:val="20"/>
                <w:szCs w:val="20"/>
              </w:rPr>
              <w:t xml:space="preserve">"___" </w:t>
            </w:r>
            <w:r w:rsidRPr="006D2E8B">
              <w:rPr>
                <w:rFonts w:ascii="Sylfaen" w:hAnsi="Sylfaen" w:cs="Sylfaen"/>
                <w:color w:val="000000"/>
                <w:sz w:val="20"/>
                <w:szCs w:val="20"/>
              </w:rPr>
              <w:t xml:space="preserve">___ </w:t>
            </w:r>
            <w:r w:rsidRPr="006D2E8B">
              <w:rPr>
                <w:rFonts w:ascii="Sylfaen" w:hAnsi="Sylfaen" w:cs="Tahoma"/>
                <w:color w:val="000000"/>
                <w:sz w:val="20"/>
                <w:szCs w:val="20"/>
              </w:rPr>
              <w:t>20___</w:t>
            </w:r>
            <w:r w:rsidRPr="006D2E8B">
              <w:rPr>
                <w:rFonts w:ascii="Sylfaen" w:hAnsi="Sylfaen" w:cs="Sylfaen"/>
                <w:color w:val="000000"/>
                <w:sz w:val="20"/>
                <w:szCs w:val="20"/>
              </w:rPr>
              <w:t>թ.</w:t>
            </w:r>
          </w:p>
          <w:p w14:paraId="06287937" w14:textId="77777777" w:rsidR="00595213" w:rsidRPr="006D2E8B" w:rsidRDefault="00595213" w:rsidP="00CB0ADE">
            <w:pPr>
              <w:rPr>
                <w:rFonts w:ascii="Sylfaen" w:hAnsi="Sylfaen" w:cs="Sylfaen"/>
                <w:color w:val="000000"/>
                <w:sz w:val="20"/>
                <w:szCs w:val="20"/>
              </w:rPr>
            </w:pPr>
          </w:p>
          <w:p w14:paraId="59BEDAEA" w14:textId="77777777" w:rsidR="00595213" w:rsidRPr="006D2E8B" w:rsidRDefault="00595213" w:rsidP="00CB0ADE">
            <w:pPr>
              <w:rPr>
                <w:rFonts w:ascii="Sylfaen" w:hAnsi="Sylfaen" w:cs="Sylfaen"/>
                <w:sz w:val="20"/>
                <w:szCs w:val="20"/>
              </w:rPr>
            </w:pPr>
          </w:p>
          <w:p w14:paraId="09E13C18" w14:textId="77777777" w:rsidR="00595213" w:rsidRPr="006D2E8B" w:rsidRDefault="00595213" w:rsidP="00CB0ADE">
            <w:pPr>
              <w:jc w:val="right"/>
              <w:rPr>
                <w:rFonts w:ascii="Sylfaen" w:hAnsi="Sylfaen" w:cs="Arial"/>
                <w:sz w:val="20"/>
                <w:szCs w:val="20"/>
              </w:rPr>
            </w:pPr>
          </w:p>
        </w:tc>
      </w:tr>
    </w:tbl>
    <w:p w14:paraId="2D79E4A9" w14:textId="77777777" w:rsidR="00595213" w:rsidRPr="006D2E8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3845F865" w14:textId="77777777" w:rsidR="00595213" w:rsidRPr="006D2E8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6F56FBBA" w14:textId="77777777" w:rsidR="00595213" w:rsidRPr="006D2E8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770401E2" w14:textId="77777777" w:rsidR="00595213" w:rsidRPr="006D2E8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6FC929EB" w14:textId="77777777" w:rsidR="00595213" w:rsidRPr="006D2E8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135A0F17" w14:textId="77777777" w:rsidR="00595213" w:rsidRPr="006D2E8B" w:rsidRDefault="00595213" w:rsidP="00595213">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6D2E8B">
        <w:rPr>
          <w:rFonts w:ascii="Sylfaen" w:hAnsi="Sylfaen"/>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6D2E8B" w:rsidRDefault="00595213" w:rsidP="00631658">
      <w:pPr>
        <w:jc w:val="center"/>
        <w:rPr>
          <w:rFonts w:ascii="Sylfaen" w:hAnsi="Sylfaen"/>
          <w:b/>
          <w:sz w:val="20"/>
          <w:szCs w:val="20"/>
          <w:lang w:val="nl-NL"/>
        </w:rPr>
      </w:pPr>
      <w:r w:rsidRPr="006D2E8B">
        <w:rPr>
          <w:rFonts w:ascii="Sylfaen" w:hAnsi="Sylfaen"/>
          <w:b/>
          <w:sz w:val="20"/>
          <w:szCs w:val="20"/>
          <w:lang w:val="hy-AM"/>
        </w:rPr>
        <w:br w:type="page"/>
      </w:r>
      <w:r w:rsidR="00631658" w:rsidRPr="006D2E8B">
        <w:rPr>
          <w:rFonts w:ascii="Sylfaen" w:hAnsi="Sylfaen"/>
          <w:b/>
          <w:sz w:val="20"/>
          <w:szCs w:val="20"/>
          <w:lang w:val="hy-AM"/>
        </w:rPr>
        <w:lastRenderedPageBreak/>
        <w:t>Վճարման</w:t>
      </w:r>
      <w:r w:rsidR="00631658" w:rsidRPr="006D2E8B">
        <w:rPr>
          <w:rFonts w:ascii="Sylfaen" w:hAnsi="Sylfaen"/>
          <w:b/>
          <w:sz w:val="20"/>
          <w:szCs w:val="20"/>
          <w:lang w:val="nl-NL"/>
        </w:rPr>
        <w:t xml:space="preserve"> </w:t>
      </w:r>
      <w:r w:rsidR="00631658" w:rsidRPr="006D2E8B">
        <w:rPr>
          <w:rFonts w:ascii="Sylfaen" w:hAnsi="Sylfaen"/>
          <w:b/>
          <w:sz w:val="20"/>
          <w:szCs w:val="20"/>
          <w:lang w:val="hy-AM"/>
        </w:rPr>
        <w:t>պահանջագրի</w:t>
      </w:r>
      <w:r w:rsidR="00631658" w:rsidRPr="006D2E8B">
        <w:rPr>
          <w:rFonts w:ascii="Sylfaen" w:hAnsi="Sylfaen"/>
          <w:b/>
          <w:sz w:val="20"/>
          <w:szCs w:val="20"/>
          <w:lang w:val="nl-NL"/>
        </w:rPr>
        <w:t xml:space="preserve"> </w:t>
      </w:r>
      <w:r w:rsidR="00631658" w:rsidRPr="006D2E8B">
        <w:rPr>
          <w:rFonts w:ascii="Sylfaen" w:hAnsi="Sylfaen"/>
          <w:b/>
          <w:sz w:val="20"/>
          <w:szCs w:val="20"/>
          <w:lang w:val="hy-AM"/>
        </w:rPr>
        <w:t>պարտադիր</w:t>
      </w:r>
      <w:r w:rsidR="00631658" w:rsidRPr="006D2E8B">
        <w:rPr>
          <w:rFonts w:ascii="Sylfaen" w:hAnsi="Sylfaen"/>
          <w:b/>
          <w:sz w:val="20"/>
          <w:szCs w:val="20"/>
          <w:lang w:val="nl-NL"/>
        </w:rPr>
        <w:t xml:space="preserve"> </w:t>
      </w:r>
      <w:r w:rsidR="00631658" w:rsidRPr="006D2E8B">
        <w:rPr>
          <w:rFonts w:ascii="Sylfaen" w:hAnsi="Sylfaen"/>
          <w:b/>
          <w:sz w:val="20"/>
          <w:szCs w:val="20"/>
          <w:lang w:val="hy-AM"/>
        </w:rPr>
        <w:t>վավերապայմանները</w:t>
      </w:r>
      <w:r w:rsidR="00631658" w:rsidRPr="006D2E8B">
        <w:rPr>
          <w:rFonts w:ascii="Sylfaen" w:hAnsi="Sylfaen"/>
          <w:b/>
          <w:sz w:val="20"/>
          <w:szCs w:val="20"/>
          <w:lang w:val="nl-NL"/>
        </w:rPr>
        <w:t xml:space="preserve"> </w:t>
      </w:r>
      <w:r w:rsidR="00631658" w:rsidRPr="006D2E8B">
        <w:rPr>
          <w:rFonts w:ascii="Sylfaen" w:hAnsi="Sylfaen"/>
          <w:b/>
          <w:sz w:val="20"/>
          <w:szCs w:val="20"/>
          <w:lang w:val="hy-AM"/>
        </w:rPr>
        <w:t>և</w:t>
      </w:r>
      <w:r w:rsidR="00631658" w:rsidRPr="006D2E8B">
        <w:rPr>
          <w:rFonts w:ascii="Sylfaen" w:hAnsi="Sylfaen"/>
          <w:b/>
          <w:sz w:val="20"/>
          <w:szCs w:val="20"/>
          <w:lang w:val="nl-NL"/>
        </w:rPr>
        <w:t xml:space="preserve"> </w:t>
      </w:r>
      <w:r w:rsidR="00631658" w:rsidRPr="006D2E8B">
        <w:rPr>
          <w:rFonts w:ascii="Sylfaen" w:hAnsi="Sylfaen"/>
          <w:b/>
          <w:sz w:val="20"/>
          <w:szCs w:val="20"/>
          <w:lang w:val="hy-AM"/>
        </w:rPr>
        <w:t>լրացման</w:t>
      </w:r>
      <w:r w:rsidR="00631658" w:rsidRPr="006D2E8B">
        <w:rPr>
          <w:rFonts w:ascii="Sylfaen" w:hAnsi="Sylfaen"/>
          <w:b/>
          <w:sz w:val="20"/>
          <w:szCs w:val="20"/>
          <w:lang w:val="nl-NL"/>
        </w:rPr>
        <w:t xml:space="preserve"> </w:t>
      </w:r>
      <w:r w:rsidR="00631658" w:rsidRPr="006D2E8B">
        <w:rPr>
          <w:rFonts w:ascii="Sylfaen" w:hAnsi="Sylfaen"/>
          <w:b/>
          <w:sz w:val="20"/>
          <w:szCs w:val="20"/>
          <w:lang w:val="hy-AM"/>
        </w:rPr>
        <w:t>ուղեցույցը</w:t>
      </w:r>
    </w:p>
    <w:p w14:paraId="35DAEED8" w14:textId="77777777" w:rsidR="00631658" w:rsidRPr="006D2E8B" w:rsidRDefault="00631658" w:rsidP="00631658">
      <w:pPr>
        <w:jc w:val="center"/>
        <w:rPr>
          <w:rFonts w:ascii="Sylfaen" w:hAnsi="Sylfaen"/>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6D2E8B"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6D2E8B" w:rsidRDefault="00631658" w:rsidP="00CB0ADE">
            <w:pPr>
              <w:jc w:val="both"/>
              <w:rPr>
                <w:rFonts w:ascii="Sylfaen" w:hAnsi="Sylfaen"/>
                <w:sz w:val="20"/>
                <w:szCs w:val="20"/>
              </w:rPr>
            </w:pPr>
            <w:r w:rsidRPr="006D2E8B">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&lt;&lt;</w:t>
            </w:r>
            <w:proofErr w:type="spellStart"/>
            <w:r w:rsidRPr="006D2E8B">
              <w:rPr>
                <w:rFonts w:ascii="Sylfaen" w:hAnsi="Sylfaen"/>
                <w:b/>
                <w:sz w:val="20"/>
                <w:szCs w:val="20"/>
              </w:rPr>
              <w:t>Վճարման</w:t>
            </w:r>
            <w:proofErr w:type="spellEnd"/>
            <w:r w:rsidRPr="006D2E8B">
              <w:rPr>
                <w:rFonts w:ascii="Sylfaen" w:hAnsi="Sylfaen"/>
                <w:b/>
                <w:sz w:val="20"/>
                <w:szCs w:val="20"/>
              </w:rPr>
              <w:t xml:space="preserve"> </w:t>
            </w:r>
            <w:proofErr w:type="spellStart"/>
            <w:r w:rsidRPr="006D2E8B">
              <w:rPr>
                <w:rFonts w:ascii="Sylfaen" w:hAnsi="Sylfaen"/>
                <w:b/>
                <w:sz w:val="20"/>
                <w:szCs w:val="20"/>
              </w:rPr>
              <w:t>պահանջագիր</w:t>
            </w:r>
            <w:proofErr w:type="spellEnd"/>
            <w:r w:rsidRPr="006D2E8B">
              <w:rPr>
                <w:rFonts w:ascii="Sylfaen" w:hAnsi="Sylfaen"/>
                <w:b/>
                <w:sz w:val="20"/>
                <w:szCs w:val="20"/>
              </w:rPr>
              <w:t xml:space="preserve">&gt;&gt; </w:t>
            </w:r>
            <w:proofErr w:type="spellStart"/>
            <w:r w:rsidRPr="006D2E8B">
              <w:rPr>
                <w:rFonts w:ascii="Sylfaen" w:hAnsi="Sylfaen"/>
                <w:b/>
                <w:sz w:val="20"/>
                <w:szCs w:val="20"/>
              </w:rPr>
              <w:t>փաստաթղթի</w:t>
            </w:r>
            <w:proofErr w:type="spellEnd"/>
            <w:r w:rsidRPr="006D2E8B">
              <w:rPr>
                <w:rFonts w:ascii="Sylfaen" w:hAnsi="Sylfaen"/>
                <w:b/>
                <w:sz w:val="20"/>
                <w:szCs w:val="20"/>
              </w:rPr>
              <w:t xml:space="preserve"> </w:t>
            </w:r>
            <w:proofErr w:type="spellStart"/>
            <w:r w:rsidRPr="006D2E8B">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6D2E8B" w:rsidRDefault="00631658" w:rsidP="00CB0ADE">
            <w:pPr>
              <w:jc w:val="center"/>
              <w:rPr>
                <w:rFonts w:ascii="Sylfaen" w:hAnsi="Sylfaen"/>
                <w:b/>
                <w:sz w:val="20"/>
                <w:szCs w:val="20"/>
              </w:rPr>
            </w:pPr>
            <w:proofErr w:type="spellStart"/>
            <w:r w:rsidRPr="006D2E8B">
              <w:rPr>
                <w:rFonts w:ascii="Sylfaen" w:hAnsi="Sylfaen"/>
                <w:b/>
                <w:sz w:val="20"/>
                <w:szCs w:val="20"/>
              </w:rPr>
              <w:t>Նշված</w:t>
            </w:r>
            <w:proofErr w:type="spellEnd"/>
            <w:r w:rsidRPr="006D2E8B">
              <w:rPr>
                <w:rFonts w:ascii="Sylfaen" w:hAnsi="Sylfaen"/>
                <w:b/>
                <w:sz w:val="20"/>
                <w:szCs w:val="20"/>
              </w:rPr>
              <w:t xml:space="preserve"> </w:t>
            </w:r>
            <w:proofErr w:type="spellStart"/>
            <w:r w:rsidRPr="006D2E8B">
              <w:rPr>
                <w:rFonts w:ascii="Sylfaen" w:hAnsi="Sylfaen"/>
                <w:b/>
                <w:sz w:val="20"/>
                <w:szCs w:val="20"/>
              </w:rPr>
              <w:t>դաշտի</w:t>
            </w:r>
            <w:proofErr w:type="spellEnd"/>
            <w:r w:rsidRPr="006D2E8B">
              <w:rPr>
                <w:rFonts w:ascii="Sylfaen" w:hAnsi="Sylfaen"/>
                <w:b/>
                <w:sz w:val="20"/>
                <w:szCs w:val="20"/>
              </w:rPr>
              <w:t>/</w:t>
            </w:r>
          </w:p>
          <w:p w14:paraId="691AB2F9" w14:textId="77777777" w:rsidR="00631658" w:rsidRPr="006D2E8B" w:rsidRDefault="00631658" w:rsidP="00CB0ADE">
            <w:pPr>
              <w:jc w:val="center"/>
              <w:rPr>
                <w:rFonts w:ascii="Sylfaen" w:hAnsi="Sylfaen"/>
                <w:b/>
                <w:sz w:val="20"/>
                <w:szCs w:val="20"/>
              </w:rPr>
            </w:pPr>
            <w:proofErr w:type="spellStart"/>
            <w:r w:rsidRPr="006D2E8B">
              <w:rPr>
                <w:rFonts w:ascii="Sylfaen" w:hAnsi="Sylfaen"/>
                <w:b/>
                <w:sz w:val="20"/>
                <w:szCs w:val="20"/>
              </w:rPr>
              <w:t>վավերապայմանի</w:t>
            </w:r>
            <w:proofErr w:type="spellEnd"/>
            <w:r w:rsidRPr="006D2E8B">
              <w:rPr>
                <w:rFonts w:ascii="Sylfaen" w:hAnsi="Sylfaen"/>
                <w:b/>
                <w:sz w:val="20"/>
                <w:szCs w:val="20"/>
              </w:rPr>
              <w:t xml:space="preserve"> </w:t>
            </w:r>
            <w:proofErr w:type="spellStart"/>
            <w:r w:rsidRPr="006D2E8B">
              <w:rPr>
                <w:rFonts w:ascii="Sylfaen" w:hAnsi="Sylfaen"/>
                <w:b/>
                <w:sz w:val="20"/>
                <w:szCs w:val="20"/>
              </w:rPr>
              <w:t>առկայությունը</w:t>
            </w:r>
            <w:proofErr w:type="spellEnd"/>
            <w:r w:rsidRPr="006D2E8B">
              <w:rPr>
                <w:rFonts w:ascii="Sylfaen" w:hAnsi="Sylfaen"/>
                <w:b/>
                <w:sz w:val="20"/>
                <w:szCs w:val="20"/>
              </w:rPr>
              <w:t xml:space="preserve"> </w:t>
            </w:r>
            <w:proofErr w:type="spellStart"/>
            <w:r w:rsidRPr="006D2E8B">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6D2E8B" w:rsidRDefault="00631658" w:rsidP="00CB0ADE">
            <w:pPr>
              <w:jc w:val="center"/>
              <w:rPr>
                <w:rFonts w:ascii="Sylfaen" w:hAnsi="Sylfaen"/>
                <w:b/>
                <w:sz w:val="20"/>
                <w:szCs w:val="20"/>
                <w:lang w:val="hy-AM"/>
              </w:rPr>
            </w:pPr>
            <w:proofErr w:type="spellStart"/>
            <w:r w:rsidRPr="006D2E8B">
              <w:rPr>
                <w:rFonts w:ascii="Sylfaen" w:hAnsi="Sylfaen"/>
                <w:b/>
                <w:sz w:val="20"/>
                <w:szCs w:val="20"/>
              </w:rPr>
              <w:t>Վավերապայմանի</w:t>
            </w:r>
            <w:proofErr w:type="spellEnd"/>
            <w:r w:rsidRPr="006D2E8B">
              <w:rPr>
                <w:rFonts w:ascii="Sylfaen" w:hAnsi="Sylfaen"/>
                <w:b/>
                <w:sz w:val="20"/>
                <w:szCs w:val="20"/>
              </w:rPr>
              <w:t xml:space="preserve"> </w:t>
            </w:r>
            <w:proofErr w:type="spellStart"/>
            <w:r w:rsidRPr="006D2E8B">
              <w:rPr>
                <w:rFonts w:ascii="Sylfaen" w:hAnsi="Sylfaen"/>
                <w:b/>
                <w:sz w:val="20"/>
                <w:szCs w:val="20"/>
              </w:rPr>
              <w:t>լրացման</w:t>
            </w:r>
            <w:proofErr w:type="spellEnd"/>
            <w:r w:rsidRPr="006D2E8B">
              <w:rPr>
                <w:rFonts w:ascii="Sylfaen" w:hAnsi="Sylfaen"/>
                <w:b/>
                <w:sz w:val="20"/>
                <w:szCs w:val="20"/>
              </w:rPr>
              <w:t xml:space="preserve"> </w:t>
            </w:r>
            <w:proofErr w:type="spellStart"/>
            <w:r w:rsidRPr="006D2E8B">
              <w:rPr>
                <w:rFonts w:ascii="Sylfaen" w:hAnsi="Sylfaen"/>
                <w:b/>
                <w:sz w:val="20"/>
                <w:szCs w:val="20"/>
              </w:rPr>
              <w:t>պահանջը</w:t>
            </w:r>
            <w:proofErr w:type="spellEnd"/>
            <w:r w:rsidRPr="006D2E8B">
              <w:rPr>
                <w:rFonts w:ascii="Sylfaen" w:hAnsi="Sylfaen"/>
                <w:b/>
                <w:sz w:val="20"/>
                <w:szCs w:val="20"/>
                <w:lang w:val="hy-AM"/>
              </w:rPr>
              <w:t xml:space="preserve"> </w:t>
            </w:r>
          </w:p>
          <w:p w14:paraId="7DCC95A4"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w:t>
            </w:r>
            <w:r w:rsidRPr="006D2E8B">
              <w:rPr>
                <w:rFonts w:ascii="Sylfaen" w:hAnsi="Sylfaen"/>
                <w:b/>
                <w:sz w:val="20"/>
                <w:szCs w:val="20"/>
                <w:lang w:val="hy-AM"/>
              </w:rPr>
              <w:t>գնումների գործընթացի հետ կապված</w:t>
            </w:r>
            <w:r w:rsidRPr="006D2E8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6D2E8B" w:rsidRDefault="00631658" w:rsidP="00CB0ADE">
            <w:pPr>
              <w:ind w:left="-588" w:firstLine="588"/>
              <w:jc w:val="center"/>
              <w:rPr>
                <w:rFonts w:ascii="Sylfaen" w:hAnsi="Sylfaen"/>
                <w:b/>
                <w:sz w:val="20"/>
                <w:szCs w:val="20"/>
              </w:rPr>
            </w:pPr>
            <w:proofErr w:type="spellStart"/>
            <w:r w:rsidRPr="006D2E8B">
              <w:rPr>
                <w:rFonts w:ascii="Sylfaen" w:hAnsi="Sylfaen"/>
                <w:b/>
                <w:sz w:val="20"/>
                <w:szCs w:val="20"/>
              </w:rPr>
              <w:t>Վավերապայմանը</w:t>
            </w:r>
            <w:proofErr w:type="spellEnd"/>
          </w:p>
          <w:p w14:paraId="05289B23" w14:textId="77777777" w:rsidR="00631658" w:rsidRPr="006D2E8B" w:rsidRDefault="00631658" w:rsidP="00CB0ADE">
            <w:pPr>
              <w:ind w:left="-588" w:firstLine="588"/>
              <w:jc w:val="center"/>
              <w:rPr>
                <w:rFonts w:ascii="Sylfaen" w:hAnsi="Sylfaen"/>
                <w:b/>
                <w:sz w:val="20"/>
                <w:szCs w:val="20"/>
              </w:rPr>
            </w:pPr>
            <w:proofErr w:type="spellStart"/>
            <w:r w:rsidRPr="006D2E8B">
              <w:rPr>
                <w:rFonts w:ascii="Sylfaen" w:hAnsi="Sylfaen"/>
                <w:b/>
                <w:sz w:val="20"/>
                <w:szCs w:val="20"/>
              </w:rPr>
              <w:t>լրացնող</w:t>
            </w:r>
            <w:proofErr w:type="spellEnd"/>
            <w:r w:rsidRPr="006D2E8B">
              <w:rPr>
                <w:rFonts w:ascii="Sylfaen" w:hAnsi="Sylfaen"/>
                <w:b/>
                <w:sz w:val="20"/>
                <w:szCs w:val="20"/>
              </w:rPr>
              <w:t xml:space="preserve"> </w:t>
            </w:r>
            <w:proofErr w:type="spellStart"/>
            <w:r w:rsidRPr="006D2E8B">
              <w:rPr>
                <w:rFonts w:ascii="Sylfaen" w:hAnsi="Sylfaen"/>
                <w:b/>
                <w:sz w:val="20"/>
                <w:szCs w:val="20"/>
              </w:rPr>
              <w:t>կողմը</w:t>
            </w:r>
            <w:proofErr w:type="spellEnd"/>
            <w:r w:rsidRPr="006D2E8B">
              <w:rPr>
                <w:rFonts w:ascii="Sylfaen" w:hAnsi="Sylfaen"/>
                <w:b/>
                <w:sz w:val="20"/>
                <w:szCs w:val="20"/>
              </w:rPr>
              <w:t xml:space="preserve">` </w:t>
            </w:r>
          </w:p>
          <w:p w14:paraId="01D432BC" w14:textId="77777777" w:rsidR="00631658" w:rsidRPr="006D2E8B" w:rsidRDefault="00631658" w:rsidP="00CB0ADE">
            <w:pPr>
              <w:ind w:left="-588" w:firstLine="588"/>
              <w:jc w:val="center"/>
              <w:rPr>
                <w:rFonts w:ascii="Sylfaen" w:hAnsi="Sylfaen"/>
                <w:b/>
                <w:sz w:val="20"/>
                <w:szCs w:val="20"/>
              </w:rPr>
            </w:pPr>
            <w:proofErr w:type="spellStart"/>
            <w:r w:rsidRPr="006D2E8B">
              <w:rPr>
                <w:rFonts w:ascii="Sylfaen" w:hAnsi="Sylfaen"/>
                <w:b/>
                <w:sz w:val="20"/>
                <w:szCs w:val="20"/>
              </w:rPr>
              <w:t>շահառուն</w:t>
            </w:r>
            <w:proofErr w:type="spellEnd"/>
            <w:r w:rsidRPr="006D2E8B">
              <w:rPr>
                <w:rFonts w:ascii="Sylfaen" w:hAnsi="Sylfaen"/>
                <w:b/>
                <w:sz w:val="20"/>
                <w:szCs w:val="20"/>
              </w:rPr>
              <w:t xml:space="preserve"> </w:t>
            </w:r>
            <w:proofErr w:type="spellStart"/>
            <w:r w:rsidRPr="006D2E8B">
              <w:rPr>
                <w:rFonts w:ascii="Sylfaen" w:hAnsi="Sylfaen"/>
                <w:b/>
                <w:sz w:val="20"/>
                <w:szCs w:val="20"/>
              </w:rPr>
              <w:t>կամ</w:t>
            </w:r>
            <w:proofErr w:type="spellEnd"/>
            <w:r w:rsidRPr="006D2E8B">
              <w:rPr>
                <w:rFonts w:ascii="Sylfaen" w:hAnsi="Sylfaen"/>
                <w:b/>
                <w:sz w:val="20"/>
                <w:szCs w:val="20"/>
              </w:rPr>
              <w:t xml:space="preserve"> </w:t>
            </w:r>
            <w:proofErr w:type="spellStart"/>
            <w:r w:rsidRPr="006D2E8B">
              <w:rPr>
                <w:rFonts w:ascii="Sylfaen" w:hAnsi="Sylfaen"/>
                <w:b/>
                <w:sz w:val="20"/>
                <w:szCs w:val="20"/>
              </w:rPr>
              <w:t>վճարողը</w:t>
            </w:r>
            <w:proofErr w:type="spellEnd"/>
          </w:p>
          <w:p w14:paraId="44AAFF6F" w14:textId="77777777" w:rsidR="00631658" w:rsidRPr="006D2E8B" w:rsidRDefault="00631658" w:rsidP="00CB0ADE">
            <w:pPr>
              <w:ind w:left="-588" w:firstLine="588"/>
              <w:jc w:val="center"/>
              <w:rPr>
                <w:rFonts w:ascii="Sylfaen" w:hAnsi="Sylfaen"/>
                <w:b/>
                <w:sz w:val="20"/>
                <w:szCs w:val="20"/>
              </w:rPr>
            </w:pPr>
            <w:r w:rsidRPr="006D2E8B">
              <w:rPr>
                <w:rFonts w:ascii="Sylfaen" w:hAnsi="Sylfaen"/>
                <w:b/>
                <w:sz w:val="20"/>
                <w:szCs w:val="20"/>
              </w:rPr>
              <w:t>(</w:t>
            </w:r>
            <w:r w:rsidRPr="006D2E8B">
              <w:rPr>
                <w:rFonts w:ascii="Sylfaen" w:hAnsi="Sylfaen"/>
                <w:b/>
                <w:sz w:val="20"/>
                <w:szCs w:val="20"/>
                <w:lang w:val="hy-AM"/>
              </w:rPr>
              <w:t>գնումների գործընթացի հետ կապված</w:t>
            </w:r>
            <w:r w:rsidRPr="006D2E8B">
              <w:rPr>
                <w:rFonts w:ascii="Sylfaen" w:hAnsi="Sylfaen"/>
                <w:b/>
                <w:sz w:val="20"/>
                <w:szCs w:val="20"/>
              </w:rPr>
              <w:t>)</w:t>
            </w:r>
          </w:p>
        </w:tc>
      </w:tr>
      <w:tr w:rsidR="00631658" w:rsidRPr="006D2E8B"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6D2E8B" w:rsidRDefault="00631658" w:rsidP="00CB0ADE">
            <w:pPr>
              <w:jc w:val="center"/>
              <w:rPr>
                <w:rFonts w:ascii="Sylfaen" w:hAnsi="Sylfaen"/>
                <w:b/>
                <w:sz w:val="20"/>
                <w:szCs w:val="20"/>
              </w:rPr>
            </w:pPr>
            <w:r w:rsidRPr="006D2E8B">
              <w:rPr>
                <w:rFonts w:ascii="Sylfaen" w:hAnsi="Sylfaen"/>
                <w:b/>
                <w:sz w:val="20"/>
                <w:szCs w:val="20"/>
              </w:rPr>
              <w:t>5</w:t>
            </w:r>
          </w:p>
        </w:tc>
      </w:tr>
      <w:tr w:rsidR="00631658" w:rsidRPr="006D2E8B"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Փաստաթղթի վրա նախապես լրացված է &lt;Վճարման պահանջագիր&gt;</w:t>
            </w:r>
          </w:p>
        </w:tc>
      </w:tr>
      <w:tr w:rsidR="00631658" w:rsidRPr="006D2E8B"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6D2E8B" w:rsidRDefault="00631658" w:rsidP="00CB0ADE">
            <w:pPr>
              <w:pStyle w:val="aff"/>
              <w:numPr>
                <w:ilvl w:val="0"/>
                <w:numId w:val="17"/>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6D2E8B" w:rsidRDefault="00631658" w:rsidP="00CB0ADE">
            <w:pPr>
              <w:jc w:val="both"/>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ներկայացնելիս</w:t>
            </w:r>
            <w:proofErr w:type="spellEnd"/>
          </w:p>
        </w:tc>
      </w:tr>
      <w:tr w:rsidR="00631658" w:rsidRPr="006D2E8B"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6D2E8B"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6D2E8B" w:rsidRDefault="00631658" w:rsidP="00CB0ADE">
            <w:pPr>
              <w:jc w:val="both"/>
              <w:rPr>
                <w:rFonts w:ascii="Sylfaen" w:hAnsi="Sylfaen"/>
                <w:sz w:val="20"/>
                <w:szCs w:val="20"/>
              </w:rPr>
            </w:pPr>
            <w:proofErr w:type="spellStart"/>
            <w:r w:rsidRPr="006D2E8B">
              <w:rPr>
                <w:rFonts w:ascii="Sylfaen" w:hAnsi="Sylfaen"/>
                <w:sz w:val="20"/>
                <w:szCs w:val="20"/>
              </w:rPr>
              <w:t>ներկայացման</w:t>
            </w:r>
            <w:proofErr w:type="spellEnd"/>
            <w:r w:rsidRPr="006D2E8B">
              <w:rPr>
                <w:rFonts w:ascii="Sylfaen" w:hAnsi="Sylfaen"/>
                <w:sz w:val="20"/>
                <w:szCs w:val="20"/>
              </w:rPr>
              <w:t xml:space="preserve"> </w:t>
            </w:r>
            <w:proofErr w:type="spellStart"/>
            <w:r w:rsidRPr="006D2E8B">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60D2EFE0" w14:textId="77777777" w:rsidR="00631658" w:rsidRPr="006D2E8B" w:rsidRDefault="00631658"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6D2E8B" w:rsidRDefault="00631658" w:rsidP="00CB0ADE">
            <w:pPr>
              <w:ind w:left="132" w:hanging="132"/>
              <w:jc w:val="center"/>
              <w:rPr>
                <w:rFonts w:ascii="Sylfaen" w:hAnsi="Sylfaen"/>
                <w:sz w:val="20"/>
                <w:szCs w:val="20"/>
                <w:lang w:val="hy-AM"/>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ներկայացման</w:t>
            </w:r>
            <w:proofErr w:type="spellEnd"/>
            <w:r w:rsidRPr="006D2E8B">
              <w:rPr>
                <w:rFonts w:ascii="Sylfaen" w:hAnsi="Sylfaen"/>
                <w:sz w:val="20"/>
                <w:szCs w:val="20"/>
              </w:rPr>
              <w:t xml:space="preserve"> </w:t>
            </w:r>
            <w:proofErr w:type="spellStart"/>
            <w:r w:rsidRPr="006D2E8B">
              <w:rPr>
                <w:rFonts w:ascii="Sylfaen" w:hAnsi="Sylfaen"/>
                <w:sz w:val="20"/>
                <w:szCs w:val="20"/>
              </w:rPr>
              <w:t>օրը</w:t>
            </w:r>
            <w:proofErr w:type="spellEnd"/>
            <w:r w:rsidRPr="006D2E8B">
              <w:rPr>
                <w:rFonts w:ascii="Sylfaen" w:hAnsi="Sylfaen"/>
                <w:sz w:val="20"/>
                <w:szCs w:val="20"/>
                <w:lang w:val="hy-AM"/>
              </w:rPr>
              <w:t xml:space="preserve">: </w:t>
            </w:r>
          </w:p>
        </w:tc>
      </w:tr>
      <w:tr w:rsidR="00631658" w:rsidRPr="006D2E8B"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6D2E8B" w:rsidRDefault="00631658" w:rsidP="00CB0ADE">
            <w:pPr>
              <w:pStyle w:val="aff"/>
              <w:numPr>
                <w:ilvl w:val="0"/>
                <w:numId w:val="17"/>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6D2E8B" w:rsidRDefault="00631658" w:rsidP="00CB0ADE">
            <w:pPr>
              <w:jc w:val="both"/>
              <w:rPr>
                <w:rFonts w:ascii="Sylfaen" w:hAnsi="Sylfaen"/>
                <w:sz w:val="20"/>
                <w:szCs w:val="20"/>
              </w:rPr>
            </w:pPr>
            <w:r w:rsidRPr="006D2E8B">
              <w:rPr>
                <w:rFonts w:ascii="Sylfaen" w:hAnsi="Sylfaen" w:cs="Sylfaen"/>
                <w:sz w:val="20"/>
                <w:szCs w:val="20"/>
                <w:lang w:val="hy-AM"/>
              </w:rPr>
              <w:t>Վճարողի անվանումը</w:t>
            </w:r>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030B2079"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անձի</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անունը</w:t>
            </w:r>
            <w:proofErr w:type="spellEnd"/>
            <w:r w:rsidRPr="006D2E8B">
              <w:rPr>
                <w:rFonts w:ascii="Sylfaen" w:hAnsi="Sylfaen"/>
                <w:sz w:val="20"/>
                <w:szCs w:val="20"/>
              </w:rPr>
              <w:t xml:space="preserve">, </w:t>
            </w:r>
            <w:proofErr w:type="spellStart"/>
            <w:r w:rsidRPr="006D2E8B">
              <w:rPr>
                <w:rFonts w:ascii="Sylfaen" w:hAnsi="Sylfaen"/>
                <w:sz w:val="20"/>
                <w:szCs w:val="20"/>
              </w:rPr>
              <w:t>որի</w:t>
            </w:r>
            <w:proofErr w:type="spellEnd"/>
            <w:r w:rsidRPr="006D2E8B">
              <w:rPr>
                <w:rFonts w:ascii="Sylfaen" w:hAnsi="Sylfaen"/>
                <w:sz w:val="20"/>
                <w:szCs w:val="20"/>
              </w:rPr>
              <w:t xml:space="preserve"> </w:t>
            </w:r>
            <w:proofErr w:type="spellStart"/>
            <w:r w:rsidRPr="006D2E8B">
              <w:rPr>
                <w:rFonts w:ascii="Sylfaen" w:hAnsi="Sylfaen"/>
                <w:sz w:val="20"/>
                <w:szCs w:val="20"/>
              </w:rPr>
              <w:t>հաշվից</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գանձվի</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պահանջագրով</w:t>
            </w:r>
            <w:proofErr w:type="spellEnd"/>
            <w:r w:rsidRPr="006D2E8B">
              <w:rPr>
                <w:rFonts w:ascii="Sylfaen" w:hAnsi="Sylfaen"/>
                <w:sz w:val="20"/>
                <w:szCs w:val="20"/>
              </w:rPr>
              <w:t xml:space="preserve"> </w:t>
            </w:r>
            <w:proofErr w:type="spellStart"/>
            <w:r w:rsidRPr="006D2E8B">
              <w:rPr>
                <w:rFonts w:ascii="Sylfaen" w:hAnsi="Sylfaen"/>
                <w:sz w:val="20"/>
                <w:szCs w:val="20"/>
              </w:rPr>
              <w:t>նշված</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անունը</w:t>
            </w:r>
            <w:proofErr w:type="spellEnd"/>
            <w:r w:rsidRPr="006D2E8B">
              <w:rPr>
                <w:rFonts w:ascii="Sylfaen" w:hAnsi="Sylfaen"/>
                <w:sz w:val="20"/>
                <w:szCs w:val="20"/>
              </w:rPr>
              <w:t xml:space="preserve">, </w:t>
            </w:r>
            <w:proofErr w:type="spellStart"/>
            <w:r w:rsidRPr="006D2E8B">
              <w:rPr>
                <w:rFonts w:ascii="Sylfaen" w:hAnsi="Sylfaen"/>
                <w:sz w:val="20"/>
                <w:szCs w:val="20"/>
              </w:rPr>
              <w:t>ազգանունը</w:t>
            </w:r>
            <w:proofErr w:type="spellEnd"/>
            <w:r w:rsidRPr="006D2E8B">
              <w:rPr>
                <w:rFonts w:ascii="Sylfaen" w:hAnsi="Sylfaen"/>
                <w:sz w:val="20"/>
                <w:szCs w:val="20"/>
              </w:rPr>
              <w:t xml:space="preserve">, </w:t>
            </w:r>
            <w:proofErr w:type="spellStart"/>
            <w:r w:rsidRPr="006D2E8B">
              <w:rPr>
                <w:rFonts w:ascii="Sylfaen" w:hAnsi="Sylfaen"/>
                <w:sz w:val="20"/>
                <w:szCs w:val="20"/>
              </w:rPr>
              <w:t>եթե</w:t>
            </w:r>
            <w:proofErr w:type="spellEnd"/>
            <w:r w:rsidRPr="006D2E8B">
              <w:rPr>
                <w:rFonts w:ascii="Sylfaen" w:hAnsi="Sylfaen"/>
                <w:sz w:val="20"/>
                <w:szCs w:val="20"/>
              </w:rPr>
              <w:t xml:space="preserve">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ֆիզիկական</w:t>
            </w:r>
            <w:proofErr w:type="spellEnd"/>
            <w:r w:rsidRPr="006D2E8B">
              <w:rPr>
                <w:rFonts w:ascii="Sylfaen" w:hAnsi="Sylfaen"/>
                <w:sz w:val="20"/>
                <w:szCs w:val="20"/>
              </w:rPr>
              <w:t xml:space="preserve"> </w:t>
            </w:r>
            <w:proofErr w:type="spellStart"/>
            <w:r w:rsidRPr="006D2E8B">
              <w:rPr>
                <w:rFonts w:ascii="Sylfaen" w:hAnsi="Sylfaen"/>
                <w:sz w:val="20"/>
                <w:szCs w:val="20"/>
              </w:rPr>
              <w:t>անձ</w:t>
            </w:r>
            <w:proofErr w:type="spellEnd"/>
            <w:r w:rsidRPr="006D2E8B">
              <w:rPr>
                <w:rFonts w:ascii="Sylfaen" w:hAnsi="Sylfaen"/>
                <w:sz w:val="20"/>
                <w:szCs w:val="20"/>
              </w:rPr>
              <w:t xml:space="preserve"> է </w:t>
            </w:r>
            <w:proofErr w:type="spellStart"/>
            <w:r w:rsidRPr="006D2E8B">
              <w:rPr>
                <w:rFonts w:ascii="Sylfaen" w:hAnsi="Sylfaen"/>
                <w:sz w:val="20"/>
                <w:szCs w:val="20"/>
              </w:rPr>
              <w:t>կամ</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roofErr w:type="spellStart"/>
            <w:r w:rsidRPr="006D2E8B">
              <w:rPr>
                <w:rFonts w:ascii="Sylfaen" w:hAnsi="Sylfaen"/>
                <w:sz w:val="20"/>
                <w:szCs w:val="20"/>
              </w:rPr>
              <w:t>եթե</w:t>
            </w:r>
            <w:proofErr w:type="spellEnd"/>
            <w:r w:rsidRPr="006D2E8B">
              <w:rPr>
                <w:rFonts w:ascii="Sylfaen" w:hAnsi="Sylfaen"/>
                <w:sz w:val="20"/>
                <w:szCs w:val="20"/>
              </w:rPr>
              <w:t xml:space="preserve">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իրավաբանական</w:t>
            </w:r>
            <w:proofErr w:type="spellEnd"/>
            <w:r w:rsidRPr="006D2E8B">
              <w:rPr>
                <w:rFonts w:ascii="Sylfaen" w:hAnsi="Sylfaen"/>
                <w:sz w:val="20"/>
                <w:szCs w:val="20"/>
              </w:rPr>
              <w:t xml:space="preserve"> </w:t>
            </w:r>
            <w:proofErr w:type="spellStart"/>
            <w:r w:rsidRPr="006D2E8B">
              <w:rPr>
                <w:rFonts w:ascii="Sylfaen" w:hAnsi="Sylfaen"/>
                <w:sz w:val="20"/>
                <w:szCs w:val="20"/>
              </w:rPr>
              <w:t>անձ</w:t>
            </w:r>
            <w:proofErr w:type="spellEnd"/>
            <w:r w:rsidRPr="006D2E8B">
              <w:rPr>
                <w:rFonts w:ascii="Sylfaen" w:hAnsi="Sylfaen"/>
                <w:sz w:val="20"/>
                <w:szCs w:val="20"/>
              </w:rPr>
              <w:t xml:space="preserve"> է: </w:t>
            </w:r>
            <w:proofErr w:type="spellStart"/>
            <w:r w:rsidRPr="006D2E8B">
              <w:rPr>
                <w:rFonts w:ascii="Sylfaen" w:hAnsi="Sylfaen"/>
                <w:sz w:val="20"/>
                <w:szCs w:val="20"/>
              </w:rPr>
              <w:t>Նշվում</w:t>
            </w:r>
            <w:proofErr w:type="spellEnd"/>
            <w:r w:rsidRPr="006D2E8B">
              <w:rPr>
                <w:rFonts w:ascii="Sylfaen" w:hAnsi="Sylfaen"/>
                <w:sz w:val="20"/>
                <w:szCs w:val="20"/>
              </w:rPr>
              <w:t xml:space="preserve"> </w:t>
            </w:r>
            <w:proofErr w:type="spellStart"/>
            <w:r w:rsidRPr="006D2E8B">
              <w:rPr>
                <w:rFonts w:ascii="Sylfaen" w:hAnsi="Sylfaen"/>
                <w:sz w:val="20"/>
                <w:szCs w:val="20"/>
              </w:rPr>
              <w:t>են</w:t>
            </w:r>
            <w:proofErr w:type="spellEnd"/>
            <w:r w:rsidRPr="006D2E8B">
              <w:rPr>
                <w:rFonts w:ascii="Sylfaen" w:hAnsi="Sylfaen"/>
                <w:sz w:val="20"/>
                <w:szCs w:val="20"/>
              </w:rPr>
              <w:t xml:space="preserve"> </w:t>
            </w:r>
            <w:proofErr w:type="spellStart"/>
            <w:r w:rsidRPr="006D2E8B">
              <w:rPr>
                <w:rFonts w:ascii="Sylfaen" w:hAnsi="Sylfaen"/>
                <w:sz w:val="20"/>
                <w:szCs w:val="20"/>
              </w:rPr>
              <w:t>նաև</w:t>
            </w:r>
            <w:proofErr w:type="spellEnd"/>
            <w:r w:rsidRPr="006D2E8B">
              <w:rPr>
                <w:rFonts w:ascii="Sylfaen" w:hAnsi="Sylfaen"/>
                <w:sz w:val="20"/>
                <w:szCs w:val="20"/>
              </w:rPr>
              <w:t xml:space="preserve"> </w:t>
            </w:r>
            <w:proofErr w:type="spellStart"/>
            <w:r w:rsidRPr="006D2E8B">
              <w:rPr>
                <w:rFonts w:ascii="Sylfaen" w:hAnsi="Sylfaen"/>
                <w:sz w:val="20"/>
                <w:szCs w:val="20"/>
              </w:rPr>
              <w:t>այլ</w:t>
            </w:r>
            <w:proofErr w:type="spellEnd"/>
            <w:r w:rsidRPr="006D2E8B">
              <w:rPr>
                <w:rFonts w:ascii="Sylfaen" w:hAnsi="Sylfaen"/>
                <w:sz w:val="20"/>
                <w:szCs w:val="20"/>
              </w:rPr>
              <w:t xml:space="preserve"> </w:t>
            </w:r>
            <w:proofErr w:type="spellStart"/>
            <w:r w:rsidRPr="006D2E8B">
              <w:rPr>
                <w:rFonts w:ascii="Sylfaen" w:hAnsi="Sylfaen"/>
                <w:sz w:val="20"/>
                <w:szCs w:val="20"/>
              </w:rPr>
              <w:t>տվյալներ</w:t>
            </w:r>
            <w:proofErr w:type="spellEnd"/>
            <w:r w:rsidRPr="006D2E8B">
              <w:rPr>
                <w:rFonts w:ascii="Sylfaen" w:hAnsi="Sylfaen"/>
                <w:sz w:val="20"/>
                <w:szCs w:val="20"/>
              </w:rPr>
              <w:t xml:space="preserve">` </w:t>
            </w: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անհրաժեշտության</w:t>
            </w:r>
            <w:proofErr w:type="spellEnd"/>
            <w:r w:rsidRPr="006D2E8B">
              <w:rPr>
                <w:rFonts w:ascii="Sylfaen" w:hAnsi="Sylfaen"/>
                <w:sz w:val="20"/>
                <w:szCs w:val="20"/>
              </w:rPr>
              <w:t>:</w:t>
            </w:r>
            <w:r w:rsidRPr="006D2E8B">
              <w:rPr>
                <w:rFonts w:ascii="Sylfaen" w:hAnsi="Sylfaen"/>
                <w:sz w:val="20"/>
                <w:szCs w:val="20"/>
                <w:lang w:val="hy-AM"/>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6D2E8B" w:rsidRDefault="00631658" w:rsidP="00CB0ADE">
            <w:pPr>
              <w:ind w:left="252" w:hanging="252"/>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6D2E8B"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բանկը</w:t>
            </w:r>
            <w:proofErr w:type="spellEnd"/>
            <w:r w:rsidRPr="006D2E8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6D2E8B"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3AB7CDA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բանկային</w:t>
            </w:r>
            <w:proofErr w:type="spellEnd"/>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r w:rsidRPr="006D2E8B">
              <w:rPr>
                <w:rFonts w:ascii="Sylfaen" w:hAnsi="Sylfaen"/>
                <w:sz w:val="20"/>
                <w:szCs w:val="20"/>
              </w:rPr>
              <w:t xml:space="preserve"> </w:t>
            </w:r>
            <w:proofErr w:type="spellStart"/>
            <w:r w:rsidRPr="006D2E8B">
              <w:rPr>
                <w:rFonts w:ascii="Sylfaen" w:hAnsi="Sylfaen"/>
                <w:sz w:val="20"/>
                <w:szCs w:val="20"/>
              </w:rPr>
              <w:t>իրեն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կազմակերպությունում</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որից</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գանձվի</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պահանջագրով</w:t>
            </w:r>
            <w:proofErr w:type="spellEnd"/>
            <w:r w:rsidRPr="006D2E8B">
              <w:rPr>
                <w:rFonts w:ascii="Sylfaen" w:hAnsi="Sylfaen"/>
                <w:sz w:val="20"/>
                <w:szCs w:val="20"/>
              </w:rPr>
              <w:t xml:space="preserve"> </w:t>
            </w:r>
            <w:proofErr w:type="spellStart"/>
            <w:r w:rsidRPr="006D2E8B">
              <w:rPr>
                <w:rFonts w:ascii="Sylfaen" w:hAnsi="Sylfaen"/>
                <w:sz w:val="20"/>
                <w:szCs w:val="20"/>
              </w:rPr>
              <w:t>նշված</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6D2E8B"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2CA1F990"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Հայաստանի</w:t>
            </w:r>
            <w:proofErr w:type="spellEnd"/>
            <w:r w:rsidRPr="006D2E8B">
              <w:rPr>
                <w:rFonts w:ascii="Sylfaen" w:hAnsi="Sylfaen"/>
                <w:sz w:val="20"/>
                <w:szCs w:val="20"/>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rPr>
              <w:t xml:space="preserve"> </w:t>
            </w:r>
            <w:proofErr w:type="spellStart"/>
            <w:r w:rsidRPr="006D2E8B">
              <w:rPr>
                <w:rFonts w:ascii="Sylfaen" w:hAnsi="Sylfaen"/>
                <w:sz w:val="20"/>
                <w:szCs w:val="20"/>
              </w:rPr>
              <w:t>նորմատիվ</w:t>
            </w:r>
            <w:proofErr w:type="spellEnd"/>
            <w:r w:rsidRPr="006D2E8B">
              <w:rPr>
                <w:rFonts w:ascii="Sylfaen" w:hAnsi="Sylfaen"/>
                <w:sz w:val="20"/>
                <w:szCs w:val="20"/>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rPr>
              <w:t xml:space="preserve"> </w:t>
            </w:r>
            <w:proofErr w:type="spellStart"/>
            <w:r w:rsidRPr="006D2E8B">
              <w:rPr>
                <w:rFonts w:ascii="Sylfaen" w:hAnsi="Sylfaen"/>
                <w:sz w:val="20"/>
                <w:szCs w:val="20"/>
              </w:rPr>
              <w:t>սահմաված</w:t>
            </w:r>
            <w:proofErr w:type="spellEnd"/>
            <w:r w:rsidRPr="006D2E8B">
              <w:rPr>
                <w:rFonts w:ascii="Sylfaen" w:hAnsi="Sylfaen"/>
                <w:sz w:val="20"/>
                <w:szCs w:val="20"/>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rPr>
              <w:t xml:space="preserve">, </w:t>
            </w:r>
            <w:proofErr w:type="spellStart"/>
            <w:r w:rsidRPr="006D2E8B">
              <w:rPr>
                <w:rFonts w:ascii="Sylfaen" w:hAnsi="Sylfaen"/>
                <w:sz w:val="20"/>
                <w:szCs w:val="20"/>
              </w:rPr>
              <w:t>երբ</w:t>
            </w:r>
            <w:proofErr w:type="spellEnd"/>
            <w:r w:rsidRPr="006D2E8B">
              <w:rPr>
                <w:rFonts w:ascii="Sylfaen" w:hAnsi="Sylfaen"/>
                <w:sz w:val="20"/>
                <w:szCs w:val="20"/>
              </w:rPr>
              <w:t xml:space="preserve"> </w:t>
            </w:r>
            <w:proofErr w:type="spellStart"/>
            <w:r w:rsidRPr="006D2E8B">
              <w:rPr>
                <w:rFonts w:ascii="Sylfaen" w:hAnsi="Sylfaen"/>
                <w:sz w:val="20"/>
                <w:szCs w:val="20"/>
              </w:rPr>
              <w:t>վճարողը</w:t>
            </w:r>
            <w:proofErr w:type="spellEnd"/>
            <w:r w:rsidRPr="006D2E8B">
              <w:rPr>
                <w:rFonts w:ascii="Sylfaen" w:hAnsi="Sylfaen"/>
                <w:sz w:val="20"/>
                <w:szCs w:val="20"/>
              </w:rPr>
              <w:t xml:space="preserve"> </w:t>
            </w:r>
            <w:proofErr w:type="spellStart"/>
            <w:r w:rsidRPr="006D2E8B">
              <w:rPr>
                <w:rFonts w:ascii="Sylfaen" w:hAnsi="Sylfaen"/>
                <w:sz w:val="20"/>
                <w:szCs w:val="20"/>
              </w:rPr>
              <w:t>հանդիսանում</w:t>
            </w:r>
            <w:proofErr w:type="spellEnd"/>
            <w:r w:rsidRPr="006D2E8B">
              <w:rPr>
                <w:rFonts w:ascii="Sylfaen" w:hAnsi="Sylfaen"/>
                <w:sz w:val="20"/>
                <w:szCs w:val="20"/>
              </w:rPr>
              <w:t xml:space="preserve"> է </w:t>
            </w:r>
            <w:proofErr w:type="spellStart"/>
            <w:r w:rsidRPr="006D2E8B">
              <w:rPr>
                <w:rFonts w:ascii="Sylfaen" w:hAnsi="Sylfaen"/>
                <w:sz w:val="20"/>
                <w:szCs w:val="20"/>
              </w:rPr>
              <w:t>հաշվառված</w:t>
            </w:r>
            <w:proofErr w:type="spellEnd"/>
            <w:r w:rsidRPr="006D2E8B">
              <w:rPr>
                <w:rFonts w:ascii="Sylfaen" w:hAnsi="Sylfaen"/>
                <w:sz w:val="20"/>
                <w:szCs w:val="20"/>
              </w:rPr>
              <w:t xml:space="preserve"> </w:t>
            </w:r>
            <w:proofErr w:type="spellStart"/>
            <w:r w:rsidRPr="006D2E8B">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6D2E8B"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2452242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Հայաստանի</w:t>
            </w:r>
            <w:proofErr w:type="spellEnd"/>
            <w:r w:rsidRPr="006D2E8B">
              <w:rPr>
                <w:rFonts w:ascii="Sylfaen" w:hAnsi="Sylfaen"/>
                <w:sz w:val="20"/>
                <w:szCs w:val="20"/>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rPr>
              <w:t xml:space="preserve"> </w:t>
            </w:r>
            <w:proofErr w:type="spellStart"/>
            <w:r w:rsidRPr="006D2E8B">
              <w:rPr>
                <w:rFonts w:ascii="Sylfaen" w:hAnsi="Sylfaen"/>
                <w:sz w:val="20"/>
                <w:szCs w:val="20"/>
              </w:rPr>
              <w:t>նորմատիվ</w:t>
            </w:r>
            <w:proofErr w:type="spellEnd"/>
            <w:r w:rsidRPr="006D2E8B">
              <w:rPr>
                <w:rFonts w:ascii="Sylfaen" w:hAnsi="Sylfaen"/>
                <w:sz w:val="20"/>
                <w:szCs w:val="20"/>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rPr>
              <w:t xml:space="preserve"> </w:t>
            </w:r>
            <w:proofErr w:type="spellStart"/>
            <w:r w:rsidRPr="006D2E8B">
              <w:rPr>
                <w:rFonts w:ascii="Sylfaen" w:hAnsi="Sylfaen"/>
                <w:sz w:val="20"/>
                <w:szCs w:val="20"/>
              </w:rPr>
              <w:lastRenderedPageBreak/>
              <w:t>սահմանված</w:t>
            </w:r>
            <w:proofErr w:type="spellEnd"/>
            <w:r w:rsidRPr="006D2E8B">
              <w:rPr>
                <w:rFonts w:ascii="Sylfaen" w:hAnsi="Sylfaen"/>
                <w:sz w:val="20"/>
                <w:szCs w:val="20"/>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rPr>
              <w:t xml:space="preserve">, </w:t>
            </w:r>
            <w:proofErr w:type="spellStart"/>
            <w:r w:rsidRPr="006D2E8B">
              <w:rPr>
                <w:rFonts w:ascii="Sylfaen" w:hAnsi="Sylfaen"/>
                <w:sz w:val="20"/>
                <w:szCs w:val="20"/>
              </w:rPr>
              <w:t>երբ</w:t>
            </w:r>
            <w:proofErr w:type="spellEnd"/>
            <w:r w:rsidRPr="006D2E8B">
              <w:rPr>
                <w:rFonts w:ascii="Sylfaen" w:hAnsi="Sylfaen"/>
                <w:sz w:val="20"/>
                <w:szCs w:val="20"/>
              </w:rPr>
              <w:t xml:space="preserve"> </w:t>
            </w:r>
            <w:proofErr w:type="spellStart"/>
            <w:r w:rsidRPr="006D2E8B">
              <w:rPr>
                <w:rFonts w:ascii="Sylfaen" w:hAnsi="Sylfaen"/>
                <w:sz w:val="20"/>
                <w:szCs w:val="20"/>
              </w:rPr>
              <w:t>վճարողը</w:t>
            </w:r>
            <w:proofErr w:type="spellEnd"/>
            <w:r w:rsidRPr="006D2E8B">
              <w:rPr>
                <w:rFonts w:ascii="Sylfaen" w:hAnsi="Sylfaen"/>
                <w:sz w:val="20"/>
                <w:szCs w:val="20"/>
              </w:rPr>
              <w:t xml:space="preserve"> </w:t>
            </w:r>
            <w:proofErr w:type="spellStart"/>
            <w:r w:rsidRPr="006D2E8B">
              <w:rPr>
                <w:rFonts w:ascii="Sylfaen" w:hAnsi="Sylfaen"/>
                <w:sz w:val="20"/>
                <w:szCs w:val="20"/>
              </w:rPr>
              <w:t>հանդիսանում</w:t>
            </w:r>
            <w:proofErr w:type="spellEnd"/>
            <w:r w:rsidRPr="006D2E8B">
              <w:rPr>
                <w:rFonts w:ascii="Sylfaen" w:hAnsi="Sylfaen"/>
                <w:sz w:val="20"/>
                <w:szCs w:val="20"/>
              </w:rPr>
              <w:t xml:space="preserve"> է </w:t>
            </w:r>
            <w:proofErr w:type="spellStart"/>
            <w:r w:rsidRPr="006D2E8B">
              <w:rPr>
                <w:rFonts w:ascii="Sylfaen" w:hAnsi="Sylfaen"/>
                <w:sz w:val="20"/>
                <w:szCs w:val="20"/>
              </w:rPr>
              <w:t>ֆիզիկական</w:t>
            </w:r>
            <w:proofErr w:type="spellEnd"/>
            <w:r w:rsidRPr="006D2E8B">
              <w:rPr>
                <w:rFonts w:ascii="Sylfaen" w:hAnsi="Sylfaen"/>
                <w:sz w:val="20"/>
                <w:szCs w:val="20"/>
              </w:rPr>
              <w:t xml:space="preserve"> </w:t>
            </w:r>
            <w:proofErr w:type="spellStart"/>
            <w:r w:rsidRPr="006D2E8B">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lastRenderedPageBreak/>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6D2E8B"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w:t>
            </w:r>
            <w:proofErr w:type="spellEnd"/>
            <w:r w:rsidRPr="006D2E8B">
              <w:rPr>
                <w:rFonts w:ascii="Sylfaen" w:hAnsi="Sylfaen" w:cs="Sylfaen"/>
                <w:sz w:val="20"/>
                <w:szCs w:val="20"/>
                <w:lang w:val="hy-AM"/>
              </w:rPr>
              <w:t>ի  անվանումը</w:t>
            </w:r>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64B634BA"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w:t>
            </w:r>
            <w:proofErr w:type="spellEnd"/>
            <w:r w:rsidRPr="006D2E8B">
              <w:rPr>
                <w:rFonts w:ascii="Sylfaen" w:hAnsi="Sylfaen"/>
                <w:sz w:val="20"/>
                <w:szCs w:val="20"/>
              </w:rPr>
              <w:t xml:space="preserve"> </w:t>
            </w:r>
            <w:proofErr w:type="spellStart"/>
            <w:r w:rsidRPr="006D2E8B">
              <w:rPr>
                <w:rFonts w:ascii="Sylfaen" w:hAnsi="Sylfaen"/>
                <w:sz w:val="20"/>
                <w:szCs w:val="20"/>
              </w:rPr>
              <w:t>հանդիսացող</w:t>
            </w:r>
            <w:proofErr w:type="spellEnd"/>
            <w:r w:rsidRPr="006D2E8B">
              <w:rPr>
                <w:rFonts w:ascii="Sylfaen" w:hAnsi="Sylfaen"/>
                <w:sz w:val="20"/>
                <w:szCs w:val="20"/>
              </w:rPr>
              <w:t xml:space="preserve"> </w:t>
            </w:r>
            <w:proofErr w:type="spellStart"/>
            <w:r w:rsidRPr="006D2E8B">
              <w:rPr>
                <w:rFonts w:ascii="Sylfaen" w:hAnsi="Sylfaen"/>
                <w:sz w:val="20"/>
                <w:szCs w:val="20"/>
              </w:rPr>
              <w:t>անձի</w:t>
            </w:r>
            <w:proofErr w:type="spellEnd"/>
            <w:r w:rsidRPr="006D2E8B">
              <w:rPr>
                <w:rFonts w:ascii="Sylfaen" w:hAnsi="Sylfaen"/>
                <w:sz w:val="20"/>
                <w:szCs w:val="20"/>
              </w:rPr>
              <w:t xml:space="preserve"> (</w:t>
            </w:r>
            <w:proofErr w:type="spellStart"/>
            <w:r w:rsidRPr="006D2E8B">
              <w:rPr>
                <w:rFonts w:ascii="Sylfaen" w:hAnsi="Sylfaen"/>
                <w:sz w:val="20"/>
                <w:szCs w:val="20"/>
              </w:rPr>
              <w:t>վճարումը</w:t>
            </w:r>
            <w:proofErr w:type="spellEnd"/>
            <w:r w:rsidRPr="006D2E8B">
              <w:rPr>
                <w:rFonts w:ascii="Sylfaen" w:hAnsi="Sylfaen"/>
                <w:sz w:val="20"/>
                <w:szCs w:val="20"/>
              </w:rPr>
              <w:t xml:space="preserve"> </w:t>
            </w:r>
            <w:proofErr w:type="spellStart"/>
            <w:r w:rsidRPr="006D2E8B">
              <w:rPr>
                <w:rFonts w:ascii="Sylfaen" w:hAnsi="Sylfaen"/>
                <w:sz w:val="20"/>
                <w:szCs w:val="20"/>
              </w:rPr>
              <w:t>ստացողի</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roofErr w:type="spellStart"/>
            <w:r w:rsidRPr="006D2E8B">
              <w:rPr>
                <w:rFonts w:ascii="Sylfaen" w:hAnsi="Sylfaen"/>
                <w:sz w:val="20"/>
                <w:szCs w:val="20"/>
              </w:rPr>
              <w:t>Նշվում</w:t>
            </w:r>
            <w:proofErr w:type="spellEnd"/>
            <w:r w:rsidRPr="006D2E8B">
              <w:rPr>
                <w:rFonts w:ascii="Sylfaen" w:hAnsi="Sylfaen"/>
                <w:sz w:val="20"/>
                <w:szCs w:val="20"/>
              </w:rPr>
              <w:t xml:space="preserve"> </w:t>
            </w:r>
            <w:proofErr w:type="spellStart"/>
            <w:r w:rsidRPr="006D2E8B">
              <w:rPr>
                <w:rFonts w:ascii="Sylfaen" w:hAnsi="Sylfaen"/>
                <w:sz w:val="20"/>
                <w:szCs w:val="20"/>
              </w:rPr>
              <w:t>են</w:t>
            </w:r>
            <w:proofErr w:type="spellEnd"/>
            <w:r w:rsidRPr="006D2E8B">
              <w:rPr>
                <w:rFonts w:ascii="Sylfaen" w:hAnsi="Sylfaen"/>
                <w:sz w:val="20"/>
                <w:szCs w:val="20"/>
              </w:rPr>
              <w:t xml:space="preserve"> </w:t>
            </w:r>
            <w:proofErr w:type="spellStart"/>
            <w:r w:rsidRPr="006D2E8B">
              <w:rPr>
                <w:rFonts w:ascii="Sylfaen" w:hAnsi="Sylfaen"/>
                <w:sz w:val="20"/>
                <w:szCs w:val="20"/>
              </w:rPr>
              <w:t>նաև</w:t>
            </w:r>
            <w:proofErr w:type="spellEnd"/>
            <w:r w:rsidRPr="006D2E8B">
              <w:rPr>
                <w:rFonts w:ascii="Sylfaen" w:hAnsi="Sylfaen"/>
                <w:sz w:val="20"/>
                <w:szCs w:val="20"/>
              </w:rPr>
              <w:t xml:space="preserve"> </w:t>
            </w:r>
            <w:proofErr w:type="spellStart"/>
            <w:r w:rsidRPr="006D2E8B">
              <w:rPr>
                <w:rFonts w:ascii="Sylfaen" w:hAnsi="Sylfaen"/>
                <w:sz w:val="20"/>
                <w:szCs w:val="20"/>
              </w:rPr>
              <w:t>այլ</w:t>
            </w:r>
            <w:proofErr w:type="spellEnd"/>
            <w:r w:rsidRPr="006D2E8B">
              <w:rPr>
                <w:rFonts w:ascii="Sylfaen" w:hAnsi="Sylfaen"/>
                <w:sz w:val="20"/>
                <w:szCs w:val="20"/>
              </w:rPr>
              <w:t xml:space="preserve"> </w:t>
            </w:r>
            <w:proofErr w:type="spellStart"/>
            <w:r w:rsidRPr="006D2E8B">
              <w:rPr>
                <w:rFonts w:ascii="Sylfaen" w:hAnsi="Sylfaen"/>
                <w:sz w:val="20"/>
                <w:szCs w:val="20"/>
              </w:rPr>
              <w:t>տվյալներ</w:t>
            </w:r>
            <w:proofErr w:type="spellEnd"/>
            <w:r w:rsidRPr="006D2E8B">
              <w:rPr>
                <w:rFonts w:ascii="Sylfaen" w:hAnsi="Sylfaen"/>
                <w:sz w:val="20"/>
                <w:szCs w:val="20"/>
              </w:rPr>
              <w:t xml:space="preserve">` </w:t>
            </w: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631658" w:rsidRPr="006D2E8B"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Հ</w:t>
            </w:r>
            <w:r w:rsidRPr="006D2E8B">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6305E0ED" w14:textId="77777777" w:rsidR="00631658" w:rsidRPr="006D2E8B" w:rsidRDefault="00631658" w:rsidP="00CB0ADE">
            <w:pPr>
              <w:jc w:val="center"/>
              <w:rPr>
                <w:rFonts w:ascii="Sylfaen" w:hAnsi="Sylfaen"/>
                <w:sz w:val="20"/>
                <w:szCs w:val="20"/>
              </w:rPr>
            </w:pPr>
            <w:r w:rsidRPr="006D2E8B">
              <w:rPr>
                <w:rFonts w:ascii="Sylfaen" w:hAnsi="Sylfaen" w:cs="Sylfaen"/>
                <w:sz w:val="20"/>
                <w:szCs w:val="20"/>
              </w:rPr>
              <w:t xml:space="preserve"> (</w:t>
            </w:r>
            <w:r w:rsidRPr="006D2E8B">
              <w:rPr>
                <w:rFonts w:ascii="Sylfaen" w:hAnsi="Sylfaen" w:cs="Sylfaen"/>
                <w:sz w:val="20"/>
                <w:szCs w:val="20"/>
                <w:lang w:val="hy-AM"/>
              </w:rPr>
              <w:t>գնումների հետ կապված գործընթացում չի լրացվում</w:t>
            </w:r>
            <w:r w:rsidRPr="006D2E8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6D2E8B" w:rsidRDefault="00631658" w:rsidP="00CB0ADE">
            <w:pPr>
              <w:jc w:val="center"/>
              <w:rPr>
                <w:rFonts w:ascii="Sylfaen" w:hAnsi="Sylfaen"/>
                <w:sz w:val="20"/>
                <w:szCs w:val="20"/>
              </w:rPr>
            </w:pPr>
            <w:r w:rsidRPr="006D2E8B">
              <w:rPr>
                <w:rFonts w:ascii="Sylfaen" w:hAnsi="Sylfaen" w:cs="Sylfaen"/>
                <w:sz w:val="20"/>
                <w:szCs w:val="20"/>
                <w:lang w:val="ru-RU"/>
              </w:rPr>
              <w:t>(</w:t>
            </w:r>
            <w:r w:rsidRPr="006D2E8B">
              <w:rPr>
                <w:rFonts w:ascii="Sylfaen" w:hAnsi="Sylfaen" w:cs="Sylfaen"/>
                <w:sz w:val="20"/>
                <w:szCs w:val="20"/>
                <w:lang w:val="hy-AM"/>
              </w:rPr>
              <w:t>չի լրացվում</w:t>
            </w:r>
            <w:r w:rsidRPr="006D2E8B">
              <w:rPr>
                <w:rFonts w:ascii="Sylfaen" w:hAnsi="Sylfaen" w:cs="Sylfaen"/>
                <w:sz w:val="20"/>
                <w:szCs w:val="20"/>
                <w:lang w:val="ru-RU"/>
              </w:rPr>
              <w:t>)</w:t>
            </w:r>
          </w:p>
        </w:tc>
      </w:tr>
      <w:tr w:rsidR="00631658" w:rsidRPr="006D2E8B"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3316BFD2"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Հայաստանի</w:t>
            </w:r>
            <w:proofErr w:type="spellEnd"/>
            <w:r w:rsidRPr="006D2E8B">
              <w:rPr>
                <w:rFonts w:ascii="Sylfaen" w:hAnsi="Sylfaen"/>
                <w:sz w:val="20"/>
                <w:szCs w:val="20"/>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rPr>
              <w:t xml:space="preserve"> </w:t>
            </w:r>
            <w:proofErr w:type="spellStart"/>
            <w:r w:rsidRPr="006D2E8B">
              <w:rPr>
                <w:rFonts w:ascii="Sylfaen" w:hAnsi="Sylfaen"/>
                <w:sz w:val="20"/>
                <w:szCs w:val="20"/>
              </w:rPr>
              <w:t>նորմատիվ</w:t>
            </w:r>
            <w:proofErr w:type="spellEnd"/>
            <w:r w:rsidRPr="006D2E8B">
              <w:rPr>
                <w:rFonts w:ascii="Sylfaen" w:hAnsi="Sylfaen"/>
                <w:sz w:val="20"/>
                <w:szCs w:val="20"/>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rPr>
              <w:t xml:space="preserve">, </w:t>
            </w:r>
            <w:proofErr w:type="spellStart"/>
            <w:r w:rsidRPr="006D2E8B">
              <w:rPr>
                <w:rFonts w:ascii="Sylfaen" w:hAnsi="Sylfaen"/>
                <w:sz w:val="20"/>
                <w:szCs w:val="20"/>
              </w:rPr>
              <w:t>երբ</w:t>
            </w:r>
            <w:proofErr w:type="spellEnd"/>
            <w:r w:rsidRPr="006D2E8B">
              <w:rPr>
                <w:rFonts w:ascii="Sylfaen" w:hAnsi="Sylfaen"/>
                <w:sz w:val="20"/>
                <w:szCs w:val="20"/>
              </w:rPr>
              <w:t xml:space="preserve"> </w:t>
            </w:r>
            <w:proofErr w:type="spellStart"/>
            <w:r w:rsidRPr="006D2E8B">
              <w:rPr>
                <w:rFonts w:ascii="Sylfaen" w:hAnsi="Sylfaen"/>
                <w:sz w:val="20"/>
                <w:szCs w:val="20"/>
              </w:rPr>
              <w:t>շահառուն</w:t>
            </w:r>
            <w:proofErr w:type="spellEnd"/>
            <w:r w:rsidRPr="006D2E8B">
              <w:rPr>
                <w:rFonts w:ascii="Sylfaen" w:hAnsi="Sylfaen"/>
                <w:sz w:val="20"/>
                <w:szCs w:val="20"/>
              </w:rPr>
              <w:t xml:space="preserve"> </w:t>
            </w:r>
            <w:proofErr w:type="spellStart"/>
            <w:r w:rsidRPr="006D2E8B">
              <w:rPr>
                <w:rFonts w:ascii="Sylfaen" w:hAnsi="Sylfaen"/>
                <w:sz w:val="20"/>
                <w:szCs w:val="20"/>
              </w:rPr>
              <w:t>հանդիսանում</w:t>
            </w:r>
            <w:proofErr w:type="spellEnd"/>
            <w:r w:rsidRPr="006D2E8B">
              <w:rPr>
                <w:rFonts w:ascii="Sylfaen" w:hAnsi="Sylfaen"/>
                <w:sz w:val="20"/>
                <w:szCs w:val="20"/>
              </w:rPr>
              <w:t xml:space="preserve"> է </w:t>
            </w:r>
            <w:proofErr w:type="spellStart"/>
            <w:r w:rsidRPr="006D2E8B">
              <w:rPr>
                <w:rFonts w:ascii="Sylfaen" w:hAnsi="Sylfaen"/>
                <w:sz w:val="20"/>
                <w:szCs w:val="20"/>
              </w:rPr>
              <w:t>հաշվառված</w:t>
            </w:r>
            <w:proofErr w:type="spellEnd"/>
            <w:r w:rsidRPr="006D2E8B">
              <w:rPr>
                <w:rFonts w:ascii="Sylfaen" w:hAnsi="Sylfaen"/>
                <w:sz w:val="20"/>
                <w:szCs w:val="20"/>
              </w:rPr>
              <w:t xml:space="preserve"> </w:t>
            </w:r>
            <w:proofErr w:type="spellStart"/>
            <w:r w:rsidRPr="006D2E8B">
              <w:rPr>
                <w:rFonts w:ascii="Sylfaen" w:hAnsi="Sylfaen"/>
                <w:sz w:val="20"/>
                <w:szCs w:val="20"/>
              </w:rPr>
              <w:t>հարկատու</w:t>
            </w:r>
            <w:proofErr w:type="spellEnd"/>
            <w:r w:rsidRPr="006D2E8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631658" w:rsidRPr="006D2E8B"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631658" w:rsidRPr="006D2E8B"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20B70FA9"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բանկային</w:t>
            </w:r>
            <w:proofErr w:type="spellEnd"/>
            <w:r w:rsidRPr="006D2E8B">
              <w:rPr>
                <w:rFonts w:ascii="Sylfaen" w:hAnsi="Sylfaen"/>
                <w:sz w:val="20"/>
                <w:szCs w:val="20"/>
              </w:rPr>
              <w:t xml:space="preserve"> (</w:t>
            </w:r>
            <w:r w:rsidRPr="006D2E8B">
              <w:rPr>
                <w:rFonts w:ascii="Sylfaen" w:hAnsi="Sylfaen"/>
                <w:sz w:val="20"/>
                <w:szCs w:val="20"/>
                <w:lang w:val="hy-AM"/>
              </w:rPr>
              <w:t>գանձապետական</w:t>
            </w:r>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r w:rsidRPr="006D2E8B">
              <w:rPr>
                <w:rFonts w:ascii="Sylfaen" w:hAnsi="Sylfaen"/>
                <w:sz w:val="20"/>
                <w:szCs w:val="20"/>
              </w:rPr>
              <w:t xml:space="preserve">, </w:t>
            </w:r>
            <w:proofErr w:type="spellStart"/>
            <w:r w:rsidRPr="006D2E8B">
              <w:rPr>
                <w:rFonts w:ascii="Sylfaen" w:hAnsi="Sylfaen"/>
                <w:sz w:val="20"/>
                <w:szCs w:val="20"/>
              </w:rPr>
              <w:t>որի</w:t>
            </w:r>
            <w:proofErr w:type="spellEnd"/>
            <w:r w:rsidRPr="006D2E8B">
              <w:rPr>
                <w:rFonts w:ascii="Sylfaen" w:hAnsi="Sylfaen"/>
                <w:sz w:val="20"/>
                <w:szCs w:val="20"/>
              </w:rPr>
              <w:t xml:space="preserve"> </w:t>
            </w:r>
            <w:proofErr w:type="spellStart"/>
            <w:r w:rsidRPr="006D2E8B">
              <w:rPr>
                <w:rFonts w:ascii="Sylfaen" w:hAnsi="Sylfaen"/>
                <w:sz w:val="20"/>
                <w:szCs w:val="20"/>
              </w:rPr>
              <w:t>վրա</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փոխանցվեն</w:t>
            </w:r>
            <w:proofErr w:type="spellEnd"/>
            <w:r w:rsidRPr="006D2E8B">
              <w:rPr>
                <w:rFonts w:ascii="Sylfaen" w:hAnsi="Sylfaen"/>
                <w:sz w:val="20"/>
                <w:szCs w:val="20"/>
              </w:rPr>
              <w:t xml:space="preserve"> </w:t>
            </w:r>
            <w:proofErr w:type="spellStart"/>
            <w:r w:rsidRPr="006D2E8B">
              <w:rPr>
                <w:rFonts w:ascii="Sylfaen" w:hAnsi="Sylfaen"/>
                <w:sz w:val="20"/>
                <w:szCs w:val="20"/>
              </w:rPr>
              <w:t>վճարողից</w:t>
            </w:r>
            <w:proofErr w:type="spellEnd"/>
            <w:r w:rsidRPr="006D2E8B">
              <w:rPr>
                <w:rFonts w:ascii="Sylfaen" w:hAnsi="Sylfaen"/>
                <w:sz w:val="20"/>
                <w:szCs w:val="20"/>
              </w:rPr>
              <w:t xml:space="preserve"> </w:t>
            </w:r>
            <w:proofErr w:type="spellStart"/>
            <w:r w:rsidRPr="006D2E8B">
              <w:rPr>
                <w:rFonts w:ascii="Sylfaen" w:hAnsi="Sylfaen"/>
                <w:sz w:val="20"/>
                <w:szCs w:val="20"/>
              </w:rPr>
              <w:t>գանձված</w:t>
            </w:r>
            <w:proofErr w:type="spellEnd"/>
            <w:r w:rsidRPr="006D2E8B">
              <w:rPr>
                <w:rFonts w:ascii="Sylfaen" w:hAnsi="Sylfaen"/>
                <w:sz w:val="20"/>
                <w:szCs w:val="20"/>
              </w:rPr>
              <w:t xml:space="preserve"> </w:t>
            </w:r>
            <w:proofErr w:type="spellStart"/>
            <w:r w:rsidRPr="006D2E8B">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631658" w:rsidRPr="006D2E8B"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roofErr w:type="spellStart"/>
            <w:r w:rsidRPr="006D2E8B">
              <w:rPr>
                <w:rFonts w:ascii="Sylfaen" w:hAnsi="Sylfaen"/>
                <w:sz w:val="20"/>
                <w:szCs w:val="20"/>
              </w:rPr>
              <w:t>թվերով</w:t>
            </w:r>
            <w:proofErr w:type="spellEnd"/>
            <w:r w:rsidRPr="006D2E8B">
              <w:rPr>
                <w:rFonts w:ascii="Sylfaen" w:hAnsi="Sylfaen"/>
                <w:sz w:val="20"/>
                <w:szCs w:val="20"/>
              </w:rPr>
              <w:t xml:space="preserve"> և </w:t>
            </w:r>
            <w:proofErr w:type="spellStart"/>
            <w:r w:rsidRPr="006D2E8B">
              <w:rPr>
                <w:rFonts w:ascii="Sylfaen" w:hAnsi="Sylfaen"/>
                <w:sz w:val="20"/>
                <w:szCs w:val="20"/>
              </w:rPr>
              <w:t>բառերով</w:t>
            </w:r>
            <w:proofErr w:type="spellEnd"/>
            <w:r w:rsidRPr="006D2E8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2B5FBB23"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ենթակա</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6D2E8B" w:rsidRDefault="00631658" w:rsidP="00CB0ADE">
            <w:pPr>
              <w:jc w:val="center"/>
              <w:rPr>
                <w:rFonts w:ascii="Sylfaen" w:hAnsi="Sylfaen"/>
                <w:sz w:val="20"/>
                <w:szCs w:val="20"/>
                <w:lang w:val="hy-AM"/>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lang w:val="hy-AM"/>
              </w:rPr>
              <w:t xml:space="preserve"> </w:t>
            </w:r>
          </w:p>
        </w:tc>
      </w:tr>
      <w:tr w:rsidR="00631658" w:rsidRPr="0001286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6D2E8B" w:rsidRDefault="00631658" w:rsidP="00CB0ADE">
            <w:pPr>
              <w:jc w:val="center"/>
              <w:rPr>
                <w:rFonts w:ascii="Sylfaen" w:hAnsi="Sylfaen"/>
                <w:sz w:val="20"/>
                <w:szCs w:val="20"/>
                <w:lang w:val="hy-AM"/>
              </w:rPr>
            </w:pPr>
            <w:r w:rsidRPr="006D2E8B">
              <w:rPr>
                <w:rFonts w:ascii="Sylfaen" w:hAnsi="Sylfaen" w:cs="Sylfaen"/>
                <w:sz w:val="20"/>
                <w:szCs w:val="20"/>
                <w:lang w:val="hy-AM"/>
              </w:rPr>
              <w:t>Ակցեպտավորված գումարը՝  (թվերով</w:t>
            </w:r>
            <w:r w:rsidRPr="006D2E8B">
              <w:rPr>
                <w:rFonts w:ascii="Sylfaen" w:hAnsi="Sylfaen" w:cs="Arial"/>
                <w:sz w:val="20"/>
                <w:szCs w:val="20"/>
                <w:lang w:val="hy-AM"/>
              </w:rPr>
              <w:t xml:space="preserve"> </w:t>
            </w:r>
            <w:r w:rsidRPr="006D2E8B">
              <w:rPr>
                <w:rFonts w:ascii="Sylfaen" w:hAnsi="Sylfaen" w:cs="Sylfaen"/>
                <w:sz w:val="20"/>
                <w:szCs w:val="20"/>
                <w:lang w:val="hy-AM"/>
              </w:rPr>
              <w:t>և</w:t>
            </w:r>
            <w:r w:rsidRPr="006D2E8B">
              <w:rPr>
                <w:rFonts w:ascii="Sylfaen" w:hAnsi="Sylfaen" w:cs="Arial"/>
                <w:sz w:val="20"/>
                <w:szCs w:val="20"/>
                <w:lang w:val="hy-AM"/>
              </w:rPr>
              <w:t xml:space="preserve"> </w:t>
            </w:r>
            <w:r w:rsidRPr="006D2E8B">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6D2E8B" w:rsidRDefault="00CB5EFD" w:rsidP="00CB0ADE">
            <w:pPr>
              <w:jc w:val="center"/>
              <w:rPr>
                <w:rFonts w:ascii="Sylfaen" w:hAnsi="Sylfaen"/>
                <w:sz w:val="20"/>
                <w:szCs w:val="20"/>
                <w:lang w:val="hy-AM"/>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ոչ պարտադիր</w:t>
            </w:r>
          </w:p>
          <w:p w14:paraId="28E92FD4" w14:textId="77777777" w:rsidR="00631658" w:rsidRPr="006D2E8B" w:rsidRDefault="00631658" w:rsidP="00CB0ADE">
            <w:pPr>
              <w:jc w:val="center"/>
              <w:rPr>
                <w:rFonts w:ascii="Sylfaen" w:hAnsi="Sylfaen"/>
                <w:sz w:val="20"/>
                <w:szCs w:val="20"/>
                <w:lang w:val="hy-AM"/>
              </w:rPr>
            </w:pPr>
            <w:r w:rsidRPr="006D2E8B">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6D2E8B" w:rsidRDefault="00631658" w:rsidP="00CB0ADE">
            <w:pPr>
              <w:jc w:val="center"/>
              <w:rPr>
                <w:rFonts w:ascii="Sylfaen" w:hAnsi="Sylfaen"/>
                <w:sz w:val="20"/>
                <w:szCs w:val="20"/>
                <w:lang w:val="hy-AM"/>
              </w:rPr>
            </w:pPr>
            <w:r w:rsidRPr="006D2E8B">
              <w:rPr>
                <w:rFonts w:ascii="Sylfaen" w:hAnsi="Sylfaen" w:cs="Sylfaen"/>
                <w:sz w:val="20"/>
                <w:szCs w:val="20"/>
                <w:lang w:val="hy-AM"/>
              </w:rPr>
              <w:t>(չի լրացվում եւ չի կիրառվում)</w:t>
            </w:r>
          </w:p>
        </w:tc>
      </w:tr>
      <w:tr w:rsidR="00631658" w:rsidRPr="006D2E8B"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արժույթը</w:t>
            </w:r>
            <w:proofErr w:type="spellEnd"/>
            <w:r w:rsidRPr="006D2E8B">
              <w:rPr>
                <w:rFonts w:ascii="Sylfaen" w:hAnsi="Sylfaen"/>
                <w:sz w:val="20"/>
                <w:szCs w:val="20"/>
              </w:rPr>
              <w:t xml:space="preserve"> (</w:t>
            </w:r>
            <w:proofErr w:type="spellStart"/>
            <w:r w:rsidRPr="006D2E8B">
              <w:rPr>
                <w:rFonts w:ascii="Sylfaen" w:hAnsi="Sylfaen"/>
                <w:sz w:val="20"/>
                <w:szCs w:val="20"/>
              </w:rPr>
              <w:t>բառերով</w:t>
            </w:r>
            <w:proofErr w:type="spellEnd"/>
            <w:r w:rsidRPr="006D2E8B">
              <w:rPr>
                <w:rFonts w:ascii="Sylfaen" w:hAnsi="Sylfaen"/>
                <w:sz w:val="20"/>
                <w:szCs w:val="20"/>
              </w:rPr>
              <w:t xml:space="preserve"> և </w:t>
            </w:r>
            <w:proofErr w:type="spellStart"/>
            <w:r w:rsidRPr="006D2E8B">
              <w:rPr>
                <w:rFonts w:ascii="Sylfaen" w:hAnsi="Sylfaen"/>
                <w:sz w:val="20"/>
                <w:szCs w:val="20"/>
              </w:rPr>
              <w:t>կոդով</w:t>
            </w:r>
            <w:proofErr w:type="spellEnd"/>
            <w:r w:rsidRPr="006D2E8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01286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գործարքի</w:t>
            </w:r>
            <w:proofErr w:type="spellEnd"/>
            <w:r w:rsidRPr="006D2E8B">
              <w:rPr>
                <w:rFonts w:ascii="Sylfaen" w:hAnsi="Sylfaen"/>
                <w:sz w:val="20"/>
                <w:szCs w:val="20"/>
              </w:rPr>
              <w:t xml:space="preserve"> </w:t>
            </w:r>
            <w:proofErr w:type="spellStart"/>
            <w:r w:rsidRPr="006D2E8B">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6D2E8B" w:rsidRDefault="00631658" w:rsidP="00CB0ADE">
            <w:pPr>
              <w:jc w:val="center"/>
              <w:rPr>
                <w:rFonts w:ascii="Sylfaen" w:hAnsi="Sylfaen"/>
                <w:sz w:val="20"/>
                <w:szCs w:val="20"/>
                <w:lang w:val="hy-AM"/>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r w:rsidRPr="006D2E8B">
              <w:rPr>
                <w:rFonts w:ascii="Sylfaen" w:hAnsi="Sylfaen"/>
                <w:sz w:val="20"/>
                <w:szCs w:val="20"/>
                <w:lang w:val="hy-AM"/>
              </w:rPr>
              <w:t xml:space="preserve">լրացվում է </w:t>
            </w:r>
            <w:r w:rsidRPr="006D2E8B">
              <w:rPr>
                <w:rFonts w:ascii="Sylfaen" w:hAnsi="Sylfaen"/>
                <w:sz w:val="20"/>
                <w:szCs w:val="20"/>
              </w:rPr>
              <w:t>«</w:t>
            </w:r>
            <w:r w:rsidR="00D7538E" w:rsidRPr="006D2E8B">
              <w:rPr>
                <w:rFonts w:ascii="Sylfaen" w:hAnsi="Sylfaen"/>
                <w:sz w:val="20"/>
                <w:szCs w:val="20"/>
                <w:lang w:val="hy-AM"/>
              </w:rPr>
              <w:t>որակավորման</w:t>
            </w:r>
            <w:r w:rsidRPr="006D2E8B">
              <w:rPr>
                <w:rFonts w:ascii="Sylfaen" w:hAnsi="Sylfaen"/>
                <w:sz w:val="20"/>
                <w:szCs w:val="20"/>
                <w:lang w:val="hy-AM"/>
              </w:rPr>
              <w:t xml:space="preserve"> ապահովման համար</w:t>
            </w:r>
            <w:r w:rsidRPr="006D2E8B">
              <w:rPr>
                <w:rFonts w:ascii="Sylfaen" w:hAnsi="Sylfaen"/>
                <w:sz w:val="20"/>
                <w:szCs w:val="20"/>
              </w:rPr>
              <w:t>»</w:t>
            </w:r>
            <w:r w:rsidRPr="006D2E8B">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նախապես լրացվում է շահառուի կողմից` հրավերով</w:t>
            </w:r>
          </w:p>
        </w:tc>
      </w:tr>
      <w:tr w:rsidR="00631658" w:rsidRPr="006D2E8B"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6D2E8B" w:rsidRDefault="00631658" w:rsidP="00CB0ADE">
            <w:pPr>
              <w:jc w:val="center"/>
              <w:rPr>
                <w:rFonts w:ascii="Sylfaen" w:hAnsi="Sylfaen"/>
                <w:sz w:val="20"/>
                <w:szCs w:val="20"/>
              </w:rPr>
            </w:pPr>
            <w:r w:rsidRPr="006D2E8B">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0EA9C724"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պահանջագրով</w:t>
            </w:r>
            <w:proofErr w:type="spellEnd"/>
            <w:r w:rsidRPr="006D2E8B">
              <w:rPr>
                <w:rFonts w:ascii="Sylfaen" w:hAnsi="Sylfaen"/>
                <w:sz w:val="20"/>
                <w:szCs w:val="20"/>
              </w:rPr>
              <w:t xml:space="preserve"> </w:t>
            </w:r>
            <w:proofErr w:type="spellStart"/>
            <w:r w:rsidRPr="006D2E8B">
              <w:rPr>
                <w:rFonts w:ascii="Sylfaen" w:hAnsi="Sylfaen"/>
                <w:sz w:val="20"/>
                <w:szCs w:val="20"/>
              </w:rPr>
              <w:t>նշված</w:t>
            </w:r>
            <w:proofErr w:type="spellEnd"/>
            <w:r w:rsidRPr="006D2E8B">
              <w:rPr>
                <w:rFonts w:ascii="Sylfaen" w:hAnsi="Sylfaen"/>
                <w:sz w:val="20"/>
                <w:szCs w:val="20"/>
              </w:rPr>
              <w:t xml:space="preserve"> </w:t>
            </w:r>
            <w:proofErr w:type="spellStart"/>
            <w:r w:rsidRPr="006D2E8B">
              <w:rPr>
                <w:rFonts w:ascii="Sylfaen" w:hAnsi="Sylfaen"/>
                <w:sz w:val="20"/>
                <w:szCs w:val="20"/>
              </w:rPr>
              <w:t>գումարի</w:t>
            </w:r>
            <w:proofErr w:type="spellEnd"/>
            <w:r w:rsidRPr="006D2E8B">
              <w:rPr>
                <w:rFonts w:ascii="Sylfaen" w:hAnsi="Sylfaen"/>
                <w:sz w:val="20"/>
                <w:szCs w:val="20"/>
              </w:rPr>
              <w:t xml:space="preserve"> </w:t>
            </w:r>
            <w:proofErr w:type="spellStart"/>
            <w:r w:rsidRPr="006D2E8B">
              <w:rPr>
                <w:rFonts w:ascii="Sylfaen" w:hAnsi="Sylfaen"/>
                <w:sz w:val="20"/>
                <w:szCs w:val="20"/>
              </w:rPr>
              <w:t>գանձման</w:t>
            </w:r>
            <w:proofErr w:type="spellEnd"/>
            <w:r w:rsidRPr="006D2E8B">
              <w:rPr>
                <w:rFonts w:ascii="Sylfaen" w:hAnsi="Sylfaen"/>
                <w:sz w:val="20"/>
                <w:szCs w:val="20"/>
              </w:rPr>
              <w:t xml:space="preserve"> և </w:t>
            </w: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համար</w:t>
            </w:r>
            <w:proofErr w:type="spellEnd"/>
            <w:r w:rsidRPr="006D2E8B">
              <w:rPr>
                <w:rFonts w:ascii="Sylfaen" w:hAnsi="Sylfaen"/>
                <w:sz w:val="20"/>
                <w:szCs w:val="20"/>
              </w:rPr>
              <w:t xml:space="preserve"> </w:t>
            </w:r>
            <w:proofErr w:type="spellStart"/>
            <w:r w:rsidRPr="006D2E8B">
              <w:rPr>
                <w:rFonts w:ascii="Sylfaen" w:hAnsi="Sylfaen"/>
                <w:sz w:val="20"/>
                <w:szCs w:val="20"/>
              </w:rPr>
              <w:t>հիմք</w:t>
            </w:r>
            <w:proofErr w:type="spellEnd"/>
            <w:r w:rsidRPr="006D2E8B">
              <w:rPr>
                <w:rFonts w:ascii="Sylfaen" w:hAnsi="Sylfaen"/>
                <w:sz w:val="20"/>
                <w:szCs w:val="20"/>
              </w:rPr>
              <w:t xml:space="preserve"> </w:t>
            </w:r>
            <w:proofErr w:type="spellStart"/>
            <w:r w:rsidRPr="006D2E8B">
              <w:rPr>
                <w:rFonts w:ascii="Sylfaen" w:hAnsi="Sylfaen"/>
                <w:sz w:val="20"/>
                <w:szCs w:val="20"/>
              </w:rPr>
              <w:t>հանդիսացող</w:t>
            </w:r>
            <w:proofErr w:type="spellEnd"/>
            <w:r w:rsidRPr="006D2E8B">
              <w:rPr>
                <w:rFonts w:ascii="Sylfaen" w:hAnsi="Sylfaen"/>
                <w:sz w:val="20"/>
                <w:szCs w:val="20"/>
              </w:rPr>
              <w:t xml:space="preserve"> </w:t>
            </w:r>
            <w:proofErr w:type="spellStart"/>
            <w:r w:rsidRPr="006D2E8B">
              <w:rPr>
                <w:rFonts w:ascii="Sylfaen" w:hAnsi="Sylfaen"/>
                <w:sz w:val="20"/>
                <w:szCs w:val="20"/>
              </w:rPr>
              <w:t>փաստաթղթի</w:t>
            </w:r>
            <w:proofErr w:type="spellEnd"/>
            <w:r w:rsidRPr="006D2E8B">
              <w:rPr>
                <w:rFonts w:ascii="Sylfaen" w:hAnsi="Sylfaen"/>
                <w:sz w:val="20"/>
                <w:szCs w:val="20"/>
              </w:rPr>
              <w:t xml:space="preserve"> </w:t>
            </w:r>
            <w:proofErr w:type="spellStart"/>
            <w:r w:rsidRPr="006D2E8B">
              <w:rPr>
                <w:rFonts w:ascii="Sylfaen" w:hAnsi="Sylfaen"/>
                <w:sz w:val="20"/>
                <w:szCs w:val="20"/>
              </w:rPr>
              <w:t>տվյալները</w:t>
            </w:r>
            <w:proofErr w:type="spellEnd"/>
            <w:r w:rsidRPr="006D2E8B">
              <w:rPr>
                <w:rFonts w:ascii="Sylfaen" w:hAnsi="Sylfaen"/>
                <w:sz w:val="20"/>
                <w:szCs w:val="20"/>
              </w:rPr>
              <w:t xml:space="preserve">, </w:t>
            </w:r>
            <w:proofErr w:type="spellStart"/>
            <w:r w:rsidRPr="006D2E8B">
              <w:rPr>
                <w:rFonts w:ascii="Sylfaen" w:hAnsi="Sylfaen"/>
                <w:sz w:val="20"/>
                <w:szCs w:val="20"/>
              </w:rPr>
              <w:t>որոնց</w:t>
            </w:r>
            <w:proofErr w:type="spellEnd"/>
            <w:r w:rsidRPr="006D2E8B">
              <w:rPr>
                <w:rFonts w:ascii="Sylfaen" w:hAnsi="Sylfaen"/>
                <w:sz w:val="20"/>
                <w:szCs w:val="20"/>
              </w:rPr>
              <w:t xml:space="preserve"> </w:t>
            </w:r>
            <w:proofErr w:type="spellStart"/>
            <w:r w:rsidRPr="006D2E8B">
              <w:rPr>
                <w:rFonts w:ascii="Sylfaen" w:hAnsi="Sylfaen"/>
                <w:sz w:val="20"/>
                <w:szCs w:val="20"/>
              </w:rPr>
              <w:t>հիման</w:t>
            </w:r>
            <w:proofErr w:type="spellEnd"/>
            <w:r w:rsidRPr="006D2E8B">
              <w:rPr>
                <w:rFonts w:ascii="Sylfaen" w:hAnsi="Sylfaen"/>
                <w:sz w:val="20"/>
                <w:szCs w:val="20"/>
              </w:rPr>
              <w:t xml:space="preserve"> </w:t>
            </w:r>
            <w:proofErr w:type="spellStart"/>
            <w:r w:rsidRPr="006D2E8B">
              <w:rPr>
                <w:rFonts w:ascii="Sylfaen" w:hAnsi="Sylfaen"/>
                <w:sz w:val="20"/>
                <w:szCs w:val="20"/>
              </w:rPr>
              <w:t>վրա</w:t>
            </w:r>
            <w:proofErr w:type="spellEnd"/>
            <w:r w:rsidRPr="006D2E8B">
              <w:rPr>
                <w:rFonts w:ascii="Sylfaen" w:hAnsi="Sylfaen"/>
                <w:sz w:val="20"/>
                <w:szCs w:val="20"/>
              </w:rPr>
              <w:t xml:space="preserve"> </w:t>
            </w:r>
            <w:proofErr w:type="spellStart"/>
            <w:r w:rsidRPr="006D2E8B">
              <w:rPr>
                <w:rFonts w:ascii="Sylfaen" w:hAnsi="Sylfaen"/>
                <w:sz w:val="20"/>
                <w:szCs w:val="20"/>
              </w:rPr>
              <w:t>շահառուն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w:t>
            </w:r>
            <w:proofErr w:type="spellEnd"/>
            <w:r w:rsidRPr="006D2E8B">
              <w:rPr>
                <w:rFonts w:ascii="Sylfaen" w:hAnsi="Sylfaen"/>
                <w:sz w:val="20"/>
                <w:szCs w:val="20"/>
              </w:rPr>
              <w:t xml:space="preserve"> է </w:t>
            </w:r>
            <w:proofErr w:type="spellStart"/>
            <w:r w:rsidRPr="006D2E8B">
              <w:rPr>
                <w:rFonts w:ascii="Sylfaen" w:hAnsi="Sylfaen"/>
                <w:sz w:val="20"/>
                <w:szCs w:val="20"/>
              </w:rPr>
              <w:t>ներկայացնում</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բանկին</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ներկայացման</w:t>
            </w:r>
            <w:proofErr w:type="spellEnd"/>
            <w:r w:rsidRPr="006D2E8B">
              <w:rPr>
                <w:rFonts w:ascii="Sylfaen" w:hAnsi="Sylfaen"/>
                <w:sz w:val="20"/>
                <w:szCs w:val="20"/>
              </w:rPr>
              <w:t xml:space="preserve"> </w:t>
            </w:r>
            <w:proofErr w:type="spellStart"/>
            <w:r w:rsidRPr="006D2E8B">
              <w:rPr>
                <w:rFonts w:ascii="Sylfaen" w:hAnsi="Sylfaen"/>
                <w:sz w:val="20"/>
                <w:szCs w:val="20"/>
              </w:rPr>
              <w:t>համար</w:t>
            </w:r>
            <w:proofErr w:type="spellEnd"/>
            <w:r w:rsidRPr="006D2E8B">
              <w:rPr>
                <w:rFonts w:ascii="Sylfaen" w:hAnsi="Sylfaen"/>
                <w:sz w:val="20"/>
                <w:szCs w:val="20"/>
              </w:rPr>
              <w:t xml:space="preserve"> </w:t>
            </w:r>
            <w:proofErr w:type="spellStart"/>
            <w:r w:rsidRPr="006D2E8B">
              <w:rPr>
                <w:rFonts w:ascii="Sylfaen" w:hAnsi="Sylfaen"/>
                <w:sz w:val="20"/>
                <w:szCs w:val="20"/>
              </w:rPr>
              <w:t>հիմք</w:t>
            </w:r>
            <w:proofErr w:type="spellEnd"/>
            <w:r w:rsidRPr="006D2E8B">
              <w:rPr>
                <w:rFonts w:ascii="Sylfaen" w:hAnsi="Sylfaen"/>
                <w:sz w:val="20"/>
                <w:szCs w:val="20"/>
              </w:rPr>
              <w:t xml:space="preserve"> </w:t>
            </w:r>
            <w:proofErr w:type="spellStart"/>
            <w:r w:rsidRPr="006D2E8B">
              <w:rPr>
                <w:rFonts w:ascii="Sylfaen" w:hAnsi="Sylfaen"/>
                <w:sz w:val="20"/>
                <w:szCs w:val="20"/>
              </w:rPr>
              <w:t>հանդիսացող</w:t>
            </w:r>
            <w:proofErr w:type="spellEnd"/>
            <w:r w:rsidRPr="006D2E8B">
              <w:rPr>
                <w:rFonts w:ascii="Sylfaen" w:hAnsi="Sylfaen"/>
                <w:sz w:val="20"/>
                <w:szCs w:val="20"/>
              </w:rPr>
              <w:t xml:space="preserve"> </w:t>
            </w:r>
            <w:proofErr w:type="spellStart"/>
            <w:r w:rsidRPr="006D2E8B">
              <w:rPr>
                <w:rFonts w:ascii="Sylfaen" w:hAnsi="Sylfaen"/>
                <w:sz w:val="20"/>
                <w:szCs w:val="20"/>
              </w:rPr>
              <w:t>պայմանագրի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r w:rsidRPr="006D2E8B">
              <w:rPr>
                <w:rFonts w:ascii="Sylfaen" w:hAnsi="Sylfaen"/>
                <w:sz w:val="20"/>
                <w:szCs w:val="20"/>
                <w:lang w:val="hy-AM"/>
              </w:rPr>
              <w:t>,</w:t>
            </w:r>
            <w:r w:rsidRPr="006D2E8B">
              <w:rPr>
                <w:rFonts w:ascii="Sylfaen" w:hAnsi="Sylfaen" w:cs="Arial"/>
                <w:sz w:val="20"/>
                <w:szCs w:val="20"/>
                <w:lang w:val="hy-AM"/>
              </w:rPr>
              <w:t xml:space="preserve"> </w:t>
            </w:r>
            <w:r w:rsidRPr="006D2E8B">
              <w:rPr>
                <w:rFonts w:ascii="Sylfaen" w:hAnsi="Sylfaen"/>
                <w:sz w:val="20"/>
                <w:szCs w:val="20"/>
              </w:rPr>
              <w:t xml:space="preserve"> </w:t>
            </w:r>
            <w:proofErr w:type="spellStart"/>
            <w:r w:rsidRPr="006D2E8B">
              <w:rPr>
                <w:rFonts w:ascii="Sylfaen" w:hAnsi="Sylfaen"/>
                <w:sz w:val="20"/>
                <w:szCs w:val="20"/>
              </w:rPr>
              <w:t>գնման</w:t>
            </w:r>
            <w:proofErr w:type="spellEnd"/>
            <w:r w:rsidRPr="006D2E8B">
              <w:rPr>
                <w:rFonts w:ascii="Sylfaen" w:hAnsi="Sylfaen"/>
                <w:sz w:val="20"/>
                <w:szCs w:val="20"/>
              </w:rPr>
              <w:t xml:space="preserve"> </w:t>
            </w:r>
            <w:proofErr w:type="spellStart"/>
            <w:r w:rsidRPr="006D2E8B">
              <w:rPr>
                <w:rFonts w:ascii="Sylfaen" w:hAnsi="Sylfaen"/>
                <w:sz w:val="20"/>
                <w:szCs w:val="20"/>
              </w:rPr>
              <w:t>ընթացակարգի</w:t>
            </w:r>
            <w:proofErr w:type="spellEnd"/>
            <w:r w:rsidRPr="006D2E8B">
              <w:rPr>
                <w:rFonts w:ascii="Sylfaen" w:hAnsi="Sylfaen"/>
                <w:sz w:val="20"/>
                <w:szCs w:val="20"/>
              </w:rPr>
              <w:t xml:space="preserve"> </w:t>
            </w:r>
            <w:proofErr w:type="spellStart"/>
            <w:r w:rsidRPr="006D2E8B">
              <w:rPr>
                <w:rFonts w:ascii="Sylfaen" w:hAnsi="Sylfaen"/>
                <w:sz w:val="20"/>
                <w:szCs w:val="20"/>
              </w:rPr>
              <w:t>ծածկագիրը</w:t>
            </w:r>
            <w:proofErr w:type="spellEnd"/>
            <w:r w:rsidRPr="006D2E8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6D2E8B" w:rsidRDefault="00631658" w:rsidP="00CB0ADE">
            <w:pPr>
              <w:jc w:val="center"/>
              <w:rPr>
                <w:rFonts w:ascii="Sylfaen" w:hAnsi="Sylfaen"/>
                <w:sz w:val="20"/>
                <w:szCs w:val="20"/>
                <w:lang w:val="hy-AM"/>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r w:rsidRPr="006D2E8B">
              <w:rPr>
                <w:rFonts w:ascii="Sylfaen" w:hAnsi="Sylfaen"/>
                <w:sz w:val="20"/>
                <w:szCs w:val="20"/>
                <w:lang w:val="hy-AM"/>
              </w:rPr>
              <w:t>շահառու</w:t>
            </w:r>
            <w:r w:rsidRPr="006D2E8B">
              <w:rPr>
                <w:rFonts w:ascii="Sylfaen" w:hAnsi="Sylfaen"/>
                <w:sz w:val="20"/>
                <w:szCs w:val="20"/>
              </w:rPr>
              <w:t xml:space="preserve">ի </w:t>
            </w:r>
            <w:proofErr w:type="spellStart"/>
            <w:r w:rsidRPr="006D2E8B">
              <w:rPr>
                <w:rFonts w:ascii="Sylfaen" w:hAnsi="Sylfaen"/>
                <w:sz w:val="20"/>
                <w:szCs w:val="20"/>
              </w:rPr>
              <w:t>կողմից</w:t>
            </w:r>
            <w:proofErr w:type="spellEnd"/>
          </w:p>
        </w:tc>
      </w:tr>
      <w:tr w:rsidR="00631658" w:rsidRPr="0001286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6D2E8B" w:rsidDel="0010680B" w:rsidRDefault="00631658" w:rsidP="00CB0ADE">
            <w:pPr>
              <w:jc w:val="center"/>
              <w:rPr>
                <w:rFonts w:ascii="Sylfaen" w:hAnsi="Sylfaen"/>
                <w:sz w:val="20"/>
                <w:szCs w:val="20"/>
                <w:lang w:val="hy-AM"/>
              </w:rPr>
            </w:pPr>
            <w:r w:rsidRPr="006D2E8B">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6D2E8B" w:rsidRDefault="00631658" w:rsidP="00CB0ADE">
            <w:pPr>
              <w:jc w:val="center"/>
              <w:rPr>
                <w:rFonts w:ascii="Sylfaen" w:hAnsi="Sylfaen"/>
                <w:sz w:val="20"/>
                <w:szCs w:val="20"/>
              </w:rPr>
            </w:pPr>
            <w:r w:rsidRPr="006D2E8B">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6D2E8B" w:rsidRDefault="00631658" w:rsidP="00CB0ADE">
            <w:pPr>
              <w:jc w:val="center"/>
              <w:rPr>
                <w:rFonts w:ascii="Sylfaen" w:hAnsi="Sylfaen" w:cs="Sylfaen"/>
                <w:sz w:val="20"/>
                <w:szCs w:val="20"/>
                <w:lang w:val="hy-AM"/>
              </w:rPr>
            </w:pPr>
            <w:proofErr w:type="spellStart"/>
            <w:r w:rsidRPr="006D2E8B">
              <w:rPr>
                <w:rFonts w:ascii="Sylfaen" w:hAnsi="Sylfaen"/>
                <w:sz w:val="20"/>
                <w:szCs w:val="20"/>
              </w:rPr>
              <w:t>պարտադիր</w:t>
            </w:r>
            <w:proofErr w:type="spellEnd"/>
            <w:r w:rsidRPr="006D2E8B">
              <w:rPr>
                <w:rFonts w:ascii="Sylfaen" w:hAnsi="Sylfaen" w:cs="Sylfaen"/>
                <w:sz w:val="20"/>
                <w:szCs w:val="20"/>
                <w:lang w:val="hy-AM"/>
              </w:rPr>
              <w:t xml:space="preserve"> </w:t>
            </w:r>
          </w:p>
          <w:p w14:paraId="3BCEC7AF" w14:textId="77777777" w:rsidR="00631658" w:rsidRPr="006D2E8B" w:rsidRDefault="00631658" w:rsidP="00CB0ADE">
            <w:pPr>
              <w:jc w:val="center"/>
              <w:rPr>
                <w:rFonts w:ascii="Sylfaen" w:hAnsi="Sylfaen" w:cs="Sylfaen"/>
                <w:sz w:val="20"/>
                <w:szCs w:val="20"/>
                <w:lang w:val="hy-AM"/>
              </w:rPr>
            </w:pPr>
            <w:r w:rsidRPr="006D2E8B">
              <w:rPr>
                <w:rFonts w:ascii="Sylfaen" w:hAnsi="Sylfaen" w:cs="Sylfaen"/>
                <w:sz w:val="20"/>
                <w:szCs w:val="20"/>
                <w:lang w:val="hy-AM"/>
              </w:rPr>
              <w:t xml:space="preserve">լրացվում է &lt;ակցեպտավորված վճարում&gt; բառերը, </w:t>
            </w:r>
          </w:p>
          <w:p w14:paraId="06CF53ED" w14:textId="77777777" w:rsidR="00631658" w:rsidRPr="006D2E8B" w:rsidRDefault="00631658" w:rsidP="00CB0ADE">
            <w:pPr>
              <w:jc w:val="center"/>
              <w:rPr>
                <w:rFonts w:ascii="Sylfaen" w:hAnsi="Sylfaen"/>
                <w:sz w:val="20"/>
                <w:szCs w:val="20"/>
                <w:lang w:val="hy-AM"/>
              </w:rPr>
            </w:pPr>
            <w:r w:rsidRPr="006D2E8B">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 xml:space="preserve">նախապես լրացվում է շահառուի կողմից </w:t>
            </w:r>
          </w:p>
        </w:tc>
      </w:tr>
      <w:tr w:rsidR="00631658" w:rsidRPr="006D2E8B"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առդիր</w:t>
            </w:r>
            <w:proofErr w:type="spellEnd"/>
            <w:r w:rsidRPr="006D2E8B">
              <w:rPr>
                <w:rFonts w:ascii="Sylfaen" w:hAnsi="Sylfaen"/>
                <w:sz w:val="20"/>
                <w:szCs w:val="20"/>
              </w:rPr>
              <w:t xml:space="preserve"> </w:t>
            </w:r>
            <w:proofErr w:type="spellStart"/>
            <w:r w:rsidRPr="006D2E8B">
              <w:rPr>
                <w:rFonts w:ascii="Sylfaen" w:hAnsi="Sylfaen"/>
                <w:sz w:val="20"/>
                <w:szCs w:val="20"/>
              </w:rPr>
              <w:t>էջերի</w:t>
            </w:r>
            <w:proofErr w:type="spellEnd"/>
            <w:r w:rsidRPr="006D2E8B">
              <w:rPr>
                <w:rFonts w:ascii="Sylfaen" w:hAnsi="Sylfaen"/>
                <w:sz w:val="20"/>
                <w:szCs w:val="20"/>
              </w:rPr>
              <w:t xml:space="preserve"> </w:t>
            </w:r>
            <w:proofErr w:type="spellStart"/>
            <w:r w:rsidRPr="006D2E8B">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77CC5AB3"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պահանջագրին</w:t>
            </w:r>
            <w:proofErr w:type="spellEnd"/>
            <w:r w:rsidRPr="006D2E8B">
              <w:rPr>
                <w:rFonts w:ascii="Sylfaen" w:hAnsi="Sylfaen"/>
                <w:sz w:val="20"/>
                <w:szCs w:val="20"/>
              </w:rPr>
              <w:t xml:space="preserve"> </w:t>
            </w:r>
            <w:proofErr w:type="spellStart"/>
            <w:r w:rsidRPr="006D2E8B">
              <w:rPr>
                <w:rFonts w:ascii="Sylfaen" w:hAnsi="Sylfaen"/>
                <w:sz w:val="20"/>
                <w:szCs w:val="20"/>
              </w:rPr>
              <w:t>կից</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ներկայացված</w:t>
            </w:r>
            <w:proofErr w:type="spellEnd"/>
            <w:r w:rsidRPr="006D2E8B">
              <w:rPr>
                <w:rFonts w:ascii="Sylfaen" w:hAnsi="Sylfaen"/>
                <w:sz w:val="20"/>
                <w:szCs w:val="20"/>
              </w:rPr>
              <w:t xml:space="preserve"> </w:t>
            </w:r>
            <w:proofErr w:type="spellStart"/>
            <w:r w:rsidRPr="006D2E8B">
              <w:rPr>
                <w:rFonts w:ascii="Sylfaen" w:hAnsi="Sylfaen"/>
                <w:sz w:val="20"/>
                <w:szCs w:val="20"/>
              </w:rPr>
              <w:t>փաստաթղթերի</w:t>
            </w:r>
            <w:proofErr w:type="spellEnd"/>
            <w:r w:rsidRPr="006D2E8B">
              <w:rPr>
                <w:rFonts w:ascii="Sylfaen" w:hAnsi="Sylfaen"/>
                <w:sz w:val="20"/>
                <w:szCs w:val="20"/>
              </w:rPr>
              <w:t xml:space="preserve"> </w:t>
            </w:r>
            <w:proofErr w:type="spellStart"/>
            <w:r w:rsidRPr="006D2E8B">
              <w:rPr>
                <w:rFonts w:ascii="Sylfaen" w:hAnsi="Sylfaen"/>
                <w:sz w:val="20"/>
                <w:szCs w:val="20"/>
              </w:rPr>
              <w:t>էջերի</w:t>
            </w:r>
            <w:proofErr w:type="spellEnd"/>
            <w:r w:rsidRPr="006D2E8B">
              <w:rPr>
                <w:rFonts w:ascii="Sylfaen" w:hAnsi="Sylfaen"/>
                <w:sz w:val="20"/>
                <w:szCs w:val="20"/>
              </w:rPr>
              <w:t xml:space="preserve"> </w:t>
            </w:r>
            <w:proofErr w:type="spellStart"/>
            <w:r w:rsidRPr="006D2E8B">
              <w:rPr>
                <w:rFonts w:ascii="Sylfaen" w:hAnsi="Sylfaen"/>
                <w:sz w:val="20"/>
                <w:szCs w:val="20"/>
              </w:rPr>
              <w:t>քանակը</w:t>
            </w:r>
            <w:proofErr w:type="spellEnd"/>
            <w:r w:rsidRPr="006D2E8B">
              <w:rPr>
                <w:rFonts w:ascii="Sylfaen" w:hAnsi="Sylfaen"/>
                <w:sz w:val="20"/>
                <w:szCs w:val="20"/>
              </w:rPr>
              <w:t xml:space="preserve">, </w:t>
            </w:r>
            <w:proofErr w:type="spellStart"/>
            <w:r w:rsidRPr="006D2E8B">
              <w:rPr>
                <w:rFonts w:ascii="Sylfaen" w:hAnsi="Sylfaen"/>
                <w:sz w:val="20"/>
                <w:szCs w:val="20"/>
              </w:rPr>
              <w:t>որոնք</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տրամադրվեն</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lang w:val="hy-AM"/>
              </w:rPr>
              <w:t xml:space="preserve"> </w:t>
            </w:r>
            <w:r w:rsidRPr="006D2E8B">
              <w:rPr>
                <w:rFonts w:ascii="Sylfaen" w:hAnsi="Sylfaen"/>
                <w:sz w:val="20"/>
                <w:szCs w:val="20"/>
              </w:rPr>
              <w:t>(</w:t>
            </w:r>
            <w:r w:rsidRPr="006D2E8B">
              <w:rPr>
                <w:rFonts w:ascii="Sylfaen" w:hAnsi="Sylfaen"/>
                <w:sz w:val="20"/>
                <w:szCs w:val="20"/>
                <w:lang w:val="hy-AM"/>
              </w:rPr>
              <w:t>վճարողի բանկին</w:t>
            </w:r>
            <w:r w:rsidRPr="006D2E8B">
              <w:rPr>
                <w:rFonts w:ascii="Sylfaen" w:hAnsi="Sylfaen"/>
                <w:sz w:val="20"/>
                <w:szCs w:val="20"/>
              </w:rPr>
              <w:t>)</w:t>
            </w:r>
          </w:p>
          <w:p w14:paraId="75C0835A"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Եթ ե լրացվել է &lt;</w:t>
            </w:r>
            <w:r w:rsidRPr="006D2E8B">
              <w:rPr>
                <w:rFonts w:ascii="Sylfaen" w:hAnsi="Sylfaen" w:cs="Sylfaen"/>
                <w:sz w:val="20"/>
                <w:szCs w:val="20"/>
                <w:lang w:val="hy-AM"/>
              </w:rPr>
              <w:t>Վճարման կատարման հիմքեր&gt; դաշտը ապա այս տվյալը պարտադիր լրացվում է</w:t>
            </w:r>
            <w:r w:rsidRPr="006D2E8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lang w:val="hy-AM"/>
              </w:rPr>
              <w:t xml:space="preserve"> </w:t>
            </w:r>
            <w:proofErr w:type="spellStart"/>
            <w:r w:rsidRPr="006D2E8B">
              <w:rPr>
                <w:rFonts w:ascii="Sylfaen" w:hAnsi="Sylfaen"/>
                <w:sz w:val="20"/>
                <w:szCs w:val="20"/>
              </w:rPr>
              <w:t>կողմից</w:t>
            </w:r>
            <w:proofErr w:type="spellEnd"/>
          </w:p>
        </w:tc>
      </w:tr>
      <w:tr w:rsidR="00631658" w:rsidRPr="0001286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2</w:t>
            </w:r>
            <w:r w:rsidRPr="006D2E8B">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6D0107C0" w14:textId="77777777" w:rsidR="00631658" w:rsidRPr="006D2E8B" w:rsidRDefault="00631658" w:rsidP="00CB0ADE">
            <w:pPr>
              <w:jc w:val="center"/>
              <w:rPr>
                <w:rFonts w:ascii="Sylfaen" w:hAnsi="Sylfaen"/>
                <w:sz w:val="20"/>
                <w:szCs w:val="20"/>
                <w:lang w:val="hy-AM"/>
              </w:rPr>
            </w:pPr>
            <w:proofErr w:type="spellStart"/>
            <w:r w:rsidRPr="006D2E8B">
              <w:rPr>
                <w:rFonts w:ascii="Sylfaen" w:hAnsi="Sylfaen"/>
                <w:sz w:val="20"/>
                <w:szCs w:val="20"/>
              </w:rPr>
              <w:t>այս</w:t>
            </w:r>
            <w:proofErr w:type="spellEnd"/>
            <w:r w:rsidRPr="006D2E8B">
              <w:rPr>
                <w:rFonts w:ascii="Sylfaen" w:hAnsi="Sylfaen"/>
                <w:sz w:val="20"/>
                <w:szCs w:val="20"/>
              </w:rPr>
              <w:t xml:space="preserve"> </w:t>
            </w:r>
            <w:proofErr w:type="spellStart"/>
            <w:r w:rsidRPr="006D2E8B">
              <w:rPr>
                <w:rFonts w:ascii="Sylfaen" w:hAnsi="Sylfaen"/>
                <w:sz w:val="20"/>
                <w:szCs w:val="20"/>
              </w:rPr>
              <w:t>դաշտը</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lang w:val="hy-AM"/>
              </w:rPr>
              <w:t xml:space="preserve"> է վճարողի կողմից պահանջագրի ներկայացման դեպքում: Ընդ որում</w:t>
            </w:r>
            <w:r w:rsidRPr="006D2E8B">
              <w:rPr>
                <w:rFonts w:ascii="Sylfaen" w:hAnsi="Sylfaen"/>
                <w:sz w:val="20"/>
                <w:szCs w:val="20"/>
              </w:rPr>
              <w:t xml:space="preserve"> </w:t>
            </w:r>
            <w:proofErr w:type="spellStart"/>
            <w:r w:rsidRPr="006D2E8B">
              <w:rPr>
                <w:rFonts w:ascii="Sylfaen" w:hAnsi="Sylfaen"/>
                <w:sz w:val="20"/>
                <w:szCs w:val="20"/>
              </w:rPr>
              <w:t>եթե</w:t>
            </w:r>
            <w:proofErr w:type="spellEnd"/>
            <w:r w:rsidRPr="006D2E8B">
              <w:rPr>
                <w:rFonts w:ascii="Sylfaen" w:hAnsi="Sylfaen"/>
                <w:sz w:val="20"/>
                <w:szCs w:val="20"/>
              </w:rPr>
              <w:t xml:space="preserve"> </w:t>
            </w:r>
            <w:r w:rsidRPr="006D2E8B">
              <w:rPr>
                <w:rFonts w:ascii="Sylfaen" w:hAnsi="Sylfaen" w:cs="Sylfaen"/>
                <w:sz w:val="20"/>
                <w:szCs w:val="20"/>
                <w:lang w:val="hy-AM"/>
              </w:rPr>
              <w:t xml:space="preserve">Վճարման պայմաններ դաշտում </w:t>
            </w:r>
            <w:r w:rsidRPr="006D2E8B">
              <w:rPr>
                <w:rFonts w:ascii="Sylfaen" w:hAnsi="Sylfaen"/>
                <w:sz w:val="20"/>
                <w:szCs w:val="20"/>
                <w:lang w:val="hy-AM"/>
              </w:rPr>
              <w:t>նշված է &lt;ակցեպտավորված վճարում&gt; ապա</w:t>
            </w:r>
            <w:r w:rsidRPr="006D2E8B">
              <w:rPr>
                <w:rFonts w:ascii="Sylfaen" w:hAnsi="Sylfaen" w:cs="Sylfaen"/>
                <w:sz w:val="20"/>
                <w:szCs w:val="20"/>
                <w:lang w:val="hy-AM"/>
              </w:rPr>
              <w:t xml:space="preserve"> </w:t>
            </w:r>
            <w:proofErr w:type="spellStart"/>
            <w:r w:rsidRPr="006D2E8B">
              <w:rPr>
                <w:rFonts w:ascii="Sylfaen" w:hAnsi="Sylfaen"/>
                <w:sz w:val="20"/>
                <w:szCs w:val="20"/>
              </w:rPr>
              <w:t>վճարող</w:t>
            </w:r>
            <w:proofErr w:type="spellEnd"/>
            <w:r w:rsidRPr="006D2E8B">
              <w:rPr>
                <w:rFonts w:ascii="Sylfaen" w:hAnsi="Sylfaen"/>
                <w:sz w:val="20"/>
                <w:szCs w:val="20"/>
                <w:lang w:val="hy-AM"/>
              </w:rPr>
              <w:t xml:space="preserve">ը ստորագրելով՝ </w:t>
            </w:r>
            <w:r w:rsidRPr="006D2E8B">
              <w:rPr>
                <w:rFonts w:ascii="Sylfaen" w:hAnsi="Sylfaen" w:cs="Sylfaen"/>
                <w:sz w:val="20"/>
                <w:szCs w:val="20"/>
                <w:lang w:val="hy-AM"/>
              </w:rPr>
              <w:t xml:space="preserve">նախապես </w:t>
            </w:r>
            <w:r w:rsidRPr="006D2E8B">
              <w:rPr>
                <w:rFonts w:ascii="Sylfaen" w:hAnsi="Sylfaen"/>
                <w:sz w:val="20"/>
                <w:szCs w:val="20"/>
                <w:lang w:val="hy-AM"/>
              </w:rPr>
              <w:t xml:space="preserve">համաձայնվում  </w:t>
            </w:r>
            <w:r w:rsidRPr="006D2E8B">
              <w:rPr>
                <w:rFonts w:ascii="Sylfaen" w:hAnsi="Sylfaen" w:cs="Sylfaen"/>
                <w:sz w:val="20"/>
                <w:szCs w:val="20"/>
                <w:lang w:val="hy-AM"/>
              </w:rPr>
              <w:t xml:space="preserve">  </w:t>
            </w:r>
            <w:r w:rsidRPr="006D2E8B">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6D2E8B" w:rsidRDefault="00631658"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 xml:space="preserve">ստորագրվում է վճարողի կողմից կամ </w:t>
            </w:r>
          </w:p>
          <w:p w14:paraId="063F2B4D"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դրվում է վճարողի էլեկտրոնային ստորագրությունը</w:t>
            </w:r>
          </w:p>
          <w:p w14:paraId="406CCD03" w14:textId="77777777" w:rsidR="00631658" w:rsidRPr="006D2E8B" w:rsidRDefault="00631658" w:rsidP="00CB0ADE">
            <w:pPr>
              <w:jc w:val="center"/>
              <w:rPr>
                <w:rFonts w:ascii="Sylfaen" w:hAnsi="Sylfaen"/>
                <w:sz w:val="20"/>
                <w:szCs w:val="20"/>
                <w:lang w:val="hy-AM"/>
              </w:rPr>
            </w:pPr>
          </w:p>
        </w:tc>
      </w:tr>
      <w:tr w:rsidR="00631658" w:rsidRPr="0001286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6D2E8B" w:rsidRDefault="00631658" w:rsidP="00CB0ADE">
            <w:pPr>
              <w:rPr>
                <w:rFonts w:ascii="Sylfaen" w:hAnsi="Sylfaen"/>
                <w:sz w:val="20"/>
                <w:szCs w:val="20"/>
              </w:rPr>
            </w:pPr>
            <w:r w:rsidRPr="006D2E8B">
              <w:rPr>
                <w:rFonts w:ascii="Sylfaen" w:hAnsi="Sylfaen"/>
                <w:sz w:val="20"/>
                <w:szCs w:val="20"/>
                <w:lang w:val="hy-AM"/>
              </w:rPr>
              <w:t>2</w:t>
            </w:r>
            <w:r w:rsidRPr="006D2E8B">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
          <w:p w14:paraId="0A9E5FA9" w14:textId="77777777" w:rsidR="00631658" w:rsidRPr="006D2E8B" w:rsidRDefault="00631658" w:rsidP="00CB0ADE">
            <w:pPr>
              <w:jc w:val="center"/>
              <w:rPr>
                <w:rFonts w:ascii="Sylfaen" w:hAnsi="Sylfaen"/>
                <w:sz w:val="20"/>
                <w:szCs w:val="20"/>
                <w:lang w:val="hy-AM"/>
              </w:rPr>
            </w:pPr>
            <w:proofErr w:type="spellStart"/>
            <w:r w:rsidRPr="006D2E8B">
              <w:rPr>
                <w:rFonts w:ascii="Sylfaen" w:hAnsi="Sylfaen"/>
                <w:sz w:val="20"/>
                <w:szCs w:val="20"/>
              </w:rPr>
              <w:t>կնիքի</w:t>
            </w:r>
            <w:proofErr w:type="spellEnd"/>
            <w:r w:rsidRPr="006D2E8B">
              <w:rPr>
                <w:rFonts w:ascii="Sylfaen" w:hAnsi="Sylfaen"/>
                <w:sz w:val="20"/>
                <w:szCs w:val="20"/>
              </w:rPr>
              <w:t xml:space="preserve"> </w:t>
            </w:r>
            <w:proofErr w:type="spellStart"/>
            <w:r w:rsidRPr="006D2E8B">
              <w:rPr>
                <w:rFonts w:ascii="Sylfaen" w:hAnsi="Sylfaen"/>
                <w:sz w:val="20"/>
                <w:szCs w:val="20"/>
              </w:rPr>
              <w:t>առկայության</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 xml:space="preserve">կնքվում է վճարողի կողմից </w:t>
            </w:r>
          </w:p>
          <w:p w14:paraId="42BC8665"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թղթային եղանակով ներկայացնելիս</w:t>
            </w:r>
          </w:p>
        </w:tc>
      </w:tr>
      <w:tr w:rsidR="00631658" w:rsidRPr="006D2E8B"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22</w:t>
            </w:r>
            <w:r w:rsidRPr="006D2E8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lang w:val="hy-AM"/>
              </w:rPr>
              <w:t>՝</w:t>
            </w:r>
            <w:r w:rsidRPr="006D2E8B">
              <w:rPr>
                <w:rFonts w:ascii="Sylfaen" w:hAnsi="Sylfaen"/>
                <w:sz w:val="20"/>
                <w:szCs w:val="20"/>
              </w:rPr>
              <w:t xml:space="preserve"> </w:t>
            </w:r>
          </w:p>
          <w:p w14:paraId="71C11774"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բանկ</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ստորագրվում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631658" w:rsidRPr="006D2E8B"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6D2E8B" w:rsidRDefault="00631658" w:rsidP="00CB0ADE">
            <w:pPr>
              <w:rPr>
                <w:rFonts w:ascii="Sylfaen" w:hAnsi="Sylfaen"/>
                <w:sz w:val="20"/>
                <w:szCs w:val="20"/>
              </w:rPr>
            </w:pPr>
            <w:r w:rsidRPr="006D2E8B">
              <w:rPr>
                <w:rFonts w:ascii="Sylfaen" w:hAnsi="Sylfaen"/>
                <w:sz w:val="20"/>
                <w:szCs w:val="20"/>
                <w:lang w:val="hy-AM"/>
              </w:rPr>
              <w:t>22</w:t>
            </w:r>
            <w:r w:rsidRPr="006D2E8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
          <w:p w14:paraId="4E41A66D"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կնիքի</w:t>
            </w:r>
            <w:proofErr w:type="spellEnd"/>
            <w:r w:rsidRPr="006D2E8B">
              <w:rPr>
                <w:rFonts w:ascii="Sylfaen" w:hAnsi="Sylfaen"/>
                <w:sz w:val="20"/>
                <w:szCs w:val="20"/>
              </w:rPr>
              <w:t xml:space="preserve"> </w:t>
            </w:r>
            <w:proofErr w:type="spellStart"/>
            <w:r w:rsidRPr="006D2E8B">
              <w:rPr>
                <w:rFonts w:ascii="Sylfaen" w:hAnsi="Sylfaen"/>
                <w:sz w:val="20"/>
                <w:szCs w:val="20"/>
              </w:rPr>
              <w:t>առկայության</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6D2E8B" w:rsidRDefault="00631658" w:rsidP="00CB0ADE">
            <w:pPr>
              <w:jc w:val="center"/>
              <w:rPr>
                <w:rFonts w:ascii="Sylfaen" w:hAnsi="Sylfaen"/>
                <w:sz w:val="20"/>
                <w:szCs w:val="20"/>
                <w:lang w:val="hy-AM"/>
              </w:rPr>
            </w:pPr>
            <w:proofErr w:type="spellStart"/>
            <w:r w:rsidRPr="006D2E8B">
              <w:rPr>
                <w:rFonts w:ascii="Sylfaen" w:hAnsi="Sylfaen"/>
                <w:sz w:val="20"/>
                <w:szCs w:val="20"/>
              </w:rPr>
              <w:t>կնքվում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lang w:val="hy-AM"/>
              </w:rPr>
              <w:t xml:space="preserve"> </w:t>
            </w:r>
          </w:p>
          <w:p w14:paraId="0F4C0686"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թղթային եղանակով բանկ ներկայացնելիս</w:t>
            </w:r>
          </w:p>
        </w:tc>
      </w:tr>
      <w:tr w:rsidR="00631658" w:rsidRPr="006D2E8B"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6D2E8B" w:rsidRDefault="00631658"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3</w:t>
            </w:r>
            <w:r w:rsidRPr="006D2E8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աշխատակցի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628C6389"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lang w:val="hy-AM"/>
              </w:rPr>
              <w:t>ը</w:t>
            </w:r>
            <w:r w:rsidRPr="006D2E8B">
              <w:rPr>
                <w:rFonts w:ascii="Sylfaen" w:hAnsi="Sylfaen"/>
                <w:sz w:val="20"/>
                <w:szCs w:val="20"/>
              </w:rPr>
              <w:t xml:space="preserve">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r w:rsidRPr="006D2E8B">
              <w:rPr>
                <w:rFonts w:ascii="Sylfaen" w:hAnsi="Sylfaen"/>
                <w:sz w:val="20"/>
                <w:szCs w:val="20"/>
                <w:lang w:val="hy-AM"/>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լի</w:t>
            </w:r>
            <w:proofErr w:type="spellStart"/>
            <w:r w:rsidRPr="006D2E8B">
              <w:rPr>
                <w:rFonts w:ascii="Sylfaen" w:hAnsi="Sylfaen"/>
                <w:sz w:val="20"/>
                <w:szCs w:val="20"/>
              </w:rPr>
              <w:t>նելու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6D2E8B" w:rsidRDefault="00631658" w:rsidP="00CB0ADE">
            <w:pPr>
              <w:jc w:val="center"/>
              <w:rPr>
                <w:rFonts w:ascii="Sylfaen" w:hAnsi="Sylfaen"/>
                <w:sz w:val="20"/>
                <w:szCs w:val="20"/>
              </w:rPr>
            </w:pPr>
          </w:p>
        </w:tc>
      </w:tr>
      <w:tr w:rsidR="00631658" w:rsidRPr="006D2E8B"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6D2E8B" w:rsidRDefault="00631658" w:rsidP="00CB0ADE">
            <w:pP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3</w:t>
            </w:r>
            <w:r w:rsidRPr="006D2E8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r w:rsidRPr="006D2E8B">
              <w:rPr>
                <w:rFonts w:ascii="Sylfaen" w:hAnsi="Sylfaen"/>
                <w:sz w:val="20"/>
                <w:szCs w:val="20"/>
                <w:lang w:val="hy-AM"/>
              </w:rPr>
              <w:lastRenderedPageBreak/>
              <w:t>դրոշմա</w:t>
            </w:r>
            <w:proofErr w:type="spellStart"/>
            <w:r w:rsidRPr="006D2E8B">
              <w:rPr>
                <w:rFonts w:ascii="Sylfaen" w:hAnsi="Sylfaen"/>
                <w:sz w:val="20"/>
                <w:szCs w:val="20"/>
              </w:rPr>
              <w:t>կնիքը</w:t>
            </w:r>
            <w:proofErr w:type="spellEnd"/>
            <w:r w:rsidRPr="006D2E8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lastRenderedPageBreak/>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352B7928"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lang w:val="hy-AM"/>
              </w:rPr>
              <w:t>ը</w:t>
            </w:r>
            <w:r w:rsidRPr="006D2E8B">
              <w:rPr>
                <w:rFonts w:ascii="Sylfaen" w:hAnsi="Sylfaen"/>
                <w:sz w:val="20"/>
                <w:szCs w:val="20"/>
              </w:rPr>
              <w:t xml:space="preserve">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lastRenderedPageBreak/>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լի</w:t>
            </w:r>
            <w:proofErr w:type="spellStart"/>
            <w:r w:rsidRPr="006D2E8B">
              <w:rPr>
                <w:rFonts w:ascii="Sylfaen" w:hAnsi="Sylfaen"/>
                <w:sz w:val="20"/>
                <w:szCs w:val="20"/>
              </w:rPr>
              <w:t>նելու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6D2E8B" w:rsidRDefault="00631658" w:rsidP="00CB0ADE">
            <w:pPr>
              <w:jc w:val="center"/>
              <w:rPr>
                <w:rFonts w:ascii="Sylfaen" w:hAnsi="Sylfaen"/>
                <w:sz w:val="20"/>
                <w:szCs w:val="20"/>
              </w:rPr>
            </w:pPr>
          </w:p>
        </w:tc>
      </w:tr>
      <w:tr w:rsidR="00631658" w:rsidRPr="006D2E8B"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rPr>
              <w:t>2</w:t>
            </w:r>
            <w:r w:rsidRPr="006D2E8B">
              <w:rPr>
                <w:rFonts w:ascii="Sylfaen" w:hAnsi="Sylfaen"/>
                <w:sz w:val="20"/>
                <w:szCs w:val="20"/>
                <w:lang w:val="hy-AM"/>
              </w:rPr>
              <w:t>3</w:t>
            </w:r>
            <w:r w:rsidRPr="006D2E8B">
              <w:rPr>
                <w:rFonts w:ascii="Sylfaen" w:hAnsi="Sylfaen"/>
                <w:sz w:val="20"/>
                <w:szCs w:val="20"/>
              </w:rPr>
              <w:t>.</w:t>
            </w:r>
            <w:r w:rsidRPr="006D2E8B">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6D2E8B" w:rsidRDefault="00631658" w:rsidP="00CB0ADE">
            <w:pPr>
              <w:jc w:val="center"/>
              <w:rPr>
                <w:rFonts w:ascii="Sylfaen" w:hAnsi="Sylfaen"/>
                <w:sz w:val="20"/>
                <w:szCs w:val="20"/>
                <w:lang w:val="hy-AM"/>
              </w:rPr>
            </w:pPr>
            <w:r w:rsidRPr="006D2E8B">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35D220D6"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roofErr w:type="spellStart"/>
            <w:r w:rsidRPr="006D2E8B">
              <w:rPr>
                <w:rFonts w:ascii="Sylfaen" w:hAnsi="Sylfaen"/>
                <w:sz w:val="20"/>
                <w:szCs w:val="20"/>
              </w:rPr>
              <w:t>նշվում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կատարման</w:t>
            </w:r>
            <w:proofErr w:type="spellEnd"/>
            <w:r w:rsidRPr="006D2E8B">
              <w:rPr>
                <w:rFonts w:ascii="Sylfaen" w:hAnsi="Sylfaen"/>
                <w:sz w:val="20"/>
                <w:szCs w:val="20"/>
              </w:rPr>
              <w:t xml:space="preserve"> </w:t>
            </w:r>
            <w:proofErr w:type="spellStart"/>
            <w:r w:rsidRPr="006D2E8B">
              <w:rPr>
                <w:rFonts w:ascii="Sylfaen" w:hAnsi="Sylfaen"/>
                <w:sz w:val="20"/>
                <w:szCs w:val="20"/>
              </w:rPr>
              <w:t>ամսաթիվը</w:t>
            </w:r>
            <w:proofErr w:type="spellEnd"/>
            <w:r w:rsidRPr="006D2E8B">
              <w:rPr>
                <w:rFonts w:ascii="Sylfaen" w:hAnsi="Sylfaen"/>
                <w:sz w:val="20"/>
                <w:szCs w:val="20"/>
              </w:rPr>
              <w:t xml:space="preserve">, </w:t>
            </w:r>
            <w:proofErr w:type="spellStart"/>
            <w:r w:rsidRPr="006D2E8B">
              <w:rPr>
                <w:rFonts w:ascii="Sylfaen" w:hAnsi="Sylfaen"/>
                <w:sz w:val="20"/>
                <w:szCs w:val="20"/>
              </w:rPr>
              <w:t>ժամը</w:t>
            </w:r>
            <w:proofErr w:type="spellEnd"/>
            <w:r w:rsidRPr="006D2E8B">
              <w:rPr>
                <w:rFonts w:ascii="Sylfaen" w:hAnsi="Sylfaen"/>
                <w:sz w:val="20"/>
                <w:szCs w:val="20"/>
              </w:rPr>
              <w:t xml:space="preserve">, </w:t>
            </w:r>
            <w:proofErr w:type="spellStart"/>
            <w:r w:rsidRPr="006D2E8B">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6D2E8B" w:rsidRDefault="00631658" w:rsidP="00CB0ADE">
            <w:pPr>
              <w:jc w:val="center"/>
              <w:rPr>
                <w:rFonts w:ascii="Sylfaen" w:hAnsi="Sylfaen"/>
                <w:sz w:val="20"/>
                <w:szCs w:val="20"/>
              </w:rPr>
            </w:pPr>
          </w:p>
        </w:tc>
      </w:tr>
      <w:tr w:rsidR="00631658" w:rsidRPr="006D2E8B"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6D2E8B" w:rsidRDefault="00631658"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4</w:t>
            </w:r>
            <w:r w:rsidRPr="006D2E8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աշխատակցի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512700A6"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 xml:space="preserve">լրացվում է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lang w:val="hy-AM"/>
              </w:rPr>
              <w:t xml:space="preserve">ը </w:t>
            </w:r>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w:t>
            </w:r>
            <w:proofErr w:type="spellStart"/>
            <w:r w:rsidRPr="006D2E8B">
              <w:rPr>
                <w:rFonts w:ascii="Sylfaen" w:hAnsi="Sylfaen"/>
                <w:sz w:val="20"/>
                <w:szCs w:val="20"/>
              </w:rPr>
              <w:t>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որտեղ </w:t>
            </w:r>
            <w:r w:rsidRPr="006D2E8B" w:rsidDel="00DF049B">
              <w:rPr>
                <w:rFonts w:ascii="Sylfaen" w:hAnsi="Sylfaen"/>
                <w:sz w:val="20"/>
                <w:szCs w:val="20"/>
                <w:lang w:val="hy-AM"/>
              </w:rPr>
              <w:t xml:space="preserve"> </w:t>
            </w:r>
            <w:r w:rsidRPr="006D2E8B">
              <w:rPr>
                <w:rFonts w:ascii="Sylfaen" w:hAnsi="Sylfaen"/>
                <w:sz w:val="20"/>
                <w:szCs w:val="20"/>
                <w:lang w:val="hy-AM"/>
              </w:rPr>
              <w:t xml:space="preserve"> </w:t>
            </w:r>
            <w:proofErr w:type="spellStart"/>
            <w:r w:rsidRPr="006D2E8B">
              <w:rPr>
                <w:rFonts w:ascii="Sylfaen" w:hAnsi="Sylfaen"/>
                <w:sz w:val="20"/>
                <w:szCs w:val="20"/>
              </w:rPr>
              <w:t>աշխատակցի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r w:rsidRPr="006D2E8B">
              <w:rPr>
                <w:rFonts w:ascii="Sylfaen" w:hAnsi="Sylfaen"/>
                <w:sz w:val="20"/>
                <w:szCs w:val="20"/>
              </w:rPr>
              <w:t xml:space="preserve"> </w:t>
            </w:r>
            <w:r w:rsidRPr="006D2E8B">
              <w:rPr>
                <w:rFonts w:ascii="Sylfaen" w:hAnsi="Sylfaen"/>
                <w:sz w:val="20"/>
                <w:szCs w:val="20"/>
                <w:lang w:val="hy-AM"/>
              </w:rPr>
              <w:t xml:space="preserve">դրվում է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6D2E8B" w:rsidRDefault="00631658" w:rsidP="00CB0ADE">
            <w:pPr>
              <w:jc w:val="center"/>
              <w:rPr>
                <w:rFonts w:ascii="Sylfaen" w:hAnsi="Sylfaen"/>
                <w:sz w:val="20"/>
                <w:szCs w:val="20"/>
              </w:rPr>
            </w:pPr>
          </w:p>
        </w:tc>
      </w:tr>
      <w:tr w:rsidR="00631658" w:rsidRPr="006D2E8B"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6D2E8B" w:rsidRDefault="00631658"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4</w:t>
            </w:r>
            <w:r w:rsidRPr="006D2E8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շահառռւին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r w:rsidRPr="006D2E8B">
              <w:rPr>
                <w:rFonts w:ascii="Sylfaen" w:hAnsi="Sylfaen"/>
                <w:sz w:val="20"/>
                <w:szCs w:val="20"/>
                <w:lang w:val="hy-AM"/>
              </w:rPr>
              <w:t>դրոշմա</w:t>
            </w:r>
            <w:proofErr w:type="spellStart"/>
            <w:r w:rsidRPr="006D2E8B">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 xml:space="preserve">ոչ </w:t>
            </w:r>
            <w:proofErr w:type="spellStart"/>
            <w:r w:rsidRPr="006D2E8B">
              <w:rPr>
                <w:rFonts w:ascii="Sylfaen" w:hAnsi="Sylfaen"/>
                <w:sz w:val="20"/>
                <w:szCs w:val="20"/>
              </w:rPr>
              <w:t>պարտադիր</w:t>
            </w:r>
            <w:proofErr w:type="spellEnd"/>
          </w:p>
          <w:p w14:paraId="6F342D25"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 xml:space="preserve">լրացվում է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r w:rsidRPr="006D2E8B">
              <w:rPr>
                <w:rFonts w:ascii="Sylfaen" w:hAnsi="Sylfaen"/>
                <w:sz w:val="20"/>
                <w:szCs w:val="20"/>
                <w:lang w:val="hy-AM"/>
              </w:rPr>
              <w:t xml:space="preserve">վերջինիս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w:t>
            </w:r>
            <w:proofErr w:type="spellStart"/>
            <w:r w:rsidRPr="006D2E8B">
              <w:rPr>
                <w:rFonts w:ascii="Sylfaen" w:hAnsi="Sylfaen"/>
                <w:sz w:val="20"/>
                <w:szCs w:val="20"/>
              </w:rPr>
              <w:t>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որտեղ </w:t>
            </w:r>
            <w:r w:rsidRPr="006D2E8B" w:rsidDel="00DF049B">
              <w:rPr>
                <w:rFonts w:ascii="Sylfaen" w:hAnsi="Sylfaen"/>
                <w:sz w:val="20"/>
                <w:szCs w:val="20"/>
                <w:lang w:val="hy-AM"/>
              </w:rPr>
              <w:t xml:space="preserve"> </w:t>
            </w:r>
            <w:r w:rsidRPr="006D2E8B">
              <w:rPr>
                <w:rFonts w:ascii="Sylfaen" w:hAnsi="Sylfaen"/>
                <w:sz w:val="20"/>
                <w:szCs w:val="20"/>
                <w:lang w:val="hy-AM"/>
              </w:rPr>
              <w:t xml:space="preserve"> դրոշմակնիքը</w:t>
            </w:r>
            <w:r w:rsidRPr="006D2E8B">
              <w:rPr>
                <w:rFonts w:ascii="Sylfaen" w:hAnsi="Sylfaen"/>
                <w:sz w:val="20"/>
                <w:szCs w:val="20"/>
              </w:rPr>
              <w:t xml:space="preserve"> </w:t>
            </w:r>
            <w:r w:rsidRPr="006D2E8B">
              <w:rPr>
                <w:rFonts w:ascii="Sylfaen" w:hAnsi="Sylfaen"/>
                <w:sz w:val="20"/>
                <w:szCs w:val="20"/>
                <w:lang w:val="hy-AM"/>
              </w:rPr>
              <w:t xml:space="preserve">դրվում է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6D2E8B" w:rsidRDefault="00631658" w:rsidP="00CB0ADE">
            <w:pPr>
              <w:jc w:val="center"/>
              <w:rPr>
                <w:rFonts w:ascii="Sylfaen" w:hAnsi="Sylfaen"/>
                <w:sz w:val="20"/>
                <w:szCs w:val="20"/>
              </w:rPr>
            </w:pPr>
          </w:p>
        </w:tc>
      </w:tr>
      <w:tr w:rsidR="00631658" w:rsidRPr="006D2E8B"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6D2E8B" w:rsidRDefault="00631658"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4</w:t>
            </w:r>
            <w:r w:rsidRPr="006D2E8B">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6D2E8B" w:rsidRDefault="00631658" w:rsidP="00CB0ADE">
            <w:pPr>
              <w:jc w:val="center"/>
              <w:rPr>
                <w:rFonts w:ascii="Sylfaen" w:hAnsi="Sylfaen"/>
                <w:sz w:val="20"/>
                <w:szCs w:val="20"/>
              </w:rPr>
            </w:pPr>
            <w:proofErr w:type="spellStart"/>
            <w:r w:rsidRPr="006D2E8B">
              <w:rPr>
                <w:rFonts w:ascii="Sylfaen" w:hAnsi="Sylfaen"/>
                <w:sz w:val="20"/>
                <w:szCs w:val="20"/>
              </w:rPr>
              <w:t>շահառռւին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ամսաթիվը</w:t>
            </w:r>
            <w:proofErr w:type="spellEnd"/>
            <w:r w:rsidRPr="006D2E8B">
              <w:rPr>
                <w:rFonts w:ascii="Sylfaen" w:hAnsi="Sylfaen"/>
                <w:sz w:val="20"/>
                <w:szCs w:val="20"/>
              </w:rPr>
              <w:t xml:space="preserve">, </w:t>
            </w:r>
            <w:proofErr w:type="spellStart"/>
            <w:r w:rsidRPr="006D2E8B">
              <w:rPr>
                <w:rFonts w:ascii="Sylfaen" w:hAnsi="Sylfaen"/>
                <w:sz w:val="20"/>
                <w:szCs w:val="20"/>
              </w:rPr>
              <w:t>ժամը</w:t>
            </w:r>
            <w:proofErr w:type="spellEnd"/>
            <w:r w:rsidRPr="006D2E8B">
              <w:rPr>
                <w:rFonts w:ascii="Sylfaen" w:hAnsi="Sylfaen"/>
                <w:sz w:val="20"/>
                <w:szCs w:val="20"/>
              </w:rPr>
              <w:t xml:space="preserve">, </w:t>
            </w:r>
            <w:proofErr w:type="spellStart"/>
            <w:r w:rsidRPr="006D2E8B">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6D2E8B" w:rsidRDefault="00CB5EFD" w:rsidP="00CB0ADE">
            <w:pPr>
              <w:jc w:val="center"/>
              <w:rPr>
                <w:rFonts w:ascii="Sylfaen" w:hAnsi="Sylfaen"/>
                <w:sz w:val="20"/>
                <w:szCs w:val="20"/>
              </w:rPr>
            </w:pPr>
            <w:proofErr w:type="spellStart"/>
            <w:r w:rsidRPr="006D2E8B">
              <w:rPr>
                <w:rFonts w:ascii="Sylfaen" w:hAnsi="Sylfaen"/>
                <w:sz w:val="20"/>
                <w:szCs w:val="20"/>
              </w:rPr>
              <w:t>Պ</w:t>
            </w:r>
            <w:r w:rsidR="00631658" w:rsidRPr="006D2E8B">
              <w:rPr>
                <w:rFonts w:ascii="Sylfaen" w:hAnsi="Sylfaen"/>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 xml:space="preserve">ոչ </w:t>
            </w:r>
            <w:proofErr w:type="spellStart"/>
            <w:r w:rsidRPr="006D2E8B">
              <w:rPr>
                <w:rFonts w:ascii="Sylfaen" w:hAnsi="Sylfaen"/>
                <w:sz w:val="20"/>
                <w:szCs w:val="20"/>
              </w:rPr>
              <w:t>պարտադիր</w:t>
            </w:r>
            <w:proofErr w:type="spellEnd"/>
          </w:p>
          <w:p w14:paraId="4F15C42F" w14:textId="77777777" w:rsidR="00631658" w:rsidRPr="006D2E8B" w:rsidRDefault="00631658" w:rsidP="00CB0ADE">
            <w:pPr>
              <w:jc w:val="center"/>
              <w:rPr>
                <w:rFonts w:ascii="Sylfaen" w:hAnsi="Sylfaen"/>
                <w:sz w:val="20"/>
                <w:szCs w:val="20"/>
              </w:rPr>
            </w:pPr>
            <w:r w:rsidRPr="006D2E8B">
              <w:rPr>
                <w:rFonts w:ascii="Sylfaen" w:hAnsi="Sylfaen"/>
                <w:sz w:val="20"/>
                <w:szCs w:val="20"/>
                <w:lang w:val="hy-AM"/>
              </w:rPr>
              <w:t xml:space="preserve">լրացվում է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r w:rsidRPr="006D2E8B">
              <w:rPr>
                <w:rFonts w:ascii="Sylfaen" w:hAnsi="Sylfaen"/>
                <w:sz w:val="20"/>
                <w:szCs w:val="20"/>
                <w:lang w:val="hy-AM"/>
              </w:rPr>
              <w:t xml:space="preserve">վերջինիս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w:t>
            </w:r>
            <w:proofErr w:type="spellStart"/>
            <w:r w:rsidRPr="006D2E8B">
              <w:rPr>
                <w:rFonts w:ascii="Sylfaen" w:hAnsi="Sylfaen"/>
                <w:sz w:val="20"/>
                <w:szCs w:val="20"/>
              </w:rPr>
              <w:t>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որտեղ </w:t>
            </w:r>
            <w:r w:rsidRPr="006D2E8B" w:rsidDel="00DF049B">
              <w:rPr>
                <w:rFonts w:ascii="Sylfaen" w:hAnsi="Sylfaen"/>
                <w:sz w:val="20"/>
                <w:szCs w:val="20"/>
                <w:lang w:val="hy-AM"/>
              </w:rPr>
              <w:t xml:space="preserve"> </w:t>
            </w:r>
            <w:r w:rsidRPr="006D2E8B">
              <w:rPr>
                <w:rFonts w:ascii="Sylfaen" w:hAnsi="Sylfaen"/>
                <w:sz w:val="20"/>
                <w:szCs w:val="20"/>
                <w:lang w:val="hy-AM"/>
              </w:rPr>
              <w:t xml:space="preserve"> սույն տվյալները</w:t>
            </w:r>
            <w:r w:rsidRPr="006D2E8B">
              <w:rPr>
                <w:rFonts w:ascii="Sylfaen" w:hAnsi="Sylfaen"/>
                <w:sz w:val="20"/>
                <w:szCs w:val="20"/>
              </w:rPr>
              <w:t xml:space="preserve"> </w:t>
            </w:r>
            <w:r w:rsidRPr="006D2E8B">
              <w:rPr>
                <w:rFonts w:ascii="Sylfaen" w:hAnsi="Sylfaen"/>
                <w:sz w:val="20"/>
                <w:szCs w:val="20"/>
                <w:lang w:val="hy-AM"/>
              </w:rPr>
              <w:t xml:space="preserve">դրվում են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6D2E8B" w:rsidRDefault="00631658" w:rsidP="00CB0ADE">
            <w:pPr>
              <w:jc w:val="center"/>
              <w:rPr>
                <w:rFonts w:ascii="Sylfaen" w:hAnsi="Sylfaen"/>
                <w:sz w:val="20"/>
                <w:szCs w:val="20"/>
              </w:rPr>
            </w:pPr>
          </w:p>
        </w:tc>
      </w:tr>
    </w:tbl>
    <w:p w14:paraId="26289C4D" w14:textId="77777777" w:rsidR="00631658" w:rsidRPr="006D2E8B" w:rsidRDefault="00631658" w:rsidP="00631658">
      <w:pPr>
        <w:pStyle w:val="a3"/>
        <w:jc w:val="right"/>
        <w:rPr>
          <w:rFonts w:ascii="Sylfaen" w:hAnsi="Sylfaen" w:cs="Sylfaen"/>
          <w:i w:val="0"/>
          <w:lang w:val="en-US"/>
        </w:rPr>
      </w:pPr>
    </w:p>
    <w:p w14:paraId="7F010279" w14:textId="77777777" w:rsidR="00631658" w:rsidRPr="006D2E8B" w:rsidRDefault="00631658" w:rsidP="00631658">
      <w:pPr>
        <w:pStyle w:val="a3"/>
        <w:jc w:val="right"/>
        <w:rPr>
          <w:rFonts w:ascii="Sylfaen" w:hAnsi="Sylfaen" w:cs="Sylfaen"/>
          <w:i w:val="0"/>
          <w:lang w:val="en-US"/>
        </w:rPr>
      </w:pPr>
    </w:p>
    <w:p w14:paraId="64C8C741" w14:textId="77777777" w:rsidR="00631658" w:rsidRPr="006D2E8B" w:rsidRDefault="00631658" w:rsidP="00631658">
      <w:pPr>
        <w:pStyle w:val="a3"/>
        <w:jc w:val="right"/>
        <w:rPr>
          <w:rFonts w:ascii="Sylfaen" w:hAnsi="Sylfaen" w:cs="Sylfaen"/>
          <w:i w:val="0"/>
          <w:lang w:val="en-US"/>
        </w:rPr>
      </w:pPr>
    </w:p>
    <w:p w14:paraId="0590E6A7" w14:textId="77777777" w:rsidR="00631658" w:rsidRPr="006D2E8B" w:rsidRDefault="00631658" w:rsidP="00631658">
      <w:pPr>
        <w:pStyle w:val="a3"/>
        <w:jc w:val="right"/>
        <w:rPr>
          <w:rFonts w:ascii="Sylfaen" w:hAnsi="Sylfaen" w:cs="Sylfaen"/>
          <w:i w:val="0"/>
          <w:lang w:val="en-US"/>
        </w:rPr>
      </w:pPr>
    </w:p>
    <w:p w14:paraId="22ED4693" w14:textId="77777777" w:rsidR="00631658" w:rsidRPr="006D2E8B" w:rsidRDefault="00631658" w:rsidP="00631658">
      <w:pPr>
        <w:pStyle w:val="a3"/>
        <w:jc w:val="right"/>
        <w:rPr>
          <w:rFonts w:ascii="Sylfaen" w:hAnsi="Sylfaen" w:cs="Sylfaen"/>
          <w:i w:val="0"/>
          <w:lang w:val="en-US"/>
        </w:rPr>
      </w:pPr>
    </w:p>
    <w:p w14:paraId="03B927D5" w14:textId="77777777" w:rsidR="00631658" w:rsidRPr="006D2E8B" w:rsidRDefault="00631658" w:rsidP="00631658">
      <w:pPr>
        <w:rPr>
          <w:rFonts w:ascii="Sylfaen" w:hAnsi="Sylfaen"/>
          <w:sz w:val="20"/>
          <w:szCs w:val="20"/>
        </w:rPr>
      </w:pPr>
    </w:p>
    <w:p w14:paraId="7139D338" w14:textId="77777777" w:rsidR="00631658" w:rsidRPr="006D2E8B" w:rsidRDefault="00631658" w:rsidP="00631658">
      <w:pPr>
        <w:jc w:val="center"/>
        <w:rPr>
          <w:rFonts w:ascii="Sylfaen" w:hAnsi="Sylfaen" w:cs="GHEA Grapalat"/>
          <w:sz w:val="20"/>
          <w:szCs w:val="20"/>
          <w:lang w:val="hy-AM"/>
        </w:rPr>
      </w:pPr>
    </w:p>
    <w:p w14:paraId="5268F810" w14:textId="77777777" w:rsidR="00091EBC" w:rsidRPr="006D2E8B" w:rsidRDefault="00631658" w:rsidP="00091EBC">
      <w:pPr>
        <w:pStyle w:val="31"/>
        <w:spacing w:line="240" w:lineRule="auto"/>
        <w:jc w:val="right"/>
        <w:rPr>
          <w:rFonts w:ascii="Sylfaen" w:hAnsi="Sylfaen" w:cs="Arial"/>
          <w:b/>
          <w:lang w:val="hy-AM"/>
        </w:rPr>
      </w:pPr>
      <w:r w:rsidRPr="006D2E8B">
        <w:rPr>
          <w:rFonts w:ascii="Sylfaen" w:hAnsi="Sylfaen"/>
          <w:b/>
          <w:lang w:val="hy-AM"/>
        </w:rPr>
        <w:br w:type="page"/>
      </w:r>
      <w:r w:rsidR="00091EBC" w:rsidRPr="006D2E8B">
        <w:rPr>
          <w:rFonts w:ascii="Sylfaen" w:hAnsi="Sylfaen" w:cs="Sylfaen"/>
          <w:b/>
          <w:lang w:val="hy-AM"/>
        </w:rPr>
        <w:lastRenderedPageBreak/>
        <w:t>Հավելված</w:t>
      </w:r>
      <w:r w:rsidR="00091EBC" w:rsidRPr="006D2E8B">
        <w:rPr>
          <w:rFonts w:ascii="Sylfaen" w:hAnsi="Sylfaen" w:cs="Arial"/>
          <w:b/>
          <w:lang w:val="hy-AM"/>
        </w:rPr>
        <w:t xml:space="preserve"> </w:t>
      </w:r>
      <w:r w:rsidR="00BF7D70" w:rsidRPr="006D2E8B">
        <w:rPr>
          <w:rFonts w:ascii="Sylfaen" w:hAnsi="Sylfaen" w:cs="Arial"/>
          <w:b/>
          <w:lang w:val="hy-AM"/>
        </w:rPr>
        <w:t>5</w:t>
      </w:r>
    </w:p>
    <w:p w14:paraId="20016D3C" w14:textId="6F0AC4C0" w:rsidR="00091EBC" w:rsidRPr="006D2E8B" w:rsidRDefault="005F2BAE" w:rsidP="00091EBC">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13361F" w:rsidRPr="006D2E8B">
        <w:rPr>
          <w:rFonts w:ascii="Sylfaen" w:hAnsi="Sylfaen"/>
          <w:i/>
          <w:u w:val="single"/>
          <w:lang w:val="hy-AM"/>
        </w:rPr>
        <w:t>3</w:t>
      </w:r>
      <w:r w:rsidR="00B638F7" w:rsidRPr="006D2E8B">
        <w:rPr>
          <w:rFonts w:ascii="Sylfaen" w:hAnsi="Sylfaen"/>
          <w:i/>
          <w:u w:val="single"/>
          <w:lang w:val="af-ZA"/>
        </w:rPr>
        <w:t>/</w:t>
      </w:r>
      <w:r w:rsidR="002F60AC">
        <w:rPr>
          <w:rFonts w:ascii="Sylfaen" w:hAnsi="Sylfaen"/>
          <w:i/>
          <w:u w:val="single"/>
          <w:lang w:val="hy-AM"/>
        </w:rPr>
        <w:t>4</w:t>
      </w:r>
      <w:r w:rsidRPr="006D2E8B">
        <w:rPr>
          <w:rFonts w:ascii="Sylfaen" w:hAnsi="Sylfaen"/>
          <w:i/>
          <w:u w:val="single"/>
          <w:lang w:val="af-ZA"/>
        </w:rPr>
        <w:t xml:space="preserve">  </w:t>
      </w:r>
      <w:r w:rsidR="00091EBC" w:rsidRPr="006D2E8B">
        <w:rPr>
          <w:rFonts w:ascii="Sylfaen" w:hAnsi="Sylfaen" w:cs="Sylfaen"/>
          <w:b/>
          <w:lang w:val="hy-AM"/>
        </w:rPr>
        <w:t>ծածկագրով</w:t>
      </w:r>
    </w:p>
    <w:p w14:paraId="71C84E17" w14:textId="12C770CA" w:rsidR="00091EBC" w:rsidRPr="006D2E8B" w:rsidRDefault="005F2BAE" w:rsidP="00091EBC">
      <w:pPr>
        <w:pStyle w:val="31"/>
        <w:spacing w:line="240" w:lineRule="auto"/>
        <w:jc w:val="right"/>
        <w:rPr>
          <w:rFonts w:ascii="Sylfaen" w:hAnsi="Sylfaen" w:cs="Sylfaen"/>
          <w:b/>
          <w:lang w:val="hy-AM"/>
        </w:rPr>
      </w:pPr>
      <w:r w:rsidRPr="006D2E8B">
        <w:rPr>
          <w:rFonts w:ascii="Sylfaen" w:hAnsi="Sylfaen" w:cs="Sylfaen"/>
          <w:b/>
          <w:lang w:val="hy-AM"/>
        </w:rPr>
        <w:t xml:space="preserve">Գնանշման հարցման </w:t>
      </w:r>
      <w:r w:rsidR="00091EBC" w:rsidRPr="006D2E8B">
        <w:rPr>
          <w:rFonts w:ascii="Sylfaen" w:hAnsi="Sylfaen" w:cs="Sylfaen"/>
          <w:b/>
          <w:lang w:val="hy-AM"/>
        </w:rPr>
        <w:t>հրավերի</w:t>
      </w:r>
    </w:p>
    <w:p w14:paraId="2C68CA82" w14:textId="77777777" w:rsidR="00091EBC" w:rsidRPr="006D2E8B" w:rsidRDefault="00091EBC" w:rsidP="00091EBC">
      <w:pPr>
        <w:pStyle w:val="31"/>
        <w:spacing w:line="240" w:lineRule="auto"/>
        <w:jc w:val="right"/>
        <w:rPr>
          <w:rFonts w:ascii="Sylfaen" w:hAnsi="Sylfaen" w:cs="Sylfaen"/>
          <w:b/>
          <w:lang w:val="hy-AM"/>
        </w:rPr>
      </w:pPr>
    </w:p>
    <w:p w14:paraId="4B2DA455" w14:textId="77777777" w:rsidR="00091EBC" w:rsidRPr="006D2E8B" w:rsidRDefault="00091EBC" w:rsidP="00091EBC">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ԵՐԱՇԽԻՔ N __________</w:t>
      </w:r>
    </w:p>
    <w:p w14:paraId="3106392E" w14:textId="77777777" w:rsidR="001C7C1A" w:rsidRPr="006D2E8B" w:rsidRDefault="001C7C1A" w:rsidP="001C7C1A">
      <w:pPr>
        <w:jc w:val="center"/>
        <w:rPr>
          <w:rFonts w:ascii="Sylfaen" w:hAnsi="Sylfaen" w:cs="GHEA Grapalat"/>
          <w:b/>
          <w:sz w:val="20"/>
          <w:szCs w:val="20"/>
          <w:lang w:val="hy-AM"/>
        </w:rPr>
      </w:pPr>
      <w:r w:rsidRPr="006D2E8B">
        <w:rPr>
          <w:rFonts w:ascii="Sylfaen" w:hAnsi="Sylfaen" w:cs="GHEA Grapalat"/>
          <w:b/>
          <w:sz w:val="20"/>
          <w:szCs w:val="20"/>
          <w:lang w:val="hy-AM"/>
        </w:rPr>
        <w:t xml:space="preserve">         (պայմանագրի ապահովում)</w:t>
      </w:r>
    </w:p>
    <w:p w14:paraId="56CC6D8E" w14:textId="77777777" w:rsidR="00091EBC" w:rsidRPr="006D2E8B" w:rsidRDefault="00091EBC" w:rsidP="00091EBC">
      <w:pPr>
        <w:pStyle w:val="af4"/>
        <w:shd w:val="clear" w:color="auto" w:fill="FFFFFF"/>
        <w:spacing w:before="0" w:beforeAutospacing="0" w:after="0" w:afterAutospacing="0"/>
        <w:ind w:firstLine="375"/>
        <w:rPr>
          <w:rStyle w:val="af5"/>
          <w:rFonts w:ascii="Sylfaen" w:hAnsi="Sylfaen"/>
          <w:sz w:val="20"/>
          <w:szCs w:val="20"/>
          <w:lang w:val="hy-AM"/>
        </w:rPr>
      </w:pPr>
    </w:p>
    <w:p w14:paraId="7B93C43D" w14:textId="77777777" w:rsidR="00091EBC" w:rsidRPr="006D2E8B"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ab/>
        <w:t xml:space="preserve">1.Սույն երաշխիքը (այսուհետ՝ երաշխիք) հանդիսանում է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p>
    <w:p w14:paraId="6EDC4853" w14:textId="77777777" w:rsidR="00091EBC" w:rsidRPr="006D2E8B" w:rsidRDefault="00091EBC" w:rsidP="00091EBC">
      <w:pPr>
        <w:pStyle w:val="af4"/>
        <w:shd w:val="clear" w:color="auto" w:fill="FFFFFF"/>
        <w:spacing w:before="0" w:beforeAutospacing="0" w:after="0" w:afterAutospacing="0"/>
        <w:ind w:left="5664" w:firstLine="708"/>
        <w:rPr>
          <w:rStyle w:val="af5"/>
          <w:rFonts w:ascii="Sylfaen" w:hAnsi="Sylfaen"/>
          <w:sz w:val="20"/>
          <w:szCs w:val="20"/>
          <w:lang w:val="hy-AM"/>
        </w:rPr>
      </w:pPr>
      <w:r w:rsidRPr="006D2E8B">
        <w:rPr>
          <w:rFonts w:ascii="Sylfaen" w:hAnsi="Sylfaen" w:cs="Sylfaen"/>
          <w:sz w:val="20"/>
          <w:szCs w:val="20"/>
          <w:vertAlign w:val="superscript"/>
          <w:lang w:val="hy-AM"/>
        </w:rPr>
        <w:t xml:space="preserve">          պատվիրատուի անվանումը</w:t>
      </w:r>
    </w:p>
    <w:p w14:paraId="13CF9536" w14:textId="77777777" w:rsidR="00091EBC" w:rsidRPr="006D2E8B" w:rsidRDefault="00091EBC" w:rsidP="007A5E2D">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Style w:val="af5"/>
          <w:rFonts w:ascii="Sylfaen" w:hAnsi="Sylfaen"/>
          <w:b w:val="0"/>
          <w:bCs w:val="0"/>
          <w:sz w:val="20"/>
          <w:szCs w:val="20"/>
          <w:lang w:val="hy-AM"/>
        </w:rPr>
        <w:t xml:space="preserve">(այսուհետ՝ բենեֆիցիար) և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միջև </w:t>
      </w:r>
      <w:r w:rsidRPr="006D2E8B">
        <w:rPr>
          <w:rFonts w:ascii="Sylfaen" w:hAnsi="Sylfaen" w:cs="Sylfaen"/>
          <w:sz w:val="20"/>
          <w:szCs w:val="20"/>
          <w:vertAlign w:val="superscript"/>
          <w:lang w:val="hy-AM"/>
        </w:rPr>
        <w:t xml:space="preserve">                       </w:t>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t xml:space="preserve">ընտրված մասնակցի անվանումը </w:t>
      </w:r>
    </w:p>
    <w:p w14:paraId="1D9BF23D" w14:textId="77777777" w:rsidR="00091EBC" w:rsidRPr="006D2E8B" w:rsidRDefault="00091EBC" w:rsidP="007A5E2D">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կնքվելիք N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պայմանագրից բխող պրինցիպալի </w:t>
      </w:r>
    </w:p>
    <w:p w14:paraId="02A8DBCA" w14:textId="77777777" w:rsidR="00091EBC" w:rsidRPr="006D2E8B"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Fonts w:ascii="Sylfaen" w:hAnsi="Sylfaen" w:cs="Sylfaen"/>
          <w:sz w:val="20"/>
          <w:szCs w:val="20"/>
          <w:vertAlign w:val="superscript"/>
          <w:lang w:val="hy-AM"/>
        </w:rPr>
        <w:t xml:space="preserve">կնքվելիք պայմանագրի </w:t>
      </w:r>
      <w:r w:rsidR="007A5E2D" w:rsidRPr="006D2E8B">
        <w:rPr>
          <w:rFonts w:ascii="Sylfaen" w:hAnsi="Sylfaen" w:cs="Sylfaen"/>
          <w:sz w:val="20"/>
          <w:szCs w:val="20"/>
          <w:vertAlign w:val="superscript"/>
          <w:lang w:val="hy-AM"/>
        </w:rPr>
        <w:t>համարը</w:t>
      </w:r>
    </w:p>
    <w:p w14:paraId="23048EC1" w14:textId="77777777" w:rsidR="00091EBC" w:rsidRPr="006D2E8B" w:rsidRDefault="00091EBC" w:rsidP="007A5E2D">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պարտավորությունների (այսուհետ՝ երաշխավորված պարտավորություններ) կատարման ապահով</w:t>
      </w:r>
      <w:r w:rsidR="00D7538E" w:rsidRPr="006D2E8B">
        <w:rPr>
          <w:rStyle w:val="af5"/>
          <w:rFonts w:ascii="Sylfaen" w:hAnsi="Sylfaen"/>
          <w:b w:val="0"/>
          <w:bCs w:val="0"/>
          <w:sz w:val="20"/>
          <w:szCs w:val="20"/>
          <w:lang w:val="hy-AM"/>
        </w:rPr>
        <w:t>ում</w:t>
      </w:r>
      <w:r w:rsidRPr="006D2E8B">
        <w:rPr>
          <w:rStyle w:val="af5"/>
          <w:rFonts w:ascii="Sylfaen" w:hAnsi="Sylfaen"/>
          <w:b w:val="0"/>
          <w:bCs w:val="0"/>
          <w:sz w:val="20"/>
          <w:szCs w:val="20"/>
          <w:lang w:val="hy-AM"/>
        </w:rPr>
        <w:t xml:space="preserve">: </w:t>
      </w:r>
    </w:p>
    <w:p w14:paraId="00E548B4" w14:textId="77777777" w:rsidR="00091EBC" w:rsidRPr="006D2E8B" w:rsidRDefault="00091EBC" w:rsidP="00091EBC">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2. Երաշխիքով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 xml:space="preserve"> (այսուհետ՝ երաշխիք տվող </w:t>
      </w:r>
    </w:p>
    <w:p w14:paraId="7722C98D" w14:textId="77777777" w:rsidR="00091EBC" w:rsidRPr="006D2E8B" w:rsidRDefault="00091EBC" w:rsidP="00091EBC">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r>
      <w:r w:rsidRPr="006D2E8B">
        <w:rPr>
          <w:rStyle w:val="af5"/>
          <w:rFonts w:ascii="Sylfaen" w:hAnsi="Sylfaen"/>
          <w:b w:val="0"/>
          <w:bCs w:val="0"/>
          <w:sz w:val="20"/>
          <w:szCs w:val="20"/>
          <w:lang w:val="hy-AM"/>
        </w:rPr>
        <w:tab/>
        <w:t xml:space="preserve">                         </w:t>
      </w:r>
      <w:r w:rsidRPr="006D2E8B">
        <w:rPr>
          <w:rFonts w:ascii="Sylfaen" w:hAnsi="Sylfaen" w:cs="Sylfaen"/>
          <w:sz w:val="20"/>
          <w:szCs w:val="20"/>
          <w:vertAlign w:val="superscript"/>
          <w:lang w:val="hy-AM"/>
        </w:rPr>
        <w:t>երաշխիքը տվող բանկի անվանումը</w:t>
      </w:r>
    </w:p>
    <w:p w14:paraId="0C9B0DDA" w14:textId="77777777" w:rsidR="00091EBC" w:rsidRPr="006D2E8B" w:rsidRDefault="00091EBC" w:rsidP="00091EBC">
      <w:pPr>
        <w:pStyle w:val="af4"/>
        <w:shd w:val="clear" w:color="auto" w:fill="FFFFFF"/>
        <w:spacing w:before="0" w:beforeAutospacing="0" w:after="0" w:afterAutospacing="0"/>
        <w:rPr>
          <w:rStyle w:val="af5"/>
          <w:rFonts w:ascii="Sylfaen" w:hAnsi="Sylfaen"/>
          <w:b w:val="0"/>
          <w:bCs w:val="0"/>
          <w:sz w:val="20"/>
          <w:szCs w:val="20"/>
          <w:u w:val="single"/>
          <w:lang w:val="hy-AM"/>
        </w:rPr>
      </w:pPr>
      <w:r w:rsidRPr="006D2E8B">
        <w:rPr>
          <w:rStyle w:val="af5"/>
          <w:rFonts w:ascii="Sylfaen" w:hAnsi="Sylfaen"/>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p>
    <w:p w14:paraId="336F2B4E" w14:textId="77777777" w:rsidR="00091EBC" w:rsidRPr="006D2E8B" w:rsidRDefault="00091EBC" w:rsidP="00091EBC">
      <w:pPr>
        <w:pStyle w:val="af4"/>
        <w:shd w:val="clear" w:color="auto" w:fill="FFFFFF"/>
        <w:spacing w:before="0" w:beforeAutospacing="0" w:after="0" w:afterAutospacing="0"/>
        <w:ind w:left="7080" w:firstLine="708"/>
        <w:rPr>
          <w:rStyle w:val="af5"/>
          <w:rFonts w:ascii="Sylfaen" w:hAnsi="Sylfaen"/>
          <w:b w:val="0"/>
          <w:bCs w:val="0"/>
          <w:sz w:val="20"/>
          <w:szCs w:val="20"/>
          <w:u w:val="single"/>
          <w:lang w:val="hy-AM"/>
        </w:rPr>
      </w:pPr>
      <w:r w:rsidRPr="006D2E8B">
        <w:rPr>
          <w:rFonts w:ascii="Sylfaen" w:hAnsi="Sylfaen" w:cs="Sylfaen"/>
          <w:sz w:val="20"/>
          <w:szCs w:val="20"/>
          <w:vertAlign w:val="superscript"/>
          <w:lang w:val="hy-AM"/>
        </w:rPr>
        <w:t xml:space="preserve">   գումարը թվերով և տառերով</w:t>
      </w:r>
    </w:p>
    <w:p w14:paraId="4ADD1146" w14:textId="77777777" w:rsidR="00091EBC" w:rsidRPr="006D2E8B" w:rsidRDefault="00091EBC" w:rsidP="00091EBC">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b w:val="0"/>
          <w:bCs w:val="0"/>
          <w:sz w:val="20"/>
          <w:szCs w:val="20"/>
          <w:lang w:val="hy-AM"/>
        </w:rPr>
        <w:t xml:space="preserve">(այսուհետ՝ երաշխիքի գումար)՝ պահանջն ստանալուց </w:t>
      </w:r>
      <w:r w:rsidR="00DB4EFF" w:rsidRPr="006D2E8B">
        <w:rPr>
          <w:rStyle w:val="af5"/>
          <w:rFonts w:ascii="Sylfaen" w:hAnsi="Sylfaen"/>
          <w:b w:val="0"/>
          <w:bCs w:val="0"/>
          <w:sz w:val="20"/>
          <w:szCs w:val="20"/>
          <w:lang w:val="hy-AM"/>
        </w:rPr>
        <w:t>հինգ</w:t>
      </w:r>
      <w:r w:rsidRPr="006D2E8B">
        <w:rPr>
          <w:rStyle w:val="af5"/>
          <w:rFonts w:ascii="Sylfaen" w:hAnsi="Sylfaen"/>
          <w:b w:val="0"/>
          <w:bCs w:val="0"/>
          <w:sz w:val="20"/>
          <w:szCs w:val="20"/>
          <w:lang w:val="hy-AM"/>
        </w:rPr>
        <w:t xml:space="preserve"> աշխատանքային օրվա ընթացքում:   Վճարումը  կատարվում է բենեֆիցիարի </w:t>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u w:val="single"/>
          <w:lang w:val="hy-AM"/>
        </w:rPr>
        <w:tab/>
      </w:r>
      <w:r w:rsidRPr="006D2E8B">
        <w:rPr>
          <w:rStyle w:val="af5"/>
          <w:rFonts w:ascii="Sylfaen" w:hAnsi="Sylfaen"/>
          <w:b w:val="0"/>
          <w:bCs w:val="0"/>
          <w:sz w:val="20"/>
          <w:szCs w:val="20"/>
          <w:lang w:val="hy-AM"/>
        </w:rPr>
        <w:t>հաշվեհամարին փոխանցման միջոցով:</w:t>
      </w:r>
    </w:p>
    <w:p w14:paraId="1DEC7E47" w14:textId="77777777" w:rsidR="00091EBC" w:rsidRPr="006D2E8B" w:rsidRDefault="00091EBC" w:rsidP="00091EBC">
      <w:pPr>
        <w:pStyle w:val="af4"/>
        <w:shd w:val="clear" w:color="auto" w:fill="FFFFFF"/>
        <w:spacing w:before="0" w:beforeAutospacing="0" w:after="0" w:afterAutospacing="0"/>
        <w:rPr>
          <w:rStyle w:val="af5"/>
          <w:rFonts w:ascii="Sylfaen" w:hAnsi="Sylfaen"/>
          <w:b w:val="0"/>
          <w:bCs w:val="0"/>
          <w:sz w:val="20"/>
          <w:szCs w:val="20"/>
          <w:lang w:val="hy-AM"/>
        </w:rPr>
      </w:pPr>
      <w:r w:rsidRPr="006D2E8B">
        <w:rPr>
          <w:rFonts w:ascii="Sylfaen" w:hAnsi="Sylfaen" w:cs="Sylfaen"/>
          <w:sz w:val="20"/>
          <w:szCs w:val="20"/>
          <w:vertAlign w:val="superscript"/>
          <w:lang w:val="hy-AM"/>
        </w:rPr>
        <w:t xml:space="preserve">                                                                                      հաշվեհամարը</w:t>
      </w:r>
    </w:p>
    <w:p w14:paraId="14B52716" w14:textId="77777777" w:rsidR="00091EBC" w:rsidRPr="006D2E8B"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3. Սույն երաշխիքն անհետկանչելի է:</w:t>
      </w:r>
    </w:p>
    <w:p w14:paraId="04A940CD" w14:textId="77777777" w:rsidR="00091EBC" w:rsidRPr="006D2E8B"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6D2E8B" w:rsidRDefault="0024041A" w:rsidP="002C565E">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5. </w:t>
      </w:r>
      <w:r w:rsidR="002C565E" w:rsidRPr="006D2E8B">
        <w:rPr>
          <w:rFonts w:ascii="Sylfaen" w:hAnsi="Sylfaen"/>
          <w:color w:val="000000"/>
          <w:sz w:val="20"/>
          <w:szCs w:val="20"/>
          <w:lang w:val="hy-AM"/>
        </w:rPr>
        <w:t xml:space="preserve">Երաշխիքը գործում է բենեֆիցիարի և պրիցիպալի միջև կնքվելիքN </w:t>
      </w:r>
      <w:r w:rsidR="002C565E" w:rsidRPr="006D2E8B">
        <w:rPr>
          <w:rFonts w:ascii="Sylfaen" w:hAnsi="Sylfaen"/>
          <w:color w:val="000000"/>
          <w:sz w:val="20"/>
          <w:szCs w:val="20"/>
          <w:u w:val="single"/>
          <w:lang w:val="hy-AM"/>
        </w:rPr>
        <w:tab/>
      </w:r>
      <w:r w:rsidR="002C565E" w:rsidRPr="006D2E8B">
        <w:rPr>
          <w:rFonts w:ascii="Sylfaen" w:hAnsi="Sylfaen"/>
          <w:color w:val="000000"/>
          <w:sz w:val="20"/>
          <w:szCs w:val="20"/>
          <w:u w:val="single"/>
          <w:lang w:val="hy-AM"/>
        </w:rPr>
        <w:tab/>
      </w:r>
      <w:r w:rsidR="002C565E" w:rsidRPr="006D2E8B">
        <w:rPr>
          <w:rFonts w:ascii="Sylfaen" w:hAnsi="Sylfaen"/>
          <w:color w:val="000000"/>
          <w:sz w:val="20"/>
          <w:szCs w:val="20"/>
          <w:u w:val="single"/>
          <w:lang w:val="hy-AM"/>
        </w:rPr>
        <w:tab/>
      </w:r>
      <w:r w:rsidR="002C565E" w:rsidRPr="006D2E8B">
        <w:rPr>
          <w:rFonts w:ascii="Sylfaen" w:hAnsi="Sylfaen"/>
          <w:color w:val="000000"/>
          <w:sz w:val="20"/>
          <w:szCs w:val="20"/>
          <w:u w:val="single"/>
          <w:lang w:val="hy-AM"/>
        </w:rPr>
        <w:tab/>
      </w:r>
    </w:p>
    <w:p w14:paraId="4880C083" w14:textId="77777777" w:rsidR="002C565E" w:rsidRPr="006D2E8B" w:rsidRDefault="002C565E" w:rsidP="002C565E">
      <w:pPr>
        <w:pStyle w:val="af4"/>
        <w:shd w:val="clear" w:color="auto" w:fill="FFFFFF"/>
        <w:spacing w:before="0" w:beforeAutospacing="0" w:after="0" w:afterAutospacing="0"/>
        <w:ind w:left="4956" w:firstLine="708"/>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կնքվելիք պայմանագրի համարը </w:t>
      </w:r>
    </w:p>
    <w:p w14:paraId="0E662C72" w14:textId="77777777" w:rsidR="002C565E" w:rsidRPr="006D2E8B" w:rsidRDefault="002C565E" w:rsidP="002C565E">
      <w:pPr>
        <w:pStyle w:val="aff"/>
        <w:tabs>
          <w:tab w:val="left" w:pos="0"/>
        </w:tabs>
        <w:ind w:left="0"/>
        <w:mirrorIndents/>
        <w:jc w:val="both"/>
        <w:rPr>
          <w:rFonts w:ascii="Sylfaen" w:hAnsi="Sylfaen"/>
          <w:color w:val="000000"/>
          <w:sz w:val="20"/>
          <w:szCs w:val="20"/>
          <w:u w:val="single"/>
          <w:lang w:val="hy-AM"/>
        </w:rPr>
      </w:pPr>
      <w:r w:rsidRPr="006D2E8B">
        <w:rPr>
          <w:rFonts w:ascii="Sylfaen" w:hAnsi="Sylfaen"/>
          <w:color w:val="000000"/>
          <w:sz w:val="20"/>
          <w:szCs w:val="20"/>
          <w:lang w:val="hy-AM"/>
        </w:rPr>
        <w:t xml:space="preserve">պայմանագիրն ուժի մեջ մտնելու օրվանից մինչև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s="Sylfaen"/>
          <w:sz w:val="20"/>
          <w:szCs w:val="20"/>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6D2E8B" w:rsidRDefault="002C565E" w:rsidP="002C565E">
      <w:pPr>
        <w:pStyle w:val="aff"/>
        <w:tabs>
          <w:tab w:val="left" w:pos="0"/>
        </w:tabs>
        <w:ind w:left="0"/>
        <w:mirrorIndents/>
        <w:jc w:val="both"/>
        <w:rPr>
          <w:rFonts w:ascii="Sylfaen" w:hAnsi="Sylfaen"/>
          <w:color w:val="000000"/>
          <w:sz w:val="20"/>
          <w:szCs w:val="20"/>
          <w:lang w:val="hy-AM"/>
        </w:rPr>
      </w:pPr>
      <w:r w:rsidRPr="006D2E8B">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6D2E8B" w:rsidRDefault="00091EBC" w:rsidP="00CB5EFD">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6D2E8B" w:rsidRDefault="00DC3470" w:rsidP="00DC3470">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 xml:space="preserve">1) </w:t>
      </w:r>
      <w:r w:rsidR="0091775C" w:rsidRPr="006D2E8B">
        <w:rPr>
          <w:rFonts w:ascii="Sylfaen" w:hAnsi="Sylfaen"/>
          <w:color w:val="000000"/>
          <w:sz w:val="20"/>
          <w:szCs w:val="20"/>
          <w:lang w:val="hy-AM"/>
        </w:rPr>
        <w:t xml:space="preserve">N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0091775C" w:rsidRPr="006D2E8B">
        <w:rPr>
          <w:rFonts w:ascii="Sylfaen" w:hAnsi="Sylfaen"/>
          <w:color w:val="000000"/>
          <w:sz w:val="20"/>
          <w:szCs w:val="20"/>
          <w:u w:val="single"/>
          <w:lang w:val="hy-AM"/>
        </w:rPr>
        <w:tab/>
        <w:t xml:space="preserve">     </w:t>
      </w:r>
      <w:r w:rsidRPr="006D2E8B">
        <w:rPr>
          <w:rFonts w:ascii="Sylfaen" w:hAnsi="Sylfaen"/>
          <w:color w:val="000000"/>
          <w:sz w:val="20"/>
          <w:szCs w:val="20"/>
          <w:lang w:val="hy-AM"/>
        </w:rPr>
        <w:t xml:space="preserve"> պայմանագրի, ներառյալ նաև դրանում </w:t>
      </w:r>
      <w:r w:rsidR="0091775C" w:rsidRPr="006D2E8B">
        <w:rPr>
          <w:rFonts w:ascii="Sylfaen" w:hAnsi="Sylfaen"/>
          <w:color w:val="000000"/>
          <w:sz w:val="20"/>
          <w:szCs w:val="20"/>
          <w:lang w:val="hy-AM"/>
        </w:rPr>
        <w:t>կատարված</w:t>
      </w:r>
    </w:p>
    <w:p w14:paraId="4ACBDF3E" w14:textId="77777777" w:rsidR="00DC3470" w:rsidRPr="006D2E8B" w:rsidRDefault="00DC3470" w:rsidP="00DC3470">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կնքվելիք պայմանագրի </w:t>
      </w:r>
      <w:r w:rsidR="0091775C" w:rsidRPr="006D2E8B">
        <w:rPr>
          <w:rFonts w:ascii="Sylfaen" w:hAnsi="Sylfaen" w:cs="Sylfaen"/>
          <w:sz w:val="20"/>
          <w:szCs w:val="20"/>
          <w:vertAlign w:val="superscript"/>
          <w:lang w:val="hy-AM"/>
        </w:rPr>
        <w:t>համարը</w:t>
      </w:r>
      <w:r w:rsidRPr="006D2E8B">
        <w:rPr>
          <w:rFonts w:ascii="Sylfaen" w:hAnsi="Sylfaen" w:cs="Sylfaen"/>
          <w:sz w:val="20"/>
          <w:szCs w:val="20"/>
          <w:vertAlign w:val="superscript"/>
          <w:lang w:val="hy-AM"/>
        </w:rPr>
        <w:t xml:space="preserve"> </w:t>
      </w:r>
    </w:p>
    <w:p w14:paraId="0A4028A4" w14:textId="77777777" w:rsidR="00DC3470" w:rsidRPr="006D2E8B" w:rsidRDefault="00DC3470" w:rsidP="00DC3470">
      <w:pPr>
        <w:pStyle w:val="af4"/>
        <w:shd w:val="clear" w:color="auto" w:fill="FFFFFF"/>
        <w:spacing w:before="0" w:beforeAutospacing="0" w:after="0" w:afterAutospacing="0"/>
        <w:rPr>
          <w:rFonts w:ascii="Sylfaen" w:hAnsi="Sylfaen"/>
          <w:color w:val="000000"/>
          <w:sz w:val="20"/>
          <w:szCs w:val="20"/>
          <w:lang w:val="hy-AM"/>
        </w:rPr>
      </w:pPr>
      <w:r w:rsidRPr="006D2E8B">
        <w:rPr>
          <w:rFonts w:ascii="Sylfaen" w:hAnsi="Sylfaen"/>
          <w:color w:val="000000"/>
          <w:sz w:val="20"/>
          <w:szCs w:val="20"/>
          <w:lang w:val="hy-AM"/>
        </w:rPr>
        <w:t>կատարված փոփոխությունների, լրացուցիչ համաձայնագրերի պատճենները.</w:t>
      </w:r>
    </w:p>
    <w:p w14:paraId="5A63CA42" w14:textId="77777777" w:rsidR="00DC3470" w:rsidRPr="006D2E8B" w:rsidRDefault="00DC3470" w:rsidP="00DC3470">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2) բենեֆիցիարի կողմից պայմանագիրը միակողմանի լուծելու մասին </w:t>
      </w:r>
      <w:r>
        <w:fldChar w:fldCharType="begin"/>
      </w:r>
      <w:r w:rsidRPr="00794648">
        <w:rPr>
          <w:lang w:val="hy-AM"/>
        </w:rPr>
        <w:instrText>HYPERLINK "http://www.procurement.am"</w:instrText>
      </w:r>
      <w:r>
        <w:fldChar w:fldCharType="separate"/>
      </w:r>
      <w:r w:rsidRPr="006D2E8B">
        <w:rPr>
          <w:rStyle w:val="a9"/>
          <w:rFonts w:ascii="Sylfaen" w:hAnsi="Sylfaen"/>
          <w:sz w:val="20"/>
          <w:szCs w:val="20"/>
          <w:lang w:val="hy-AM"/>
        </w:rPr>
        <w:t>www.procurement.am</w:t>
      </w:r>
      <w:r>
        <w:rPr>
          <w:rStyle w:val="a9"/>
          <w:rFonts w:ascii="Sylfaen" w:hAnsi="Sylfaen"/>
          <w:sz w:val="20"/>
          <w:szCs w:val="20"/>
          <w:lang w:val="hy-AM"/>
        </w:rPr>
        <w:fldChar w:fldCharType="end"/>
      </w:r>
      <w:r w:rsidRPr="006D2E8B">
        <w:rPr>
          <w:rFonts w:ascii="Sylfaen" w:hAnsi="Sylfaen"/>
          <w:color w:val="000000"/>
          <w:sz w:val="20"/>
          <w:szCs w:val="20"/>
          <w:lang w:val="hy-AM"/>
        </w:rPr>
        <w:t xml:space="preserve"> հասց</w:t>
      </w:r>
      <w:r w:rsidR="00D7538E" w:rsidRPr="006D2E8B">
        <w:rPr>
          <w:rFonts w:ascii="Sylfaen" w:hAnsi="Sylfaen"/>
          <w:color w:val="000000"/>
          <w:sz w:val="20"/>
          <w:szCs w:val="20"/>
          <w:lang w:val="hy-AM"/>
        </w:rPr>
        <w:t>ե</w:t>
      </w:r>
      <w:r w:rsidRPr="006D2E8B">
        <w:rPr>
          <w:rFonts w:ascii="Sylfaen" w:hAnsi="Sylfaen"/>
          <w:color w:val="000000"/>
          <w:sz w:val="20"/>
          <w:szCs w:val="20"/>
          <w:lang w:val="hy-AM"/>
        </w:rPr>
        <w:t>ով գործող տեղեկագրում հրապարակած ծանուցումը</w:t>
      </w:r>
      <w:r w:rsidR="00BF009A" w:rsidRPr="006D2E8B">
        <w:rPr>
          <w:rFonts w:ascii="Sylfaen" w:hAnsi="Sylfaen"/>
          <w:color w:val="000000"/>
          <w:sz w:val="20"/>
          <w:szCs w:val="20"/>
          <w:lang w:val="hy-AM"/>
        </w:rPr>
        <w:t>:</w:t>
      </w:r>
    </w:p>
    <w:p w14:paraId="41532609"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D7538E" w:rsidRPr="006D2E8B">
        <w:rPr>
          <w:rFonts w:ascii="Sylfaen" w:hAnsi="Sylfaen"/>
          <w:color w:val="000000"/>
          <w:sz w:val="20"/>
          <w:szCs w:val="20"/>
          <w:lang w:val="hy-AM"/>
        </w:rPr>
        <w:t>ց</w:t>
      </w:r>
      <w:r w:rsidRPr="006D2E8B">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6D2E8B" w:rsidRDefault="0054575E"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8</w:t>
      </w:r>
      <w:r w:rsidR="00091EBC" w:rsidRPr="006D2E8B">
        <w:rPr>
          <w:rFonts w:ascii="Sylfaen" w:hAnsi="Sylfaen"/>
          <w:color w:val="000000"/>
          <w:sz w:val="20"/>
          <w:szCs w:val="20"/>
          <w:lang w:val="hy-AM"/>
        </w:rPr>
        <w:t>. Երաշխիք տվող անձը մերժում է բենեֆիցիարի պահանջը, եթե`</w:t>
      </w:r>
    </w:p>
    <w:p w14:paraId="115929E6"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6D2E8B" w:rsidRDefault="00091EBC" w:rsidP="00091EBC">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2) պահանջը ներկայացվել է երաշխիքով սահմանված ժամկետի ավարտից հետո:</w:t>
      </w:r>
    </w:p>
    <w:p w14:paraId="07C432F5" w14:textId="77777777" w:rsidR="00091EBC" w:rsidRPr="006D2E8B" w:rsidRDefault="0054575E"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9</w:t>
      </w:r>
      <w:r w:rsidR="00091EBC" w:rsidRPr="006D2E8B">
        <w:rPr>
          <w:rFonts w:ascii="Sylfaen" w:hAnsi="Sylfaen"/>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w:t>
      </w:r>
      <w:r w:rsidR="0054575E" w:rsidRPr="006D2E8B">
        <w:rPr>
          <w:rFonts w:ascii="Sylfaen" w:hAnsi="Sylfaen"/>
          <w:color w:val="000000"/>
          <w:sz w:val="20"/>
          <w:szCs w:val="20"/>
          <w:lang w:val="hy-AM"/>
        </w:rPr>
        <w:t>0</w:t>
      </w:r>
      <w:r w:rsidRPr="006D2E8B">
        <w:rPr>
          <w:rFonts w:ascii="Sylfaen" w:hAnsi="Sylfaen"/>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w:t>
      </w:r>
      <w:r w:rsidR="0054575E" w:rsidRPr="006D2E8B">
        <w:rPr>
          <w:rFonts w:ascii="Sylfaen" w:hAnsi="Sylfaen"/>
          <w:color w:val="000000"/>
          <w:sz w:val="20"/>
          <w:szCs w:val="20"/>
          <w:lang w:val="hy-AM"/>
        </w:rPr>
        <w:t>1</w:t>
      </w:r>
      <w:r w:rsidRPr="006D2E8B">
        <w:rPr>
          <w:rFonts w:ascii="Sylfaen" w:hAnsi="Sylfaen"/>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5297412F" w14:textId="04516D60" w:rsidR="00091EBC" w:rsidRPr="006D2E8B" w:rsidRDefault="00091EBC" w:rsidP="000D5E0A">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Գործադիր </w:t>
      </w:r>
      <w:r w:rsidR="006C459C" w:rsidRPr="006D2E8B">
        <w:rPr>
          <w:rFonts w:ascii="Sylfaen" w:hAnsi="Sylfaen"/>
          <w:color w:val="000000"/>
          <w:sz w:val="20"/>
          <w:szCs w:val="20"/>
          <w:lang w:val="hy-AM"/>
        </w:rPr>
        <w:t xml:space="preserve">մարմնի ղեկավար </w:t>
      </w:r>
      <w:r w:rsidR="006C459C"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r w:rsidR="006C459C" w:rsidRPr="006D2E8B">
        <w:rPr>
          <w:rFonts w:ascii="Sylfaen" w:hAnsi="Sylfaen"/>
          <w:color w:val="000000"/>
          <w:sz w:val="20"/>
          <w:szCs w:val="20"/>
          <w:u w:val="single"/>
          <w:lang w:val="hy-AM"/>
        </w:rPr>
        <w:tab/>
      </w:r>
    </w:p>
    <w:p w14:paraId="0FAC9626" w14:textId="77777777"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6B08DCC2" w14:textId="25B2EEE9" w:rsidR="00091EBC" w:rsidRPr="006D2E8B" w:rsidRDefault="00091EBC" w:rsidP="00091EBC">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74558A3C" w14:textId="3F2D13EB" w:rsidR="00631658" w:rsidRPr="000D5E0A" w:rsidRDefault="00091EBC" w:rsidP="000D5E0A">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ամիսը, ամսաթիվը, տարեթիվը</w:t>
      </w:r>
      <w:r w:rsidR="009C370D" w:rsidRPr="006D2E8B">
        <w:rPr>
          <w:rFonts w:ascii="Sylfaen" w:hAnsi="Sylfaen"/>
          <w:b/>
          <w:sz w:val="20"/>
          <w:szCs w:val="20"/>
          <w:lang w:val="hy-AM"/>
        </w:rPr>
        <w:br w:type="page"/>
      </w:r>
    </w:p>
    <w:p w14:paraId="10A50D6C" w14:textId="77777777" w:rsidR="00631658" w:rsidRPr="006D2E8B" w:rsidRDefault="00631658" w:rsidP="00631658">
      <w:pPr>
        <w:pStyle w:val="31"/>
        <w:spacing w:line="240" w:lineRule="auto"/>
        <w:jc w:val="right"/>
        <w:rPr>
          <w:rFonts w:ascii="Sylfaen" w:hAnsi="Sylfaen" w:cs="Sylfaen"/>
          <w:b/>
          <w:lang w:val="hy-AM"/>
        </w:rPr>
      </w:pPr>
      <w:r w:rsidRPr="006D2E8B">
        <w:rPr>
          <w:rFonts w:ascii="Sylfaen" w:hAnsi="Sylfaen" w:cs="Sylfaen"/>
          <w:b/>
          <w:lang w:val="hy-AM"/>
        </w:rPr>
        <w:lastRenderedPageBreak/>
        <w:t>Հավելված 5.1</w:t>
      </w:r>
    </w:p>
    <w:p w14:paraId="270091D2" w14:textId="32026D49" w:rsidR="00631658" w:rsidRPr="006D2E8B" w:rsidRDefault="005F2BAE" w:rsidP="00631658">
      <w:pPr>
        <w:pStyle w:val="31"/>
        <w:spacing w:line="240" w:lineRule="auto"/>
        <w:jc w:val="right"/>
        <w:rPr>
          <w:rFonts w:ascii="Sylfaen" w:hAnsi="Sylfaen" w:cs="Sylfaen"/>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13361F" w:rsidRPr="006D2E8B">
        <w:rPr>
          <w:rFonts w:ascii="Sylfaen" w:hAnsi="Sylfaen"/>
          <w:i/>
          <w:u w:val="single"/>
          <w:lang w:val="hy-AM"/>
        </w:rPr>
        <w:t>3</w:t>
      </w:r>
      <w:r w:rsidR="00B638F7" w:rsidRPr="006D2E8B">
        <w:rPr>
          <w:rFonts w:ascii="Sylfaen" w:hAnsi="Sylfaen"/>
          <w:i/>
          <w:u w:val="single"/>
          <w:lang w:val="af-ZA"/>
        </w:rPr>
        <w:t>/</w:t>
      </w:r>
      <w:r w:rsidR="002F60AC">
        <w:rPr>
          <w:rFonts w:ascii="Sylfaen" w:hAnsi="Sylfaen"/>
          <w:i/>
          <w:u w:val="single"/>
          <w:lang w:val="hy-AM"/>
        </w:rPr>
        <w:t>4</w:t>
      </w:r>
      <w:r w:rsidRPr="006D2E8B">
        <w:rPr>
          <w:rFonts w:ascii="Sylfaen" w:hAnsi="Sylfaen"/>
          <w:i/>
          <w:u w:val="single"/>
          <w:lang w:val="af-ZA"/>
        </w:rPr>
        <w:t xml:space="preserve">  </w:t>
      </w:r>
      <w:r w:rsidR="00631658" w:rsidRPr="006D2E8B">
        <w:rPr>
          <w:rFonts w:ascii="Sylfaen" w:hAnsi="Sylfaen" w:cs="Sylfaen"/>
          <w:b/>
          <w:lang w:val="hy-AM"/>
        </w:rPr>
        <w:t>ծածկագրով</w:t>
      </w:r>
    </w:p>
    <w:p w14:paraId="5BE6F7DC" w14:textId="686981DE" w:rsidR="00631658" w:rsidRPr="006D2E8B" w:rsidRDefault="005F2BAE" w:rsidP="00631658">
      <w:pPr>
        <w:pStyle w:val="31"/>
        <w:spacing w:line="240" w:lineRule="auto"/>
        <w:jc w:val="right"/>
        <w:rPr>
          <w:rFonts w:ascii="Sylfaen" w:hAnsi="Sylfaen" w:cs="Sylfaen"/>
          <w:b/>
          <w:lang w:val="hy-AM"/>
        </w:rPr>
      </w:pPr>
      <w:r w:rsidRPr="006D2E8B">
        <w:rPr>
          <w:rFonts w:ascii="Sylfaen" w:hAnsi="Sylfaen" w:cs="Sylfaen"/>
          <w:b/>
          <w:lang w:val="hy-AM"/>
        </w:rPr>
        <w:t xml:space="preserve">Գնանշման հարցման  </w:t>
      </w:r>
      <w:r w:rsidR="00631658" w:rsidRPr="006D2E8B">
        <w:rPr>
          <w:rFonts w:ascii="Sylfaen" w:hAnsi="Sylfaen" w:cs="Sylfaen"/>
          <w:b/>
          <w:lang w:val="hy-AM"/>
        </w:rPr>
        <w:t>հրավերի</w:t>
      </w:r>
    </w:p>
    <w:p w14:paraId="46BF9334" w14:textId="77777777" w:rsidR="00631658" w:rsidRPr="006D2E8B" w:rsidRDefault="00631658" w:rsidP="00631658">
      <w:pPr>
        <w:jc w:val="center"/>
        <w:rPr>
          <w:rFonts w:ascii="Sylfaen" w:hAnsi="Sylfaen" w:cs="GHEA Grapalat"/>
          <w:b/>
          <w:sz w:val="20"/>
          <w:szCs w:val="20"/>
          <w:lang w:val="hy-AM"/>
        </w:rPr>
      </w:pPr>
      <w:r w:rsidRPr="006D2E8B">
        <w:rPr>
          <w:rFonts w:ascii="Sylfaen" w:hAnsi="Sylfaen" w:cs="GHEA Grapalat"/>
          <w:b/>
          <w:sz w:val="20"/>
          <w:szCs w:val="20"/>
          <w:lang w:val="hy-AM"/>
        </w:rPr>
        <w:t xml:space="preserve">       ՏՈւԺԱՆՔԻ ՄԱՍԻՆ ՀԱՄԱՁԱՅՆԱԳԻՐ </w:t>
      </w:r>
    </w:p>
    <w:p w14:paraId="3E7F1B64" w14:textId="77777777" w:rsidR="001C7C1A" w:rsidRPr="006D2E8B" w:rsidRDefault="00631658" w:rsidP="001C7C1A">
      <w:pPr>
        <w:jc w:val="center"/>
        <w:rPr>
          <w:rFonts w:ascii="Sylfaen" w:hAnsi="Sylfaen" w:cs="GHEA Grapalat"/>
          <w:b/>
          <w:sz w:val="20"/>
          <w:szCs w:val="20"/>
          <w:lang w:val="hy-AM"/>
        </w:rPr>
      </w:pPr>
      <w:r w:rsidRPr="006D2E8B">
        <w:rPr>
          <w:rFonts w:ascii="Sylfaen" w:hAnsi="Sylfaen" w:cs="GHEA Grapalat"/>
          <w:sz w:val="20"/>
          <w:szCs w:val="20"/>
          <w:lang w:val="hy-AM"/>
        </w:rPr>
        <w:t xml:space="preserve">  </w:t>
      </w:r>
      <w:r w:rsidRPr="006D2E8B">
        <w:rPr>
          <w:rFonts w:ascii="Sylfaen" w:hAnsi="Sylfaen" w:cs="GHEA Grapalat"/>
          <w:b/>
          <w:sz w:val="20"/>
          <w:szCs w:val="20"/>
          <w:lang w:val="hy-AM"/>
        </w:rPr>
        <w:t xml:space="preserve"> </w:t>
      </w:r>
      <w:r w:rsidR="001C7C1A" w:rsidRPr="006D2E8B">
        <w:rPr>
          <w:rFonts w:ascii="Sylfaen" w:hAnsi="Sylfaen" w:cs="GHEA Grapalat"/>
          <w:b/>
          <w:sz w:val="20"/>
          <w:szCs w:val="20"/>
          <w:lang w:val="hy-AM"/>
        </w:rPr>
        <w:t xml:space="preserve">         (պայմանագրի ապահովում)</w:t>
      </w:r>
    </w:p>
    <w:p w14:paraId="2D4A9B94" w14:textId="77777777" w:rsidR="00631658" w:rsidRPr="006D2E8B" w:rsidRDefault="00631658" w:rsidP="00631658">
      <w:pPr>
        <w:rPr>
          <w:rFonts w:ascii="Sylfaen" w:hAnsi="Sylfaen" w:cs="GHEA Grapalat"/>
          <w:b/>
          <w:sz w:val="20"/>
          <w:szCs w:val="20"/>
          <w:lang w:val="hy-AM"/>
        </w:rPr>
      </w:pPr>
    </w:p>
    <w:p w14:paraId="223F44D9" w14:textId="77777777" w:rsidR="00631658" w:rsidRPr="006D2E8B" w:rsidRDefault="00631658" w:rsidP="00631658">
      <w:pPr>
        <w:rPr>
          <w:rFonts w:ascii="Sylfaen" w:hAnsi="Sylfaen" w:cs="GHEA Grapalat"/>
          <w:sz w:val="20"/>
          <w:szCs w:val="20"/>
          <w:lang w:val="hy-AM"/>
        </w:rPr>
      </w:pPr>
      <w:r w:rsidRPr="006D2E8B">
        <w:rPr>
          <w:rFonts w:ascii="Sylfaen" w:hAnsi="Sylfaen" w:cs="GHEA Grapalat"/>
          <w:sz w:val="20"/>
          <w:szCs w:val="20"/>
          <w:lang w:val="hy-AM"/>
        </w:rPr>
        <w:t xml:space="preserve">     ք. Երևան</w:t>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r>
      <w:r w:rsidRPr="006D2E8B">
        <w:rPr>
          <w:rFonts w:ascii="Sylfaen" w:hAnsi="Sylfaen" w:cs="GHEA Grapalat"/>
          <w:sz w:val="20"/>
          <w:szCs w:val="20"/>
          <w:lang w:val="hy-AM"/>
        </w:rPr>
        <w:tab/>
        <w:t xml:space="preserve">            </w:t>
      </w:r>
      <w:r w:rsidRPr="006D2E8B">
        <w:rPr>
          <w:rFonts w:ascii="Sylfaen" w:hAnsi="Sylfaen"/>
          <w:sz w:val="20"/>
          <w:szCs w:val="20"/>
          <w:lang w:val="hy-AM"/>
        </w:rPr>
        <w:t>«</w:t>
      </w:r>
      <w:r w:rsidRPr="006D2E8B">
        <w:rPr>
          <w:rFonts w:ascii="Sylfaen" w:hAnsi="Sylfaen" w:cs="GHEA Grapalat"/>
          <w:sz w:val="20"/>
          <w:szCs w:val="20"/>
          <w:u w:val="single"/>
          <w:lang w:val="hy-AM"/>
        </w:rPr>
        <w:t xml:space="preserve">         </w:t>
      </w:r>
      <w:r w:rsidRPr="006D2E8B">
        <w:rPr>
          <w:rFonts w:ascii="Sylfaen" w:hAnsi="Sylfaen"/>
          <w:sz w:val="20"/>
          <w:szCs w:val="20"/>
          <w:lang w:val="hy-AM"/>
        </w:rPr>
        <w:t>»</w:t>
      </w:r>
      <w:r w:rsidRPr="006D2E8B">
        <w:rPr>
          <w:rFonts w:ascii="Sylfaen" w:hAnsi="Sylfaen" w:cs="GHEA Grapalat"/>
          <w:sz w:val="20"/>
          <w:szCs w:val="20"/>
          <w:u w:val="single"/>
          <w:lang w:val="hy-AM"/>
        </w:rPr>
        <w:t xml:space="preserve"> </w:t>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lang w:val="hy-AM"/>
        </w:rPr>
        <w:t xml:space="preserve"> 20   թ.**</w:t>
      </w:r>
    </w:p>
    <w:p w14:paraId="704108A1" w14:textId="77777777" w:rsidR="00631658" w:rsidRPr="006D2E8B" w:rsidRDefault="00631658" w:rsidP="00631658">
      <w:pPr>
        <w:rPr>
          <w:rFonts w:ascii="Sylfaen" w:hAnsi="Sylfaen" w:cs="GHEA Grapalat"/>
          <w:sz w:val="20"/>
          <w:szCs w:val="20"/>
          <w:lang w:val="hy-AM"/>
        </w:rPr>
      </w:pPr>
    </w:p>
    <w:p w14:paraId="09F4F37D" w14:textId="77777777" w:rsidR="00631658" w:rsidRPr="006D2E8B" w:rsidRDefault="00631658" w:rsidP="00631658">
      <w:pPr>
        <w:jc w:val="both"/>
        <w:rPr>
          <w:rFonts w:ascii="Sylfaen" w:hAnsi="Sylfaen" w:cs="GHEA Grapalat"/>
          <w:sz w:val="20"/>
          <w:szCs w:val="20"/>
          <w:u w:val="single"/>
          <w:vertAlign w:val="subscript"/>
          <w:lang w:val="hy-AM"/>
        </w:rPr>
      </w:pPr>
      <w:r w:rsidRPr="006D2E8B">
        <w:rPr>
          <w:rFonts w:ascii="Sylfaen" w:hAnsi="Sylfaen" w:cs="GHEA Grapalat"/>
          <w:sz w:val="20"/>
          <w:szCs w:val="20"/>
          <w:u w:val="single"/>
          <w:vertAlign w:val="subscript"/>
          <w:lang w:val="hy-AM"/>
        </w:rPr>
        <w:tab/>
      </w:r>
      <w:r w:rsidRPr="006D2E8B">
        <w:rPr>
          <w:rFonts w:ascii="Sylfaen" w:hAnsi="Sylfaen" w:cs="GHEA Grapalat"/>
          <w:sz w:val="20"/>
          <w:szCs w:val="20"/>
          <w:u w:val="single"/>
          <w:vertAlign w:val="subscript"/>
          <w:lang w:val="hy-AM"/>
        </w:rPr>
        <w:tab/>
      </w:r>
      <w:r w:rsidRPr="006D2E8B">
        <w:rPr>
          <w:rFonts w:ascii="Sylfaen" w:hAnsi="Sylfaen" w:cs="GHEA Grapalat"/>
          <w:sz w:val="20"/>
          <w:szCs w:val="20"/>
          <w:u w:val="single"/>
          <w:vertAlign w:val="subscript"/>
          <w:lang w:val="hy-AM"/>
        </w:rPr>
        <w:tab/>
      </w:r>
      <w:r w:rsidRPr="006D2E8B">
        <w:rPr>
          <w:rFonts w:ascii="Sylfaen" w:hAnsi="Sylfaen" w:cs="GHEA Grapalat"/>
          <w:sz w:val="20"/>
          <w:szCs w:val="20"/>
          <w:vertAlign w:val="subscript"/>
          <w:lang w:val="hy-AM"/>
        </w:rPr>
        <w:t xml:space="preserve">, </w:t>
      </w:r>
      <w:r w:rsidRPr="006D2E8B">
        <w:rPr>
          <w:rFonts w:ascii="Sylfaen" w:hAnsi="Sylfaen" w:cs="GHEA Grapalat"/>
          <w:sz w:val="20"/>
          <w:szCs w:val="20"/>
          <w:lang w:val="hy-AM"/>
        </w:rPr>
        <w:t xml:space="preserve">ի դեմս Ընկերության տնօրեն </w:t>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p>
    <w:p w14:paraId="152DC493" w14:textId="77777777" w:rsidR="00631658" w:rsidRPr="006D2E8B" w:rsidRDefault="00631658" w:rsidP="00631658">
      <w:pPr>
        <w:jc w:val="both"/>
        <w:rPr>
          <w:rFonts w:ascii="Sylfaen" w:hAnsi="Sylfaen" w:cs="GHEA Grapalat"/>
          <w:sz w:val="20"/>
          <w:szCs w:val="20"/>
          <w:lang w:val="hy-AM"/>
        </w:rPr>
      </w:pPr>
      <w:r w:rsidRPr="006D2E8B">
        <w:rPr>
          <w:rFonts w:ascii="Sylfaen" w:hAnsi="Sylfaen"/>
          <w:sz w:val="20"/>
          <w:szCs w:val="20"/>
          <w:vertAlign w:val="superscript"/>
          <w:lang w:val="hy-AM"/>
        </w:rPr>
        <w:t xml:space="preserve">       Ընկերության անվանումը</w:t>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r>
      <w:r w:rsidRPr="006D2E8B">
        <w:rPr>
          <w:rFonts w:ascii="Sylfaen" w:hAnsi="Sylfaen" w:cs="GHEA Grapalat"/>
          <w:sz w:val="20"/>
          <w:szCs w:val="20"/>
          <w:vertAlign w:val="subscript"/>
          <w:lang w:val="hy-AM"/>
        </w:rPr>
        <w:tab/>
        <w:t xml:space="preserve">    </w:t>
      </w:r>
      <w:r w:rsidRPr="006D2E8B">
        <w:rPr>
          <w:rFonts w:ascii="Sylfaen" w:hAnsi="Sylfaen"/>
          <w:sz w:val="20"/>
          <w:szCs w:val="20"/>
          <w:vertAlign w:val="superscript"/>
          <w:lang w:val="hy-AM"/>
        </w:rPr>
        <w:t>Ընկերության տնօրենի անուն ազգանունը, անձնագրային տվյալները</w:t>
      </w:r>
      <w:r w:rsidRPr="006D2E8B">
        <w:rPr>
          <w:rFonts w:ascii="Sylfaen" w:hAnsi="Sylfaen" w:cs="GHEA Grapalat"/>
          <w:sz w:val="20"/>
          <w:szCs w:val="20"/>
          <w:vertAlign w:val="subscript"/>
          <w:lang w:val="hy-AM"/>
        </w:rPr>
        <w:t xml:space="preserve">, </w:t>
      </w:r>
      <w:r w:rsidRPr="006D2E8B">
        <w:rPr>
          <w:rFonts w:ascii="Sylfaen" w:hAnsi="Sylfaen"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6D2E8B" w:rsidRDefault="00631658" w:rsidP="00631658">
      <w:pPr>
        <w:ind w:firstLine="708"/>
        <w:jc w:val="both"/>
        <w:rPr>
          <w:rFonts w:ascii="Sylfaen" w:hAnsi="Sylfaen" w:cs="GHEA Grapalat"/>
          <w:sz w:val="20"/>
          <w:szCs w:val="20"/>
          <w:lang w:val="hy-AM"/>
        </w:rPr>
      </w:pPr>
    </w:p>
    <w:p w14:paraId="474705AD" w14:textId="77777777" w:rsidR="00631658" w:rsidRPr="006D2E8B" w:rsidRDefault="00D7538E" w:rsidP="000B7538">
      <w:pPr>
        <w:ind w:left="360"/>
        <w:jc w:val="center"/>
        <w:rPr>
          <w:rFonts w:ascii="Sylfaen" w:hAnsi="Sylfaen" w:cs="GHEA Grapalat"/>
          <w:b/>
          <w:bCs/>
          <w:sz w:val="20"/>
          <w:szCs w:val="20"/>
          <w:lang w:val="pt-BR"/>
        </w:rPr>
      </w:pPr>
      <w:r w:rsidRPr="006D2E8B">
        <w:rPr>
          <w:rFonts w:ascii="Sylfaen" w:hAnsi="Sylfaen" w:cs="GHEA Grapalat"/>
          <w:b/>
          <w:sz w:val="20"/>
          <w:szCs w:val="20"/>
          <w:lang w:val="hy-AM"/>
        </w:rPr>
        <w:t>1.</w:t>
      </w:r>
      <w:r w:rsidR="00631658" w:rsidRPr="006D2E8B">
        <w:rPr>
          <w:rFonts w:ascii="Sylfaen" w:hAnsi="Sylfaen" w:cs="GHEA Grapalat"/>
          <w:b/>
          <w:sz w:val="20"/>
          <w:szCs w:val="20"/>
          <w:lang w:val="hy-AM"/>
        </w:rPr>
        <w:t xml:space="preserve"> Համաձայնության առարկան</w:t>
      </w:r>
    </w:p>
    <w:p w14:paraId="0AB188C8" w14:textId="77777777" w:rsidR="00631658" w:rsidRPr="006D2E8B" w:rsidRDefault="00631658" w:rsidP="00631658">
      <w:pPr>
        <w:jc w:val="both"/>
        <w:rPr>
          <w:rFonts w:ascii="Sylfaen" w:hAnsi="Sylfaen" w:cs="GHEA Grapalat"/>
          <w:b/>
          <w:bCs/>
          <w:sz w:val="20"/>
          <w:szCs w:val="20"/>
          <w:lang w:val="pt-BR"/>
        </w:rPr>
      </w:pPr>
      <w:r w:rsidRPr="006D2E8B">
        <w:rPr>
          <w:rFonts w:ascii="Sylfaen" w:hAnsi="Sylfaen" w:cs="GHEA Grapalat"/>
          <w:sz w:val="20"/>
          <w:szCs w:val="20"/>
          <w:lang w:val="pt-BR"/>
        </w:rPr>
        <w:tab/>
      </w:r>
      <w:r w:rsidRPr="006D2E8B">
        <w:rPr>
          <w:rFonts w:ascii="Sylfaen" w:hAnsi="Sylfaen" w:cs="GHEA Grapalat"/>
          <w:sz w:val="20"/>
          <w:szCs w:val="20"/>
          <w:lang w:val="pt-BR"/>
        </w:rPr>
        <w:tab/>
        <w:t xml:space="preserve">                               </w:t>
      </w:r>
    </w:p>
    <w:p w14:paraId="57D90658" w14:textId="77777777" w:rsidR="00631658" w:rsidRPr="006D2E8B" w:rsidRDefault="00631658" w:rsidP="00631658">
      <w:pPr>
        <w:ind w:left="426"/>
        <w:jc w:val="both"/>
        <w:rPr>
          <w:rFonts w:ascii="Sylfaen" w:hAnsi="Sylfaen" w:cs="GHEA Grapalat"/>
          <w:sz w:val="20"/>
          <w:szCs w:val="20"/>
          <w:lang w:val="pt-BR"/>
        </w:rPr>
      </w:pPr>
      <w:r w:rsidRPr="006D2E8B">
        <w:rPr>
          <w:rFonts w:ascii="Sylfaen" w:hAnsi="Sylfaen" w:cs="GHEA Grapalat"/>
          <w:sz w:val="20"/>
          <w:szCs w:val="20"/>
          <w:lang w:val="pt-BR"/>
        </w:rPr>
        <w:t xml:space="preserve">1.1 Ընկերությունը մասնակցում է </w:t>
      </w:r>
      <w:r w:rsidRPr="006D2E8B">
        <w:rPr>
          <w:rFonts w:ascii="Sylfaen" w:hAnsi="Sylfaen" w:cs="GHEA Grapalat"/>
          <w:sz w:val="20"/>
          <w:szCs w:val="20"/>
          <w:u w:val="single"/>
          <w:lang w:val="pt-BR"/>
        </w:rPr>
        <w:tab/>
      </w:r>
      <w:r w:rsidRPr="006D2E8B">
        <w:rPr>
          <w:rFonts w:ascii="Sylfaen" w:hAnsi="Sylfaen" w:cs="GHEA Grapalat"/>
          <w:sz w:val="20"/>
          <w:szCs w:val="20"/>
          <w:u w:val="single"/>
          <w:lang w:val="pt-BR"/>
        </w:rPr>
        <w:tab/>
      </w:r>
      <w:r w:rsidRPr="006D2E8B">
        <w:rPr>
          <w:rFonts w:ascii="Sylfaen" w:hAnsi="Sylfaen" w:cs="GHEA Grapalat"/>
          <w:sz w:val="20"/>
          <w:szCs w:val="20"/>
          <w:u w:val="single"/>
          <w:lang w:val="pt-BR"/>
        </w:rPr>
        <w:tab/>
        <w:t xml:space="preserve">    </w:t>
      </w:r>
      <w:r w:rsidRPr="006D2E8B">
        <w:rPr>
          <w:rFonts w:ascii="Sylfaen" w:hAnsi="Sylfaen" w:cs="GHEA Grapalat"/>
          <w:sz w:val="20"/>
          <w:szCs w:val="20"/>
          <w:u w:val="single"/>
          <w:lang w:val="pt-BR"/>
        </w:rPr>
        <w:tab/>
        <w:t xml:space="preserve">           </w:t>
      </w:r>
      <w:r w:rsidRPr="006D2E8B">
        <w:rPr>
          <w:rFonts w:ascii="Sylfaen" w:hAnsi="Sylfaen" w:cs="GHEA Grapalat"/>
          <w:sz w:val="20"/>
          <w:szCs w:val="20"/>
          <w:u w:val="single"/>
          <w:lang w:val="pt-BR"/>
        </w:rPr>
        <w:tab/>
      </w:r>
      <w:r w:rsidRPr="006D2E8B">
        <w:rPr>
          <w:rFonts w:ascii="Sylfaen" w:hAnsi="Sylfaen" w:cs="GHEA Grapalat"/>
          <w:sz w:val="20"/>
          <w:szCs w:val="20"/>
          <w:lang w:val="pt-BR"/>
        </w:rPr>
        <w:t xml:space="preserve">*  (այսուհետ` Պատվիրատու) կողմից </w:t>
      </w:r>
    </w:p>
    <w:p w14:paraId="3BD545D2" w14:textId="77777777" w:rsidR="00631658" w:rsidRPr="006D2E8B" w:rsidRDefault="00631658" w:rsidP="00631658">
      <w:pPr>
        <w:ind w:left="426"/>
        <w:jc w:val="both"/>
        <w:rPr>
          <w:rFonts w:ascii="Sylfaen" w:hAnsi="Sylfaen" w:cs="GHEA Grapalat"/>
          <w:sz w:val="20"/>
          <w:szCs w:val="20"/>
          <w:lang w:val="pt-BR"/>
        </w:rPr>
      </w:pPr>
      <w:r w:rsidRPr="006D2E8B">
        <w:rPr>
          <w:rFonts w:ascii="Sylfaen" w:hAnsi="Sylfaen" w:cs="GHEA Grapalat"/>
          <w:sz w:val="20"/>
          <w:szCs w:val="20"/>
          <w:lang w:val="pt-BR"/>
        </w:rPr>
        <w:t xml:space="preserve">                                                                 </w:t>
      </w:r>
      <w:r w:rsidRPr="006D2E8B">
        <w:rPr>
          <w:rFonts w:ascii="Sylfaen" w:hAnsi="Sylfaen"/>
          <w:sz w:val="20"/>
          <w:szCs w:val="20"/>
          <w:vertAlign w:val="superscript"/>
          <w:lang w:val="hy-AM"/>
        </w:rPr>
        <w:t>պատվիրատուի անվանումը</w:t>
      </w:r>
    </w:p>
    <w:p w14:paraId="7FE459AF" w14:textId="77777777" w:rsidR="00631658" w:rsidRPr="006D2E8B" w:rsidRDefault="00631658" w:rsidP="00631658">
      <w:pPr>
        <w:jc w:val="both"/>
        <w:rPr>
          <w:rFonts w:ascii="Sylfaen" w:hAnsi="Sylfaen" w:cs="GHEA Grapalat"/>
          <w:sz w:val="20"/>
          <w:szCs w:val="20"/>
          <w:lang w:val="pt-BR"/>
        </w:rPr>
      </w:pPr>
      <w:r w:rsidRPr="006D2E8B">
        <w:rPr>
          <w:rFonts w:ascii="Sylfaen" w:hAnsi="Sylfaen" w:cs="GHEA Grapalat"/>
          <w:sz w:val="20"/>
          <w:szCs w:val="20"/>
          <w:lang w:val="pt-BR"/>
        </w:rPr>
        <w:t xml:space="preserve">կազմակերպված` </w:t>
      </w:r>
      <w:r w:rsidRPr="006D2E8B">
        <w:rPr>
          <w:rFonts w:ascii="Sylfaen" w:hAnsi="Sylfaen" w:cs="GHEA Grapalat"/>
          <w:sz w:val="20"/>
          <w:szCs w:val="20"/>
          <w:u w:val="single"/>
          <w:lang w:val="pt-BR"/>
        </w:rPr>
        <w:t xml:space="preserve"> </w:t>
      </w:r>
      <w:r w:rsidRPr="006D2E8B">
        <w:rPr>
          <w:rFonts w:ascii="Sylfaen" w:hAnsi="Sylfaen" w:cs="GHEA Grapalat"/>
          <w:sz w:val="20"/>
          <w:szCs w:val="20"/>
          <w:u w:val="single"/>
          <w:lang w:val="pt-BR"/>
        </w:rPr>
        <w:tab/>
        <w:t xml:space="preserve">                                             </w:t>
      </w:r>
      <w:r w:rsidRPr="006D2E8B">
        <w:rPr>
          <w:rFonts w:ascii="Sylfaen" w:hAnsi="Sylfaen" w:cs="GHEA Grapalat"/>
          <w:sz w:val="20"/>
          <w:szCs w:val="20"/>
          <w:lang w:val="pt-BR"/>
        </w:rPr>
        <w:t>* ծածկագրով գնման ընթացակարգին:</w:t>
      </w:r>
    </w:p>
    <w:p w14:paraId="76518AF4" w14:textId="77777777" w:rsidR="00631658" w:rsidRPr="006D2E8B" w:rsidRDefault="00631658" w:rsidP="00631658">
      <w:pPr>
        <w:ind w:left="426"/>
        <w:jc w:val="both"/>
        <w:rPr>
          <w:rFonts w:ascii="Sylfaen" w:hAnsi="Sylfaen" w:cs="GHEA Grapalat"/>
          <w:sz w:val="20"/>
          <w:szCs w:val="20"/>
          <w:lang w:val="pt-BR"/>
        </w:rPr>
      </w:pPr>
      <w:r w:rsidRPr="006D2E8B">
        <w:rPr>
          <w:rFonts w:ascii="Sylfaen" w:hAnsi="Sylfaen"/>
          <w:sz w:val="20"/>
          <w:szCs w:val="20"/>
          <w:vertAlign w:val="superscript"/>
          <w:lang w:val="pt-BR"/>
        </w:rPr>
        <w:t xml:space="preserve">                                                        </w:t>
      </w:r>
      <w:r w:rsidRPr="006D2E8B">
        <w:rPr>
          <w:rFonts w:ascii="Sylfaen" w:hAnsi="Sylfaen"/>
          <w:sz w:val="20"/>
          <w:szCs w:val="20"/>
          <w:vertAlign w:val="superscript"/>
          <w:lang w:val="hy-AM"/>
        </w:rPr>
        <w:t>ընթացակարգի ծածկագիրը</w:t>
      </w:r>
    </w:p>
    <w:p w14:paraId="314CA090" w14:textId="77777777" w:rsidR="00631658" w:rsidRPr="006D2E8B" w:rsidRDefault="00631658" w:rsidP="00631658">
      <w:pPr>
        <w:ind w:firstLine="426"/>
        <w:jc w:val="both"/>
        <w:rPr>
          <w:rFonts w:ascii="Sylfaen" w:hAnsi="Sylfaen" w:cs="GHEA Grapalat"/>
          <w:color w:val="5B9BD5"/>
          <w:sz w:val="20"/>
          <w:szCs w:val="20"/>
          <w:lang w:val="hy-AM"/>
        </w:rPr>
      </w:pPr>
      <w:r w:rsidRPr="006D2E8B">
        <w:rPr>
          <w:rFonts w:ascii="Sylfaen" w:hAnsi="Sylfaen"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6D2E8B" w:rsidRDefault="007A5E2D" w:rsidP="007A5E2D">
      <w:pPr>
        <w:ind w:firstLine="426"/>
        <w:jc w:val="both"/>
        <w:rPr>
          <w:rFonts w:ascii="Sylfaen" w:hAnsi="Sylfaen" w:cs="GHEA Grapalat"/>
          <w:color w:val="000000"/>
          <w:sz w:val="20"/>
          <w:szCs w:val="20"/>
          <w:lang w:val="pt-BR"/>
        </w:rPr>
      </w:pPr>
      <w:r w:rsidRPr="006D2E8B">
        <w:rPr>
          <w:rFonts w:ascii="Sylfaen" w:hAnsi="Sylfaen" w:cs="GHEA Grapalat"/>
          <w:color w:val="000000"/>
          <w:sz w:val="20"/>
          <w:szCs w:val="20"/>
          <w:lang w:val="pt-BR"/>
        </w:rPr>
        <w:t xml:space="preserve">1.3 </w:t>
      </w:r>
      <w:r w:rsidR="00631658" w:rsidRPr="006D2E8B">
        <w:rPr>
          <w:rFonts w:ascii="Sylfaen" w:hAnsi="Sylfaen" w:cs="GHEA Grapalat"/>
          <w:color w:val="000000"/>
          <w:sz w:val="20"/>
          <w:szCs w:val="20"/>
          <w:lang w:val="pt-BR"/>
        </w:rPr>
        <w:t>Ընկերությունը</w:t>
      </w:r>
      <w:r w:rsidR="00631658" w:rsidRPr="006D2E8B">
        <w:rPr>
          <w:rFonts w:ascii="Sylfaen" w:hAnsi="Sylfaen" w:cs="GHEA Grapalat"/>
          <w:color w:val="000000"/>
          <w:sz w:val="20"/>
          <w:szCs w:val="20"/>
          <w:lang w:val="hy-AM"/>
        </w:rPr>
        <w:t xml:space="preserve"> սույն </w:t>
      </w:r>
      <w:r w:rsidR="00631658" w:rsidRPr="006D2E8B">
        <w:rPr>
          <w:rFonts w:ascii="Sylfaen" w:hAnsi="Sylfaen" w:cs="GHEA Grapalat"/>
          <w:color w:val="000000"/>
          <w:sz w:val="20"/>
          <w:szCs w:val="20"/>
          <w:lang w:val="pt-BR"/>
        </w:rPr>
        <w:t>տուժանքի համաձայնագ</w:t>
      </w:r>
      <w:r w:rsidR="00631658" w:rsidRPr="006D2E8B">
        <w:rPr>
          <w:rFonts w:ascii="Sylfaen" w:hAnsi="Sylfaen" w:cs="GHEA Grapalat"/>
          <w:color w:val="000000"/>
          <w:sz w:val="20"/>
          <w:szCs w:val="20"/>
          <w:lang w:val="hy-AM"/>
        </w:rPr>
        <w:t>ր</w:t>
      </w:r>
      <w:r w:rsidR="00631658" w:rsidRPr="006D2E8B">
        <w:rPr>
          <w:rFonts w:ascii="Sylfaen" w:hAnsi="Sylfaen" w:cs="GHEA Grapalat"/>
          <w:color w:val="000000"/>
          <w:sz w:val="20"/>
          <w:szCs w:val="20"/>
          <w:lang w:val="pt-BR"/>
        </w:rPr>
        <w:t>ի</w:t>
      </w:r>
      <w:r w:rsidR="00631658" w:rsidRPr="006D2E8B">
        <w:rPr>
          <w:rFonts w:ascii="Sylfaen" w:hAnsi="Sylfaen" w:cs="GHEA Grapalat"/>
          <w:color w:val="000000"/>
          <w:sz w:val="20"/>
          <w:szCs w:val="20"/>
          <w:lang w:val="hy-AM"/>
        </w:rPr>
        <w:t xml:space="preserve">ն կից ներկայացվող վճարման պահանջագրի </w:t>
      </w:r>
      <w:r w:rsidRPr="006D2E8B">
        <w:rPr>
          <w:rFonts w:ascii="Sylfaen" w:hAnsi="Sylfaen" w:cs="GHEA Grapalat"/>
          <w:color w:val="000000"/>
          <w:sz w:val="20"/>
          <w:szCs w:val="20"/>
          <w:lang w:val="hy-AM"/>
        </w:rPr>
        <w:t>(</w:t>
      </w:r>
      <w:r w:rsidR="00631658" w:rsidRPr="006D2E8B">
        <w:rPr>
          <w:rFonts w:ascii="Sylfaen" w:hAnsi="Sylfaen" w:cs="GHEA Grapalat"/>
          <w:color w:val="000000"/>
          <w:sz w:val="20"/>
          <w:szCs w:val="20"/>
          <w:lang w:val="hy-AM"/>
        </w:rPr>
        <w:t>այսուհետ` Պահանջագիր</w:t>
      </w:r>
      <w:r w:rsidRPr="006D2E8B">
        <w:rPr>
          <w:rFonts w:ascii="Sylfaen" w:hAnsi="Sylfaen" w:cs="GHEA Grapalat"/>
          <w:color w:val="000000"/>
          <w:sz w:val="20"/>
          <w:szCs w:val="20"/>
          <w:lang w:val="hy-AM"/>
        </w:rPr>
        <w:t>)</w:t>
      </w:r>
      <w:r w:rsidR="00631658" w:rsidRPr="006D2E8B">
        <w:rPr>
          <w:rFonts w:ascii="Sylfaen" w:hAnsi="Sylfaen" w:cs="GHEA Grapalat"/>
          <w:color w:val="000000"/>
          <w:sz w:val="20"/>
          <w:szCs w:val="20"/>
          <w:lang w:val="hy-AM"/>
        </w:rPr>
        <w:t xml:space="preserve"> ստորագրմամբ անհետկանչելիորեն  համաձայնվում է, որ </w:t>
      </w:r>
    </w:p>
    <w:p w14:paraId="37246304" w14:textId="77777777" w:rsidR="00631658" w:rsidRPr="006D2E8B" w:rsidRDefault="00631658" w:rsidP="00631658">
      <w:pPr>
        <w:ind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6D2E8B" w:rsidRDefault="00631658" w:rsidP="00631658">
      <w:pPr>
        <w:ind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sidRPr="006D2E8B">
        <w:rPr>
          <w:rFonts w:ascii="Sylfaen" w:hAnsi="Sylfaen" w:cs="GHEA Grapalat"/>
          <w:color w:val="000000"/>
          <w:sz w:val="20"/>
          <w:szCs w:val="20"/>
          <w:lang w:val="pt-BR"/>
        </w:rPr>
        <w:t>Ընկերության</w:t>
      </w:r>
      <w:r w:rsidRPr="006D2E8B">
        <w:rPr>
          <w:rFonts w:ascii="Sylfaen" w:hAnsi="Sylfaen" w:cs="GHEA Grapalat"/>
          <w:color w:val="000000"/>
          <w:sz w:val="20"/>
          <w:szCs w:val="20"/>
          <w:lang w:val="hy-AM"/>
        </w:rPr>
        <w:t xml:space="preserve"> հաշվից  գանձելու համար՝ առանց լրացուցիչ ակցեպտավորման: </w:t>
      </w:r>
    </w:p>
    <w:p w14:paraId="74E64335" w14:textId="77777777" w:rsidR="00631658" w:rsidRPr="006D2E8B" w:rsidRDefault="00631658" w:rsidP="00631658">
      <w:pPr>
        <w:ind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գ)  </w:t>
      </w:r>
      <w:r w:rsidRPr="006D2E8B">
        <w:rPr>
          <w:rFonts w:ascii="Sylfaen" w:hAnsi="Sylfaen" w:cs="GHEA Grapalat"/>
          <w:color w:val="000000"/>
          <w:sz w:val="20"/>
          <w:szCs w:val="20"/>
          <w:lang w:val="pt-BR"/>
        </w:rPr>
        <w:t>Ընկերությունը</w:t>
      </w:r>
      <w:r w:rsidRPr="006D2E8B">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6D2E8B" w:rsidRDefault="00631658" w:rsidP="00631658">
      <w:pPr>
        <w:ind w:left="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դ) </w:t>
      </w:r>
      <w:r w:rsidRPr="006D2E8B">
        <w:rPr>
          <w:rFonts w:ascii="Sylfaen" w:hAnsi="Sylfaen" w:cs="GHEA Grapalat"/>
          <w:color w:val="000000"/>
          <w:sz w:val="20"/>
          <w:szCs w:val="20"/>
          <w:lang w:val="pt-BR"/>
        </w:rPr>
        <w:t>Ընկերությունը</w:t>
      </w:r>
      <w:r w:rsidRPr="006D2E8B">
        <w:rPr>
          <w:rFonts w:ascii="Sylfaen" w:hAnsi="Sylfaen" w:cs="GHEA Grapalat"/>
          <w:color w:val="000000"/>
          <w:sz w:val="20"/>
          <w:szCs w:val="20"/>
          <w:lang w:val="hy-AM"/>
        </w:rPr>
        <w:t xml:space="preserve"> հավաստում է, որ Պահանջագիրը ակցեպտավորել է տուժանքի ամբողջ գումարով:</w:t>
      </w:r>
    </w:p>
    <w:p w14:paraId="50771CA2" w14:textId="77777777" w:rsidR="00631658" w:rsidRPr="006D2E8B" w:rsidRDefault="00631658" w:rsidP="00631658">
      <w:pPr>
        <w:ind w:firstLine="426"/>
        <w:jc w:val="both"/>
        <w:rPr>
          <w:rFonts w:ascii="Sylfaen" w:hAnsi="Sylfaen" w:cs="GHEA Grapalat"/>
          <w:sz w:val="20"/>
          <w:szCs w:val="20"/>
          <w:lang w:val="hy-AM"/>
        </w:rPr>
      </w:pPr>
      <w:r w:rsidRPr="006D2E8B">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4924FEB" w14:textId="77777777" w:rsidR="00631658" w:rsidRPr="006D2E8B" w:rsidRDefault="00631658" w:rsidP="00631658">
      <w:pPr>
        <w:numPr>
          <w:ilvl w:val="1"/>
          <w:numId w:val="25"/>
        </w:numPr>
        <w:ind w:left="0" w:firstLine="426"/>
        <w:jc w:val="both"/>
        <w:rPr>
          <w:rFonts w:ascii="Sylfaen" w:hAnsi="Sylfaen" w:cs="GHEA Grapalat"/>
          <w:sz w:val="20"/>
          <w:szCs w:val="20"/>
          <w:lang w:val="pt-BR"/>
        </w:rPr>
      </w:pPr>
      <w:r w:rsidRPr="006D2E8B">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6D2E8B">
        <w:rPr>
          <w:rFonts w:ascii="Sylfaen" w:hAnsi="Sylfaen" w:cs="GHEA Grapalat"/>
          <w:sz w:val="20"/>
          <w:szCs w:val="20"/>
          <w:lang w:val="hy-AM"/>
        </w:rPr>
        <w:t xml:space="preserve">Պահանջագիրը բնօրինակներով </w:t>
      </w:r>
      <w:r w:rsidRPr="006D2E8B">
        <w:rPr>
          <w:rFonts w:ascii="Sylfaen" w:hAnsi="Sylfaen" w:cs="GHEA Grapalat"/>
          <w:sz w:val="20"/>
          <w:szCs w:val="20"/>
          <w:lang w:val="pt-BR"/>
        </w:rPr>
        <w:t xml:space="preserve">ներկայացնում է </w:t>
      </w:r>
      <w:r w:rsidRPr="006D2E8B">
        <w:rPr>
          <w:rFonts w:ascii="Sylfaen" w:hAnsi="Sylfaen" w:cs="GHEA Grapalat"/>
          <w:sz w:val="20"/>
          <w:szCs w:val="20"/>
          <w:lang w:val="hy-AM"/>
        </w:rPr>
        <w:t>Վճարող Բանկին</w:t>
      </w:r>
      <w:r w:rsidRPr="006D2E8B">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sidRPr="006D2E8B">
        <w:rPr>
          <w:rFonts w:ascii="Sylfaen" w:hAnsi="Sylfaen" w:cs="GHEA Grapalat"/>
          <w:sz w:val="20"/>
          <w:szCs w:val="20"/>
          <w:lang w:val="hy-AM"/>
        </w:rPr>
        <w:t>Պահանջագիրը</w:t>
      </w:r>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էլեկտրոնային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թվային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ստորագրությամբ</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հաստատված</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լինելու</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դեպքում</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դրանք</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Վճարող</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Բանկին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են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ներկայացվում</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էլեկտրոնային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կրիչներով</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ինչպես</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նաև</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դրանցից</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արտատպված</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թղթային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տարբերակներով</w:t>
      </w:r>
      <w:proofErr w:type="spellEnd"/>
      <w:r w:rsidRPr="006D2E8B">
        <w:rPr>
          <w:rFonts w:ascii="Sylfaen" w:hAnsi="Sylfaen" w:cs="GHEA Grapalat"/>
          <w:sz w:val="20"/>
          <w:szCs w:val="20"/>
          <w:lang w:val="pt-BR"/>
        </w:rPr>
        <w:t>:</w:t>
      </w:r>
    </w:p>
    <w:p w14:paraId="7C108E69" w14:textId="77777777" w:rsidR="00631658" w:rsidRPr="006D2E8B" w:rsidRDefault="00631658" w:rsidP="00631658">
      <w:pPr>
        <w:numPr>
          <w:ilvl w:val="1"/>
          <w:numId w:val="25"/>
        </w:numPr>
        <w:ind w:left="0" w:firstLine="426"/>
        <w:jc w:val="both"/>
        <w:rPr>
          <w:rFonts w:ascii="Sylfaen" w:hAnsi="Sylfaen" w:cs="GHEA Grapalat"/>
          <w:color w:val="000000"/>
          <w:sz w:val="20"/>
          <w:szCs w:val="20"/>
          <w:lang w:val="hy-AM"/>
        </w:rPr>
      </w:pPr>
      <w:r w:rsidRPr="006D2E8B">
        <w:rPr>
          <w:rFonts w:ascii="Sylfaen" w:hAnsi="Sylfaen"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6D2E8B" w:rsidRDefault="00631658" w:rsidP="00631658">
      <w:pPr>
        <w:numPr>
          <w:ilvl w:val="1"/>
          <w:numId w:val="25"/>
        </w:numPr>
        <w:ind w:left="0" w:firstLine="426"/>
        <w:jc w:val="both"/>
        <w:rPr>
          <w:rFonts w:ascii="Sylfaen" w:hAnsi="Sylfaen" w:cs="GHEA Grapalat"/>
          <w:sz w:val="20"/>
          <w:szCs w:val="20"/>
          <w:lang w:val="pt-BR"/>
        </w:rPr>
      </w:pPr>
      <w:r w:rsidRPr="006D2E8B">
        <w:rPr>
          <w:rFonts w:ascii="Sylfaen" w:hAnsi="Sylfaen" w:cs="GHEA Grapalat"/>
          <w:sz w:val="20"/>
          <w:szCs w:val="20"/>
          <w:lang w:val="hy-AM"/>
        </w:rPr>
        <w:t>Վճարող Բանկի կողմից Պ</w:t>
      </w:r>
      <w:r w:rsidRPr="006D2E8B">
        <w:rPr>
          <w:rFonts w:ascii="Sylfaen" w:hAnsi="Sylfaen" w:cs="GHEA Grapalat"/>
          <w:sz w:val="20"/>
          <w:szCs w:val="20"/>
          <w:lang w:val="pt-BR"/>
        </w:rPr>
        <w:t xml:space="preserve">ահանջագրում նշված գումարի վճարման հետևանքով </w:t>
      </w:r>
      <w:r w:rsidRPr="006D2E8B">
        <w:rPr>
          <w:rFonts w:ascii="Sylfaen" w:hAnsi="Sylfaen" w:cs="GHEA Grapalat"/>
          <w:sz w:val="20"/>
          <w:szCs w:val="20"/>
          <w:lang w:val="hy-AM"/>
        </w:rPr>
        <w:t xml:space="preserve">Ընկերության </w:t>
      </w:r>
      <w:r w:rsidRPr="006D2E8B">
        <w:rPr>
          <w:rFonts w:ascii="Sylfaen" w:hAnsi="Sylfaen" w:cs="GHEA Grapalat"/>
          <w:sz w:val="20"/>
          <w:szCs w:val="20"/>
          <w:lang w:val="pt-BR"/>
        </w:rPr>
        <w:t xml:space="preserve">առաջացած ռիսկերի (Ընկերության կրած վնասների) </w:t>
      </w:r>
      <w:r w:rsidRPr="006D2E8B">
        <w:rPr>
          <w:rFonts w:ascii="Sylfaen" w:hAnsi="Sylfaen" w:cs="GHEA Grapalat"/>
          <w:sz w:val="20"/>
          <w:szCs w:val="20"/>
          <w:lang w:val="hy-AM"/>
        </w:rPr>
        <w:t xml:space="preserve">և բացասական հետևանքների </w:t>
      </w:r>
      <w:r w:rsidRPr="006D2E8B">
        <w:rPr>
          <w:rFonts w:ascii="Sylfaen" w:hAnsi="Sylfaen" w:cs="GHEA Grapalat"/>
          <w:sz w:val="20"/>
          <w:szCs w:val="20"/>
          <w:lang w:val="pt-BR"/>
        </w:rPr>
        <w:t>համար Բանկը</w:t>
      </w:r>
      <w:r w:rsidRPr="006D2E8B">
        <w:rPr>
          <w:rFonts w:ascii="Sylfaen" w:hAnsi="Sylfaen" w:cs="GHEA Grapalat"/>
          <w:sz w:val="20"/>
          <w:szCs w:val="20"/>
          <w:lang w:val="hy-AM"/>
        </w:rPr>
        <w:t xml:space="preserve"> որևէ</w:t>
      </w:r>
      <w:r w:rsidRPr="006D2E8B">
        <w:rPr>
          <w:rFonts w:ascii="Sylfaen" w:hAnsi="Sylfaen" w:cs="GHEA Grapalat"/>
          <w:sz w:val="20"/>
          <w:szCs w:val="20"/>
          <w:lang w:val="pt-BR"/>
        </w:rPr>
        <w:t xml:space="preserve"> պատասխանատվություն չի կրում</w:t>
      </w:r>
      <w:r w:rsidRPr="006D2E8B">
        <w:rPr>
          <w:rFonts w:ascii="Sylfaen" w:hAnsi="Sylfaen" w:cs="GHEA Grapalat"/>
          <w:sz w:val="20"/>
          <w:szCs w:val="20"/>
          <w:lang w:val="hy-AM"/>
        </w:rPr>
        <w:t>:</w:t>
      </w:r>
      <w:r w:rsidRPr="006D2E8B">
        <w:rPr>
          <w:rFonts w:ascii="Sylfaen" w:hAnsi="Sylfaen" w:cs="GHEA Grapalat"/>
          <w:sz w:val="20"/>
          <w:szCs w:val="20"/>
          <w:lang w:val="pt-BR"/>
        </w:rPr>
        <w:t xml:space="preserve"> </w:t>
      </w:r>
      <w:r w:rsidRPr="006D2E8B">
        <w:rPr>
          <w:rFonts w:ascii="Sylfaen" w:hAnsi="Sylfaen"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6D2E8B" w:rsidRDefault="00631658" w:rsidP="00631658">
      <w:pPr>
        <w:numPr>
          <w:ilvl w:val="1"/>
          <w:numId w:val="25"/>
        </w:numPr>
        <w:ind w:left="0" w:firstLine="426"/>
        <w:jc w:val="both"/>
        <w:rPr>
          <w:rFonts w:ascii="Sylfaen" w:hAnsi="Sylfaen" w:cs="GHEA Grapalat"/>
          <w:sz w:val="20"/>
          <w:szCs w:val="20"/>
          <w:lang w:val="pt-BR"/>
        </w:rPr>
      </w:pPr>
      <w:r w:rsidRPr="006D2E8B">
        <w:rPr>
          <w:rFonts w:ascii="Sylfaen" w:hAnsi="Sylfaen" w:cs="GHEA Grapalat"/>
          <w:sz w:val="20"/>
          <w:szCs w:val="20"/>
          <w:lang w:val="hy-AM"/>
        </w:rPr>
        <w:t>Այն դեպքում</w:t>
      </w:r>
      <w:r w:rsidRPr="006D2E8B">
        <w:rPr>
          <w:rFonts w:ascii="Sylfaen" w:hAnsi="Sylfaen" w:cs="GHEA Grapalat"/>
          <w:sz w:val="20"/>
          <w:szCs w:val="20"/>
          <w:lang w:val="pt-BR"/>
        </w:rPr>
        <w:t>,</w:t>
      </w:r>
      <w:r w:rsidRPr="006D2E8B">
        <w:rPr>
          <w:rFonts w:ascii="Sylfaen" w:hAnsi="Sylfaen" w:cs="GHEA Grapalat"/>
          <w:sz w:val="20"/>
          <w:szCs w:val="20"/>
          <w:lang w:val="hy-AM"/>
        </w:rPr>
        <w:t xml:space="preserve"> երբ Ընկերության հաշվի միջոցները չեն բավարարում</w:t>
      </w:r>
      <w:r w:rsidRPr="006D2E8B">
        <w:rPr>
          <w:rFonts w:ascii="Sylfaen" w:hAnsi="Sylfaen" w:cs="GHEA Grapalat"/>
          <w:sz w:val="20"/>
          <w:szCs w:val="20"/>
        </w:rPr>
        <w:t>՝</w:t>
      </w:r>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Վճարող</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բանկը</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վճարման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պահանջագիրը</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ստանալուց</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հետո</w:t>
      </w:r>
      <w:proofErr w:type="spellEnd"/>
      <w:r w:rsidRPr="006D2E8B">
        <w:rPr>
          <w:rFonts w:ascii="Sylfaen" w:hAnsi="Sylfaen" w:cs="GHEA Grapalat"/>
          <w:sz w:val="20"/>
          <w:szCs w:val="20"/>
        </w:rPr>
        <w:t>՝</w:t>
      </w:r>
      <w:r w:rsidRPr="006D2E8B">
        <w:rPr>
          <w:rFonts w:ascii="Sylfaen" w:hAnsi="Sylfaen" w:cs="GHEA Grapalat"/>
          <w:sz w:val="20"/>
          <w:szCs w:val="20"/>
          <w:lang w:val="pt-BR"/>
        </w:rPr>
        <w:t xml:space="preserve"> 2 (</w:t>
      </w:r>
      <w:proofErr w:type="spellStart"/>
      <w:r w:rsidRPr="006D2E8B">
        <w:rPr>
          <w:rFonts w:ascii="Sylfaen" w:hAnsi="Sylfaen" w:cs="GHEA Grapalat"/>
          <w:sz w:val="20"/>
          <w:szCs w:val="20"/>
        </w:rPr>
        <w:t>երկու</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աշխատանքային</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օրվա</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ընթացքում</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պետք</w:t>
      </w:r>
      <w:proofErr w:type="spellEnd"/>
      <w:r w:rsidRPr="006D2E8B">
        <w:rPr>
          <w:rFonts w:ascii="Sylfaen" w:hAnsi="Sylfaen" w:cs="GHEA Grapalat"/>
          <w:sz w:val="20"/>
          <w:szCs w:val="20"/>
          <w:lang w:val="pt-BR"/>
        </w:rPr>
        <w:t xml:space="preserve"> </w:t>
      </w:r>
      <w:r w:rsidRPr="006D2E8B">
        <w:rPr>
          <w:rFonts w:ascii="Sylfaen" w:hAnsi="Sylfaen" w:cs="GHEA Grapalat"/>
          <w:sz w:val="20"/>
          <w:szCs w:val="20"/>
        </w:rPr>
        <w:t>է</w:t>
      </w:r>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տեղեկացնի</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Պատվիրատուին</w:t>
      </w:r>
      <w:proofErr w:type="spellEnd"/>
      <w:r w:rsidRPr="006D2E8B">
        <w:rPr>
          <w:rFonts w:ascii="Sylfaen" w:hAnsi="Sylfaen" w:cs="GHEA Grapalat"/>
          <w:sz w:val="20"/>
          <w:szCs w:val="20"/>
        </w:rPr>
        <w:t>՝</w:t>
      </w:r>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գրավոր</w:t>
      </w:r>
      <w:proofErr w:type="spellEnd"/>
      <w:r w:rsidRPr="006D2E8B">
        <w:rPr>
          <w:rFonts w:ascii="Sylfaen" w:hAnsi="Sylfaen" w:cs="GHEA Grapalat"/>
          <w:sz w:val="20"/>
          <w:szCs w:val="20"/>
          <w:lang w:val="pt-BR"/>
        </w:rPr>
        <w:t xml:space="preserve"> </w:t>
      </w:r>
      <w:proofErr w:type="spellStart"/>
      <w:r w:rsidRPr="006D2E8B">
        <w:rPr>
          <w:rFonts w:ascii="Sylfaen" w:hAnsi="Sylfaen" w:cs="GHEA Grapalat"/>
          <w:sz w:val="20"/>
          <w:szCs w:val="20"/>
        </w:rPr>
        <w:t>ձևով</w:t>
      </w:r>
      <w:proofErr w:type="spellEnd"/>
      <w:r w:rsidRPr="006D2E8B">
        <w:rPr>
          <w:rFonts w:ascii="Sylfaen" w:hAnsi="Sylfaen" w:cs="GHEA Grapalat"/>
          <w:sz w:val="20"/>
          <w:szCs w:val="20"/>
          <w:lang w:val="pt-BR"/>
        </w:rPr>
        <w:t>:</w:t>
      </w:r>
    </w:p>
    <w:p w14:paraId="5C444F11" w14:textId="77777777" w:rsidR="00631658" w:rsidRPr="006D2E8B" w:rsidRDefault="00631658" w:rsidP="00631658">
      <w:pPr>
        <w:numPr>
          <w:ilvl w:val="1"/>
          <w:numId w:val="25"/>
        </w:numPr>
        <w:ind w:left="0" w:firstLine="426"/>
        <w:jc w:val="both"/>
        <w:rPr>
          <w:rFonts w:ascii="Sylfaen" w:hAnsi="Sylfaen" w:cs="GHEA Grapalat"/>
          <w:sz w:val="20"/>
          <w:szCs w:val="20"/>
          <w:lang w:val="pt-BR"/>
        </w:rPr>
      </w:pPr>
      <w:r w:rsidRPr="006D2E8B">
        <w:rPr>
          <w:rFonts w:ascii="Sylfaen" w:hAnsi="Sylfaen" w:cs="GHEA Grapalat"/>
          <w:sz w:val="20"/>
          <w:szCs w:val="20"/>
          <w:lang w:val="pt-BR"/>
        </w:rPr>
        <w:t xml:space="preserve"> Սույն համաձայնագիրը և կից </w:t>
      </w:r>
      <w:r w:rsidRPr="006D2E8B">
        <w:rPr>
          <w:rFonts w:ascii="Sylfaen" w:hAnsi="Sylfaen" w:cs="GHEA Grapalat"/>
          <w:sz w:val="20"/>
          <w:szCs w:val="20"/>
          <w:lang w:val="hy-AM"/>
        </w:rPr>
        <w:t>Պ</w:t>
      </w:r>
      <w:r w:rsidRPr="006D2E8B">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3EEBE87" w14:textId="77777777" w:rsidR="000D5E0A" w:rsidRDefault="000D5E0A" w:rsidP="002F60AC">
      <w:pPr>
        <w:rPr>
          <w:rFonts w:ascii="Sylfaen" w:hAnsi="Sylfaen" w:cs="GHEA Grapalat"/>
          <w:b/>
          <w:bCs/>
          <w:sz w:val="20"/>
          <w:szCs w:val="20"/>
          <w:lang w:val="hy-AM"/>
        </w:rPr>
      </w:pPr>
    </w:p>
    <w:p w14:paraId="384DC8E9" w14:textId="77777777" w:rsidR="002F60AC" w:rsidRDefault="002F60AC" w:rsidP="000B7538">
      <w:pPr>
        <w:ind w:left="360"/>
        <w:jc w:val="center"/>
        <w:rPr>
          <w:rFonts w:ascii="Sylfaen" w:hAnsi="Sylfaen" w:cs="GHEA Grapalat"/>
          <w:b/>
          <w:bCs/>
          <w:sz w:val="20"/>
          <w:szCs w:val="20"/>
          <w:lang w:val="hy-AM"/>
        </w:rPr>
      </w:pPr>
    </w:p>
    <w:p w14:paraId="6ADE9324" w14:textId="77777777" w:rsidR="002F60AC" w:rsidRDefault="002F60AC" w:rsidP="000B7538">
      <w:pPr>
        <w:ind w:left="360"/>
        <w:jc w:val="center"/>
        <w:rPr>
          <w:rFonts w:ascii="Sylfaen" w:hAnsi="Sylfaen" w:cs="GHEA Grapalat"/>
          <w:b/>
          <w:bCs/>
          <w:sz w:val="20"/>
          <w:szCs w:val="20"/>
          <w:lang w:val="hy-AM"/>
        </w:rPr>
      </w:pPr>
    </w:p>
    <w:p w14:paraId="0CDD9C2D" w14:textId="1B2162F8" w:rsidR="00631658" w:rsidRPr="006D2E8B" w:rsidRDefault="00D7538E" w:rsidP="000B7538">
      <w:pPr>
        <w:ind w:left="360"/>
        <w:jc w:val="center"/>
        <w:rPr>
          <w:rFonts w:ascii="Sylfaen" w:hAnsi="Sylfaen" w:cs="GHEA Grapalat"/>
          <w:b/>
          <w:bCs/>
          <w:sz w:val="20"/>
          <w:szCs w:val="20"/>
          <w:lang w:val="hy-AM"/>
        </w:rPr>
      </w:pPr>
      <w:r w:rsidRPr="006D2E8B">
        <w:rPr>
          <w:rFonts w:ascii="Sylfaen" w:hAnsi="Sylfaen" w:cs="GHEA Grapalat"/>
          <w:b/>
          <w:bCs/>
          <w:sz w:val="20"/>
          <w:szCs w:val="20"/>
          <w:lang w:val="hy-AM"/>
        </w:rPr>
        <w:lastRenderedPageBreak/>
        <w:t xml:space="preserve">2. </w:t>
      </w:r>
      <w:r w:rsidR="00631658" w:rsidRPr="006D2E8B">
        <w:rPr>
          <w:rFonts w:ascii="Sylfaen" w:hAnsi="Sylfaen" w:cs="GHEA Grapalat"/>
          <w:b/>
          <w:bCs/>
          <w:sz w:val="20"/>
          <w:szCs w:val="20"/>
          <w:lang w:val="hy-AM"/>
        </w:rPr>
        <w:t>Այլ պայմաններ</w:t>
      </w:r>
    </w:p>
    <w:p w14:paraId="2CBD229F" w14:textId="77777777" w:rsidR="00334B2F" w:rsidRPr="006D2E8B" w:rsidRDefault="007A5E2D" w:rsidP="007A5E2D">
      <w:pPr>
        <w:ind w:firstLine="567"/>
        <w:jc w:val="both"/>
        <w:rPr>
          <w:rFonts w:ascii="Sylfaen" w:hAnsi="Sylfaen" w:cs="GHEA Grapalat"/>
          <w:sz w:val="20"/>
          <w:szCs w:val="20"/>
          <w:lang w:val="hy-AM"/>
        </w:rPr>
      </w:pPr>
      <w:r w:rsidRPr="006D2E8B">
        <w:rPr>
          <w:rFonts w:ascii="Sylfaen" w:hAnsi="Sylfaen"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6D2E8B">
        <w:rPr>
          <w:rFonts w:ascii="Sylfaen" w:hAnsi="Sylfaen" w:cs="GHEA Grapalat"/>
          <w:sz w:val="20"/>
          <w:szCs w:val="20"/>
          <w:lang w:val="hy-AM"/>
        </w:rPr>
        <w:t xml:space="preserve"> հաջորդող քսաներորդ աշխատանքային օրը ներառյալ:</w:t>
      </w:r>
    </w:p>
    <w:p w14:paraId="6EE5F10B" w14:textId="77777777" w:rsidR="00631658" w:rsidRPr="006D2E8B" w:rsidRDefault="00631658" w:rsidP="00631658">
      <w:pPr>
        <w:ind w:firstLine="567"/>
        <w:jc w:val="both"/>
        <w:rPr>
          <w:rFonts w:ascii="Sylfaen" w:hAnsi="Sylfaen" w:cs="GHEA Grapalat"/>
          <w:sz w:val="20"/>
          <w:szCs w:val="20"/>
          <w:lang w:val="hy-AM"/>
        </w:rPr>
      </w:pPr>
      <w:r w:rsidRPr="006D2E8B">
        <w:rPr>
          <w:rFonts w:ascii="Sylfaen" w:hAnsi="Sylfaen"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6D2E8B" w:rsidRDefault="00631658" w:rsidP="00631658">
      <w:pPr>
        <w:ind w:firstLine="567"/>
        <w:jc w:val="both"/>
        <w:rPr>
          <w:rFonts w:ascii="Sylfaen" w:hAnsi="Sylfaen" w:cs="GHEA Grapalat"/>
          <w:sz w:val="20"/>
          <w:szCs w:val="20"/>
          <w:lang w:val="hy-AM"/>
        </w:rPr>
      </w:pPr>
      <w:r w:rsidRPr="006D2E8B">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6D2E8B" w:rsidDel="00A13215" w:rsidRDefault="00631658" w:rsidP="00631658">
      <w:pPr>
        <w:ind w:firstLine="567"/>
        <w:jc w:val="both"/>
        <w:rPr>
          <w:rFonts w:ascii="Sylfaen" w:hAnsi="Sylfaen" w:cs="GHEA Grapalat"/>
          <w:sz w:val="20"/>
          <w:szCs w:val="20"/>
          <w:lang w:val="hy-AM"/>
        </w:rPr>
      </w:pPr>
      <w:r w:rsidRPr="006D2E8B">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6D2E8B" w:rsidRDefault="00631658" w:rsidP="00631658">
      <w:pPr>
        <w:ind w:firstLine="567"/>
        <w:jc w:val="both"/>
        <w:rPr>
          <w:rFonts w:ascii="Sylfaen" w:hAnsi="Sylfaen" w:cs="GHEA Grapalat"/>
          <w:sz w:val="20"/>
          <w:szCs w:val="20"/>
          <w:lang w:val="hy-AM"/>
        </w:rPr>
      </w:pPr>
      <w:r w:rsidRPr="006D2E8B">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6D2E8B" w:rsidRDefault="00631658" w:rsidP="00631658">
      <w:pPr>
        <w:ind w:firstLine="567"/>
        <w:jc w:val="both"/>
        <w:rPr>
          <w:rFonts w:ascii="Sylfaen" w:hAnsi="Sylfaen" w:cs="GHEA Grapalat"/>
          <w:sz w:val="20"/>
          <w:szCs w:val="20"/>
          <w:lang w:val="hy-AM"/>
        </w:rPr>
      </w:pPr>
    </w:p>
    <w:p w14:paraId="1DA1BBF1" w14:textId="77777777" w:rsidR="00631658" w:rsidRPr="006D2E8B" w:rsidRDefault="00631658" w:rsidP="00631658">
      <w:pPr>
        <w:ind w:firstLine="567"/>
        <w:jc w:val="center"/>
        <w:rPr>
          <w:rFonts w:ascii="Sylfaen" w:hAnsi="Sylfaen" w:cs="GHEA Grapalat"/>
          <w:sz w:val="20"/>
          <w:szCs w:val="20"/>
          <w:lang w:val="hy-AM"/>
        </w:rPr>
      </w:pPr>
      <w:r w:rsidRPr="006D2E8B">
        <w:rPr>
          <w:rFonts w:ascii="Sylfaen" w:hAnsi="Sylfaen" w:cs="GHEA Grapalat"/>
          <w:b/>
          <w:sz w:val="20"/>
          <w:szCs w:val="20"/>
          <w:lang w:val="hy-AM"/>
        </w:rPr>
        <w:t>3. Ընկերության հասցեն, բանկային վավերապայմանները`</w:t>
      </w:r>
    </w:p>
    <w:p w14:paraId="60B3CF29" w14:textId="77777777" w:rsidR="00631658" w:rsidRPr="006D2E8B" w:rsidRDefault="00631658" w:rsidP="00631658">
      <w:pPr>
        <w:jc w:val="both"/>
        <w:rPr>
          <w:rFonts w:ascii="Sylfaen" w:hAnsi="Sylfaen" w:cs="GHEA Grapalat"/>
          <w:sz w:val="20"/>
          <w:szCs w:val="20"/>
          <w:u w:val="single"/>
          <w:lang w:val="hy-AM"/>
        </w:rPr>
      </w:pP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r w:rsidRPr="006D2E8B">
        <w:rPr>
          <w:rFonts w:ascii="Sylfaen" w:hAnsi="Sylfaen" w:cs="GHEA Grapalat"/>
          <w:sz w:val="20"/>
          <w:szCs w:val="20"/>
          <w:u w:val="single"/>
          <w:lang w:val="hy-AM"/>
        </w:rPr>
        <w:tab/>
      </w:r>
    </w:p>
    <w:p w14:paraId="6D1F4417"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անվանումը</w:t>
      </w:r>
    </w:p>
    <w:p w14:paraId="63840B48" w14:textId="77777777" w:rsidR="00631658" w:rsidRPr="006D2E8B" w:rsidRDefault="00631658" w:rsidP="00631658">
      <w:pPr>
        <w:jc w:val="both"/>
        <w:rPr>
          <w:rFonts w:ascii="Sylfaen" w:hAnsi="Sylfaen"/>
          <w:sz w:val="20"/>
          <w:szCs w:val="20"/>
          <w:u w:val="single"/>
          <w:vertAlign w:val="superscript"/>
          <w:lang w:val="hy-AM"/>
        </w:rPr>
      </w:pPr>
      <w:r w:rsidRPr="006D2E8B">
        <w:rPr>
          <w:rFonts w:ascii="Sylfaen" w:hAnsi="Sylfaen"/>
          <w:sz w:val="20"/>
          <w:szCs w:val="20"/>
          <w:vertAlign w:val="superscript"/>
          <w:lang w:val="hy-AM"/>
        </w:rPr>
        <w:t xml:space="preserve"> </w:t>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5BB1BCC5"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հասցեն</w:t>
      </w:r>
    </w:p>
    <w:p w14:paraId="4CA3B5D2" w14:textId="77777777" w:rsidR="00631658" w:rsidRPr="006D2E8B" w:rsidRDefault="00631658" w:rsidP="00631658">
      <w:pPr>
        <w:jc w:val="both"/>
        <w:rPr>
          <w:rFonts w:ascii="Sylfaen" w:hAnsi="Sylfaen"/>
          <w:sz w:val="20"/>
          <w:szCs w:val="20"/>
          <w:u w:val="single"/>
          <w:vertAlign w:val="superscript"/>
          <w:lang w:val="hy-AM"/>
        </w:rPr>
      </w:pP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3F83147A"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ընկերությանը սպասարկող բանկի անվանումը</w:t>
      </w:r>
    </w:p>
    <w:p w14:paraId="22B56856"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247060D1"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բանկային հաշվեհամարը</w:t>
      </w:r>
    </w:p>
    <w:p w14:paraId="063F06E6"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3AF85848"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հարկ վճարողի հաշվառման համարը</w:t>
      </w:r>
    </w:p>
    <w:p w14:paraId="645F9ADF" w14:textId="77777777" w:rsidR="00631658" w:rsidRPr="006D2E8B" w:rsidRDefault="00631658" w:rsidP="00631658">
      <w:pPr>
        <w:jc w:val="both"/>
        <w:rPr>
          <w:rFonts w:ascii="Sylfaen" w:hAnsi="Sylfaen"/>
          <w:sz w:val="20"/>
          <w:szCs w:val="20"/>
          <w:u w:val="single"/>
          <w:vertAlign w:val="superscript"/>
          <w:lang w:val="hy-AM"/>
        </w:rPr>
      </w:pP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r w:rsidRPr="006D2E8B">
        <w:rPr>
          <w:rFonts w:ascii="Sylfaen" w:hAnsi="Sylfaen"/>
          <w:sz w:val="20"/>
          <w:szCs w:val="20"/>
          <w:u w:val="single"/>
          <w:vertAlign w:val="superscript"/>
          <w:lang w:val="hy-AM"/>
        </w:rPr>
        <w:tab/>
      </w:r>
    </w:p>
    <w:p w14:paraId="42C53940" w14:textId="77777777" w:rsidR="00631658" w:rsidRPr="006D2E8B" w:rsidRDefault="00631658" w:rsidP="00631658">
      <w:pPr>
        <w:jc w:val="both"/>
        <w:rPr>
          <w:rFonts w:ascii="Sylfaen" w:hAnsi="Sylfaen"/>
          <w:sz w:val="20"/>
          <w:szCs w:val="20"/>
          <w:vertAlign w:val="superscript"/>
          <w:lang w:val="hy-AM"/>
        </w:rPr>
      </w:pPr>
      <w:r w:rsidRPr="006D2E8B">
        <w:rPr>
          <w:rFonts w:ascii="Sylfaen" w:hAnsi="Sylfaen"/>
          <w:sz w:val="20"/>
          <w:szCs w:val="20"/>
          <w:vertAlign w:val="superscript"/>
          <w:lang w:val="hy-AM"/>
        </w:rPr>
        <w:t xml:space="preserve">       ընկերության տնօրենի անունը, ազգանունը և ստորագրությունը</w:t>
      </w:r>
    </w:p>
    <w:p w14:paraId="233216BB" w14:textId="77777777" w:rsidR="00631658" w:rsidRPr="006D2E8B" w:rsidRDefault="00631658" w:rsidP="00631658">
      <w:pPr>
        <w:jc w:val="both"/>
        <w:rPr>
          <w:rFonts w:ascii="Sylfaen" w:hAnsi="Sylfaen"/>
          <w:sz w:val="20"/>
          <w:szCs w:val="20"/>
          <w:lang w:val="hy-AM"/>
        </w:rPr>
      </w:pPr>
      <w:r w:rsidRPr="006D2E8B">
        <w:rPr>
          <w:rFonts w:ascii="Sylfaen" w:hAnsi="Sylfaen"/>
          <w:sz w:val="20"/>
          <w:szCs w:val="20"/>
          <w:lang w:val="hy-AM"/>
        </w:rPr>
        <w:t>Կ.Տ</w:t>
      </w:r>
    </w:p>
    <w:p w14:paraId="539ECC8A" w14:textId="77777777" w:rsidR="00631658" w:rsidRPr="006D2E8B" w:rsidRDefault="00631658" w:rsidP="00631658">
      <w:pPr>
        <w:jc w:val="both"/>
        <w:rPr>
          <w:rFonts w:ascii="Sylfaen" w:hAnsi="Sylfaen"/>
          <w:sz w:val="20"/>
          <w:szCs w:val="20"/>
          <w:lang w:val="hy-AM"/>
        </w:rPr>
      </w:pPr>
    </w:p>
    <w:p w14:paraId="0E19A45A" w14:textId="77777777" w:rsidR="00631658" w:rsidRPr="006D2E8B" w:rsidRDefault="00631658" w:rsidP="00631658">
      <w:pPr>
        <w:jc w:val="both"/>
        <w:rPr>
          <w:rFonts w:ascii="Sylfaen" w:hAnsi="Sylfaen"/>
          <w:sz w:val="20"/>
          <w:szCs w:val="20"/>
          <w:lang w:val="hy-AM"/>
        </w:rPr>
      </w:pPr>
      <w:r w:rsidRPr="006D2E8B">
        <w:rPr>
          <w:rFonts w:ascii="Sylfaen" w:hAnsi="Sylfaen"/>
          <w:sz w:val="20"/>
          <w:szCs w:val="20"/>
          <w:lang w:val="hy-AM"/>
        </w:rPr>
        <w:t>Օր/ամիս/տարի</w:t>
      </w:r>
    </w:p>
    <w:p w14:paraId="0780887B" w14:textId="77777777" w:rsidR="00631658" w:rsidRPr="006D2E8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14:paraId="690090D3" w14:textId="77777777" w:rsidR="00631658" w:rsidRPr="006D2E8B" w:rsidRDefault="00631658" w:rsidP="00631658">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p>
    <w:p w14:paraId="55C0ED0E" w14:textId="77777777" w:rsidR="00334B2F" w:rsidRPr="006D2E8B" w:rsidRDefault="00631658" w:rsidP="00334B2F">
      <w:pPr>
        <w:pStyle w:val="31"/>
        <w:spacing w:line="240" w:lineRule="auto"/>
        <w:jc w:val="right"/>
        <w:rPr>
          <w:rFonts w:ascii="Sylfaen" w:hAnsi="Sylfaen"/>
          <w:b/>
          <w:lang w:val="hy-AM"/>
        </w:rPr>
      </w:pPr>
      <w:r w:rsidRPr="006D2E8B">
        <w:rPr>
          <w:rFonts w:ascii="Sylfaen" w:hAnsi="Sylfaen"/>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6D2E8B"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6D2E8B" w:rsidRDefault="00334B2F" w:rsidP="00CB0ADE">
            <w:pPr>
              <w:rPr>
                <w:rFonts w:ascii="Sylfaen" w:hAnsi="Sylfaen" w:cs="Sylfaen"/>
                <w:b/>
                <w:bCs/>
                <w:sz w:val="20"/>
                <w:szCs w:val="20"/>
                <w:lang w:val="hy-AM"/>
              </w:rPr>
            </w:pPr>
            <w:r w:rsidRPr="006D2E8B">
              <w:rPr>
                <w:rFonts w:ascii="Sylfaen" w:hAnsi="Sylfaen" w:cs="Sylfaen"/>
                <w:sz w:val="20"/>
                <w:szCs w:val="20"/>
              </w:rPr>
              <w:lastRenderedPageBreak/>
              <w:t xml:space="preserve">1.                                                              </w:t>
            </w:r>
            <w:r w:rsidRPr="006D2E8B">
              <w:rPr>
                <w:rFonts w:ascii="Sylfaen" w:hAnsi="Sylfaen" w:cs="Sylfaen"/>
                <w:b/>
                <w:bCs/>
                <w:sz w:val="20"/>
                <w:szCs w:val="20"/>
              </w:rPr>
              <w:t>ՎՃԱՐՄԱՆ</w:t>
            </w:r>
            <w:r w:rsidRPr="006D2E8B">
              <w:rPr>
                <w:rFonts w:ascii="Sylfaen" w:hAnsi="Sylfaen" w:cs="Arial"/>
                <w:b/>
                <w:bCs/>
                <w:sz w:val="20"/>
                <w:szCs w:val="20"/>
              </w:rPr>
              <w:t xml:space="preserve"> </w:t>
            </w:r>
            <w:r w:rsidRPr="006D2E8B">
              <w:rPr>
                <w:rFonts w:ascii="Sylfaen" w:hAnsi="Sylfaen" w:cs="Sylfaen"/>
                <w:b/>
                <w:bCs/>
                <w:sz w:val="20"/>
                <w:szCs w:val="20"/>
              </w:rPr>
              <w:t xml:space="preserve">ՊԱՀԱՆՋԱԳԻՐ* </w:t>
            </w:r>
          </w:p>
          <w:p w14:paraId="4072D873" w14:textId="77777777" w:rsidR="00334B2F" w:rsidRPr="006D2E8B" w:rsidRDefault="00334B2F" w:rsidP="00CB0ADE">
            <w:pPr>
              <w:jc w:val="center"/>
              <w:rPr>
                <w:rFonts w:ascii="Sylfaen" w:hAnsi="Sylfaen" w:cs="Arial"/>
                <w:bCs/>
                <w:i/>
                <w:sz w:val="20"/>
                <w:szCs w:val="20"/>
              </w:rPr>
            </w:pPr>
          </w:p>
        </w:tc>
      </w:tr>
      <w:tr w:rsidR="00334B2F" w:rsidRPr="006D2E8B"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6D2E8B" w:rsidRDefault="00334B2F" w:rsidP="00CB0ADE">
            <w:pPr>
              <w:rPr>
                <w:rFonts w:ascii="Sylfaen" w:hAnsi="Sylfaen" w:cs="Sylfaen"/>
                <w:sz w:val="20"/>
                <w:szCs w:val="20"/>
                <w:lang w:val="hy-AM"/>
              </w:rPr>
            </w:pPr>
            <w:r w:rsidRPr="006D2E8B">
              <w:rPr>
                <w:rFonts w:ascii="Sylfaen" w:hAnsi="Sylfaen" w:cs="Sylfaen"/>
                <w:sz w:val="20"/>
                <w:szCs w:val="20"/>
                <w:lang w:val="hy-AM"/>
              </w:rPr>
              <w:t>2</w:t>
            </w:r>
            <w:r w:rsidRPr="006D2E8B">
              <w:rPr>
                <w:rFonts w:ascii="Sylfaen" w:hAnsi="Sylfaen" w:cs="Sylfaen"/>
                <w:sz w:val="20"/>
                <w:szCs w:val="20"/>
              </w:rPr>
              <w:t>.</w:t>
            </w:r>
            <w:r w:rsidRPr="006D2E8B">
              <w:rPr>
                <w:rFonts w:ascii="Sylfaen" w:hAnsi="Sylfaen" w:cs="Sylfaen"/>
                <w:sz w:val="20"/>
                <w:szCs w:val="20"/>
                <w:lang w:val="hy-AM"/>
              </w:rPr>
              <w:t xml:space="preserve"> Թիվ </w:t>
            </w:r>
          </w:p>
        </w:tc>
      </w:tr>
      <w:tr w:rsidR="00334B2F" w:rsidRPr="006D2E8B"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6D2E8B" w:rsidRDefault="00334B2F" w:rsidP="00CB0ADE">
            <w:pPr>
              <w:rPr>
                <w:rFonts w:ascii="Sylfaen" w:hAnsi="Sylfaen" w:cs="Sylfaen"/>
                <w:sz w:val="20"/>
                <w:szCs w:val="20"/>
              </w:rPr>
            </w:pPr>
            <w:r w:rsidRPr="006D2E8B">
              <w:rPr>
                <w:rFonts w:ascii="Sylfaen" w:hAnsi="Sylfaen" w:cs="Sylfaen"/>
                <w:sz w:val="20"/>
                <w:szCs w:val="20"/>
                <w:lang w:val="hy-AM"/>
              </w:rPr>
              <w:t>3</w:t>
            </w:r>
            <w:r w:rsidRPr="006D2E8B">
              <w:rPr>
                <w:rFonts w:ascii="Sylfaen" w:hAnsi="Sylfaen" w:cs="Sylfaen"/>
                <w:sz w:val="20"/>
                <w:szCs w:val="20"/>
              </w:rPr>
              <w:t xml:space="preserve">.                                                         </w:t>
            </w:r>
            <w:proofErr w:type="spellStart"/>
            <w:r w:rsidRPr="006D2E8B">
              <w:rPr>
                <w:rFonts w:ascii="Sylfaen" w:hAnsi="Sylfaen" w:cs="Sylfaen"/>
                <w:sz w:val="20"/>
                <w:szCs w:val="20"/>
              </w:rPr>
              <w:t>Ներկայացման</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ամսաթիվը</w:t>
            </w:r>
            <w:proofErr w:type="spellEnd"/>
            <w:r w:rsidRPr="006D2E8B">
              <w:rPr>
                <w:rFonts w:ascii="Sylfaen" w:hAnsi="Sylfaen" w:cs="Arial"/>
                <w:sz w:val="20"/>
                <w:szCs w:val="20"/>
              </w:rPr>
              <w:t xml:space="preserve">` </w:t>
            </w:r>
            <w:r w:rsidRPr="006D2E8B">
              <w:rPr>
                <w:rFonts w:ascii="Sylfaen" w:hAnsi="Sylfaen" w:cs="Tahoma"/>
                <w:color w:val="000000"/>
                <w:sz w:val="20"/>
                <w:szCs w:val="20"/>
              </w:rPr>
              <w:t xml:space="preserve">"___" </w:t>
            </w:r>
            <w:r w:rsidRPr="006D2E8B">
              <w:rPr>
                <w:rFonts w:ascii="Sylfaen" w:hAnsi="Sylfaen" w:cs="Sylfaen"/>
                <w:color w:val="000000"/>
                <w:sz w:val="20"/>
                <w:szCs w:val="20"/>
              </w:rPr>
              <w:t xml:space="preserve">___ </w:t>
            </w:r>
            <w:r w:rsidRPr="006D2E8B">
              <w:rPr>
                <w:rFonts w:ascii="Sylfaen" w:hAnsi="Sylfaen" w:cs="Tahoma"/>
                <w:color w:val="000000"/>
                <w:sz w:val="20"/>
                <w:szCs w:val="20"/>
              </w:rPr>
              <w:t>20___</w:t>
            </w:r>
            <w:r w:rsidRPr="006D2E8B">
              <w:rPr>
                <w:rFonts w:ascii="Sylfaen" w:hAnsi="Sylfaen" w:cs="Sylfaen"/>
                <w:color w:val="000000"/>
                <w:sz w:val="20"/>
                <w:szCs w:val="20"/>
              </w:rPr>
              <w:t>թ.</w:t>
            </w:r>
          </w:p>
        </w:tc>
      </w:tr>
      <w:tr w:rsidR="00334B2F" w:rsidRPr="006D2E8B"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4</w:t>
            </w:r>
            <w:r w:rsidRPr="006D2E8B">
              <w:rPr>
                <w:rFonts w:ascii="Sylfaen" w:hAnsi="Sylfaen" w:cs="Sylfaen"/>
                <w:sz w:val="20"/>
                <w:szCs w:val="20"/>
              </w:rPr>
              <w:t xml:space="preserve">. </w:t>
            </w:r>
            <w:r w:rsidRPr="006D2E8B">
              <w:rPr>
                <w:rFonts w:ascii="Sylfaen" w:hAnsi="Sylfaen" w:cs="Sylfaen"/>
                <w:sz w:val="20"/>
                <w:szCs w:val="20"/>
                <w:lang w:val="hy-AM"/>
              </w:rPr>
              <w:t>Վճարողի անվանումը</w:t>
            </w:r>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 </w:t>
            </w:r>
            <w:r w:rsidRPr="006D2E8B">
              <w:rPr>
                <w:rFonts w:ascii="Sylfaen" w:hAnsi="Sylfaen" w:cs="Sylfaen"/>
                <w:sz w:val="20"/>
                <w:szCs w:val="20"/>
              </w:rPr>
              <w:t>(</w:t>
            </w:r>
            <w:proofErr w:type="spellStart"/>
            <w:r w:rsidRPr="006D2E8B">
              <w:rPr>
                <w:rFonts w:ascii="Sylfaen" w:hAnsi="Sylfaen" w:cs="Sylfaen"/>
                <w:sz w:val="20"/>
                <w:szCs w:val="20"/>
              </w:rPr>
              <w:t>Ընկերություն</w:t>
            </w:r>
            <w:proofErr w:type="spellEnd"/>
            <w:r w:rsidRPr="006D2E8B">
              <w:rPr>
                <w:rFonts w:ascii="Sylfaen" w:hAnsi="Sylfaen" w:cs="Sylfaen"/>
                <w:sz w:val="20"/>
                <w:szCs w:val="20"/>
              </w:rPr>
              <w:t xml:space="preserve"> </w:t>
            </w:r>
            <w:r w:rsidRPr="006D2E8B">
              <w:rPr>
                <w:rFonts w:ascii="Sylfaen" w:hAnsi="Sylfaen" w:cs="Arial"/>
                <w:sz w:val="20"/>
                <w:szCs w:val="20"/>
              </w:rPr>
              <w:t>`</w:t>
            </w:r>
          </w:p>
        </w:tc>
      </w:tr>
      <w:tr w:rsidR="00334B2F" w:rsidRPr="006D2E8B"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5</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Sylfaen"/>
                <w:sz w:val="20"/>
                <w:szCs w:val="20"/>
                <w:lang w:val="hy-AM"/>
              </w:rPr>
              <w:t xml:space="preserve">ն սպասարկող Ֆինանսական կազմակերպություն </w:t>
            </w:r>
            <w:r w:rsidRPr="006D2E8B">
              <w:rPr>
                <w:rFonts w:ascii="Sylfaen" w:hAnsi="Sylfaen" w:cs="Sylfaen"/>
                <w:sz w:val="20"/>
                <w:szCs w:val="20"/>
              </w:rPr>
              <w:t>(</w:t>
            </w:r>
            <w:r w:rsidRPr="006D2E8B">
              <w:rPr>
                <w:rFonts w:ascii="Sylfaen" w:hAnsi="Sylfaen" w:cs="Arial"/>
                <w:sz w:val="20"/>
                <w:szCs w:val="20"/>
              </w:rPr>
              <w:t xml:space="preserve"> </w:t>
            </w:r>
            <w:proofErr w:type="spellStart"/>
            <w:r w:rsidRPr="006D2E8B">
              <w:rPr>
                <w:rFonts w:ascii="Sylfaen" w:hAnsi="Sylfaen" w:cs="Sylfaen"/>
                <w:sz w:val="20"/>
                <w:szCs w:val="20"/>
              </w:rPr>
              <w:t>բանկ</w:t>
            </w:r>
            <w:proofErr w:type="spellEnd"/>
            <w:r w:rsidRPr="006D2E8B">
              <w:rPr>
                <w:rFonts w:ascii="Sylfaen" w:hAnsi="Sylfaen" w:cs="Sylfaen"/>
                <w:sz w:val="20"/>
                <w:szCs w:val="20"/>
              </w:rPr>
              <w:t>)</w:t>
            </w:r>
            <w:r w:rsidRPr="006D2E8B">
              <w:rPr>
                <w:rFonts w:ascii="Sylfaen" w:hAnsi="Sylfaen" w:cs="Arial"/>
                <w:sz w:val="20"/>
                <w:szCs w:val="20"/>
              </w:rPr>
              <w:t>`</w:t>
            </w:r>
          </w:p>
        </w:tc>
      </w:tr>
      <w:tr w:rsidR="00334B2F" w:rsidRPr="006D2E8B"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6</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Sylfaen"/>
                <w:sz w:val="20"/>
                <w:szCs w:val="20"/>
                <w:lang w:val="hy-AM"/>
              </w:rPr>
              <w:t xml:space="preserve"> </w:t>
            </w:r>
            <w:proofErr w:type="spellStart"/>
            <w:r w:rsidRPr="006D2E8B">
              <w:rPr>
                <w:rFonts w:ascii="Sylfaen" w:hAnsi="Sylfaen" w:cs="Sylfaen"/>
                <w:sz w:val="20"/>
                <w:szCs w:val="20"/>
              </w:rPr>
              <w:t>հաշվի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համարը</w:t>
            </w:r>
            <w:proofErr w:type="spellEnd"/>
            <w:r w:rsidRPr="006D2E8B">
              <w:rPr>
                <w:rFonts w:ascii="Sylfaen" w:hAnsi="Sylfaen" w:cs="Arial"/>
                <w:sz w:val="20"/>
                <w:szCs w:val="20"/>
              </w:rPr>
              <w:t>`</w:t>
            </w:r>
          </w:p>
        </w:tc>
      </w:tr>
      <w:tr w:rsidR="00334B2F" w:rsidRPr="006D2E8B"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7</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Arial"/>
                <w:sz w:val="20"/>
                <w:szCs w:val="20"/>
              </w:rPr>
              <w:t xml:space="preserve"> </w:t>
            </w:r>
            <w:r w:rsidRPr="006D2E8B">
              <w:rPr>
                <w:rFonts w:ascii="Sylfaen" w:hAnsi="Sylfaen" w:cs="Sylfaen"/>
                <w:sz w:val="20"/>
                <w:szCs w:val="20"/>
              </w:rPr>
              <w:t>ՀՎՀՀ</w:t>
            </w:r>
            <w:r w:rsidRPr="006D2E8B">
              <w:rPr>
                <w:rFonts w:ascii="Sylfaen" w:hAnsi="Sylfaen" w:cs="Arial"/>
                <w:sz w:val="20"/>
                <w:szCs w:val="20"/>
              </w:rPr>
              <w:t>`</w:t>
            </w:r>
          </w:p>
        </w:tc>
      </w:tr>
      <w:tr w:rsidR="00334B2F" w:rsidRPr="006D2E8B"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8</w:t>
            </w:r>
            <w:r w:rsidRPr="006D2E8B">
              <w:rPr>
                <w:rFonts w:ascii="Sylfaen" w:hAnsi="Sylfaen" w:cs="Sylfaen"/>
                <w:sz w:val="20"/>
                <w:szCs w:val="20"/>
              </w:rPr>
              <w:t xml:space="preserve">. </w:t>
            </w:r>
            <w:proofErr w:type="spellStart"/>
            <w:r w:rsidRPr="006D2E8B">
              <w:rPr>
                <w:rFonts w:ascii="Sylfaen" w:hAnsi="Sylfaen" w:cs="Sylfaen"/>
                <w:sz w:val="20"/>
                <w:szCs w:val="20"/>
              </w:rPr>
              <w:t>Վճարողի</w:t>
            </w:r>
            <w:proofErr w:type="spellEnd"/>
            <w:r w:rsidRPr="006D2E8B">
              <w:rPr>
                <w:rFonts w:ascii="Sylfaen" w:hAnsi="Sylfaen" w:cs="Arial"/>
                <w:sz w:val="20"/>
                <w:szCs w:val="20"/>
              </w:rPr>
              <w:t xml:space="preserve"> </w:t>
            </w:r>
            <w:r w:rsidRPr="006D2E8B">
              <w:rPr>
                <w:rFonts w:ascii="Sylfaen" w:hAnsi="Sylfaen" w:cs="Sylfaen"/>
                <w:sz w:val="20"/>
                <w:szCs w:val="20"/>
              </w:rPr>
              <w:t>ՀԾՀ</w:t>
            </w:r>
            <w:r w:rsidRPr="006D2E8B">
              <w:rPr>
                <w:rFonts w:ascii="Sylfaen" w:hAnsi="Sylfaen" w:cs="Arial"/>
                <w:sz w:val="20"/>
                <w:szCs w:val="20"/>
              </w:rPr>
              <w:t>`</w:t>
            </w:r>
          </w:p>
        </w:tc>
      </w:tr>
      <w:tr w:rsidR="00334B2F" w:rsidRPr="006D2E8B"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9</w:t>
            </w:r>
            <w:r w:rsidRPr="006D2E8B">
              <w:rPr>
                <w:rFonts w:ascii="Sylfaen" w:hAnsi="Sylfaen" w:cs="Sylfaen"/>
                <w:sz w:val="20"/>
                <w:szCs w:val="20"/>
              </w:rPr>
              <w:t xml:space="preserve">. </w:t>
            </w:r>
            <w:proofErr w:type="spellStart"/>
            <w:r w:rsidRPr="006D2E8B">
              <w:rPr>
                <w:rFonts w:ascii="Sylfaen" w:hAnsi="Sylfaen" w:cs="Sylfaen"/>
                <w:sz w:val="20"/>
                <w:szCs w:val="20"/>
              </w:rPr>
              <w:t>Շահառու</w:t>
            </w:r>
            <w:proofErr w:type="spellEnd"/>
            <w:r w:rsidRPr="006D2E8B">
              <w:rPr>
                <w:rFonts w:ascii="Sylfaen" w:hAnsi="Sylfaen" w:cs="Sylfaen"/>
                <w:sz w:val="20"/>
                <w:szCs w:val="20"/>
                <w:lang w:val="hy-AM"/>
              </w:rPr>
              <w:t>ի  անվանումը</w:t>
            </w:r>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 </w:t>
            </w:r>
            <w:r w:rsidRPr="006D2E8B">
              <w:rPr>
                <w:rFonts w:ascii="Sylfaen" w:hAnsi="Sylfaen" w:cs="Arial"/>
                <w:sz w:val="20"/>
                <w:szCs w:val="20"/>
              </w:rPr>
              <w:t>`</w:t>
            </w:r>
          </w:p>
        </w:tc>
      </w:tr>
      <w:tr w:rsidR="00334B2F" w:rsidRPr="006D2E8B"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6D2E8B" w:rsidRDefault="00334B2F" w:rsidP="00CB0ADE">
            <w:pPr>
              <w:rPr>
                <w:rFonts w:ascii="Sylfaen" w:hAnsi="Sylfaen" w:cs="Sylfaen"/>
                <w:sz w:val="20"/>
                <w:szCs w:val="20"/>
                <w:lang w:val="ru-RU"/>
              </w:rPr>
            </w:pPr>
            <w:r w:rsidRPr="006D2E8B">
              <w:rPr>
                <w:rFonts w:ascii="Sylfaen" w:hAnsi="Sylfaen" w:cs="Sylfaen"/>
                <w:sz w:val="20"/>
                <w:szCs w:val="20"/>
                <w:lang w:val="ru-RU"/>
              </w:rPr>
              <w:t xml:space="preserve">10. </w:t>
            </w:r>
            <w:r w:rsidRPr="006D2E8B">
              <w:rPr>
                <w:rFonts w:ascii="Sylfaen" w:hAnsi="Sylfaen" w:cs="Sylfaen"/>
                <w:sz w:val="20"/>
                <w:szCs w:val="20"/>
              </w:rPr>
              <w:t xml:space="preserve"> </w:t>
            </w:r>
            <w:proofErr w:type="spellStart"/>
            <w:r w:rsidRPr="006D2E8B">
              <w:rPr>
                <w:rFonts w:ascii="Sylfaen" w:hAnsi="Sylfaen" w:cs="Sylfaen"/>
                <w:sz w:val="20"/>
                <w:szCs w:val="20"/>
              </w:rPr>
              <w:t>Շահառուի</w:t>
            </w:r>
            <w:proofErr w:type="spellEnd"/>
            <w:r w:rsidRPr="006D2E8B">
              <w:rPr>
                <w:rFonts w:ascii="Sylfaen" w:hAnsi="Sylfaen" w:cs="Arial"/>
                <w:sz w:val="20"/>
                <w:szCs w:val="20"/>
              </w:rPr>
              <w:t xml:space="preserve"> </w:t>
            </w:r>
            <w:r w:rsidRPr="006D2E8B">
              <w:rPr>
                <w:rFonts w:ascii="Sylfaen" w:hAnsi="Sylfaen" w:cs="Sylfaen"/>
                <w:sz w:val="20"/>
                <w:szCs w:val="20"/>
              </w:rPr>
              <w:t xml:space="preserve"> ՀԾՀ</w:t>
            </w:r>
            <w:r w:rsidRPr="006D2E8B">
              <w:rPr>
                <w:rFonts w:ascii="Sylfaen" w:hAnsi="Sylfaen" w:cs="Sylfaen"/>
                <w:sz w:val="20"/>
                <w:szCs w:val="20"/>
                <w:lang w:val="ru-RU"/>
              </w:rPr>
              <w:t xml:space="preserve"> (</w:t>
            </w:r>
            <w:r w:rsidRPr="006D2E8B">
              <w:rPr>
                <w:rFonts w:ascii="Sylfaen" w:hAnsi="Sylfaen" w:cs="Sylfaen"/>
                <w:sz w:val="20"/>
                <w:szCs w:val="20"/>
                <w:lang w:val="hy-AM"/>
              </w:rPr>
              <w:t>չի լրացվում</w:t>
            </w:r>
            <w:r w:rsidRPr="006D2E8B">
              <w:rPr>
                <w:rFonts w:ascii="Sylfaen" w:hAnsi="Sylfaen" w:cs="Sylfaen"/>
                <w:sz w:val="20"/>
                <w:szCs w:val="20"/>
                <w:lang w:val="ru-RU"/>
              </w:rPr>
              <w:t>)</w:t>
            </w:r>
          </w:p>
        </w:tc>
      </w:tr>
      <w:tr w:rsidR="00334B2F" w:rsidRPr="006D2E8B"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6D2E8B" w:rsidRDefault="00334B2F" w:rsidP="00CB0ADE">
            <w:pPr>
              <w:rPr>
                <w:rFonts w:ascii="Sylfaen" w:hAnsi="Sylfaen" w:cs="Arial"/>
                <w:sz w:val="20"/>
                <w:szCs w:val="20"/>
              </w:rPr>
            </w:pPr>
            <w:r w:rsidRPr="006D2E8B">
              <w:rPr>
                <w:rFonts w:ascii="Sylfaen" w:hAnsi="Sylfaen" w:cs="Sylfaen"/>
                <w:sz w:val="20"/>
                <w:szCs w:val="20"/>
                <w:lang w:val="hy-AM"/>
              </w:rPr>
              <w:t>11</w:t>
            </w:r>
            <w:r w:rsidRPr="006D2E8B">
              <w:rPr>
                <w:rFonts w:ascii="Sylfaen" w:hAnsi="Sylfaen" w:cs="Sylfaen"/>
                <w:sz w:val="20"/>
                <w:szCs w:val="20"/>
              </w:rPr>
              <w:t xml:space="preserve">. </w:t>
            </w:r>
            <w:proofErr w:type="spellStart"/>
            <w:r w:rsidRPr="006D2E8B">
              <w:rPr>
                <w:rFonts w:ascii="Sylfaen" w:hAnsi="Sylfaen" w:cs="Sylfaen"/>
                <w:sz w:val="20"/>
                <w:szCs w:val="20"/>
              </w:rPr>
              <w:t>Շահառուի</w:t>
            </w:r>
            <w:proofErr w:type="spellEnd"/>
            <w:r w:rsidRPr="006D2E8B">
              <w:rPr>
                <w:rFonts w:ascii="Sylfaen" w:hAnsi="Sylfaen" w:cs="Arial"/>
                <w:sz w:val="20"/>
                <w:szCs w:val="20"/>
              </w:rPr>
              <w:t xml:space="preserve"> </w:t>
            </w:r>
            <w:r w:rsidRPr="006D2E8B">
              <w:rPr>
                <w:rFonts w:ascii="Sylfaen" w:hAnsi="Sylfaen" w:cs="Sylfaen"/>
                <w:sz w:val="20"/>
                <w:szCs w:val="20"/>
              </w:rPr>
              <w:t>ՀՎՀՀ</w:t>
            </w:r>
            <w:r w:rsidRPr="006D2E8B">
              <w:rPr>
                <w:rFonts w:ascii="Sylfaen" w:hAnsi="Sylfaen" w:cs="Arial"/>
                <w:sz w:val="20"/>
                <w:szCs w:val="20"/>
              </w:rPr>
              <w:t>`</w:t>
            </w:r>
          </w:p>
        </w:tc>
      </w:tr>
      <w:tr w:rsidR="00334B2F" w:rsidRPr="006D2E8B"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6D2E8B" w:rsidRDefault="00334B2F"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2</w:t>
            </w:r>
            <w:r w:rsidRPr="006D2E8B">
              <w:rPr>
                <w:rFonts w:ascii="Sylfaen" w:hAnsi="Sylfaen" w:cs="Sylfaen"/>
                <w:sz w:val="20"/>
                <w:szCs w:val="20"/>
              </w:rPr>
              <w:t>.</w:t>
            </w:r>
            <w:proofErr w:type="spellStart"/>
            <w:r w:rsidRPr="006D2E8B">
              <w:rPr>
                <w:rFonts w:ascii="Sylfaen" w:hAnsi="Sylfaen" w:cs="Sylfaen"/>
                <w:sz w:val="20"/>
                <w:szCs w:val="20"/>
              </w:rPr>
              <w:t>Շահառուի</w:t>
            </w:r>
            <w:proofErr w:type="spellEnd"/>
            <w:r w:rsidRPr="006D2E8B">
              <w:rPr>
                <w:rFonts w:ascii="Sylfaen" w:hAnsi="Sylfaen" w:cs="Sylfaen"/>
                <w:sz w:val="20"/>
                <w:szCs w:val="20"/>
                <w:lang w:val="hy-AM"/>
              </w:rPr>
              <w:t>ն</w:t>
            </w:r>
            <w:r w:rsidRPr="006D2E8B">
              <w:rPr>
                <w:rFonts w:ascii="Sylfaen" w:hAnsi="Sylfaen" w:cs="Arial"/>
                <w:sz w:val="20"/>
                <w:szCs w:val="20"/>
              </w:rPr>
              <w:t xml:space="preserve"> </w:t>
            </w:r>
            <w:r w:rsidRPr="006D2E8B">
              <w:rPr>
                <w:rFonts w:ascii="Sylfaen" w:hAnsi="Sylfaen" w:cs="Sylfaen"/>
                <w:sz w:val="20"/>
                <w:szCs w:val="20"/>
                <w:lang w:val="hy-AM"/>
              </w:rPr>
              <w:t xml:space="preserve"> սպասարկող Ֆինանսական կազմակերպություն</w:t>
            </w:r>
            <w:r w:rsidRPr="006D2E8B">
              <w:rPr>
                <w:rFonts w:ascii="Sylfaen" w:hAnsi="Sylfaen" w:cs="Sylfaen"/>
                <w:sz w:val="20"/>
                <w:szCs w:val="20"/>
              </w:rPr>
              <w:t xml:space="preserve"> (</w:t>
            </w:r>
            <w:proofErr w:type="spellStart"/>
            <w:r w:rsidRPr="006D2E8B">
              <w:rPr>
                <w:rFonts w:ascii="Sylfaen" w:hAnsi="Sylfaen" w:cs="Sylfaen"/>
                <w:sz w:val="20"/>
                <w:szCs w:val="20"/>
              </w:rPr>
              <w:t>բանկ</w:t>
            </w:r>
            <w:proofErr w:type="spellEnd"/>
            <w:r w:rsidRPr="006D2E8B">
              <w:rPr>
                <w:rFonts w:ascii="Sylfaen" w:hAnsi="Sylfaen" w:cs="Sylfaen"/>
                <w:sz w:val="20"/>
                <w:szCs w:val="20"/>
              </w:rPr>
              <w:t>)</w:t>
            </w:r>
            <w:r w:rsidRPr="006D2E8B">
              <w:rPr>
                <w:rFonts w:ascii="Sylfaen" w:hAnsi="Sylfaen" w:cs="Arial"/>
                <w:sz w:val="20"/>
                <w:szCs w:val="20"/>
              </w:rPr>
              <w:t>`</w:t>
            </w:r>
          </w:p>
        </w:tc>
      </w:tr>
      <w:tr w:rsidR="00334B2F" w:rsidRPr="006D2E8B"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6D2E8B" w:rsidRDefault="00334B2F"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3</w:t>
            </w:r>
            <w:r w:rsidRPr="006D2E8B">
              <w:rPr>
                <w:rFonts w:ascii="Sylfaen" w:hAnsi="Sylfaen" w:cs="Sylfaen"/>
                <w:sz w:val="20"/>
                <w:szCs w:val="20"/>
              </w:rPr>
              <w:t>.</w:t>
            </w:r>
            <w:proofErr w:type="spellStart"/>
            <w:r w:rsidRPr="006D2E8B">
              <w:rPr>
                <w:rFonts w:ascii="Sylfaen" w:hAnsi="Sylfaen" w:cs="Sylfaen"/>
                <w:sz w:val="20"/>
                <w:szCs w:val="20"/>
              </w:rPr>
              <w:t>Շահառուի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հաշվի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համարը</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հշ</w:t>
            </w:r>
            <w:r w:rsidRPr="006D2E8B">
              <w:rPr>
                <w:rFonts w:ascii="Sylfaen" w:hAnsi="Sylfaen" w:cs="Arial"/>
                <w:sz w:val="20"/>
                <w:szCs w:val="20"/>
              </w:rPr>
              <w:t>.N</w:t>
            </w:r>
            <w:proofErr w:type="spellEnd"/>
            <w:r w:rsidRPr="006D2E8B">
              <w:rPr>
                <w:rFonts w:ascii="Sylfaen" w:hAnsi="Sylfaen" w:cs="Arial"/>
                <w:sz w:val="20"/>
                <w:szCs w:val="20"/>
              </w:rPr>
              <w:t>)</w:t>
            </w:r>
          </w:p>
        </w:tc>
      </w:tr>
      <w:tr w:rsidR="00334B2F" w:rsidRPr="006D2E8B"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6D2E8B" w:rsidRDefault="00334B2F"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4</w:t>
            </w:r>
            <w:r w:rsidRPr="006D2E8B">
              <w:rPr>
                <w:rFonts w:ascii="Sylfaen" w:hAnsi="Sylfaen" w:cs="Sylfaen"/>
                <w:sz w:val="20"/>
                <w:szCs w:val="20"/>
              </w:rPr>
              <w:t>.</w:t>
            </w:r>
            <w:proofErr w:type="spellStart"/>
            <w:r w:rsidRPr="006D2E8B">
              <w:rPr>
                <w:rFonts w:ascii="Sylfaen" w:hAnsi="Sylfaen" w:cs="Sylfaen"/>
                <w:sz w:val="20"/>
                <w:szCs w:val="20"/>
              </w:rPr>
              <w:t>Գումարը</w:t>
            </w:r>
            <w:proofErr w:type="spellEnd"/>
            <w:r w:rsidRPr="006D2E8B">
              <w:rPr>
                <w:rFonts w:ascii="Sylfaen" w:hAnsi="Sylfaen" w:cs="Arial"/>
                <w:sz w:val="20"/>
                <w:szCs w:val="20"/>
              </w:rPr>
              <w:t xml:space="preserve"> </w:t>
            </w:r>
            <w:r w:rsidRPr="006D2E8B">
              <w:rPr>
                <w:rFonts w:ascii="Sylfaen" w:hAnsi="Sylfaen" w:cs="Arial"/>
                <w:sz w:val="20"/>
                <w:szCs w:val="20"/>
                <w:lang w:val="ru-RU"/>
              </w:rPr>
              <w:t>(</w:t>
            </w:r>
            <w:proofErr w:type="spellStart"/>
            <w:r w:rsidRPr="006D2E8B">
              <w:rPr>
                <w:rFonts w:ascii="Sylfaen" w:hAnsi="Sylfaen" w:cs="Sylfaen"/>
                <w:sz w:val="20"/>
                <w:szCs w:val="20"/>
              </w:rPr>
              <w:t>թվերով</w:t>
            </w:r>
            <w:proofErr w:type="spellEnd"/>
            <w:r w:rsidRPr="006D2E8B">
              <w:rPr>
                <w:rFonts w:ascii="Sylfaen" w:hAnsi="Sylfaen" w:cs="Arial"/>
                <w:sz w:val="20"/>
                <w:szCs w:val="20"/>
              </w:rPr>
              <w:t xml:space="preserve"> </w:t>
            </w:r>
            <w:r w:rsidRPr="006D2E8B">
              <w:rPr>
                <w:rFonts w:ascii="Sylfaen" w:hAnsi="Sylfaen" w:cs="Sylfaen"/>
                <w:sz w:val="20"/>
                <w:szCs w:val="20"/>
              </w:rPr>
              <w:t>և</w:t>
            </w:r>
            <w:r w:rsidRPr="006D2E8B">
              <w:rPr>
                <w:rFonts w:ascii="Sylfaen" w:hAnsi="Sylfaen" w:cs="Arial"/>
                <w:sz w:val="20"/>
                <w:szCs w:val="20"/>
              </w:rPr>
              <w:t xml:space="preserve"> </w:t>
            </w:r>
            <w:proofErr w:type="spellStart"/>
            <w:r w:rsidRPr="006D2E8B">
              <w:rPr>
                <w:rFonts w:ascii="Sylfaen" w:hAnsi="Sylfaen" w:cs="Sylfaen"/>
                <w:sz w:val="20"/>
                <w:szCs w:val="20"/>
              </w:rPr>
              <w:t>բառերով</w:t>
            </w:r>
            <w:proofErr w:type="spellEnd"/>
            <w:r w:rsidRPr="006D2E8B">
              <w:rPr>
                <w:rFonts w:ascii="Sylfaen" w:hAnsi="Sylfaen" w:cs="Sylfaen"/>
                <w:sz w:val="20"/>
                <w:szCs w:val="20"/>
                <w:lang w:val="ru-RU"/>
              </w:rPr>
              <w:t>)</w:t>
            </w:r>
            <w:r w:rsidRPr="006D2E8B">
              <w:rPr>
                <w:rFonts w:ascii="Sylfaen" w:hAnsi="Sylfaen" w:cs="Arial"/>
                <w:sz w:val="20"/>
                <w:szCs w:val="20"/>
              </w:rPr>
              <w:t>`</w:t>
            </w:r>
          </w:p>
        </w:tc>
      </w:tr>
      <w:tr w:rsidR="00334B2F" w:rsidRPr="006D2E8B"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15. </w:t>
            </w:r>
            <w:r w:rsidRPr="006D2E8B">
              <w:rPr>
                <w:rFonts w:ascii="Sylfaen" w:hAnsi="Sylfaen" w:cs="Sylfaen"/>
                <w:sz w:val="20"/>
                <w:szCs w:val="20"/>
                <w:lang w:val="hy-AM"/>
              </w:rPr>
              <w:t xml:space="preserve">Ակցեպտավորված գումարը՝ </w:t>
            </w:r>
            <w:r w:rsidRPr="006D2E8B">
              <w:rPr>
                <w:rFonts w:ascii="Sylfaen" w:hAnsi="Sylfaen" w:cs="Sylfaen"/>
                <w:sz w:val="20"/>
                <w:szCs w:val="20"/>
              </w:rPr>
              <w:t xml:space="preserve"> (</w:t>
            </w:r>
            <w:proofErr w:type="spellStart"/>
            <w:r w:rsidRPr="006D2E8B">
              <w:rPr>
                <w:rFonts w:ascii="Sylfaen" w:hAnsi="Sylfaen" w:cs="Sylfaen"/>
                <w:sz w:val="20"/>
                <w:szCs w:val="20"/>
              </w:rPr>
              <w:t>թվերով</w:t>
            </w:r>
            <w:proofErr w:type="spellEnd"/>
            <w:r w:rsidRPr="006D2E8B">
              <w:rPr>
                <w:rFonts w:ascii="Sylfaen" w:hAnsi="Sylfaen" w:cs="Arial"/>
                <w:sz w:val="20"/>
                <w:szCs w:val="20"/>
              </w:rPr>
              <w:t xml:space="preserve"> </w:t>
            </w:r>
            <w:r w:rsidRPr="006D2E8B">
              <w:rPr>
                <w:rFonts w:ascii="Sylfaen" w:hAnsi="Sylfaen" w:cs="Sylfaen"/>
                <w:sz w:val="20"/>
                <w:szCs w:val="20"/>
              </w:rPr>
              <w:t>և</w:t>
            </w:r>
            <w:r w:rsidRPr="006D2E8B">
              <w:rPr>
                <w:rFonts w:ascii="Sylfaen" w:hAnsi="Sylfaen" w:cs="Arial"/>
                <w:sz w:val="20"/>
                <w:szCs w:val="20"/>
              </w:rPr>
              <w:t xml:space="preserve"> </w:t>
            </w:r>
            <w:proofErr w:type="spellStart"/>
            <w:r w:rsidRPr="006D2E8B">
              <w:rPr>
                <w:rFonts w:ascii="Sylfaen" w:hAnsi="Sylfaen" w:cs="Sylfaen"/>
                <w:sz w:val="20"/>
                <w:szCs w:val="20"/>
              </w:rPr>
              <w:t>բառերով</w:t>
            </w:r>
            <w:proofErr w:type="spellEnd"/>
            <w:r w:rsidRPr="006D2E8B">
              <w:rPr>
                <w:rFonts w:ascii="Sylfaen" w:hAnsi="Sylfaen" w:cs="Sylfaen"/>
                <w:sz w:val="20"/>
                <w:szCs w:val="20"/>
              </w:rPr>
              <w:t>)</w:t>
            </w:r>
            <w:r w:rsidRPr="006D2E8B">
              <w:rPr>
                <w:rFonts w:ascii="Sylfaen" w:hAnsi="Sylfaen" w:cs="Sylfaen"/>
                <w:sz w:val="20"/>
                <w:szCs w:val="20"/>
                <w:lang w:val="hy-AM"/>
              </w:rPr>
              <w:t xml:space="preserve">  </w:t>
            </w:r>
            <w:r w:rsidRPr="006D2E8B">
              <w:rPr>
                <w:rFonts w:ascii="Sylfaen" w:hAnsi="Sylfaen" w:cs="Sylfaen"/>
                <w:sz w:val="20"/>
                <w:szCs w:val="20"/>
              </w:rPr>
              <w:t>(</w:t>
            </w:r>
            <w:r w:rsidRPr="006D2E8B">
              <w:rPr>
                <w:rFonts w:ascii="Sylfaen" w:hAnsi="Sylfaen" w:cs="Sylfaen"/>
                <w:sz w:val="20"/>
                <w:szCs w:val="20"/>
                <w:lang w:val="hy-AM"/>
              </w:rPr>
              <w:t>նախատեսված է նշված գումարի մասնակի ակցեպտի համար, որը չի կիրառվում</w:t>
            </w:r>
            <w:r w:rsidRPr="006D2E8B">
              <w:rPr>
                <w:rFonts w:ascii="Sylfaen" w:hAnsi="Sylfaen" w:cs="Sylfaen"/>
                <w:sz w:val="20"/>
                <w:szCs w:val="20"/>
              </w:rPr>
              <w:t>)</w:t>
            </w:r>
          </w:p>
        </w:tc>
      </w:tr>
      <w:tr w:rsidR="00334B2F" w:rsidRPr="006D2E8B"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6D2E8B" w:rsidRDefault="00334B2F"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ru-RU"/>
              </w:rPr>
              <w:t>6</w:t>
            </w:r>
            <w:r w:rsidRPr="006D2E8B">
              <w:rPr>
                <w:rFonts w:ascii="Sylfaen" w:hAnsi="Sylfaen" w:cs="Sylfaen"/>
                <w:sz w:val="20"/>
                <w:szCs w:val="20"/>
              </w:rPr>
              <w:t>.</w:t>
            </w:r>
            <w:proofErr w:type="spellStart"/>
            <w:r w:rsidRPr="006D2E8B">
              <w:rPr>
                <w:rFonts w:ascii="Sylfaen" w:hAnsi="Sylfaen" w:cs="Sylfaen"/>
                <w:sz w:val="20"/>
                <w:szCs w:val="20"/>
              </w:rPr>
              <w:t>Արժույթը</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բառերով</w:t>
            </w:r>
            <w:proofErr w:type="spellEnd"/>
            <w:r w:rsidRPr="006D2E8B">
              <w:rPr>
                <w:rFonts w:ascii="Sylfaen" w:hAnsi="Sylfaen" w:cs="Arial"/>
                <w:sz w:val="20"/>
                <w:szCs w:val="20"/>
              </w:rPr>
              <w:t xml:space="preserve"> </w:t>
            </w:r>
            <w:r w:rsidRPr="006D2E8B">
              <w:rPr>
                <w:rFonts w:ascii="Sylfaen" w:hAnsi="Sylfaen" w:cs="Sylfaen"/>
                <w:sz w:val="20"/>
                <w:szCs w:val="20"/>
              </w:rPr>
              <w:t>և</w:t>
            </w:r>
            <w:r w:rsidRPr="006D2E8B">
              <w:rPr>
                <w:rFonts w:ascii="Sylfaen" w:hAnsi="Sylfaen" w:cs="Arial"/>
                <w:sz w:val="20"/>
                <w:szCs w:val="20"/>
              </w:rPr>
              <w:t xml:space="preserve"> </w:t>
            </w:r>
            <w:proofErr w:type="spellStart"/>
            <w:r w:rsidRPr="006D2E8B">
              <w:rPr>
                <w:rFonts w:ascii="Sylfaen" w:hAnsi="Sylfaen" w:cs="Sylfaen"/>
                <w:sz w:val="20"/>
                <w:szCs w:val="20"/>
              </w:rPr>
              <w:t>կոդով</w:t>
            </w:r>
            <w:proofErr w:type="spellEnd"/>
            <w:r w:rsidRPr="006D2E8B">
              <w:rPr>
                <w:rFonts w:ascii="Sylfaen" w:hAnsi="Sylfaen" w:cs="Arial"/>
                <w:sz w:val="20"/>
                <w:szCs w:val="20"/>
              </w:rPr>
              <w:t>)`</w:t>
            </w:r>
          </w:p>
        </w:tc>
      </w:tr>
      <w:tr w:rsidR="00334B2F" w:rsidRPr="006D2E8B"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6D2E8B" w:rsidRDefault="00334B2F" w:rsidP="00CB0ADE">
            <w:pPr>
              <w:rPr>
                <w:rFonts w:ascii="Sylfaen" w:hAnsi="Sylfaen" w:cs="Arial"/>
                <w:sz w:val="20"/>
                <w:szCs w:val="20"/>
                <w:lang w:val="hy-AM"/>
              </w:rPr>
            </w:pPr>
            <w:r w:rsidRPr="006D2E8B">
              <w:rPr>
                <w:rFonts w:ascii="Sylfaen" w:hAnsi="Sylfaen" w:cs="Sylfaen"/>
                <w:sz w:val="20"/>
                <w:szCs w:val="20"/>
              </w:rPr>
              <w:t>1</w:t>
            </w:r>
            <w:r w:rsidRPr="006D2E8B">
              <w:rPr>
                <w:rFonts w:ascii="Sylfaen" w:hAnsi="Sylfaen" w:cs="Sylfaen"/>
                <w:sz w:val="20"/>
                <w:szCs w:val="20"/>
                <w:lang w:val="hy-AM"/>
              </w:rPr>
              <w:t>7</w:t>
            </w:r>
            <w:r w:rsidRPr="006D2E8B">
              <w:rPr>
                <w:rFonts w:ascii="Sylfaen" w:hAnsi="Sylfaen" w:cs="Sylfaen"/>
                <w:sz w:val="20"/>
                <w:szCs w:val="20"/>
              </w:rPr>
              <w:t>.</w:t>
            </w:r>
            <w:proofErr w:type="spellStart"/>
            <w:r w:rsidRPr="006D2E8B">
              <w:rPr>
                <w:rFonts w:ascii="Sylfaen" w:hAnsi="Sylfaen" w:cs="Sylfaen"/>
                <w:sz w:val="20"/>
                <w:szCs w:val="20"/>
              </w:rPr>
              <w:t>Գործարքի</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վճարման</w:t>
            </w:r>
            <w:proofErr w:type="spellEnd"/>
            <w:r w:rsidRPr="006D2E8B">
              <w:rPr>
                <w:rFonts w:ascii="Sylfaen" w:hAnsi="Sylfaen" w:cs="Arial"/>
                <w:sz w:val="20"/>
                <w:szCs w:val="20"/>
              </w:rPr>
              <w:t xml:space="preserve">) </w:t>
            </w:r>
            <w:proofErr w:type="spellStart"/>
            <w:r w:rsidRPr="006D2E8B">
              <w:rPr>
                <w:rFonts w:ascii="Sylfaen" w:hAnsi="Sylfaen" w:cs="Sylfaen"/>
                <w:sz w:val="20"/>
                <w:szCs w:val="20"/>
              </w:rPr>
              <w:t>նպատակը</w:t>
            </w:r>
            <w:proofErr w:type="spellEnd"/>
            <w:r w:rsidRPr="006D2E8B">
              <w:rPr>
                <w:rFonts w:ascii="Sylfaen" w:hAnsi="Sylfaen" w:cs="Arial"/>
                <w:sz w:val="20"/>
                <w:szCs w:val="20"/>
              </w:rPr>
              <w:t>`</w:t>
            </w:r>
            <w:r w:rsidRPr="006D2E8B">
              <w:rPr>
                <w:rFonts w:ascii="Sylfaen" w:hAnsi="Sylfaen" w:cs="Arial"/>
                <w:sz w:val="20"/>
                <w:szCs w:val="20"/>
                <w:lang w:val="hy-AM"/>
              </w:rPr>
              <w:t xml:space="preserve">  </w:t>
            </w:r>
            <w:r w:rsidRPr="006D2E8B">
              <w:rPr>
                <w:rFonts w:ascii="Sylfaen" w:hAnsi="Sylfaen" w:cs="Sylfaen"/>
                <w:bCs/>
                <w:i/>
                <w:sz w:val="20"/>
                <w:szCs w:val="20"/>
              </w:rPr>
              <w:t>(</w:t>
            </w:r>
            <w:r w:rsidR="00D7538E" w:rsidRPr="006D2E8B">
              <w:rPr>
                <w:rFonts w:ascii="Sylfaen" w:hAnsi="Sylfaen" w:cs="Sylfaen"/>
                <w:bCs/>
                <w:i/>
                <w:sz w:val="20"/>
                <w:szCs w:val="20"/>
                <w:lang w:val="hy-AM"/>
              </w:rPr>
              <w:t>պայմանագրի կատարման</w:t>
            </w:r>
            <w:r w:rsidRPr="006D2E8B">
              <w:rPr>
                <w:rFonts w:ascii="Sylfaen" w:hAnsi="Sylfaen" w:cs="Sylfaen"/>
                <w:bCs/>
                <w:i/>
                <w:sz w:val="20"/>
                <w:szCs w:val="20"/>
              </w:rPr>
              <w:t xml:space="preserve"> </w:t>
            </w:r>
            <w:proofErr w:type="spellStart"/>
            <w:r w:rsidRPr="006D2E8B">
              <w:rPr>
                <w:rFonts w:ascii="Sylfaen" w:hAnsi="Sylfaen" w:cs="Sylfaen"/>
                <w:bCs/>
                <w:i/>
                <w:sz w:val="20"/>
                <w:szCs w:val="20"/>
              </w:rPr>
              <w:t>ապահովմ</w:t>
            </w:r>
            <w:proofErr w:type="spellEnd"/>
            <w:r w:rsidRPr="006D2E8B">
              <w:rPr>
                <w:rFonts w:ascii="Sylfaen" w:hAnsi="Sylfaen" w:cs="Sylfaen"/>
                <w:bCs/>
                <w:i/>
                <w:sz w:val="20"/>
                <w:szCs w:val="20"/>
                <w:lang w:val="hy-AM"/>
              </w:rPr>
              <w:t>ան համար</w:t>
            </w:r>
            <w:r w:rsidRPr="006D2E8B">
              <w:rPr>
                <w:rFonts w:ascii="Sylfaen" w:hAnsi="Sylfaen" w:cs="Sylfaen"/>
                <w:bCs/>
                <w:i/>
                <w:sz w:val="20"/>
                <w:szCs w:val="20"/>
              </w:rPr>
              <w:t>)</w:t>
            </w:r>
          </w:p>
        </w:tc>
      </w:tr>
      <w:tr w:rsidR="00334B2F" w:rsidRPr="006D2E8B"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6D2E8B" w:rsidRDefault="00334B2F" w:rsidP="00CB0ADE">
            <w:pPr>
              <w:rPr>
                <w:rFonts w:ascii="Sylfaen" w:hAnsi="Sylfaen" w:cs="Arial"/>
                <w:sz w:val="20"/>
                <w:szCs w:val="20"/>
              </w:rPr>
            </w:pPr>
            <w:r w:rsidRPr="006D2E8B">
              <w:rPr>
                <w:rFonts w:ascii="Sylfaen" w:hAnsi="Sylfaen" w:cs="Sylfaen"/>
                <w:sz w:val="20"/>
                <w:szCs w:val="20"/>
              </w:rPr>
              <w:t>1</w:t>
            </w:r>
            <w:r w:rsidRPr="006D2E8B">
              <w:rPr>
                <w:rFonts w:ascii="Sylfaen" w:hAnsi="Sylfaen" w:cs="Sylfaen"/>
                <w:sz w:val="20"/>
                <w:szCs w:val="20"/>
                <w:lang w:val="hy-AM"/>
              </w:rPr>
              <w:t>8</w:t>
            </w:r>
            <w:r w:rsidRPr="006D2E8B">
              <w:rPr>
                <w:rFonts w:ascii="Sylfaen" w:hAnsi="Sylfaen" w:cs="Sylfaen"/>
                <w:sz w:val="20"/>
                <w:szCs w:val="20"/>
              </w:rPr>
              <w:t xml:space="preserve">. </w:t>
            </w:r>
            <w:r w:rsidRPr="006D2E8B">
              <w:rPr>
                <w:rFonts w:ascii="Sylfaen" w:hAnsi="Sylfaen" w:cs="Sylfaen"/>
                <w:sz w:val="20"/>
                <w:szCs w:val="20"/>
                <w:lang w:val="hy-AM"/>
              </w:rPr>
              <w:t xml:space="preserve">Վճարման կատարման հիմքերը՝ </w:t>
            </w:r>
            <w:r w:rsidRPr="006D2E8B">
              <w:rPr>
                <w:rFonts w:ascii="Sylfaen" w:hAnsi="Sylfaen" w:cs="Sylfaen"/>
                <w:sz w:val="20"/>
                <w:szCs w:val="20"/>
              </w:rPr>
              <w:t>(</w:t>
            </w:r>
            <w:r w:rsidRPr="006D2E8B">
              <w:rPr>
                <w:rFonts w:ascii="Sylfaen" w:hAnsi="Sylfaen" w:cs="Sylfaen"/>
                <w:sz w:val="20"/>
                <w:szCs w:val="20"/>
                <w:lang w:val="hy-AM"/>
              </w:rPr>
              <w:t>Փաստաթղթերի</w:t>
            </w:r>
            <w:r w:rsidRPr="006D2E8B">
              <w:rPr>
                <w:rFonts w:ascii="Sylfaen" w:hAnsi="Sylfaen" w:cs="Arial"/>
                <w:sz w:val="20"/>
                <w:szCs w:val="20"/>
                <w:lang w:val="hy-AM"/>
              </w:rPr>
              <w:t xml:space="preserve"> անվանումը</w:t>
            </w:r>
            <w:r w:rsidRPr="006D2E8B">
              <w:rPr>
                <w:rFonts w:ascii="Sylfaen" w:hAnsi="Sylfaen" w:cs="Arial"/>
                <w:sz w:val="20"/>
                <w:szCs w:val="20"/>
              </w:rPr>
              <w:t>,</w:t>
            </w:r>
            <w:r w:rsidRPr="006D2E8B">
              <w:rPr>
                <w:rFonts w:ascii="Sylfaen" w:hAnsi="Sylfaen" w:cs="Arial"/>
                <w:sz w:val="20"/>
                <w:szCs w:val="20"/>
                <w:lang w:val="hy-AM"/>
              </w:rPr>
              <w:t xml:space="preserve"> այդ թվում՝ տուժանքի մասին համաձայնագիրը, </w:t>
            </w:r>
            <w:r w:rsidRPr="006D2E8B">
              <w:rPr>
                <w:rFonts w:ascii="Sylfaen" w:hAnsi="Sylfaen" w:cs="Sylfaen"/>
                <w:sz w:val="20"/>
                <w:szCs w:val="20"/>
                <w:lang w:val="hy-AM"/>
              </w:rPr>
              <w:t>դրանց</w:t>
            </w:r>
            <w:r w:rsidRPr="006D2E8B">
              <w:rPr>
                <w:rFonts w:ascii="Sylfaen" w:hAnsi="Sylfaen" w:cs="Arial"/>
                <w:sz w:val="20"/>
                <w:szCs w:val="20"/>
                <w:lang w:val="hy-AM"/>
              </w:rPr>
              <w:t xml:space="preserve"> </w:t>
            </w:r>
            <w:r w:rsidRPr="006D2E8B">
              <w:rPr>
                <w:rFonts w:ascii="Sylfaen" w:hAnsi="Sylfaen" w:cs="Sylfaen"/>
                <w:sz w:val="20"/>
                <w:szCs w:val="20"/>
                <w:lang w:val="hy-AM"/>
              </w:rPr>
              <w:t>համարները</w:t>
            </w:r>
            <w:r w:rsidRPr="006D2E8B">
              <w:rPr>
                <w:rFonts w:ascii="Sylfaen" w:hAnsi="Sylfaen" w:cs="Arial"/>
                <w:sz w:val="20"/>
                <w:szCs w:val="20"/>
                <w:lang w:val="hy-AM"/>
              </w:rPr>
              <w:t>,</w:t>
            </w:r>
            <w:r w:rsidRPr="006D2E8B">
              <w:rPr>
                <w:rFonts w:ascii="Sylfaen" w:hAnsi="Sylfaen" w:cs="Arial"/>
                <w:sz w:val="20"/>
                <w:szCs w:val="20"/>
              </w:rPr>
              <w:t xml:space="preserve"> </w:t>
            </w:r>
            <w:r w:rsidRPr="006D2E8B">
              <w:rPr>
                <w:rFonts w:ascii="Sylfaen" w:hAnsi="Sylfaen" w:cs="Sylfaen"/>
                <w:sz w:val="20"/>
                <w:szCs w:val="20"/>
                <w:lang w:val="hy-AM"/>
              </w:rPr>
              <w:t>պ</w:t>
            </w:r>
            <w:proofErr w:type="spellStart"/>
            <w:r w:rsidRPr="006D2E8B">
              <w:rPr>
                <w:rFonts w:ascii="Sylfaen" w:hAnsi="Sylfaen" w:cs="Sylfaen"/>
                <w:sz w:val="20"/>
                <w:szCs w:val="20"/>
              </w:rPr>
              <w:t>այմանագրի</w:t>
            </w:r>
            <w:proofErr w:type="spellEnd"/>
            <w:r w:rsidRPr="006D2E8B">
              <w:rPr>
                <w:rFonts w:ascii="Sylfaen" w:hAnsi="Sylfaen" w:cs="Sylfaen"/>
                <w:sz w:val="20"/>
                <w:szCs w:val="20"/>
              </w:rPr>
              <w:t xml:space="preserve"> </w:t>
            </w:r>
            <w:r w:rsidRPr="006D2E8B">
              <w:rPr>
                <w:rFonts w:ascii="Sylfaen" w:hAnsi="Sylfaen" w:cs="Arial"/>
                <w:sz w:val="20"/>
                <w:szCs w:val="20"/>
              </w:rPr>
              <w:t xml:space="preserve"> </w:t>
            </w:r>
            <w:proofErr w:type="spellStart"/>
            <w:r w:rsidRPr="006D2E8B">
              <w:rPr>
                <w:rFonts w:ascii="Sylfaen" w:hAnsi="Sylfaen" w:cs="Sylfaen"/>
                <w:sz w:val="20"/>
                <w:szCs w:val="20"/>
              </w:rPr>
              <w:t>ծածկագիրը</w:t>
            </w:r>
            <w:proofErr w:type="spellEnd"/>
            <w:r w:rsidRPr="006D2E8B">
              <w:rPr>
                <w:rFonts w:ascii="Sylfaen" w:hAnsi="Sylfaen" w:cs="Arial"/>
                <w:sz w:val="20"/>
                <w:szCs w:val="20"/>
                <w:lang w:val="hy-AM"/>
              </w:rPr>
              <w:t xml:space="preserve"> որի հիման վրա կատարվում է  գանձումը</w:t>
            </w:r>
            <w:r w:rsidRPr="006D2E8B">
              <w:rPr>
                <w:rFonts w:ascii="Sylfaen" w:hAnsi="Sylfaen" w:cs="Arial"/>
                <w:sz w:val="20"/>
                <w:szCs w:val="20"/>
              </w:rPr>
              <w:t>)</w:t>
            </w:r>
            <w:r w:rsidRPr="006D2E8B">
              <w:rPr>
                <w:rFonts w:ascii="Sylfaen" w:hAnsi="Sylfaen" w:cs="Sylfaen"/>
                <w:sz w:val="20"/>
                <w:szCs w:val="20"/>
              </w:rPr>
              <w:t>`</w:t>
            </w:r>
          </w:p>
          <w:p w14:paraId="2768A9AF" w14:textId="77777777" w:rsidR="00334B2F" w:rsidRPr="006D2E8B" w:rsidRDefault="00334B2F" w:rsidP="00CB0ADE">
            <w:pPr>
              <w:rPr>
                <w:rFonts w:ascii="Sylfaen" w:hAnsi="Sylfaen" w:cs="Arial"/>
                <w:sz w:val="20"/>
                <w:szCs w:val="20"/>
              </w:rPr>
            </w:pPr>
          </w:p>
        </w:tc>
      </w:tr>
      <w:tr w:rsidR="00334B2F" w:rsidRPr="006D2E8B"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6D2E8B" w:rsidRDefault="00334B2F" w:rsidP="00CB0ADE">
            <w:pPr>
              <w:rPr>
                <w:rFonts w:ascii="Sylfaen" w:hAnsi="Sylfaen" w:cs="Arial"/>
                <w:sz w:val="20"/>
                <w:szCs w:val="20"/>
                <w:lang w:val="hy-AM"/>
              </w:rPr>
            </w:pPr>
          </w:p>
        </w:tc>
      </w:tr>
      <w:tr w:rsidR="00334B2F" w:rsidRPr="006D2E8B"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6D2E8B" w:rsidRDefault="00334B2F" w:rsidP="00CB0ADE">
            <w:pPr>
              <w:rPr>
                <w:rFonts w:ascii="Sylfaen" w:hAnsi="Sylfaen" w:cs="Sylfaen"/>
                <w:sz w:val="20"/>
                <w:szCs w:val="20"/>
                <w:lang w:val="hy-AM"/>
              </w:rPr>
            </w:pPr>
            <w:r w:rsidRPr="006D2E8B">
              <w:rPr>
                <w:rFonts w:ascii="Sylfaen" w:hAnsi="Sylfaen" w:cs="Sylfaen"/>
                <w:sz w:val="20"/>
                <w:szCs w:val="20"/>
                <w:lang w:val="hy-AM"/>
              </w:rPr>
              <w:t>19. Վճարման պայմանները՝                                &lt;ակցեպտավորված վճարում&gt;</w:t>
            </w:r>
          </w:p>
          <w:p w14:paraId="521866CD" w14:textId="77777777" w:rsidR="00334B2F" w:rsidRPr="006D2E8B" w:rsidRDefault="00334B2F" w:rsidP="00CB0ADE">
            <w:pPr>
              <w:rPr>
                <w:rFonts w:ascii="Sylfaen" w:hAnsi="Sylfaen" w:cs="Sylfaen"/>
                <w:sz w:val="20"/>
                <w:szCs w:val="20"/>
                <w:lang w:val="ru-RU"/>
              </w:rPr>
            </w:pPr>
          </w:p>
        </w:tc>
      </w:tr>
      <w:tr w:rsidR="00334B2F" w:rsidRPr="006D2E8B"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6D2E8B" w:rsidRDefault="00334B2F" w:rsidP="00CB0ADE">
            <w:pPr>
              <w:rPr>
                <w:rFonts w:ascii="Sylfaen" w:hAnsi="Sylfaen" w:cs="Sylfaen"/>
                <w:sz w:val="20"/>
                <w:szCs w:val="20"/>
              </w:rPr>
            </w:pPr>
            <w:r w:rsidRPr="006D2E8B">
              <w:rPr>
                <w:rFonts w:ascii="Sylfaen" w:hAnsi="Sylfaen" w:cs="Sylfaen"/>
                <w:sz w:val="20"/>
                <w:szCs w:val="20"/>
                <w:lang w:val="hy-AM"/>
              </w:rPr>
              <w:t xml:space="preserve">20. Առդիր էջերի քանակը՝    </w:t>
            </w:r>
            <w:r w:rsidRPr="006D2E8B">
              <w:rPr>
                <w:rFonts w:ascii="Sylfaen" w:hAnsi="Sylfaen" w:cs="Arial"/>
                <w:sz w:val="20"/>
                <w:szCs w:val="20"/>
              </w:rPr>
              <w:t xml:space="preserve">--- </w:t>
            </w:r>
            <w:r w:rsidRPr="006D2E8B">
              <w:rPr>
                <w:rFonts w:ascii="Sylfaen" w:hAnsi="Sylfaen" w:cs="Arial"/>
                <w:sz w:val="20"/>
                <w:szCs w:val="20"/>
                <w:lang w:val="hy-AM"/>
              </w:rPr>
              <w:t xml:space="preserve">    </w:t>
            </w:r>
            <w:proofErr w:type="spellStart"/>
            <w:r w:rsidRPr="006D2E8B">
              <w:rPr>
                <w:rFonts w:ascii="Sylfaen" w:hAnsi="Sylfaen" w:cs="Sylfaen"/>
                <w:sz w:val="20"/>
                <w:szCs w:val="20"/>
              </w:rPr>
              <w:t>էջ</w:t>
            </w:r>
            <w:proofErr w:type="spellEnd"/>
          </w:p>
          <w:p w14:paraId="50149B22" w14:textId="77777777" w:rsidR="00334B2F" w:rsidRPr="006D2E8B" w:rsidRDefault="00334B2F" w:rsidP="00CB0ADE">
            <w:pPr>
              <w:rPr>
                <w:rFonts w:ascii="Sylfaen" w:hAnsi="Sylfaen" w:cs="Sylfaen"/>
                <w:sz w:val="20"/>
                <w:szCs w:val="20"/>
                <w:lang w:val="hy-AM"/>
              </w:rPr>
            </w:pPr>
          </w:p>
        </w:tc>
      </w:tr>
      <w:tr w:rsidR="00334B2F" w:rsidRPr="006D2E8B"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6D2E8B" w:rsidRDefault="00334B2F" w:rsidP="00CB0ADE">
            <w:pPr>
              <w:rPr>
                <w:rFonts w:ascii="Sylfaen" w:hAnsi="Sylfaen" w:cs="Sylfaen"/>
                <w:sz w:val="20"/>
                <w:szCs w:val="20"/>
              </w:rPr>
            </w:pPr>
            <w:r w:rsidRPr="006D2E8B">
              <w:rPr>
                <w:rFonts w:ascii="Sylfaen" w:hAnsi="Sylfaen" w:cs="Courier New"/>
                <w:sz w:val="20"/>
                <w:szCs w:val="20"/>
              </w:rPr>
              <w:t> </w:t>
            </w:r>
            <w:r w:rsidRPr="006D2E8B">
              <w:rPr>
                <w:rFonts w:ascii="Sylfaen" w:hAnsi="Sylfaen" w:cs="Arial"/>
                <w:sz w:val="20"/>
                <w:szCs w:val="20"/>
                <w:lang w:val="hy-AM"/>
              </w:rPr>
              <w:t>22</w:t>
            </w:r>
            <w:r w:rsidRPr="006D2E8B">
              <w:rPr>
                <w:rFonts w:ascii="Sylfaen" w:hAnsi="Sylfaen" w:cs="Arial"/>
                <w:sz w:val="20"/>
                <w:szCs w:val="20"/>
              </w:rPr>
              <w:t>.</w:t>
            </w:r>
            <w:r w:rsidRPr="006D2E8B">
              <w:rPr>
                <w:rFonts w:ascii="Sylfaen" w:hAnsi="Sylfaen" w:cs="Sylfaen"/>
                <w:sz w:val="20"/>
                <w:szCs w:val="20"/>
              </w:rPr>
              <w:t xml:space="preserve">ա. </w:t>
            </w:r>
            <w:proofErr w:type="spellStart"/>
            <w:r w:rsidRPr="006D2E8B">
              <w:rPr>
                <w:rFonts w:ascii="Sylfaen" w:hAnsi="Sylfaen" w:cs="Sylfaen"/>
                <w:sz w:val="20"/>
                <w:szCs w:val="20"/>
              </w:rPr>
              <w:t>Շահառուի</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ստորագրությունները</w:t>
            </w:r>
            <w:proofErr w:type="spellEnd"/>
          </w:p>
          <w:p w14:paraId="561771DF" w14:textId="77777777" w:rsidR="00334B2F" w:rsidRPr="006D2E8B" w:rsidRDefault="00334B2F" w:rsidP="00CB0ADE">
            <w:pPr>
              <w:rPr>
                <w:rFonts w:ascii="Sylfaen" w:hAnsi="Sylfaen" w:cs="Sylfaen"/>
                <w:sz w:val="20"/>
                <w:szCs w:val="20"/>
              </w:rPr>
            </w:pPr>
          </w:p>
          <w:p w14:paraId="5C78597E" w14:textId="77777777" w:rsidR="00334B2F" w:rsidRPr="006D2E8B" w:rsidRDefault="00334B2F" w:rsidP="00CB0ADE">
            <w:pPr>
              <w:jc w:val="right"/>
              <w:rPr>
                <w:rFonts w:ascii="Sylfaen" w:hAnsi="Sylfaen" w:cs="Tahoma"/>
                <w:color w:val="000000"/>
                <w:sz w:val="20"/>
                <w:szCs w:val="20"/>
              </w:rPr>
            </w:pPr>
            <w:r w:rsidRPr="006D2E8B">
              <w:rPr>
                <w:rFonts w:ascii="Sylfaen" w:hAnsi="Sylfaen" w:cs="Tahoma"/>
                <w:color w:val="000000"/>
                <w:sz w:val="20"/>
                <w:szCs w:val="20"/>
              </w:rPr>
              <w:t>/____________________/</w:t>
            </w:r>
          </w:p>
          <w:p w14:paraId="100E1CAE" w14:textId="77777777" w:rsidR="00334B2F" w:rsidRPr="006D2E8B" w:rsidRDefault="00334B2F" w:rsidP="00CB0ADE">
            <w:pPr>
              <w:rPr>
                <w:rFonts w:ascii="Sylfaen" w:hAnsi="Sylfaen" w:cs="Tahoma"/>
                <w:color w:val="000000"/>
                <w:sz w:val="20"/>
                <w:szCs w:val="20"/>
              </w:rPr>
            </w:pPr>
          </w:p>
          <w:p w14:paraId="086EF3E4" w14:textId="77777777" w:rsidR="00334B2F" w:rsidRPr="006D2E8B" w:rsidRDefault="00334B2F" w:rsidP="00CB0ADE">
            <w:pPr>
              <w:rPr>
                <w:rFonts w:ascii="Sylfaen" w:hAnsi="Sylfaen" w:cs="Sylfaen"/>
                <w:sz w:val="20"/>
                <w:szCs w:val="20"/>
              </w:rPr>
            </w:pPr>
          </w:p>
          <w:p w14:paraId="238F198B" w14:textId="77777777" w:rsidR="00334B2F" w:rsidRPr="006D2E8B" w:rsidRDefault="00334B2F" w:rsidP="00CB0ADE">
            <w:pPr>
              <w:jc w:val="right"/>
              <w:rPr>
                <w:rFonts w:ascii="Sylfaen" w:hAnsi="Sylfaen" w:cs="Sylfaen"/>
                <w:sz w:val="20"/>
                <w:szCs w:val="20"/>
              </w:rPr>
            </w:pPr>
            <w:r w:rsidRPr="006D2E8B">
              <w:rPr>
                <w:rFonts w:ascii="Sylfaen" w:hAnsi="Sylfaen" w:cs="Tahoma"/>
                <w:color w:val="000000"/>
                <w:sz w:val="20"/>
                <w:szCs w:val="20"/>
              </w:rPr>
              <w:t>/____________________/</w:t>
            </w:r>
          </w:p>
          <w:p w14:paraId="43D3A750" w14:textId="77777777" w:rsidR="00334B2F" w:rsidRPr="006D2E8B" w:rsidRDefault="00334B2F" w:rsidP="00CB0ADE">
            <w:pPr>
              <w:rPr>
                <w:rFonts w:ascii="Sylfaen" w:hAnsi="Sylfaen" w:cs="Sylfaen"/>
                <w:sz w:val="20"/>
                <w:szCs w:val="20"/>
              </w:rPr>
            </w:pPr>
          </w:p>
          <w:p w14:paraId="29C67C49" w14:textId="77777777" w:rsidR="00334B2F" w:rsidRPr="006D2E8B" w:rsidRDefault="00334B2F" w:rsidP="00CB0ADE">
            <w:pPr>
              <w:rPr>
                <w:rFonts w:ascii="Sylfaen" w:hAnsi="Sylfaen" w:cs="Sylfaen"/>
                <w:sz w:val="20"/>
                <w:szCs w:val="20"/>
              </w:rPr>
            </w:pPr>
            <w:r w:rsidRPr="006D2E8B">
              <w:rPr>
                <w:rFonts w:ascii="Sylfaen" w:hAnsi="Sylfaen" w:cs="Sylfaen"/>
                <w:sz w:val="20"/>
                <w:szCs w:val="20"/>
                <w:lang w:val="hy-AM"/>
              </w:rPr>
              <w:t>22</w:t>
            </w:r>
            <w:r w:rsidRPr="006D2E8B">
              <w:rPr>
                <w:rFonts w:ascii="Sylfaen" w:hAnsi="Sylfaen" w:cs="Sylfaen"/>
                <w:sz w:val="20"/>
                <w:szCs w:val="20"/>
              </w:rPr>
              <w:t>.բ.</w:t>
            </w:r>
          </w:p>
          <w:p w14:paraId="3E9AB64A"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                                                                             Կ.Տ.</w:t>
            </w:r>
          </w:p>
          <w:p w14:paraId="50501072" w14:textId="77777777" w:rsidR="00334B2F" w:rsidRPr="006D2E8B" w:rsidRDefault="00334B2F" w:rsidP="00CB0ADE">
            <w:pPr>
              <w:rPr>
                <w:rFonts w:ascii="Sylfaen" w:hAnsi="Sylfaen"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6D2E8B" w:rsidRDefault="00334B2F" w:rsidP="00CB0ADE">
            <w:pPr>
              <w:rPr>
                <w:rFonts w:ascii="Sylfaen" w:hAnsi="Sylfaen" w:cs="Sylfaen"/>
                <w:sz w:val="20"/>
                <w:szCs w:val="20"/>
              </w:rPr>
            </w:pPr>
            <w:r w:rsidRPr="006D2E8B">
              <w:rPr>
                <w:rFonts w:ascii="Sylfaen" w:hAnsi="Sylfaen" w:cs="Arial"/>
                <w:sz w:val="20"/>
                <w:szCs w:val="20"/>
                <w:lang w:val="hy-AM"/>
              </w:rPr>
              <w:t>2</w:t>
            </w:r>
            <w:r w:rsidRPr="006D2E8B">
              <w:rPr>
                <w:rFonts w:ascii="Sylfaen" w:hAnsi="Sylfaen" w:cs="Arial"/>
                <w:sz w:val="20"/>
                <w:szCs w:val="20"/>
              </w:rPr>
              <w:t>1.</w:t>
            </w:r>
            <w:r w:rsidRPr="006D2E8B">
              <w:rPr>
                <w:rFonts w:ascii="Sylfaen" w:hAnsi="Sylfaen" w:cs="Sylfaen"/>
                <w:sz w:val="20"/>
                <w:szCs w:val="20"/>
              </w:rPr>
              <w:t xml:space="preserve">ա. </w:t>
            </w:r>
            <w:r w:rsidRPr="006D2E8B">
              <w:rPr>
                <w:rFonts w:ascii="Sylfaen" w:hAnsi="Sylfaen" w:cs="Courier New"/>
                <w:sz w:val="20"/>
                <w:szCs w:val="20"/>
              </w:rPr>
              <w:t> </w:t>
            </w:r>
            <w:proofErr w:type="spellStart"/>
            <w:r w:rsidRPr="006D2E8B">
              <w:rPr>
                <w:rFonts w:ascii="Sylfaen" w:hAnsi="Sylfaen" w:cs="Sylfaen"/>
                <w:sz w:val="20"/>
                <w:szCs w:val="20"/>
              </w:rPr>
              <w:t>Վճարողի</w:t>
            </w:r>
            <w:proofErr w:type="spellEnd"/>
            <w:r w:rsidRPr="006D2E8B">
              <w:rPr>
                <w:rFonts w:ascii="Sylfaen" w:hAnsi="Sylfaen" w:cs="Sylfaen"/>
                <w:sz w:val="20"/>
                <w:szCs w:val="20"/>
              </w:rPr>
              <w:t xml:space="preserve"> ստորագրությունները`</w:t>
            </w:r>
          </w:p>
          <w:p w14:paraId="00E9349E" w14:textId="77777777" w:rsidR="00334B2F" w:rsidRPr="006D2E8B" w:rsidRDefault="00334B2F" w:rsidP="00CB0ADE">
            <w:pPr>
              <w:jc w:val="right"/>
              <w:rPr>
                <w:rFonts w:ascii="Sylfaen" w:hAnsi="Sylfaen" w:cs="Sylfaen"/>
                <w:sz w:val="20"/>
                <w:szCs w:val="20"/>
              </w:rPr>
            </w:pPr>
          </w:p>
          <w:p w14:paraId="0D9441E1" w14:textId="77777777" w:rsidR="00334B2F" w:rsidRPr="006D2E8B" w:rsidRDefault="00334B2F" w:rsidP="00CB0ADE">
            <w:pPr>
              <w:rPr>
                <w:rFonts w:ascii="Sylfaen" w:hAnsi="Sylfaen" w:cs="Sylfaen"/>
                <w:sz w:val="20"/>
                <w:szCs w:val="20"/>
              </w:rPr>
            </w:pPr>
            <w:r w:rsidRPr="006D2E8B">
              <w:rPr>
                <w:rFonts w:ascii="Sylfaen" w:hAnsi="Sylfaen" w:cs="Tahoma"/>
                <w:color w:val="000000"/>
                <w:sz w:val="20"/>
                <w:szCs w:val="20"/>
              </w:rPr>
              <w:t xml:space="preserve">                                               /____________________/</w:t>
            </w:r>
          </w:p>
          <w:p w14:paraId="0BB01C39" w14:textId="77777777" w:rsidR="00334B2F" w:rsidRPr="006D2E8B" w:rsidRDefault="00334B2F" w:rsidP="00CB0ADE">
            <w:pPr>
              <w:jc w:val="right"/>
              <w:rPr>
                <w:rFonts w:ascii="Sylfaen" w:hAnsi="Sylfaen" w:cs="Tahoma"/>
                <w:color w:val="000000"/>
                <w:sz w:val="20"/>
                <w:szCs w:val="20"/>
              </w:rPr>
            </w:pPr>
          </w:p>
          <w:p w14:paraId="7E37809F" w14:textId="77777777" w:rsidR="00334B2F" w:rsidRPr="006D2E8B" w:rsidRDefault="00334B2F" w:rsidP="00CB0ADE">
            <w:pPr>
              <w:jc w:val="right"/>
              <w:rPr>
                <w:rFonts w:ascii="Sylfaen" w:hAnsi="Sylfaen" w:cs="Tahoma"/>
                <w:color w:val="000000"/>
                <w:sz w:val="20"/>
                <w:szCs w:val="20"/>
              </w:rPr>
            </w:pPr>
          </w:p>
          <w:p w14:paraId="324E4804" w14:textId="77777777" w:rsidR="00334B2F" w:rsidRPr="006D2E8B" w:rsidRDefault="00334B2F" w:rsidP="00CB0ADE">
            <w:pPr>
              <w:jc w:val="right"/>
              <w:rPr>
                <w:rFonts w:ascii="Sylfaen" w:hAnsi="Sylfaen" w:cs="Sylfaen"/>
                <w:sz w:val="20"/>
                <w:szCs w:val="20"/>
              </w:rPr>
            </w:pPr>
            <w:r w:rsidRPr="006D2E8B">
              <w:rPr>
                <w:rFonts w:ascii="Sylfaen" w:hAnsi="Sylfaen" w:cs="Tahoma"/>
                <w:color w:val="000000"/>
                <w:sz w:val="20"/>
                <w:szCs w:val="20"/>
              </w:rPr>
              <w:t>/____________________/</w:t>
            </w:r>
          </w:p>
          <w:p w14:paraId="002D8112" w14:textId="77777777" w:rsidR="00334B2F" w:rsidRPr="006D2E8B" w:rsidRDefault="00334B2F" w:rsidP="00CB0ADE">
            <w:pPr>
              <w:jc w:val="right"/>
              <w:rPr>
                <w:rFonts w:ascii="Sylfaen" w:hAnsi="Sylfaen" w:cs="Sylfaen"/>
                <w:sz w:val="20"/>
                <w:szCs w:val="20"/>
              </w:rPr>
            </w:pPr>
          </w:p>
          <w:p w14:paraId="6CBD4B2E" w14:textId="77777777" w:rsidR="00334B2F" w:rsidRPr="006D2E8B" w:rsidRDefault="00334B2F" w:rsidP="00CB0ADE">
            <w:pPr>
              <w:jc w:val="right"/>
              <w:rPr>
                <w:rFonts w:ascii="Sylfaen" w:hAnsi="Sylfaen" w:cs="Sylfaen"/>
                <w:sz w:val="20"/>
                <w:szCs w:val="20"/>
              </w:rPr>
            </w:pPr>
            <w:r w:rsidRPr="006D2E8B">
              <w:rPr>
                <w:rFonts w:ascii="Sylfaen" w:hAnsi="Sylfaen" w:cs="Sylfaen"/>
                <w:sz w:val="20"/>
                <w:szCs w:val="20"/>
                <w:lang w:val="hy-AM"/>
              </w:rPr>
              <w:t>2</w:t>
            </w:r>
            <w:r w:rsidRPr="006D2E8B">
              <w:rPr>
                <w:rFonts w:ascii="Sylfaen" w:hAnsi="Sylfaen" w:cs="Sylfaen"/>
                <w:sz w:val="20"/>
                <w:szCs w:val="20"/>
              </w:rPr>
              <w:t>1.բ.                                                                    Կ.Տ.</w:t>
            </w:r>
          </w:p>
          <w:p w14:paraId="34FA1408" w14:textId="77777777" w:rsidR="00334B2F" w:rsidRPr="006D2E8B" w:rsidRDefault="00334B2F" w:rsidP="00CB0ADE">
            <w:pPr>
              <w:jc w:val="right"/>
              <w:rPr>
                <w:rFonts w:ascii="Sylfaen" w:hAnsi="Sylfaen" w:cs="Sylfaen"/>
                <w:sz w:val="20"/>
                <w:szCs w:val="20"/>
              </w:rPr>
            </w:pPr>
          </w:p>
        </w:tc>
      </w:tr>
      <w:tr w:rsidR="00334B2F" w:rsidRPr="006D2E8B"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6D2E8B" w:rsidRDefault="00334B2F" w:rsidP="00CB0ADE">
            <w:pPr>
              <w:rPr>
                <w:rFonts w:ascii="Sylfaen" w:hAnsi="Sylfaen" w:cs="Tahoma"/>
                <w:color w:val="000000"/>
                <w:sz w:val="20"/>
                <w:szCs w:val="20"/>
              </w:rPr>
            </w:pPr>
            <w:r w:rsidRPr="006D2E8B">
              <w:rPr>
                <w:rFonts w:ascii="Sylfaen" w:hAnsi="Sylfaen" w:cs="Tahoma"/>
                <w:color w:val="000000"/>
                <w:sz w:val="20"/>
                <w:szCs w:val="20"/>
              </w:rPr>
              <w:t>2</w:t>
            </w:r>
            <w:r w:rsidRPr="006D2E8B">
              <w:rPr>
                <w:rFonts w:ascii="Sylfaen" w:hAnsi="Sylfaen" w:cs="Tahoma"/>
                <w:color w:val="000000"/>
                <w:sz w:val="20"/>
                <w:szCs w:val="20"/>
                <w:lang w:val="hy-AM"/>
              </w:rPr>
              <w:t>4</w:t>
            </w:r>
            <w:r w:rsidRPr="006D2E8B">
              <w:rPr>
                <w:rFonts w:ascii="Sylfaen" w:hAnsi="Sylfaen" w:cs="Tahoma"/>
                <w:color w:val="000000"/>
                <w:sz w:val="20"/>
                <w:szCs w:val="20"/>
              </w:rPr>
              <w:t xml:space="preserve">.ա.   </w:t>
            </w:r>
            <w:r w:rsidRPr="006D2E8B">
              <w:rPr>
                <w:rFonts w:ascii="Sylfaen" w:hAnsi="Sylfaen" w:cs="Tahoma"/>
                <w:color w:val="000000"/>
                <w:sz w:val="20"/>
                <w:szCs w:val="20"/>
                <w:lang w:val="hy-AM"/>
              </w:rPr>
              <w:t>Շահառուին  սպասարկող ֆինանսական կազմակերպություն</w:t>
            </w:r>
            <w:r w:rsidRPr="006D2E8B">
              <w:rPr>
                <w:rFonts w:ascii="Sylfaen" w:hAnsi="Sylfaen" w:cs="Tahoma"/>
                <w:color w:val="000000"/>
                <w:sz w:val="20"/>
                <w:szCs w:val="20"/>
              </w:rPr>
              <w:t xml:space="preserve"> </w:t>
            </w:r>
          </w:p>
          <w:p w14:paraId="44E0293B" w14:textId="77777777" w:rsidR="00334B2F" w:rsidRPr="006D2E8B" w:rsidRDefault="00334B2F" w:rsidP="00CB0ADE">
            <w:pPr>
              <w:rPr>
                <w:rFonts w:ascii="Sylfaen" w:hAnsi="Sylfaen" w:cs="Tahoma"/>
                <w:color w:val="000000"/>
                <w:sz w:val="20"/>
                <w:szCs w:val="20"/>
                <w:lang w:val="hy-AM"/>
              </w:rPr>
            </w:pPr>
            <w:r w:rsidRPr="006D2E8B">
              <w:rPr>
                <w:rFonts w:ascii="Sylfaen" w:hAnsi="Sylfaen" w:cs="Tahoma"/>
                <w:color w:val="000000"/>
                <w:sz w:val="20"/>
                <w:szCs w:val="20"/>
              </w:rPr>
              <w:t xml:space="preserve">                             </w:t>
            </w:r>
            <w:r w:rsidRPr="006D2E8B">
              <w:rPr>
                <w:rFonts w:ascii="Sylfaen" w:hAnsi="Sylfaen" w:cs="Tahoma"/>
                <w:color w:val="000000"/>
                <w:sz w:val="20"/>
                <w:szCs w:val="20"/>
                <w:lang w:val="hy-AM"/>
              </w:rPr>
              <w:t xml:space="preserve">                 </w:t>
            </w:r>
          </w:p>
          <w:p w14:paraId="669AA362" w14:textId="77777777" w:rsidR="00334B2F" w:rsidRPr="006D2E8B" w:rsidRDefault="00334B2F" w:rsidP="00CB0ADE">
            <w:pPr>
              <w:rPr>
                <w:rFonts w:ascii="Sylfaen" w:hAnsi="Sylfaen" w:cs="Tahoma"/>
                <w:color w:val="000000"/>
                <w:sz w:val="20"/>
                <w:szCs w:val="20"/>
              </w:rPr>
            </w:pPr>
            <w:r w:rsidRPr="006D2E8B">
              <w:rPr>
                <w:rFonts w:ascii="Sylfaen" w:hAnsi="Sylfaen" w:cs="Tahoma"/>
                <w:color w:val="000000"/>
                <w:sz w:val="20"/>
                <w:szCs w:val="20"/>
                <w:lang w:val="hy-AM"/>
              </w:rPr>
              <w:t xml:space="preserve">                                                 </w:t>
            </w:r>
            <w:r w:rsidRPr="006D2E8B">
              <w:rPr>
                <w:rFonts w:ascii="Sylfaen" w:hAnsi="Sylfaen" w:cs="Tahoma"/>
                <w:color w:val="000000"/>
                <w:sz w:val="20"/>
                <w:szCs w:val="20"/>
              </w:rPr>
              <w:t xml:space="preserve">   /____________________/</w:t>
            </w:r>
          </w:p>
          <w:p w14:paraId="557AD678"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  </w:t>
            </w:r>
          </w:p>
          <w:p w14:paraId="64829AB3"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                                                       /</w:t>
            </w:r>
            <w:proofErr w:type="spellStart"/>
            <w:r w:rsidRPr="006D2E8B">
              <w:rPr>
                <w:rFonts w:ascii="Sylfaen" w:hAnsi="Sylfaen" w:cs="Sylfaen"/>
                <w:sz w:val="20"/>
                <w:szCs w:val="20"/>
              </w:rPr>
              <w:t>ստորագրություն</w:t>
            </w:r>
            <w:proofErr w:type="spellEnd"/>
            <w:r w:rsidRPr="006D2E8B">
              <w:rPr>
                <w:rFonts w:ascii="Sylfaen" w:hAnsi="Sylfaen" w:cs="Sylfaen"/>
                <w:sz w:val="20"/>
                <w:szCs w:val="20"/>
              </w:rPr>
              <w:t>/</w:t>
            </w:r>
          </w:p>
          <w:p w14:paraId="0175AE75" w14:textId="77777777" w:rsidR="00334B2F" w:rsidRPr="006D2E8B" w:rsidRDefault="00334B2F" w:rsidP="00CB0ADE">
            <w:pPr>
              <w:rPr>
                <w:rFonts w:ascii="Sylfaen" w:hAnsi="Sylfaen" w:cs="Tahoma"/>
                <w:color w:val="000000"/>
                <w:sz w:val="20"/>
                <w:szCs w:val="20"/>
              </w:rPr>
            </w:pPr>
          </w:p>
          <w:p w14:paraId="1AB2616C" w14:textId="77777777" w:rsidR="00334B2F" w:rsidRPr="006D2E8B" w:rsidRDefault="00334B2F" w:rsidP="00CB0ADE">
            <w:pPr>
              <w:rPr>
                <w:rFonts w:ascii="Sylfaen" w:hAnsi="Sylfaen"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6D2E8B" w:rsidRDefault="00334B2F" w:rsidP="00CB0ADE">
            <w:pPr>
              <w:rPr>
                <w:rFonts w:ascii="Sylfaen" w:hAnsi="Sylfaen" w:cs="Tahoma"/>
                <w:color w:val="000000"/>
                <w:sz w:val="20"/>
                <w:szCs w:val="20"/>
              </w:rPr>
            </w:pPr>
            <w:r w:rsidRPr="006D2E8B">
              <w:rPr>
                <w:rFonts w:ascii="Sylfaen" w:hAnsi="Sylfaen" w:cs="Tahoma"/>
                <w:color w:val="000000"/>
                <w:sz w:val="20"/>
                <w:szCs w:val="20"/>
              </w:rPr>
              <w:t>2</w:t>
            </w:r>
            <w:r w:rsidRPr="006D2E8B">
              <w:rPr>
                <w:rFonts w:ascii="Sylfaen" w:hAnsi="Sylfaen" w:cs="Tahoma"/>
                <w:color w:val="000000"/>
                <w:sz w:val="20"/>
                <w:szCs w:val="20"/>
                <w:lang w:val="hy-AM"/>
              </w:rPr>
              <w:t>3</w:t>
            </w:r>
            <w:r w:rsidRPr="006D2E8B">
              <w:rPr>
                <w:rFonts w:ascii="Sylfaen" w:hAnsi="Sylfaen" w:cs="Tahoma"/>
                <w:color w:val="000000"/>
                <w:sz w:val="20"/>
                <w:szCs w:val="20"/>
              </w:rPr>
              <w:t xml:space="preserve">.ա.   </w:t>
            </w:r>
            <w:r w:rsidRPr="006D2E8B">
              <w:rPr>
                <w:rFonts w:ascii="Sylfaen" w:hAnsi="Sylfaen" w:cs="Tahoma"/>
                <w:color w:val="000000"/>
                <w:sz w:val="20"/>
                <w:szCs w:val="20"/>
                <w:lang w:val="hy-AM"/>
              </w:rPr>
              <w:t>Վճարողին  սպասարկող ֆինանսական կազմակերպություն</w:t>
            </w:r>
            <w:r w:rsidRPr="006D2E8B">
              <w:rPr>
                <w:rFonts w:ascii="Sylfaen" w:hAnsi="Sylfaen" w:cs="Tahoma"/>
                <w:color w:val="000000"/>
                <w:sz w:val="20"/>
                <w:szCs w:val="20"/>
              </w:rPr>
              <w:t xml:space="preserve"> </w:t>
            </w:r>
          </w:p>
          <w:p w14:paraId="4891FB9D" w14:textId="77777777" w:rsidR="00334B2F" w:rsidRPr="006D2E8B" w:rsidRDefault="00334B2F" w:rsidP="00CB0ADE">
            <w:pPr>
              <w:jc w:val="right"/>
              <w:rPr>
                <w:rFonts w:ascii="Sylfaen" w:hAnsi="Sylfaen" w:cs="Tahoma"/>
                <w:color w:val="000000"/>
                <w:sz w:val="20"/>
                <w:szCs w:val="20"/>
              </w:rPr>
            </w:pPr>
          </w:p>
          <w:p w14:paraId="236E8CCE" w14:textId="77777777" w:rsidR="00334B2F" w:rsidRPr="006D2E8B" w:rsidRDefault="00334B2F" w:rsidP="00CB0ADE">
            <w:pPr>
              <w:jc w:val="right"/>
              <w:rPr>
                <w:rFonts w:ascii="Sylfaen" w:hAnsi="Sylfaen" w:cs="Tahoma"/>
                <w:color w:val="000000"/>
                <w:sz w:val="20"/>
                <w:szCs w:val="20"/>
              </w:rPr>
            </w:pPr>
          </w:p>
          <w:p w14:paraId="631C7B59" w14:textId="77777777" w:rsidR="00334B2F" w:rsidRPr="006D2E8B" w:rsidRDefault="00334B2F" w:rsidP="00CB0ADE">
            <w:pPr>
              <w:jc w:val="right"/>
              <w:rPr>
                <w:rFonts w:ascii="Sylfaen" w:hAnsi="Sylfaen" w:cs="Tahoma"/>
                <w:color w:val="000000"/>
                <w:sz w:val="20"/>
                <w:szCs w:val="20"/>
              </w:rPr>
            </w:pPr>
            <w:r w:rsidRPr="006D2E8B">
              <w:rPr>
                <w:rFonts w:ascii="Sylfaen" w:hAnsi="Sylfaen" w:cs="Tahoma"/>
                <w:color w:val="000000"/>
                <w:sz w:val="20"/>
                <w:szCs w:val="20"/>
              </w:rPr>
              <w:t>/____________________/</w:t>
            </w:r>
          </w:p>
          <w:p w14:paraId="56B4EE3B" w14:textId="77777777" w:rsidR="00334B2F" w:rsidRPr="006D2E8B" w:rsidRDefault="00334B2F" w:rsidP="00CB0ADE">
            <w:pPr>
              <w:jc w:val="center"/>
              <w:rPr>
                <w:rFonts w:ascii="Sylfaen" w:hAnsi="Sylfaen" w:cs="Sylfaen"/>
                <w:sz w:val="20"/>
                <w:szCs w:val="20"/>
              </w:rPr>
            </w:pPr>
            <w:r w:rsidRPr="006D2E8B">
              <w:rPr>
                <w:rFonts w:ascii="Sylfaen" w:hAnsi="Sylfaen" w:cs="Tahoma"/>
                <w:color w:val="000000"/>
                <w:sz w:val="20"/>
                <w:szCs w:val="20"/>
              </w:rPr>
              <w:t xml:space="preserve">                                                   </w:t>
            </w:r>
            <w:r w:rsidRPr="006D2E8B">
              <w:rPr>
                <w:rFonts w:ascii="Sylfaen" w:hAnsi="Sylfaen" w:cs="Sylfaen"/>
                <w:sz w:val="20"/>
                <w:szCs w:val="20"/>
              </w:rPr>
              <w:t>/</w:t>
            </w:r>
            <w:proofErr w:type="spellStart"/>
            <w:r w:rsidRPr="006D2E8B">
              <w:rPr>
                <w:rFonts w:ascii="Sylfaen" w:hAnsi="Sylfaen" w:cs="Sylfaen"/>
                <w:sz w:val="20"/>
                <w:szCs w:val="20"/>
              </w:rPr>
              <w:t>ստորագրություն</w:t>
            </w:r>
            <w:proofErr w:type="spellEnd"/>
            <w:r w:rsidRPr="006D2E8B">
              <w:rPr>
                <w:rFonts w:ascii="Sylfaen" w:hAnsi="Sylfaen" w:cs="Sylfaen"/>
                <w:sz w:val="20"/>
                <w:szCs w:val="20"/>
              </w:rPr>
              <w:t>/</w:t>
            </w:r>
          </w:p>
          <w:p w14:paraId="762432A9" w14:textId="77777777" w:rsidR="00334B2F" w:rsidRPr="006D2E8B" w:rsidRDefault="00334B2F" w:rsidP="00CB0ADE">
            <w:pPr>
              <w:jc w:val="right"/>
              <w:rPr>
                <w:rFonts w:ascii="Sylfaen" w:hAnsi="Sylfaen" w:cs="Arial"/>
                <w:sz w:val="20"/>
                <w:szCs w:val="20"/>
                <w:lang w:val="hy-AM"/>
              </w:rPr>
            </w:pPr>
          </w:p>
        </w:tc>
      </w:tr>
      <w:tr w:rsidR="00334B2F" w:rsidRPr="006D2E8B"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lastRenderedPageBreak/>
              <w:t>24.բ.                                                       Կ.Տ.</w:t>
            </w:r>
          </w:p>
          <w:p w14:paraId="7F980E87" w14:textId="77777777" w:rsidR="00334B2F" w:rsidRPr="006D2E8B" w:rsidRDefault="00334B2F" w:rsidP="00CB0ADE">
            <w:pPr>
              <w:rPr>
                <w:rFonts w:ascii="Sylfaen" w:hAnsi="Sylfaen" w:cs="Sylfaen"/>
                <w:sz w:val="20"/>
                <w:szCs w:val="20"/>
              </w:rPr>
            </w:pPr>
          </w:p>
          <w:p w14:paraId="07723CDE" w14:textId="77777777" w:rsidR="00334B2F" w:rsidRPr="006D2E8B" w:rsidRDefault="00334B2F" w:rsidP="00CB0ADE">
            <w:pPr>
              <w:rPr>
                <w:rFonts w:ascii="Sylfaen" w:hAnsi="Sylfaen" w:cs="Sylfaen"/>
                <w:sz w:val="20"/>
                <w:szCs w:val="20"/>
              </w:rPr>
            </w:pPr>
          </w:p>
          <w:p w14:paraId="4495D2CF" w14:textId="77777777" w:rsidR="00334B2F" w:rsidRPr="006D2E8B" w:rsidRDefault="00334B2F" w:rsidP="00CB0ADE">
            <w:pPr>
              <w:rPr>
                <w:rFonts w:ascii="Sylfaen" w:hAnsi="Sylfaen" w:cs="Sylfaen"/>
                <w:sz w:val="20"/>
                <w:szCs w:val="20"/>
              </w:rPr>
            </w:pPr>
            <w:r w:rsidRPr="006D2E8B">
              <w:rPr>
                <w:rFonts w:ascii="Sylfaen" w:hAnsi="Sylfaen" w:cs="Tahoma"/>
                <w:color w:val="000000"/>
                <w:sz w:val="20"/>
                <w:szCs w:val="20"/>
              </w:rPr>
              <w:t xml:space="preserve"> </w:t>
            </w:r>
            <w:r w:rsidRPr="006D2E8B">
              <w:rPr>
                <w:rFonts w:ascii="Sylfaen" w:hAnsi="Sylfaen" w:cs="Sylfaen"/>
                <w:sz w:val="20"/>
                <w:szCs w:val="20"/>
              </w:rPr>
              <w:t>2</w:t>
            </w:r>
            <w:r w:rsidRPr="006D2E8B">
              <w:rPr>
                <w:rFonts w:ascii="Sylfaen" w:hAnsi="Sylfaen" w:cs="Sylfaen"/>
                <w:sz w:val="20"/>
                <w:szCs w:val="20"/>
                <w:lang w:val="hy-AM"/>
              </w:rPr>
              <w:t>4</w:t>
            </w:r>
            <w:r w:rsidRPr="006D2E8B">
              <w:rPr>
                <w:rFonts w:ascii="Sylfaen" w:hAnsi="Sylfaen" w:cs="Sylfaen"/>
                <w:sz w:val="20"/>
                <w:szCs w:val="20"/>
              </w:rPr>
              <w:t>.</w:t>
            </w:r>
            <w:r w:rsidRPr="006D2E8B">
              <w:rPr>
                <w:rFonts w:ascii="Sylfaen" w:hAnsi="Sylfaen" w:cs="Sylfaen"/>
                <w:sz w:val="20"/>
                <w:szCs w:val="20"/>
                <w:lang w:val="hy-AM"/>
              </w:rPr>
              <w:t>գ</w:t>
            </w:r>
            <w:r w:rsidRPr="006D2E8B">
              <w:rPr>
                <w:rFonts w:ascii="Sylfaen" w:hAnsi="Sylfaen" w:cs="Tahoma"/>
                <w:color w:val="000000"/>
                <w:sz w:val="20"/>
                <w:szCs w:val="20"/>
              </w:rPr>
              <w:t xml:space="preserve">                                                 "___" </w:t>
            </w:r>
            <w:r w:rsidRPr="006D2E8B">
              <w:rPr>
                <w:rFonts w:ascii="Sylfaen" w:hAnsi="Sylfaen" w:cs="Sylfaen"/>
                <w:color w:val="000000"/>
                <w:sz w:val="20"/>
                <w:szCs w:val="20"/>
              </w:rPr>
              <w:t xml:space="preserve">___ </w:t>
            </w:r>
            <w:r w:rsidRPr="006D2E8B">
              <w:rPr>
                <w:rFonts w:ascii="Sylfaen" w:hAnsi="Sylfaen" w:cs="Tahoma"/>
                <w:color w:val="000000"/>
                <w:sz w:val="20"/>
                <w:szCs w:val="20"/>
              </w:rPr>
              <w:t xml:space="preserve">20___ </w:t>
            </w:r>
            <w:r w:rsidRPr="006D2E8B">
              <w:rPr>
                <w:rFonts w:ascii="Sylfaen" w:hAnsi="Sylfaen" w:cs="Sylfaen"/>
                <w:color w:val="000000"/>
                <w:sz w:val="20"/>
                <w:szCs w:val="20"/>
              </w:rPr>
              <w:t>թ.</w:t>
            </w:r>
            <w:r w:rsidRPr="006D2E8B">
              <w:rPr>
                <w:rFonts w:ascii="Sylfaen" w:hAnsi="Sylfaen" w:cs="Sylfaen"/>
                <w:sz w:val="20"/>
                <w:szCs w:val="20"/>
              </w:rPr>
              <w:t xml:space="preserve"> </w:t>
            </w:r>
          </w:p>
          <w:p w14:paraId="42C537F3" w14:textId="77777777" w:rsidR="00334B2F" w:rsidRPr="006D2E8B" w:rsidRDefault="00334B2F" w:rsidP="00CB0ADE">
            <w:pPr>
              <w:rPr>
                <w:rFonts w:ascii="Sylfaen" w:hAnsi="Sylfaen" w:cs="Sylfaen"/>
                <w:sz w:val="20"/>
                <w:szCs w:val="20"/>
              </w:rPr>
            </w:pPr>
          </w:p>
          <w:p w14:paraId="23003C92"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  </w:t>
            </w:r>
          </w:p>
          <w:p w14:paraId="5B2077F7" w14:textId="77777777" w:rsidR="00334B2F" w:rsidRPr="006D2E8B" w:rsidRDefault="00334B2F" w:rsidP="00CB0ADE">
            <w:pPr>
              <w:rPr>
                <w:rFonts w:ascii="Sylfaen" w:hAnsi="Sylfaen"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23.բ.                                                                 Կ.Տ.    </w:t>
            </w:r>
          </w:p>
          <w:p w14:paraId="3415404B" w14:textId="77777777" w:rsidR="00334B2F" w:rsidRPr="006D2E8B" w:rsidRDefault="00334B2F" w:rsidP="00CB0ADE">
            <w:pPr>
              <w:rPr>
                <w:rFonts w:ascii="Sylfaen" w:hAnsi="Sylfaen" w:cs="Sylfaen"/>
                <w:sz w:val="20"/>
                <w:szCs w:val="20"/>
              </w:rPr>
            </w:pPr>
          </w:p>
          <w:p w14:paraId="2E504DA5" w14:textId="77777777" w:rsidR="00334B2F" w:rsidRPr="006D2E8B" w:rsidRDefault="00334B2F" w:rsidP="00CB0ADE">
            <w:pPr>
              <w:rPr>
                <w:rFonts w:ascii="Sylfaen" w:hAnsi="Sylfaen" w:cs="Sylfaen"/>
                <w:sz w:val="20"/>
                <w:szCs w:val="20"/>
              </w:rPr>
            </w:pPr>
            <w:r w:rsidRPr="006D2E8B">
              <w:rPr>
                <w:rFonts w:ascii="Sylfaen" w:hAnsi="Sylfaen" w:cs="Sylfaen"/>
                <w:sz w:val="20"/>
                <w:szCs w:val="20"/>
              </w:rPr>
              <w:t xml:space="preserve">                     </w:t>
            </w:r>
          </w:p>
          <w:p w14:paraId="59BF88F5" w14:textId="77777777" w:rsidR="00334B2F" w:rsidRPr="006D2E8B" w:rsidRDefault="00334B2F" w:rsidP="00CB0ADE">
            <w:pPr>
              <w:rPr>
                <w:rFonts w:ascii="Sylfaen" w:hAnsi="Sylfaen" w:cs="Sylfaen"/>
                <w:color w:val="000000"/>
                <w:sz w:val="20"/>
                <w:szCs w:val="20"/>
              </w:rPr>
            </w:pPr>
            <w:r w:rsidRPr="006D2E8B">
              <w:rPr>
                <w:rFonts w:ascii="Sylfaen" w:hAnsi="Sylfaen" w:cs="Sylfaen"/>
                <w:sz w:val="20"/>
                <w:szCs w:val="20"/>
              </w:rPr>
              <w:t>23.</w:t>
            </w:r>
            <w:r w:rsidRPr="006D2E8B">
              <w:rPr>
                <w:rFonts w:ascii="Sylfaen" w:hAnsi="Sylfaen" w:cs="Sylfaen"/>
                <w:sz w:val="20"/>
                <w:szCs w:val="20"/>
                <w:lang w:val="hy-AM"/>
              </w:rPr>
              <w:t>գ</w:t>
            </w:r>
            <w:r w:rsidRPr="006D2E8B">
              <w:rPr>
                <w:rFonts w:ascii="Sylfaen" w:hAnsi="Sylfaen" w:cs="Sylfaen"/>
                <w:sz w:val="20"/>
                <w:szCs w:val="20"/>
              </w:rPr>
              <w:t>.</w:t>
            </w:r>
            <w:proofErr w:type="spellStart"/>
            <w:r w:rsidRPr="006D2E8B">
              <w:rPr>
                <w:rFonts w:ascii="Sylfaen" w:hAnsi="Sylfaen" w:cs="Sylfaen"/>
                <w:sz w:val="20"/>
                <w:szCs w:val="20"/>
              </w:rPr>
              <w:t>Կատարման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ամսաթիվը</w:t>
            </w:r>
            <w:proofErr w:type="spellEnd"/>
            <w:r w:rsidRPr="006D2E8B">
              <w:rPr>
                <w:rFonts w:ascii="Sylfaen" w:hAnsi="Sylfaen" w:cs="Sylfaen"/>
                <w:sz w:val="20"/>
                <w:szCs w:val="20"/>
              </w:rPr>
              <w:t xml:space="preserve">`           </w:t>
            </w:r>
            <w:r w:rsidRPr="006D2E8B">
              <w:rPr>
                <w:rFonts w:ascii="Sylfaen" w:hAnsi="Sylfaen" w:cs="Tahoma"/>
                <w:color w:val="000000"/>
                <w:sz w:val="20"/>
                <w:szCs w:val="20"/>
              </w:rPr>
              <w:t xml:space="preserve">"___" </w:t>
            </w:r>
            <w:r w:rsidRPr="006D2E8B">
              <w:rPr>
                <w:rFonts w:ascii="Sylfaen" w:hAnsi="Sylfaen" w:cs="Sylfaen"/>
                <w:color w:val="000000"/>
                <w:sz w:val="20"/>
                <w:szCs w:val="20"/>
              </w:rPr>
              <w:t xml:space="preserve">___ </w:t>
            </w:r>
            <w:r w:rsidRPr="006D2E8B">
              <w:rPr>
                <w:rFonts w:ascii="Sylfaen" w:hAnsi="Sylfaen" w:cs="Tahoma"/>
                <w:color w:val="000000"/>
                <w:sz w:val="20"/>
                <w:szCs w:val="20"/>
              </w:rPr>
              <w:t>20___</w:t>
            </w:r>
            <w:r w:rsidRPr="006D2E8B">
              <w:rPr>
                <w:rFonts w:ascii="Sylfaen" w:hAnsi="Sylfaen" w:cs="Sylfaen"/>
                <w:color w:val="000000"/>
                <w:sz w:val="20"/>
                <w:szCs w:val="20"/>
              </w:rPr>
              <w:t>թ.</w:t>
            </w:r>
          </w:p>
          <w:p w14:paraId="23F60CED" w14:textId="77777777" w:rsidR="00334B2F" w:rsidRPr="006D2E8B" w:rsidRDefault="00334B2F" w:rsidP="00CB0ADE">
            <w:pPr>
              <w:rPr>
                <w:rFonts w:ascii="Sylfaen" w:hAnsi="Sylfaen" w:cs="Sylfaen"/>
                <w:color w:val="000000"/>
                <w:sz w:val="20"/>
                <w:szCs w:val="20"/>
              </w:rPr>
            </w:pPr>
          </w:p>
          <w:p w14:paraId="315AA57C" w14:textId="77777777" w:rsidR="00334B2F" w:rsidRPr="006D2E8B" w:rsidRDefault="00334B2F" w:rsidP="00CB0ADE">
            <w:pPr>
              <w:rPr>
                <w:rFonts w:ascii="Sylfaen" w:hAnsi="Sylfaen" w:cs="Sylfaen"/>
                <w:sz w:val="20"/>
                <w:szCs w:val="20"/>
              </w:rPr>
            </w:pPr>
          </w:p>
          <w:p w14:paraId="7D8B4129" w14:textId="77777777" w:rsidR="00334B2F" w:rsidRPr="006D2E8B" w:rsidRDefault="00334B2F" w:rsidP="00CB0ADE">
            <w:pPr>
              <w:jc w:val="right"/>
              <w:rPr>
                <w:rFonts w:ascii="Sylfaen" w:hAnsi="Sylfaen" w:cs="Arial"/>
                <w:sz w:val="20"/>
                <w:szCs w:val="20"/>
              </w:rPr>
            </w:pPr>
          </w:p>
        </w:tc>
      </w:tr>
    </w:tbl>
    <w:p w14:paraId="2AA4D5EF" w14:textId="77777777" w:rsidR="00334B2F" w:rsidRPr="006D2E8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10AFFFE7" w14:textId="77777777" w:rsidR="00334B2F" w:rsidRPr="006D2E8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4AF8FEBC" w14:textId="77777777" w:rsidR="00334B2F" w:rsidRPr="006D2E8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4D514684" w14:textId="77777777" w:rsidR="00334B2F" w:rsidRPr="006D2E8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420B1616" w14:textId="77777777" w:rsidR="00334B2F" w:rsidRPr="006D2E8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i/>
          <w:sz w:val="20"/>
          <w:szCs w:val="20"/>
          <w:lang w:val="hy-AM"/>
        </w:rPr>
      </w:pPr>
    </w:p>
    <w:p w14:paraId="3E5B258E" w14:textId="77777777" w:rsidR="00334B2F" w:rsidRPr="006D2E8B" w:rsidRDefault="00334B2F" w:rsidP="00334B2F">
      <w:pPr>
        <w:tabs>
          <w:tab w:val="left" w:pos="540"/>
        </w:tabs>
        <w:autoSpaceDE w:val="0"/>
        <w:autoSpaceDN w:val="0"/>
        <w:adjustRightInd w:val="0"/>
        <w:spacing w:before="100" w:beforeAutospacing="1" w:after="100" w:afterAutospacing="1"/>
        <w:contextualSpacing/>
        <w:jc w:val="both"/>
        <w:rPr>
          <w:rFonts w:ascii="Sylfaen" w:hAnsi="Sylfaen" w:cs="Sylfaen"/>
          <w:sz w:val="20"/>
          <w:szCs w:val="20"/>
          <w:lang w:val="hy-AM"/>
        </w:rPr>
      </w:pPr>
      <w:r w:rsidRPr="006D2E8B">
        <w:rPr>
          <w:rFonts w:ascii="Sylfaen" w:hAnsi="Sylfaen"/>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6D2E8B" w:rsidRDefault="00334B2F" w:rsidP="00334B2F">
      <w:pPr>
        <w:jc w:val="center"/>
        <w:rPr>
          <w:rFonts w:ascii="Sylfaen" w:hAnsi="Sylfaen"/>
          <w:b/>
          <w:sz w:val="20"/>
          <w:szCs w:val="20"/>
          <w:lang w:val="nl-NL"/>
        </w:rPr>
      </w:pPr>
      <w:r w:rsidRPr="006D2E8B">
        <w:rPr>
          <w:rFonts w:ascii="Sylfaen" w:hAnsi="Sylfaen"/>
          <w:b/>
          <w:sz w:val="20"/>
          <w:szCs w:val="20"/>
          <w:lang w:val="hy-AM"/>
        </w:rPr>
        <w:br w:type="page"/>
      </w:r>
      <w:r w:rsidRPr="006D2E8B">
        <w:rPr>
          <w:rFonts w:ascii="Sylfaen" w:hAnsi="Sylfaen"/>
          <w:b/>
          <w:sz w:val="20"/>
          <w:szCs w:val="20"/>
          <w:lang w:val="hy-AM"/>
        </w:rPr>
        <w:lastRenderedPageBreak/>
        <w:t>Վճարման</w:t>
      </w:r>
      <w:r w:rsidRPr="006D2E8B">
        <w:rPr>
          <w:rFonts w:ascii="Sylfaen" w:hAnsi="Sylfaen"/>
          <w:b/>
          <w:sz w:val="20"/>
          <w:szCs w:val="20"/>
          <w:lang w:val="nl-NL"/>
        </w:rPr>
        <w:t xml:space="preserve"> </w:t>
      </w:r>
      <w:r w:rsidRPr="006D2E8B">
        <w:rPr>
          <w:rFonts w:ascii="Sylfaen" w:hAnsi="Sylfaen"/>
          <w:b/>
          <w:sz w:val="20"/>
          <w:szCs w:val="20"/>
          <w:lang w:val="hy-AM"/>
        </w:rPr>
        <w:t>պահանջագրի</w:t>
      </w:r>
      <w:r w:rsidRPr="006D2E8B">
        <w:rPr>
          <w:rFonts w:ascii="Sylfaen" w:hAnsi="Sylfaen"/>
          <w:b/>
          <w:sz w:val="20"/>
          <w:szCs w:val="20"/>
          <w:lang w:val="nl-NL"/>
        </w:rPr>
        <w:t xml:space="preserve"> </w:t>
      </w:r>
      <w:r w:rsidRPr="006D2E8B">
        <w:rPr>
          <w:rFonts w:ascii="Sylfaen" w:hAnsi="Sylfaen"/>
          <w:b/>
          <w:sz w:val="20"/>
          <w:szCs w:val="20"/>
          <w:lang w:val="hy-AM"/>
        </w:rPr>
        <w:t>պարտադիր</w:t>
      </w:r>
      <w:r w:rsidRPr="006D2E8B">
        <w:rPr>
          <w:rFonts w:ascii="Sylfaen" w:hAnsi="Sylfaen"/>
          <w:b/>
          <w:sz w:val="20"/>
          <w:szCs w:val="20"/>
          <w:lang w:val="nl-NL"/>
        </w:rPr>
        <w:t xml:space="preserve"> </w:t>
      </w:r>
      <w:r w:rsidRPr="006D2E8B">
        <w:rPr>
          <w:rFonts w:ascii="Sylfaen" w:hAnsi="Sylfaen"/>
          <w:b/>
          <w:sz w:val="20"/>
          <w:szCs w:val="20"/>
          <w:lang w:val="hy-AM"/>
        </w:rPr>
        <w:t>վավերապայմանները</w:t>
      </w:r>
      <w:r w:rsidRPr="006D2E8B">
        <w:rPr>
          <w:rFonts w:ascii="Sylfaen" w:hAnsi="Sylfaen"/>
          <w:b/>
          <w:sz w:val="20"/>
          <w:szCs w:val="20"/>
          <w:lang w:val="nl-NL"/>
        </w:rPr>
        <w:t xml:space="preserve"> </w:t>
      </w:r>
      <w:r w:rsidRPr="006D2E8B">
        <w:rPr>
          <w:rFonts w:ascii="Sylfaen" w:hAnsi="Sylfaen"/>
          <w:b/>
          <w:sz w:val="20"/>
          <w:szCs w:val="20"/>
          <w:lang w:val="hy-AM"/>
        </w:rPr>
        <w:t>և</w:t>
      </w:r>
      <w:r w:rsidRPr="006D2E8B">
        <w:rPr>
          <w:rFonts w:ascii="Sylfaen" w:hAnsi="Sylfaen"/>
          <w:b/>
          <w:sz w:val="20"/>
          <w:szCs w:val="20"/>
          <w:lang w:val="nl-NL"/>
        </w:rPr>
        <w:t xml:space="preserve"> </w:t>
      </w:r>
      <w:r w:rsidRPr="006D2E8B">
        <w:rPr>
          <w:rFonts w:ascii="Sylfaen" w:hAnsi="Sylfaen"/>
          <w:b/>
          <w:sz w:val="20"/>
          <w:szCs w:val="20"/>
          <w:lang w:val="hy-AM"/>
        </w:rPr>
        <w:t>լրացման</w:t>
      </w:r>
      <w:r w:rsidRPr="006D2E8B">
        <w:rPr>
          <w:rFonts w:ascii="Sylfaen" w:hAnsi="Sylfaen"/>
          <w:b/>
          <w:sz w:val="20"/>
          <w:szCs w:val="20"/>
          <w:lang w:val="nl-NL"/>
        </w:rPr>
        <w:t xml:space="preserve"> </w:t>
      </w:r>
      <w:r w:rsidRPr="006D2E8B">
        <w:rPr>
          <w:rFonts w:ascii="Sylfaen" w:hAnsi="Sylfaen"/>
          <w:b/>
          <w:sz w:val="20"/>
          <w:szCs w:val="20"/>
          <w:lang w:val="hy-AM"/>
        </w:rPr>
        <w:t>ուղեցույցը</w:t>
      </w:r>
    </w:p>
    <w:p w14:paraId="62167398" w14:textId="77777777" w:rsidR="00334B2F" w:rsidRPr="006D2E8B" w:rsidRDefault="00334B2F" w:rsidP="00334B2F">
      <w:pPr>
        <w:jc w:val="center"/>
        <w:rPr>
          <w:rFonts w:ascii="Sylfaen" w:hAnsi="Sylfaen"/>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6D2E8B"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6D2E8B" w:rsidRDefault="00334B2F" w:rsidP="00CB0ADE">
            <w:pPr>
              <w:jc w:val="both"/>
              <w:rPr>
                <w:rFonts w:ascii="Sylfaen" w:hAnsi="Sylfaen"/>
                <w:sz w:val="20"/>
                <w:szCs w:val="20"/>
              </w:rPr>
            </w:pPr>
            <w:r w:rsidRPr="006D2E8B">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&lt;&lt;</w:t>
            </w:r>
            <w:proofErr w:type="spellStart"/>
            <w:r w:rsidRPr="006D2E8B">
              <w:rPr>
                <w:rFonts w:ascii="Sylfaen" w:hAnsi="Sylfaen"/>
                <w:b/>
                <w:sz w:val="20"/>
                <w:szCs w:val="20"/>
              </w:rPr>
              <w:t>Վճարման</w:t>
            </w:r>
            <w:proofErr w:type="spellEnd"/>
            <w:r w:rsidRPr="006D2E8B">
              <w:rPr>
                <w:rFonts w:ascii="Sylfaen" w:hAnsi="Sylfaen"/>
                <w:b/>
                <w:sz w:val="20"/>
                <w:szCs w:val="20"/>
              </w:rPr>
              <w:t xml:space="preserve"> </w:t>
            </w:r>
            <w:proofErr w:type="spellStart"/>
            <w:r w:rsidRPr="006D2E8B">
              <w:rPr>
                <w:rFonts w:ascii="Sylfaen" w:hAnsi="Sylfaen"/>
                <w:b/>
                <w:sz w:val="20"/>
                <w:szCs w:val="20"/>
              </w:rPr>
              <w:t>պահանջագիր</w:t>
            </w:r>
            <w:proofErr w:type="spellEnd"/>
            <w:r w:rsidRPr="006D2E8B">
              <w:rPr>
                <w:rFonts w:ascii="Sylfaen" w:hAnsi="Sylfaen"/>
                <w:b/>
                <w:sz w:val="20"/>
                <w:szCs w:val="20"/>
              </w:rPr>
              <w:t xml:space="preserve">&gt;&gt; </w:t>
            </w:r>
            <w:proofErr w:type="spellStart"/>
            <w:r w:rsidRPr="006D2E8B">
              <w:rPr>
                <w:rFonts w:ascii="Sylfaen" w:hAnsi="Sylfaen"/>
                <w:b/>
                <w:sz w:val="20"/>
                <w:szCs w:val="20"/>
              </w:rPr>
              <w:t>փաստաթղթի</w:t>
            </w:r>
            <w:proofErr w:type="spellEnd"/>
            <w:r w:rsidRPr="006D2E8B">
              <w:rPr>
                <w:rFonts w:ascii="Sylfaen" w:hAnsi="Sylfaen"/>
                <w:b/>
                <w:sz w:val="20"/>
                <w:szCs w:val="20"/>
              </w:rPr>
              <w:t xml:space="preserve"> </w:t>
            </w:r>
            <w:proofErr w:type="spellStart"/>
            <w:r w:rsidRPr="006D2E8B">
              <w:rPr>
                <w:rFonts w:ascii="Sylfaen" w:hAnsi="Sylfaen"/>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6D2E8B" w:rsidRDefault="00334B2F" w:rsidP="00CB0ADE">
            <w:pPr>
              <w:jc w:val="center"/>
              <w:rPr>
                <w:rFonts w:ascii="Sylfaen" w:hAnsi="Sylfaen"/>
                <w:b/>
                <w:sz w:val="20"/>
                <w:szCs w:val="20"/>
              </w:rPr>
            </w:pPr>
            <w:proofErr w:type="spellStart"/>
            <w:r w:rsidRPr="006D2E8B">
              <w:rPr>
                <w:rFonts w:ascii="Sylfaen" w:hAnsi="Sylfaen"/>
                <w:b/>
                <w:sz w:val="20"/>
                <w:szCs w:val="20"/>
              </w:rPr>
              <w:t>Նշված</w:t>
            </w:r>
            <w:proofErr w:type="spellEnd"/>
            <w:r w:rsidRPr="006D2E8B">
              <w:rPr>
                <w:rFonts w:ascii="Sylfaen" w:hAnsi="Sylfaen"/>
                <w:b/>
                <w:sz w:val="20"/>
                <w:szCs w:val="20"/>
              </w:rPr>
              <w:t xml:space="preserve"> </w:t>
            </w:r>
            <w:proofErr w:type="spellStart"/>
            <w:r w:rsidRPr="006D2E8B">
              <w:rPr>
                <w:rFonts w:ascii="Sylfaen" w:hAnsi="Sylfaen"/>
                <w:b/>
                <w:sz w:val="20"/>
                <w:szCs w:val="20"/>
              </w:rPr>
              <w:t>դաշտի</w:t>
            </w:r>
            <w:proofErr w:type="spellEnd"/>
            <w:r w:rsidRPr="006D2E8B">
              <w:rPr>
                <w:rFonts w:ascii="Sylfaen" w:hAnsi="Sylfaen"/>
                <w:b/>
                <w:sz w:val="20"/>
                <w:szCs w:val="20"/>
              </w:rPr>
              <w:t>/</w:t>
            </w:r>
          </w:p>
          <w:p w14:paraId="385CDB9A" w14:textId="77777777" w:rsidR="00334B2F" w:rsidRPr="006D2E8B" w:rsidRDefault="00334B2F" w:rsidP="00CB0ADE">
            <w:pPr>
              <w:jc w:val="center"/>
              <w:rPr>
                <w:rFonts w:ascii="Sylfaen" w:hAnsi="Sylfaen"/>
                <w:b/>
                <w:sz w:val="20"/>
                <w:szCs w:val="20"/>
              </w:rPr>
            </w:pPr>
            <w:proofErr w:type="spellStart"/>
            <w:r w:rsidRPr="006D2E8B">
              <w:rPr>
                <w:rFonts w:ascii="Sylfaen" w:hAnsi="Sylfaen"/>
                <w:b/>
                <w:sz w:val="20"/>
                <w:szCs w:val="20"/>
              </w:rPr>
              <w:t>վավերապայմանի</w:t>
            </w:r>
            <w:proofErr w:type="spellEnd"/>
            <w:r w:rsidRPr="006D2E8B">
              <w:rPr>
                <w:rFonts w:ascii="Sylfaen" w:hAnsi="Sylfaen"/>
                <w:b/>
                <w:sz w:val="20"/>
                <w:szCs w:val="20"/>
              </w:rPr>
              <w:t xml:space="preserve"> </w:t>
            </w:r>
            <w:proofErr w:type="spellStart"/>
            <w:r w:rsidRPr="006D2E8B">
              <w:rPr>
                <w:rFonts w:ascii="Sylfaen" w:hAnsi="Sylfaen"/>
                <w:b/>
                <w:sz w:val="20"/>
                <w:szCs w:val="20"/>
              </w:rPr>
              <w:t>առկայությունը</w:t>
            </w:r>
            <w:proofErr w:type="spellEnd"/>
            <w:r w:rsidRPr="006D2E8B">
              <w:rPr>
                <w:rFonts w:ascii="Sylfaen" w:hAnsi="Sylfaen"/>
                <w:b/>
                <w:sz w:val="20"/>
                <w:szCs w:val="20"/>
              </w:rPr>
              <w:t xml:space="preserve"> </w:t>
            </w:r>
            <w:proofErr w:type="spellStart"/>
            <w:r w:rsidRPr="006D2E8B">
              <w:rPr>
                <w:rFonts w:ascii="Sylfaen" w:hAnsi="Sylfaen"/>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6D2E8B" w:rsidRDefault="00334B2F" w:rsidP="00CB0ADE">
            <w:pPr>
              <w:jc w:val="center"/>
              <w:rPr>
                <w:rFonts w:ascii="Sylfaen" w:hAnsi="Sylfaen"/>
                <w:b/>
                <w:sz w:val="20"/>
                <w:szCs w:val="20"/>
                <w:lang w:val="hy-AM"/>
              </w:rPr>
            </w:pPr>
            <w:proofErr w:type="spellStart"/>
            <w:r w:rsidRPr="006D2E8B">
              <w:rPr>
                <w:rFonts w:ascii="Sylfaen" w:hAnsi="Sylfaen"/>
                <w:b/>
                <w:sz w:val="20"/>
                <w:szCs w:val="20"/>
              </w:rPr>
              <w:t>Վավերապայմանի</w:t>
            </w:r>
            <w:proofErr w:type="spellEnd"/>
            <w:r w:rsidRPr="006D2E8B">
              <w:rPr>
                <w:rFonts w:ascii="Sylfaen" w:hAnsi="Sylfaen"/>
                <w:b/>
                <w:sz w:val="20"/>
                <w:szCs w:val="20"/>
              </w:rPr>
              <w:t xml:space="preserve"> </w:t>
            </w:r>
            <w:proofErr w:type="spellStart"/>
            <w:r w:rsidRPr="006D2E8B">
              <w:rPr>
                <w:rFonts w:ascii="Sylfaen" w:hAnsi="Sylfaen"/>
                <w:b/>
                <w:sz w:val="20"/>
                <w:szCs w:val="20"/>
              </w:rPr>
              <w:t>լրացման</w:t>
            </w:r>
            <w:proofErr w:type="spellEnd"/>
            <w:r w:rsidRPr="006D2E8B">
              <w:rPr>
                <w:rFonts w:ascii="Sylfaen" w:hAnsi="Sylfaen"/>
                <w:b/>
                <w:sz w:val="20"/>
                <w:szCs w:val="20"/>
              </w:rPr>
              <w:t xml:space="preserve"> </w:t>
            </w:r>
            <w:proofErr w:type="spellStart"/>
            <w:r w:rsidRPr="006D2E8B">
              <w:rPr>
                <w:rFonts w:ascii="Sylfaen" w:hAnsi="Sylfaen"/>
                <w:b/>
                <w:sz w:val="20"/>
                <w:szCs w:val="20"/>
              </w:rPr>
              <w:t>պահանջը</w:t>
            </w:r>
            <w:proofErr w:type="spellEnd"/>
            <w:r w:rsidRPr="006D2E8B">
              <w:rPr>
                <w:rFonts w:ascii="Sylfaen" w:hAnsi="Sylfaen"/>
                <w:b/>
                <w:sz w:val="20"/>
                <w:szCs w:val="20"/>
                <w:lang w:val="hy-AM"/>
              </w:rPr>
              <w:t xml:space="preserve"> </w:t>
            </w:r>
          </w:p>
          <w:p w14:paraId="7BFDAABA"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w:t>
            </w:r>
            <w:r w:rsidRPr="006D2E8B">
              <w:rPr>
                <w:rFonts w:ascii="Sylfaen" w:hAnsi="Sylfaen"/>
                <w:b/>
                <w:sz w:val="20"/>
                <w:szCs w:val="20"/>
                <w:lang w:val="hy-AM"/>
              </w:rPr>
              <w:t>գնումների գործընթացի հետ կապված</w:t>
            </w:r>
            <w:r w:rsidRPr="006D2E8B">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6D2E8B" w:rsidRDefault="00334B2F" w:rsidP="00CB0ADE">
            <w:pPr>
              <w:ind w:left="-588" w:firstLine="588"/>
              <w:jc w:val="center"/>
              <w:rPr>
                <w:rFonts w:ascii="Sylfaen" w:hAnsi="Sylfaen"/>
                <w:b/>
                <w:sz w:val="20"/>
                <w:szCs w:val="20"/>
              </w:rPr>
            </w:pPr>
            <w:proofErr w:type="spellStart"/>
            <w:r w:rsidRPr="006D2E8B">
              <w:rPr>
                <w:rFonts w:ascii="Sylfaen" w:hAnsi="Sylfaen"/>
                <w:b/>
                <w:sz w:val="20"/>
                <w:szCs w:val="20"/>
              </w:rPr>
              <w:t>Վավերապայմանը</w:t>
            </w:r>
            <w:proofErr w:type="spellEnd"/>
          </w:p>
          <w:p w14:paraId="021D2B6C" w14:textId="77777777" w:rsidR="00334B2F" w:rsidRPr="006D2E8B" w:rsidRDefault="00334B2F" w:rsidP="00CB0ADE">
            <w:pPr>
              <w:ind w:left="-588" w:firstLine="588"/>
              <w:jc w:val="center"/>
              <w:rPr>
                <w:rFonts w:ascii="Sylfaen" w:hAnsi="Sylfaen"/>
                <w:b/>
                <w:sz w:val="20"/>
                <w:szCs w:val="20"/>
              </w:rPr>
            </w:pPr>
            <w:proofErr w:type="spellStart"/>
            <w:r w:rsidRPr="006D2E8B">
              <w:rPr>
                <w:rFonts w:ascii="Sylfaen" w:hAnsi="Sylfaen"/>
                <w:b/>
                <w:sz w:val="20"/>
                <w:szCs w:val="20"/>
              </w:rPr>
              <w:t>լրացնող</w:t>
            </w:r>
            <w:proofErr w:type="spellEnd"/>
            <w:r w:rsidRPr="006D2E8B">
              <w:rPr>
                <w:rFonts w:ascii="Sylfaen" w:hAnsi="Sylfaen"/>
                <w:b/>
                <w:sz w:val="20"/>
                <w:szCs w:val="20"/>
              </w:rPr>
              <w:t xml:space="preserve"> </w:t>
            </w:r>
            <w:proofErr w:type="spellStart"/>
            <w:r w:rsidRPr="006D2E8B">
              <w:rPr>
                <w:rFonts w:ascii="Sylfaen" w:hAnsi="Sylfaen"/>
                <w:b/>
                <w:sz w:val="20"/>
                <w:szCs w:val="20"/>
              </w:rPr>
              <w:t>կողմը</w:t>
            </w:r>
            <w:proofErr w:type="spellEnd"/>
            <w:r w:rsidRPr="006D2E8B">
              <w:rPr>
                <w:rFonts w:ascii="Sylfaen" w:hAnsi="Sylfaen"/>
                <w:b/>
                <w:sz w:val="20"/>
                <w:szCs w:val="20"/>
              </w:rPr>
              <w:t xml:space="preserve">` </w:t>
            </w:r>
          </w:p>
          <w:p w14:paraId="34176E4E" w14:textId="77777777" w:rsidR="00334B2F" w:rsidRPr="006D2E8B" w:rsidRDefault="00334B2F" w:rsidP="00CB0ADE">
            <w:pPr>
              <w:ind w:left="-588" w:firstLine="588"/>
              <w:jc w:val="center"/>
              <w:rPr>
                <w:rFonts w:ascii="Sylfaen" w:hAnsi="Sylfaen"/>
                <w:b/>
                <w:sz w:val="20"/>
                <w:szCs w:val="20"/>
              </w:rPr>
            </w:pPr>
            <w:proofErr w:type="spellStart"/>
            <w:r w:rsidRPr="006D2E8B">
              <w:rPr>
                <w:rFonts w:ascii="Sylfaen" w:hAnsi="Sylfaen"/>
                <w:b/>
                <w:sz w:val="20"/>
                <w:szCs w:val="20"/>
              </w:rPr>
              <w:t>շահառուն</w:t>
            </w:r>
            <w:proofErr w:type="spellEnd"/>
            <w:r w:rsidRPr="006D2E8B">
              <w:rPr>
                <w:rFonts w:ascii="Sylfaen" w:hAnsi="Sylfaen"/>
                <w:b/>
                <w:sz w:val="20"/>
                <w:szCs w:val="20"/>
              </w:rPr>
              <w:t xml:space="preserve"> </w:t>
            </w:r>
            <w:proofErr w:type="spellStart"/>
            <w:r w:rsidRPr="006D2E8B">
              <w:rPr>
                <w:rFonts w:ascii="Sylfaen" w:hAnsi="Sylfaen"/>
                <w:b/>
                <w:sz w:val="20"/>
                <w:szCs w:val="20"/>
              </w:rPr>
              <w:t>կամ</w:t>
            </w:r>
            <w:proofErr w:type="spellEnd"/>
            <w:r w:rsidRPr="006D2E8B">
              <w:rPr>
                <w:rFonts w:ascii="Sylfaen" w:hAnsi="Sylfaen"/>
                <w:b/>
                <w:sz w:val="20"/>
                <w:szCs w:val="20"/>
              </w:rPr>
              <w:t xml:space="preserve"> </w:t>
            </w:r>
            <w:proofErr w:type="spellStart"/>
            <w:r w:rsidRPr="006D2E8B">
              <w:rPr>
                <w:rFonts w:ascii="Sylfaen" w:hAnsi="Sylfaen"/>
                <w:b/>
                <w:sz w:val="20"/>
                <w:szCs w:val="20"/>
              </w:rPr>
              <w:t>վճարողը</w:t>
            </w:r>
            <w:proofErr w:type="spellEnd"/>
          </w:p>
          <w:p w14:paraId="01EF764A" w14:textId="77777777" w:rsidR="00334B2F" w:rsidRPr="006D2E8B" w:rsidRDefault="00334B2F" w:rsidP="00CB0ADE">
            <w:pPr>
              <w:ind w:left="-588" w:firstLine="588"/>
              <w:jc w:val="center"/>
              <w:rPr>
                <w:rFonts w:ascii="Sylfaen" w:hAnsi="Sylfaen"/>
                <w:b/>
                <w:sz w:val="20"/>
                <w:szCs w:val="20"/>
              </w:rPr>
            </w:pPr>
            <w:r w:rsidRPr="006D2E8B">
              <w:rPr>
                <w:rFonts w:ascii="Sylfaen" w:hAnsi="Sylfaen"/>
                <w:b/>
                <w:sz w:val="20"/>
                <w:szCs w:val="20"/>
              </w:rPr>
              <w:t>(</w:t>
            </w:r>
            <w:r w:rsidRPr="006D2E8B">
              <w:rPr>
                <w:rFonts w:ascii="Sylfaen" w:hAnsi="Sylfaen"/>
                <w:b/>
                <w:sz w:val="20"/>
                <w:szCs w:val="20"/>
                <w:lang w:val="hy-AM"/>
              </w:rPr>
              <w:t>գնումների գործընթացի հետ կապված</w:t>
            </w:r>
            <w:r w:rsidRPr="006D2E8B">
              <w:rPr>
                <w:rFonts w:ascii="Sylfaen" w:hAnsi="Sylfaen"/>
                <w:b/>
                <w:sz w:val="20"/>
                <w:szCs w:val="20"/>
              </w:rPr>
              <w:t>)</w:t>
            </w:r>
          </w:p>
        </w:tc>
      </w:tr>
      <w:tr w:rsidR="00334B2F" w:rsidRPr="006D2E8B"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6D2E8B" w:rsidRDefault="00334B2F" w:rsidP="00CB0ADE">
            <w:pPr>
              <w:jc w:val="center"/>
              <w:rPr>
                <w:rFonts w:ascii="Sylfaen" w:hAnsi="Sylfaen"/>
                <w:b/>
                <w:sz w:val="20"/>
                <w:szCs w:val="20"/>
              </w:rPr>
            </w:pPr>
            <w:r w:rsidRPr="006D2E8B">
              <w:rPr>
                <w:rFonts w:ascii="Sylfaen" w:hAnsi="Sylfaen"/>
                <w:b/>
                <w:sz w:val="20"/>
                <w:szCs w:val="20"/>
              </w:rPr>
              <w:t>5</w:t>
            </w:r>
          </w:p>
        </w:tc>
      </w:tr>
      <w:tr w:rsidR="00334B2F" w:rsidRPr="006D2E8B"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Փաստաթղթի վրա նախապես լրացված է &lt;Վճարման պահանջագիր&gt;</w:t>
            </w:r>
          </w:p>
        </w:tc>
      </w:tr>
      <w:tr w:rsidR="00334B2F" w:rsidRPr="006D2E8B"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6D2E8B" w:rsidRDefault="00334B2F" w:rsidP="00334B2F">
            <w:pPr>
              <w:pStyle w:val="aff"/>
              <w:numPr>
                <w:ilvl w:val="0"/>
                <w:numId w:val="26"/>
              </w:numPr>
              <w:contextualSpacing/>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6D2E8B" w:rsidRDefault="00334B2F" w:rsidP="00CB0ADE">
            <w:pPr>
              <w:jc w:val="both"/>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ներկայացնելիս</w:t>
            </w:r>
            <w:proofErr w:type="spellEnd"/>
          </w:p>
        </w:tc>
      </w:tr>
      <w:tr w:rsidR="00334B2F" w:rsidRPr="006D2E8B"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6D2E8B"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6D2E8B" w:rsidRDefault="00334B2F" w:rsidP="00CB0ADE">
            <w:pPr>
              <w:jc w:val="both"/>
              <w:rPr>
                <w:rFonts w:ascii="Sylfaen" w:hAnsi="Sylfaen"/>
                <w:sz w:val="20"/>
                <w:szCs w:val="20"/>
              </w:rPr>
            </w:pPr>
            <w:proofErr w:type="spellStart"/>
            <w:r w:rsidRPr="006D2E8B">
              <w:rPr>
                <w:rFonts w:ascii="Sylfaen" w:hAnsi="Sylfaen"/>
                <w:sz w:val="20"/>
                <w:szCs w:val="20"/>
              </w:rPr>
              <w:t>ներկայացման</w:t>
            </w:r>
            <w:proofErr w:type="spellEnd"/>
            <w:r w:rsidRPr="006D2E8B">
              <w:rPr>
                <w:rFonts w:ascii="Sylfaen" w:hAnsi="Sylfaen"/>
                <w:sz w:val="20"/>
                <w:szCs w:val="20"/>
              </w:rPr>
              <w:t xml:space="preserve"> </w:t>
            </w:r>
            <w:proofErr w:type="spellStart"/>
            <w:r w:rsidRPr="006D2E8B">
              <w:rPr>
                <w:rFonts w:ascii="Sylfaen" w:hAnsi="Sylfaen"/>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3B1842B5" w14:textId="77777777" w:rsidR="00334B2F" w:rsidRPr="006D2E8B" w:rsidRDefault="00334B2F" w:rsidP="00CB0ADE">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6D2E8B" w:rsidRDefault="00334B2F" w:rsidP="00CB0ADE">
            <w:pPr>
              <w:ind w:left="132" w:hanging="132"/>
              <w:jc w:val="center"/>
              <w:rPr>
                <w:rFonts w:ascii="Sylfaen" w:hAnsi="Sylfaen"/>
                <w:sz w:val="20"/>
                <w:szCs w:val="20"/>
                <w:lang w:val="hy-AM"/>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ներկայացման</w:t>
            </w:r>
            <w:proofErr w:type="spellEnd"/>
            <w:r w:rsidRPr="006D2E8B">
              <w:rPr>
                <w:rFonts w:ascii="Sylfaen" w:hAnsi="Sylfaen"/>
                <w:sz w:val="20"/>
                <w:szCs w:val="20"/>
              </w:rPr>
              <w:t xml:space="preserve"> </w:t>
            </w:r>
            <w:proofErr w:type="spellStart"/>
            <w:r w:rsidRPr="006D2E8B">
              <w:rPr>
                <w:rFonts w:ascii="Sylfaen" w:hAnsi="Sylfaen"/>
                <w:sz w:val="20"/>
                <w:szCs w:val="20"/>
              </w:rPr>
              <w:t>օրը</w:t>
            </w:r>
            <w:proofErr w:type="spellEnd"/>
            <w:r w:rsidRPr="006D2E8B">
              <w:rPr>
                <w:rFonts w:ascii="Sylfaen" w:hAnsi="Sylfaen"/>
                <w:sz w:val="20"/>
                <w:szCs w:val="20"/>
                <w:lang w:val="hy-AM"/>
              </w:rPr>
              <w:t xml:space="preserve">: </w:t>
            </w:r>
          </w:p>
        </w:tc>
      </w:tr>
      <w:tr w:rsidR="00334B2F" w:rsidRPr="006D2E8B"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6D2E8B" w:rsidRDefault="00334B2F" w:rsidP="00334B2F">
            <w:pPr>
              <w:pStyle w:val="aff"/>
              <w:numPr>
                <w:ilvl w:val="0"/>
                <w:numId w:val="26"/>
              </w:numPr>
              <w:ind w:hanging="436"/>
              <w:contextualSpacing/>
              <w:jc w:val="both"/>
              <w:rPr>
                <w:rFonts w:ascii="Sylfaen" w:hAnsi="Sylfaen"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6D2E8B" w:rsidRDefault="00334B2F" w:rsidP="00CB0ADE">
            <w:pPr>
              <w:jc w:val="both"/>
              <w:rPr>
                <w:rFonts w:ascii="Sylfaen" w:hAnsi="Sylfaen"/>
                <w:sz w:val="20"/>
                <w:szCs w:val="20"/>
              </w:rPr>
            </w:pPr>
            <w:r w:rsidRPr="006D2E8B">
              <w:rPr>
                <w:rFonts w:ascii="Sylfaen" w:hAnsi="Sylfaen" w:cs="Sylfaen"/>
                <w:sz w:val="20"/>
                <w:szCs w:val="20"/>
                <w:lang w:val="hy-AM"/>
              </w:rPr>
              <w:t>Վճարողի անվանումը</w:t>
            </w:r>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3FAB2C12"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անձի</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անունը</w:t>
            </w:r>
            <w:proofErr w:type="spellEnd"/>
            <w:r w:rsidRPr="006D2E8B">
              <w:rPr>
                <w:rFonts w:ascii="Sylfaen" w:hAnsi="Sylfaen"/>
                <w:sz w:val="20"/>
                <w:szCs w:val="20"/>
              </w:rPr>
              <w:t xml:space="preserve">, </w:t>
            </w:r>
            <w:proofErr w:type="spellStart"/>
            <w:r w:rsidRPr="006D2E8B">
              <w:rPr>
                <w:rFonts w:ascii="Sylfaen" w:hAnsi="Sylfaen"/>
                <w:sz w:val="20"/>
                <w:szCs w:val="20"/>
              </w:rPr>
              <w:t>որի</w:t>
            </w:r>
            <w:proofErr w:type="spellEnd"/>
            <w:r w:rsidRPr="006D2E8B">
              <w:rPr>
                <w:rFonts w:ascii="Sylfaen" w:hAnsi="Sylfaen"/>
                <w:sz w:val="20"/>
                <w:szCs w:val="20"/>
              </w:rPr>
              <w:t xml:space="preserve"> </w:t>
            </w:r>
            <w:proofErr w:type="spellStart"/>
            <w:r w:rsidRPr="006D2E8B">
              <w:rPr>
                <w:rFonts w:ascii="Sylfaen" w:hAnsi="Sylfaen"/>
                <w:sz w:val="20"/>
                <w:szCs w:val="20"/>
              </w:rPr>
              <w:t>հաշվից</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գանձվի</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պահանջագրով</w:t>
            </w:r>
            <w:proofErr w:type="spellEnd"/>
            <w:r w:rsidRPr="006D2E8B">
              <w:rPr>
                <w:rFonts w:ascii="Sylfaen" w:hAnsi="Sylfaen"/>
                <w:sz w:val="20"/>
                <w:szCs w:val="20"/>
              </w:rPr>
              <w:t xml:space="preserve"> </w:t>
            </w:r>
            <w:proofErr w:type="spellStart"/>
            <w:r w:rsidRPr="006D2E8B">
              <w:rPr>
                <w:rFonts w:ascii="Sylfaen" w:hAnsi="Sylfaen"/>
                <w:sz w:val="20"/>
                <w:szCs w:val="20"/>
              </w:rPr>
              <w:t>նշված</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անունը</w:t>
            </w:r>
            <w:proofErr w:type="spellEnd"/>
            <w:r w:rsidRPr="006D2E8B">
              <w:rPr>
                <w:rFonts w:ascii="Sylfaen" w:hAnsi="Sylfaen"/>
                <w:sz w:val="20"/>
                <w:szCs w:val="20"/>
              </w:rPr>
              <w:t xml:space="preserve">, </w:t>
            </w:r>
            <w:proofErr w:type="spellStart"/>
            <w:r w:rsidRPr="006D2E8B">
              <w:rPr>
                <w:rFonts w:ascii="Sylfaen" w:hAnsi="Sylfaen"/>
                <w:sz w:val="20"/>
                <w:szCs w:val="20"/>
              </w:rPr>
              <w:t>ազգանունը</w:t>
            </w:r>
            <w:proofErr w:type="spellEnd"/>
            <w:r w:rsidRPr="006D2E8B">
              <w:rPr>
                <w:rFonts w:ascii="Sylfaen" w:hAnsi="Sylfaen"/>
                <w:sz w:val="20"/>
                <w:szCs w:val="20"/>
              </w:rPr>
              <w:t xml:space="preserve">, </w:t>
            </w:r>
            <w:proofErr w:type="spellStart"/>
            <w:r w:rsidRPr="006D2E8B">
              <w:rPr>
                <w:rFonts w:ascii="Sylfaen" w:hAnsi="Sylfaen"/>
                <w:sz w:val="20"/>
                <w:szCs w:val="20"/>
              </w:rPr>
              <w:t>եթե</w:t>
            </w:r>
            <w:proofErr w:type="spellEnd"/>
            <w:r w:rsidRPr="006D2E8B">
              <w:rPr>
                <w:rFonts w:ascii="Sylfaen" w:hAnsi="Sylfaen"/>
                <w:sz w:val="20"/>
                <w:szCs w:val="20"/>
              </w:rPr>
              <w:t xml:space="preserve">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ֆիզիկական</w:t>
            </w:r>
            <w:proofErr w:type="spellEnd"/>
            <w:r w:rsidRPr="006D2E8B">
              <w:rPr>
                <w:rFonts w:ascii="Sylfaen" w:hAnsi="Sylfaen"/>
                <w:sz w:val="20"/>
                <w:szCs w:val="20"/>
              </w:rPr>
              <w:t xml:space="preserve"> </w:t>
            </w:r>
            <w:proofErr w:type="spellStart"/>
            <w:r w:rsidRPr="006D2E8B">
              <w:rPr>
                <w:rFonts w:ascii="Sylfaen" w:hAnsi="Sylfaen"/>
                <w:sz w:val="20"/>
                <w:szCs w:val="20"/>
              </w:rPr>
              <w:t>անձ</w:t>
            </w:r>
            <w:proofErr w:type="spellEnd"/>
            <w:r w:rsidRPr="006D2E8B">
              <w:rPr>
                <w:rFonts w:ascii="Sylfaen" w:hAnsi="Sylfaen"/>
                <w:sz w:val="20"/>
                <w:szCs w:val="20"/>
              </w:rPr>
              <w:t xml:space="preserve"> է </w:t>
            </w:r>
            <w:proofErr w:type="spellStart"/>
            <w:r w:rsidRPr="006D2E8B">
              <w:rPr>
                <w:rFonts w:ascii="Sylfaen" w:hAnsi="Sylfaen"/>
                <w:sz w:val="20"/>
                <w:szCs w:val="20"/>
              </w:rPr>
              <w:t>կամ</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roofErr w:type="spellStart"/>
            <w:r w:rsidRPr="006D2E8B">
              <w:rPr>
                <w:rFonts w:ascii="Sylfaen" w:hAnsi="Sylfaen"/>
                <w:sz w:val="20"/>
                <w:szCs w:val="20"/>
              </w:rPr>
              <w:t>եթե</w:t>
            </w:r>
            <w:proofErr w:type="spellEnd"/>
            <w:r w:rsidRPr="006D2E8B">
              <w:rPr>
                <w:rFonts w:ascii="Sylfaen" w:hAnsi="Sylfaen"/>
                <w:sz w:val="20"/>
                <w:szCs w:val="20"/>
              </w:rPr>
              <w:t xml:space="preserve">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իրավաբանական</w:t>
            </w:r>
            <w:proofErr w:type="spellEnd"/>
            <w:r w:rsidRPr="006D2E8B">
              <w:rPr>
                <w:rFonts w:ascii="Sylfaen" w:hAnsi="Sylfaen"/>
                <w:sz w:val="20"/>
                <w:szCs w:val="20"/>
              </w:rPr>
              <w:t xml:space="preserve"> </w:t>
            </w:r>
            <w:proofErr w:type="spellStart"/>
            <w:r w:rsidRPr="006D2E8B">
              <w:rPr>
                <w:rFonts w:ascii="Sylfaen" w:hAnsi="Sylfaen"/>
                <w:sz w:val="20"/>
                <w:szCs w:val="20"/>
              </w:rPr>
              <w:t>անձ</w:t>
            </w:r>
            <w:proofErr w:type="spellEnd"/>
            <w:r w:rsidRPr="006D2E8B">
              <w:rPr>
                <w:rFonts w:ascii="Sylfaen" w:hAnsi="Sylfaen"/>
                <w:sz w:val="20"/>
                <w:szCs w:val="20"/>
              </w:rPr>
              <w:t xml:space="preserve"> է: </w:t>
            </w:r>
            <w:proofErr w:type="spellStart"/>
            <w:r w:rsidRPr="006D2E8B">
              <w:rPr>
                <w:rFonts w:ascii="Sylfaen" w:hAnsi="Sylfaen"/>
                <w:sz w:val="20"/>
                <w:szCs w:val="20"/>
              </w:rPr>
              <w:t>Նշվում</w:t>
            </w:r>
            <w:proofErr w:type="spellEnd"/>
            <w:r w:rsidRPr="006D2E8B">
              <w:rPr>
                <w:rFonts w:ascii="Sylfaen" w:hAnsi="Sylfaen"/>
                <w:sz w:val="20"/>
                <w:szCs w:val="20"/>
              </w:rPr>
              <w:t xml:space="preserve"> </w:t>
            </w:r>
            <w:proofErr w:type="spellStart"/>
            <w:r w:rsidRPr="006D2E8B">
              <w:rPr>
                <w:rFonts w:ascii="Sylfaen" w:hAnsi="Sylfaen"/>
                <w:sz w:val="20"/>
                <w:szCs w:val="20"/>
              </w:rPr>
              <w:t>են</w:t>
            </w:r>
            <w:proofErr w:type="spellEnd"/>
            <w:r w:rsidRPr="006D2E8B">
              <w:rPr>
                <w:rFonts w:ascii="Sylfaen" w:hAnsi="Sylfaen"/>
                <w:sz w:val="20"/>
                <w:szCs w:val="20"/>
              </w:rPr>
              <w:t xml:space="preserve"> </w:t>
            </w:r>
            <w:proofErr w:type="spellStart"/>
            <w:r w:rsidRPr="006D2E8B">
              <w:rPr>
                <w:rFonts w:ascii="Sylfaen" w:hAnsi="Sylfaen"/>
                <w:sz w:val="20"/>
                <w:szCs w:val="20"/>
              </w:rPr>
              <w:t>նաև</w:t>
            </w:r>
            <w:proofErr w:type="spellEnd"/>
            <w:r w:rsidRPr="006D2E8B">
              <w:rPr>
                <w:rFonts w:ascii="Sylfaen" w:hAnsi="Sylfaen"/>
                <w:sz w:val="20"/>
                <w:szCs w:val="20"/>
              </w:rPr>
              <w:t xml:space="preserve"> </w:t>
            </w:r>
            <w:proofErr w:type="spellStart"/>
            <w:r w:rsidRPr="006D2E8B">
              <w:rPr>
                <w:rFonts w:ascii="Sylfaen" w:hAnsi="Sylfaen"/>
                <w:sz w:val="20"/>
                <w:szCs w:val="20"/>
              </w:rPr>
              <w:t>այլ</w:t>
            </w:r>
            <w:proofErr w:type="spellEnd"/>
            <w:r w:rsidRPr="006D2E8B">
              <w:rPr>
                <w:rFonts w:ascii="Sylfaen" w:hAnsi="Sylfaen"/>
                <w:sz w:val="20"/>
                <w:szCs w:val="20"/>
              </w:rPr>
              <w:t xml:space="preserve"> </w:t>
            </w:r>
            <w:proofErr w:type="spellStart"/>
            <w:r w:rsidRPr="006D2E8B">
              <w:rPr>
                <w:rFonts w:ascii="Sylfaen" w:hAnsi="Sylfaen"/>
                <w:sz w:val="20"/>
                <w:szCs w:val="20"/>
              </w:rPr>
              <w:t>տվյալներ</w:t>
            </w:r>
            <w:proofErr w:type="spellEnd"/>
            <w:r w:rsidRPr="006D2E8B">
              <w:rPr>
                <w:rFonts w:ascii="Sylfaen" w:hAnsi="Sylfaen"/>
                <w:sz w:val="20"/>
                <w:szCs w:val="20"/>
              </w:rPr>
              <w:t xml:space="preserve">` </w:t>
            </w: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անհրաժեշտության</w:t>
            </w:r>
            <w:proofErr w:type="spellEnd"/>
            <w:r w:rsidRPr="006D2E8B">
              <w:rPr>
                <w:rFonts w:ascii="Sylfaen" w:hAnsi="Sylfaen"/>
                <w:sz w:val="20"/>
                <w:szCs w:val="20"/>
              </w:rPr>
              <w:t>:</w:t>
            </w:r>
            <w:r w:rsidRPr="006D2E8B">
              <w:rPr>
                <w:rFonts w:ascii="Sylfaen" w:hAnsi="Sylfaen"/>
                <w:sz w:val="20"/>
                <w:szCs w:val="20"/>
                <w:lang w:val="hy-AM"/>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6D2E8B" w:rsidRDefault="00334B2F" w:rsidP="00CB0ADE">
            <w:pPr>
              <w:ind w:left="252" w:hanging="252"/>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6D2E8B"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բանկը</w:t>
            </w:r>
            <w:proofErr w:type="spellEnd"/>
            <w:r w:rsidRPr="006D2E8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6D2E8B"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66C6EBF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բանկային</w:t>
            </w:r>
            <w:proofErr w:type="spellEnd"/>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r w:rsidRPr="006D2E8B">
              <w:rPr>
                <w:rFonts w:ascii="Sylfaen" w:hAnsi="Sylfaen"/>
                <w:sz w:val="20"/>
                <w:szCs w:val="20"/>
              </w:rPr>
              <w:t xml:space="preserve"> </w:t>
            </w:r>
            <w:proofErr w:type="spellStart"/>
            <w:r w:rsidRPr="006D2E8B">
              <w:rPr>
                <w:rFonts w:ascii="Sylfaen" w:hAnsi="Sylfaen"/>
                <w:sz w:val="20"/>
                <w:szCs w:val="20"/>
              </w:rPr>
              <w:t>իրեն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կազմակերպությունում</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որից</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գանձվի</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պահանջագրով</w:t>
            </w:r>
            <w:proofErr w:type="spellEnd"/>
            <w:r w:rsidRPr="006D2E8B">
              <w:rPr>
                <w:rFonts w:ascii="Sylfaen" w:hAnsi="Sylfaen"/>
                <w:sz w:val="20"/>
                <w:szCs w:val="20"/>
              </w:rPr>
              <w:t xml:space="preserve"> </w:t>
            </w:r>
            <w:proofErr w:type="spellStart"/>
            <w:r w:rsidRPr="006D2E8B">
              <w:rPr>
                <w:rFonts w:ascii="Sylfaen" w:hAnsi="Sylfaen"/>
                <w:sz w:val="20"/>
                <w:szCs w:val="20"/>
              </w:rPr>
              <w:t>նշված</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6D2E8B"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10B56F6D"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Հայաստանի</w:t>
            </w:r>
            <w:proofErr w:type="spellEnd"/>
            <w:r w:rsidRPr="006D2E8B">
              <w:rPr>
                <w:rFonts w:ascii="Sylfaen" w:hAnsi="Sylfaen"/>
                <w:sz w:val="20"/>
                <w:szCs w:val="20"/>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rPr>
              <w:t xml:space="preserve"> </w:t>
            </w:r>
            <w:proofErr w:type="spellStart"/>
            <w:r w:rsidRPr="006D2E8B">
              <w:rPr>
                <w:rFonts w:ascii="Sylfaen" w:hAnsi="Sylfaen"/>
                <w:sz w:val="20"/>
                <w:szCs w:val="20"/>
              </w:rPr>
              <w:t>նորմատիվ</w:t>
            </w:r>
            <w:proofErr w:type="spellEnd"/>
            <w:r w:rsidRPr="006D2E8B">
              <w:rPr>
                <w:rFonts w:ascii="Sylfaen" w:hAnsi="Sylfaen"/>
                <w:sz w:val="20"/>
                <w:szCs w:val="20"/>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rPr>
              <w:t xml:space="preserve"> </w:t>
            </w:r>
            <w:proofErr w:type="spellStart"/>
            <w:r w:rsidRPr="006D2E8B">
              <w:rPr>
                <w:rFonts w:ascii="Sylfaen" w:hAnsi="Sylfaen"/>
                <w:sz w:val="20"/>
                <w:szCs w:val="20"/>
              </w:rPr>
              <w:t>սահմաված</w:t>
            </w:r>
            <w:proofErr w:type="spellEnd"/>
            <w:r w:rsidRPr="006D2E8B">
              <w:rPr>
                <w:rFonts w:ascii="Sylfaen" w:hAnsi="Sylfaen"/>
                <w:sz w:val="20"/>
                <w:szCs w:val="20"/>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rPr>
              <w:t xml:space="preserve">, </w:t>
            </w:r>
            <w:proofErr w:type="spellStart"/>
            <w:r w:rsidRPr="006D2E8B">
              <w:rPr>
                <w:rFonts w:ascii="Sylfaen" w:hAnsi="Sylfaen"/>
                <w:sz w:val="20"/>
                <w:szCs w:val="20"/>
              </w:rPr>
              <w:t>երբ</w:t>
            </w:r>
            <w:proofErr w:type="spellEnd"/>
            <w:r w:rsidRPr="006D2E8B">
              <w:rPr>
                <w:rFonts w:ascii="Sylfaen" w:hAnsi="Sylfaen"/>
                <w:sz w:val="20"/>
                <w:szCs w:val="20"/>
              </w:rPr>
              <w:t xml:space="preserve"> </w:t>
            </w:r>
            <w:proofErr w:type="spellStart"/>
            <w:r w:rsidRPr="006D2E8B">
              <w:rPr>
                <w:rFonts w:ascii="Sylfaen" w:hAnsi="Sylfaen"/>
                <w:sz w:val="20"/>
                <w:szCs w:val="20"/>
              </w:rPr>
              <w:t>վճարողը</w:t>
            </w:r>
            <w:proofErr w:type="spellEnd"/>
            <w:r w:rsidRPr="006D2E8B">
              <w:rPr>
                <w:rFonts w:ascii="Sylfaen" w:hAnsi="Sylfaen"/>
                <w:sz w:val="20"/>
                <w:szCs w:val="20"/>
              </w:rPr>
              <w:t xml:space="preserve"> </w:t>
            </w:r>
            <w:proofErr w:type="spellStart"/>
            <w:r w:rsidRPr="006D2E8B">
              <w:rPr>
                <w:rFonts w:ascii="Sylfaen" w:hAnsi="Sylfaen"/>
                <w:sz w:val="20"/>
                <w:szCs w:val="20"/>
              </w:rPr>
              <w:t>հանդիսանում</w:t>
            </w:r>
            <w:proofErr w:type="spellEnd"/>
            <w:r w:rsidRPr="006D2E8B">
              <w:rPr>
                <w:rFonts w:ascii="Sylfaen" w:hAnsi="Sylfaen"/>
                <w:sz w:val="20"/>
                <w:szCs w:val="20"/>
              </w:rPr>
              <w:t xml:space="preserve"> է </w:t>
            </w:r>
            <w:proofErr w:type="spellStart"/>
            <w:r w:rsidRPr="006D2E8B">
              <w:rPr>
                <w:rFonts w:ascii="Sylfaen" w:hAnsi="Sylfaen"/>
                <w:sz w:val="20"/>
                <w:szCs w:val="20"/>
              </w:rPr>
              <w:t>հաշվառված</w:t>
            </w:r>
            <w:proofErr w:type="spellEnd"/>
            <w:r w:rsidRPr="006D2E8B">
              <w:rPr>
                <w:rFonts w:ascii="Sylfaen" w:hAnsi="Sylfaen"/>
                <w:sz w:val="20"/>
                <w:szCs w:val="20"/>
              </w:rPr>
              <w:t xml:space="preserve"> </w:t>
            </w:r>
            <w:proofErr w:type="spellStart"/>
            <w:r w:rsidRPr="006D2E8B">
              <w:rPr>
                <w:rFonts w:ascii="Sylfaen" w:hAnsi="Sylfaen"/>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6D2E8B"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56CB4C7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Հայաստանի</w:t>
            </w:r>
            <w:proofErr w:type="spellEnd"/>
            <w:r w:rsidRPr="006D2E8B">
              <w:rPr>
                <w:rFonts w:ascii="Sylfaen" w:hAnsi="Sylfaen"/>
                <w:sz w:val="20"/>
                <w:szCs w:val="20"/>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rPr>
              <w:t xml:space="preserve"> </w:t>
            </w:r>
            <w:proofErr w:type="spellStart"/>
            <w:r w:rsidRPr="006D2E8B">
              <w:rPr>
                <w:rFonts w:ascii="Sylfaen" w:hAnsi="Sylfaen"/>
                <w:sz w:val="20"/>
                <w:szCs w:val="20"/>
              </w:rPr>
              <w:t>նորմատիվ</w:t>
            </w:r>
            <w:proofErr w:type="spellEnd"/>
            <w:r w:rsidRPr="006D2E8B">
              <w:rPr>
                <w:rFonts w:ascii="Sylfaen" w:hAnsi="Sylfaen"/>
                <w:sz w:val="20"/>
                <w:szCs w:val="20"/>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rPr>
              <w:t xml:space="preserve"> </w:t>
            </w:r>
            <w:proofErr w:type="spellStart"/>
            <w:r w:rsidRPr="006D2E8B">
              <w:rPr>
                <w:rFonts w:ascii="Sylfaen" w:hAnsi="Sylfaen"/>
                <w:sz w:val="20"/>
                <w:szCs w:val="20"/>
              </w:rPr>
              <w:lastRenderedPageBreak/>
              <w:t>սահմանված</w:t>
            </w:r>
            <w:proofErr w:type="spellEnd"/>
            <w:r w:rsidRPr="006D2E8B">
              <w:rPr>
                <w:rFonts w:ascii="Sylfaen" w:hAnsi="Sylfaen"/>
                <w:sz w:val="20"/>
                <w:szCs w:val="20"/>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rPr>
              <w:t xml:space="preserve">, </w:t>
            </w:r>
            <w:proofErr w:type="spellStart"/>
            <w:r w:rsidRPr="006D2E8B">
              <w:rPr>
                <w:rFonts w:ascii="Sylfaen" w:hAnsi="Sylfaen"/>
                <w:sz w:val="20"/>
                <w:szCs w:val="20"/>
              </w:rPr>
              <w:t>երբ</w:t>
            </w:r>
            <w:proofErr w:type="spellEnd"/>
            <w:r w:rsidRPr="006D2E8B">
              <w:rPr>
                <w:rFonts w:ascii="Sylfaen" w:hAnsi="Sylfaen"/>
                <w:sz w:val="20"/>
                <w:szCs w:val="20"/>
              </w:rPr>
              <w:t xml:space="preserve"> </w:t>
            </w:r>
            <w:proofErr w:type="spellStart"/>
            <w:r w:rsidRPr="006D2E8B">
              <w:rPr>
                <w:rFonts w:ascii="Sylfaen" w:hAnsi="Sylfaen"/>
                <w:sz w:val="20"/>
                <w:szCs w:val="20"/>
              </w:rPr>
              <w:t>վճարողը</w:t>
            </w:r>
            <w:proofErr w:type="spellEnd"/>
            <w:r w:rsidRPr="006D2E8B">
              <w:rPr>
                <w:rFonts w:ascii="Sylfaen" w:hAnsi="Sylfaen"/>
                <w:sz w:val="20"/>
                <w:szCs w:val="20"/>
              </w:rPr>
              <w:t xml:space="preserve"> </w:t>
            </w:r>
            <w:proofErr w:type="spellStart"/>
            <w:r w:rsidRPr="006D2E8B">
              <w:rPr>
                <w:rFonts w:ascii="Sylfaen" w:hAnsi="Sylfaen"/>
                <w:sz w:val="20"/>
                <w:szCs w:val="20"/>
              </w:rPr>
              <w:t>հանդիսանում</w:t>
            </w:r>
            <w:proofErr w:type="spellEnd"/>
            <w:r w:rsidRPr="006D2E8B">
              <w:rPr>
                <w:rFonts w:ascii="Sylfaen" w:hAnsi="Sylfaen"/>
                <w:sz w:val="20"/>
                <w:szCs w:val="20"/>
              </w:rPr>
              <w:t xml:space="preserve"> է </w:t>
            </w:r>
            <w:proofErr w:type="spellStart"/>
            <w:r w:rsidRPr="006D2E8B">
              <w:rPr>
                <w:rFonts w:ascii="Sylfaen" w:hAnsi="Sylfaen"/>
                <w:sz w:val="20"/>
                <w:szCs w:val="20"/>
              </w:rPr>
              <w:t>ֆիզիկական</w:t>
            </w:r>
            <w:proofErr w:type="spellEnd"/>
            <w:r w:rsidRPr="006D2E8B">
              <w:rPr>
                <w:rFonts w:ascii="Sylfaen" w:hAnsi="Sylfaen"/>
                <w:sz w:val="20"/>
                <w:szCs w:val="20"/>
              </w:rPr>
              <w:t xml:space="preserve"> </w:t>
            </w:r>
            <w:proofErr w:type="spellStart"/>
            <w:r w:rsidRPr="006D2E8B">
              <w:rPr>
                <w:rFonts w:ascii="Sylfaen" w:hAnsi="Sylfaen"/>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lastRenderedPageBreak/>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6D2E8B"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w:t>
            </w:r>
            <w:proofErr w:type="spellEnd"/>
            <w:r w:rsidRPr="006D2E8B">
              <w:rPr>
                <w:rFonts w:ascii="Sylfaen" w:hAnsi="Sylfaen" w:cs="Sylfaen"/>
                <w:sz w:val="20"/>
                <w:szCs w:val="20"/>
                <w:lang w:val="hy-AM"/>
              </w:rPr>
              <w:t>ի  անվանումը</w:t>
            </w:r>
            <w:r w:rsidRPr="006D2E8B">
              <w:rPr>
                <w:rFonts w:ascii="Sylfaen" w:hAnsi="Sylfaen" w:cs="Sylfaen"/>
                <w:sz w:val="20"/>
                <w:szCs w:val="20"/>
              </w:rPr>
              <w:t>,</w:t>
            </w:r>
            <w:r w:rsidRPr="006D2E8B">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6F7B0AB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w:t>
            </w:r>
            <w:proofErr w:type="spellEnd"/>
            <w:r w:rsidRPr="006D2E8B">
              <w:rPr>
                <w:rFonts w:ascii="Sylfaen" w:hAnsi="Sylfaen"/>
                <w:sz w:val="20"/>
                <w:szCs w:val="20"/>
              </w:rPr>
              <w:t xml:space="preserve"> </w:t>
            </w:r>
            <w:proofErr w:type="spellStart"/>
            <w:r w:rsidRPr="006D2E8B">
              <w:rPr>
                <w:rFonts w:ascii="Sylfaen" w:hAnsi="Sylfaen"/>
                <w:sz w:val="20"/>
                <w:szCs w:val="20"/>
              </w:rPr>
              <w:t>հանդիսացող</w:t>
            </w:r>
            <w:proofErr w:type="spellEnd"/>
            <w:r w:rsidRPr="006D2E8B">
              <w:rPr>
                <w:rFonts w:ascii="Sylfaen" w:hAnsi="Sylfaen"/>
                <w:sz w:val="20"/>
                <w:szCs w:val="20"/>
              </w:rPr>
              <w:t xml:space="preserve"> </w:t>
            </w:r>
            <w:proofErr w:type="spellStart"/>
            <w:r w:rsidRPr="006D2E8B">
              <w:rPr>
                <w:rFonts w:ascii="Sylfaen" w:hAnsi="Sylfaen"/>
                <w:sz w:val="20"/>
                <w:szCs w:val="20"/>
              </w:rPr>
              <w:t>անձի</w:t>
            </w:r>
            <w:proofErr w:type="spellEnd"/>
            <w:r w:rsidRPr="006D2E8B">
              <w:rPr>
                <w:rFonts w:ascii="Sylfaen" w:hAnsi="Sylfaen"/>
                <w:sz w:val="20"/>
                <w:szCs w:val="20"/>
              </w:rPr>
              <w:t xml:space="preserve"> (</w:t>
            </w:r>
            <w:proofErr w:type="spellStart"/>
            <w:r w:rsidRPr="006D2E8B">
              <w:rPr>
                <w:rFonts w:ascii="Sylfaen" w:hAnsi="Sylfaen"/>
                <w:sz w:val="20"/>
                <w:szCs w:val="20"/>
              </w:rPr>
              <w:t>վճարումը</w:t>
            </w:r>
            <w:proofErr w:type="spellEnd"/>
            <w:r w:rsidRPr="006D2E8B">
              <w:rPr>
                <w:rFonts w:ascii="Sylfaen" w:hAnsi="Sylfaen"/>
                <w:sz w:val="20"/>
                <w:szCs w:val="20"/>
              </w:rPr>
              <w:t xml:space="preserve"> </w:t>
            </w:r>
            <w:proofErr w:type="spellStart"/>
            <w:r w:rsidRPr="006D2E8B">
              <w:rPr>
                <w:rFonts w:ascii="Sylfaen" w:hAnsi="Sylfaen"/>
                <w:sz w:val="20"/>
                <w:szCs w:val="20"/>
              </w:rPr>
              <w:t>ստացողի</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roofErr w:type="spellStart"/>
            <w:r w:rsidRPr="006D2E8B">
              <w:rPr>
                <w:rFonts w:ascii="Sylfaen" w:hAnsi="Sylfaen"/>
                <w:sz w:val="20"/>
                <w:szCs w:val="20"/>
              </w:rPr>
              <w:t>Նշվում</w:t>
            </w:r>
            <w:proofErr w:type="spellEnd"/>
            <w:r w:rsidRPr="006D2E8B">
              <w:rPr>
                <w:rFonts w:ascii="Sylfaen" w:hAnsi="Sylfaen"/>
                <w:sz w:val="20"/>
                <w:szCs w:val="20"/>
              </w:rPr>
              <w:t xml:space="preserve"> </w:t>
            </w:r>
            <w:proofErr w:type="spellStart"/>
            <w:r w:rsidRPr="006D2E8B">
              <w:rPr>
                <w:rFonts w:ascii="Sylfaen" w:hAnsi="Sylfaen"/>
                <w:sz w:val="20"/>
                <w:szCs w:val="20"/>
              </w:rPr>
              <w:t>են</w:t>
            </w:r>
            <w:proofErr w:type="spellEnd"/>
            <w:r w:rsidRPr="006D2E8B">
              <w:rPr>
                <w:rFonts w:ascii="Sylfaen" w:hAnsi="Sylfaen"/>
                <w:sz w:val="20"/>
                <w:szCs w:val="20"/>
              </w:rPr>
              <w:t xml:space="preserve"> </w:t>
            </w:r>
            <w:proofErr w:type="spellStart"/>
            <w:r w:rsidRPr="006D2E8B">
              <w:rPr>
                <w:rFonts w:ascii="Sylfaen" w:hAnsi="Sylfaen"/>
                <w:sz w:val="20"/>
                <w:szCs w:val="20"/>
              </w:rPr>
              <w:t>նաև</w:t>
            </w:r>
            <w:proofErr w:type="spellEnd"/>
            <w:r w:rsidRPr="006D2E8B">
              <w:rPr>
                <w:rFonts w:ascii="Sylfaen" w:hAnsi="Sylfaen"/>
                <w:sz w:val="20"/>
                <w:szCs w:val="20"/>
              </w:rPr>
              <w:t xml:space="preserve"> </w:t>
            </w:r>
            <w:proofErr w:type="spellStart"/>
            <w:r w:rsidRPr="006D2E8B">
              <w:rPr>
                <w:rFonts w:ascii="Sylfaen" w:hAnsi="Sylfaen"/>
                <w:sz w:val="20"/>
                <w:szCs w:val="20"/>
              </w:rPr>
              <w:t>այլ</w:t>
            </w:r>
            <w:proofErr w:type="spellEnd"/>
            <w:r w:rsidRPr="006D2E8B">
              <w:rPr>
                <w:rFonts w:ascii="Sylfaen" w:hAnsi="Sylfaen"/>
                <w:sz w:val="20"/>
                <w:szCs w:val="20"/>
              </w:rPr>
              <w:t xml:space="preserve"> </w:t>
            </w:r>
            <w:proofErr w:type="spellStart"/>
            <w:r w:rsidRPr="006D2E8B">
              <w:rPr>
                <w:rFonts w:ascii="Sylfaen" w:hAnsi="Sylfaen"/>
                <w:sz w:val="20"/>
                <w:szCs w:val="20"/>
              </w:rPr>
              <w:t>տվյալներ</w:t>
            </w:r>
            <w:proofErr w:type="spellEnd"/>
            <w:r w:rsidRPr="006D2E8B">
              <w:rPr>
                <w:rFonts w:ascii="Sylfaen" w:hAnsi="Sylfaen"/>
                <w:sz w:val="20"/>
                <w:szCs w:val="20"/>
              </w:rPr>
              <w:t xml:space="preserve">` </w:t>
            </w: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334B2F" w:rsidRPr="006D2E8B"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Հ</w:t>
            </w:r>
            <w:r w:rsidRPr="006D2E8B">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266BB438" w14:textId="77777777" w:rsidR="00334B2F" w:rsidRPr="006D2E8B" w:rsidRDefault="00334B2F" w:rsidP="00CB0ADE">
            <w:pPr>
              <w:jc w:val="center"/>
              <w:rPr>
                <w:rFonts w:ascii="Sylfaen" w:hAnsi="Sylfaen"/>
                <w:sz w:val="20"/>
                <w:szCs w:val="20"/>
              </w:rPr>
            </w:pPr>
            <w:r w:rsidRPr="006D2E8B">
              <w:rPr>
                <w:rFonts w:ascii="Sylfaen" w:hAnsi="Sylfaen" w:cs="Sylfaen"/>
                <w:sz w:val="20"/>
                <w:szCs w:val="20"/>
              </w:rPr>
              <w:t xml:space="preserve"> (</w:t>
            </w:r>
            <w:r w:rsidRPr="006D2E8B">
              <w:rPr>
                <w:rFonts w:ascii="Sylfaen" w:hAnsi="Sylfaen" w:cs="Sylfaen"/>
                <w:sz w:val="20"/>
                <w:szCs w:val="20"/>
                <w:lang w:val="hy-AM"/>
              </w:rPr>
              <w:t>գնումների հետ կապված գործընթացում չի լրացվում</w:t>
            </w:r>
            <w:r w:rsidRPr="006D2E8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6D2E8B" w:rsidRDefault="00334B2F" w:rsidP="00CB0ADE">
            <w:pPr>
              <w:jc w:val="center"/>
              <w:rPr>
                <w:rFonts w:ascii="Sylfaen" w:hAnsi="Sylfaen"/>
                <w:sz w:val="20"/>
                <w:szCs w:val="20"/>
              </w:rPr>
            </w:pPr>
            <w:r w:rsidRPr="006D2E8B">
              <w:rPr>
                <w:rFonts w:ascii="Sylfaen" w:hAnsi="Sylfaen" w:cs="Sylfaen"/>
                <w:sz w:val="20"/>
                <w:szCs w:val="20"/>
                <w:lang w:val="ru-RU"/>
              </w:rPr>
              <w:t>(</w:t>
            </w:r>
            <w:r w:rsidRPr="006D2E8B">
              <w:rPr>
                <w:rFonts w:ascii="Sylfaen" w:hAnsi="Sylfaen" w:cs="Sylfaen"/>
                <w:sz w:val="20"/>
                <w:szCs w:val="20"/>
                <w:lang w:val="hy-AM"/>
              </w:rPr>
              <w:t>չի լրացվում</w:t>
            </w:r>
            <w:r w:rsidRPr="006D2E8B">
              <w:rPr>
                <w:rFonts w:ascii="Sylfaen" w:hAnsi="Sylfaen" w:cs="Sylfaen"/>
                <w:sz w:val="20"/>
                <w:szCs w:val="20"/>
                <w:lang w:val="ru-RU"/>
              </w:rPr>
              <w:t>)</w:t>
            </w:r>
          </w:p>
        </w:tc>
      </w:tr>
      <w:tr w:rsidR="00334B2F" w:rsidRPr="006D2E8B"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461A411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Հայաստանի</w:t>
            </w:r>
            <w:proofErr w:type="spellEnd"/>
            <w:r w:rsidRPr="006D2E8B">
              <w:rPr>
                <w:rFonts w:ascii="Sylfaen" w:hAnsi="Sylfaen"/>
                <w:sz w:val="20"/>
                <w:szCs w:val="20"/>
              </w:rPr>
              <w:t xml:space="preserve"> </w:t>
            </w:r>
            <w:proofErr w:type="spellStart"/>
            <w:r w:rsidRPr="006D2E8B">
              <w:rPr>
                <w:rFonts w:ascii="Sylfaen" w:hAnsi="Sylfaen"/>
                <w:sz w:val="20"/>
                <w:szCs w:val="20"/>
              </w:rPr>
              <w:t>Հանրապետության</w:t>
            </w:r>
            <w:proofErr w:type="spellEnd"/>
            <w:r w:rsidRPr="006D2E8B">
              <w:rPr>
                <w:rFonts w:ascii="Sylfaen" w:hAnsi="Sylfaen"/>
                <w:sz w:val="20"/>
                <w:szCs w:val="20"/>
              </w:rPr>
              <w:t xml:space="preserve"> </w:t>
            </w:r>
            <w:proofErr w:type="spellStart"/>
            <w:r w:rsidRPr="006D2E8B">
              <w:rPr>
                <w:rFonts w:ascii="Sylfaen" w:hAnsi="Sylfaen"/>
                <w:sz w:val="20"/>
                <w:szCs w:val="20"/>
              </w:rPr>
              <w:t>նորմատիվ</w:t>
            </w:r>
            <w:proofErr w:type="spellEnd"/>
            <w:r w:rsidRPr="006D2E8B">
              <w:rPr>
                <w:rFonts w:ascii="Sylfaen" w:hAnsi="Sylfaen"/>
                <w:sz w:val="20"/>
                <w:szCs w:val="20"/>
              </w:rPr>
              <w:t xml:space="preserve"> </w:t>
            </w:r>
            <w:proofErr w:type="spellStart"/>
            <w:r w:rsidRPr="006D2E8B">
              <w:rPr>
                <w:rFonts w:ascii="Sylfaen" w:hAnsi="Sylfaen"/>
                <w:sz w:val="20"/>
                <w:szCs w:val="20"/>
              </w:rPr>
              <w:t>իրավական</w:t>
            </w:r>
            <w:proofErr w:type="spellEnd"/>
            <w:r w:rsidRPr="006D2E8B">
              <w:rPr>
                <w:rFonts w:ascii="Sylfaen" w:hAnsi="Sylfaen"/>
                <w:sz w:val="20"/>
                <w:szCs w:val="20"/>
              </w:rPr>
              <w:t xml:space="preserve"> </w:t>
            </w:r>
            <w:proofErr w:type="spellStart"/>
            <w:r w:rsidRPr="006D2E8B">
              <w:rPr>
                <w:rFonts w:ascii="Sylfaen" w:hAnsi="Sylfaen"/>
                <w:sz w:val="20"/>
                <w:szCs w:val="20"/>
              </w:rPr>
              <w:t>ակտերով</w:t>
            </w:r>
            <w:proofErr w:type="spellEnd"/>
            <w:r w:rsidRPr="006D2E8B">
              <w:rPr>
                <w:rFonts w:ascii="Sylfaen" w:hAnsi="Sylfaen"/>
                <w:sz w:val="20"/>
                <w:szCs w:val="20"/>
              </w:rPr>
              <w:t xml:space="preserve"> </w:t>
            </w:r>
            <w:proofErr w:type="spellStart"/>
            <w:r w:rsidRPr="006D2E8B">
              <w:rPr>
                <w:rFonts w:ascii="Sylfaen" w:hAnsi="Sylfaen"/>
                <w:sz w:val="20"/>
                <w:szCs w:val="20"/>
              </w:rPr>
              <w:t>սահմանված</w:t>
            </w:r>
            <w:proofErr w:type="spellEnd"/>
            <w:r w:rsidRPr="006D2E8B">
              <w:rPr>
                <w:rFonts w:ascii="Sylfaen" w:hAnsi="Sylfaen"/>
                <w:sz w:val="20"/>
                <w:szCs w:val="20"/>
              </w:rPr>
              <w:t xml:space="preserve"> </w:t>
            </w:r>
            <w:proofErr w:type="spellStart"/>
            <w:r w:rsidRPr="006D2E8B">
              <w:rPr>
                <w:rFonts w:ascii="Sylfaen" w:hAnsi="Sylfaen"/>
                <w:sz w:val="20"/>
                <w:szCs w:val="20"/>
              </w:rPr>
              <w:t>դեպքերում</w:t>
            </w:r>
            <w:proofErr w:type="spellEnd"/>
            <w:r w:rsidRPr="006D2E8B">
              <w:rPr>
                <w:rFonts w:ascii="Sylfaen" w:hAnsi="Sylfaen"/>
                <w:sz w:val="20"/>
                <w:szCs w:val="20"/>
              </w:rPr>
              <w:t xml:space="preserve">, </w:t>
            </w:r>
            <w:proofErr w:type="spellStart"/>
            <w:r w:rsidRPr="006D2E8B">
              <w:rPr>
                <w:rFonts w:ascii="Sylfaen" w:hAnsi="Sylfaen"/>
                <w:sz w:val="20"/>
                <w:szCs w:val="20"/>
              </w:rPr>
              <w:t>երբ</w:t>
            </w:r>
            <w:proofErr w:type="spellEnd"/>
            <w:r w:rsidRPr="006D2E8B">
              <w:rPr>
                <w:rFonts w:ascii="Sylfaen" w:hAnsi="Sylfaen"/>
                <w:sz w:val="20"/>
                <w:szCs w:val="20"/>
              </w:rPr>
              <w:t xml:space="preserve"> </w:t>
            </w:r>
            <w:proofErr w:type="spellStart"/>
            <w:r w:rsidRPr="006D2E8B">
              <w:rPr>
                <w:rFonts w:ascii="Sylfaen" w:hAnsi="Sylfaen"/>
                <w:sz w:val="20"/>
                <w:szCs w:val="20"/>
              </w:rPr>
              <w:t>շահառուն</w:t>
            </w:r>
            <w:proofErr w:type="spellEnd"/>
            <w:r w:rsidRPr="006D2E8B">
              <w:rPr>
                <w:rFonts w:ascii="Sylfaen" w:hAnsi="Sylfaen"/>
                <w:sz w:val="20"/>
                <w:szCs w:val="20"/>
              </w:rPr>
              <w:t xml:space="preserve"> </w:t>
            </w:r>
            <w:proofErr w:type="spellStart"/>
            <w:r w:rsidRPr="006D2E8B">
              <w:rPr>
                <w:rFonts w:ascii="Sylfaen" w:hAnsi="Sylfaen"/>
                <w:sz w:val="20"/>
                <w:szCs w:val="20"/>
              </w:rPr>
              <w:t>հանդիսանում</w:t>
            </w:r>
            <w:proofErr w:type="spellEnd"/>
            <w:r w:rsidRPr="006D2E8B">
              <w:rPr>
                <w:rFonts w:ascii="Sylfaen" w:hAnsi="Sylfaen"/>
                <w:sz w:val="20"/>
                <w:szCs w:val="20"/>
              </w:rPr>
              <w:t xml:space="preserve"> է </w:t>
            </w:r>
            <w:proofErr w:type="spellStart"/>
            <w:r w:rsidRPr="006D2E8B">
              <w:rPr>
                <w:rFonts w:ascii="Sylfaen" w:hAnsi="Sylfaen"/>
                <w:sz w:val="20"/>
                <w:szCs w:val="20"/>
              </w:rPr>
              <w:t>հաշվառված</w:t>
            </w:r>
            <w:proofErr w:type="spellEnd"/>
            <w:r w:rsidRPr="006D2E8B">
              <w:rPr>
                <w:rFonts w:ascii="Sylfaen" w:hAnsi="Sylfaen"/>
                <w:sz w:val="20"/>
                <w:szCs w:val="20"/>
              </w:rPr>
              <w:t xml:space="preserve"> </w:t>
            </w:r>
            <w:proofErr w:type="spellStart"/>
            <w:r w:rsidRPr="006D2E8B">
              <w:rPr>
                <w:rFonts w:ascii="Sylfaen" w:hAnsi="Sylfaen"/>
                <w:sz w:val="20"/>
                <w:szCs w:val="20"/>
              </w:rPr>
              <w:t>հարկատու</w:t>
            </w:r>
            <w:proofErr w:type="spellEnd"/>
            <w:r w:rsidRPr="006D2E8B">
              <w:rPr>
                <w:rFonts w:ascii="Sylfaen" w:hAnsi="Sylfaen"/>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334B2F" w:rsidRPr="006D2E8B"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անվանումը</w:t>
            </w:r>
            <w:proofErr w:type="spellEnd"/>
            <w:r w:rsidRPr="006D2E8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334B2F" w:rsidRPr="006D2E8B"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235A3F3E"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այն</w:t>
            </w:r>
            <w:proofErr w:type="spellEnd"/>
            <w:r w:rsidRPr="006D2E8B">
              <w:rPr>
                <w:rFonts w:ascii="Sylfaen" w:hAnsi="Sylfaen"/>
                <w:sz w:val="20"/>
                <w:szCs w:val="20"/>
              </w:rPr>
              <w:t xml:space="preserve"> </w:t>
            </w:r>
            <w:proofErr w:type="spellStart"/>
            <w:r w:rsidRPr="006D2E8B">
              <w:rPr>
                <w:rFonts w:ascii="Sylfaen" w:hAnsi="Sylfaen"/>
                <w:sz w:val="20"/>
                <w:szCs w:val="20"/>
              </w:rPr>
              <w:t>բանկային</w:t>
            </w:r>
            <w:proofErr w:type="spellEnd"/>
            <w:r w:rsidRPr="006D2E8B">
              <w:rPr>
                <w:rFonts w:ascii="Sylfaen" w:hAnsi="Sylfaen"/>
                <w:sz w:val="20"/>
                <w:szCs w:val="20"/>
              </w:rPr>
              <w:t xml:space="preserve"> (</w:t>
            </w:r>
            <w:r w:rsidRPr="006D2E8B">
              <w:rPr>
                <w:rFonts w:ascii="Sylfaen" w:hAnsi="Sylfaen"/>
                <w:sz w:val="20"/>
                <w:szCs w:val="20"/>
                <w:lang w:val="hy-AM"/>
              </w:rPr>
              <w:t>գանձապետական</w:t>
            </w:r>
            <w:r w:rsidRPr="006D2E8B">
              <w:rPr>
                <w:rFonts w:ascii="Sylfaen" w:hAnsi="Sylfaen"/>
                <w:sz w:val="20"/>
                <w:szCs w:val="20"/>
              </w:rPr>
              <w:t xml:space="preserve">) </w:t>
            </w:r>
            <w:proofErr w:type="spellStart"/>
            <w:r w:rsidRPr="006D2E8B">
              <w:rPr>
                <w:rFonts w:ascii="Sylfaen" w:hAnsi="Sylfaen"/>
                <w:sz w:val="20"/>
                <w:szCs w:val="20"/>
              </w:rPr>
              <w:t>հաշվի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r w:rsidRPr="006D2E8B">
              <w:rPr>
                <w:rFonts w:ascii="Sylfaen" w:hAnsi="Sylfaen"/>
                <w:sz w:val="20"/>
                <w:szCs w:val="20"/>
              </w:rPr>
              <w:t xml:space="preserve">, </w:t>
            </w:r>
            <w:proofErr w:type="spellStart"/>
            <w:r w:rsidRPr="006D2E8B">
              <w:rPr>
                <w:rFonts w:ascii="Sylfaen" w:hAnsi="Sylfaen"/>
                <w:sz w:val="20"/>
                <w:szCs w:val="20"/>
              </w:rPr>
              <w:t>որի</w:t>
            </w:r>
            <w:proofErr w:type="spellEnd"/>
            <w:r w:rsidRPr="006D2E8B">
              <w:rPr>
                <w:rFonts w:ascii="Sylfaen" w:hAnsi="Sylfaen"/>
                <w:sz w:val="20"/>
                <w:szCs w:val="20"/>
              </w:rPr>
              <w:t xml:space="preserve"> </w:t>
            </w:r>
            <w:proofErr w:type="spellStart"/>
            <w:r w:rsidRPr="006D2E8B">
              <w:rPr>
                <w:rFonts w:ascii="Sylfaen" w:hAnsi="Sylfaen"/>
                <w:sz w:val="20"/>
                <w:szCs w:val="20"/>
              </w:rPr>
              <w:t>վրա</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փոխանցվեն</w:t>
            </w:r>
            <w:proofErr w:type="spellEnd"/>
            <w:r w:rsidRPr="006D2E8B">
              <w:rPr>
                <w:rFonts w:ascii="Sylfaen" w:hAnsi="Sylfaen"/>
                <w:sz w:val="20"/>
                <w:szCs w:val="20"/>
              </w:rPr>
              <w:t xml:space="preserve"> </w:t>
            </w:r>
            <w:proofErr w:type="spellStart"/>
            <w:r w:rsidRPr="006D2E8B">
              <w:rPr>
                <w:rFonts w:ascii="Sylfaen" w:hAnsi="Sylfaen"/>
                <w:sz w:val="20"/>
                <w:szCs w:val="20"/>
              </w:rPr>
              <w:t>վճարողից</w:t>
            </w:r>
            <w:proofErr w:type="spellEnd"/>
            <w:r w:rsidRPr="006D2E8B">
              <w:rPr>
                <w:rFonts w:ascii="Sylfaen" w:hAnsi="Sylfaen"/>
                <w:sz w:val="20"/>
                <w:szCs w:val="20"/>
              </w:rPr>
              <w:t xml:space="preserve"> </w:t>
            </w:r>
            <w:proofErr w:type="spellStart"/>
            <w:r w:rsidRPr="006D2E8B">
              <w:rPr>
                <w:rFonts w:ascii="Sylfaen" w:hAnsi="Sylfaen"/>
                <w:sz w:val="20"/>
                <w:szCs w:val="20"/>
              </w:rPr>
              <w:t>գանձված</w:t>
            </w:r>
            <w:proofErr w:type="spellEnd"/>
            <w:r w:rsidRPr="006D2E8B">
              <w:rPr>
                <w:rFonts w:ascii="Sylfaen" w:hAnsi="Sylfaen"/>
                <w:sz w:val="20"/>
                <w:szCs w:val="20"/>
              </w:rPr>
              <w:t xml:space="preserve"> </w:t>
            </w:r>
            <w:proofErr w:type="spellStart"/>
            <w:r w:rsidRPr="006D2E8B">
              <w:rPr>
                <w:rFonts w:ascii="Sylfaen" w:hAnsi="Sylfaen"/>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նախապես</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հրավերով</w:t>
            </w:r>
            <w:proofErr w:type="spellEnd"/>
          </w:p>
        </w:tc>
      </w:tr>
      <w:tr w:rsidR="00334B2F" w:rsidRPr="006D2E8B"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roofErr w:type="spellStart"/>
            <w:r w:rsidRPr="006D2E8B">
              <w:rPr>
                <w:rFonts w:ascii="Sylfaen" w:hAnsi="Sylfaen"/>
                <w:sz w:val="20"/>
                <w:szCs w:val="20"/>
              </w:rPr>
              <w:t>թվերով</w:t>
            </w:r>
            <w:proofErr w:type="spellEnd"/>
            <w:r w:rsidRPr="006D2E8B">
              <w:rPr>
                <w:rFonts w:ascii="Sylfaen" w:hAnsi="Sylfaen"/>
                <w:sz w:val="20"/>
                <w:szCs w:val="20"/>
              </w:rPr>
              <w:t xml:space="preserve"> և </w:t>
            </w:r>
            <w:proofErr w:type="spellStart"/>
            <w:r w:rsidRPr="006D2E8B">
              <w:rPr>
                <w:rFonts w:ascii="Sylfaen" w:hAnsi="Sylfaen"/>
                <w:sz w:val="20"/>
                <w:szCs w:val="20"/>
              </w:rPr>
              <w:t>բառերով</w:t>
            </w:r>
            <w:proofErr w:type="spellEnd"/>
            <w:r w:rsidRPr="006D2E8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494A3E6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ենթակա</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lang w:val="hy-AM"/>
              </w:rPr>
              <w:t xml:space="preserve"> </w:t>
            </w:r>
          </w:p>
        </w:tc>
      </w:tr>
      <w:tr w:rsidR="00334B2F" w:rsidRPr="0001286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6D2E8B" w:rsidRDefault="00334B2F" w:rsidP="00CB0ADE">
            <w:pPr>
              <w:jc w:val="center"/>
              <w:rPr>
                <w:rFonts w:ascii="Sylfaen" w:hAnsi="Sylfaen"/>
                <w:sz w:val="20"/>
                <w:szCs w:val="20"/>
                <w:lang w:val="hy-AM"/>
              </w:rPr>
            </w:pPr>
            <w:r w:rsidRPr="006D2E8B">
              <w:rPr>
                <w:rFonts w:ascii="Sylfaen" w:hAnsi="Sylfaen" w:cs="Sylfaen"/>
                <w:sz w:val="20"/>
                <w:szCs w:val="20"/>
                <w:lang w:val="hy-AM"/>
              </w:rPr>
              <w:t>Ակցեպտավորված գումարը՝  (թվերով</w:t>
            </w:r>
            <w:r w:rsidRPr="006D2E8B">
              <w:rPr>
                <w:rFonts w:ascii="Sylfaen" w:hAnsi="Sylfaen" w:cs="Arial"/>
                <w:sz w:val="20"/>
                <w:szCs w:val="20"/>
                <w:lang w:val="hy-AM"/>
              </w:rPr>
              <w:t xml:space="preserve"> </w:t>
            </w:r>
            <w:r w:rsidRPr="006D2E8B">
              <w:rPr>
                <w:rFonts w:ascii="Sylfaen" w:hAnsi="Sylfaen" w:cs="Sylfaen"/>
                <w:sz w:val="20"/>
                <w:szCs w:val="20"/>
                <w:lang w:val="hy-AM"/>
              </w:rPr>
              <w:t>և</w:t>
            </w:r>
            <w:r w:rsidRPr="006D2E8B">
              <w:rPr>
                <w:rFonts w:ascii="Sylfaen" w:hAnsi="Sylfaen" w:cs="Arial"/>
                <w:sz w:val="20"/>
                <w:szCs w:val="20"/>
                <w:lang w:val="hy-AM"/>
              </w:rPr>
              <w:t xml:space="preserve"> </w:t>
            </w:r>
            <w:r w:rsidRPr="006D2E8B">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ոչ պարտադիր</w:t>
            </w:r>
          </w:p>
          <w:p w14:paraId="2EEB4C0B" w14:textId="77777777" w:rsidR="00334B2F" w:rsidRPr="006D2E8B" w:rsidRDefault="00334B2F" w:rsidP="00CB0ADE">
            <w:pPr>
              <w:jc w:val="center"/>
              <w:rPr>
                <w:rFonts w:ascii="Sylfaen" w:hAnsi="Sylfaen"/>
                <w:sz w:val="20"/>
                <w:szCs w:val="20"/>
                <w:lang w:val="hy-AM"/>
              </w:rPr>
            </w:pPr>
            <w:r w:rsidRPr="006D2E8B">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6D2E8B" w:rsidRDefault="00334B2F" w:rsidP="00CB0ADE">
            <w:pPr>
              <w:jc w:val="center"/>
              <w:rPr>
                <w:rFonts w:ascii="Sylfaen" w:hAnsi="Sylfaen"/>
                <w:sz w:val="20"/>
                <w:szCs w:val="20"/>
                <w:lang w:val="hy-AM"/>
              </w:rPr>
            </w:pPr>
            <w:r w:rsidRPr="006D2E8B">
              <w:rPr>
                <w:rFonts w:ascii="Sylfaen" w:hAnsi="Sylfaen" w:cs="Sylfaen"/>
                <w:sz w:val="20"/>
                <w:szCs w:val="20"/>
                <w:lang w:val="hy-AM"/>
              </w:rPr>
              <w:t>(չի լրացվում եւ չի կիրառվում)</w:t>
            </w:r>
          </w:p>
        </w:tc>
      </w:tr>
      <w:tr w:rsidR="00334B2F" w:rsidRPr="006D2E8B"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արժույթը</w:t>
            </w:r>
            <w:proofErr w:type="spellEnd"/>
            <w:r w:rsidRPr="006D2E8B">
              <w:rPr>
                <w:rFonts w:ascii="Sylfaen" w:hAnsi="Sylfaen"/>
                <w:sz w:val="20"/>
                <w:szCs w:val="20"/>
              </w:rPr>
              <w:t xml:space="preserve"> (</w:t>
            </w:r>
            <w:proofErr w:type="spellStart"/>
            <w:r w:rsidRPr="006D2E8B">
              <w:rPr>
                <w:rFonts w:ascii="Sylfaen" w:hAnsi="Sylfaen"/>
                <w:sz w:val="20"/>
                <w:szCs w:val="20"/>
              </w:rPr>
              <w:t>բառերով</w:t>
            </w:r>
            <w:proofErr w:type="spellEnd"/>
            <w:r w:rsidRPr="006D2E8B">
              <w:rPr>
                <w:rFonts w:ascii="Sylfaen" w:hAnsi="Sylfaen"/>
                <w:sz w:val="20"/>
                <w:szCs w:val="20"/>
              </w:rPr>
              <w:t xml:space="preserve"> և </w:t>
            </w:r>
            <w:proofErr w:type="spellStart"/>
            <w:r w:rsidRPr="006D2E8B">
              <w:rPr>
                <w:rFonts w:ascii="Sylfaen" w:hAnsi="Sylfaen"/>
                <w:sz w:val="20"/>
                <w:szCs w:val="20"/>
              </w:rPr>
              <w:t>կոդով</w:t>
            </w:r>
            <w:proofErr w:type="spellEnd"/>
            <w:r w:rsidRPr="006D2E8B">
              <w:rPr>
                <w:rFonts w:ascii="Sylfaen" w:hAnsi="Sylfaen"/>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01286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գործարքի</w:t>
            </w:r>
            <w:proofErr w:type="spellEnd"/>
            <w:r w:rsidRPr="006D2E8B">
              <w:rPr>
                <w:rFonts w:ascii="Sylfaen" w:hAnsi="Sylfaen"/>
                <w:sz w:val="20"/>
                <w:szCs w:val="20"/>
              </w:rPr>
              <w:t xml:space="preserve"> </w:t>
            </w:r>
            <w:proofErr w:type="spellStart"/>
            <w:r w:rsidRPr="006D2E8B">
              <w:rPr>
                <w:rFonts w:ascii="Sylfaen" w:hAnsi="Sylfaen"/>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r w:rsidRPr="006D2E8B">
              <w:rPr>
                <w:rFonts w:ascii="Sylfaen" w:hAnsi="Sylfaen"/>
                <w:sz w:val="20"/>
                <w:szCs w:val="20"/>
                <w:lang w:val="hy-AM"/>
              </w:rPr>
              <w:t xml:space="preserve">լրացվում է </w:t>
            </w:r>
            <w:r w:rsidRPr="006D2E8B">
              <w:rPr>
                <w:rFonts w:ascii="Sylfaen" w:hAnsi="Sylfaen"/>
                <w:sz w:val="20"/>
                <w:szCs w:val="20"/>
              </w:rPr>
              <w:t>«</w:t>
            </w:r>
            <w:r w:rsidRPr="006D2E8B">
              <w:rPr>
                <w:rFonts w:ascii="Sylfaen" w:hAnsi="Sylfaen"/>
                <w:sz w:val="20"/>
                <w:szCs w:val="20"/>
                <w:lang w:val="hy-AM"/>
              </w:rPr>
              <w:t>պայմանագրի կատարման ապահովման համար</w:t>
            </w:r>
            <w:r w:rsidRPr="006D2E8B">
              <w:rPr>
                <w:rFonts w:ascii="Sylfaen" w:hAnsi="Sylfaen"/>
                <w:sz w:val="20"/>
                <w:szCs w:val="20"/>
              </w:rPr>
              <w:t>»</w:t>
            </w:r>
            <w:r w:rsidRPr="006D2E8B">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նախապես լրացվում է շահառուի կողմից` հրավերով</w:t>
            </w:r>
          </w:p>
        </w:tc>
      </w:tr>
      <w:tr w:rsidR="00334B2F" w:rsidRPr="006D2E8B"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6D2E8B" w:rsidRDefault="00334B2F" w:rsidP="00CB0ADE">
            <w:pPr>
              <w:jc w:val="center"/>
              <w:rPr>
                <w:rFonts w:ascii="Sylfaen" w:hAnsi="Sylfaen"/>
                <w:sz w:val="20"/>
                <w:szCs w:val="20"/>
              </w:rPr>
            </w:pPr>
            <w:r w:rsidRPr="006D2E8B">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3DA430FA"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պահանջագրով</w:t>
            </w:r>
            <w:proofErr w:type="spellEnd"/>
            <w:r w:rsidRPr="006D2E8B">
              <w:rPr>
                <w:rFonts w:ascii="Sylfaen" w:hAnsi="Sylfaen"/>
                <w:sz w:val="20"/>
                <w:szCs w:val="20"/>
              </w:rPr>
              <w:t xml:space="preserve"> </w:t>
            </w:r>
            <w:proofErr w:type="spellStart"/>
            <w:r w:rsidRPr="006D2E8B">
              <w:rPr>
                <w:rFonts w:ascii="Sylfaen" w:hAnsi="Sylfaen"/>
                <w:sz w:val="20"/>
                <w:szCs w:val="20"/>
              </w:rPr>
              <w:t>նշված</w:t>
            </w:r>
            <w:proofErr w:type="spellEnd"/>
            <w:r w:rsidRPr="006D2E8B">
              <w:rPr>
                <w:rFonts w:ascii="Sylfaen" w:hAnsi="Sylfaen"/>
                <w:sz w:val="20"/>
                <w:szCs w:val="20"/>
              </w:rPr>
              <w:t xml:space="preserve"> </w:t>
            </w:r>
            <w:proofErr w:type="spellStart"/>
            <w:r w:rsidRPr="006D2E8B">
              <w:rPr>
                <w:rFonts w:ascii="Sylfaen" w:hAnsi="Sylfaen"/>
                <w:sz w:val="20"/>
                <w:szCs w:val="20"/>
              </w:rPr>
              <w:t>գումարի</w:t>
            </w:r>
            <w:proofErr w:type="spellEnd"/>
            <w:r w:rsidRPr="006D2E8B">
              <w:rPr>
                <w:rFonts w:ascii="Sylfaen" w:hAnsi="Sylfaen"/>
                <w:sz w:val="20"/>
                <w:szCs w:val="20"/>
              </w:rPr>
              <w:t xml:space="preserve"> </w:t>
            </w:r>
            <w:proofErr w:type="spellStart"/>
            <w:r w:rsidRPr="006D2E8B">
              <w:rPr>
                <w:rFonts w:ascii="Sylfaen" w:hAnsi="Sylfaen"/>
                <w:sz w:val="20"/>
                <w:szCs w:val="20"/>
              </w:rPr>
              <w:t>գանձման</w:t>
            </w:r>
            <w:proofErr w:type="spellEnd"/>
            <w:r w:rsidRPr="006D2E8B">
              <w:rPr>
                <w:rFonts w:ascii="Sylfaen" w:hAnsi="Sylfaen"/>
                <w:sz w:val="20"/>
                <w:szCs w:val="20"/>
              </w:rPr>
              <w:t xml:space="preserve"> և </w:t>
            </w: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համար</w:t>
            </w:r>
            <w:proofErr w:type="spellEnd"/>
            <w:r w:rsidRPr="006D2E8B">
              <w:rPr>
                <w:rFonts w:ascii="Sylfaen" w:hAnsi="Sylfaen"/>
                <w:sz w:val="20"/>
                <w:szCs w:val="20"/>
              </w:rPr>
              <w:t xml:space="preserve"> </w:t>
            </w:r>
            <w:proofErr w:type="spellStart"/>
            <w:r w:rsidRPr="006D2E8B">
              <w:rPr>
                <w:rFonts w:ascii="Sylfaen" w:hAnsi="Sylfaen"/>
                <w:sz w:val="20"/>
                <w:szCs w:val="20"/>
              </w:rPr>
              <w:t>հիմք</w:t>
            </w:r>
            <w:proofErr w:type="spellEnd"/>
            <w:r w:rsidRPr="006D2E8B">
              <w:rPr>
                <w:rFonts w:ascii="Sylfaen" w:hAnsi="Sylfaen"/>
                <w:sz w:val="20"/>
                <w:szCs w:val="20"/>
              </w:rPr>
              <w:t xml:space="preserve"> </w:t>
            </w:r>
            <w:proofErr w:type="spellStart"/>
            <w:r w:rsidRPr="006D2E8B">
              <w:rPr>
                <w:rFonts w:ascii="Sylfaen" w:hAnsi="Sylfaen"/>
                <w:sz w:val="20"/>
                <w:szCs w:val="20"/>
              </w:rPr>
              <w:t>հանդիսացող</w:t>
            </w:r>
            <w:proofErr w:type="spellEnd"/>
            <w:r w:rsidRPr="006D2E8B">
              <w:rPr>
                <w:rFonts w:ascii="Sylfaen" w:hAnsi="Sylfaen"/>
                <w:sz w:val="20"/>
                <w:szCs w:val="20"/>
              </w:rPr>
              <w:t xml:space="preserve"> </w:t>
            </w:r>
            <w:proofErr w:type="spellStart"/>
            <w:r w:rsidRPr="006D2E8B">
              <w:rPr>
                <w:rFonts w:ascii="Sylfaen" w:hAnsi="Sylfaen"/>
                <w:sz w:val="20"/>
                <w:szCs w:val="20"/>
              </w:rPr>
              <w:t>փաստաթղթի</w:t>
            </w:r>
            <w:proofErr w:type="spellEnd"/>
            <w:r w:rsidRPr="006D2E8B">
              <w:rPr>
                <w:rFonts w:ascii="Sylfaen" w:hAnsi="Sylfaen"/>
                <w:sz w:val="20"/>
                <w:szCs w:val="20"/>
              </w:rPr>
              <w:t xml:space="preserve"> </w:t>
            </w:r>
            <w:proofErr w:type="spellStart"/>
            <w:r w:rsidRPr="006D2E8B">
              <w:rPr>
                <w:rFonts w:ascii="Sylfaen" w:hAnsi="Sylfaen"/>
                <w:sz w:val="20"/>
                <w:szCs w:val="20"/>
              </w:rPr>
              <w:t>տվյալները</w:t>
            </w:r>
            <w:proofErr w:type="spellEnd"/>
            <w:r w:rsidRPr="006D2E8B">
              <w:rPr>
                <w:rFonts w:ascii="Sylfaen" w:hAnsi="Sylfaen"/>
                <w:sz w:val="20"/>
                <w:szCs w:val="20"/>
              </w:rPr>
              <w:t xml:space="preserve">, </w:t>
            </w:r>
            <w:proofErr w:type="spellStart"/>
            <w:r w:rsidRPr="006D2E8B">
              <w:rPr>
                <w:rFonts w:ascii="Sylfaen" w:hAnsi="Sylfaen"/>
                <w:sz w:val="20"/>
                <w:szCs w:val="20"/>
              </w:rPr>
              <w:t>որոնց</w:t>
            </w:r>
            <w:proofErr w:type="spellEnd"/>
            <w:r w:rsidRPr="006D2E8B">
              <w:rPr>
                <w:rFonts w:ascii="Sylfaen" w:hAnsi="Sylfaen"/>
                <w:sz w:val="20"/>
                <w:szCs w:val="20"/>
              </w:rPr>
              <w:t xml:space="preserve"> </w:t>
            </w:r>
            <w:proofErr w:type="spellStart"/>
            <w:r w:rsidRPr="006D2E8B">
              <w:rPr>
                <w:rFonts w:ascii="Sylfaen" w:hAnsi="Sylfaen"/>
                <w:sz w:val="20"/>
                <w:szCs w:val="20"/>
              </w:rPr>
              <w:t>հիման</w:t>
            </w:r>
            <w:proofErr w:type="spellEnd"/>
            <w:r w:rsidRPr="006D2E8B">
              <w:rPr>
                <w:rFonts w:ascii="Sylfaen" w:hAnsi="Sylfaen"/>
                <w:sz w:val="20"/>
                <w:szCs w:val="20"/>
              </w:rPr>
              <w:t xml:space="preserve"> </w:t>
            </w:r>
            <w:proofErr w:type="spellStart"/>
            <w:r w:rsidRPr="006D2E8B">
              <w:rPr>
                <w:rFonts w:ascii="Sylfaen" w:hAnsi="Sylfaen"/>
                <w:sz w:val="20"/>
                <w:szCs w:val="20"/>
              </w:rPr>
              <w:t>վրա</w:t>
            </w:r>
            <w:proofErr w:type="spellEnd"/>
            <w:r w:rsidRPr="006D2E8B">
              <w:rPr>
                <w:rFonts w:ascii="Sylfaen" w:hAnsi="Sylfaen"/>
                <w:sz w:val="20"/>
                <w:szCs w:val="20"/>
              </w:rPr>
              <w:t xml:space="preserve"> </w:t>
            </w:r>
            <w:proofErr w:type="spellStart"/>
            <w:r w:rsidRPr="006D2E8B">
              <w:rPr>
                <w:rFonts w:ascii="Sylfaen" w:hAnsi="Sylfaen"/>
                <w:sz w:val="20"/>
                <w:szCs w:val="20"/>
              </w:rPr>
              <w:t>շահառուն</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w:t>
            </w:r>
            <w:proofErr w:type="spellEnd"/>
            <w:r w:rsidRPr="006D2E8B">
              <w:rPr>
                <w:rFonts w:ascii="Sylfaen" w:hAnsi="Sylfaen"/>
                <w:sz w:val="20"/>
                <w:szCs w:val="20"/>
              </w:rPr>
              <w:t xml:space="preserve"> է </w:t>
            </w:r>
            <w:proofErr w:type="spellStart"/>
            <w:r w:rsidRPr="006D2E8B">
              <w:rPr>
                <w:rFonts w:ascii="Sylfaen" w:hAnsi="Sylfaen"/>
                <w:sz w:val="20"/>
                <w:szCs w:val="20"/>
              </w:rPr>
              <w:t>ներկայացնում</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բանկին</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ներկայացման</w:t>
            </w:r>
            <w:proofErr w:type="spellEnd"/>
            <w:r w:rsidRPr="006D2E8B">
              <w:rPr>
                <w:rFonts w:ascii="Sylfaen" w:hAnsi="Sylfaen"/>
                <w:sz w:val="20"/>
                <w:szCs w:val="20"/>
              </w:rPr>
              <w:t xml:space="preserve"> </w:t>
            </w:r>
            <w:proofErr w:type="spellStart"/>
            <w:r w:rsidRPr="006D2E8B">
              <w:rPr>
                <w:rFonts w:ascii="Sylfaen" w:hAnsi="Sylfaen"/>
                <w:sz w:val="20"/>
                <w:szCs w:val="20"/>
              </w:rPr>
              <w:t>համար</w:t>
            </w:r>
            <w:proofErr w:type="spellEnd"/>
            <w:r w:rsidRPr="006D2E8B">
              <w:rPr>
                <w:rFonts w:ascii="Sylfaen" w:hAnsi="Sylfaen"/>
                <w:sz w:val="20"/>
                <w:szCs w:val="20"/>
              </w:rPr>
              <w:t xml:space="preserve"> </w:t>
            </w:r>
            <w:proofErr w:type="spellStart"/>
            <w:r w:rsidRPr="006D2E8B">
              <w:rPr>
                <w:rFonts w:ascii="Sylfaen" w:hAnsi="Sylfaen"/>
                <w:sz w:val="20"/>
                <w:szCs w:val="20"/>
              </w:rPr>
              <w:t>հիմք</w:t>
            </w:r>
            <w:proofErr w:type="spellEnd"/>
            <w:r w:rsidRPr="006D2E8B">
              <w:rPr>
                <w:rFonts w:ascii="Sylfaen" w:hAnsi="Sylfaen"/>
                <w:sz w:val="20"/>
                <w:szCs w:val="20"/>
              </w:rPr>
              <w:t xml:space="preserve"> </w:t>
            </w:r>
            <w:proofErr w:type="spellStart"/>
            <w:r w:rsidRPr="006D2E8B">
              <w:rPr>
                <w:rFonts w:ascii="Sylfaen" w:hAnsi="Sylfaen"/>
                <w:sz w:val="20"/>
                <w:szCs w:val="20"/>
              </w:rPr>
              <w:t>հանդիսացող</w:t>
            </w:r>
            <w:proofErr w:type="spellEnd"/>
            <w:r w:rsidRPr="006D2E8B">
              <w:rPr>
                <w:rFonts w:ascii="Sylfaen" w:hAnsi="Sylfaen"/>
                <w:sz w:val="20"/>
                <w:szCs w:val="20"/>
              </w:rPr>
              <w:t xml:space="preserve"> </w:t>
            </w:r>
            <w:proofErr w:type="spellStart"/>
            <w:r w:rsidRPr="006D2E8B">
              <w:rPr>
                <w:rFonts w:ascii="Sylfaen" w:hAnsi="Sylfaen"/>
                <w:sz w:val="20"/>
                <w:szCs w:val="20"/>
              </w:rPr>
              <w:t>պայմանագրի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r w:rsidRPr="006D2E8B">
              <w:rPr>
                <w:rFonts w:ascii="Sylfaen" w:hAnsi="Sylfaen"/>
                <w:sz w:val="20"/>
                <w:szCs w:val="20"/>
                <w:lang w:val="hy-AM"/>
              </w:rPr>
              <w:t>,</w:t>
            </w:r>
            <w:r w:rsidRPr="006D2E8B">
              <w:rPr>
                <w:rFonts w:ascii="Sylfaen" w:hAnsi="Sylfaen" w:cs="Arial"/>
                <w:sz w:val="20"/>
                <w:szCs w:val="20"/>
                <w:lang w:val="hy-AM"/>
              </w:rPr>
              <w:t xml:space="preserve"> </w:t>
            </w:r>
            <w:r w:rsidRPr="006D2E8B">
              <w:rPr>
                <w:rFonts w:ascii="Sylfaen" w:hAnsi="Sylfaen"/>
                <w:sz w:val="20"/>
                <w:szCs w:val="20"/>
              </w:rPr>
              <w:t xml:space="preserve"> </w:t>
            </w:r>
            <w:proofErr w:type="spellStart"/>
            <w:r w:rsidRPr="006D2E8B">
              <w:rPr>
                <w:rFonts w:ascii="Sylfaen" w:hAnsi="Sylfaen"/>
                <w:sz w:val="20"/>
                <w:szCs w:val="20"/>
              </w:rPr>
              <w:t>գնման</w:t>
            </w:r>
            <w:proofErr w:type="spellEnd"/>
            <w:r w:rsidRPr="006D2E8B">
              <w:rPr>
                <w:rFonts w:ascii="Sylfaen" w:hAnsi="Sylfaen"/>
                <w:sz w:val="20"/>
                <w:szCs w:val="20"/>
              </w:rPr>
              <w:t xml:space="preserve"> </w:t>
            </w:r>
            <w:proofErr w:type="spellStart"/>
            <w:r w:rsidRPr="006D2E8B">
              <w:rPr>
                <w:rFonts w:ascii="Sylfaen" w:hAnsi="Sylfaen"/>
                <w:sz w:val="20"/>
                <w:szCs w:val="20"/>
              </w:rPr>
              <w:t>ընթացակարգի</w:t>
            </w:r>
            <w:proofErr w:type="spellEnd"/>
            <w:r w:rsidRPr="006D2E8B">
              <w:rPr>
                <w:rFonts w:ascii="Sylfaen" w:hAnsi="Sylfaen"/>
                <w:sz w:val="20"/>
                <w:szCs w:val="20"/>
              </w:rPr>
              <w:t xml:space="preserve"> </w:t>
            </w:r>
            <w:proofErr w:type="spellStart"/>
            <w:r w:rsidRPr="006D2E8B">
              <w:rPr>
                <w:rFonts w:ascii="Sylfaen" w:hAnsi="Sylfaen"/>
                <w:sz w:val="20"/>
                <w:szCs w:val="20"/>
              </w:rPr>
              <w:t>ծածկագիրը</w:t>
            </w:r>
            <w:proofErr w:type="spellEnd"/>
            <w:r w:rsidRPr="006D2E8B">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r w:rsidRPr="006D2E8B">
              <w:rPr>
                <w:rFonts w:ascii="Sylfaen" w:hAnsi="Sylfaen"/>
                <w:sz w:val="20"/>
                <w:szCs w:val="20"/>
                <w:lang w:val="hy-AM"/>
              </w:rPr>
              <w:t>շահառու</w:t>
            </w:r>
            <w:r w:rsidRPr="006D2E8B">
              <w:rPr>
                <w:rFonts w:ascii="Sylfaen" w:hAnsi="Sylfaen"/>
                <w:sz w:val="20"/>
                <w:szCs w:val="20"/>
              </w:rPr>
              <w:t xml:space="preserve">ի </w:t>
            </w:r>
            <w:proofErr w:type="spellStart"/>
            <w:r w:rsidRPr="006D2E8B">
              <w:rPr>
                <w:rFonts w:ascii="Sylfaen" w:hAnsi="Sylfaen"/>
                <w:sz w:val="20"/>
                <w:szCs w:val="20"/>
              </w:rPr>
              <w:t>կողմից</w:t>
            </w:r>
            <w:proofErr w:type="spellEnd"/>
          </w:p>
        </w:tc>
      </w:tr>
      <w:tr w:rsidR="00334B2F" w:rsidRPr="0001286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6D2E8B" w:rsidDel="0010680B" w:rsidRDefault="00334B2F" w:rsidP="00CB0ADE">
            <w:pPr>
              <w:jc w:val="center"/>
              <w:rPr>
                <w:rFonts w:ascii="Sylfaen" w:hAnsi="Sylfaen"/>
                <w:sz w:val="20"/>
                <w:szCs w:val="20"/>
                <w:lang w:val="hy-AM"/>
              </w:rPr>
            </w:pPr>
            <w:r w:rsidRPr="006D2E8B">
              <w:rPr>
                <w:rFonts w:ascii="Sylfaen" w:hAnsi="Sylfaen"/>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6D2E8B" w:rsidRDefault="00334B2F" w:rsidP="00CB0ADE">
            <w:pPr>
              <w:jc w:val="center"/>
              <w:rPr>
                <w:rFonts w:ascii="Sylfaen" w:hAnsi="Sylfaen"/>
                <w:sz w:val="20"/>
                <w:szCs w:val="20"/>
              </w:rPr>
            </w:pPr>
            <w:r w:rsidRPr="006D2E8B">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6D2E8B" w:rsidRDefault="00334B2F" w:rsidP="00CB0ADE">
            <w:pPr>
              <w:jc w:val="center"/>
              <w:rPr>
                <w:rFonts w:ascii="Sylfaen" w:hAnsi="Sylfaen" w:cs="Sylfaen"/>
                <w:sz w:val="20"/>
                <w:szCs w:val="20"/>
                <w:lang w:val="hy-AM"/>
              </w:rPr>
            </w:pPr>
            <w:proofErr w:type="spellStart"/>
            <w:r w:rsidRPr="006D2E8B">
              <w:rPr>
                <w:rFonts w:ascii="Sylfaen" w:hAnsi="Sylfaen"/>
                <w:sz w:val="20"/>
                <w:szCs w:val="20"/>
              </w:rPr>
              <w:t>պարտադիր</w:t>
            </w:r>
            <w:proofErr w:type="spellEnd"/>
            <w:r w:rsidRPr="006D2E8B">
              <w:rPr>
                <w:rFonts w:ascii="Sylfaen" w:hAnsi="Sylfaen" w:cs="Sylfaen"/>
                <w:sz w:val="20"/>
                <w:szCs w:val="20"/>
                <w:lang w:val="hy-AM"/>
              </w:rPr>
              <w:t xml:space="preserve"> </w:t>
            </w:r>
          </w:p>
          <w:p w14:paraId="5B8ABE10" w14:textId="77777777" w:rsidR="00334B2F" w:rsidRPr="006D2E8B" w:rsidRDefault="00334B2F" w:rsidP="00CB0ADE">
            <w:pPr>
              <w:jc w:val="center"/>
              <w:rPr>
                <w:rFonts w:ascii="Sylfaen" w:hAnsi="Sylfaen" w:cs="Sylfaen"/>
                <w:sz w:val="20"/>
                <w:szCs w:val="20"/>
                <w:lang w:val="hy-AM"/>
              </w:rPr>
            </w:pPr>
            <w:r w:rsidRPr="006D2E8B">
              <w:rPr>
                <w:rFonts w:ascii="Sylfaen" w:hAnsi="Sylfaen" w:cs="Sylfaen"/>
                <w:sz w:val="20"/>
                <w:szCs w:val="20"/>
                <w:lang w:val="hy-AM"/>
              </w:rPr>
              <w:t xml:space="preserve">լրացվում է &lt;ակցեպտավորված վճարում&gt; բառերը, </w:t>
            </w:r>
          </w:p>
          <w:p w14:paraId="74AA59A8" w14:textId="77777777" w:rsidR="00334B2F" w:rsidRPr="006D2E8B" w:rsidRDefault="00334B2F" w:rsidP="00CB0ADE">
            <w:pPr>
              <w:jc w:val="center"/>
              <w:rPr>
                <w:rFonts w:ascii="Sylfaen" w:hAnsi="Sylfaen"/>
                <w:sz w:val="20"/>
                <w:szCs w:val="20"/>
                <w:lang w:val="hy-AM"/>
              </w:rPr>
            </w:pPr>
            <w:r w:rsidRPr="006D2E8B">
              <w:rPr>
                <w:rFonts w:ascii="Sylfaen" w:hAnsi="Sylfaen"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 xml:space="preserve">նախապես լրացվում է շահառուի կողմից </w:t>
            </w:r>
          </w:p>
        </w:tc>
      </w:tr>
      <w:tr w:rsidR="00334B2F" w:rsidRPr="006D2E8B"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առդիր</w:t>
            </w:r>
            <w:proofErr w:type="spellEnd"/>
            <w:r w:rsidRPr="006D2E8B">
              <w:rPr>
                <w:rFonts w:ascii="Sylfaen" w:hAnsi="Sylfaen"/>
                <w:sz w:val="20"/>
                <w:szCs w:val="20"/>
              </w:rPr>
              <w:t xml:space="preserve"> </w:t>
            </w:r>
            <w:proofErr w:type="spellStart"/>
            <w:r w:rsidRPr="006D2E8B">
              <w:rPr>
                <w:rFonts w:ascii="Sylfaen" w:hAnsi="Sylfaen"/>
                <w:sz w:val="20"/>
                <w:szCs w:val="20"/>
              </w:rPr>
              <w:t>էջերի</w:t>
            </w:r>
            <w:proofErr w:type="spellEnd"/>
            <w:r w:rsidRPr="006D2E8B">
              <w:rPr>
                <w:rFonts w:ascii="Sylfaen" w:hAnsi="Sylfaen"/>
                <w:sz w:val="20"/>
                <w:szCs w:val="20"/>
              </w:rPr>
              <w:t xml:space="preserve"> </w:t>
            </w:r>
            <w:proofErr w:type="spellStart"/>
            <w:r w:rsidRPr="006D2E8B">
              <w:rPr>
                <w:rFonts w:ascii="Sylfaen" w:hAnsi="Sylfaen"/>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1BA60A7C"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պահանջագրին</w:t>
            </w:r>
            <w:proofErr w:type="spellEnd"/>
            <w:r w:rsidRPr="006D2E8B">
              <w:rPr>
                <w:rFonts w:ascii="Sylfaen" w:hAnsi="Sylfaen"/>
                <w:sz w:val="20"/>
                <w:szCs w:val="20"/>
              </w:rPr>
              <w:t xml:space="preserve"> </w:t>
            </w:r>
            <w:proofErr w:type="spellStart"/>
            <w:r w:rsidRPr="006D2E8B">
              <w:rPr>
                <w:rFonts w:ascii="Sylfaen" w:hAnsi="Sylfaen"/>
                <w:sz w:val="20"/>
                <w:szCs w:val="20"/>
              </w:rPr>
              <w:t>կից</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ներկայացված</w:t>
            </w:r>
            <w:proofErr w:type="spellEnd"/>
            <w:r w:rsidRPr="006D2E8B">
              <w:rPr>
                <w:rFonts w:ascii="Sylfaen" w:hAnsi="Sylfaen"/>
                <w:sz w:val="20"/>
                <w:szCs w:val="20"/>
              </w:rPr>
              <w:t xml:space="preserve"> </w:t>
            </w:r>
            <w:proofErr w:type="spellStart"/>
            <w:r w:rsidRPr="006D2E8B">
              <w:rPr>
                <w:rFonts w:ascii="Sylfaen" w:hAnsi="Sylfaen"/>
                <w:sz w:val="20"/>
                <w:szCs w:val="20"/>
              </w:rPr>
              <w:t>փաստաթղթերի</w:t>
            </w:r>
            <w:proofErr w:type="spellEnd"/>
            <w:r w:rsidRPr="006D2E8B">
              <w:rPr>
                <w:rFonts w:ascii="Sylfaen" w:hAnsi="Sylfaen"/>
                <w:sz w:val="20"/>
                <w:szCs w:val="20"/>
              </w:rPr>
              <w:t xml:space="preserve"> </w:t>
            </w:r>
            <w:proofErr w:type="spellStart"/>
            <w:r w:rsidRPr="006D2E8B">
              <w:rPr>
                <w:rFonts w:ascii="Sylfaen" w:hAnsi="Sylfaen"/>
                <w:sz w:val="20"/>
                <w:szCs w:val="20"/>
              </w:rPr>
              <w:t>էջերի</w:t>
            </w:r>
            <w:proofErr w:type="spellEnd"/>
            <w:r w:rsidRPr="006D2E8B">
              <w:rPr>
                <w:rFonts w:ascii="Sylfaen" w:hAnsi="Sylfaen"/>
                <w:sz w:val="20"/>
                <w:szCs w:val="20"/>
              </w:rPr>
              <w:t xml:space="preserve"> </w:t>
            </w:r>
            <w:proofErr w:type="spellStart"/>
            <w:r w:rsidRPr="006D2E8B">
              <w:rPr>
                <w:rFonts w:ascii="Sylfaen" w:hAnsi="Sylfaen"/>
                <w:sz w:val="20"/>
                <w:szCs w:val="20"/>
              </w:rPr>
              <w:t>քանակը</w:t>
            </w:r>
            <w:proofErr w:type="spellEnd"/>
            <w:r w:rsidRPr="006D2E8B">
              <w:rPr>
                <w:rFonts w:ascii="Sylfaen" w:hAnsi="Sylfaen"/>
                <w:sz w:val="20"/>
                <w:szCs w:val="20"/>
              </w:rPr>
              <w:t xml:space="preserve">, </w:t>
            </w:r>
            <w:proofErr w:type="spellStart"/>
            <w:r w:rsidRPr="006D2E8B">
              <w:rPr>
                <w:rFonts w:ascii="Sylfaen" w:hAnsi="Sylfaen"/>
                <w:sz w:val="20"/>
                <w:szCs w:val="20"/>
              </w:rPr>
              <w:t>որոնք</w:t>
            </w:r>
            <w:proofErr w:type="spellEnd"/>
            <w:r w:rsidRPr="006D2E8B">
              <w:rPr>
                <w:rFonts w:ascii="Sylfaen" w:hAnsi="Sylfaen"/>
                <w:sz w:val="20"/>
                <w:szCs w:val="20"/>
              </w:rPr>
              <w:t xml:space="preserve"> </w:t>
            </w:r>
            <w:proofErr w:type="spellStart"/>
            <w:r w:rsidRPr="006D2E8B">
              <w:rPr>
                <w:rFonts w:ascii="Sylfaen" w:hAnsi="Sylfaen"/>
                <w:sz w:val="20"/>
                <w:szCs w:val="20"/>
              </w:rPr>
              <w:t>պետք</w:t>
            </w:r>
            <w:proofErr w:type="spellEnd"/>
            <w:r w:rsidRPr="006D2E8B">
              <w:rPr>
                <w:rFonts w:ascii="Sylfaen" w:hAnsi="Sylfaen"/>
                <w:sz w:val="20"/>
                <w:szCs w:val="20"/>
              </w:rPr>
              <w:t xml:space="preserve"> է </w:t>
            </w:r>
            <w:proofErr w:type="spellStart"/>
            <w:r w:rsidRPr="006D2E8B">
              <w:rPr>
                <w:rFonts w:ascii="Sylfaen" w:hAnsi="Sylfaen"/>
                <w:sz w:val="20"/>
                <w:szCs w:val="20"/>
              </w:rPr>
              <w:t>տրամադրվեն</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lang w:val="hy-AM"/>
              </w:rPr>
              <w:t xml:space="preserve"> </w:t>
            </w:r>
            <w:r w:rsidRPr="006D2E8B">
              <w:rPr>
                <w:rFonts w:ascii="Sylfaen" w:hAnsi="Sylfaen"/>
                <w:sz w:val="20"/>
                <w:szCs w:val="20"/>
              </w:rPr>
              <w:t>(</w:t>
            </w:r>
            <w:r w:rsidRPr="006D2E8B">
              <w:rPr>
                <w:rFonts w:ascii="Sylfaen" w:hAnsi="Sylfaen"/>
                <w:sz w:val="20"/>
                <w:szCs w:val="20"/>
                <w:lang w:val="hy-AM"/>
              </w:rPr>
              <w:t>վճարողի բանկին</w:t>
            </w:r>
            <w:r w:rsidRPr="006D2E8B">
              <w:rPr>
                <w:rFonts w:ascii="Sylfaen" w:hAnsi="Sylfaen"/>
                <w:sz w:val="20"/>
                <w:szCs w:val="20"/>
              </w:rPr>
              <w:t>)</w:t>
            </w:r>
          </w:p>
          <w:p w14:paraId="4BECE6A0"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Եթ ե լրացվել է &lt;</w:t>
            </w:r>
            <w:r w:rsidRPr="006D2E8B">
              <w:rPr>
                <w:rFonts w:ascii="Sylfaen" w:hAnsi="Sylfaen" w:cs="Sylfaen"/>
                <w:sz w:val="20"/>
                <w:szCs w:val="20"/>
                <w:lang w:val="hy-AM"/>
              </w:rPr>
              <w:t>Վճարման կատարման հիմքեր&gt; դաշտը ապա այս տվյալը պարտադիր լրացվում է</w:t>
            </w:r>
            <w:r w:rsidRPr="006D2E8B">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lang w:val="hy-AM"/>
              </w:rPr>
              <w:t xml:space="preserve"> </w:t>
            </w:r>
            <w:proofErr w:type="spellStart"/>
            <w:r w:rsidRPr="006D2E8B">
              <w:rPr>
                <w:rFonts w:ascii="Sylfaen" w:hAnsi="Sylfaen"/>
                <w:sz w:val="20"/>
                <w:szCs w:val="20"/>
              </w:rPr>
              <w:t>կողմից</w:t>
            </w:r>
            <w:proofErr w:type="spellEnd"/>
          </w:p>
        </w:tc>
      </w:tr>
      <w:tr w:rsidR="00334B2F" w:rsidRPr="0001286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2</w:t>
            </w:r>
            <w:r w:rsidRPr="006D2E8B">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2A8FA466"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այս</w:t>
            </w:r>
            <w:proofErr w:type="spellEnd"/>
            <w:r w:rsidRPr="006D2E8B">
              <w:rPr>
                <w:rFonts w:ascii="Sylfaen" w:hAnsi="Sylfaen"/>
                <w:sz w:val="20"/>
                <w:szCs w:val="20"/>
              </w:rPr>
              <w:t xml:space="preserve"> </w:t>
            </w:r>
            <w:proofErr w:type="spellStart"/>
            <w:r w:rsidRPr="006D2E8B">
              <w:rPr>
                <w:rFonts w:ascii="Sylfaen" w:hAnsi="Sylfaen"/>
                <w:sz w:val="20"/>
                <w:szCs w:val="20"/>
              </w:rPr>
              <w:t>դաշտը</w:t>
            </w:r>
            <w:proofErr w:type="spellEnd"/>
            <w:r w:rsidRPr="006D2E8B">
              <w:rPr>
                <w:rFonts w:ascii="Sylfaen" w:hAnsi="Sylfaen"/>
                <w:sz w:val="20"/>
                <w:szCs w:val="20"/>
              </w:rPr>
              <w:t xml:space="preserve"> </w:t>
            </w:r>
            <w:proofErr w:type="spellStart"/>
            <w:r w:rsidRPr="006D2E8B">
              <w:rPr>
                <w:rFonts w:ascii="Sylfaen" w:hAnsi="Sylfaen"/>
                <w:sz w:val="20"/>
                <w:szCs w:val="20"/>
              </w:rPr>
              <w:t>լրացվում</w:t>
            </w:r>
            <w:proofErr w:type="spellEnd"/>
            <w:r w:rsidRPr="006D2E8B">
              <w:rPr>
                <w:rFonts w:ascii="Sylfaen" w:hAnsi="Sylfaen"/>
                <w:sz w:val="20"/>
                <w:szCs w:val="20"/>
                <w:lang w:val="hy-AM"/>
              </w:rPr>
              <w:t xml:space="preserve"> է վճարողի կողմից պահանջագրի ներկայացման դեպքում: Ընդ որում</w:t>
            </w:r>
            <w:r w:rsidRPr="006D2E8B">
              <w:rPr>
                <w:rFonts w:ascii="Sylfaen" w:hAnsi="Sylfaen"/>
                <w:sz w:val="20"/>
                <w:szCs w:val="20"/>
              </w:rPr>
              <w:t xml:space="preserve"> </w:t>
            </w:r>
            <w:proofErr w:type="spellStart"/>
            <w:r w:rsidRPr="006D2E8B">
              <w:rPr>
                <w:rFonts w:ascii="Sylfaen" w:hAnsi="Sylfaen"/>
                <w:sz w:val="20"/>
                <w:szCs w:val="20"/>
              </w:rPr>
              <w:t>եթե</w:t>
            </w:r>
            <w:proofErr w:type="spellEnd"/>
            <w:r w:rsidRPr="006D2E8B">
              <w:rPr>
                <w:rFonts w:ascii="Sylfaen" w:hAnsi="Sylfaen"/>
                <w:sz w:val="20"/>
                <w:szCs w:val="20"/>
              </w:rPr>
              <w:t xml:space="preserve"> </w:t>
            </w:r>
            <w:r w:rsidRPr="006D2E8B">
              <w:rPr>
                <w:rFonts w:ascii="Sylfaen" w:hAnsi="Sylfaen" w:cs="Sylfaen"/>
                <w:sz w:val="20"/>
                <w:szCs w:val="20"/>
                <w:lang w:val="hy-AM"/>
              </w:rPr>
              <w:t xml:space="preserve">Վճարման պայմաններ դաշտում </w:t>
            </w:r>
            <w:r w:rsidRPr="006D2E8B">
              <w:rPr>
                <w:rFonts w:ascii="Sylfaen" w:hAnsi="Sylfaen"/>
                <w:sz w:val="20"/>
                <w:szCs w:val="20"/>
                <w:lang w:val="hy-AM"/>
              </w:rPr>
              <w:t>նշված է &lt;ակցեպտավորված վճարում&gt; ապա</w:t>
            </w:r>
            <w:r w:rsidRPr="006D2E8B">
              <w:rPr>
                <w:rFonts w:ascii="Sylfaen" w:hAnsi="Sylfaen" w:cs="Sylfaen"/>
                <w:sz w:val="20"/>
                <w:szCs w:val="20"/>
                <w:lang w:val="hy-AM"/>
              </w:rPr>
              <w:t xml:space="preserve"> </w:t>
            </w:r>
            <w:proofErr w:type="spellStart"/>
            <w:r w:rsidRPr="006D2E8B">
              <w:rPr>
                <w:rFonts w:ascii="Sylfaen" w:hAnsi="Sylfaen"/>
                <w:sz w:val="20"/>
                <w:szCs w:val="20"/>
              </w:rPr>
              <w:t>վճարող</w:t>
            </w:r>
            <w:proofErr w:type="spellEnd"/>
            <w:r w:rsidRPr="006D2E8B">
              <w:rPr>
                <w:rFonts w:ascii="Sylfaen" w:hAnsi="Sylfaen"/>
                <w:sz w:val="20"/>
                <w:szCs w:val="20"/>
                <w:lang w:val="hy-AM"/>
              </w:rPr>
              <w:t xml:space="preserve">ը ստորագրելով՝ </w:t>
            </w:r>
            <w:r w:rsidRPr="006D2E8B">
              <w:rPr>
                <w:rFonts w:ascii="Sylfaen" w:hAnsi="Sylfaen" w:cs="Sylfaen"/>
                <w:sz w:val="20"/>
                <w:szCs w:val="20"/>
                <w:lang w:val="hy-AM"/>
              </w:rPr>
              <w:t xml:space="preserve">նախապես </w:t>
            </w:r>
            <w:r w:rsidRPr="006D2E8B">
              <w:rPr>
                <w:rFonts w:ascii="Sylfaen" w:hAnsi="Sylfaen"/>
                <w:sz w:val="20"/>
                <w:szCs w:val="20"/>
                <w:lang w:val="hy-AM"/>
              </w:rPr>
              <w:t xml:space="preserve">համաձայնվում  </w:t>
            </w:r>
            <w:r w:rsidRPr="006D2E8B">
              <w:rPr>
                <w:rFonts w:ascii="Sylfaen" w:hAnsi="Sylfaen" w:cs="Sylfaen"/>
                <w:sz w:val="20"/>
                <w:szCs w:val="20"/>
                <w:lang w:val="hy-AM"/>
              </w:rPr>
              <w:t xml:space="preserve">  </w:t>
            </w:r>
            <w:r w:rsidRPr="006D2E8B">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6D2E8B" w:rsidRDefault="00334B2F" w:rsidP="00CB0ADE">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 xml:space="preserve">ստորագրվում է վճարողի կողմից կամ </w:t>
            </w:r>
          </w:p>
          <w:p w14:paraId="768E997A"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դրվում է վճարողի էլեկտրոնային ստորագրությունը</w:t>
            </w:r>
          </w:p>
          <w:p w14:paraId="57A2C64B" w14:textId="77777777" w:rsidR="00334B2F" w:rsidRPr="006D2E8B" w:rsidRDefault="00334B2F" w:rsidP="00CB0ADE">
            <w:pPr>
              <w:jc w:val="center"/>
              <w:rPr>
                <w:rFonts w:ascii="Sylfaen" w:hAnsi="Sylfaen"/>
                <w:sz w:val="20"/>
                <w:szCs w:val="20"/>
                <w:lang w:val="hy-AM"/>
              </w:rPr>
            </w:pPr>
          </w:p>
        </w:tc>
      </w:tr>
      <w:tr w:rsidR="00334B2F" w:rsidRPr="0001286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6D2E8B" w:rsidRDefault="00334B2F" w:rsidP="00CB0ADE">
            <w:pPr>
              <w:rPr>
                <w:rFonts w:ascii="Sylfaen" w:hAnsi="Sylfaen"/>
                <w:sz w:val="20"/>
                <w:szCs w:val="20"/>
              </w:rPr>
            </w:pPr>
            <w:r w:rsidRPr="006D2E8B">
              <w:rPr>
                <w:rFonts w:ascii="Sylfaen" w:hAnsi="Sylfaen"/>
                <w:sz w:val="20"/>
                <w:szCs w:val="20"/>
                <w:lang w:val="hy-AM"/>
              </w:rPr>
              <w:t>2</w:t>
            </w:r>
            <w:r w:rsidRPr="006D2E8B">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w:t>
            </w:r>
            <w:proofErr w:type="spellEnd"/>
            <w:r w:rsidRPr="006D2E8B">
              <w:rPr>
                <w:rFonts w:ascii="Sylfaen" w:hAnsi="Sylfaen"/>
                <w:sz w:val="20"/>
                <w:szCs w:val="20"/>
              </w:rPr>
              <w:t xml:space="preserve"> </w:t>
            </w:r>
            <w:proofErr w:type="spellStart"/>
            <w:r w:rsidRPr="006D2E8B">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
          <w:p w14:paraId="2A9B1D5C"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կնիքի</w:t>
            </w:r>
            <w:proofErr w:type="spellEnd"/>
            <w:r w:rsidRPr="006D2E8B">
              <w:rPr>
                <w:rFonts w:ascii="Sylfaen" w:hAnsi="Sylfaen"/>
                <w:sz w:val="20"/>
                <w:szCs w:val="20"/>
              </w:rPr>
              <w:t xml:space="preserve"> </w:t>
            </w:r>
            <w:proofErr w:type="spellStart"/>
            <w:r w:rsidRPr="006D2E8B">
              <w:rPr>
                <w:rFonts w:ascii="Sylfaen" w:hAnsi="Sylfaen"/>
                <w:sz w:val="20"/>
                <w:szCs w:val="20"/>
              </w:rPr>
              <w:t>առկայության</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 xml:space="preserve">կնքվում է վճարողի կողմից </w:t>
            </w:r>
          </w:p>
          <w:p w14:paraId="7E888D4A"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թղթային եղանակով ներկայացնելիս</w:t>
            </w:r>
          </w:p>
        </w:tc>
      </w:tr>
      <w:tr w:rsidR="00334B2F" w:rsidRPr="006D2E8B"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22</w:t>
            </w:r>
            <w:r w:rsidRPr="006D2E8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lang w:val="hy-AM"/>
              </w:rPr>
              <w:t>՝</w:t>
            </w:r>
            <w:r w:rsidRPr="006D2E8B">
              <w:rPr>
                <w:rFonts w:ascii="Sylfaen" w:hAnsi="Sylfaen"/>
                <w:sz w:val="20"/>
                <w:szCs w:val="20"/>
              </w:rPr>
              <w:t xml:space="preserve"> </w:t>
            </w:r>
          </w:p>
          <w:p w14:paraId="226D06F4"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լրացվում</w:t>
            </w:r>
            <w:proofErr w:type="spellEnd"/>
            <w:r w:rsidRPr="006D2E8B">
              <w:rPr>
                <w:rFonts w:ascii="Sylfaen" w:hAnsi="Sylfaen"/>
                <w:sz w:val="20"/>
                <w:szCs w:val="20"/>
              </w:rPr>
              <w:t xml:space="preserve"> է </w:t>
            </w:r>
            <w:proofErr w:type="spellStart"/>
            <w:r w:rsidRPr="006D2E8B">
              <w:rPr>
                <w:rFonts w:ascii="Sylfaen" w:hAnsi="Sylfaen"/>
                <w:sz w:val="20"/>
                <w:szCs w:val="20"/>
              </w:rPr>
              <w:t>բանկ</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ստորագրվում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p>
        </w:tc>
      </w:tr>
      <w:tr w:rsidR="00334B2F" w:rsidRPr="006D2E8B"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6D2E8B" w:rsidRDefault="00334B2F" w:rsidP="00CB0ADE">
            <w:pPr>
              <w:rPr>
                <w:rFonts w:ascii="Sylfaen" w:hAnsi="Sylfaen"/>
                <w:sz w:val="20"/>
                <w:szCs w:val="20"/>
              </w:rPr>
            </w:pPr>
            <w:r w:rsidRPr="006D2E8B">
              <w:rPr>
                <w:rFonts w:ascii="Sylfaen" w:hAnsi="Sylfaen"/>
                <w:sz w:val="20"/>
                <w:szCs w:val="20"/>
                <w:lang w:val="hy-AM"/>
              </w:rPr>
              <w:t>22</w:t>
            </w:r>
            <w:r w:rsidRPr="006D2E8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
          <w:p w14:paraId="3D984C8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կնիքի</w:t>
            </w:r>
            <w:proofErr w:type="spellEnd"/>
            <w:r w:rsidRPr="006D2E8B">
              <w:rPr>
                <w:rFonts w:ascii="Sylfaen" w:hAnsi="Sylfaen"/>
                <w:sz w:val="20"/>
                <w:szCs w:val="20"/>
              </w:rPr>
              <w:t xml:space="preserve"> </w:t>
            </w:r>
            <w:proofErr w:type="spellStart"/>
            <w:r w:rsidRPr="006D2E8B">
              <w:rPr>
                <w:rFonts w:ascii="Sylfaen" w:hAnsi="Sylfaen"/>
                <w:sz w:val="20"/>
                <w:szCs w:val="20"/>
              </w:rPr>
              <w:t>առկայության</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6D2E8B" w:rsidRDefault="00334B2F" w:rsidP="00CB0ADE">
            <w:pPr>
              <w:jc w:val="center"/>
              <w:rPr>
                <w:rFonts w:ascii="Sylfaen" w:hAnsi="Sylfaen"/>
                <w:sz w:val="20"/>
                <w:szCs w:val="20"/>
                <w:lang w:val="hy-AM"/>
              </w:rPr>
            </w:pPr>
            <w:proofErr w:type="spellStart"/>
            <w:r w:rsidRPr="006D2E8B">
              <w:rPr>
                <w:rFonts w:ascii="Sylfaen" w:hAnsi="Sylfaen"/>
                <w:sz w:val="20"/>
                <w:szCs w:val="20"/>
              </w:rPr>
              <w:t>կնքվում</w:t>
            </w:r>
            <w:proofErr w:type="spellEnd"/>
            <w:r w:rsidRPr="006D2E8B">
              <w:rPr>
                <w:rFonts w:ascii="Sylfaen" w:hAnsi="Sylfaen"/>
                <w:sz w:val="20"/>
                <w:szCs w:val="20"/>
              </w:rPr>
              <w:t xml:space="preserve"> է </w:t>
            </w:r>
            <w:proofErr w:type="spellStart"/>
            <w:r w:rsidRPr="006D2E8B">
              <w:rPr>
                <w:rFonts w:ascii="Sylfaen" w:hAnsi="Sylfaen"/>
                <w:sz w:val="20"/>
                <w:szCs w:val="20"/>
              </w:rPr>
              <w:t>շահառուի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lang w:val="hy-AM"/>
              </w:rPr>
              <w:t xml:space="preserve"> </w:t>
            </w:r>
          </w:p>
          <w:p w14:paraId="3B81E267"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թղթային եղանակով բանկ ներկայացնելիս</w:t>
            </w:r>
          </w:p>
        </w:tc>
      </w:tr>
      <w:tr w:rsidR="00334B2F" w:rsidRPr="006D2E8B"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6D2E8B" w:rsidRDefault="00334B2F"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3</w:t>
            </w:r>
            <w:r w:rsidRPr="006D2E8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աշխատակցի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5FE02F2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lang w:val="hy-AM"/>
              </w:rPr>
              <w:t>ը</w:t>
            </w:r>
            <w:r w:rsidRPr="006D2E8B">
              <w:rPr>
                <w:rFonts w:ascii="Sylfaen" w:hAnsi="Sylfaen"/>
                <w:sz w:val="20"/>
                <w:szCs w:val="20"/>
              </w:rPr>
              <w:t xml:space="preserve">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r w:rsidRPr="006D2E8B">
              <w:rPr>
                <w:rFonts w:ascii="Sylfaen" w:hAnsi="Sylfaen"/>
                <w:sz w:val="20"/>
                <w:szCs w:val="20"/>
                <w:lang w:val="hy-AM"/>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լի</w:t>
            </w:r>
            <w:proofErr w:type="spellStart"/>
            <w:r w:rsidRPr="006D2E8B">
              <w:rPr>
                <w:rFonts w:ascii="Sylfaen" w:hAnsi="Sylfaen"/>
                <w:sz w:val="20"/>
                <w:szCs w:val="20"/>
              </w:rPr>
              <w:t>նելու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6D2E8B" w:rsidRDefault="00334B2F" w:rsidP="00CB0ADE">
            <w:pPr>
              <w:jc w:val="center"/>
              <w:rPr>
                <w:rFonts w:ascii="Sylfaen" w:hAnsi="Sylfaen"/>
                <w:sz w:val="20"/>
                <w:szCs w:val="20"/>
              </w:rPr>
            </w:pPr>
          </w:p>
        </w:tc>
      </w:tr>
      <w:tr w:rsidR="00334B2F" w:rsidRPr="006D2E8B"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6D2E8B" w:rsidRDefault="00334B2F" w:rsidP="00CB0ADE">
            <w:pP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3</w:t>
            </w:r>
            <w:r w:rsidRPr="006D2E8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r w:rsidRPr="006D2E8B">
              <w:rPr>
                <w:rFonts w:ascii="Sylfaen" w:hAnsi="Sylfaen"/>
                <w:sz w:val="20"/>
                <w:szCs w:val="20"/>
                <w:lang w:val="hy-AM"/>
              </w:rPr>
              <w:lastRenderedPageBreak/>
              <w:t>դրոշմա</w:t>
            </w:r>
            <w:proofErr w:type="spellStart"/>
            <w:r w:rsidRPr="006D2E8B">
              <w:rPr>
                <w:rFonts w:ascii="Sylfaen" w:hAnsi="Sylfaen"/>
                <w:sz w:val="20"/>
                <w:szCs w:val="20"/>
              </w:rPr>
              <w:t>կնիքը</w:t>
            </w:r>
            <w:proofErr w:type="spellEnd"/>
            <w:r w:rsidRPr="006D2E8B">
              <w:rPr>
                <w:rFonts w:ascii="Sylfaen" w:hAnsi="Sylfaen"/>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2D87EC9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lang w:val="hy-AM"/>
              </w:rPr>
              <w:t>ը</w:t>
            </w:r>
            <w:r w:rsidRPr="006D2E8B">
              <w:rPr>
                <w:rFonts w:ascii="Sylfaen" w:hAnsi="Sylfaen"/>
                <w:sz w:val="20"/>
                <w:szCs w:val="20"/>
              </w:rPr>
              <w:t xml:space="preserve">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lastRenderedPageBreak/>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լի</w:t>
            </w:r>
            <w:proofErr w:type="spellStart"/>
            <w:r w:rsidRPr="006D2E8B">
              <w:rPr>
                <w:rFonts w:ascii="Sylfaen" w:hAnsi="Sylfaen"/>
                <w:sz w:val="20"/>
                <w:szCs w:val="20"/>
              </w:rPr>
              <w:t>նելու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6D2E8B" w:rsidRDefault="00334B2F" w:rsidP="00CB0ADE">
            <w:pPr>
              <w:jc w:val="center"/>
              <w:rPr>
                <w:rFonts w:ascii="Sylfaen" w:hAnsi="Sylfaen"/>
                <w:sz w:val="20"/>
                <w:szCs w:val="20"/>
              </w:rPr>
            </w:pPr>
          </w:p>
        </w:tc>
      </w:tr>
      <w:tr w:rsidR="00334B2F" w:rsidRPr="006D2E8B"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rPr>
              <w:t>2</w:t>
            </w:r>
            <w:r w:rsidRPr="006D2E8B">
              <w:rPr>
                <w:rFonts w:ascii="Sylfaen" w:hAnsi="Sylfaen"/>
                <w:sz w:val="20"/>
                <w:szCs w:val="20"/>
                <w:lang w:val="hy-AM"/>
              </w:rPr>
              <w:t>3</w:t>
            </w:r>
            <w:r w:rsidRPr="006D2E8B">
              <w:rPr>
                <w:rFonts w:ascii="Sylfaen" w:hAnsi="Sylfaen"/>
                <w:sz w:val="20"/>
                <w:szCs w:val="20"/>
              </w:rPr>
              <w:t>.</w:t>
            </w:r>
            <w:r w:rsidRPr="006D2E8B">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6D2E8B" w:rsidRDefault="00334B2F" w:rsidP="00CB0ADE">
            <w:pPr>
              <w:jc w:val="center"/>
              <w:rPr>
                <w:rFonts w:ascii="Sylfaen" w:hAnsi="Sylfaen"/>
                <w:sz w:val="20"/>
                <w:szCs w:val="20"/>
                <w:lang w:val="hy-AM"/>
              </w:rPr>
            </w:pPr>
            <w:r w:rsidRPr="006D2E8B">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p w14:paraId="464C219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վճարողին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կողմից</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r w:rsidRPr="006D2E8B">
              <w:rPr>
                <w:rFonts w:ascii="Sylfaen" w:hAnsi="Sylfaen"/>
                <w:sz w:val="20"/>
                <w:szCs w:val="20"/>
              </w:rPr>
              <w:t xml:space="preserve"> </w:t>
            </w:r>
            <w:proofErr w:type="spellStart"/>
            <w:r w:rsidRPr="006D2E8B">
              <w:rPr>
                <w:rFonts w:ascii="Sylfaen" w:hAnsi="Sylfaen"/>
                <w:sz w:val="20"/>
                <w:szCs w:val="20"/>
              </w:rPr>
              <w:t>նշվում</w:t>
            </w:r>
            <w:proofErr w:type="spellEnd"/>
            <w:r w:rsidRPr="006D2E8B">
              <w:rPr>
                <w:rFonts w:ascii="Sylfaen" w:hAnsi="Sylfaen"/>
                <w:sz w:val="20"/>
                <w:szCs w:val="20"/>
              </w:rPr>
              <w:t xml:space="preserve"> է </w:t>
            </w:r>
            <w:proofErr w:type="spellStart"/>
            <w:r w:rsidRPr="006D2E8B">
              <w:rPr>
                <w:rFonts w:ascii="Sylfaen" w:hAnsi="Sylfaen"/>
                <w:sz w:val="20"/>
                <w:szCs w:val="20"/>
              </w:rPr>
              <w:t>պահանջագրի</w:t>
            </w:r>
            <w:proofErr w:type="spellEnd"/>
            <w:r w:rsidRPr="006D2E8B">
              <w:rPr>
                <w:rFonts w:ascii="Sylfaen" w:hAnsi="Sylfaen"/>
                <w:sz w:val="20"/>
                <w:szCs w:val="20"/>
              </w:rPr>
              <w:t xml:space="preserve"> </w:t>
            </w:r>
            <w:proofErr w:type="spellStart"/>
            <w:r w:rsidRPr="006D2E8B">
              <w:rPr>
                <w:rFonts w:ascii="Sylfaen" w:hAnsi="Sylfaen"/>
                <w:sz w:val="20"/>
                <w:szCs w:val="20"/>
              </w:rPr>
              <w:t>կատարման</w:t>
            </w:r>
            <w:proofErr w:type="spellEnd"/>
            <w:r w:rsidRPr="006D2E8B">
              <w:rPr>
                <w:rFonts w:ascii="Sylfaen" w:hAnsi="Sylfaen"/>
                <w:sz w:val="20"/>
                <w:szCs w:val="20"/>
              </w:rPr>
              <w:t xml:space="preserve"> </w:t>
            </w:r>
            <w:proofErr w:type="spellStart"/>
            <w:r w:rsidRPr="006D2E8B">
              <w:rPr>
                <w:rFonts w:ascii="Sylfaen" w:hAnsi="Sylfaen"/>
                <w:sz w:val="20"/>
                <w:szCs w:val="20"/>
              </w:rPr>
              <w:t>ամսաթիվը</w:t>
            </w:r>
            <w:proofErr w:type="spellEnd"/>
            <w:r w:rsidRPr="006D2E8B">
              <w:rPr>
                <w:rFonts w:ascii="Sylfaen" w:hAnsi="Sylfaen"/>
                <w:sz w:val="20"/>
                <w:szCs w:val="20"/>
              </w:rPr>
              <w:t xml:space="preserve">, </w:t>
            </w:r>
            <w:proofErr w:type="spellStart"/>
            <w:r w:rsidRPr="006D2E8B">
              <w:rPr>
                <w:rFonts w:ascii="Sylfaen" w:hAnsi="Sylfaen"/>
                <w:sz w:val="20"/>
                <w:szCs w:val="20"/>
              </w:rPr>
              <w:t>ժամը</w:t>
            </w:r>
            <w:proofErr w:type="spellEnd"/>
            <w:r w:rsidRPr="006D2E8B">
              <w:rPr>
                <w:rFonts w:ascii="Sylfaen" w:hAnsi="Sylfaen"/>
                <w:sz w:val="20"/>
                <w:szCs w:val="20"/>
              </w:rPr>
              <w:t xml:space="preserve">, </w:t>
            </w:r>
            <w:proofErr w:type="spellStart"/>
            <w:r w:rsidRPr="006D2E8B">
              <w:rPr>
                <w:rFonts w:ascii="Sylfaen" w:hAnsi="Sylfaen"/>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6D2E8B" w:rsidRDefault="00334B2F" w:rsidP="00CB0ADE">
            <w:pPr>
              <w:jc w:val="center"/>
              <w:rPr>
                <w:rFonts w:ascii="Sylfaen" w:hAnsi="Sylfaen"/>
                <w:sz w:val="20"/>
                <w:szCs w:val="20"/>
              </w:rPr>
            </w:pPr>
          </w:p>
        </w:tc>
      </w:tr>
      <w:tr w:rsidR="00334B2F" w:rsidRPr="006D2E8B"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6D2E8B" w:rsidRDefault="00334B2F"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4</w:t>
            </w:r>
            <w:r w:rsidRPr="006D2E8B">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proofErr w:type="spellStart"/>
            <w:r w:rsidRPr="006D2E8B">
              <w:rPr>
                <w:rFonts w:ascii="Sylfaen" w:hAnsi="Sylfaen"/>
                <w:sz w:val="20"/>
                <w:szCs w:val="20"/>
              </w:rPr>
              <w:t>աշխատակցի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ոչ</w:t>
            </w:r>
            <w:proofErr w:type="spellEnd"/>
            <w:r w:rsidRPr="006D2E8B">
              <w:rPr>
                <w:rFonts w:ascii="Sylfaen" w:hAnsi="Sylfaen"/>
                <w:sz w:val="20"/>
                <w:szCs w:val="20"/>
              </w:rPr>
              <w:t xml:space="preserve"> </w:t>
            </w:r>
            <w:proofErr w:type="spellStart"/>
            <w:r w:rsidRPr="006D2E8B">
              <w:rPr>
                <w:rFonts w:ascii="Sylfaen" w:hAnsi="Sylfaen"/>
                <w:sz w:val="20"/>
                <w:szCs w:val="20"/>
              </w:rPr>
              <w:t>պարտադիր</w:t>
            </w:r>
            <w:proofErr w:type="spellEnd"/>
          </w:p>
          <w:p w14:paraId="211B36F1"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 xml:space="preserve">լրացվում է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proofErr w:type="spellStart"/>
            <w:r w:rsidRPr="006D2E8B">
              <w:rPr>
                <w:rFonts w:ascii="Sylfaen" w:hAnsi="Sylfaen"/>
                <w:sz w:val="20"/>
                <w:szCs w:val="20"/>
              </w:rPr>
              <w:t>շահառուին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lang w:val="hy-AM"/>
              </w:rPr>
              <w:t xml:space="preserve">ը </w:t>
            </w:r>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w:t>
            </w:r>
            <w:proofErr w:type="spellStart"/>
            <w:r w:rsidRPr="006D2E8B">
              <w:rPr>
                <w:rFonts w:ascii="Sylfaen" w:hAnsi="Sylfaen"/>
                <w:sz w:val="20"/>
                <w:szCs w:val="20"/>
              </w:rPr>
              <w:t>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որտեղ </w:t>
            </w:r>
            <w:r w:rsidRPr="006D2E8B" w:rsidDel="00DF049B">
              <w:rPr>
                <w:rFonts w:ascii="Sylfaen" w:hAnsi="Sylfaen"/>
                <w:sz w:val="20"/>
                <w:szCs w:val="20"/>
                <w:lang w:val="hy-AM"/>
              </w:rPr>
              <w:t xml:space="preserve"> </w:t>
            </w:r>
            <w:r w:rsidRPr="006D2E8B">
              <w:rPr>
                <w:rFonts w:ascii="Sylfaen" w:hAnsi="Sylfaen"/>
                <w:sz w:val="20"/>
                <w:szCs w:val="20"/>
                <w:lang w:val="hy-AM"/>
              </w:rPr>
              <w:t xml:space="preserve"> </w:t>
            </w:r>
            <w:proofErr w:type="spellStart"/>
            <w:r w:rsidRPr="006D2E8B">
              <w:rPr>
                <w:rFonts w:ascii="Sylfaen" w:hAnsi="Sylfaen"/>
                <w:sz w:val="20"/>
                <w:szCs w:val="20"/>
              </w:rPr>
              <w:t>աշխատակցի</w:t>
            </w:r>
            <w:proofErr w:type="spellEnd"/>
            <w:r w:rsidRPr="006D2E8B">
              <w:rPr>
                <w:rFonts w:ascii="Sylfaen" w:hAnsi="Sylfaen"/>
                <w:sz w:val="20"/>
                <w:szCs w:val="20"/>
              </w:rPr>
              <w:t xml:space="preserve"> </w:t>
            </w:r>
            <w:proofErr w:type="spellStart"/>
            <w:r w:rsidRPr="006D2E8B">
              <w:rPr>
                <w:rFonts w:ascii="Sylfaen" w:hAnsi="Sylfaen"/>
                <w:sz w:val="20"/>
                <w:szCs w:val="20"/>
              </w:rPr>
              <w:t>ստորագրությունը</w:t>
            </w:r>
            <w:proofErr w:type="spellEnd"/>
            <w:r w:rsidRPr="006D2E8B">
              <w:rPr>
                <w:rFonts w:ascii="Sylfaen" w:hAnsi="Sylfaen"/>
                <w:sz w:val="20"/>
                <w:szCs w:val="20"/>
              </w:rPr>
              <w:t xml:space="preserve"> </w:t>
            </w:r>
            <w:r w:rsidRPr="006D2E8B">
              <w:rPr>
                <w:rFonts w:ascii="Sylfaen" w:hAnsi="Sylfaen"/>
                <w:sz w:val="20"/>
                <w:szCs w:val="20"/>
                <w:lang w:val="hy-AM"/>
              </w:rPr>
              <w:t xml:space="preserve">դրվում է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6D2E8B" w:rsidRDefault="00334B2F" w:rsidP="00CB0ADE">
            <w:pPr>
              <w:jc w:val="center"/>
              <w:rPr>
                <w:rFonts w:ascii="Sylfaen" w:hAnsi="Sylfaen"/>
                <w:sz w:val="20"/>
                <w:szCs w:val="20"/>
              </w:rPr>
            </w:pPr>
          </w:p>
        </w:tc>
      </w:tr>
      <w:tr w:rsidR="00334B2F" w:rsidRPr="006D2E8B"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6D2E8B" w:rsidRDefault="00334B2F"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4</w:t>
            </w:r>
            <w:r w:rsidRPr="006D2E8B">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շահառռւին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մասնաճյուղի</w:t>
            </w:r>
            <w:proofErr w:type="spellEnd"/>
            <w:r w:rsidRPr="006D2E8B">
              <w:rPr>
                <w:rFonts w:ascii="Sylfaen" w:hAnsi="Sylfaen"/>
                <w:sz w:val="20"/>
                <w:szCs w:val="20"/>
              </w:rPr>
              <w:t xml:space="preserve">) </w:t>
            </w:r>
            <w:r w:rsidRPr="006D2E8B">
              <w:rPr>
                <w:rFonts w:ascii="Sylfaen" w:hAnsi="Sylfaen"/>
                <w:sz w:val="20"/>
                <w:szCs w:val="20"/>
                <w:lang w:val="hy-AM"/>
              </w:rPr>
              <w:t>դրոշմա</w:t>
            </w:r>
            <w:proofErr w:type="spellStart"/>
            <w:r w:rsidRPr="006D2E8B">
              <w:rPr>
                <w:rFonts w:ascii="Sylfaen" w:hAnsi="Sylfaen"/>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 xml:space="preserve">ոչ </w:t>
            </w:r>
            <w:proofErr w:type="spellStart"/>
            <w:r w:rsidRPr="006D2E8B">
              <w:rPr>
                <w:rFonts w:ascii="Sylfaen" w:hAnsi="Sylfaen"/>
                <w:sz w:val="20"/>
                <w:szCs w:val="20"/>
              </w:rPr>
              <w:t>պարտադիր</w:t>
            </w:r>
            <w:proofErr w:type="spellEnd"/>
          </w:p>
          <w:p w14:paraId="2562F124"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 xml:space="preserve">լրացվում է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r w:rsidRPr="006D2E8B">
              <w:rPr>
                <w:rFonts w:ascii="Sylfaen" w:hAnsi="Sylfaen"/>
                <w:sz w:val="20"/>
                <w:szCs w:val="20"/>
                <w:lang w:val="hy-AM"/>
              </w:rPr>
              <w:t xml:space="preserve">վերջինիս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w:t>
            </w:r>
            <w:proofErr w:type="spellStart"/>
            <w:r w:rsidRPr="006D2E8B">
              <w:rPr>
                <w:rFonts w:ascii="Sylfaen" w:hAnsi="Sylfaen"/>
                <w:sz w:val="20"/>
                <w:szCs w:val="20"/>
              </w:rPr>
              <w:t>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որտեղ </w:t>
            </w:r>
            <w:r w:rsidRPr="006D2E8B" w:rsidDel="00DF049B">
              <w:rPr>
                <w:rFonts w:ascii="Sylfaen" w:hAnsi="Sylfaen"/>
                <w:sz w:val="20"/>
                <w:szCs w:val="20"/>
                <w:lang w:val="hy-AM"/>
              </w:rPr>
              <w:t xml:space="preserve"> </w:t>
            </w:r>
            <w:r w:rsidRPr="006D2E8B">
              <w:rPr>
                <w:rFonts w:ascii="Sylfaen" w:hAnsi="Sylfaen"/>
                <w:sz w:val="20"/>
                <w:szCs w:val="20"/>
                <w:lang w:val="hy-AM"/>
              </w:rPr>
              <w:t xml:space="preserve"> դրոշմակնիքը</w:t>
            </w:r>
            <w:r w:rsidRPr="006D2E8B">
              <w:rPr>
                <w:rFonts w:ascii="Sylfaen" w:hAnsi="Sylfaen"/>
                <w:sz w:val="20"/>
                <w:szCs w:val="20"/>
              </w:rPr>
              <w:t xml:space="preserve"> </w:t>
            </w:r>
            <w:r w:rsidRPr="006D2E8B">
              <w:rPr>
                <w:rFonts w:ascii="Sylfaen" w:hAnsi="Sylfaen"/>
                <w:sz w:val="20"/>
                <w:szCs w:val="20"/>
                <w:lang w:val="hy-AM"/>
              </w:rPr>
              <w:t xml:space="preserve">դրվում է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6D2E8B" w:rsidRDefault="00334B2F" w:rsidP="00CB0ADE">
            <w:pPr>
              <w:jc w:val="center"/>
              <w:rPr>
                <w:rFonts w:ascii="Sylfaen" w:hAnsi="Sylfaen"/>
                <w:sz w:val="20"/>
                <w:szCs w:val="20"/>
              </w:rPr>
            </w:pPr>
          </w:p>
        </w:tc>
      </w:tr>
      <w:tr w:rsidR="00334B2F" w:rsidRPr="006D2E8B"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6D2E8B" w:rsidRDefault="00334B2F" w:rsidP="00CB0ADE">
            <w:pPr>
              <w:jc w:val="center"/>
              <w:rPr>
                <w:rFonts w:ascii="Sylfaen" w:hAnsi="Sylfaen"/>
                <w:sz w:val="20"/>
                <w:szCs w:val="20"/>
              </w:rPr>
            </w:pPr>
            <w:r w:rsidRPr="006D2E8B">
              <w:rPr>
                <w:rFonts w:ascii="Sylfaen" w:hAnsi="Sylfaen"/>
                <w:sz w:val="20"/>
                <w:szCs w:val="20"/>
              </w:rPr>
              <w:t>2</w:t>
            </w:r>
            <w:r w:rsidRPr="006D2E8B">
              <w:rPr>
                <w:rFonts w:ascii="Sylfaen" w:hAnsi="Sylfaen"/>
                <w:sz w:val="20"/>
                <w:szCs w:val="20"/>
                <w:lang w:val="hy-AM"/>
              </w:rPr>
              <w:t>4</w:t>
            </w:r>
            <w:r w:rsidRPr="006D2E8B">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շահառռւին</w:t>
            </w:r>
            <w:proofErr w:type="spellEnd"/>
            <w:r w:rsidRPr="006D2E8B">
              <w:rPr>
                <w:rFonts w:ascii="Sylfaen" w:hAnsi="Sylfaen"/>
                <w:sz w:val="20"/>
                <w:szCs w:val="20"/>
              </w:rPr>
              <w:t xml:space="preserve"> </w:t>
            </w:r>
            <w:proofErr w:type="spellStart"/>
            <w:r w:rsidRPr="006D2E8B">
              <w:rPr>
                <w:rFonts w:ascii="Sylfaen" w:hAnsi="Sylfaen"/>
                <w:sz w:val="20"/>
                <w:szCs w:val="20"/>
              </w:rPr>
              <w:t>սպասարկող</w:t>
            </w:r>
            <w:proofErr w:type="spellEnd"/>
            <w:r w:rsidRPr="006D2E8B">
              <w:rPr>
                <w:rFonts w:ascii="Sylfaen" w:hAnsi="Sylfaen"/>
                <w:sz w:val="20"/>
                <w:szCs w:val="20"/>
              </w:rPr>
              <w:t xml:space="preserve"> </w:t>
            </w:r>
            <w:proofErr w:type="spellStart"/>
            <w:r w:rsidRPr="006D2E8B">
              <w:rPr>
                <w:rFonts w:ascii="Sylfaen" w:hAnsi="Sylfaen"/>
                <w:sz w:val="20"/>
                <w:szCs w:val="20"/>
              </w:rPr>
              <w:t>ֆինանսական</w:t>
            </w:r>
            <w:proofErr w:type="spellEnd"/>
            <w:r w:rsidRPr="006D2E8B">
              <w:rPr>
                <w:rFonts w:ascii="Sylfaen" w:hAnsi="Sylfaen"/>
                <w:sz w:val="20"/>
                <w:szCs w:val="20"/>
              </w:rPr>
              <w:t xml:space="preserve"> </w:t>
            </w:r>
            <w:proofErr w:type="spellStart"/>
            <w:r w:rsidRPr="006D2E8B">
              <w:rPr>
                <w:rFonts w:ascii="Sylfaen" w:hAnsi="Sylfaen"/>
                <w:sz w:val="20"/>
                <w:szCs w:val="20"/>
              </w:rPr>
              <w:t>կազմակերպության</w:t>
            </w:r>
            <w:proofErr w:type="spellEnd"/>
            <w:r w:rsidRPr="006D2E8B">
              <w:rPr>
                <w:rFonts w:ascii="Sylfaen" w:hAnsi="Sylfaen"/>
                <w:sz w:val="20"/>
                <w:szCs w:val="20"/>
              </w:rPr>
              <w:t xml:space="preserve"> </w:t>
            </w:r>
            <w:proofErr w:type="spellStart"/>
            <w:r w:rsidRPr="006D2E8B">
              <w:rPr>
                <w:rFonts w:ascii="Sylfaen" w:hAnsi="Sylfaen"/>
                <w:sz w:val="20"/>
                <w:szCs w:val="20"/>
              </w:rPr>
              <w:t>ամսաթիվը</w:t>
            </w:r>
            <w:proofErr w:type="spellEnd"/>
            <w:r w:rsidRPr="006D2E8B">
              <w:rPr>
                <w:rFonts w:ascii="Sylfaen" w:hAnsi="Sylfaen"/>
                <w:sz w:val="20"/>
                <w:szCs w:val="20"/>
              </w:rPr>
              <w:t xml:space="preserve">, </w:t>
            </w:r>
            <w:proofErr w:type="spellStart"/>
            <w:r w:rsidRPr="006D2E8B">
              <w:rPr>
                <w:rFonts w:ascii="Sylfaen" w:hAnsi="Sylfaen"/>
                <w:sz w:val="20"/>
                <w:szCs w:val="20"/>
              </w:rPr>
              <w:t>ժամը</w:t>
            </w:r>
            <w:proofErr w:type="spellEnd"/>
            <w:r w:rsidRPr="006D2E8B">
              <w:rPr>
                <w:rFonts w:ascii="Sylfaen" w:hAnsi="Sylfaen"/>
                <w:sz w:val="20"/>
                <w:szCs w:val="20"/>
              </w:rPr>
              <w:t xml:space="preserve">, </w:t>
            </w:r>
            <w:proofErr w:type="spellStart"/>
            <w:r w:rsidRPr="006D2E8B">
              <w:rPr>
                <w:rFonts w:ascii="Sylfaen" w:hAnsi="Sylfaen"/>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6D2E8B" w:rsidRDefault="00334B2F" w:rsidP="00CB0ADE">
            <w:pPr>
              <w:jc w:val="center"/>
              <w:rPr>
                <w:rFonts w:ascii="Sylfaen" w:hAnsi="Sylfaen"/>
                <w:sz w:val="20"/>
                <w:szCs w:val="20"/>
              </w:rPr>
            </w:pPr>
            <w:proofErr w:type="spellStart"/>
            <w:r w:rsidRPr="006D2E8B">
              <w:rPr>
                <w:rFonts w:ascii="Sylfaen" w:hAnsi="Sylfaen"/>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 xml:space="preserve">ոչ </w:t>
            </w:r>
            <w:proofErr w:type="spellStart"/>
            <w:r w:rsidRPr="006D2E8B">
              <w:rPr>
                <w:rFonts w:ascii="Sylfaen" w:hAnsi="Sylfaen"/>
                <w:sz w:val="20"/>
                <w:szCs w:val="20"/>
              </w:rPr>
              <w:t>պարտադիր</w:t>
            </w:r>
            <w:proofErr w:type="spellEnd"/>
          </w:p>
          <w:p w14:paraId="4342A153" w14:textId="77777777" w:rsidR="00334B2F" w:rsidRPr="006D2E8B" w:rsidRDefault="00334B2F" w:rsidP="00CB0ADE">
            <w:pPr>
              <w:jc w:val="center"/>
              <w:rPr>
                <w:rFonts w:ascii="Sylfaen" w:hAnsi="Sylfaen"/>
                <w:sz w:val="20"/>
                <w:szCs w:val="20"/>
              </w:rPr>
            </w:pPr>
            <w:r w:rsidRPr="006D2E8B">
              <w:rPr>
                <w:rFonts w:ascii="Sylfaen" w:hAnsi="Sylfaen"/>
                <w:sz w:val="20"/>
                <w:szCs w:val="20"/>
                <w:lang w:val="hy-AM"/>
              </w:rPr>
              <w:t xml:space="preserve">լրացվում է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պահանջագիրը</w:t>
            </w:r>
            <w:proofErr w:type="spellEnd"/>
            <w:r w:rsidRPr="006D2E8B">
              <w:rPr>
                <w:rFonts w:ascii="Sylfaen" w:hAnsi="Sylfaen"/>
                <w:sz w:val="20"/>
                <w:szCs w:val="20"/>
              </w:rPr>
              <w:t xml:space="preserve"> </w:t>
            </w:r>
            <w:r w:rsidRPr="006D2E8B">
              <w:rPr>
                <w:rFonts w:ascii="Sylfaen" w:hAnsi="Sylfaen"/>
                <w:sz w:val="20"/>
                <w:szCs w:val="20"/>
                <w:lang w:val="hy-AM"/>
              </w:rPr>
              <w:t xml:space="preserve">վերջինիս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w:t>
            </w:r>
            <w:proofErr w:type="spellStart"/>
            <w:r w:rsidRPr="006D2E8B">
              <w:rPr>
                <w:rFonts w:ascii="Sylfaen" w:hAnsi="Sylfaen"/>
                <w:sz w:val="20"/>
                <w:szCs w:val="20"/>
              </w:rPr>
              <w:t>ելու</w:t>
            </w:r>
            <w:proofErr w:type="spellEnd"/>
            <w:r w:rsidRPr="006D2E8B">
              <w:rPr>
                <w:rFonts w:ascii="Sylfaen" w:hAnsi="Sylfaen"/>
                <w:sz w:val="20"/>
                <w:szCs w:val="20"/>
              </w:rPr>
              <w:t xml:space="preserve"> </w:t>
            </w:r>
            <w:proofErr w:type="spellStart"/>
            <w:r w:rsidRPr="006D2E8B">
              <w:rPr>
                <w:rFonts w:ascii="Sylfaen" w:hAnsi="Sylfaen"/>
                <w:sz w:val="20"/>
                <w:szCs w:val="20"/>
              </w:rPr>
              <w:t>դեպքում</w:t>
            </w:r>
            <w:proofErr w:type="spellEnd"/>
            <w:r w:rsidRPr="006D2E8B">
              <w:rPr>
                <w:rFonts w:ascii="Sylfaen" w:hAnsi="Sylfaen"/>
                <w:sz w:val="20"/>
                <w:szCs w:val="20"/>
                <w:lang w:val="hy-AM"/>
              </w:rPr>
              <w:t xml:space="preserve">,   որտեղ </w:t>
            </w:r>
            <w:r w:rsidRPr="006D2E8B" w:rsidDel="00DF049B">
              <w:rPr>
                <w:rFonts w:ascii="Sylfaen" w:hAnsi="Sylfaen"/>
                <w:sz w:val="20"/>
                <w:szCs w:val="20"/>
                <w:lang w:val="hy-AM"/>
              </w:rPr>
              <w:t xml:space="preserve"> </w:t>
            </w:r>
            <w:r w:rsidRPr="006D2E8B">
              <w:rPr>
                <w:rFonts w:ascii="Sylfaen" w:hAnsi="Sylfaen"/>
                <w:sz w:val="20"/>
                <w:szCs w:val="20"/>
                <w:lang w:val="hy-AM"/>
              </w:rPr>
              <w:t xml:space="preserve"> սույն տվյալները</w:t>
            </w:r>
            <w:r w:rsidRPr="006D2E8B">
              <w:rPr>
                <w:rFonts w:ascii="Sylfaen" w:hAnsi="Sylfaen"/>
                <w:sz w:val="20"/>
                <w:szCs w:val="20"/>
              </w:rPr>
              <w:t xml:space="preserve"> </w:t>
            </w:r>
            <w:r w:rsidRPr="006D2E8B">
              <w:rPr>
                <w:rFonts w:ascii="Sylfaen" w:hAnsi="Sylfaen"/>
                <w:sz w:val="20"/>
                <w:szCs w:val="20"/>
                <w:lang w:val="hy-AM"/>
              </w:rPr>
              <w:t xml:space="preserve">դրվում են </w:t>
            </w:r>
            <w:proofErr w:type="spellStart"/>
            <w:r w:rsidRPr="006D2E8B">
              <w:rPr>
                <w:rFonts w:ascii="Sylfaen" w:hAnsi="Sylfaen"/>
                <w:sz w:val="20"/>
                <w:szCs w:val="20"/>
              </w:rPr>
              <w:t>թղթային</w:t>
            </w:r>
            <w:proofErr w:type="spellEnd"/>
            <w:r w:rsidRPr="006D2E8B">
              <w:rPr>
                <w:rFonts w:ascii="Sylfaen" w:hAnsi="Sylfaen"/>
                <w:sz w:val="20"/>
                <w:szCs w:val="20"/>
              </w:rPr>
              <w:t xml:space="preserve"> </w:t>
            </w:r>
            <w:proofErr w:type="spellStart"/>
            <w:r w:rsidRPr="006D2E8B">
              <w:rPr>
                <w:rFonts w:ascii="Sylfaen" w:hAnsi="Sylfaen"/>
                <w:sz w:val="20"/>
                <w:szCs w:val="20"/>
              </w:rPr>
              <w:t>եղանակով</w:t>
            </w:r>
            <w:proofErr w:type="spellEnd"/>
            <w:r w:rsidRPr="006D2E8B">
              <w:rPr>
                <w:rFonts w:ascii="Sylfaen" w:hAnsi="Sylfaen"/>
                <w:sz w:val="20"/>
                <w:szCs w:val="20"/>
              </w:rPr>
              <w:t xml:space="preserve"> </w:t>
            </w:r>
            <w:proofErr w:type="spellStart"/>
            <w:r w:rsidRPr="006D2E8B">
              <w:rPr>
                <w:rFonts w:ascii="Sylfaen" w:hAnsi="Sylfaen"/>
                <w:sz w:val="20"/>
                <w:szCs w:val="20"/>
              </w:rPr>
              <w:t>ներկայաց</w:t>
            </w:r>
            <w:proofErr w:type="spellEnd"/>
            <w:r w:rsidRPr="006D2E8B">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6D2E8B" w:rsidRDefault="00334B2F" w:rsidP="00CB0ADE">
            <w:pPr>
              <w:jc w:val="center"/>
              <w:rPr>
                <w:rFonts w:ascii="Sylfaen" w:hAnsi="Sylfaen"/>
                <w:sz w:val="20"/>
                <w:szCs w:val="20"/>
              </w:rPr>
            </w:pPr>
          </w:p>
        </w:tc>
      </w:tr>
    </w:tbl>
    <w:p w14:paraId="7677F6D2" w14:textId="77777777" w:rsidR="00334B2F" w:rsidRPr="006D2E8B" w:rsidRDefault="00334B2F" w:rsidP="00334B2F">
      <w:pPr>
        <w:pStyle w:val="a3"/>
        <w:jc w:val="right"/>
        <w:rPr>
          <w:rFonts w:ascii="Sylfaen" w:hAnsi="Sylfaen" w:cs="Sylfaen"/>
          <w:i w:val="0"/>
          <w:lang w:val="en-US"/>
        </w:rPr>
      </w:pPr>
    </w:p>
    <w:p w14:paraId="7344D883" w14:textId="77777777" w:rsidR="00334B2F" w:rsidRPr="006D2E8B" w:rsidRDefault="00334B2F" w:rsidP="00334B2F">
      <w:pPr>
        <w:pStyle w:val="a3"/>
        <w:jc w:val="right"/>
        <w:rPr>
          <w:rFonts w:ascii="Sylfaen" w:hAnsi="Sylfaen" w:cs="Sylfaen"/>
          <w:i w:val="0"/>
          <w:lang w:val="en-US"/>
        </w:rPr>
      </w:pPr>
    </w:p>
    <w:p w14:paraId="33330E1B" w14:textId="77777777" w:rsidR="00334B2F" w:rsidRPr="006D2E8B" w:rsidRDefault="00334B2F" w:rsidP="00334B2F">
      <w:pPr>
        <w:pStyle w:val="a3"/>
        <w:jc w:val="right"/>
        <w:rPr>
          <w:rFonts w:ascii="Sylfaen" w:hAnsi="Sylfaen" w:cs="Sylfaen"/>
          <w:i w:val="0"/>
          <w:lang w:val="en-US"/>
        </w:rPr>
      </w:pPr>
    </w:p>
    <w:p w14:paraId="48B0E6AB" w14:textId="77777777" w:rsidR="00334B2F" w:rsidRPr="006D2E8B" w:rsidRDefault="00334B2F" w:rsidP="00334B2F">
      <w:pPr>
        <w:pStyle w:val="a3"/>
        <w:jc w:val="right"/>
        <w:rPr>
          <w:rFonts w:ascii="Sylfaen" w:hAnsi="Sylfaen" w:cs="Sylfaen"/>
          <w:i w:val="0"/>
          <w:lang w:val="en-US"/>
        </w:rPr>
      </w:pPr>
    </w:p>
    <w:p w14:paraId="458E0530" w14:textId="77777777" w:rsidR="00540EA9" w:rsidRPr="006D2E8B" w:rsidRDefault="00334B2F" w:rsidP="00540EA9">
      <w:pPr>
        <w:pStyle w:val="31"/>
        <w:spacing w:line="240" w:lineRule="auto"/>
        <w:jc w:val="right"/>
        <w:rPr>
          <w:rFonts w:ascii="Sylfaen" w:hAnsi="Sylfaen" w:cs="Arial"/>
          <w:b/>
          <w:lang w:val="hy-AM"/>
        </w:rPr>
      </w:pPr>
      <w:r w:rsidRPr="006D2E8B">
        <w:rPr>
          <w:rFonts w:ascii="Sylfaen" w:hAnsi="Sylfaen"/>
          <w:b/>
          <w:lang w:val="hy-AM"/>
        </w:rPr>
        <w:br w:type="page"/>
      </w:r>
      <w:r w:rsidR="00540EA9" w:rsidRPr="006D2E8B">
        <w:rPr>
          <w:rFonts w:ascii="Sylfaen" w:hAnsi="Sylfaen" w:cs="Sylfaen"/>
          <w:b/>
          <w:lang w:val="hy-AM"/>
        </w:rPr>
        <w:lastRenderedPageBreak/>
        <w:t>Հավելված</w:t>
      </w:r>
      <w:r w:rsidR="00540EA9" w:rsidRPr="006D2E8B">
        <w:rPr>
          <w:rFonts w:ascii="Sylfaen" w:hAnsi="Sylfaen" w:cs="Arial"/>
          <w:b/>
          <w:lang w:val="hy-AM"/>
        </w:rPr>
        <w:t xml:space="preserve"> 5.2</w:t>
      </w:r>
    </w:p>
    <w:p w14:paraId="7469DED2" w14:textId="11ED706C" w:rsidR="00540EA9" w:rsidRPr="006D2E8B" w:rsidRDefault="00FB0086" w:rsidP="00540EA9">
      <w:pPr>
        <w:pStyle w:val="31"/>
        <w:spacing w:line="240" w:lineRule="auto"/>
        <w:jc w:val="right"/>
        <w:rPr>
          <w:rFonts w:ascii="Sylfaen" w:hAnsi="Sylfaen" w:cs="Arial"/>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13361F" w:rsidRPr="006D2E8B">
        <w:rPr>
          <w:rFonts w:ascii="Sylfaen" w:hAnsi="Sylfaen"/>
          <w:i/>
          <w:u w:val="single"/>
          <w:lang w:val="hy-AM"/>
        </w:rPr>
        <w:t>3</w:t>
      </w:r>
      <w:r w:rsidR="00B638F7" w:rsidRPr="006D2E8B">
        <w:rPr>
          <w:rFonts w:ascii="Sylfaen" w:hAnsi="Sylfaen"/>
          <w:i/>
          <w:u w:val="single"/>
          <w:lang w:val="af-ZA"/>
        </w:rPr>
        <w:t>/</w:t>
      </w:r>
      <w:r w:rsidR="002F60AC">
        <w:rPr>
          <w:rFonts w:ascii="Sylfaen" w:hAnsi="Sylfaen"/>
          <w:i/>
          <w:u w:val="single"/>
          <w:lang w:val="hy-AM"/>
        </w:rPr>
        <w:t>4</w:t>
      </w:r>
      <w:r w:rsidRPr="006D2E8B">
        <w:rPr>
          <w:rFonts w:ascii="Sylfaen" w:hAnsi="Sylfaen"/>
          <w:i/>
          <w:u w:val="single"/>
          <w:lang w:val="af-ZA"/>
        </w:rPr>
        <w:t xml:space="preserve">  </w:t>
      </w:r>
      <w:r w:rsidR="00540EA9" w:rsidRPr="006D2E8B">
        <w:rPr>
          <w:rFonts w:ascii="Sylfaen" w:hAnsi="Sylfaen" w:cs="Sylfaen"/>
          <w:b/>
          <w:lang w:val="hy-AM"/>
        </w:rPr>
        <w:t>ծածկագրով</w:t>
      </w:r>
    </w:p>
    <w:p w14:paraId="1C961D12" w14:textId="77777777" w:rsidR="00540EA9" w:rsidRPr="006D2E8B" w:rsidRDefault="00540EA9" w:rsidP="00540EA9">
      <w:pPr>
        <w:pStyle w:val="31"/>
        <w:spacing w:line="240" w:lineRule="auto"/>
        <w:jc w:val="right"/>
        <w:rPr>
          <w:rFonts w:ascii="Sylfaen" w:hAnsi="Sylfaen" w:cs="Sylfaen"/>
          <w:b/>
          <w:lang w:val="hy-AM"/>
        </w:rPr>
      </w:pPr>
      <w:r w:rsidRPr="006D2E8B">
        <w:rPr>
          <w:rFonts w:ascii="Sylfaen" w:hAnsi="Sylfaen" w:cs="Arial"/>
          <w:b/>
          <w:lang w:val="hy-AM"/>
        </w:rPr>
        <w:t xml:space="preserve"> </w:t>
      </w:r>
      <w:r w:rsidRPr="006D2E8B">
        <w:rPr>
          <w:rFonts w:ascii="Sylfaen" w:hAnsi="Sylfaen" w:cs="Sylfaen"/>
          <w:b/>
          <w:lang w:val="hy-AM"/>
        </w:rPr>
        <w:t>հրավերի</w:t>
      </w:r>
    </w:p>
    <w:p w14:paraId="45E5FBE7" w14:textId="77777777" w:rsidR="00540EA9" w:rsidRPr="006D2E8B" w:rsidRDefault="00540EA9" w:rsidP="00540EA9">
      <w:pPr>
        <w:pStyle w:val="aa"/>
        <w:spacing w:after="0" w:line="360" w:lineRule="auto"/>
        <w:ind w:firstLine="567"/>
        <w:jc w:val="right"/>
        <w:rPr>
          <w:rFonts w:ascii="Sylfaen" w:hAnsi="Sylfaen" w:cs="Sylfaen"/>
          <w:i/>
          <w:sz w:val="20"/>
          <w:szCs w:val="20"/>
          <w:lang w:val="hy-AM"/>
        </w:rPr>
      </w:pPr>
    </w:p>
    <w:p w14:paraId="22FDA7E2" w14:textId="77777777" w:rsidR="00540EA9" w:rsidRPr="006D2E8B" w:rsidRDefault="00540EA9" w:rsidP="00540EA9">
      <w:pPr>
        <w:pStyle w:val="aa"/>
        <w:spacing w:after="0" w:line="360" w:lineRule="auto"/>
        <w:ind w:firstLine="567"/>
        <w:jc w:val="right"/>
        <w:rPr>
          <w:rFonts w:ascii="Sylfaen" w:hAnsi="Sylfaen" w:cs="Sylfaen"/>
          <w:i/>
          <w:sz w:val="20"/>
          <w:szCs w:val="20"/>
          <w:lang w:val="hy-AM"/>
        </w:rPr>
      </w:pPr>
    </w:p>
    <w:p w14:paraId="781E5035" w14:textId="77777777" w:rsidR="00540EA9" w:rsidRPr="006D2E8B" w:rsidRDefault="00540EA9" w:rsidP="00540EA9">
      <w:pPr>
        <w:pStyle w:val="aa"/>
        <w:spacing w:after="0" w:line="360" w:lineRule="auto"/>
        <w:ind w:firstLine="567"/>
        <w:jc w:val="center"/>
        <w:rPr>
          <w:rFonts w:ascii="Sylfaen" w:hAnsi="Sylfaen" w:cs="Sylfaen"/>
          <w:i/>
          <w:sz w:val="20"/>
          <w:szCs w:val="20"/>
          <w:lang w:val="hy-AM"/>
        </w:rPr>
      </w:pPr>
    </w:p>
    <w:p w14:paraId="3DF7E98E" w14:textId="77777777" w:rsidR="00540EA9" w:rsidRPr="006D2E8B" w:rsidRDefault="00540EA9" w:rsidP="00540EA9">
      <w:pPr>
        <w:pStyle w:val="af4"/>
        <w:shd w:val="clear" w:color="auto" w:fill="FFFFFF"/>
        <w:spacing w:before="0" w:beforeAutospacing="0" w:after="0" w:afterAutospacing="0"/>
        <w:ind w:firstLine="375"/>
        <w:jc w:val="center"/>
        <w:rPr>
          <w:rStyle w:val="af5"/>
          <w:rFonts w:ascii="Sylfaen" w:hAnsi="Sylfaen"/>
          <w:color w:val="000000"/>
          <w:sz w:val="20"/>
          <w:szCs w:val="20"/>
          <w:lang w:val="hy-AM"/>
        </w:rPr>
      </w:pPr>
      <w:r w:rsidRPr="006D2E8B">
        <w:rPr>
          <w:rStyle w:val="af5"/>
          <w:rFonts w:ascii="Sylfaen" w:hAnsi="Sylfaen"/>
          <w:color w:val="000000"/>
          <w:sz w:val="20"/>
          <w:szCs w:val="20"/>
          <w:lang w:val="hy-AM"/>
        </w:rPr>
        <w:t>ԵՐԱՇԽԻՔ N __________</w:t>
      </w:r>
    </w:p>
    <w:p w14:paraId="6AC7C06E" w14:textId="77777777" w:rsidR="00540EA9" w:rsidRPr="006D2E8B" w:rsidRDefault="00540EA9" w:rsidP="00540EA9">
      <w:pPr>
        <w:jc w:val="center"/>
        <w:rPr>
          <w:rFonts w:ascii="Sylfaen" w:hAnsi="Sylfaen" w:cs="GHEA Grapalat"/>
          <w:b/>
          <w:sz w:val="20"/>
          <w:szCs w:val="20"/>
          <w:lang w:val="hy-AM"/>
        </w:rPr>
      </w:pPr>
      <w:r w:rsidRPr="006D2E8B">
        <w:rPr>
          <w:rFonts w:ascii="Sylfaen" w:hAnsi="Sylfaen" w:cs="GHEA Grapalat"/>
          <w:b/>
          <w:sz w:val="20"/>
          <w:szCs w:val="20"/>
          <w:lang w:val="hy-AM"/>
        </w:rPr>
        <w:t>(կանխավճարի ապահովում)</w:t>
      </w:r>
    </w:p>
    <w:p w14:paraId="0C2E1F9E" w14:textId="77777777" w:rsidR="00540EA9" w:rsidRPr="006D2E8B" w:rsidRDefault="00540EA9" w:rsidP="00540EA9">
      <w:pPr>
        <w:pStyle w:val="af4"/>
        <w:shd w:val="clear" w:color="auto" w:fill="FFFFFF"/>
        <w:spacing w:before="0" w:beforeAutospacing="0" w:after="0" w:afterAutospacing="0"/>
        <w:ind w:firstLine="375"/>
        <w:rPr>
          <w:rStyle w:val="af5"/>
          <w:rFonts w:ascii="Sylfaen" w:hAnsi="Sylfaen"/>
          <w:sz w:val="20"/>
          <w:szCs w:val="20"/>
          <w:lang w:val="hy-AM"/>
        </w:rPr>
      </w:pPr>
    </w:p>
    <w:p w14:paraId="607FBA5A" w14:textId="77777777" w:rsidR="00540EA9" w:rsidRPr="006D2E8B" w:rsidRDefault="00540EA9" w:rsidP="00540EA9">
      <w:pPr>
        <w:pStyle w:val="af4"/>
        <w:shd w:val="clear" w:color="auto" w:fill="FFFFFF"/>
        <w:spacing w:before="0" w:beforeAutospacing="0" w:after="0" w:afterAutospacing="0"/>
        <w:ind w:firstLine="375"/>
        <w:rPr>
          <w:rStyle w:val="af5"/>
          <w:rFonts w:ascii="Sylfaen" w:hAnsi="Sylfaen"/>
          <w:b w:val="0"/>
          <w:bCs w:val="0"/>
          <w:sz w:val="20"/>
          <w:szCs w:val="20"/>
          <w:u w:val="single"/>
          <w:lang w:val="hy-AM"/>
        </w:rPr>
      </w:pPr>
      <w:r w:rsidRPr="006D2E8B">
        <w:rPr>
          <w:rStyle w:val="af5"/>
          <w:rFonts w:ascii="Sylfaen" w:hAnsi="Sylfaen"/>
          <w:sz w:val="20"/>
          <w:szCs w:val="20"/>
          <w:lang w:val="hy-AM"/>
        </w:rPr>
        <w:tab/>
        <w:t xml:space="preserve">1.Սույն երաշխիքը (այսուհետ՝ երաշխիք) հանդիսանում է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p>
    <w:p w14:paraId="1F1CF340" w14:textId="77777777" w:rsidR="00540EA9" w:rsidRPr="006D2E8B" w:rsidRDefault="00540EA9" w:rsidP="00540EA9">
      <w:pPr>
        <w:pStyle w:val="af4"/>
        <w:shd w:val="clear" w:color="auto" w:fill="FFFFFF"/>
        <w:spacing w:before="0" w:beforeAutospacing="0" w:after="0" w:afterAutospacing="0"/>
        <w:ind w:left="5664" w:firstLine="708"/>
        <w:rPr>
          <w:rStyle w:val="af5"/>
          <w:rFonts w:ascii="Sylfaen" w:hAnsi="Sylfaen"/>
          <w:sz w:val="20"/>
          <w:szCs w:val="20"/>
          <w:lang w:val="hy-AM"/>
        </w:rPr>
      </w:pPr>
      <w:r w:rsidRPr="006D2E8B">
        <w:rPr>
          <w:rFonts w:ascii="Sylfaen" w:hAnsi="Sylfaen" w:cs="Sylfaen"/>
          <w:sz w:val="20"/>
          <w:szCs w:val="20"/>
          <w:vertAlign w:val="superscript"/>
          <w:lang w:val="hy-AM"/>
        </w:rPr>
        <w:t xml:space="preserve">          պատվիրատուի անվանումը</w:t>
      </w:r>
    </w:p>
    <w:p w14:paraId="34ACAEF3" w14:textId="77777777" w:rsidR="00540EA9" w:rsidRPr="006D2E8B" w:rsidRDefault="00540EA9" w:rsidP="00540EA9">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Style w:val="af5"/>
          <w:rFonts w:ascii="Sylfaen" w:hAnsi="Sylfaen"/>
          <w:sz w:val="20"/>
          <w:szCs w:val="20"/>
          <w:lang w:val="hy-AM"/>
        </w:rPr>
        <w:t xml:space="preserve">(այսուհետ՝ բենեֆիցիար) և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lang w:val="hy-AM"/>
        </w:rPr>
        <w:t xml:space="preserve">(այսուհետ՝ պրինցիպալ)  միջև </w:t>
      </w:r>
      <w:r w:rsidRPr="006D2E8B">
        <w:rPr>
          <w:rFonts w:ascii="Sylfaen" w:hAnsi="Sylfaen" w:cs="Sylfaen"/>
          <w:sz w:val="20"/>
          <w:szCs w:val="20"/>
          <w:vertAlign w:val="superscript"/>
          <w:lang w:val="hy-AM"/>
        </w:rPr>
        <w:t xml:space="preserve">                       </w:t>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r>
      <w:r w:rsidRPr="006D2E8B">
        <w:rPr>
          <w:rFonts w:ascii="Sylfaen" w:hAnsi="Sylfaen" w:cs="Sylfaen"/>
          <w:sz w:val="20"/>
          <w:szCs w:val="20"/>
          <w:vertAlign w:val="superscript"/>
          <w:lang w:val="hy-AM"/>
        </w:rPr>
        <w:tab/>
        <w:t xml:space="preserve">ընտրված մասնակցի անվանումը </w:t>
      </w:r>
    </w:p>
    <w:p w14:paraId="5FC06BCE" w14:textId="77777777" w:rsidR="00540EA9" w:rsidRPr="006D2E8B" w:rsidRDefault="00540EA9" w:rsidP="00540EA9">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sz w:val="20"/>
          <w:szCs w:val="20"/>
          <w:lang w:val="hy-AM"/>
        </w:rPr>
        <w:t xml:space="preserve">կնքվելիք N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t xml:space="preserve">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lang w:val="hy-AM"/>
        </w:rPr>
        <w:t xml:space="preserve">  պայմանագրով նախատեսված  կանխավճարի  </w:t>
      </w:r>
    </w:p>
    <w:p w14:paraId="73F49B45" w14:textId="77777777" w:rsidR="00540EA9" w:rsidRPr="006D2E8B" w:rsidRDefault="00540EA9" w:rsidP="00540EA9">
      <w:pPr>
        <w:pStyle w:val="af4"/>
        <w:shd w:val="clear" w:color="auto" w:fill="FFFFFF"/>
        <w:spacing w:before="0" w:beforeAutospacing="0" w:after="0" w:afterAutospacing="0"/>
        <w:ind w:firstLine="375"/>
        <w:rPr>
          <w:rFonts w:ascii="Sylfaen" w:hAnsi="Sylfaen" w:cs="Sylfaen"/>
          <w:sz w:val="20"/>
          <w:szCs w:val="20"/>
          <w:vertAlign w:val="superscript"/>
          <w:lang w:val="hy-AM"/>
        </w:rPr>
      </w:pPr>
      <w:r w:rsidRPr="006D2E8B">
        <w:rPr>
          <w:rStyle w:val="af5"/>
          <w:rFonts w:ascii="Sylfaen" w:hAnsi="Sylfaen"/>
          <w:sz w:val="20"/>
          <w:szCs w:val="20"/>
          <w:lang w:val="hy-AM"/>
        </w:rPr>
        <w:tab/>
      </w:r>
      <w:r w:rsidRPr="006D2E8B">
        <w:rPr>
          <w:rStyle w:val="af5"/>
          <w:rFonts w:ascii="Sylfaen" w:hAnsi="Sylfaen"/>
          <w:sz w:val="20"/>
          <w:szCs w:val="20"/>
          <w:lang w:val="hy-AM"/>
        </w:rPr>
        <w:tab/>
      </w:r>
      <w:r w:rsidRPr="006D2E8B">
        <w:rPr>
          <w:rFonts w:ascii="Sylfaen" w:hAnsi="Sylfaen" w:cs="Sylfaen"/>
          <w:sz w:val="20"/>
          <w:szCs w:val="20"/>
          <w:vertAlign w:val="superscript"/>
          <w:lang w:val="hy-AM"/>
        </w:rPr>
        <w:t>կնքվելիք պայմանագրի համարը</w:t>
      </w:r>
    </w:p>
    <w:p w14:paraId="09F59351" w14:textId="77777777" w:rsidR="00540EA9" w:rsidRPr="006D2E8B" w:rsidRDefault="00540EA9" w:rsidP="00540EA9">
      <w:pPr>
        <w:pStyle w:val="af4"/>
        <w:shd w:val="clear" w:color="auto" w:fill="FFFFFF"/>
        <w:spacing w:before="0" w:beforeAutospacing="0" w:after="0" w:afterAutospacing="0"/>
        <w:jc w:val="both"/>
        <w:rPr>
          <w:rStyle w:val="af5"/>
          <w:rFonts w:ascii="Sylfaen" w:hAnsi="Sylfaen"/>
          <w:b w:val="0"/>
          <w:bCs w:val="0"/>
          <w:sz w:val="20"/>
          <w:szCs w:val="20"/>
          <w:lang w:val="hy-AM"/>
        </w:rPr>
      </w:pPr>
      <w:r w:rsidRPr="006D2E8B">
        <w:rPr>
          <w:rStyle w:val="af5"/>
          <w:rFonts w:ascii="Sylfaen" w:hAnsi="Sylfaen"/>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6D2E8B" w:rsidRDefault="00540EA9" w:rsidP="00540EA9">
      <w:pPr>
        <w:pStyle w:val="af4"/>
        <w:shd w:val="clear" w:color="auto" w:fill="FFFFFF"/>
        <w:spacing w:before="0" w:beforeAutospacing="0" w:after="0" w:afterAutospacing="0"/>
        <w:ind w:firstLine="708"/>
        <w:rPr>
          <w:rStyle w:val="af5"/>
          <w:rFonts w:ascii="Sylfaen" w:hAnsi="Sylfaen"/>
          <w:b w:val="0"/>
          <w:bCs w:val="0"/>
          <w:sz w:val="20"/>
          <w:szCs w:val="20"/>
          <w:lang w:val="hy-AM"/>
        </w:rPr>
      </w:pPr>
      <w:r w:rsidRPr="006D2E8B">
        <w:rPr>
          <w:rStyle w:val="af5"/>
          <w:rFonts w:ascii="Sylfaen" w:hAnsi="Sylfaen"/>
          <w:sz w:val="20"/>
          <w:szCs w:val="20"/>
          <w:lang w:val="hy-AM"/>
        </w:rPr>
        <w:t xml:space="preserve">2. Երաշխիքով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lang w:val="hy-AM"/>
        </w:rPr>
        <w:t xml:space="preserve"> (այսուհետ՝ երաշխիք տվող </w:t>
      </w:r>
    </w:p>
    <w:p w14:paraId="6E5F2373" w14:textId="77777777" w:rsidR="00540EA9" w:rsidRPr="006D2E8B" w:rsidRDefault="00540EA9" w:rsidP="00540EA9">
      <w:pPr>
        <w:pStyle w:val="af4"/>
        <w:shd w:val="clear" w:color="auto" w:fill="FFFFFF"/>
        <w:spacing w:before="0" w:beforeAutospacing="0" w:after="0" w:afterAutospacing="0"/>
        <w:ind w:firstLine="375"/>
        <w:rPr>
          <w:rStyle w:val="af5"/>
          <w:rFonts w:ascii="Sylfaen" w:hAnsi="Sylfaen"/>
          <w:b w:val="0"/>
          <w:bCs w:val="0"/>
          <w:sz w:val="20"/>
          <w:szCs w:val="20"/>
          <w:lang w:val="hy-AM"/>
        </w:rPr>
      </w:pPr>
      <w:r w:rsidRPr="006D2E8B">
        <w:rPr>
          <w:rStyle w:val="af5"/>
          <w:rFonts w:ascii="Sylfaen" w:hAnsi="Sylfaen"/>
          <w:sz w:val="20"/>
          <w:szCs w:val="20"/>
          <w:lang w:val="hy-AM"/>
        </w:rPr>
        <w:tab/>
      </w:r>
      <w:r w:rsidRPr="006D2E8B">
        <w:rPr>
          <w:rStyle w:val="af5"/>
          <w:rFonts w:ascii="Sylfaen" w:hAnsi="Sylfaen"/>
          <w:sz w:val="20"/>
          <w:szCs w:val="20"/>
          <w:lang w:val="hy-AM"/>
        </w:rPr>
        <w:tab/>
      </w:r>
      <w:r w:rsidRPr="006D2E8B">
        <w:rPr>
          <w:rStyle w:val="af5"/>
          <w:rFonts w:ascii="Sylfaen" w:hAnsi="Sylfaen"/>
          <w:sz w:val="20"/>
          <w:szCs w:val="20"/>
          <w:lang w:val="hy-AM"/>
        </w:rPr>
        <w:tab/>
        <w:t xml:space="preserve">                         </w:t>
      </w:r>
      <w:r w:rsidRPr="006D2E8B">
        <w:rPr>
          <w:rFonts w:ascii="Sylfaen" w:hAnsi="Sylfaen" w:cs="Sylfaen"/>
          <w:sz w:val="20"/>
          <w:szCs w:val="20"/>
          <w:vertAlign w:val="superscript"/>
          <w:lang w:val="hy-AM"/>
        </w:rPr>
        <w:t>երաշխիքը տվող բանկի անվանումը</w:t>
      </w:r>
    </w:p>
    <w:p w14:paraId="52DFF36E" w14:textId="77777777" w:rsidR="00540EA9" w:rsidRPr="006D2E8B" w:rsidRDefault="00540EA9" w:rsidP="00540EA9">
      <w:pPr>
        <w:pStyle w:val="af4"/>
        <w:shd w:val="clear" w:color="auto" w:fill="FFFFFF"/>
        <w:spacing w:before="0" w:beforeAutospacing="0" w:after="0" w:afterAutospacing="0"/>
        <w:rPr>
          <w:rStyle w:val="af5"/>
          <w:rFonts w:ascii="Sylfaen" w:hAnsi="Sylfaen"/>
          <w:b w:val="0"/>
          <w:bCs w:val="0"/>
          <w:sz w:val="20"/>
          <w:szCs w:val="20"/>
          <w:u w:val="single"/>
          <w:lang w:val="hy-AM"/>
        </w:rPr>
      </w:pPr>
      <w:r w:rsidRPr="006D2E8B">
        <w:rPr>
          <w:rStyle w:val="af5"/>
          <w:rFonts w:ascii="Sylfaen" w:hAnsi="Sylfaen"/>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p>
    <w:p w14:paraId="748A9827" w14:textId="77777777" w:rsidR="00540EA9" w:rsidRPr="006D2E8B" w:rsidRDefault="00540EA9" w:rsidP="00540EA9">
      <w:pPr>
        <w:pStyle w:val="af4"/>
        <w:shd w:val="clear" w:color="auto" w:fill="FFFFFF"/>
        <w:spacing w:before="0" w:beforeAutospacing="0" w:after="0" w:afterAutospacing="0"/>
        <w:rPr>
          <w:rStyle w:val="af5"/>
          <w:rFonts w:ascii="Sylfaen" w:hAnsi="Sylfaen"/>
          <w:b w:val="0"/>
          <w:bCs w:val="0"/>
          <w:sz w:val="20"/>
          <w:szCs w:val="20"/>
          <w:u w:val="single"/>
          <w:lang w:val="hy-AM"/>
        </w:rPr>
      </w:pPr>
      <w:r w:rsidRPr="006D2E8B">
        <w:rPr>
          <w:rFonts w:ascii="Sylfaen" w:hAnsi="Sylfaen" w:cs="Sylfaen"/>
          <w:sz w:val="20"/>
          <w:szCs w:val="20"/>
          <w:vertAlign w:val="superscript"/>
          <w:lang w:val="hy-AM"/>
        </w:rPr>
        <w:t xml:space="preserve">                                                                                                                                                                                    գումարը թվերով և տառերով</w:t>
      </w:r>
    </w:p>
    <w:p w14:paraId="03FBFE2B" w14:textId="77777777" w:rsidR="00540EA9" w:rsidRPr="006D2E8B" w:rsidRDefault="00540EA9" w:rsidP="00540EA9">
      <w:pPr>
        <w:pStyle w:val="af4"/>
        <w:shd w:val="clear" w:color="auto" w:fill="FFFFFF"/>
        <w:spacing w:before="0" w:beforeAutospacing="0" w:after="0" w:afterAutospacing="0"/>
        <w:rPr>
          <w:rStyle w:val="af5"/>
          <w:rFonts w:ascii="Sylfaen" w:hAnsi="Sylfaen"/>
          <w:b w:val="0"/>
          <w:bCs w:val="0"/>
          <w:sz w:val="20"/>
          <w:szCs w:val="20"/>
          <w:lang w:val="hy-AM"/>
        </w:rPr>
      </w:pPr>
      <w:r w:rsidRPr="006D2E8B">
        <w:rPr>
          <w:rStyle w:val="af5"/>
          <w:rFonts w:ascii="Sylfaen" w:hAnsi="Sylfaen"/>
          <w:sz w:val="20"/>
          <w:szCs w:val="20"/>
          <w:lang w:val="hy-AM"/>
        </w:rPr>
        <w:t xml:space="preserve">(այսուհետ՝ երաշխիքի գումար)՝ պահանջն ստանալուց </w:t>
      </w:r>
      <w:r w:rsidR="00DB4EFF" w:rsidRPr="006D2E8B">
        <w:rPr>
          <w:rStyle w:val="af5"/>
          <w:rFonts w:ascii="Sylfaen" w:hAnsi="Sylfaen"/>
          <w:sz w:val="20"/>
          <w:szCs w:val="20"/>
          <w:lang w:val="hy-AM"/>
        </w:rPr>
        <w:t>հինգ</w:t>
      </w:r>
      <w:r w:rsidRPr="006D2E8B">
        <w:rPr>
          <w:rStyle w:val="af5"/>
          <w:rFonts w:ascii="Sylfaen" w:hAnsi="Sylfaen"/>
          <w:sz w:val="20"/>
          <w:szCs w:val="20"/>
          <w:lang w:val="hy-AM"/>
        </w:rPr>
        <w:t xml:space="preserve"> աշխատանքային օրվա ընթացքում:   Վճարումը  կատարվում է բենեֆիցիարի </w:t>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u w:val="single"/>
          <w:lang w:val="hy-AM"/>
        </w:rPr>
        <w:tab/>
      </w:r>
      <w:r w:rsidRPr="006D2E8B">
        <w:rPr>
          <w:rStyle w:val="af5"/>
          <w:rFonts w:ascii="Sylfaen" w:hAnsi="Sylfaen"/>
          <w:sz w:val="20"/>
          <w:szCs w:val="20"/>
          <w:lang w:val="hy-AM"/>
        </w:rPr>
        <w:t xml:space="preserve">հաշվեհամարին </w:t>
      </w:r>
    </w:p>
    <w:p w14:paraId="75525D9B" w14:textId="77777777" w:rsidR="00540EA9" w:rsidRPr="006D2E8B" w:rsidRDefault="00540EA9" w:rsidP="00540EA9">
      <w:pPr>
        <w:pStyle w:val="af4"/>
        <w:shd w:val="clear" w:color="auto" w:fill="FFFFFF"/>
        <w:spacing w:before="0" w:beforeAutospacing="0" w:after="0" w:afterAutospacing="0"/>
        <w:rPr>
          <w:rStyle w:val="af5"/>
          <w:rFonts w:ascii="Sylfaen" w:hAnsi="Sylfaen"/>
          <w:b w:val="0"/>
          <w:bCs w:val="0"/>
          <w:sz w:val="20"/>
          <w:szCs w:val="20"/>
          <w:lang w:val="hy-AM"/>
        </w:rPr>
      </w:pPr>
      <w:r w:rsidRPr="006D2E8B">
        <w:rPr>
          <w:rFonts w:ascii="Sylfaen" w:hAnsi="Sylfaen" w:cs="Sylfaen"/>
          <w:sz w:val="20"/>
          <w:szCs w:val="20"/>
          <w:vertAlign w:val="superscript"/>
          <w:lang w:val="hy-AM"/>
        </w:rPr>
        <w:t xml:space="preserve">                                                                                                                   հաշվեհամարը</w:t>
      </w:r>
      <w:r w:rsidRPr="006D2E8B">
        <w:rPr>
          <w:rStyle w:val="af5"/>
          <w:rFonts w:ascii="Sylfaen" w:hAnsi="Sylfaen"/>
          <w:sz w:val="20"/>
          <w:szCs w:val="20"/>
          <w:lang w:val="hy-AM"/>
        </w:rPr>
        <w:t xml:space="preserve">                                                                    փոխանցման միջոցով:</w:t>
      </w:r>
    </w:p>
    <w:p w14:paraId="73DE0708" w14:textId="77777777" w:rsidR="00540EA9" w:rsidRPr="006D2E8B"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3. Սույն երաշխիքն անհետկանչելի է:</w:t>
      </w:r>
    </w:p>
    <w:p w14:paraId="27C0A456" w14:textId="77777777" w:rsidR="00540EA9" w:rsidRPr="006D2E8B"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  5. Երաշխիքը գործում է բենեֆիցիարի և պրիցիպալի միջև կնքվելիք N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lang w:val="hy-AM"/>
        </w:rPr>
        <w:t xml:space="preserve"> </w:t>
      </w:r>
    </w:p>
    <w:p w14:paraId="0CCD1258" w14:textId="77777777" w:rsidR="00540EA9" w:rsidRPr="006D2E8B" w:rsidRDefault="00540EA9" w:rsidP="00540EA9">
      <w:pPr>
        <w:pStyle w:val="af4"/>
        <w:shd w:val="clear" w:color="auto" w:fill="FFFFFF"/>
        <w:spacing w:before="0" w:beforeAutospacing="0" w:after="0" w:afterAutospacing="0"/>
        <w:ind w:left="4956" w:firstLine="708"/>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կնքվելիք պայմանագրի համարը </w:t>
      </w:r>
    </w:p>
    <w:p w14:paraId="3245764A" w14:textId="77777777" w:rsidR="00540EA9" w:rsidRPr="006D2E8B" w:rsidRDefault="00540EA9" w:rsidP="00540EA9">
      <w:pPr>
        <w:pStyle w:val="aff"/>
        <w:tabs>
          <w:tab w:val="left" w:pos="0"/>
        </w:tabs>
        <w:ind w:left="0"/>
        <w:mirrorIndents/>
        <w:jc w:val="both"/>
        <w:rPr>
          <w:rFonts w:ascii="Sylfaen" w:hAnsi="Sylfaen"/>
          <w:color w:val="000000"/>
          <w:sz w:val="20"/>
          <w:szCs w:val="20"/>
          <w:u w:val="single"/>
          <w:lang w:val="hy-AM"/>
        </w:rPr>
      </w:pPr>
      <w:r w:rsidRPr="006D2E8B">
        <w:rPr>
          <w:rFonts w:ascii="Sylfaen" w:hAnsi="Sylfaen"/>
          <w:color w:val="000000"/>
          <w:sz w:val="20"/>
          <w:szCs w:val="20"/>
          <w:lang w:val="hy-AM"/>
        </w:rPr>
        <w:t xml:space="preserve">պայմանագիրն ուժի մեջ մտնելու օրվանից մինչև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s="Sylfaen"/>
          <w:sz w:val="20"/>
          <w:szCs w:val="20"/>
          <w:vertAlign w:val="superscript"/>
          <w:lang w:val="hy-AM"/>
        </w:rPr>
        <w:t>կնքվելիք պայմանագրով նախատեսված ապրանքի մատակարարման վերջնաժամկետը</w:t>
      </w:r>
    </w:p>
    <w:p w14:paraId="2DD7B0D4" w14:textId="77777777" w:rsidR="00540EA9" w:rsidRPr="006D2E8B" w:rsidRDefault="00540EA9" w:rsidP="00540EA9">
      <w:pPr>
        <w:pStyle w:val="aff"/>
        <w:tabs>
          <w:tab w:val="left" w:pos="0"/>
        </w:tabs>
        <w:ind w:left="0"/>
        <w:mirrorIndents/>
        <w:jc w:val="both"/>
        <w:rPr>
          <w:rFonts w:ascii="Sylfaen" w:hAnsi="Sylfaen"/>
          <w:color w:val="000000"/>
          <w:sz w:val="20"/>
          <w:szCs w:val="20"/>
          <w:lang w:val="hy-AM"/>
        </w:rPr>
      </w:pPr>
      <w:r w:rsidRPr="006D2E8B">
        <w:rPr>
          <w:rFonts w:ascii="Sylfaen" w:hAnsi="Sylfaen"/>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6D2E8B"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 xml:space="preserve">1) N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t xml:space="preserve">     </w:t>
      </w:r>
      <w:r w:rsidRPr="006D2E8B">
        <w:rPr>
          <w:rFonts w:ascii="Sylfaen" w:hAnsi="Sylfaen"/>
          <w:color w:val="000000"/>
          <w:sz w:val="20"/>
          <w:szCs w:val="20"/>
          <w:lang w:val="hy-AM"/>
        </w:rPr>
        <w:t xml:space="preserve"> պայմանագրի, ներառյալ նաև դրանում կատարված</w:t>
      </w:r>
    </w:p>
    <w:p w14:paraId="3F6ECC4F" w14:textId="77777777" w:rsidR="00540EA9" w:rsidRPr="006D2E8B" w:rsidRDefault="00540EA9" w:rsidP="00540EA9">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կնքվելիք պայմանագրի համարը </w:t>
      </w:r>
    </w:p>
    <w:p w14:paraId="18A0D682" w14:textId="77777777" w:rsidR="00540EA9" w:rsidRPr="006D2E8B" w:rsidRDefault="00540EA9" w:rsidP="00540EA9">
      <w:pPr>
        <w:pStyle w:val="af4"/>
        <w:shd w:val="clear" w:color="auto" w:fill="FFFFFF"/>
        <w:spacing w:before="0" w:beforeAutospacing="0" w:after="0" w:afterAutospacing="0"/>
        <w:rPr>
          <w:rFonts w:ascii="Sylfaen" w:hAnsi="Sylfaen"/>
          <w:color w:val="000000"/>
          <w:sz w:val="20"/>
          <w:szCs w:val="20"/>
          <w:lang w:val="hy-AM"/>
        </w:rPr>
      </w:pPr>
      <w:r w:rsidRPr="006D2E8B">
        <w:rPr>
          <w:rFonts w:ascii="Sylfaen" w:hAnsi="Sylfaen"/>
          <w:color w:val="000000"/>
          <w:sz w:val="20"/>
          <w:szCs w:val="20"/>
          <w:lang w:val="hy-AM"/>
        </w:rPr>
        <w:t>կատարված փոփոխությունների, լրացուցիչ համաձայնագրերի պատճենները.</w:t>
      </w:r>
    </w:p>
    <w:p w14:paraId="6D51EA9A"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2) բենեֆիցիարի կողմից պայմանագիրը միակողմանի լուծելու մասին </w:t>
      </w:r>
      <w:r>
        <w:fldChar w:fldCharType="begin"/>
      </w:r>
      <w:r w:rsidRPr="00794648">
        <w:rPr>
          <w:lang w:val="hy-AM"/>
        </w:rPr>
        <w:instrText>HYPERLINK "http://www.procurement.am"</w:instrText>
      </w:r>
      <w:r>
        <w:fldChar w:fldCharType="separate"/>
      </w:r>
      <w:r w:rsidRPr="006D2E8B">
        <w:rPr>
          <w:rStyle w:val="a9"/>
          <w:rFonts w:ascii="Sylfaen" w:hAnsi="Sylfaen"/>
          <w:sz w:val="20"/>
          <w:szCs w:val="20"/>
          <w:lang w:val="hy-AM"/>
        </w:rPr>
        <w:t>www.procurement.am</w:t>
      </w:r>
      <w:r>
        <w:rPr>
          <w:rStyle w:val="a9"/>
          <w:rFonts w:ascii="Sylfaen" w:hAnsi="Sylfaen"/>
          <w:sz w:val="20"/>
          <w:szCs w:val="20"/>
          <w:lang w:val="hy-AM"/>
        </w:rPr>
        <w:fldChar w:fldCharType="end"/>
      </w:r>
      <w:r w:rsidRPr="006D2E8B">
        <w:rPr>
          <w:rFonts w:ascii="Sylfaen" w:hAnsi="Sylfaen"/>
          <w:color w:val="000000"/>
          <w:sz w:val="20"/>
          <w:szCs w:val="20"/>
          <w:lang w:val="hy-AM"/>
        </w:rPr>
        <w:t xml:space="preserve"> հասցեով գործող տեղեկագրում հրապարակած ծանուցումը:</w:t>
      </w:r>
    </w:p>
    <w:p w14:paraId="7AA20AAE"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7. Երաշխիք տվող անձը բենեֆիցիարի կողմից ներկայացված պահանջը և կից փաստաթղթերը ստանալու</w:t>
      </w:r>
      <w:r w:rsidR="00FD5AE8" w:rsidRPr="006D2E8B">
        <w:rPr>
          <w:rFonts w:ascii="Sylfaen" w:hAnsi="Sylfaen"/>
          <w:color w:val="000000"/>
          <w:sz w:val="20"/>
          <w:szCs w:val="20"/>
          <w:lang w:val="hy-AM"/>
        </w:rPr>
        <w:t>ց</w:t>
      </w:r>
      <w:r w:rsidRPr="006D2E8B">
        <w:rPr>
          <w:rFonts w:ascii="Sylfaen" w:hAnsi="Sylfaen"/>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6D2E8B"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8. Երաշխիք տվող անձը մերժում է բենեֆիցիարի պահանջը, եթե`</w:t>
      </w:r>
    </w:p>
    <w:p w14:paraId="25BC7542"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6D2E8B" w:rsidRDefault="00540EA9" w:rsidP="00540EA9">
      <w:pPr>
        <w:pStyle w:val="af4"/>
        <w:shd w:val="clear" w:color="auto" w:fill="FFFFFF"/>
        <w:spacing w:before="0" w:beforeAutospacing="0" w:after="0" w:afterAutospacing="0"/>
        <w:ind w:firstLine="375"/>
        <w:rPr>
          <w:rFonts w:ascii="Sylfaen" w:hAnsi="Sylfaen"/>
          <w:color w:val="000000"/>
          <w:sz w:val="20"/>
          <w:szCs w:val="20"/>
          <w:lang w:val="hy-AM"/>
        </w:rPr>
      </w:pPr>
      <w:r w:rsidRPr="006D2E8B">
        <w:rPr>
          <w:rFonts w:ascii="Sylfaen" w:hAnsi="Sylfaen"/>
          <w:color w:val="000000"/>
          <w:sz w:val="20"/>
          <w:szCs w:val="20"/>
          <w:lang w:val="hy-AM"/>
        </w:rPr>
        <w:t>2) պահանջը ներկայացվել է երաշխիքով սահմանված ժամկետի ավարտից հետո:</w:t>
      </w:r>
    </w:p>
    <w:p w14:paraId="5C10008F"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6D2E8B" w:rsidRDefault="00540EA9" w:rsidP="00540EA9">
      <w:pPr>
        <w:pStyle w:val="aff"/>
        <w:tabs>
          <w:tab w:val="left" w:pos="0"/>
        </w:tabs>
        <w:spacing w:line="360" w:lineRule="auto"/>
        <w:ind w:left="0"/>
        <w:mirrorIndents/>
        <w:jc w:val="both"/>
        <w:rPr>
          <w:rFonts w:ascii="Sylfaen" w:hAnsi="Sylfaen"/>
          <w:color w:val="000000"/>
          <w:sz w:val="20"/>
          <w:szCs w:val="20"/>
          <w:lang w:val="hy-AM"/>
        </w:rPr>
      </w:pPr>
      <w:r w:rsidRPr="006D2E8B">
        <w:rPr>
          <w:rFonts w:ascii="Sylfaen" w:hAnsi="Sylfaen"/>
          <w:color w:val="000000"/>
          <w:sz w:val="20"/>
          <w:szCs w:val="20"/>
          <w:lang w:val="hy-AM"/>
        </w:rPr>
        <w:lastRenderedPageBreak/>
        <w:t xml:space="preserve">      12.</w:t>
      </w:r>
      <w:r w:rsidRPr="006D2E8B">
        <w:rPr>
          <w:rFonts w:ascii="Sylfaen" w:hAnsi="Sylfaen"/>
          <w:sz w:val="20"/>
          <w:szCs w:val="20"/>
          <w:lang w:val="hy-AM"/>
        </w:rPr>
        <w:t xml:space="preserve"> </w:t>
      </w:r>
      <w:r w:rsidRPr="006D2E8B">
        <w:rPr>
          <w:rFonts w:ascii="Sylfaen" w:hAnsi="Sylfaen"/>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6D2E8B" w:rsidRDefault="00540EA9" w:rsidP="00540EA9">
      <w:pPr>
        <w:pStyle w:val="aff"/>
        <w:tabs>
          <w:tab w:val="left" w:pos="0"/>
        </w:tabs>
        <w:spacing w:line="360" w:lineRule="auto"/>
        <w:ind w:left="0"/>
        <w:mirrorIndents/>
        <w:jc w:val="both"/>
        <w:rPr>
          <w:rFonts w:ascii="Sylfaen" w:hAnsi="Sylfaen"/>
          <w:color w:val="000000"/>
          <w:sz w:val="20"/>
          <w:szCs w:val="20"/>
          <w:lang w:val="hy-AM"/>
        </w:rPr>
      </w:pPr>
      <w:r w:rsidRPr="006D2E8B">
        <w:rPr>
          <w:rFonts w:ascii="Sylfaen" w:hAnsi="Sylfaen" w:cs="Sylfaen"/>
          <w:sz w:val="20"/>
          <w:szCs w:val="20"/>
          <w:vertAlign w:val="superscript"/>
          <w:lang w:val="hy-AM"/>
        </w:rPr>
        <w:t xml:space="preserve">                                                                                                                                                                                        ընթացակարգի ծածկագիրը</w:t>
      </w:r>
    </w:p>
    <w:p w14:paraId="4E3E630D" w14:textId="77777777" w:rsidR="00540EA9" w:rsidRPr="006D2E8B" w:rsidRDefault="00540EA9" w:rsidP="00540EA9">
      <w:pPr>
        <w:pStyle w:val="aff"/>
        <w:tabs>
          <w:tab w:val="left" w:pos="0"/>
        </w:tabs>
        <w:spacing w:line="360" w:lineRule="auto"/>
        <w:ind w:left="0"/>
        <w:mirrorIndents/>
        <w:jc w:val="both"/>
        <w:rPr>
          <w:rFonts w:ascii="Sylfaen" w:hAnsi="Sylfaen"/>
          <w:color w:val="000000"/>
          <w:sz w:val="20"/>
          <w:szCs w:val="20"/>
          <w:lang w:val="hy-AM"/>
        </w:rPr>
      </w:pPr>
      <w:r w:rsidRPr="006D2E8B">
        <w:rPr>
          <w:rFonts w:ascii="Sylfaen" w:hAnsi="Sylfaen"/>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7E9AC8EF"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lang w:val="hy-AM"/>
        </w:rPr>
        <w:t xml:space="preserve">Գործադիր մարմնի ղեկավար </w:t>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131B85FE"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21F01CD8"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p>
    <w:p w14:paraId="138F4D75" w14:textId="77777777" w:rsidR="00540EA9" w:rsidRPr="006D2E8B" w:rsidRDefault="00540EA9" w:rsidP="00540EA9">
      <w:pPr>
        <w:pStyle w:val="af4"/>
        <w:shd w:val="clear" w:color="auto" w:fill="FFFFFF"/>
        <w:spacing w:before="0" w:beforeAutospacing="0" w:after="0" w:afterAutospacing="0"/>
        <w:ind w:firstLine="375"/>
        <w:jc w:val="both"/>
        <w:rPr>
          <w:rFonts w:ascii="Sylfaen" w:hAnsi="Sylfaen"/>
          <w:color w:val="000000"/>
          <w:sz w:val="20"/>
          <w:szCs w:val="20"/>
          <w:lang w:val="hy-AM"/>
        </w:rPr>
      </w:pP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r w:rsidRPr="006D2E8B">
        <w:rPr>
          <w:rFonts w:ascii="Sylfaen" w:hAnsi="Sylfaen"/>
          <w:color w:val="000000"/>
          <w:sz w:val="20"/>
          <w:szCs w:val="20"/>
          <w:u w:val="single"/>
          <w:lang w:val="hy-AM"/>
        </w:rPr>
        <w:tab/>
      </w:r>
    </w:p>
    <w:p w14:paraId="7B9B43D0" w14:textId="77777777" w:rsidR="00540EA9" w:rsidRPr="006D2E8B" w:rsidRDefault="00540EA9" w:rsidP="00540EA9">
      <w:pPr>
        <w:pStyle w:val="af4"/>
        <w:shd w:val="clear" w:color="auto" w:fill="FFFFFF"/>
        <w:spacing w:before="0" w:beforeAutospacing="0" w:after="0" w:afterAutospacing="0"/>
        <w:rPr>
          <w:rFonts w:ascii="Sylfaen" w:hAnsi="Sylfaen" w:cs="Sylfaen"/>
          <w:sz w:val="20"/>
          <w:szCs w:val="20"/>
          <w:vertAlign w:val="superscript"/>
          <w:lang w:val="hy-AM"/>
        </w:rPr>
      </w:pPr>
      <w:r w:rsidRPr="006D2E8B">
        <w:rPr>
          <w:rFonts w:ascii="Sylfaen" w:hAnsi="Sylfaen" w:cs="Sylfaen"/>
          <w:sz w:val="20"/>
          <w:szCs w:val="20"/>
          <w:vertAlign w:val="superscript"/>
          <w:lang w:val="hy-AM"/>
        </w:rPr>
        <w:t xml:space="preserve">                                                        ամիսը, ամսաթիվը, տարեթիվը</w:t>
      </w:r>
    </w:p>
    <w:p w14:paraId="0E857941" w14:textId="77777777" w:rsidR="00383BC3" w:rsidRPr="006D2E8B" w:rsidRDefault="00383BC3" w:rsidP="00383BC3">
      <w:pPr>
        <w:ind w:left="-66"/>
        <w:jc w:val="center"/>
        <w:rPr>
          <w:rFonts w:ascii="Sylfaen" w:hAnsi="Sylfaen" w:cs="Sylfaen"/>
          <w:b/>
          <w:sz w:val="20"/>
          <w:szCs w:val="20"/>
          <w:lang w:val="hy-AM"/>
        </w:rPr>
      </w:pPr>
    </w:p>
    <w:p w14:paraId="31895B4D" w14:textId="77777777" w:rsidR="00CB5EFD" w:rsidRPr="006D2E8B" w:rsidRDefault="00CB5EFD" w:rsidP="00383BC3">
      <w:pPr>
        <w:ind w:left="-66"/>
        <w:jc w:val="center"/>
        <w:rPr>
          <w:rFonts w:ascii="Sylfaen" w:hAnsi="Sylfaen" w:cs="Sylfaen"/>
          <w:b/>
          <w:sz w:val="20"/>
          <w:szCs w:val="20"/>
          <w:lang w:val="hy-AM"/>
        </w:rPr>
      </w:pPr>
    </w:p>
    <w:p w14:paraId="7D8064A6" w14:textId="77777777" w:rsidR="00CB5EFD" w:rsidRPr="006D2E8B" w:rsidRDefault="00CB5EFD" w:rsidP="00383BC3">
      <w:pPr>
        <w:ind w:left="-66"/>
        <w:jc w:val="center"/>
        <w:rPr>
          <w:rFonts w:ascii="Sylfaen" w:hAnsi="Sylfaen" w:cs="Sylfaen"/>
          <w:b/>
          <w:sz w:val="20"/>
          <w:szCs w:val="20"/>
          <w:lang w:val="hy-AM"/>
        </w:rPr>
      </w:pPr>
    </w:p>
    <w:p w14:paraId="41A21FAD" w14:textId="77777777" w:rsidR="00CB5EFD" w:rsidRPr="006D2E8B" w:rsidRDefault="00CB5EFD" w:rsidP="00383BC3">
      <w:pPr>
        <w:ind w:left="-66"/>
        <w:jc w:val="center"/>
        <w:rPr>
          <w:rFonts w:ascii="Sylfaen" w:hAnsi="Sylfaen" w:cs="Sylfaen"/>
          <w:b/>
          <w:sz w:val="20"/>
          <w:szCs w:val="20"/>
          <w:lang w:val="hy-AM"/>
        </w:rPr>
      </w:pPr>
    </w:p>
    <w:p w14:paraId="03A614EE" w14:textId="77777777" w:rsidR="00CB5EFD" w:rsidRPr="006D2E8B" w:rsidRDefault="00CB5EFD" w:rsidP="00383BC3">
      <w:pPr>
        <w:ind w:left="-66"/>
        <w:jc w:val="center"/>
        <w:rPr>
          <w:rFonts w:ascii="Sylfaen" w:hAnsi="Sylfaen" w:cs="Sylfaen"/>
          <w:b/>
          <w:sz w:val="20"/>
          <w:szCs w:val="20"/>
          <w:lang w:val="hy-AM"/>
        </w:rPr>
      </w:pPr>
    </w:p>
    <w:p w14:paraId="157DA337" w14:textId="77777777" w:rsidR="00CB5EFD" w:rsidRPr="006D2E8B" w:rsidRDefault="00CB5EFD" w:rsidP="00383BC3">
      <w:pPr>
        <w:ind w:left="-66"/>
        <w:jc w:val="center"/>
        <w:rPr>
          <w:rFonts w:ascii="Sylfaen" w:hAnsi="Sylfaen" w:cs="Sylfaen"/>
          <w:b/>
          <w:sz w:val="20"/>
          <w:szCs w:val="20"/>
          <w:lang w:val="hy-AM"/>
        </w:rPr>
      </w:pPr>
    </w:p>
    <w:p w14:paraId="0FEB23AA" w14:textId="77777777" w:rsidR="00CB5EFD" w:rsidRPr="006D2E8B" w:rsidRDefault="00CB5EFD" w:rsidP="00383BC3">
      <w:pPr>
        <w:ind w:left="-66"/>
        <w:jc w:val="center"/>
        <w:rPr>
          <w:rFonts w:ascii="Sylfaen" w:hAnsi="Sylfaen" w:cs="Sylfaen"/>
          <w:b/>
          <w:sz w:val="20"/>
          <w:szCs w:val="20"/>
          <w:lang w:val="hy-AM"/>
        </w:rPr>
      </w:pPr>
    </w:p>
    <w:p w14:paraId="4AC3EA74" w14:textId="77777777" w:rsidR="00CB5EFD" w:rsidRPr="006D2E8B" w:rsidRDefault="00CB5EFD" w:rsidP="00383BC3">
      <w:pPr>
        <w:ind w:left="-66"/>
        <w:jc w:val="center"/>
        <w:rPr>
          <w:rFonts w:ascii="Sylfaen" w:hAnsi="Sylfaen" w:cs="Sylfaen"/>
          <w:b/>
          <w:sz w:val="20"/>
          <w:szCs w:val="20"/>
          <w:lang w:val="hy-AM"/>
        </w:rPr>
      </w:pPr>
    </w:p>
    <w:p w14:paraId="590638BC" w14:textId="77777777" w:rsidR="00CB5EFD" w:rsidRPr="006D2E8B" w:rsidRDefault="00CB5EFD" w:rsidP="00383BC3">
      <w:pPr>
        <w:ind w:left="-66"/>
        <w:jc w:val="center"/>
        <w:rPr>
          <w:rFonts w:ascii="Sylfaen" w:hAnsi="Sylfaen" w:cs="Sylfaen"/>
          <w:b/>
          <w:sz w:val="20"/>
          <w:szCs w:val="20"/>
          <w:lang w:val="hy-AM"/>
        </w:rPr>
      </w:pPr>
    </w:p>
    <w:p w14:paraId="5EBB60E8" w14:textId="77777777" w:rsidR="00CB5EFD" w:rsidRPr="006D2E8B" w:rsidRDefault="00CB5EFD" w:rsidP="00383BC3">
      <w:pPr>
        <w:ind w:left="-66"/>
        <w:jc w:val="center"/>
        <w:rPr>
          <w:rFonts w:ascii="Sylfaen" w:hAnsi="Sylfaen" w:cs="Sylfaen"/>
          <w:b/>
          <w:sz w:val="20"/>
          <w:szCs w:val="20"/>
          <w:lang w:val="hy-AM"/>
        </w:rPr>
      </w:pPr>
    </w:p>
    <w:p w14:paraId="5581919A" w14:textId="77777777" w:rsidR="00CB5EFD" w:rsidRPr="006D2E8B" w:rsidRDefault="00CB5EFD" w:rsidP="00383BC3">
      <w:pPr>
        <w:ind w:left="-66"/>
        <w:jc w:val="center"/>
        <w:rPr>
          <w:rFonts w:ascii="Sylfaen" w:hAnsi="Sylfaen" w:cs="Sylfaen"/>
          <w:b/>
          <w:sz w:val="20"/>
          <w:szCs w:val="20"/>
          <w:lang w:val="hy-AM"/>
        </w:rPr>
      </w:pPr>
    </w:p>
    <w:p w14:paraId="66BB9B4F" w14:textId="77777777" w:rsidR="00CB5EFD" w:rsidRPr="006D2E8B" w:rsidRDefault="00CB5EFD" w:rsidP="00383BC3">
      <w:pPr>
        <w:ind w:left="-66"/>
        <w:jc w:val="center"/>
        <w:rPr>
          <w:rFonts w:ascii="Sylfaen" w:hAnsi="Sylfaen" w:cs="Sylfaen"/>
          <w:b/>
          <w:sz w:val="20"/>
          <w:szCs w:val="20"/>
          <w:lang w:val="hy-AM"/>
        </w:rPr>
      </w:pPr>
    </w:p>
    <w:p w14:paraId="464201C9" w14:textId="77777777" w:rsidR="00CB5EFD" w:rsidRPr="006D2E8B" w:rsidRDefault="00CB5EFD" w:rsidP="00383BC3">
      <w:pPr>
        <w:ind w:left="-66"/>
        <w:jc w:val="center"/>
        <w:rPr>
          <w:rFonts w:ascii="Sylfaen" w:hAnsi="Sylfaen" w:cs="Sylfaen"/>
          <w:b/>
          <w:sz w:val="20"/>
          <w:szCs w:val="20"/>
          <w:lang w:val="hy-AM"/>
        </w:rPr>
      </w:pPr>
    </w:p>
    <w:p w14:paraId="6D4B5EEC" w14:textId="77777777" w:rsidR="00CB5EFD" w:rsidRPr="006D2E8B" w:rsidRDefault="00CB5EFD" w:rsidP="00383BC3">
      <w:pPr>
        <w:ind w:left="-66"/>
        <w:jc w:val="center"/>
        <w:rPr>
          <w:rFonts w:ascii="Sylfaen" w:hAnsi="Sylfaen" w:cs="Sylfaen"/>
          <w:b/>
          <w:sz w:val="20"/>
          <w:szCs w:val="20"/>
          <w:lang w:val="hy-AM"/>
        </w:rPr>
      </w:pPr>
    </w:p>
    <w:p w14:paraId="7F857AF1" w14:textId="77777777" w:rsidR="00CB5EFD" w:rsidRPr="006D2E8B" w:rsidRDefault="00CB5EFD" w:rsidP="00383BC3">
      <w:pPr>
        <w:ind w:left="-66"/>
        <w:jc w:val="center"/>
        <w:rPr>
          <w:rFonts w:ascii="Sylfaen" w:hAnsi="Sylfaen" w:cs="Sylfaen"/>
          <w:b/>
          <w:sz w:val="20"/>
          <w:szCs w:val="20"/>
          <w:lang w:val="hy-AM"/>
        </w:rPr>
      </w:pPr>
    </w:p>
    <w:p w14:paraId="3ECA6F74" w14:textId="77777777" w:rsidR="00CB5EFD" w:rsidRPr="006D2E8B" w:rsidRDefault="00CB5EFD" w:rsidP="00383BC3">
      <w:pPr>
        <w:ind w:left="-66"/>
        <w:jc w:val="center"/>
        <w:rPr>
          <w:rFonts w:ascii="Sylfaen" w:hAnsi="Sylfaen" w:cs="Sylfaen"/>
          <w:b/>
          <w:sz w:val="20"/>
          <w:szCs w:val="20"/>
          <w:lang w:val="hy-AM"/>
        </w:rPr>
      </w:pPr>
    </w:p>
    <w:p w14:paraId="77229160" w14:textId="77777777" w:rsidR="00CB5EFD" w:rsidRPr="006D2E8B" w:rsidRDefault="00CB5EFD" w:rsidP="00383BC3">
      <w:pPr>
        <w:ind w:left="-66"/>
        <w:jc w:val="center"/>
        <w:rPr>
          <w:rFonts w:ascii="Sylfaen" w:hAnsi="Sylfaen" w:cs="Sylfaen"/>
          <w:b/>
          <w:sz w:val="20"/>
          <w:szCs w:val="20"/>
          <w:lang w:val="hy-AM"/>
        </w:rPr>
      </w:pPr>
    </w:p>
    <w:p w14:paraId="043000B9" w14:textId="4BDE0B03" w:rsidR="00CB5EFD" w:rsidRDefault="00CB5EFD" w:rsidP="00383BC3">
      <w:pPr>
        <w:ind w:left="-66"/>
        <w:jc w:val="center"/>
        <w:rPr>
          <w:rFonts w:ascii="Sylfaen" w:hAnsi="Sylfaen" w:cs="Sylfaen"/>
          <w:b/>
          <w:sz w:val="20"/>
          <w:szCs w:val="20"/>
          <w:lang w:val="hy-AM"/>
        </w:rPr>
      </w:pPr>
    </w:p>
    <w:p w14:paraId="20594F14" w14:textId="1D3B75B4" w:rsidR="000D5E0A" w:rsidRDefault="000D5E0A" w:rsidP="00383BC3">
      <w:pPr>
        <w:ind w:left="-66"/>
        <w:jc w:val="center"/>
        <w:rPr>
          <w:rFonts w:ascii="Sylfaen" w:hAnsi="Sylfaen" w:cs="Sylfaen"/>
          <w:b/>
          <w:sz w:val="20"/>
          <w:szCs w:val="20"/>
          <w:lang w:val="hy-AM"/>
        </w:rPr>
      </w:pPr>
    </w:p>
    <w:p w14:paraId="0D1F4027" w14:textId="02ECCFC5" w:rsidR="000D5E0A" w:rsidRDefault="000D5E0A" w:rsidP="00383BC3">
      <w:pPr>
        <w:ind w:left="-66"/>
        <w:jc w:val="center"/>
        <w:rPr>
          <w:rFonts w:ascii="Sylfaen" w:hAnsi="Sylfaen" w:cs="Sylfaen"/>
          <w:b/>
          <w:sz w:val="20"/>
          <w:szCs w:val="20"/>
          <w:lang w:val="hy-AM"/>
        </w:rPr>
      </w:pPr>
    </w:p>
    <w:p w14:paraId="51EB6380" w14:textId="4E55026A" w:rsidR="000D5E0A" w:rsidRDefault="000D5E0A" w:rsidP="00383BC3">
      <w:pPr>
        <w:ind w:left="-66"/>
        <w:jc w:val="center"/>
        <w:rPr>
          <w:rFonts w:ascii="Sylfaen" w:hAnsi="Sylfaen" w:cs="Sylfaen"/>
          <w:b/>
          <w:sz w:val="20"/>
          <w:szCs w:val="20"/>
          <w:lang w:val="hy-AM"/>
        </w:rPr>
      </w:pPr>
    </w:p>
    <w:p w14:paraId="2E4A6FFB" w14:textId="78B6B0FE" w:rsidR="000D5E0A" w:rsidRDefault="000D5E0A" w:rsidP="00383BC3">
      <w:pPr>
        <w:ind w:left="-66"/>
        <w:jc w:val="center"/>
        <w:rPr>
          <w:rFonts w:ascii="Sylfaen" w:hAnsi="Sylfaen" w:cs="Sylfaen"/>
          <w:b/>
          <w:sz w:val="20"/>
          <w:szCs w:val="20"/>
          <w:lang w:val="hy-AM"/>
        </w:rPr>
      </w:pPr>
    </w:p>
    <w:p w14:paraId="13B1050D" w14:textId="091B721B" w:rsidR="000D5E0A" w:rsidRDefault="000D5E0A" w:rsidP="00383BC3">
      <w:pPr>
        <w:ind w:left="-66"/>
        <w:jc w:val="center"/>
        <w:rPr>
          <w:rFonts w:ascii="Sylfaen" w:hAnsi="Sylfaen" w:cs="Sylfaen"/>
          <w:b/>
          <w:sz w:val="20"/>
          <w:szCs w:val="20"/>
          <w:lang w:val="hy-AM"/>
        </w:rPr>
      </w:pPr>
    </w:p>
    <w:p w14:paraId="7CF539FD" w14:textId="66BEAA5A" w:rsidR="000D5E0A" w:rsidRDefault="000D5E0A" w:rsidP="00383BC3">
      <w:pPr>
        <w:ind w:left="-66"/>
        <w:jc w:val="center"/>
        <w:rPr>
          <w:rFonts w:ascii="Sylfaen" w:hAnsi="Sylfaen" w:cs="Sylfaen"/>
          <w:b/>
          <w:sz w:val="20"/>
          <w:szCs w:val="20"/>
          <w:lang w:val="hy-AM"/>
        </w:rPr>
      </w:pPr>
    </w:p>
    <w:p w14:paraId="3B9A19E2" w14:textId="21DFCF1E" w:rsidR="000D5E0A" w:rsidRDefault="000D5E0A" w:rsidP="00383BC3">
      <w:pPr>
        <w:ind w:left="-66"/>
        <w:jc w:val="center"/>
        <w:rPr>
          <w:rFonts w:ascii="Sylfaen" w:hAnsi="Sylfaen" w:cs="Sylfaen"/>
          <w:b/>
          <w:sz w:val="20"/>
          <w:szCs w:val="20"/>
          <w:lang w:val="hy-AM"/>
        </w:rPr>
      </w:pPr>
    </w:p>
    <w:p w14:paraId="22196779" w14:textId="43A361ED" w:rsidR="000D5E0A" w:rsidRDefault="000D5E0A" w:rsidP="00383BC3">
      <w:pPr>
        <w:ind w:left="-66"/>
        <w:jc w:val="center"/>
        <w:rPr>
          <w:rFonts w:ascii="Sylfaen" w:hAnsi="Sylfaen" w:cs="Sylfaen"/>
          <w:b/>
          <w:sz w:val="20"/>
          <w:szCs w:val="20"/>
          <w:lang w:val="hy-AM"/>
        </w:rPr>
      </w:pPr>
    </w:p>
    <w:p w14:paraId="6DF09A2F" w14:textId="4257FC27" w:rsidR="000D5E0A" w:rsidRDefault="000D5E0A" w:rsidP="00383BC3">
      <w:pPr>
        <w:ind w:left="-66"/>
        <w:jc w:val="center"/>
        <w:rPr>
          <w:rFonts w:ascii="Sylfaen" w:hAnsi="Sylfaen" w:cs="Sylfaen"/>
          <w:b/>
          <w:sz w:val="20"/>
          <w:szCs w:val="20"/>
          <w:lang w:val="hy-AM"/>
        </w:rPr>
      </w:pPr>
    </w:p>
    <w:p w14:paraId="44714068" w14:textId="47C0A043" w:rsidR="000D5E0A" w:rsidRDefault="000D5E0A" w:rsidP="00383BC3">
      <w:pPr>
        <w:ind w:left="-66"/>
        <w:jc w:val="center"/>
        <w:rPr>
          <w:rFonts w:ascii="Sylfaen" w:hAnsi="Sylfaen" w:cs="Sylfaen"/>
          <w:b/>
          <w:sz w:val="20"/>
          <w:szCs w:val="20"/>
          <w:lang w:val="hy-AM"/>
        </w:rPr>
      </w:pPr>
    </w:p>
    <w:p w14:paraId="43D0F2F2" w14:textId="42050821" w:rsidR="000D5E0A" w:rsidRDefault="000D5E0A" w:rsidP="00383BC3">
      <w:pPr>
        <w:ind w:left="-66"/>
        <w:jc w:val="center"/>
        <w:rPr>
          <w:rFonts w:ascii="Sylfaen" w:hAnsi="Sylfaen" w:cs="Sylfaen"/>
          <w:b/>
          <w:sz w:val="20"/>
          <w:szCs w:val="20"/>
          <w:lang w:val="hy-AM"/>
        </w:rPr>
      </w:pPr>
    </w:p>
    <w:p w14:paraId="5615A823" w14:textId="17E031DD" w:rsidR="000D5E0A" w:rsidRDefault="000D5E0A" w:rsidP="00383BC3">
      <w:pPr>
        <w:ind w:left="-66"/>
        <w:jc w:val="center"/>
        <w:rPr>
          <w:rFonts w:ascii="Sylfaen" w:hAnsi="Sylfaen" w:cs="Sylfaen"/>
          <w:b/>
          <w:sz w:val="20"/>
          <w:szCs w:val="20"/>
          <w:lang w:val="hy-AM"/>
        </w:rPr>
      </w:pPr>
    </w:p>
    <w:p w14:paraId="0EE5BB63" w14:textId="1E527F1D" w:rsidR="000D5E0A" w:rsidRDefault="000D5E0A" w:rsidP="00383BC3">
      <w:pPr>
        <w:ind w:left="-66"/>
        <w:jc w:val="center"/>
        <w:rPr>
          <w:rFonts w:ascii="Sylfaen" w:hAnsi="Sylfaen" w:cs="Sylfaen"/>
          <w:b/>
          <w:sz w:val="20"/>
          <w:szCs w:val="20"/>
          <w:lang w:val="hy-AM"/>
        </w:rPr>
      </w:pPr>
    </w:p>
    <w:p w14:paraId="5DE32D36" w14:textId="6F4A5ADD" w:rsidR="000D5E0A" w:rsidRDefault="000D5E0A" w:rsidP="00383BC3">
      <w:pPr>
        <w:ind w:left="-66"/>
        <w:jc w:val="center"/>
        <w:rPr>
          <w:rFonts w:ascii="Sylfaen" w:hAnsi="Sylfaen" w:cs="Sylfaen"/>
          <w:b/>
          <w:sz w:val="20"/>
          <w:szCs w:val="20"/>
          <w:lang w:val="hy-AM"/>
        </w:rPr>
      </w:pPr>
    </w:p>
    <w:p w14:paraId="128CBFDB" w14:textId="3CA8F9DE" w:rsidR="000D5E0A" w:rsidRDefault="000D5E0A" w:rsidP="00383BC3">
      <w:pPr>
        <w:ind w:left="-66"/>
        <w:jc w:val="center"/>
        <w:rPr>
          <w:rFonts w:ascii="Sylfaen" w:hAnsi="Sylfaen" w:cs="Sylfaen"/>
          <w:b/>
          <w:sz w:val="20"/>
          <w:szCs w:val="20"/>
          <w:lang w:val="hy-AM"/>
        </w:rPr>
      </w:pPr>
    </w:p>
    <w:p w14:paraId="3986942A" w14:textId="7AEED2EA" w:rsidR="000D5E0A" w:rsidRDefault="000D5E0A" w:rsidP="00383BC3">
      <w:pPr>
        <w:ind w:left="-66"/>
        <w:jc w:val="center"/>
        <w:rPr>
          <w:rFonts w:ascii="Sylfaen" w:hAnsi="Sylfaen" w:cs="Sylfaen"/>
          <w:b/>
          <w:sz w:val="20"/>
          <w:szCs w:val="20"/>
          <w:lang w:val="hy-AM"/>
        </w:rPr>
      </w:pPr>
    </w:p>
    <w:p w14:paraId="371E5C09" w14:textId="22BD9705" w:rsidR="000D5E0A" w:rsidRDefault="000D5E0A" w:rsidP="00383BC3">
      <w:pPr>
        <w:ind w:left="-66"/>
        <w:jc w:val="center"/>
        <w:rPr>
          <w:rFonts w:ascii="Sylfaen" w:hAnsi="Sylfaen" w:cs="Sylfaen"/>
          <w:b/>
          <w:sz w:val="20"/>
          <w:szCs w:val="20"/>
          <w:lang w:val="hy-AM"/>
        </w:rPr>
      </w:pPr>
    </w:p>
    <w:p w14:paraId="5E5754CF" w14:textId="575D79AA" w:rsidR="000D5E0A" w:rsidRDefault="000D5E0A" w:rsidP="00383BC3">
      <w:pPr>
        <w:ind w:left="-66"/>
        <w:jc w:val="center"/>
        <w:rPr>
          <w:rFonts w:ascii="Sylfaen" w:hAnsi="Sylfaen" w:cs="Sylfaen"/>
          <w:b/>
          <w:sz w:val="20"/>
          <w:szCs w:val="20"/>
          <w:lang w:val="hy-AM"/>
        </w:rPr>
      </w:pPr>
    </w:p>
    <w:p w14:paraId="38116140" w14:textId="0DCC9CB6" w:rsidR="000D5E0A" w:rsidRDefault="000D5E0A" w:rsidP="00383BC3">
      <w:pPr>
        <w:ind w:left="-66"/>
        <w:jc w:val="center"/>
        <w:rPr>
          <w:rFonts w:ascii="Sylfaen" w:hAnsi="Sylfaen" w:cs="Sylfaen"/>
          <w:b/>
          <w:sz w:val="20"/>
          <w:szCs w:val="20"/>
          <w:lang w:val="hy-AM"/>
        </w:rPr>
      </w:pPr>
    </w:p>
    <w:p w14:paraId="7DA49807" w14:textId="2E69414D" w:rsidR="000D5E0A" w:rsidRDefault="000D5E0A" w:rsidP="00383BC3">
      <w:pPr>
        <w:ind w:left="-66"/>
        <w:jc w:val="center"/>
        <w:rPr>
          <w:rFonts w:ascii="Sylfaen" w:hAnsi="Sylfaen" w:cs="Sylfaen"/>
          <w:b/>
          <w:sz w:val="20"/>
          <w:szCs w:val="20"/>
          <w:lang w:val="hy-AM"/>
        </w:rPr>
      </w:pPr>
    </w:p>
    <w:p w14:paraId="16FAEB16" w14:textId="331962BD" w:rsidR="000D5E0A" w:rsidRDefault="000D5E0A" w:rsidP="00383BC3">
      <w:pPr>
        <w:ind w:left="-66"/>
        <w:jc w:val="center"/>
        <w:rPr>
          <w:rFonts w:ascii="Sylfaen" w:hAnsi="Sylfaen" w:cs="Sylfaen"/>
          <w:b/>
          <w:sz w:val="20"/>
          <w:szCs w:val="20"/>
          <w:lang w:val="hy-AM"/>
        </w:rPr>
      </w:pPr>
    </w:p>
    <w:p w14:paraId="6FEDCBE4" w14:textId="10B3E4DD" w:rsidR="000D5E0A" w:rsidRDefault="000D5E0A" w:rsidP="00383BC3">
      <w:pPr>
        <w:ind w:left="-66"/>
        <w:jc w:val="center"/>
        <w:rPr>
          <w:rFonts w:ascii="Sylfaen" w:hAnsi="Sylfaen" w:cs="Sylfaen"/>
          <w:b/>
          <w:sz w:val="20"/>
          <w:szCs w:val="20"/>
          <w:lang w:val="hy-AM"/>
        </w:rPr>
      </w:pPr>
    </w:p>
    <w:p w14:paraId="605FAFA6" w14:textId="51E26A71" w:rsidR="000D5E0A" w:rsidRDefault="000D5E0A" w:rsidP="00383BC3">
      <w:pPr>
        <w:ind w:left="-66"/>
        <w:jc w:val="center"/>
        <w:rPr>
          <w:rFonts w:ascii="Sylfaen" w:hAnsi="Sylfaen" w:cs="Sylfaen"/>
          <w:b/>
          <w:sz w:val="20"/>
          <w:szCs w:val="20"/>
          <w:lang w:val="hy-AM"/>
        </w:rPr>
      </w:pPr>
    </w:p>
    <w:p w14:paraId="761A438B" w14:textId="689E2B2C" w:rsidR="000D5E0A" w:rsidRDefault="000D5E0A" w:rsidP="00383BC3">
      <w:pPr>
        <w:ind w:left="-66"/>
        <w:jc w:val="center"/>
        <w:rPr>
          <w:rFonts w:ascii="Sylfaen" w:hAnsi="Sylfaen" w:cs="Sylfaen"/>
          <w:b/>
          <w:sz w:val="20"/>
          <w:szCs w:val="20"/>
          <w:lang w:val="hy-AM"/>
        </w:rPr>
      </w:pPr>
    </w:p>
    <w:p w14:paraId="16EB249B" w14:textId="77777777" w:rsidR="000D5E0A" w:rsidRPr="006D2E8B" w:rsidRDefault="000D5E0A" w:rsidP="00383BC3">
      <w:pPr>
        <w:ind w:left="-66"/>
        <w:jc w:val="center"/>
        <w:rPr>
          <w:rFonts w:ascii="Sylfaen" w:hAnsi="Sylfaen" w:cs="Sylfaen"/>
          <w:b/>
          <w:sz w:val="20"/>
          <w:szCs w:val="20"/>
          <w:lang w:val="hy-AM"/>
        </w:rPr>
      </w:pPr>
    </w:p>
    <w:p w14:paraId="40985B99" w14:textId="77777777" w:rsidR="00CB5EFD" w:rsidRPr="006D2E8B" w:rsidRDefault="00CB5EFD" w:rsidP="00383BC3">
      <w:pPr>
        <w:ind w:left="-66"/>
        <w:jc w:val="center"/>
        <w:rPr>
          <w:rFonts w:ascii="Sylfaen" w:hAnsi="Sylfaen" w:cs="Sylfaen"/>
          <w:b/>
          <w:sz w:val="20"/>
          <w:szCs w:val="20"/>
          <w:lang w:val="hy-AM"/>
        </w:rPr>
      </w:pPr>
    </w:p>
    <w:p w14:paraId="2FFEE4BC" w14:textId="77777777" w:rsidR="00CB5EFD" w:rsidRPr="006D2E8B" w:rsidRDefault="00CB5EFD" w:rsidP="00383BC3">
      <w:pPr>
        <w:ind w:left="-66"/>
        <w:jc w:val="center"/>
        <w:rPr>
          <w:rFonts w:ascii="Sylfaen" w:hAnsi="Sylfaen" w:cs="Sylfaen"/>
          <w:b/>
          <w:sz w:val="20"/>
          <w:szCs w:val="20"/>
          <w:lang w:val="hy-AM"/>
        </w:rPr>
      </w:pPr>
    </w:p>
    <w:p w14:paraId="3E2F673A" w14:textId="77777777" w:rsidR="00CB5EFD" w:rsidRPr="006D2E8B" w:rsidRDefault="00CB5EFD" w:rsidP="00383BC3">
      <w:pPr>
        <w:ind w:left="-66"/>
        <w:jc w:val="center"/>
        <w:rPr>
          <w:rFonts w:ascii="Sylfaen" w:hAnsi="Sylfaen" w:cs="Sylfaen"/>
          <w:b/>
          <w:sz w:val="20"/>
          <w:szCs w:val="20"/>
          <w:lang w:val="hy-AM"/>
        </w:rPr>
      </w:pPr>
    </w:p>
    <w:p w14:paraId="3B97E7AC" w14:textId="77777777" w:rsidR="00071D1C" w:rsidRPr="006D2E8B" w:rsidRDefault="00071D1C" w:rsidP="00EF3662">
      <w:pPr>
        <w:pStyle w:val="31"/>
        <w:spacing w:line="240" w:lineRule="auto"/>
        <w:jc w:val="right"/>
        <w:rPr>
          <w:rFonts w:ascii="Sylfaen" w:hAnsi="Sylfaen" w:cs="Sylfaen"/>
          <w:b/>
          <w:lang w:val="hy-AM"/>
        </w:rPr>
      </w:pPr>
      <w:r w:rsidRPr="006D2E8B">
        <w:rPr>
          <w:rFonts w:ascii="Sylfaen" w:hAnsi="Sylfaen" w:cs="Sylfaen"/>
          <w:b/>
          <w:lang w:val="hy-AM"/>
        </w:rPr>
        <w:lastRenderedPageBreak/>
        <w:t xml:space="preserve">Հավելված </w:t>
      </w:r>
      <w:r w:rsidR="00177245" w:rsidRPr="006D2E8B">
        <w:rPr>
          <w:rFonts w:ascii="Sylfaen" w:hAnsi="Sylfaen" w:cs="Sylfaen"/>
          <w:b/>
          <w:lang w:val="hy-AM"/>
        </w:rPr>
        <w:t>6</w:t>
      </w:r>
    </w:p>
    <w:p w14:paraId="4D9F95E3" w14:textId="3114F656" w:rsidR="00071D1C" w:rsidRPr="006D2E8B" w:rsidRDefault="00FB0086" w:rsidP="00EF3662">
      <w:pPr>
        <w:pStyle w:val="31"/>
        <w:spacing w:line="240" w:lineRule="auto"/>
        <w:jc w:val="right"/>
        <w:rPr>
          <w:rFonts w:ascii="Sylfaen" w:hAnsi="Sylfaen" w:cs="Sylfaen"/>
          <w:b/>
          <w:lang w:val="hy-AM"/>
        </w:rPr>
      </w:pPr>
      <w:r w:rsidRPr="006D2E8B">
        <w:rPr>
          <w:rFonts w:ascii="Sylfaen" w:hAnsi="Sylfaen" w:cs="Sylfaen"/>
          <w:i/>
          <w:lang w:val="af-ZA"/>
        </w:rPr>
        <w:t>Մ</w:t>
      </w:r>
      <w:r w:rsidR="000D5E0A">
        <w:rPr>
          <w:rFonts w:ascii="Sylfaen" w:hAnsi="Sylfaen" w:cs="Sylfaen"/>
          <w:i/>
          <w:lang w:val="hy-AM"/>
        </w:rPr>
        <w:t>Ք</w:t>
      </w:r>
      <w:r w:rsidRPr="006D2E8B">
        <w:rPr>
          <w:rFonts w:ascii="Sylfaen" w:hAnsi="Sylfaen" w:cs="Sylfaen"/>
          <w:i/>
          <w:lang w:val="af-ZA"/>
        </w:rPr>
        <w:t>Ծ</w:t>
      </w:r>
      <w:r w:rsidR="001F1B3F" w:rsidRPr="006D2E8B">
        <w:rPr>
          <w:rFonts w:ascii="Sylfaen" w:hAnsi="Sylfaen" w:cs="Arial Narrow"/>
          <w:i/>
          <w:lang w:val="af-ZA"/>
        </w:rPr>
        <w:t>-</w:t>
      </w:r>
      <w:r w:rsidRPr="006D2E8B">
        <w:rPr>
          <w:rFonts w:ascii="Sylfaen" w:hAnsi="Sylfaen" w:cs="Sylfaen"/>
          <w:i/>
          <w:lang w:val="af-ZA"/>
        </w:rPr>
        <w:t>ՀԿ</w:t>
      </w:r>
      <w:r w:rsidR="001F1B3F" w:rsidRPr="006D2E8B">
        <w:rPr>
          <w:rFonts w:ascii="Sylfaen" w:hAnsi="Sylfaen"/>
          <w:i/>
          <w:lang w:val="af-ZA"/>
        </w:rPr>
        <w:t>-</w:t>
      </w:r>
      <w:r w:rsidRPr="006D2E8B">
        <w:rPr>
          <w:rFonts w:ascii="Sylfaen" w:hAnsi="Sylfaen" w:cs="Sylfaen"/>
          <w:i/>
          <w:lang w:val="af-ZA"/>
        </w:rPr>
        <w:t>ԳՀԱՊՁԲ</w:t>
      </w:r>
      <w:r w:rsidR="0072577F" w:rsidRPr="006D2E8B">
        <w:rPr>
          <w:rFonts w:ascii="Sylfaen" w:hAnsi="Sylfaen"/>
          <w:i/>
          <w:u w:val="single"/>
          <w:lang w:val="af-ZA"/>
        </w:rPr>
        <w:t>-</w:t>
      </w:r>
      <w:r w:rsidR="00B638F7" w:rsidRPr="006D2E8B">
        <w:rPr>
          <w:rFonts w:ascii="Sylfaen" w:hAnsi="Sylfaen"/>
          <w:i/>
          <w:u w:val="single"/>
          <w:lang w:val="af-ZA"/>
        </w:rPr>
        <w:t>2</w:t>
      </w:r>
      <w:r w:rsidR="0013361F" w:rsidRPr="006D2E8B">
        <w:rPr>
          <w:rFonts w:ascii="Sylfaen" w:hAnsi="Sylfaen"/>
          <w:i/>
          <w:u w:val="single"/>
          <w:lang w:val="hy-AM"/>
        </w:rPr>
        <w:t>3</w:t>
      </w:r>
      <w:r w:rsidR="00B638F7" w:rsidRPr="006D2E8B">
        <w:rPr>
          <w:rFonts w:ascii="Sylfaen" w:hAnsi="Sylfaen"/>
          <w:i/>
          <w:u w:val="single"/>
          <w:lang w:val="af-ZA"/>
        </w:rPr>
        <w:t>/</w:t>
      </w:r>
      <w:r w:rsidR="002F60AC">
        <w:rPr>
          <w:rFonts w:ascii="Sylfaen" w:hAnsi="Sylfaen"/>
          <w:i/>
          <w:u w:val="single"/>
          <w:lang w:val="hy-AM"/>
        </w:rPr>
        <w:t>4</w:t>
      </w:r>
      <w:r w:rsidRPr="006D2E8B">
        <w:rPr>
          <w:rFonts w:ascii="Sylfaen" w:hAnsi="Sylfaen"/>
          <w:i/>
          <w:u w:val="single"/>
          <w:lang w:val="af-ZA"/>
        </w:rPr>
        <w:t xml:space="preserve">  </w:t>
      </w:r>
      <w:r w:rsidR="00071D1C" w:rsidRPr="006D2E8B">
        <w:rPr>
          <w:rFonts w:ascii="Sylfaen" w:hAnsi="Sylfaen" w:cs="Sylfaen"/>
          <w:b/>
          <w:lang w:val="hy-AM"/>
        </w:rPr>
        <w:t>ծածկագրով</w:t>
      </w:r>
    </w:p>
    <w:p w14:paraId="7E460E96" w14:textId="5D042337" w:rsidR="00071D1C" w:rsidRPr="006D2E8B" w:rsidRDefault="00FB0086" w:rsidP="00EF3662">
      <w:pPr>
        <w:pStyle w:val="31"/>
        <w:spacing w:line="240" w:lineRule="auto"/>
        <w:jc w:val="right"/>
        <w:rPr>
          <w:rFonts w:ascii="Sylfaen" w:hAnsi="Sylfaen" w:cs="Sylfaen"/>
          <w:b/>
          <w:lang w:val="hy-AM"/>
        </w:rPr>
      </w:pPr>
      <w:r w:rsidRPr="006D2E8B">
        <w:rPr>
          <w:rFonts w:ascii="Sylfaen" w:hAnsi="Sylfaen" w:cs="Sylfaen"/>
          <w:b/>
          <w:lang w:val="hy-AM"/>
        </w:rPr>
        <w:t xml:space="preserve">Գնանշման հարցման </w:t>
      </w:r>
      <w:r w:rsidR="00071D1C" w:rsidRPr="006D2E8B">
        <w:rPr>
          <w:rFonts w:ascii="Sylfaen" w:hAnsi="Sylfaen" w:cs="Sylfaen"/>
          <w:b/>
          <w:lang w:val="hy-AM"/>
        </w:rPr>
        <w:t>հրավերի</w:t>
      </w:r>
    </w:p>
    <w:p w14:paraId="60AA8AA0" w14:textId="77777777" w:rsidR="00071D1C" w:rsidRPr="006D2E8B" w:rsidRDefault="00071D1C" w:rsidP="00EF3662">
      <w:pPr>
        <w:jc w:val="right"/>
        <w:rPr>
          <w:rFonts w:ascii="Sylfaen" w:hAnsi="Sylfaen"/>
          <w:i/>
          <w:sz w:val="20"/>
          <w:szCs w:val="20"/>
          <w:lang w:val="hy-AM"/>
        </w:rPr>
      </w:pPr>
    </w:p>
    <w:p w14:paraId="0994F8F7" w14:textId="77777777" w:rsidR="00071D1C" w:rsidRPr="006D2E8B" w:rsidRDefault="00071D1C" w:rsidP="00EF3662">
      <w:pPr>
        <w:tabs>
          <w:tab w:val="left" w:pos="2268"/>
        </w:tabs>
        <w:ind w:left="-284" w:firstLine="284"/>
        <w:jc w:val="right"/>
        <w:rPr>
          <w:rFonts w:ascii="Sylfaen" w:hAnsi="Sylfaen"/>
          <w:sz w:val="20"/>
          <w:szCs w:val="20"/>
          <w:lang w:val="hy-AM"/>
        </w:rPr>
      </w:pPr>
    </w:p>
    <w:p w14:paraId="331FD13B" w14:textId="24C7E765" w:rsidR="00071D1C" w:rsidRPr="006D2E8B" w:rsidRDefault="00071D1C" w:rsidP="00EF3662">
      <w:pPr>
        <w:ind w:left="-142" w:firstLine="142"/>
        <w:jc w:val="center"/>
        <w:rPr>
          <w:rFonts w:ascii="Sylfaen" w:hAnsi="Sylfaen"/>
          <w:b/>
          <w:sz w:val="20"/>
          <w:szCs w:val="20"/>
          <w:lang w:val="hy-AM"/>
        </w:rPr>
      </w:pPr>
      <w:r w:rsidRPr="006D2E8B">
        <w:rPr>
          <w:rFonts w:ascii="Sylfaen" w:hAnsi="Sylfaen" w:cs="Sylfaen"/>
          <w:b/>
          <w:sz w:val="20"/>
          <w:szCs w:val="20"/>
          <w:lang w:val="hy-AM"/>
        </w:rPr>
        <w:t>ՊԵՏՈՒԹՅԱՆ</w:t>
      </w:r>
      <w:r w:rsidRPr="006D2E8B">
        <w:rPr>
          <w:rFonts w:ascii="Sylfaen" w:hAnsi="Sylfaen" w:cs="Times Armenian"/>
          <w:b/>
          <w:sz w:val="20"/>
          <w:szCs w:val="20"/>
          <w:lang w:val="hy-AM"/>
        </w:rPr>
        <w:t xml:space="preserve">  </w:t>
      </w:r>
      <w:r w:rsidRPr="006D2E8B">
        <w:rPr>
          <w:rFonts w:ascii="Sylfaen" w:hAnsi="Sylfaen" w:cs="Sylfaen"/>
          <w:b/>
          <w:sz w:val="20"/>
          <w:szCs w:val="20"/>
          <w:lang w:val="hy-AM"/>
        </w:rPr>
        <w:t>ԿԱՐԻՔՆԵՐԻ</w:t>
      </w:r>
      <w:r w:rsidRPr="006D2E8B">
        <w:rPr>
          <w:rFonts w:ascii="Sylfaen" w:hAnsi="Sylfaen" w:cs="Times Armenian"/>
          <w:b/>
          <w:sz w:val="20"/>
          <w:szCs w:val="20"/>
          <w:lang w:val="hy-AM"/>
        </w:rPr>
        <w:t xml:space="preserve"> </w:t>
      </w:r>
      <w:r w:rsidRPr="006D2E8B">
        <w:rPr>
          <w:rFonts w:ascii="Sylfaen" w:hAnsi="Sylfaen" w:cs="Sylfaen"/>
          <w:b/>
          <w:sz w:val="20"/>
          <w:szCs w:val="20"/>
          <w:lang w:val="hy-AM"/>
        </w:rPr>
        <w:t xml:space="preserve">ՀԱՄԱՐ </w:t>
      </w:r>
      <w:r w:rsidR="00A7575D" w:rsidRPr="006D2E8B">
        <w:rPr>
          <w:rFonts w:ascii="Sylfaen" w:hAnsi="Sylfaen" w:cs="Sylfaen"/>
          <w:b/>
          <w:sz w:val="20"/>
          <w:szCs w:val="20"/>
          <w:lang w:val="hy-AM"/>
        </w:rPr>
        <w:t>ՍՆՆԴԱՄԹԵՐՔԻ</w:t>
      </w:r>
      <w:r w:rsidR="00776072" w:rsidRPr="006D2E8B">
        <w:rPr>
          <w:rFonts w:ascii="Sylfaen" w:hAnsi="Sylfaen" w:cs="Sylfaen"/>
          <w:b/>
          <w:sz w:val="20"/>
          <w:szCs w:val="20"/>
          <w:lang w:val="hy-AM"/>
        </w:rPr>
        <w:t xml:space="preserve"> ԳՆՄԱՆ</w:t>
      </w:r>
    </w:p>
    <w:p w14:paraId="66AA926F" w14:textId="77777777" w:rsidR="00071D1C" w:rsidRPr="006D2E8B" w:rsidRDefault="00071D1C" w:rsidP="00EF3662">
      <w:pPr>
        <w:ind w:left="-142" w:firstLine="142"/>
        <w:jc w:val="center"/>
        <w:rPr>
          <w:rFonts w:ascii="Sylfaen" w:hAnsi="Sylfaen" w:cs="Times Armenian"/>
          <w:b/>
          <w:sz w:val="20"/>
          <w:szCs w:val="20"/>
          <w:lang w:val="hy-AM"/>
        </w:rPr>
      </w:pPr>
      <w:r w:rsidRPr="006D2E8B">
        <w:rPr>
          <w:rFonts w:ascii="Sylfaen" w:hAnsi="Sylfaen" w:cs="Sylfaen"/>
          <w:b/>
          <w:sz w:val="20"/>
          <w:szCs w:val="20"/>
          <w:lang w:val="hy-AM"/>
        </w:rPr>
        <w:t>ՊԱՅՄԱՆԱԳԻՐ</w:t>
      </w:r>
      <w:r w:rsidRPr="006D2E8B">
        <w:rPr>
          <w:rFonts w:ascii="Sylfaen" w:hAnsi="Sylfaen" w:cs="Times Armenian"/>
          <w:b/>
          <w:sz w:val="20"/>
          <w:szCs w:val="20"/>
          <w:lang w:val="hy-AM"/>
        </w:rPr>
        <w:t xml:space="preserve">   </w:t>
      </w:r>
    </w:p>
    <w:p w14:paraId="38C08989" w14:textId="77777777" w:rsidR="00071D1C" w:rsidRPr="006D2E8B" w:rsidRDefault="00071D1C" w:rsidP="00EF3662">
      <w:pPr>
        <w:ind w:left="-142" w:firstLine="142"/>
        <w:jc w:val="center"/>
        <w:rPr>
          <w:rFonts w:ascii="Sylfaen" w:hAnsi="Sylfaen"/>
          <w:b/>
          <w:sz w:val="20"/>
          <w:szCs w:val="20"/>
          <w:u w:val="single"/>
          <w:lang w:val="hy-AM"/>
        </w:rPr>
      </w:pPr>
      <w:r w:rsidRPr="006D2E8B">
        <w:rPr>
          <w:rFonts w:ascii="Sylfaen" w:hAnsi="Sylfaen"/>
          <w:b/>
          <w:sz w:val="20"/>
          <w:szCs w:val="20"/>
          <w:lang w:val="hy-AM"/>
        </w:rPr>
        <w:t xml:space="preserve">N </w:t>
      </w:r>
      <w:r w:rsidRPr="006D2E8B">
        <w:rPr>
          <w:rFonts w:ascii="Sylfaen" w:hAnsi="Sylfaen"/>
          <w:b/>
          <w:sz w:val="20"/>
          <w:szCs w:val="20"/>
          <w:u w:val="single"/>
          <w:lang w:val="hy-AM"/>
        </w:rPr>
        <w:tab/>
      </w:r>
      <w:r w:rsidRPr="006D2E8B">
        <w:rPr>
          <w:rFonts w:ascii="Sylfaen" w:hAnsi="Sylfaen"/>
          <w:b/>
          <w:sz w:val="20"/>
          <w:szCs w:val="20"/>
          <w:u w:val="single"/>
          <w:lang w:val="hy-AM"/>
        </w:rPr>
        <w:tab/>
      </w:r>
      <w:r w:rsidRPr="006D2E8B">
        <w:rPr>
          <w:rFonts w:ascii="Sylfaen" w:hAnsi="Sylfaen"/>
          <w:b/>
          <w:sz w:val="20"/>
          <w:szCs w:val="20"/>
          <w:u w:val="single"/>
          <w:lang w:val="hy-AM"/>
        </w:rPr>
        <w:tab/>
      </w:r>
      <w:r w:rsidRPr="006D2E8B">
        <w:rPr>
          <w:rFonts w:ascii="Sylfaen" w:hAnsi="Sylfaen"/>
          <w:b/>
          <w:sz w:val="20"/>
          <w:szCs w:val="20"/>
          <w:u w:val="single"/>
          <w:lang w:val="hy-AM"/>
        </w:rPr>
        <w:tab/>
      </w:r>
    </w:p>
    <w:p w14:paraId="4D69251C" w14:textId="77777777" w:rsidR="00071D1C" w:rsidRPr="006D2E8B" w:rsidRDefault="00071D1C" w:rsidP="00EF3662">
      <w:pPr>
        <w:jc w:val="center"/>
        <w:rPr>
          <w:rFonts w:ascii="Sylfaen" w:hAnsi="Sylfaen" w:cs="Sylfaen"/>
          <w:sz w:val="20"/>
          <w:szCs w:val="20"/>
          <w:lang w:val="hy-AM"/>
        </w:rPr>
      </w:pPr>
    </w:p>
    <w:p w14:paraId="55C182EE" w14:textId="77777777" w:rsidR="00071D1C" w:rsidRPr="006D2E8B" w:rsidRDefault="00071D1C" w:rsidP="00EF3662">
      <w:pPr>
        <w:tabs>
          <w:tab w:val="left" w:pos="720"/>
          <w:tab w:val="left" w:pos="1440"/>
          <w:tab w:val="left" w:pos="8865"/>
        </w:tabs>
        <w:jc w:val="both"/>
        <w:rPr>
          <w:rFonts w:ascii="Sylfaen" w:hAnsi="Sylfaen" w:cs="Sylfaen"/>
          <w:sz w:val="20"/>
          <w:szCs w:val="20"/>
          <w:lang w:val="hy-AM"/>
        </w:rPr>
      </w:pPr>
      <w:r w:rsidRPr="006D2E8B">
        <w:rPr>
          <w:rFonts w:ascii="Sylfaen" w:hAnsi="Sylfaen" w:cs="Sylfaen"/>
          <w:sz w:val="20"/>
          <w:szCs w:val="20"/>
          <w:lang w:val="hy-AM"/>
        </w:rPr>
        <w:tab/>
        <w:t xml:space="preserve">         ք. </w:t>
      </w:r>
      <w:r w:rsidRPr="006D2E8B">
        <w:rPr>
          <w:rFonts w:ascii="Sylfaen" w:hAnsi="Sylfaen" w:cs="Sylfaen"/>
          <w:sz w:val="20"/>
          <w:szCs w:val="20"/>
          <w:u w:val="single"/>
          <w:lang w:val="hy-AM"/>
        </w:rPr>
        <w:t xml:space="preserve">           </w:t>
      </w:r>
      <w:r w:rsidRPr="006D2E8B">
        <w:rPr>
          <w:rFonts w:ascii="Sylfaen" w:hAnsi="Sylfaen" w:cs="Sylfaen"/>
          <w:sz w:val="20"/>
          <w:szCs w:val="20"/>
          <w:lang w:val="hy-AM"/>
        </w:rPr>
        <w:t xml:space="preserve">                                                                                          </w:t>
      </w:r>
      <w:r w:rsidRPr="006D2E8B">
        <w:rPr>
          <w:rFonts w:ascii="Sylfaen" w:hAnsi="Sylfaen"/>
          <w:sz w:val="20"/>
          <w:szCs w:val="20"/>
          <w:lang w:val="hy-AM"/>
        </w:rPr>
        <w:t>«</w:t>
      </w:r>
      <w:r w:rsidRPr="006D2E8B">
        <w:rPr>
          <w:rFonts w:ascii="Sylfaen" w:hAnsi="Sylfaen"/>
          <w:sz w:val="20"/>
          <w:szCs w:val="20"/>
          <w:u w:val="single"/>
          <w:lang w:val="hy-AM"/>
        </w:rPr>
        <w:t xml:space="preserve">     </w:t>
      </w:r>
      <w:r w:rsidRPr="006D2E8B">
        <w:rPr>
          <w:rFonts w:ascii="Sylfaen" w:hAnsi="Sylfaen"/>
          <w:sz w:val="20"/>
          <w:szCs w:val="20"/>
          <w:lang w:val="hy-AM"/>
        </w:rPr>
        <w:t xml:space="preserve">» </w:t>
      </w:r>
      <w:r w:rsidRPr="006D2E8B">
        <w:rPr>
          <w:rFonts w:ascii="Sylfaen" w:hAnsi="Sylfaen"/>
          <w:sz w:val="20"/>
          <w:szCs w:val="20"/>
          <w:u w:val="single"/>
          <w:lang w:val="hy-AM"/>
        </w:rPr>
        <w:t xml:space="preserve">          </w:t>
      </w:r>
      <w:r w:rsidRPr="006D2E8B">
        <w:rPr>
          <w:rFonts w:ascii="Sylfaen" w:hAnsi="Sylfaen"/>
          <w:sz w:val="20"/>
          <w:szCs w:val="20"/>
          <w:lang w:val="hy-AM"/>
        </w:rPr>
        <w:t xml:space="preserve"> </w:t>
      </w:r>
      <w:r w:rsidRPr="006D2E8B">
        <w:rPr>
          <w:rFonts w:ascii="Sylfaen" w:hAnsi="Sylfaen" w:cs="Sylfaen"/>
          <w:sz w:val="20"/>
          <w:szCs w:val="20"/>
          <w:lang w:val="hy-AM"/>
        </w:rPr>
        <w:t>20   թ.</w:t>
      </w:r>
    </w:p>
    <w:p w14:paraId="7BC8C38B" w14:textId="77777777" w:rsidR="00071D1C" w:rsidRPr="006D2E8B" w:rsidRDefault="00071D1C" w:rsidP="00EF3662">
      <w:pPr>
        <w:tabs>
          <w:tab w:val="left" w:pos="720"/>
          <w:tab w:val="left" w:pos="1440"/>
          <w:tab w:val="left" w:pos="8865"/>
        </w:tabs>
        <w:jc w:val="both"/>
        <w:rPr>
          <w:rFonts w:ascii="Sylfaen" w:hAnsi="Sylfaen" w:cs="Sylfaen"/>
          <w:sz w:val="20"/>
          <w:szCs w:val="20"/>
          <w:lang w:val="hy-AM"/>
        </w:rPr>
      </w:pPr>
    </w:p>
    <w:p w14:paraId="60029897" w14:textId="77777777" w:rsidR="00071D1C" w:rsidRPr="006D2E8B" w:rsidRDefault="009123CA" w:rsidP="00EF3662">
      <w:pPr>
        <w:ind w:firstLine="720"/>
        <w:jc w:val="both"/>
        <w:rPr>
          <w:rFonts w:ascii="Sylfaen" w:hAnsi="Sylfaen"/>
          <w:sz w:val="20"/>
          <w:szCs w:val="20"/>
          <w:lang w:val="hy-AM"/>
        </w:rPr>
      </w:pPr>
      <w:r w:rsidRPr="006D2E8B">
        <w:rPr>
          <w:rFonts w:ascii="Sylfaen" w:hAnsi="Sylfaen"/>
          <w:sz w:val="20"/>
          <w:szCs w:val="20"/>
          <w:u w:val="single"/>
          <w:lang w:val="hy-AM"/>
        </w:rPr>
        <w:t>______</w:t>
      </w:r>
      <w:r w:rsidR="00071D1C" w:rsidRPr="006D2E8B">
        <w:rPr>
          <w:rFonts w:ascii="Sylfaen" w:hAnsi="Sylfaen"/>
          <w:sz w:val="20"/>
          <w:szCs w:val="20"/>
          <w:u w:val="single"/>
          <w:lang w:val="hy-AM"/>
        </w:rPr>
        <w:t xml:space="preserve">                         </w:t>
      </w:r>
      <w:r w:rsidR="00071D1C" w:rsidRPr="006D2E8B">
        <w:rPr>
          <w:rFonts w:ascii="Sylfaen" w:hAnsi="Sylfaen"/>
          <w:sz w:val="20"/>
          <w:szCs w:val="20"/>
          <w:lang w:val="hy-AM"/>
        </w:rPr>
        <w:t>-ը ի դեմս _____</w:t>
      </w:r>
      <w:r w:rsidR="00071D1C" w:rsidRPr="006D2E8B">
        <w:rPr>
          <w:rFonts w:ascii="Sylfaen" w:hAnsi="Sylfaen"/>
          <w:sz w:val="20"/>
          <w:szCs w:val="20"/>
          <w:u w:val="single"/>
          <w:lang w:val="hy-AM"/>
        </w:rPr>
        <w:t xml:space="preserve">                     </w:t>
      </w:r>
      <w:r w:rsidR="00071D1C" w:rsidRPr="006D2E8B">
        <w:rPr>
          <w:rFonts w:ascii="Sylfaen" w:hAnsi="Sylfaen"/>
          <w:sz w:val="20"/>
          <w:szCs w:val="20"/>
          <w:lang w:val="hy-AM"/>
        </w:rPr>
        <w:t>-ի, որը գործում է</w:t>
      </w:r>
      <w:r w:rsidR="00071D1C" w:rsidRPr="006D2E8B">
        <w:rPr>
          <w:rFonts w:ascii="Sylfaen" w:hAnsi="Sylfaen"/>
          <w:sz w:val="20"/>
          <w:szCs w:val="20"/>
          <w:u w:val="single"/>
          <w:lang w:val="hy-AM"/>
        </w:rPr>
        <w:t xml:space="preserve">                                    </w:t>
      </w:r>
      <w:r w:rsidR="00071D1C" w:rsidRPr="006D2E8B">
        <w:rPr>
          <w:rFonts w:ascii="Sylfaen" w:hAnsi="Sylfaen"/>
          <w:sz w:val="20"/>
          <w:szCs w:val="20"/>
          <w:lang w:val="hy-AM"/>
        </w:rPr>
        <w:t xml:space="preserve">-ի կանոնադրության հիման վրա, այսուհետ «Գնորդ», մի կողմից,  և __________________-ը, ի դեմս տնօրեն _____________________-ի, որը գործում է </w:t>
      </w:r>
      <w:r w:rsidR="00071D1C" w:rsidRPr="006D2E8B">
        <w:rPr>
          <w:rFonts w:ascii="Sylfaen" w:hAnsi="Sylfaen"/>
          <w:sz w:val="20"/>
          <w:szCs w:val="20"/>
          <w:u w:val="single"/>
          <w:lang w:val="hy-AM"/>
        </w:rPr>
        <w:t xml:space="preserve">                       </w:t>
      </w:r>
      <w:r w:rsidR="00071D1C" w:rsidRPr="006D2E8B">
        <w:rPr>
          <w:rFonts w:ascii="Sylfaen" w:hAnsi="Sylfaen"/>
          <w:sz w:val="20"/>
          <w:szCs w:val="20"/>
          <w:lang w:val="hy-AM"/>
        </w:rPr>
        <w:t>-ի կանոնադրության հիման վրա, այսուհետ «Վաճառող» մյուս կողմից, կնքեցին սույն պայմանագիրը հետևյալի մասին։</w:t>
      </w:r>
    </w:p>
    <w:p w14:paraId="5EA4C4AD" w14:textId="77777777" w:rsidR="00071D1C" w:rsidRPr="006D2E8B" w:rsidRDefault="00071D1C" w:rsidP="00EF3662">
      <w:pPr>
        <w:ind w:firstLine="709"/>
        <w:jc w:val="both"/>
        <w:rPr>
          <w:rFonts w:ascii="Sylfaen" w:hAnsi="Sylfaen"/>
          <w:b/>
          <w:sz w:val="20"/>
          <w:szCs w:val="20"/>
          <w:lang w:val="hy-AM"/>
        </w:rPr>
      </w:pPr>
    </w:p>
    <w:p w14:paraId="721A094C" w14:textId="77777777" w:rsidR="00071D1C" w:rsidRPr="006D2E8B" w:rsidRDefault="00071D1C" w:rsidP="00EF3662">
      <w:pPr>
        <w:ind w:firstLine="709"/>
        <w:jc w:val="center"/>
        <w:rPr>
          <w:rFonts w:ascii="Sylfaen" w:hAnsi="Sylfaen" w:cs="Times Armenian"/>
          <w:b/>
          <w:sz w:val="20"/>
          <w:szCs w:val="20"/>
          <w:lang w:val="hy-AM"/>
        </w:rPr>
      </w:pPr>
      <w:r w:rsidRPr="006D2E8B">
        <w:rPr>
          <w:rFonts w:ascii="Sylfaen" w:hAnsi="Sylfaen"/>
          <w:b/>
          <w:sz w:val="20"/>
          <w:szCs w:val="20"/>
          <w:lang w:val="hy-AM"/>
        </w:rPr>
        <w:t xml:space="preserve">1. </w:t>
      </w:r>
      <w:r w:rsidRPr="006D2E8B">
        <w:rPr>
          <w:rFonts w:ascii="Sylfaen" w:hAnsi="Sylfaen" w:cs="Sylfaen"/>
          <w:b/>
          <w:sz w:val="20"/>
          <w:szCs w:val="20"/>
          <w:lang w:val="hy-AM"/>
        </w:rPr>
        <w:t>ՊԱՅՄԱՆԱԳՐԻ</w:t>
      </w:r>
      <w:r w:rsidRPr="006D2E8B">
        <w:rPr>
          <w:rFonts w:ascii="Sylfaen" w:hAnsi="Sylfaen" w:cs="Times Armenian"/>
          <w:b/>
          <w:sz w:val="20"/>
          <w:szCs w:val="20"/>
          <w:lang w:val="hy-AM"/>
        </w:rPr>
        <w:t xml:space="preserve"> </w:t>
      </w:r>
      <w:r w:rsidRPr="006D2E8B">
        <w:rPr>
          <w:rFonts w:ascii="Sylfaen" w:hAnsi="Sylfaen" w:cs="Sylfaen"/>
          <w:b/>
          <w:sz w:val="20"/>
          <w:szCs w:val="20"/>
          <w:lang w:val="hy-AM"/>
        </w:rPr>
        <w:t>ԱՌԱՐԿԱՆ</w:t>
      </w:r>
    </w:p>
    <w:p w14:paraId="6BE38A63" w14:textId="77777777" w:rsidR="00071D1C" w:rsidRPr="006D2E8B" w:rsidRDefault="00071D1C" w:rsidP="00EF3662">
      <w:pPr>
        <w:ind w:firstLine="709"/>
        <w:jc w:val="center"/>
        <w:rPr>
          <w:rFonts w:ascii="Sylfaen" w:hAnsi="Sylfaen" w:cs="Times Armenian"/>
          <w:b/>
          <w:sz w:val="20"/>
          <w:szCs w:val="20"/>
          <w:lang w:val="hy-AM"/>
        </w:rPr>
      </w:pPr>
    </w:p>
    <w:p w14:paraId="1340F9D2" w14:textId="77777777" w:rsidR="00071D1C" w:rsidRPr="006D2E8B" w:rsidRDefault="00071D1C" w:rsidP="00EF3662">
      <w:pPr>
        <w:ind w:firstLine="709"/>
        <w:jc w:val="both"/>
        <w:rPr>
          <w:rFonts w:ascii="Sylfaen" w:hAnsi="Sylfaen" w:cs="Times Armenian"/>
          <w:sz w:val="20"/>
          <w:szCs w:val="20"/>
          <w:lang w:val="hy-AM"/>
        </w:rPr>
      </w:pPr>
      <w:r w:rsidRPr="006D2E8B">
        <w:rPr>
          <w:rFonts w:ascii="Sylfaen" w:hAnsi="Sylfaen"/>
          <w:sz w:val="20"/>
          <w:szCs w:val="20"/>
          <w:lang w:val="hy-AM"/>
        </w:rPr>
        <w:t xml:space="preserve">1.1. </w:t>
      </w:r>
      <w:r w:rsidRPr="006D2E8B">
        <w:rPr>
          <w:rFonts w:ascii="Sylfaen" w:hAnsi="Sylfaen" w:cs="Sylfaen"/>
          <w:sz w:val="20"/>
          <w:szCs w:val="20"/>
          <w:lang w:val="hy-AM"/>
        </w:rPr>
        <w:t>Վաճառողը</w:t>
      </w:r>
      <w:r w:rsidRPr="006D2E8B">
        <w:rPr>
          <w:rFonts w:ascii="Sylfaen" w:hAnsi="Sylfaen" w:cs="Times Armenian"/>
          <w:sz w:val="20"/>
          <w:szCs w:val="20"/>
          <w:lang w:val="hy-AM"/>
        </w:rPr>
        <w:t xml:space="preserve"> </w:t>
      </w:r>
      <w:r w:rsidRPr="006D2E8B">
        <w:rPr>
          <w:rFonts w:ascii="Sylfaen" w:hAnsi="Sylfaen" w:cs="Sylfaen"/>
          <w:sz w:val="20"/>
          <w:szCs w:val="20"/>
          <w:lang w:val="hy-AM"/>
        </w:rPr>
        <w:t>պարտավորվում</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w:t>
      </w:r>
      <w:r w:rsidRPr="006D2E8B">
        <w:rPr>
          <w:rFonts w:ascii="Sylfaen" w:hAnsi="Sylfaen" w:cs="Sylfaen"/>
          <w:sz w:val="20"/>
          <w:szCs w:val="20"/>
          <w:lang w:val="hy-AM"/>
        </w:rPr>
        <w:t>սույն</w:t>
      </w:r>
      <w:r w:rsidRPr="006D2E8B">
        <w:rPr>
          <w:rFonts w:ascii="Sylfaen" w:hAnsi="Sylfaen" w:cs="Times Armenian"/>
          <w:sz w:val="20"/>
          <w:szCs w:val="20"/>
          <w:lang w:val="hy-AM"/>
        </w:rPr>
        <w:t xml:space="preserve"> </w:t>
      </w:r>
      <w:r w:rsidRPr="006D2E8B">
        <w:rPr>
          <w:rFonts w:ascii="Sylfaen" w:hAnsi="Sylfaen" w:cs="Sylfaen"/>
          <w:sz w:val="20"/>
          <w:szCs w:val="20"/>
          <w:lang w:val="hy-AM"/>
        </w:rPr>
        <w:t>պայմանա</w:t>
      </w:r>
      <w:r w:rsidRPr="006D2E8B">
        <w:rPr>
          <w:rFonts w:ascii="Sylfaen" w:hAnsi="Sylfaen" w:cs="Times Armenian"/>
          <w:sz w:val="20"/>
          <w:szCs w:val="20"/>
          <w:lang w:val="hy-AM"/>
        </w:rPr>
        <w:t>գ</w:t>
      </w:r>
      <w:r w:rsidRPr="006D2E8B">
        <w:rPr>
          <w:rFonts w:ascii="Sylfaen" w:hAnsi="Sylfaen" w:cs="Sylfaen"/>
          <w:sz w:val="20"/>
          <w:szCs w:val="20"/>
          <w:lang w:val="hy-AM"/>
        </w:rPr>
        <w:t>րով (այսուհետ</w:t>
      </w:r>
      <w:r w:rsidRPr="006D2E8B">
        <w:rPr>
          <w:rFonts w:ascii="Sylfaen" w:hAnsi="Sylfaen" w:cs="Times Armenian"/>
          <w:sz w:val="20"/>
          <w:szCs w:val="20"/>
          <w:lang w:val="hy-AM"/>
        </w:rPr>
        <w:t xml:space="preserve">` </w:t>
      </w:r>
      <w:r w:rsidRPr="006D2E8B">
        <w:rPr>
          <w:rFonts w:ascii="Sylfaen" w:hAnsi="Sylfaen" w:cs="Sylfaen"/>
          <w:sz w:val="20"/>
          <w:szCs w:val="20"/>
          <w:lang w:val="hy-AM"/>
        </w:rPr>
        <w:t>պայմանա</w:t>
      </w:r>
      <w:r w:rsidRPr="006D2E8B">
        <w:rPr>
          <w:rFonts w:ascii="Sylfaen" w:hAnsi="Sylfaen" w:cs="Times Armenian"/>
          <w:sz w:val="20"/>
          <w:szCs w:val="20"/>
          <w:lang w:val="hy-AM"/>
        </w:rPr>
        <w:t>գ</w:t>
      </w:r>
      <w:r w:rsidRPr="006D2E8B">
        <w:rPr>
          <w:rFonts w:ascii="Sylfaen" w:hAnsi="Sylfaen" w:cs="Sylfaen"/>
          <w:sz w:val="20"/>
          <w:szCs w:val="20"/>
          <w:lang w:val="hy-AM"/>
        </w:rPr>
        <w:t>իր) սահմանված</w:t>
      </w:r>
      <w:r w:rsidRPr="006D2E8B">
        <w:rPr>
          <w:rFonts w:ascii="Sylfaen" w:hAnsi="Sylfaen" w:cs="Times Armenian"/>
          <w:sz w:val="20"/>
          <w:szCs w:val="20"/>
          <w:lang w:val="hy-AM"/>
        </w:rPr>
        <w:t xml:space="preserve"> </w:t>
      </w:r>
      <w:r w:rsidRPr="006D2E8B">
        <w:rPr>
          <w:rFonts w:ascii="Sylfaen" w:hAnsi="Sylfaen" w:cs="Sylfaen"/>
          <w:sz w:val="20"/>
          <w:szCs w:val="20"/>
          <w:lang w:val="hy-AM"/>
        </w:rPr>
        <w:t>կար</w:t>
      </w:r>
      <w:r w:rsidRPr="006D2E8B">
        <w:rPr>
          <w:rFonts w:ascii="Sylfaen" w:hAnsi="Sylfaen" w:cs="Times Armenian"/>
          <w:sz w:val="20"/>
          <w:szCs w:val="20"/>
          <w:lang w:val="hy-AM"/>
        </w:rPr>
        <w:t>գ</w:t>
      </w:r>
      <w:r w:rsidRPr="006D2E8B">
        <w:rPr>
          <w:rFonts w:ascii="Sylfaen" w:hAnsi="Sylfaen" w:cs="Sylfaen"/>
          <w:sz w:val="20"/>
          <w:szCs w:val="20"/>
          <w:lang w:val="hy-AM"/>
        </w:rPr>
        <w:t>ով</w:t>
      </w:r>
      <w:r w:rsidRPr="006D2E8B">
        <w:rPr>
          <w:rFonts w:ascii="Sylfaen" w:hAnsi="Sylfaen" w:cs="Times Armenian"/>
          <w:sz w:val="20"/>
          <w:szCs w:val="20"/>
          <w:lang w:val="hy-AM"/>
        </w:rPr>
        <w:t xml:space="preserve">, </w:t>
      </w:r>
      <w:r w:rsidRPr="006D2E8B">
        <w:rPr>
          <w:rFonts w:ascii="Sylfaen" w:hAnsi="Sylfaen" w:cs="Sylfaen"/>
          <w:sz w:val="20"/>
          <w:szCs w:val="20"/>
          <w:lang w:val="hy-AM"/>
        </w:rPr>
        <w:t>ծավալներով,</w:t>
      </w:r>
      <w:r w:rsidRPr="006D2E8B">
        <w:rPr>
          <w:rFonts w:ascii="Sylfaen" w:hAnsi="Sylfaen" w:cs="Times Armenian"/>
          <w:sz w:val="20"/>
          <w:szCs w:val="20"/>
          <w:lang w:val="hy-AM"/>
        </w:rPr>
        <w:t xml:space="preserve"> ժամկետներում և հասցեով </w:t>
      </w:r>
      <w:r w:rsidRPr="006D2E8B">
        <w:rPr>
          <w:rFonts w:ascii="Sylfaen" w:hAnsi="Sylfaen" w:cs="Sylfaen"/>
          <w:sz w:val="20"/>
          <w:szCs w:val="20"/>
          <w:lang w:val="hy-AM"/>
        </w:rPr>
        <w:t>Գնորդին</w:t>
      </w:r>
      <w:r w:rsidRPr="006D2E8B">
        <w:rPr>
          <w:rFonts w:ascii="Sylfaen" w:hAnsi="Sylfaen" w:cs="Times Armenian"/>
          <w:sz w:val="20"/>
          <w:szCs w:val="20"/>
          <w:lang w:val="hy-AM"/>
        </w:rPr>
        <w:t xml:space="preserve"> </w:t>
      </w:r>
      <w:r w:rsidRPr="006D2E8B">
        <w:rPr>
          <w:rFonts w:ascii="Sylfaen" w:hAnsi="Sylfaen" w:cs="Sylfaen"/>
          <w:sz w:val="20"/>
          <w:szCs w:val="20"/>
          <w:lang w:val="hy-AM"/>
        </w:rPr>
        <w:t>մատակարարել</w:t>
      </w:r>
      <w:r w:rsidRPr="006D2E8B">
        <w:rPr>
          <w:rFonts w:ascii="Sylfaen" w:hAnsi="Sylfaen" w:cs="Times Armenian"/>
          <w:sz w:val="20"/>
          <w:szCs w:val="20"/>
          <w:lang w:val="hy-AM"/>
        </w:rPr>
        <w:t xml:space="preserve"> պ</w:t>
      </w:r>
      <w:r w:rsidRPr="006D2E8B">
        <w:rPr>
          <w:rFonts w:ascii="Sylfaen" w:hAnsi="Sylfaen" w:cs="Sylfaen"/>
          <w:sz w:val="20"/>
          <w:szCs w:val="20"/>
          <w:lang w:val="hy-AM"/>
        </w:rPr>
        <w:t>այմանա</w:t>
      </w:r>
      <w:r w:rsidRPr="006D2E8B">
        <w:rPr>
          <w:rFonts w:ascii="Sylfaen" w:hAnsi="Sylfaen"/>
          <w:sz w:val="20"/>
          <w:szCs w:val="20"/>
          <w:lang w:val="hy-AM"/>
        </w:rPr>
        <w:t>գ</w:t>
      </w:r>
      <w:r w:rsidRPr="006D2E8B">
        <w:rPr>
          <w:rFonts w:ascii="Sylfaen" w:hAnsi="Sylfaen" w:cs="Sylfaen"/>
          <w:sz w:val="20"/>
          <w:szCs w:val="20"/>
          <w:lang w:val="hy-AM"/>
        </w:rPr>
        <w:t>րի</w:t>
      </w:r>
      <w:r w:rsidRPr="006D2E8B">
        <w:rPr>
          <w:rFonts w:ascii="Sylfaen" w:hAnsi="Sylfaen" w:cs="Times Armenian"/>
          <w:sz w:val="20"/>
          <w:szCs w:val="20"/>
          <w:lang w:val="hy-AM"/>
        </w:rPr>
        <w:t xml:space="preserve"> N 1 </w:t>
      </w:r>
      <w:r w:rsidRPr="006D2E8B">
        <w:rPr>
          <w:rFonts w:ascii="Sylfaen" w:hAnsi="Sylfaen" w:cs="Sylfaen"/>
          <w:sz w:val="20"/>
          <w:szCs w:val="20"/>
          <w:lang w:val="hy-AM"/>
        </w:rPr>
        <w:t>հավելվածով`</w:t>
      </w:r>
      <w:r w:rsidRPr="006D2E8B">
        <w:rPr>
          <w:rFonts w:ascii="Sylfaen" w:hAnsi="Sylfaen" w:cs="Times Armenian"/>
          <w:sz w:val="20"/>
          <w:szCs w:val="20"/>
          <w:lang w:val="hy-AM"/>
        </w:rPr>
        <w:t xml:space="preserve"> </w:t>
      </w:r>
      <w:r w:rsidRPr="006D2E8B">
        <w:rPr>
          <w:rFonts w:ascii="Sylfaen" w:hAnsi="Sylfaen" w:cs="Sylfaen"/>
          <w:sz w:val="20"/>
          <w:szCs w:val="20"/>
          <w:lang w:val="hy-AM"/>
        </w:rPr>
        <w:t>Տեխնիկական</w:t>
      </w:r>
      <w:r w:rsidRPr="006D2E8B">
        <w:rPr>
          <w:rFonts w:ascii="Sylfaen" w:hAnsi="Sylfaen" w:cs="Times Armenian"/>
          <w:sz w:val="20"/>
          <w:szCs w:val="20"/>
          <w:lang w:val="hy-AM"/>
        </w:rPr>
        <w:t xml:space="preserve"> </w:t>
      </w:r>
      <w:r w:rsidRPr="006D2E8B">
        <w:rPr>
          <w:rFonts w:ascii="Sylfaen" w:hAnsi="Sylfaen" w:cs="Sylfaen"/>
          <w:sz w:val="20"/>
          <w:szCs w:val="20"/>
          <w:lang w:val="hy-AM"/>
        </w:rPr>
        <w:t>բնութա</w:t>
      </w:r>
      <w:r w:rsidRPr="006D2E8B">
        <w:rPr>
          <w:rFonts w:ascii="Sylfaen" w:hAnsi="Sylfaen" w:cs="Times Armenian"/>
          <w:sz w:val="20"/>
          <w:szCs w:val="20"/>
          <w:lang w:val="hy-AM"/>
        </w:rPr>
        <w:t>գի</w:t>
      </w:r>
      <w:r w:rsidRPr="006D2E8B">
        <w:rPr>
          <w:rFonts w:ascii="Sylfaen" w:hAnsi="Sylfaen" w:cs="Sylfaen"/>
          <w:sz w:val="20"/>
          <w:szCs w:val="20"/>
          <w:lang w:val="hy-AM"/>
        </w:rPr>
        <w:t>ր-գնման-ժամանակացուցով նախատեսված</w:t>
      </w:r>
      <w:r w:rsidRPr="006D2E8B">
        <w:rPr>
          <w:rFonts w:ascii="Sylfaen" w:hAnsi="Sylfaen" w:cs="Times Armenian"/>
          <w:sz w:val="20"/>
          <w:szCs w:val="20"/>
          <w:lang w:val="hy-AM"/>
        </w:rPr>
        <w:t xml:space="preserve"> ապրանքը (այսուհետ` ապրանք), </w:t>
      </w:r>
      <w:r w:rsidRPr="006D2E8B">
        <w:rPr>
          <w:rFonts w:ascii="Sylfaen" w:hAnsi="Sylfaen" w:cs="Sylfaen"/>
          <w:sz w:val="20"/>
          <w:szCs w:val="20"/>
          <w:lang w:val="hy-AM"/>
        </w:rPr>
        <w:t>իսկ</w:t>
      </w:r>
      <w:r w:rsidRPr="006D2E8B">
        <w:rPr>
          <w:rFonts w:ascii="Sylfaen" w:hAnsi="Sylfaen" w:cs="Times Armenian"/>
          <w:sz w:val="20"/>
          <w:szCs w:val="20"/>
          <w:lang w:val="hy-AM"/>
        </w:rPr>
        <w:t xml:space="preserve"> </w:t>
      </w:r>
      <w:r w:rsidRPr="006D2E8B">
        <w:rPr>
          <w:rFonts w:ascii="Sylfaen" w:hAnsi="Sylfaen" w:cs="Sylfaen"/>
          <w:sz w:val="20"/>
          <w:szCs w:val="20"/>
          <w:lang w:val="hy-AM"/>
        </w:rPr>
        <w:t>Գնորդը</w:t>
      </w:r>
      <w:r w:rsidRPr="006D2E8B">
        <w:rPr>
          <w:rFonts w:ascii="Sylfaen" w:hAnsi="Sylfaen" w:cs="Times Armenian"/>
          <w:sz w:val="20"/>
          <w:szCs w:val="20"/>
          <w:lang w:val="hy-AM"/>
        </w:rPr>
        <w:t xml:space="preserve"> </w:t>
      </w:r>
      <w:r w:rsidRPr="006D2E8B">
        <w:rPr>
          <w:rFonts w:ascii="Sylfaen" w:hAnsi="Sylfaen" w:cs="Sylfaen"/>
          <w:sz w:val="20"/>
          <w:szCs w:val="20"/>
          <w:lang w:val="hy-AM"/>
        </w:rPr>
        <w:t>պարտավորվում</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w:t>
      </w:r>
      <w:r w:rsidRPr="006D2E8B">
        <w:rPr>
          <w:rFonts w:ascii="Sylfaen" w:hAnsi="Sylfaen" w:cs="Sylfaen"/>
          <w:sz w:val="20"/>
          <w:szCs w:val="20"/>
          <w:lang w:val="hy-AM"/>
        </w:rPr>
        <w:t>ընդունել</w:t>
      </w:r>
      <w:r w:rsidRPr="006D2E8B">
        <w:rPr>
          <w:rFonts w:ascii="Sylfaen" w:hAnsi="Sylfaen" w:cs="Times Armenian"/>
          <w:sz w:val="20"/>
          <w:szCs w:val="20"/>
          <w:lang w:val="hy-AM"/>
        </w:rPr>
        <w:t xml:space="preserve"> ա</w:t>
      </w:r>
      <w:r w:rsidRPr="006D2E8B">
        <w:rPr>
          <w:rFonts w:ascii="Sylfaen" w:hAnsi="Sylfaen" w:cs="Sylfaen"/>
          <w:sz w:val="20"/>
          <w:szCs w:val="20"/>
          <w:lang w:val="hy-AM"/>
        </w:rPr>
        <w:t>պրանքը</w:t>
      </w:r>
      <w:r w:rsidRPr="006D2E8B">
        <w:rPr>
          <w:rFonts w:ascii="Sylfaen" w:hAnsi="Sylfaen" w:cs="Times Armenian"/>
          <w:sz w:val="20"/>
          <w:szCs w:val="20"/>
          <w:lang w:val="hy-AM"/>
        </w:rPr>
        <w:t xml:space="preserve"> </w:t>
      </w:r>
      <w:r w:rsidRPr="006D2E8B">
        <w:rPr>
          <w:rFonts w:ascii="Sylfaen" w:hAnsi="Sylfaen" w:cs="Sylfaen"/>
          <w:sz w:val="20"/>
          <w:szCs w:val="20"/>
          <w:lang w:val="hy-AM"/>
        </w:rPr>
        <w:t>և</w:t>
      </w:r>
      <w:r w:rsidRPr="006D2E8B">
        <w:rPr>
          <w:rFonts w:ascii="Sylfaen" w:hAnsi="Sylfaen" w:cs="Times Armenian"/>
          <w:sz w:val="20"/>
          <w:szCs w:val="20"/>
          <w:lang w:val="hy-AM"/>
        </w:rPr>
        <w:t xml:space="preserve"> </w:t>
      </w:r>
      <w:r w:rsidRPr="006D2E8B">
        <w:rPr>
          <w:rFonts w:ascii="Sylfaen" w:hAnsi="Sylfaen" w:cs="Sylfaen"/>
          <w:sz w:val="20"/>
          <w:szCs w:val="20"/>
          <w:lang w:val="hy-AM"/>
        </w:rPr>
        <w:t>վճարել</w:t>
      </w:r>
      <w:r w:rsidRPr="006D2E8B">
        <w:rPr>
          <w:rFonts w:ascii="Sylfaen" w:hAnsi="Sylfaen" w:cs="Times Armenian"/>
          <w:sz w:val="20"/>
          <w:szCs w:val="20"/>
          <w:lang w:val="hy-AM"/>
        </w:rPr>
        <w:t xml:space="preserve"> </w:t>
      </w:r>
      <w:r w:rsidRPr="006D2E8B">
        <w:rPr>
          <w:rFonts w:ascii="Sylfaen" w:hAnsi="Sylfaen" w:cs="Sylfaen"/>
          <w:sz w:val="20"/>
          <w:szCs w:val="20"/>
          <w:lang w:val="hy-AM"/>
        </w:rPr>
        <w:t>դրա</w:t>
      </w:r>
      <w:r w:rsidRPr="006D2E8B">
        <w:rPr>
          <w:rFonts w:ascii="Sylfaen" w:hAnsi="Sylfaen" w:cs="Times Armenian"/>
          <w:sz w:val="20"/>
          <w:szCs w:val="20"/>
          <w:lang w:val="hy-AM"/>
        </w:rPr>
        <w:t xml:space="preserve"> </w:t>
      </w:r>
      <w:r w:rsidRPr="006D2E8B">
        <w:rPr>
          <w:rFonts w:ascii="Sylfaen" w:hAnsi="Sylfaen" w:cs="Sylfaen"/>
          <w:sz w:val="20"/>
          <w:szCs w:val="20"/>
          <w:lang w:val="hy-AM"/>
        </w:rPr>
        <w:t>համար</w:t>
      </w:r>
      <w:r w:rsidRPr="006D2E8B">
        <w:rPr>
          <w:rFonts w:ascii="Sylfaen" w:hAnsi="Sylfaen" w:cs="Times Armenian"/>
          <w:sz w:val="20"/>
          <w:szCs w:val="20"/>
          <w:lang w:val="hy-AM"/>
        </w:rPr>
        <w:t xml:space="preserve">։ </w:t>
      </w:r>
    </w:p>
    <w:p w14:paraId="3EBC9886" w14:textId="77777777" w:rsidR="00071D1C" w:rsidRPr="006D2E8B" w:rsidRDefault="00071D1C" w:rsidP="00EF3662">
      <w:pPr>
        <w:ind w:firstLine="709"/>
        <w:jc w:val="both"/>
        <w:rPr>
          <w:rFonts w:ascii="Sylfaen" w:hAnsi="Sylfaen" w:cs="Times Armenian"/>
          <w:sz w:val="20"/>
          <w:szCs w:val="20"/>
          <w:lang w:val="hy-AM"/>
        </w:rPr>
      </w:pPr>
    </w:p>
    <w:p w14:paraId="64341F19" w14:textId="77777777" w:rsidR="00071D1C" w:rsidRPr="006D2E8B" w:rsidRDefault="00071D1C" w:rsidP="00EF3662">
      <w:pPr>
        <w:ind w:firstLine="709"/>
        <w:jc w:val="both"/>
        <w:rPr>
          <w:rFonts w:ascii="Sylfaen" w:hAnsi="Sylfaen"/>
          <w:b/>
          <w:sz w:val="20"/>
          <w:szCs w:val="20"/>
          <w:lang w:val="hy-AM"/>
        </w:rPr>
      </w:pPr>
      <w:r w:rsidRPr="006D2E8B">
        <w:rPr>
          <w:rFonts w:ascii="Sylfaen" w:hAnsi="Sylfaen"/>
          <w:sz w:val="20"/>
          <w:szCs w:val="20"/>
          <w:lang w:val="hy-AM"/>
        </w:rPr>
        <w:tab/>
      </w:r>
      <w:r w:rsidRPr="006D2E8B">
        <w:rPr>
          <w:rFonts w:ascii="Sylfaen" w:hAnsi="Sylfaen"/>
          <w:b/>
          <w:sz w:val="20"/>
          <w:szCs w:val="20"/>
          <w:lang w:val="hy-AM"/>
        </w:rPr>
        <w:t>2. ԿՈՂՄԵՐԻ ԻՐԱՎՈՒՆՔՆԵՐԸ ԵՎ ՊԱՐՏԱԿԱՆՈՒԹՅՈՒՆՆԵՐԸ</w:t>
      </w:r>
    </w:p>
    <w:p w14:paraId="3E99FACB" w14:textId="77777777" w:rsidR="00071D1C" w:rsidRPr="006D2E8B" w:rsidRDefault="00071D1C" w:rsidP="00EF3662">
      <w:pPr>
        <w:ind w:firstLine="709"/>
        <w:jc w:val="both"/>
        <w:rPr>
          <w:rFonts w:ascii="Sylfaen" w:hAnsi="Sylfaen"/>
          <w:sz w:val="20"/>
          <w:szCs w:val="20"/>
          <w:lang w:val="hy-AM"/>
        </w:rPr>
      </w:pPr>
    </w:p>
    <w:p w14:paraId="34370920" w14:textId="77777777" w:rsidR="00071D1C" w:rsidRPr="006D2E8B" w:rsidRDefault="00071D1C" w:rsidP="00EF3662">
      <w:pPr>
        <w:ind w:firstLine="709"/>
        <w:jc w:val="both"/>
        <w:rPr>
          <w:rFonts w:ascii="Sylfaen" w:hAnsi="Sylfaen"/>
          <w:b/>
          <w:sz w:val="20"/>
          <w:szCs w:val="20"/>
          <w:lang w:val="hy-AM"/>
        </w:rPr>
      </w:pPr>
      <w:r w:rsidRPr="006D2E8B">
        <w:rPr>
          <w:rFonts w:ascii="Sylfaen" w:hAnsi="Sylfaen"/>
          <w:b/>
          <w:sz w:val="20"/>
          <w:szCs w:val="20"/>
          <w:lang w:val="hy-AM"/>
        </w:rPr>
        <w:t>2.1 Գնորդն իրավունք ունի`</w:t>
      </w:r>
    </w:p>
    <w:p w14:paraId="3E65E020"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6D2E8B">
        <w:rPr>
          <w:rFonts w:ascii="Sylfaen" w:hAnsi="Sylfaen"/>
          <w:sz w:val="20"/>
          <w:szCs w:val="20"/>
          <w:u w:val="single"/>
          <w:lang w:val="hy-AM"/>
        </w:rPr>
        <w:t xml:space="preserve">         </w:t>
      </w:r>
      <w:r w:rsidRPr="006D2E8B">
        <w:rPr>
          <w:rFonts w:ascii="Sylfaen" w:hAnsi="Sylfaen"/>
          <w:sz w:val="20"/>
          <w:szCs w:val="20"/>
          <w:lang w:val="hy-AM"/>
        </w:rPr>
        <w:t xml:space="preserve"> օրից ավելի:</w:t>
      </w:r>
    </w:p>
    <w:p w14:paraId="6553FABF"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ա) պահանջել հատուցելու ապրանքի անպատշաճ որակի լինելու պատճառով իր կատարած ծախսերը.</w:t>
      </w:r>
    </w:p>
    <w:p w14:paraId="3A498BF1"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2.1.3 Եթե հանձնվել է պայմանագրով որոշվածից պակաս քանակի ապրանք, ապա` </w:t>
      </w:r>
    </w:p>
    <w:p w14:paraId="5CEB088D"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ա)  պահանջել լրացնելու ապրանքի պակաս հանձնված քանակը,</w:t>
      </w:r>
    </w:p>
    <w:p w14:paraId="3FB3EAC8"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2.1.4 Եթե հանձնվել է տեսակի պայմանի խախտմամբ ապրանք,  իր ընտրությամբ`</w:t>
      </w:r>
    </w:p>
    <w:p w14:paraId="3FF93F2D"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6D2E8B" w:rsidRDefault="00A45D0A" w:rsidP="00EF3662">
      <w:pPr>
        <w:ind w:firstLine="709"/>
        <w:jc w:val="both"/>
        <w:rPr>
          <w:rFonts w:ascii="Sylfaen" w:hAnsi="Sylfaen"/>
          <w:sz w:val="20"/>
          <w:szCs w:val="20"/>
          <w:lang w:val="hy-AM"/>
        </w:rPr>
      </w:pPr>
    </w:p>
    <w:p w14:paraId="621250CC" w14:textId="77777777" w:rsidR="00A45D0A" w:rsidRPr="006D2E8B" w:rsidRDefault="00A45D0A" w:rsidP="00EF3662">
      <w:pPr>
        <w:ind w:firstLine="709"/>
        <w:jc w:val="both"/>
        <w:rPr>
          <w:rFonts w:ascii="Sylfaen" w:hAnsi="Sylfaen"/>
          <w:sz w:val="20"/>
          <w:szCs w:val="20"/>
          <w:lang w:val="hy-AM"/>
        </w:rPr>
      </w:pPr>
    </w:p>
    <w:p w14:paraId="73B286A9" w14:textId="77777777" w:rsidR="00A45D0A" w:rsidRPr="006D2E8B" w:rsidRDefault="00A45D0A" w:rsidP="00A45D0A">
      <w:pPr>
        <w:pStyle w:val="31"/>
        <w:spacing w:line="240" w:lineRule="auto"/>
        <w:ind w:firstLine="0"/>
        <w:rPr>
          <w:rFonts w:ascii="Sylfaen" w:hAnsi="Sylfaen" w:cs="Sylfaen"/>
          <w:i/>
          <w:lang w:val="hy-AM" w:eastAsia="ru-RU"/>
        </w:rPr>
      </w:pPr>
      <w:r w:rsidRPr="006D2E8B">
        <w:rPr>
          <w:rFonts w:ascii="Sylfaen" w:hAnsi="Sylfaen" w:cs="Sylfaen"/>
          <w:i/>
          <w:lang w:val="hy-AM" w:eastAsia="ru-RU"/>
        </w:rPr>
        <w:t>*</w:t>
      </w:r>
      <w:r w:rsidRPr="006D2E8B">
        <w:rPr>
          <w:rFonts w:ascii="Sylfaen" w:hAnsi="Sylfaen"/>
          <w:i/>
          <w:lang w:val="hy-AM"/>
        </w:rPr>
        <w:t xml:space="preserve"> լրացվում է հանձնաժողովի քարտուղարի կողմից` մինչև հրավերը տեղեկագրում հրապարակելը:</w:t>
      </w:r>
    </w:p>
    <w:p w14:paraId="22E4F875" w14:textId="77777777" w:rsidR="00A45D0A" w:rsidRPr="006D2E8B" w:rsidRDefault="00A45D0A" w:rsidP="00EF3662">
      <w:pPr>
        <w:ind w:firstLine="709"/>
        <w:jc w:val="both"/>
        <w:rPr>
          <w:rFonts w:ascii="Sylfaen" w:hAnsi="Sylfaen"/>
          <w:sz w:val="20"/>
          <w:szCs w:val="20"/>
          <w:lang w:val="hy-AM"/>
        </w:rPr>
      </w:pPr>
    </w:p>
    <w:p w14:paraId="451C6C1B"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6D2E8B">
        <w:rPr>
          <w:rFonts w:ascii="Sylfaen" w:hAnsi="Sylfaen"/>
          <w:sz w:val="20"/>
          <w:szCs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6D2E8B" w:rsidRDefault="00071D1C" w:rsidP="00EF3662">
      <w:pPr>
        <w:tabs>
          <w:tab w:val="left" w:pos="720"/>
        </w:tabs>
        <w:ind w:firstLine="709"/>
        <w:jc w:val="both"/>
        <w:rPr>
          <w:rFonts w:ascii="Sylfaen" w:hAnsi="Sylfaen"/>
          <w:sz w:val="20"/>
          <w:szCs w:val="20"/>
          <w:lang w:val="hy-AM"/>
        </w:rPr>
      </w:pPr>
      <w:r w:rsidRPr="006D2E8B">
        <w:rPr>
          <w:rFonts w:ascii="Sylfaen" w:hAnsi="Sylfaen"/>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6D2E8B" w:rsidRDefault="00071D1C" w:rsidP="00EF3662">
      <w:pPr>
        <w:tabs>
          <w:tab w:val="left" w:pos="720"/>
        </w:tabs>
        <w:ind w:firstLine="709"/>
        <w:jc w:val="both"/>
        <w:rPr>
          <w:rFonts w:ascii="Sylfaen" w:hAnsi="Sylfaen"/>
          <w:sz w:val="20"/>
          <w:szCs w:val="20"/>
          <w:lang w:val="hy-AM"/>
        </w:rPr>
      </w:pPr>
      <w:r w:rsidRPr="006D2E8B">
        <w:rPr>
          <w:rFonts w:ascii="Sylfaen" w:hAnsi="Sylfaen"/>
          <w:sz w:val="20"/>
          <w:szCs w:val="20"/>
          <w:lang w:val="hy-AM"/>
        </w:rPr>
        <w:tab/>
        <w:t>2.1.7.1 Վաճառողի կողմից պայմանագիրը խախտելն էական է համարվում, եթե`</w:t>
      </w:r>
    </w:p>
    <w:p w14:paraId="7334D8DE" w14:textId="77777777" w:rsidR="00071D1C" w:rsidRPr="006D2E8B" w:rsidRDefault="00071D1C" w:rsidP="00EF3662">
      <w:pPr>
        <w:tabs>
          <w:tab w:val="left" w:pos="720"/>
        </w:tabs>
        <w:ind w:firstLine="709"/>
        <w:jc w:val="both"/>
        <w:rPr>
          <w:rFonts w:ascii="Sylfaen" w:hAnsi="Sylfaen"/>
          <w:sz w:val="20"/>
          <w:szCs w:val="20"/>
          <w:lang w:val="hy-AM"/>
        </w:rPr>
      </w:pPr>
      <w:r w:rsidRPr="006D2E8B">
        <w:rPr>
          <w:rFonts w:ascii="Sylfaen" w:hAnsi="Sylfaen"/>
          <w:sz w:val="20"/>
          <w:szCs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6D2E8B" w:rsidRDefault="00071D1C" w:rsidP="00EF3662">
      <w:pPr>
        <w:tabs>
          <w:tab w:val="left" w:pos="720"/>
        </w:tabs>
        <w:ind w:firstLine="709"/>
        <w:jc w:val="both"/>
        <w:rPr>
          <w:rFonts w:ascii="Sylfaen" w:hAnsi="Sylfaen"/>
          <w:sz w:val="20"/>
          <w:szCs w:val="20"/>
          <w:lang w:val="hy-AM"/>
        </w:rPr>
      </w:pPr>
      <w:r w:rsidRPr="006D2E8B">
        <w:rPr>
          <w:rFonts w:ascii="Sylfaen" w:hAnsi="Sylfaen"/>
          <w:sz w:val="20"/>
          <w:szCs w:val="20"/>
          <w:lang w:val="hy-AM"/>
        </w:rPr>
        <w:tab/>
        <w:t xml:space="preserve">բ) ապրանքի մատակարարման ժամկետները խախտվել են </w:t>
      </w:r>
      <w:r w:rsidRPr="006D2E8B">
        <w:rPr>
          <w:rFonts w:ascii="Sylfaen" w:hAnsi="Sylfaen"/>
          <w:sz w:val="20"/>
          <w:szCs w:val="20"/>
          <w:u w:val="single"/>
          <w:lang w:val="hy-AM"/>
        </w:rPr>
        <w:t xml:space="preserve">        </w:t>
      </w:r>
      <w:r w:rsidRPr="006D2E8B">
        <w:rPr>
          <w:rFonts w:ascii="Sylfaen" w:hAnsi="Sylfaen"/>
          <w:sz w:val="20"/>
          <w:szCs w:val="20"/>
          <w:lang w:val="hy-AM"/>
        </w:rPr>
        <w:t xml:space="preserve"> օրից ավելի,</w:t>
      </w:r>
    </w:p>
    <w:p w14:paraId="74C29A4A" w14:textId="77777777" w:rsidR="00071D1C" w:rsidRPr="006D2E8B" w:rsidRDefault="00071D1C" w:rsidP="00EF3662">
      <w:pPr>
        <w:tabs>
          <w:tab w:val="left" w:pos="720"/>
        </w:tabs>
        <w:ind w:firstLine="709"/>
        <w:jc w:val="both"/>
        <w:rPr>
          <w:rFonts w:ascii="Sylfaen" w:hAnsi="Sylfaen"/>
          <w:sz w:val="20"/>
          <w:szCs w:val="20"/>
          <w:lang w:val="hy-AM"/>
        </w:rPr>
      </w:pPr>
      <w:r w:rsidRPr="006D2E8B">
        <w:rPr>
          <w:rFonts w:ascii="Sylfaen" w:hAnsi="Sylfaen"/>
          <w:sz w:val="20"/>
          <w:szCs w:val="20"/>
          <w:lang w:val="hy-AM"/>
        </w:rPr>
        <w:t>2.1.8 Զննել ապրանքը և հայտնաբերված թերությունների մասին անհապաղ տեղեկացնել Վաճառողին։</w:t>
      </w:r>
    </w:p>
    <w:p w14:paraId="68A5ED6F" w14:textId="77777777" w:rsidR="009123CA" w:rsidRPr="006D2E8B" w:rsidRDefault="009123CA" w:rsidP="00EF3662">
      <w:pPr>
        <w:tabs>
          <w:tab w:val="left" w:pos="720"/>
        </w:tabs>
        <w:ind w:firstLine="709"/>
        <w:jc w:val="both"/>
        <w:rPr>
          <w:rFonts w:ascii="Sylfaen" w:hAnsi="Sylfaen"/>
          <w:sz w:val="20"/>
          <w:szCs w:val="20"/>
          <w:lang w:val="hy-AM"/>
        </w:rPr>
      </w:pPr>
    </w:p>
    <w:p w14:paraId="4092B289" w14:textId="77777777" w:rsidR="00071D1C" w:rsidRPr="006D2E8B" w:rsidRDefault="00071D1C" w:rsidP="00EF3662">
      <w:pPr>
        <w:ind w:firstLine="709"/>
        <w:jc w:val="both"/>
        <w:rPr>
          <w:rFonts w:ascii="Sylfaen" w:hAnsi="Sylfaen"/>
          <w:b/>
          <w:sz w:val="20"/>
          <w:szCs w:val="20"/>
          <w:lang w:val="hy-AM"/>
        </w:rPr>
      </w:pPr>
      <w:r w:rsidRPr="006D2E8B">
        <w:rPr>
          <w:rFonts w:ascii="Sylfaen" w:hAnsi="Sylfaen"/>
          <w:b/>
          <w:sz w:val="20"/>
          <w:szCs w:val="20"/>
          <w:lang w:val="hy-AM"/>
        </w:rPr>
        <w:t>2.2 Գնորդը պարտավոր է`</w:t>
      </w:r>
    </w:p>
    <w:p w14:paraId="56D80B3C"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6D2E8B">
        <w:rPr>
          <w:rFonts w:ascii="Sylfaen" w:hAnsi="Sylfaen"/>
          <w:sz w:val="20"/>
          <w:szCs w:val="20"/>
          <w:lang w:val="hy-AM"/>
        </w:rPr>
        <w:t>6</w:t>
      </w:r>
      <w:r w:rsidRPr="006D2E8B">
        <w:rPr>
          <w:rFonts w:ascii="Sylfaen" w:hAnsi="Sylfaen"/>
          <w:sz w:val="20"/>
          <w:szCs w:val="20"/>
          <w:lang w:val="hy-AM"/>
        </w:rPr>
        <w:t>.5 կետով նախատեսված տույժը։</w:t>
      </w:r>
    </w:p>
    <w:p w14:paraId="228DC4A3"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2.2.5 Պայմանագրի 2.3.</w:t>
      </w:r>
      <w:r w:rsidR="00471867" w:rsidRPr="006D2E8B">
        <w:rPr>
          <w:rFonts w:ascii="Sylfaen" w:hAnsi="Sylfaen"/>
          <w:sz w:val="20"/>
          <w:szCs w:val="20"/>
          <w:lang w:val="hy-AM"/>
        </w:rPr>
        <w:t>3</w:t>
      </w:r>
      <w:r w:rsidRPr="006D2E8B">
        <w:rPr>
          <w:rFonts w:ascii="Sylfaen" w:hAnsi="Sylfaen"/>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6D2E8B" w:rsidRDefault="00071D1C" w:rsidP="00EF3662">
      <w:pPr>
        <w:ind w:firstLine="709"/>
        <w:jc w:val="both"/>
        <w:rPr>
          <w:rFonts w:ascii="Sylfaen" w:hAnsi="Sylfaen"/>
          <w:sz w:val="20"/>
          <w:szCs w:val="20"/>
          <w:lang w:val="hy-AM"/>
        </w:rPr>
      </w:pPr>
    </w:p>
    <w:p w14:paraId="20FF29B6" w14:textId="77777777" w:rsidR="00071D1C" w:rsidRPr="006D2E8B" w:rsidRDefault="00071D1C" w:rsidP="00EF3662">
      <w:pPr>
        <w:ind w:firstLine="709"/>
        <w:jc w:val="both"/>
        <w:rPr>
          <w:rFonts w:ascii="Sylfaen" w:hAnsi="Sylfaen"/>
          <w:b/>
          <w:sz w:val="20"/>
          <w:szCs w:val="20"/>
          <w:lang w:val="hy-AM"/>
        </w:rPr>
      </w:pPr>
      <w:r w:rsidRPr="006D2E8B">
        <w:rPr>
          <w:rFonts w:ascii="Sylfaen" w:hAnsi="Sylfaen"/>
          <w:b/>
          <w:sz w:val="20"/>
          <w:szCs w:val="20"/>
          <w:lang w:val="hy-AM"/>
        </w:rPr>
        <w:t>2.3 Վաճառողն իրավունք ունի`</w:t>
      </w:r>
    </w:p>
    <w:p w14:paraId="77EFE496"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2.3.1 Գնորդից պահանջել ընդունելու պայմանագրով նախատեսված </w:t>
      </w:r>
      <w:r w:rsidRPr="006D2E8B">
        <w:rPr>
          <w:rFonts w:ascii="Sylfaen" w:hAnsi="Sylfaen" w:cs="Sylfaen"/>
          <w:sz w:val="20"/>
          <w:szCs w:val="20"/>
          <w:lang w:val="hy-AM"/>
        </w:rPr>
        <w:t>կար</w:t>
      </w:r>
      <w:r w:rsidRPr="006D2E8B">
        <w:rPr>
          <w:rFonts w:ascii="Sylfaen" w:hAnsi="Sylfaen" w:cs="Times Armenian"/>
          <w:sz w:val="20"/>
          <w:szCs w:val="20"/>
          <w:lang w:val="hy-AM"/>
        </w:rPr>
        <w:t>գ</w:t>
      </w:r>
      <w:r w:rsidRPr="006D2E8B">
        <w:rPr>
          <w:rFonts w:ascii="Sylfaen" w:hAnsi="Sylfaen" w:cs="Sylfaen"/>
          <w:sz w:val="20"/>
          <w:szCs w:val="20"/>
          <w:lang w:val="hy-AM"/>
        </w:rPr>
        <w:t>ով</w:t>
      </w:r>
      <w:r w:rsidRPr="006D2E8B">
        <w:rPr>
          <w:rFonts w:ascii="Sylfaen" w:hAnsi="Sylfaen" w:cs="Times Armenian"/>
          <w:sz w:val="20"/>
          <w:szCs w:val="20"/>
          <w:lang w:val="hy-AM"/>
        </w:rPr>
        <w:t xml:space="preserve">, </w:t>
      </w:r>
      <w:r w:rsidRPr="006D2E8B">
        <w:rPr>
          <w:rFonts w:ascii="Sylfaen" w:hAnsi="Sylfaen" w:cs="Sylfaen"/>
          <w:sz w:val="20"/>
          <w:szCs w:val="20"/>
          <w:lang w:val="hy-AM"/>
        </w:rPr>
        <w:t>ծավալներով,</w:t>
      </w:r>
      <w:r w:rsidRPr="006D2E8B">
        <w:rPr>
          <w:rFonts w:ascii="Sylfaen" w:hAnsi="Sylfaen" w:cs="Times Armenian"/>
          <w:sz w:val="20"/>
          <w:szCs w:val="20"/>
          <w:lang w:val="hy-AM"/>
        </w:rPr>
        <w:t xml:space="preserve"> ժամկետներում և հասցեով</w:t>
      </w:r>
      <w:r w:rsidRPr="006D2E8B">
        <w:rPr>
          <w:rFonts w:ascii="Sylfaen" w:hAnsi="Sylfaen"/>
          <w:sz w:val="20"/>
          <w:szCs w:val="20"/>
          <w:lang w:val="hy-AM"/>
        </w:rPr>
        <w:t xml:space="preserve"> մատակարարված ապրանքը: </w:t>
      </w:r>
    </w:p>
    <w:p w14:paraId="49214B8C"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2.3.2 Գնորդից պահանջել վճարելու պայմանագրով նախատեսված </w:t>
      </w:r>
      <w:r w:rsidRPr="006D2E8B">
        <w:rPr>
          <w:rFonts w:ascii="Sylfaen" w:hAnsi="Sylfaen" w:cs="Sylfaen"/>
          <w:sz w:val="20"/>
          <w:szCs w:val="20"/>
          <w:lang w:val="hy-AM"/>
        </w:rPr>
        <w:t>կար</w:t>
      </w:r>
      <w:r w:rsidRPr="006D2E8B">
        <w:rPr>
          <w:rFonts w:ascii="Sylfaen" w:hAnsi="Sylfaen" w:cs="Times Armenian"/>
          <w:sz w:val="20"/>
          <w:szCs w:val="20"/>
          <w:lang w:val="hy-AM"/>
        </w:rPr>
        <w:t>գ</w:t>
      </w:r>
      <w:r w:rsidRPr="006D2E8B">
        <w:rPr>
          <w:rFonts w:ascii="Sylfaen" w:hAnsi="Sylfaen" w:cs="Sylfaen"/>
          <w:sz w:val="20"/>
          <w:szCs w:val="20"/>
          <w:lang w:val="hy-AM"/>
        </w:rPr>
        <w:t>ով</w:t>
      </w:r>
      <w:r w:rsidRPr="006D2E8B">
        <w:rPr>
          <w:rFonts w:ascii="Sylfaen" w:hAnsi="Sylfaen" w:cs="Times Armenian"/>
          <w:sz w:val="20"/>
          <w:szCs w:val="20"/>
          <w:lang w:val="hy-AM"/>
        </w:rPr>
        <w:t xml:space="preserve">, </w:t>
      </w:r>
      <w:r w:rsidRPr="006D2E8B">
        <w:rPr>
          <w:rFonts w:ascii="Sylfaen" w:hAnsi="Sylfaen" w:cs="Sylfaen"/>
          <w:sz w:val="20"/>
          <w:szCs w:val="20"/>
          <w:lang w:val="hy-AM"/>
        </w:rPr>
        <w:t>ծավալներով,</w:t>
      </w:r>
      <w:r w:rsidRPr="006D2E8B">
        <w:rPr>
          <w:rFonts w:ascii="Sylfaen" w:hAnsi="Sylfaen" w:cs="Times Armenian"/>
          <w:sz w:val="20"/>
          <w:szCs w:val="20"/>
          <w:lang w:val="hy-AM"/>
        </w:rPr>
        <w:t xml:space="preserve"> ժամկետներում և հասցեով</w:t>
      </w:r>
      <w:r w:rsidRPr="006D2E8B">
        <w:rPr>
          <w:rFonts w:ascii="Sylfaen" w:hAnsi="Sylfaen"/>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2.3.</w:t>
      </w:r>
      <w:r w:rsidR="00283F0A" w:rsidRPr="006D2E8B">
        <w:rPr>
          <w:rFonts w:ascii="Sylfaen" w:hAnsi="Sylfaen"/>
          <w:sz w:val="20"/>
          <w:szCs w:val="20"/>
          <w:lang w:val="hy-AM"/>
        </w:rPr>
        <w:t xml:space="preserve">3 </w:t>
      </w:r>
      <w:r w:rsidRPr="006D2E8B">
        <w:rPr>
          <w:rFonts w:ascii="Sylfaen" w:hAnsi="Sylfaen"/>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2.3.</w:t>
      </w:r>
      <w:r w:rsidR="00283F0A" w:rsidRPr="006D2E8B">
        <w:rPr>
          <w:rFonts w:ascii="Sylfaen" w:hAnsi="Sylfaen"/>
          <w:sz w:val="20"/>
          <w:szCs w:val="20"/>
          <w:lang w:val="hy-AM"/>
        </w:rPr>
        <w:t>3</w:t>
      </w:r>
      <w:r w:rsidRPr="006D2E8B">
        <w:rPr>
          <w:rFonts w:ascii="Sylfaen" w:hAnsi="Sylfaen"/>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2.3.</w:t>
      </w:r>
      <w:r w:rsidR="00283F0A" w:rsidRPr="006D2E8B">
        <w:rPr>
          <w:rFonts w:ascii="Sylfaen" w:hAnsi="Sylfaen"/>
          <w:sz w:val="20"/>
          <w:szCs w:val="20"/>
          <w:lang w:val="hy-AM"/>
        </w:rPr>
        <w:t>4</w:t>
      </w:r>
      <w:r w:rsidRPr="006D2E8B">
        <w:rPr>
          <w:rFonts w:ascii="Sylfaen" w:hAnsi="Sylfaen"/>
          <w:sz w:val="20"/>
          <w:szCs w:val="20"/>
          <w:lang w:val="hy-AM"/>
        </w:rPr>
        <w:t xml:space="preserve"> Գնորդի համաձայնությամբ վաղաժամկետ մատակարարել ապրանքը։ </w:t>
      </w:r>
    </w:p>
    <w:p w14:paraId="075826CD" w14:textId="77777777" w:rsidR="009E45F3" w:rsidRPr="006D2E8B" w:rsidRDefault="009E45F3" w:rsidP="00EF3662">
      <w:pPr>
        <w:ind w:firstLine="709"/>
        <w:jc w:val="both"/>
        <w:rPr>
          <w:rFonts w:ascii="Sylfaen" w:hAnsi="Sylfaen"/>
          <w:sz w:val="20"/>
          <w:szCs w:val="20"/>
          <w:lang w:val="hy-AM"/>
        </w:rPr>
      </w:pPr>
    </w:p>
    <w:p w14:paraId="5BD544F6" w14:textId="77777777" w:rsidR="00071D1C" w:rsidRPr="006D2E8B" w:rsidRDefault="00071D1C" w:rsidP="00EF3662">
      <w:pPr>
        <w:ind w:firstLine="709"/>
        <w:jc w:val="both"/>
        <w:rPr>
          <w:rFonts w:ascii="Sylfaen" w:hAnsi="Sylfaen"/>
          <w:b/>
          <w:sz w:val="20"/>
          <w:szCs w:val="20"/>
          <w:lang w:val="hy-AM"/>
        </w:rPr>
      </w:pPr>
      <w:r w:rsidRPr="006D2E8B">
        <w:rPr>
          <w:rFonts w:ascii="Sylfaen" w:hAnsi="Sylfaen"/>
          <w:b/>
          <w:sz w:val="20"/>
          <w:szCs w:val="20"/>
          <w:lang w:val="hy-AM"/>
        </w:rPr>
        <w:t>2.4 Վաճառողը պարտավոր է`</w:t>
      </w:r>
    </w:p>
    <w:p w14:paraId="1FC37DF1"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2.4.1 Գնորդին հանձնել ապրանքը` պայմանագրով նախատեսված կարգով, </w:t>
      </w:r>
      <w:r w:rsidRPr="006D2E8B">
        <w:rPr>
          <w:rFonts w:ascii="Sylfaen" w:hAnsi="Sylfaen" w:cs="Sylfaen"/>
          <w:sz w:val="20"/>
          <w:szCs w:val="20"/>
          <w:lang w:val="hy-AM"/>
        </w:rPr>
        <w:t>ծավալներով,</w:t>
      </w:r>
      <w:r w:rsidRPr="006D2E8B">
        <w:rPr>
          <w:rFonts w:ascii="Sylfaen" w:hAnsi="Sylfaen" w:cs="Times Armenian"/>
          <w:sz w:val="20"/>
          <w:szCs w:val="20"/>
          <w:lang w:val="hy-AM"/>
        </w:rPr>
        <w:t xml:space="preserve"> ժամկետներում և հասցեով:</w:t>
      </w:r>
    </w:p>
    <w:p w14:paraId="29C34199"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2.4.3 Գնորդին հանձնել երրորդ անձանց իրավունքներից ազատ ապրանք:</w:t>
      </w:r>
    </w:p>
    <w:p w14:paraId="31F50E54"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2.4.8 Պայմանագրով նախատեսված դեպքերում վճարել պայմանագրի </w:t>
      </w:r>
      <w:r w:rsidR="00D320A2" w:rsidRPr="006D2E8B">
        <w:rPr>
          <w:rFonts w:ascii="Sylfaen" w:hAnsi="Sylfaen"/>
          <w:sz w:val="20"/>
          <w:szCs w:val="20"/>
          <w:lang w:val="hy-AM"/>
        </w:rPr>
        <w:t>6</w:t>
      </w:r>
      <w:r w:rsidRPr="006D2E8B">
        <w:rPr>
          <w:rFonts w:ascii="Sylfaen" w:hAnsi="Sylfaen"/>
          <w:sz w:val="20"/>
          <w:szCs w:val="20"/>
          <w:lang w:val="hy-AM"/>
        </w:rPr>
        <w:t xml:space="preserve">.2 և </w:t>
      </w:r>
      <w:r w:rsidR="00D320A2" w:rsidRPr="006D2E8B">
        <w:rPr>
          <w:rFonts w:ascii="Sylfaen" w:hAnsi="Sylfaen"/>
          <w:sz w:val="20"/>
          <w:szCs w:val="20"/>
          <w:lang w:val="hy-AM"/>
        </w:rPr>
        <w:t>6</w:t>
      </w:r>
      <w:r w:rsidRPr="006D2E8B">
        <w:rPr>
          <w:rFonts w:ascii="Sylfaen" w:hAnsi="Sylfaen"/>
          <w:sz w:val="20"/>
          <w:szCs w:val="20"/>
          <w:lang w:val="hy-AM"/>
        </w:rPr>
        <w:t>.</w:t>
      </w:r>
      <w:r w:rsidR="00D320A2" w:rsidRPr="006D2E8B">
        <w:rPr>
          <w:rFonts w:ascii="Sylfaen" w:hAnsi="Sylfaen"/>
          <w:sz w:val="20"/>
          <w:szCs w:val="20"/>
          <w:lang w:val="hy-AM"/>
        </w:rPr>
        <w:t>3</w:t>
      </w:r>
      <w:r w:rsidRPr="006D2E8B">
        <w:rPr>
          <w:rFonts w:ascii="Sylfaen" w:hAnsi="Sylfaen"/>
          <w:sz w:val="20"/>
          <w:szCs w:val="20"/>
          <w:lang w:val="hy-AM"/>
        </w:rPr>
        <w:t xml:space="preserve">  կետերով նախատեսված տույժը և տուգանքը։</w:t>
      </w:r>
    </w:p>
    <w:p w14:paraId="27DC3288"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2.4.9 Գնորդին հանձնել ապրանքի պատկանելիքները և համապատասխան փաստաթղթերը։</w:t>
      </w:r>
    </w:p>
    <w:p w14:paraId="458B5237"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2.4.10 Պայմանագրի 2.1.7 կետի համաձայն </w:t>
      </w:r>
      <w:r w:rsidR="00D320A2" w:rsidRPr="006D2E8B">
        <w:rPr>
          <w:rFonts w:ascii="Sylfaen" w:hAnsi="Sylfaen"/>
          <w:sz w:val="20"/>
          <w:szCs w:val="20"/>
          <w:lang w:val="hy-AM"/>
        </w:rPr>
        <w:t>պ</w:t>
      </w:r>
      <w:r w:rsidRPr="006D2E8B">
        <w:rPr>
          <w:rFonts w:ascii="Sylfaen" w:hAnsi="Sylfaen"/>
          <w:sz w:val="20"/>
          <w:szCs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lastRenderedPageBreak/>
        <w:t xml:space="preserve">2.4.11 </w:t>
      </w:r>
      <w:r w:rsidR="00BF4538" w:rsidRPr="006D2E8B">
        <w:rPr>
          <w:rFonts w:ascii="Sylfaen" w:hAnsi="Sylfaen"/>
          <w:sz w:val="20"/>
          <w:szCs w:val="20"/>
          <w:lang w:val="hy-AM"/>
        </w:rPr>
        <w:t>Որակավորման և պայմանագրի ապահովում ներկայացրած անձը պարտավոր է ապահովումների</w:t>
      </w:r>
      <w:r w:rsidRPr="006D2E8B">
        <w:rPr>
          <w:rFonts w:ascii="Sylfaen" w:hAnsi="Sylfaen"/>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6D2E8B" w:rsidRDefault="00071D1C" w:rsidP="00EF3662">
      <w:pPr>
        <w:ind w:firstLine="709"/>
        <w:jc w:val="both"/>
        <w:rPr>
          <w:rFonts w:ascii="Sylfaen" w:hAnsi="Sylfaen"/>
          <w:sz w:val="20"/>
          <w:szCs w:val="20"/>
          <w:lang w:val="hy-AM"/>
        </w:rPr>
      </w:pPr>
    </w:p>
    <w:p w14:paraId="3A34DA54" w14:textId="77777777" w:rsidR="00071D1C" w:rsidRPr="006D2E8B" w:rsidRDefault="00071D1C" w:rsidP="00EF3662">
      <w:pPr>
        <w:ind w:firstLine="709"/>
        <w:jc w:val="center"/>
        <w:rPr>
          <w:rFonts w:ascii="Sylfaen" w:hAnsi="Sylfaen"/>
          <w:b/>
          <w:sz w:val="20"/>
          <w:szCs w:val="20"/>
          <w:lang w:val="hy-AM"/>
        </w:rPr>
      </w:pPr>
      <w:r w:rsidRPr="006D2E8B">
        <w:rPr>
          <w:rFonts w:ascii="Sylfaen" w:hAnsi="Sylfaen"/>
          <w:b/>
          <w:sz w:val="20"/>
          <w:szCs w:val="20"/>
          <w:lang w:val="hy-AM"/>
        </w:rPr>
        <w:t>3. ՊԱՅՄԱՆԱԳՐԻ ԳԻՆԸ ԵՎ ՎՃԱՐՄԱՆ ԿԱՐԳԸ</w:t>
      </w:r>
    </w:p>
    <w:p w14:paraId="18A8A069"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3.1  Պայմանագրի գինը կազմում է ________________ ՀՀ դրամ, ներառյալ ԱԱՀ-ն</w:t>
      </w:r>
      <w:r w:rsidR="008061D6" w:rsidRPr="006D2E8B">
        <w:rPr>
          <w:rFonts w:ascii="Sylfaen" w:hAnsi="Sylfaen"/>
          <w:sz w:val="20"/>
          <w:szCs w:val="20"/>
          <w:lang w:val="hy-AM"/>
        </w:rPr>
        <w:t>:</w:t>
      </w:r>
      <w:r w:rsidR="00383BC3" w:rsidRPr="006D2E8B">
        <w:rPr>
          <w:rFonts w:ascii="Sylfaen" w:hAnsi="Sylfaen"/>
          <w:sz w:val="20"/>
          <w:szCs w:val="20"/>
          <w:vertAlign w:val="superscript"/>
          <w:lang w:val="hy-AM"/>
        </w:rPr>
        <w:t>17</w:t>
      </w:r>
      <w:r w:rsidR="007942E8" w:rsidRPr="006D2E8B">
        <w:rPr>
          <w:rFonts w:ascii="Sylfaen" w:hAnsi="Sylfaen"/>
          <w:color w:val="FFFFFF"/>
          <w:sz w:val="20"/>
          <w:szCs w:val="20"/>
          <w:vertAlign w:val="superscript"/>
          <w:lang w:val="hy-AM"/>
        </w:rPr>
        <w:t>29</w:t>
      </w:r>
      <w:r w:rsidRPr="006D2E8B">
        <w:rPr>
          <w:rStyle w:val="af6"/>
          <w:rFonts w:ascii="Sylfaen" w:hAnsi="Sylfaen"/>
          <w:color w:val="FFFFFF"/>
          <w:sz w:val="20"/>
          <w:szCs w:val="20"/>
          <w:lang w:val="hy-AM"/>
        </w:rPr>
        <w:footnoteReference w:id="13"/>
      </w:r>
      <w:r w:rsidRPr="006D2E8B">
        <w:rPr>
          <w:rFonts w:ascii="Sylfaen" w:hAnsi="Sylfaen"/>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6D2E8B" w:rsidRDefault="00071D1C" w:rsidP="00EF3662">
      <w:pPr>
        <w:ind w:firstLine="720"/>
        <w:jc w:val="both"/>
        <w:rPr>
          <w:rFonts w:ascii="Sylfaen" w:hAnsi="Sylfaen" w:cs="Sylfaen"/>
          <w:sz w:val="20"/>
          <w:szCs w:val="20"/>
          <w:lang w:val="hy-AM"/>
        </w:rPr>
      </w:pPr>
      <w:r w:rsidRPr="006D2E8B">
        <w:rPr>
          <w:rFonts w:ascii="Sylfaen" w:hAnsi="Sylfaen"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6D2E8B" w:rsidRDefault="00071D1C" w:rsidP="00EF3662">
      <w:pPr>
        <w:ind w:firstLine="709"/>
        <w:jc w:val="both"/>
        <w:rPr>
          <w:rFonts w:ascii="Sylfaen" w:hAnsi="Sylfaen"/>
          <w:sz w:val="20"/>
          <w:szCs w:val="20"/>
          <w:lang w:val="hy-AM"/>
        </w:rPr>
      </w:pPr>
      <w:r w:rsidRPr="006D2E8B">
        <w:rPr>
          <w:rFonts w:ascii="Sylfaen" w:hAnsi="Sylfaen" w:cs="Sylfaen"/>
          <w:sz w:val="20"/>
          <w:szCs w:val="20"/>
          <w:lang w:val="hy-AM"/>
        </w:rPr>
        <w:t>3.2 Պայմանա</w:t>
      </w:r>
      <w:r w:rsidRPr="006D2E8B">
        <w:rPr>
          <w:rFonts w:ascii="Sylfaen" w:hAnsi="Sylfaen" w:cs="Times Armenian"/>
          <w:sz w:val="20"/>
          <w:szCs w:val="20"/>
          <w:lang w:val="hy-AM"/>
        </w:rPr>
        <w:t>գ</w:t>
      </w:r>
      <w:r w:rsidRPr="006D2E8B">
        <w:rPr>
          <w:rFonts w:ascii="Sylfaen" w:hAnsi="Sylfaen" w:cs="Sylfaen"/>
          <w:sz w:val="20"/>
          <w:szCs w:val="20"/>
          <w:lang w:val="hy-AM"/>
        </w:rPr>
        <w:t>րի</w:t>
      </w:r>
      <w:r w:rsidRPr="006D2E8B">
        <w:rPr>
          <w:rFonts w:ascii="Sylfaen" w:hAnsi="Sylfaen" w:cs="Times Armenian"/>
          <w:sz w:val="20"/>
          <w:szCs w:val="20"/>
          <w:lang w:val="hy-AM"/>
        </w:rPr>
        <w:t xml:space="preserve"> գ</w:t>
      </w:r>
      <w:r w:rsidRPr="006D2E8B">
        <w:rPr>
          <w:rFonts w:ascii="Sylfaen" w:hAnsi="Sylfaen" w:cs="Sylfaen"/>
          <w:sz w:val="20"/>
          <w:szCs w:val="20"/>
          <w:lang w:val="hy-AM"/>
        </w:rPr>
        <w:t>նից</w:t>
      </w:r>
      <w:r w:rsidRPr="006D2E8B">
        <w:rPr>
          <w:rFonts w:ascii="Sylfaen" w:hAnsi="Sylfaen" w:cs="Times Armenian"/>
          <w:sz w:val="20"/>
          <w:szCs w:val="20"/>
          <w:lang w:val="hy-AM"/>
        </w:rPr>
        <w:t xml:space="preserve">` մինչև </w:t>
      </w:r>
      <w:r w:rsidRPr="006D2E8B">
        <w:rPr>
          <w:rFonts w:ascii="Sylfaen" w:hAnsi="Sylfaen" w:cs="Times Armenian"/>
          <w:sz w:val="20"/>
          <w:szCs w:val="20"/>
          <w:u w:val="single"/>
          <w:lang w:val="hy-AM"/>
        </w:rPr>
        <w:t xml:space="preserve">             </w:t>
      </w:r>
      <w:r w:rsidRPr="006D2E8B">
        <w:rPr>
          <w:rFonts w:ascii="Sylfaen" w:hAnsi="Sylfaen" w:cs="Times Armenian"/>
          <w:sz w:val="20"/>
          <w:szCs w:val="20"/>
          <w:lang w:val="hy-AM"/>
        </w:rPr>
        <w:t xml:space="preserve"> </w:t>
      </w:r>
      <w:r w:rsidRPr="006D2E8B">
        <w:rPr>
          <w:rFonts w:ascii="Sylfaen" w:hAnsi="Sylfaen" w:cs="Sylfaen"/>
          <w:sz w:val="20"/>
          <w:szCs w:val="20"/>
          <w:lang w:val="hy-AM"/>
        </w:rPr>
        <w:t>ՀՀ</w:t>
      </w:r>
      <w:r w:rsidRPr="006D2E8B">
        <w:rPr>
          <w:rFonts w:ascii="Sylfaen" w:hAnsi="Sylfaen" w:cs="Times Armenian"/>
          <w:sz w:val="20"/>
          <w:szCs w:val="20"/>
          <w:lang w:val="hy-AM"/>
        </w:rPr>
        <w:t xml:space="preserve"> </w:t>
      </w:r>
      <w:r w:rsidRPr="006D2E8B">
        <w:rPr>
          <w:rFonts w:ascii="Sylfaen" w:hAnsi="Sylfaen" w:cs="Sylfaen"/>
          <w:sz w:val="20"/>
          <w:szCs w:val="20"/>
          <w:lang w:val="hy-AM"/>
        </w:rPr>
        <w:t>դրամը</w:t>
      </w:r>
      <w:r w:rsidRPr="006D2E8B">
        <w:rPr>
          <w:rFonts w:ascii="Sylfaen" w:hAnsi="Sylfaen" w:cs="Times Armenian"/>
          <w:sz w:val="20"/>
          <w:szCs w:val="20"/>
          <w:lang w:val="hy-AM"/>
        </w:rPr>
        <w:t xml:space="preserve">, </w:t>
      </w:r>
      <w:r w:rsidRPr="006D2E8B">
        <w:rPr>
          <w:rFonts w:ascii="Sylfaen" w:hAnsi="Sylfaen" w:cs="Sylfaen"/>
          <w:sz w:val="20"/>
          <w:szCs w:val="20"/>
          <w:lang w:val="hy-AM"/>
        </w:rPr>
        <w:t>Գնորդը</w:t>
      </w:r>
      <w:r w:rsidRPr="006D2E8B">
        <w:rPr>
          <w:rFonts w:ascii="Sylfaen" w:hAnsi="Sylfaen" w:cs="Times Armenian"/>
          <w:sz w:val="20"/>
          <w:szCs w:val="20"/>
          <w:lang w:val="hy-AM"/>
        </w:rPr>
        <w:t xml:space="preserve"> </w:t>
      </w:r>
      <w:r w:rsidRPr="006D2E8B">
        <w:rPr>
          <w:rFonts w:ascii="Sylfaen" w:hAnsi="Sylfaen" w:cs="Sylfaen"/>
          <w:sz w:val="20"/>
          <w:szCs w:val="20"/>
          <w:lang w:val="hy-AM"/>
        </w:rPr>
        <w:t>փոխանցում</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Վաճառողի </w:t>
      </w:r>
      <w:r w:rsidRPr="006D2E8B">
        <w:rPr>
          <w:rFonts w:ascii="Sylfaen" w:hAnsi="Sylfaen" w:cs="Sylfaen"/>
          <w:sz w:val="20"/>
          <w:szCs w:val="20"/>
          <w:lang w:val="hy-AM"/>
        </w:rPr>
        <w:t>բանկային</w:t>
      </w:r>
      <w:r w:rsidRPr="006D2E8B">
        <w:rPr>
          <w:rFonts w:ascii="Sylfaen" w:hAnsi="Sylfaen" w:cs="Times Armenian"/>
          <w:sz w:val="20"/>
          <w:szCs w:val="20"/>
          <w:lang w:val="hy-AM"/>
        </w:rPr>
        <w:t xml:space="preserve"> </w:t>
      </w:r>
      <w:r w:rsidRPr="006D2E8B">
        <w:rPr>
          <w:rFonts w:ascii="Sylfaen" w:hAnsi="Sylfaen" w:cs="Sylfaen"/>
          <w:sz w:val="20"/>
          <w:szCs w:val="20"/>
          <w:lang w:val="hy-AM"/>
        </w:rPr>
        <w:t>հաշվին</w:t>
      </w:r>
      <w:r w:rsidRPr="006D2E8B">
        <w:rPr>
          <w:rFonts w:ascii="Sylfaen" w:hAnsi="Sylfaen" w:cs="Times Armenian"/>
          <w:sz w:val="20"/>
          <w:szCs w:val="20"/>
          <w:lang w:val="hy-AM"/>
        </w:rPr>
        <w:t xml:space="preserve">` </w:t>
      </w:r>
      <w:r w:rsidRPr="006D2E8B">
        <w:rPr>
          <w:rFonts w:ascii="Sylfaen" w:hAnsi="Sylfaen" w:cs="Sylfaen"/>
          <w:sz w:val="20"/>
          <w:szCs w:val="20"/>
          <w:lang w:val="hy-AM"/>
        </w:rPr>
        <w:t>որպես</w:t>
      </w:r>
      <w:r w:rsidRPr="006D2E8B">
        <w:rPr>
          <w:rFonts w:ascii="Sylfaen" w:hAnsi="Sylfaen" w:cs="Times Armenian"/>
          <w:sz w:val="20"/>
          <w:szCs w:val="20"/>
          <w:lang w:val="hy-AM"/>
        </w:rPr>
        <w:t xml:space="preserve"> </w:t>
      </w:r>
      <w:r w:rsidRPr="006D2E8B">
        <w:rPr>
          <w:rFonts w:ascii="Sylfaen" w:hAnsi="Sylfaen" w:cs="Sylfaen"/>
          <w:sz w:val="20"/>
          <w:szCs w:val="20"/>
          <w:lang w:val="hy-AM"/>
        </w:rPr>
        <w:t>կանխավճար։ Կանխավճարի</w:t>
      </w:r>
      <w:r w:rsidRPr="006D2E8B">
        <w:rPr>
          <w:rFonts w:ascii="Sylfaen" w:hAnsi="Sylfaen" w:cs="Times Armenian"/>
          <w:sz w:val="20"/>
          <w:szCs w:val="20"/>
          <w:lang w:val="hy-AM"/>
        </w:rPr>
        <w:t xml:space="preserve"> </w:t>
      </w:r>
      <w:r w:rsidRPr="006D2E8B">
        <w:rPr>
          <w:rFonts w:ascii="Sylfaen" w:hAnsi="Sylfaen" w:cs="Sylfaen"/>
          <w:sz w:val="20"/>
          <w:szCs w:val="20"/>
          <w:lang w:val="hy-AM"/>
        </w:rPr>
        <w:t>մարումն</w:t>
      </w:r>
      <w:r w:rsidRPr="006D2E8B">
        <w:rPr>
          <w:rFonts w:ascii="Sylfaen" w:hAnsi="Sylfaen" w:cs="Times Armenian"/>
          <w:sz w:val="20"/>
          <w:szCs w:val="20"/>
          <w:lang w:val="hy-AM"/>
        </w:rPr>
        <w:t xml:space="preserve"> </w:t>
      </w:r>
      <w:r w:rsidRPr="006D2E8B">
        <w:rPr>
          <w:rFonts w:ascii="Sylfaen" w:hAnsi="Sylfaen" w:cs="Sylfaen"/>
          <w:sz w:val="20"/>
          <w:szCs w:val="20"/>
          <w:lang w:val="hy-AM"/>
        </w:rPr>
        <w:t>իրականացվում</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w:t>
      </w:r>
      <w:r w:rsidRPr="006D2E8B">
        <w:rPr>
          <w:rFonts w:ascii="Sylfaen" w:hAnsi="Sylfaen"/>
          <w:sz w:val="20"/>
          <w:szCs w:val="20"/>
          <w:lang w:val="hy-AM"/>
        </w:rPr>
        <w:t xml:space="preserve">հանձնման-ընդունման </w:t>
      </w:r>
      <w:r w:rsidRPr="006D2E8B">
        <w:rPr>
          <w:rFonts w:ascii="Sylfaen" w:hAnsi="Sylfaen" w:cs="Sylfaen"/>
          <w:sz w:val="20"/>
          <w:szCs w:val="20"/>
          <w:lang w:val="hy-AM"/>
        </w:rPr>
        <w:t>արձանագրությունների</w:t>
      </w:r>
      <w:r w:rsidRPr="006D2E8B">
        <w:rPr>
          <w:rFonts w:ascii="Sylfaen" w:hAnsi="Sylfaen" w:cs="Times Armenian"/>
          <w:sz w:val="20"/>
          <w:szCs w:val="20"/>
          <w:lang w:val="hy-AM"/>
        </w:rPr>
        <w:t xml:space="preserve"> </w:t>
      </w:r>
      <w:r w:rsidRPr="006D2E8B">
        <w:rPr>
          <w:rFonts w:ascii="Sylfaen" w:hAnsi="Sylfaen" w:cs="Sylfaen"/>
          <w:sz w:val="20"/>
          <w:szCs w:val="20"/>
          <w:lang w:val="hy-AM"/>
        </w:rPr>
        <w:t>հիման</w:t>
      </w:r>
      <w:r w:rsidRPr="006D2E8B">
        <w:rPr>
          <w:rFonts w:ascii="Sylfaen" w:hAnsi="Sylfaen" w:cs="Times Armenian"/>
          <w:sz w:val="20"/>
          <w:szCs w:val="20"/>
          <w:lang w:val="hy-AM"/>
        </w:rPr>
        <w:t xml:space="preserve"> </w:t>
      </w:r>
      <w:r w:rsidRPr="006D2E8B">
        <w:rPr>
          <w:rFonts w:ascii="Sylfaen" w:hAnsi="Sylfaen" w:cs="Sylfaen"/>
          <w:sz w:val="20"/>
          <w:szCs w:val="20"/>
          <w:lang w:val="hy-AM"/>
        </w:rPr>
        <w:t>վրա</w:t>
      </w:r>
      <w:r w:rsidRPr="006D2E8B">
        <w:rPr>
          <w:rFonts w:ascii="Sylfaen" w:hAnsi="Sylfaen" w:cs="Times Armenian"/>
          <w:sz w:val="20"/>
          <w:szCs w:val="20"/>
          <w:lang w:val="hy-AM"/>
        </w:rPr>
        <w:t xml:space="preserve"> </w:t>
      </w:r>
      <w:r w:rsidRPr="006D2E8B">
        <w:rPr>
          <w:rFonts w:ascii="Sylfaen" w:hAnsi="Sylfaen" w:cs="Sylfaen"/>
          <w:sz w:val="20"/>
          <w:szCs w:val="20"/>
          <w:lang w:val="hy-AM"/>
        </w:rPr>
        <w:t>կատարվող</w:t>
      </w:r>
      <w:r w:rsidRPr="006D2E8B">
        <w:rPr>
          <w:rFonts w:ascii="Sylfaen" w:hAnsi="Sylfaen" w:cs="Times Armenian"/>
          <w:sz w:val="20"/>
          <w:szCs w:val="20"/>
          <w:lang w:val="hy-AM"/>
        </w:rPr>
        <w:t xml:space="preserve"> </w:t>
      </w:r>
      <w:r w:rsidRPr="006D2E8B">
        <w:rPr>
          <w:rFonts w:ascii="Sylfaen" w:hAnsi="Sylfaen" w:cs="Sylfaen"/>
          <w:sz w:val="20"/>
          <w:szCs w:val="20"/>
          <w:lang w:val="hy-AM"/>
        </w:rPr>
        <w:t>վճարումներից</w:t>
      </w:r>
      <w:r w:rsidRPr="006D2E8B">
        <w:rPr>
          <w:rFonts w:ascii="Sylfaen" w:hAnsi="Sylfaen" w:cs="Times Armenian"/>
          <w:sz w:val="20"/>
          <w:szCs w:val="20"/>
          <w:lang w:val="hy-AM"/>
        </w:rPr>
        <w:t xml:space="preserve"> </w:t>
      </w:r>
      <w:r w:rsidRPr="006D2E8B">
        <w:rPr>
          <w:rFonts w:ascii="Sylfaen" w:hAnsi="Sylfaen" w:cs="Sylfaen"/>
          <w:sz w:val="20"/>
          <w:szCs w:val="20"/>
          <w:lang w:val="hy-AM"/>
        </w:rPr>
        <w:t>նվազեցումներ</w:t>
      </w:r>
      <w:r w:rsidRPr="006D2E8B">
        <w:rPr>
          <w:rFonts w:ascii="Sylfaen" w:hAnsi="Sylfaen" w:cs="Times Armenian"/>
          <w:sz w:val="20"/>
          <w:szCs w:val="20"/>
          <w:lang w:val="hy-AM"/>
        </w:rPr>
        <w:t xml:space="preserve"> (</w:t>
      </w:r>
      <w:r w:rsidRPr="006D2E8B">
        <w:rPr>
          <w:rFonts w:ascii="Sylfaen" w:hAnsi="Sylfaen" w:cs="Sylfaen"/>
          <w:sz w:val="20"/>
          <w:szCs w:val="20"/>
          <w:lang w:val="hy-AM"/>
        </w:rPr>
        <w:t>պահումներ</w:t>
      </w:r>
      <w:r w:rsidRPr="006D2E8B">
        <w:rPr>
          <w:rFonts w:ascii="Sylfaen" w:hAnsi="Sylfaen" w:cs="Times Armenian"/>
          <w:sz w:val="20"/>
          <w:szCs w:val="20"/>
          <w:lang w:val="hy-AM"/>
        </w:rPr>
        <w:t xml:space="preserve">) </w:t>
      </w:r>
      <w:r w:rsidRPr="006D2E8B">
        <w:rPr>
          <w:rFonts w:ascii="Sylfaen" w:hAnsi="Sylfaen" w:cs="Sylfaen"/>
          <w:sz w:val="20"/>
          <w:szCs w:val="20"/>
          <w:lang w:val="hy-AM"/>
        </w:rPr>
        <w:t>կատարելու</w:t>
      </w:r>
      <w:r w:rsidRPr="006D2E8B">
        <w:rPr>
          <w:rFonts w:ascii="Sylfaen" w:hAnsi="Sylfaen" w:cs="Times Armenian"/>
          <w:sz w:val="20"/>
          <w:szCs w:val="20"/>
          <w:lang w:val="hy-AM"/>
        </w:rPr>
        <w:t xml:space="preserve"> </w:t>
      </w:r>
      <w:r w:rsidRPr="006D2E8B">
        <w:rPr>
          <w:rFonts w:ascii="Sylfaen" w:hAnsi="Sylfaen" w:cs="Sylfaen"/>
          <w:sz w:val="20"/>
          <w:szCs w:val="20"/>
          <w:lang w:val="hy-AM"/>
        </w:rPr>
        <w:t>ձևով</w:t>
      </w:r>
      <w:r w:rsidRPr="006D2E8B">
        <w:rPr>
          <w:rFonts w:ascii="Sylfaen" w:hAnsi="Sylfaen" w:cs="Times Armenian"/>
          <w:sz w:val="20"/>
          <w:szCs w:val="20"/>
          <w:lang w:val="hy-AM"/>
        </w:rPr>
        <w:t xml:space="preserve">։ </w:t>
      </w:r>
      <w:r w:rsidR="005D6138" w:rsidRPr="006D2E8B">
        <w:rPr>
          <w:rFonts w:ascii="Sylfaen" w:hAnsi="Sylfaen" w:cs="Times Armenian"/>
          <w:sz w:val="20"/>
          <w:szCs w:val="20"/>
          <w:lang w:val="hy-AM"/>
        </w:rPr>
        <w:t xml:space="preserve">Ընդ որում մինչև կանխավճարի ամբողջական մարումը, </w:t>
      </w:r>
      <w:r w:rsidR="00506639" w:rsidRPr="006D2E8B">
        <w:rPr>
          <w:rFonts w:ascii="Sylfaen" w:hAnsi="Sylfaen" w:cs="Times Armenian"/>
          <w:sz w:val="20"/>
          <w:szCs w:val="20"/>
          <w:lang w:val="hy-AM"/>
        </w:rPr>
        <w:t>Վաճառողին</w:t>
      </w:r>
      <w:r w:rsidR="005D6138" w:rsidRPr="006D2E8B">
        <w:rPr>
          <w:rFonts w:ascii="Sylfaen" w:hAnsi="Sylfaen" w:cs="Times Armenian"/>
          <w:sz w:val="20"/>
          <w:szCs w:val="20"/>
          <w:lang w:val="hy-AM"/>
        </w:rPr>
        <w:t xml:space="preserve"> վճարումներ չեն կատարվում</w:t>
      </w:r>
      <w:r w:rsidR="008061D6" w:rsidRPr="006D2E8B">
        <w:rPr>
          <w:rFonts w:ascii="Sylfaen" w:hAnsi="Sylfaen" w:cs="Sylfaen"/>
          <w:sz w:val="20"/>
          <w:szCs w:val="20"/>
          <w:lang w:val="hy-AM"/>
        </w:rPr>
        <w:t>:</w:t>
      </w:r>
      <w:r w:rsidR="00383BC3" w:rsidRPr="006D2E8B">
        <w:rPr>
          <w:rFonts w:ascii="Sylfaen" w:hAnsi="Sylfaen" w:cs="Sylfaen"/>
          <w:sz w:val="20"/>
          <w:szCs w:val="20"/>
          <w:vertAlign w:val="superscript"/>
          <w:lang w:val="hy-AM"/>
        </w:rPr>
        <w:t>18</w:t>
      </w:r>
      <w:r w:rsidR="007942E8" w:rsidRPr="006D2E8B">
        <w:rPr>
          <w:rFonts w:ascii="Sylfaen" w:hAnsi="Sylfaen" w:cs="Sylfaen"/>
          <w:color w:val="FFFFFF"/>
          <w:sz w:val="20"/>
          <w:szCs w:val="20"/>
          <w:vertAlign w:val="superscript"/>
          <w:lang w:val="hy-AM"/>
        </w:rPr>
        <w:t>30</w:t>
      </w:r>
      <w:r w:rsidRPr="006D2E8B">
        <w:rPr>
          <w:rStyle w:val="af6"/>
          <w:rFonts w:ascii="Sylfaen" w:hAnsi="Sylfaen" w:cs="Sylfaen"/>
          <w:color w:val="FFFFFF"/>
          <w:sz w:val="20"/>
          <w:szCs w:val="20"/>
          <w:lang w:val="hy-AM"/>
        </w:rPr>
        <w:footnoteReference w:id="14"/>
      </w:r>
      <w:r w:rsidRPr="006D2E8B">
        <w:rPr>
          <w:rFonts w:ascii="Sylfaen" w:hAnsi="Sylfaen"/>
          <w:sz w:val="20"/>
          <w:szCs w:val="20"/>
          <w:lang w:val="hy-AM"/>
        </w:rPr>
        <w:t xml:space="preserve"> </w:t>
      </w:r>
    </w:p>
    <w:p w14:paraId="4F905A1B"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3.3 Գնորդն իրեն մատակարարված </w:t>
      </w:r>
      <w:r w:rsidR="00D320A2" w:rsidRPr="006D2E8B">
        <w:rPr>
          <w:rFonts w:ascii="Sylfaen" w:hAnsi="Sylfaen"/>
          <w:sz w:val="20"/>
          <w:szCs w:val="20"/>
          <w:lang w:val="hy-AM"/>
        </w:rPr>
        <w:t>ա</w:t>
      </w:r>
      <w:r w:rsidRPr="006D2E8B">
        <w:rPr>
          <w:rFonts w:ascii="Sylfaen" w:hAnsi="Sylfaen"/>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6D2E8B">
        <w:rPr>
          <w:rFonts w:ascii="Sylfaen" w:hAnsi="Sylfaen"/>
          <w:sz w:val="20"/>
          <w:szCs w:val="20"/>
          <w:lang w:val="hy-AM"/>
        </w:rPr>
        <w:t>2</w:t>
      </w:r>
      <w:r w:rsidRPr="006D2E8B">
        <w:rPr>
          <w:rFonts w:ascii="Sylfaen" w:hAnsi="Sylfaen"/>
          <w:sz w:val="20"/>
          <w:szCs w:val="20"/>
          <w:lang w:val="hy-AM"/>
        </w:rPr>
        <w:t xml:space="preserve">) նախատեսված ամիներին, բայց ոչ ուշ, քան մինչև տվյալ տարվա դեկտեմբերի </w:t>
      </w:r>
      <w:r w:rsidR="00385051" w:rsidRPr="006D2E8B">
        <w:rPr>
          <w:rFonts w:ascii="Sylfaen" w:hAnsi="Sylfaen"/>
          <w:sz w:val="20"/>
          <w:szCs w:val="20"/>
          <w:lang w:val="hy-AM"/>
        </w:rPr>
        <w:t>--</w:t>
      </w:r>
      <w:r w:rsidRPr="006D2E8B">
        <w:rPr>
          <w:rFonts w:ascii="Sylfaen" w:hAnsi="Sylfaen"/>
          <w:sz w:val="20"/>
          <w:szCs w:val="20"/>
          <w:lang w:val="hy-AM"/>
        </w:rPr>
        <w:t xml:space="preserve">-ը: </w:t>
      </w:r>
    </w:p>
    <w:p w14:paraId="6FDD9865" w14:textId="77777777" w:rsidR="00385051" w:rsidRPr="006D2E8B" w:rsidRDefault="00385051" w:rsidP="00385051">
      <w:pPr>
        <w:ind w:firstLine="709"/>
        <w:jc w:val="both"/>
        <w:rPr>
          <w:rFonts w:ascii="Sylfaen" w:hAnsi="Sylfaen"/>
          <w:sz w:val="20"/>
          <w:szCs w:val="20"/>
          <w:lang w:val="hy-AM"/>
        </w:rPr>
      </w:pPr>
      <w:r w:rsidRPr="006D2E8B">
        <w:rPr>
          <w:rFonts w:ascii="Sylfaen" w:hAnsi="Sylfaen"/>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6D2E8B">
        <w:rPr>
          <w:rFonts w:ascii="Sylfaen" w:hAnsi="Sylfaen"/>
          <w:sz w:val="20"/>
          <w:szCs w:val="20"/>
          <w:vertAlign w:val="superscript"/>
          <w:lang w:val="hy-AM"/>
        </w:rPr>
        <w:t>17.1</w:t>
      </w:r>
      <w:r w:rsidRPr="006D2E8B">
        <w:rPr>
          <w:rFonts w:ascii="Sylfaen" w:hAnsi="Sylfaen"/>
          <w:sz w:val="20"/>
          <w:szCs w:val="20"/>
          <w:lang w:val="hy-AM"/>
        </w:rPr>
        <w:t>:</w:t>
      </w:r>
    </w:p>
    <w:p w14:paraId="232C4BAF" w14:textId="77777777" w:rsidR="00385051" w:rsidRPr="006D2E8B" w:rsidRDefault="00385051" w:rsidP="00EF3662">
      <w:pPr>
        <w:ind w:firstLine="709"/>
        <w:jc w:val="both"/>
        <w:rPr>
          <w:rFonts w:ascii="Sylfaen" w:hAnsi="Sylfaen"/>
          <w:sz w:val="20"/>
          <w:szCs w:val="20"/>
          <w:lang w:val="hy-AM"/>
        </w:rPr>
      </w:pPr>
    </w:p>
    <w:p w14:paraId="75604F1D" w14:textId="77777777" w:rsidR="00071D1C" w:rsidRPr="006D2E8B" w:rsidRDefault="00071D1C" w:rsidP="00EF3662">
      <w:pPr>
        <w:ind w:firstLine="720"/>
        <w:jc w:val="both"/>
        <w:rPr>
          <w:rFonts w:ascii="Sylfaen" w:hAnsi="Sylfaen" w:cs="Sylfaen"/>
          <w:i/>
          <w:sz w:val="20"/>
          <w:szCs w:val="20"/>
          <w:u w:val="single"/>
          <w:lang w:val="hy-AM"/>
        </w:rPr>
      </w:pPr>
    </w:p>
    <w:p w14:paraId="0AC803E0" w14:textId="77777777" w:rsidR="00710307" w:rsidRPr="006D2E8B" w:rsidRDefault="00710307" w:rsidP="00EF3662">
      <w:pPr>
        <w:ind w:firstLine="709"/>
        <w:jc w:val="center"/>
        <w:rPr>
          <w:rFonts w:ascii="Sylfaen" w:hAnsi="Sylfaen"/>
          <w:b/>
          <w:sz w:val="20"/>
          <w:szCs w:val="20"/>
          <w:lang w:val="hy-AM"/>
        </w:rPr>
      </w:pPr>
    </w:p>
    <w:p w14:paraId="36495110" w14:textId="77777777" w:rsidR="00071D1C" w:rsidRPr="006D2E8B" w:rsidRDefault="00071D1C" w:rsidP="00EF3662">
      <w:pPr>
        <w:ind w:firstLine="709"/>
        <w:jc w:val="center"/>
        <w:rPr>
          <w:rFonts w:ascii="Sylfaen" w:hAnsi="Sylfaen"/>
          <w:b/>
          <w:sz w:val="20"/>
          <w:szCs w:val="20"/>
          <w:lang w:val="hy-AM"/>
        </w:rPr>
      </w:pPr>
      <w:r w:rsidRPr="006D2E8B">
        <w:rPr>
          <w:rFonts w:ascii="Sylfaen" w:hAnsi="Sylfaen"/>
          <w:b/>
          <w:sz w:val="20"/>
          <w:szCs w:val="20"/>
          <w:lang w:val="hy-AM"/>
        </w:rPr>
        <w:t>4. ԱՊՐԱՆՔԻ ՈՐԱԿԸ ԵՎ ԵՐԱՇԽԻՔԸ</w:t>
      </w:r>
    </w:p>
    <w:p w14:paraId="35B79E7E" w14:textId="11D597F2"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4.1 Վաճառո</w:t>
      </w:r>
      <w:r w:rsidR="00A7575D" w:rsidRPr="006D2E8B">
        <w:rPr>
          <w:rFonts w:ascii="Sylfaen" w:hAnsi="Sylfaen"/>
          <w:sz w:val="20"/>
          <w:szCs w:val="20"/>
          <w:lang w:val="hy-AM"/>
        </w:rPr>
        <w:t>ղը երաշխավորում է մատակարարված ա</w:t>
      </w:r>
      <w:r w:rsidRPr="006D2E8B">
        <w:rPr>
          <w:rFonts w:ascii="Sylfaen" w:hAnsi="Sylfaen"/>
          <w:sz w:val="20"/>
          <w:szCs w:val="20"/>
          <w:lang w:val="hy-AM"/>
        </w:rPr>
        <w:t>պրանքի որակի համապատասխանությունը պետական ստանդարտի պահանջներին։</w:t>
      </w:r>
      <w:r w:rsidR="00EB35E7" w:rsidRPr="006D2E8B">
        <w:rPr>
          <w:rFonts w:ascii="Sylfaen" w:hAnsi="Sylfaen"/>
          <w:sz w:val="20"/>
          <w:szCs w:val="20"/>
          <w:lang w:val="hy-AM"/>
        </w:rPr>
        <w:t xml:space="preserve"> </w:t>
      </w:r>
    </w:p>
    <w:p w14:paraId="60480CC8" w14:textId="77777777" w:rsidR="009E45F3" w:rsidRPr="006D2E8B" w:rsidRDefault="00071D1C" w:rsidP="00EF3662">
      <w:pPr>
        <w:ind w:firstLine="702"/>
        <w:jc w:val="both"/>
        <w:rPr>
          <w:rFonts w:ascii="Sylfaen" w:hAnsi="Sylfaen" w:cs="Sylfaen"/>
          <w:sz w:val="20"/>
          <w:szCs w:val="20"/>
          <w:lang w:val="pt-BR"/>
        </w:rPr>
      </w:pPr>
      <w:r w:rsidRPr="006D2E8B">
        <w:rPr>
          <w:rFonts w:ascii="Sylfaen" w:hAnsi="Sylfaen" w:cs="Times Armenian"/>
          <w:sz w:val="20"/>
          <w:szCs w:val="20"/>
          <w:lang w:val="pt-BR"/>
        </w:rPr>
        <w:t xml:space="preserve">4.2 </w:t>
      </w:r>
      <w:r w:rsidRPr="006D2E8B">
        <w:rPr>
          <w:rFonts w:ascii="Sylfaen" w:hAnsi="Sylfaen"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D2E8B">
        <w:rPr>
          <w:rFonts w:ascii="Sylfaen" w:hAnsi="Sylfaen" w:cs="Sylfaen"/>
          <w:sz w:val="20"/>
          <w:szCs w:val="20"/>
          <w:u w:val="single"/>
          <w:lang w:val="pt-BR"/>
        </w:rPr>
        <w:t xml:space="preserve">            </w:t>
      </w:r>
      <w:r w:rsidRPr="006D2E8B">
        <w:rPr>
          <w:rFonts w:ascii="Sylfaen" w:hAnsi="Sylfaen"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6D2E8B">
        <w:rPr>
          <w:rFonts w:ascii="Sylfaen" w:hAnsi="Sylfaen" w:cs="Sylfaen"/>
          <w:sz w:val="20"/>
          <w:szCs w:val="20"/>
          <w:lang w:val="pt-BR"/>
        </w:rPr>
        <w:t>:</w:t>
      </w:r>
      <w:r w:rsidR="00383BC3" w:rsidRPr="006D2E8B">
        <w:rPr>
          <w:rFonts w:ascii="Sylfaen" w:hAnsi="Sylfaen" w:cs="Sylfaen"/>
          <w:sz w:val="20"/>
          <w:szCs w:val="20"/>
          <w:vertAlign w:val="superscript"/>
          <w:lang w:val="pt-BR"/>
        </w:rPr>
        <w:t>19</w:t>
      </w:r>
      <w:r w:rsidR="007942E8" w:rsidRPr="006D2E8B">
        <w:rPr>
          <w:rFonts w:ascii="Sylfaen" w:hAnsi="Sylfaen" w:cs="Sylfaen"/>
          <w:color w:val="FFFFFF"/>
          <w:sz w:val="20"/>
          <w:szCs w:val="20"/>
          <w:vertAlign w:val="superscript"/>
          <w:lang w:val="pt-BR"/>
        </w:rPr>
        <w:t>31</w:t>
      </w:r>
      <w:r w:rsidRPr="006D2E8B">
        <w:rPr>
          <w:rStyle w:val="af6"/>
          <w:rFonts w:ascii="Sylfaen" w:hAnsi="Sylfaen" w:cs="Sylfaen"/>
          <w:color w:val="FFFFFF"/>
          <w:sz w:val="20"/>
          <w:szCs w:val="20"/>
          <w:lang w:val="pt-BR"/>
        </w:rPr>
        <w:footnoteReference w:id="15"/>
      </w:r>
    </w:p>
    <w:p w14:paraId="471F39A9" w14:textId="77777777" w:rsidR="009E45F3" w:rsidRPr="006D2E8B" w:rsidRDefault="009E45F3" w:rsidP="00EF3662">
      <w:pPr>
        <w:ind w:firstLine="709"/>
        <w:jc w:val="both"/>
        <w:rPr>
          <w:rFonts w:ascii="Sylfaen" w:hAnsi="Sylfaen"/>
          <w:sz w:val="20"/>
          <w:szCs w:val="20"/>
          <w:lang w:val="hy-AM"/>
        </w:rPr>
      </w:pPr>
    </w:p>
    <w:p w14:paraId="13F3DC8B" w14:textId="77777777" w:rsidR="00710307" w:rsidRPr="006D2E8B" w:rsidRDefault="00710307" w:rsidP="00EF3662">
      <w:pPr>
        <w:ind w:firstLine="709"/>
        <w:jc w:val="center"/>
        <w:rPr>
          <w:rFonts w:ascii="Sylfaen" w:hAnsi="Sylfaen"/>
          <w:b/>
          <w:sz w:val="20"/>
          <w:szCs w:val="20"/>
          <w:lang w:val="hy-AM"/>
        </w:rPr>
      </w:pPr>
    </w:p>
    <w:p w14:paraId="0D60734D" w14:textId="77777777" w:rsidR="009E45F3" w:rsidRPr="006D2E8B" w:rsidRDefault="009E45F3" w:rsidP="00EF3662">
      <w:pPr>
        <w:ind w:firstLine="709"/>
        <w:jc w:val="center"/>
        <w:rPr>
          <w:rFonts w:ascii="Sylfaen" w:hAnsi="Sylfaen"/>
          <w:b/>
          <w:sz w:val="20"/>
          <w:szCs w:val="20"/>
          <w:lang w:val="hy-AM"/>
        </w:rPr>
      </w:pPr>
      <w:r w:rsidRPr="006D2E8B">
        <w:rPr>
          <w:rFonts w:ascii="Sylfaen" w:hAnsi="Sylfaen"/>
          <w:b/>
          <w:sz w:val="20"/>
          <w:szCs w:val="20"/>
          <w:lang w:val="hy-AM"/>
        </w:rPr>
        <w:t>5. ԱՊՐԱՆՔԻ ՀԱՆՁՆՈՒՄԸ ԵՎ ԸՆԴՈՒՆՈՒՄԸ</w:t>
      </w:r>
    </w:p>
    <w:p w14:paraId="48340A4B" w14:textId="77777777" w:rsidR="009E45F3" w:rsidRPr="006D2E8B" w:rsidRDefault="009E45F3" w:rsidP="00EF3662">
      <w:pPr>
        <w:ind w:firstLine="720"/>
        <w:jc w:val="both"/>
        <w:rPr>
          <w:rFonts w:ascii="Sylfaen" w:hAnsi="Sylfaen" w:cs="Sylfaen"/>
          <w:sz w:val="20"/>
          <w:szCs w:val="20"/>
          <w:lang w:val="hy-AM"/>
        </w:rPr>
      </w:pPr>
      <w:r w:rsidRPr="006D2E8B">
        <w:rPr>
          <w:rFonts w:ascii="Sylfaen" w:hAnsi="Sylfaen"/>
          <w:sz w:val="20"/>
          <w:szCs w:val="20"/>
          <w:lang w:val="hy-AM"/>
        </w:rPr>
        <w:t xml:space="preserve">5.1 Մատակարարված ապրանքն </w:t>
      </w:r>
      <w:r w:rsidRPr="006D2E8B">
        <w:rPr>
          <w:rFonts w:ascii="Sylfaen" w:hAnsi="Sylfaen"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6D2E8B" w:rsidRDefault="009E45F3" w:rsidP="00EF3662">
      <w:pPr>
        <w:ind w:firstLine="720"/>
        <w:jc w:val="both"/>
        <w:rPr>
          <w:rFonts w:ascii="Sylfaen" w:hAnsi="Sylfaen" w:cs="Sylfaen"/>
          <w:sz w:val="20"/>
          <w:szCs w:val="20"/>
          <w:lang w:val="hy-AM"/>
        </w:rPr>
      </w:pPr>
      <w:r w:rsidRPr="006D2E8B">
        <w:rPr>
          <w:rFonts w:ascii="Sylfaen" w:hAnsi="Sylfaen"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6D2E8B">
        <w:rPr>
          <w:rFonts w:ascii="Sylfaen" w:hAnsi="Sylfaen" w:cs="Sylfaen"/>
          <w:sz w:val="20"/>
          <w:szCs w:val="20"/>
          <w:lang w:val="hy-AM"/>
        </w:rPr>
        <w:t xml:space="preserve"> և </w:t>
      </w:r>
      <w:r w:rsidRPr="006D2E8B">
        <w:rPr>
          <w:rFonts w:ascii="Sylfaen" w:hAnsi="Sylfaen" w:cs="Sylfaen"/>
          <w:sz w:val="20"/>
          <w:szCs w:val="20"/>
          <w:lang w:val="hy-AM"/>
        </w:rPr>
        <w:t>հանձնման-ընդունման արձանագրությ</w:t>
      </w:r>
      <w:r w:rsidR="00A232D9" w:rsidRPr="006D2E8B">
        <w:rPr>
          <w:rFonts w:ascii="Sylfaen" w:hAnsi="Sylfaen" w:cs="Sylfaen"/>
          <w:sz w:val="20"/>
          <w:szCs w:val="20"/>
          <w:lang w:val="hy-AM"/>
        </w:rPr>
        <w:t xml:space="preserve">ան </w:t>
      </w:r>
      <w:r w:rsidR="00A232D9" w:rsidRPr="006D2E8B">
        <w:rPr>
          <w:rFonts w:ascii="Sylfaen" w:hAnsi="Sylfaen" w:cs="Sylfaen"/>
          <w:sz w:val="20"/>
          <w:szCs w:val="20"/>
          <w:u w:val="single"/>
          <w:lang w:val="hy-AM"/>
        </w:rPr>
        <w:tab/>
      </w:r>
      <w:r w:rsidR="00A232D9" w:rsidRPr="006D2E8B">
        <w:rPr>
          <w:rFonts w:ascii="Sylfaen" w:hAnsi="Sylfaen" w:cs="Sylfaen"/>
          <w:sz w:val="20"/>
          <w:szCs w:val="20"/>
          <w:u w:val="single"/>
          <w:lang w:val="hy-AM"/>
        </w:rPr>
        <w:tab/>
      </w:r>
      <w:r w:rsidR="00A232D9" w:rsidRPr="006D2E8B">
        <w:rPr>
          <w:rFonts w:ascii="Sylfaen" w:hAnsi="Sylfaen" w:cs="Sylfaen"/>
          <w:sz w:val="20"/>
          <w:szCs w:val="20"/>
          <w:lang w:val="hy-AM"/>
        </w:rPr>
        <w:t xml:space="preserve"> օրինակ</w:t>
      </w:r>
      <w:r w:rsidRPr="006D2E8B">
        <w:rPr>
          <w:rFonts w:ascii="Sylfaen" w:hAnsi="Sylfaen" w:cs="Sylfaen"/>
          <w:sz w:val="20"/>
          <w:szCs w:val="20"/>
          <w:lang w:val="hy-AM"/>
        </w:rPr>
        <w:t xml:space="preserve"> (հավելված N 3): </w:t>
      </w:r>
    </w:p>
    <w:p w14:paraId="183635A4" w14:textId="77777777" w:rsidR="00A232D9" w:rsidRPr="006D2E8B" w:rsidRDefault="009123CA" w:rsidP="00A232D9">
      <w:pPr>
        <w:ind w:firstLine="720"/>
        <w:jc w:val="both"/>
        <w:rPr>
          <w:rFonts w:ascii="Sylfaen" w:hAnsi="Sylfaen" w:cs="Sylfaen"/>
          <w:sz w:val="20"/>
          <w:szCs w:val="20"/>
          <w:lang w:val="hy-AM"/>
        </w:rPr>
      </w:pPr>
      <w:r w:rsidRPr="006D2E8B">
        <w:rPr>
          <w:rFonts w:ascii="Sylfaen" w:hAnsi="Sylfaen" w:cs="Sylfaen"/>
          <w:sz w:val="20"/>
          <w:szCs w:val="20"/>
          <w:lang w:val="hy-AM"/>
        </w:rPr>
        <w:t xml:space="preserve">5.2 </w:t>
      </w:r>
      <w:r w:rsidR="00A232D9" w:rsidRPr="006D2E8B">
        <w:rPr>
          <w:rFonts w:ascii="Sylfaen" w:hAnsi="Sylfaen" w:cs="Sylfaen"/>
          <w:sz w:val="20"/>
          <w:szCs w:val="20"/>
          <w:lang w:val="hy-AM"/>
        </w:rPr>
        <w:t xml:space="preserve">Հանձնման-ընդունման արձանագրությունը ստորագրվում է, եթե </w:t>
      </w:r>
      <w:r w:rsidR="00A232D9" w:rsidRPr="006D2E8B">
        <w:rPr>
          <w:rFonts w:ascii="Sylfaen" w:hAnsi="Sylfaen"/>
          <w:sz w:val="20"/>
          <w:szCs w:val="20"/>
          <w:lang w:val="pt-BR"/>
        </w:rPr>
        <w:t xml:space="preserve">մատակարարված ապրանքը </w:t>
      </w:r>
      <w:r w:rsidR="00A232D9" w:rsidRPr="006D2E8B">
        <w:rPr>
          <w:rFonts w:ascii="Sylfaen" w:hAnsi="Sylfaen" w:cs="Sylfaen"/>
          <w:sz w:val="20"/>
          <w:szCs w:val="20"/>
          <w:lang w:val="hy-AM"/>
        </w:rPr>
        <w:t xml:space="preserve">համապատասխանում է պայմանագրի պայմաններին։ Հակառակ դեպքում պայմանագրի կամ դրա մի մասի </w:t>
      </w:r>
      <w:r w:rsidR="00A232D9" w:rsidRPr="006D2E8B">
        <w:rPr>
          <w:rFonts w:ascii="Sylfaen" w:hAnsi="Sylfaen" w:cs="Sylfaen"/>
          <w:sz w:val="20"/>
          <w:szCs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6D2E8B" w:rsidRDefault="00A232D9" w:rsidP="00A232D9">
      <w:pPr>
        <w:ind w:firstLine="720"/>
        <w:jc w:val="both"/>
        <w:rPr>
          <w:rFonts w:ascii="Sylfaen" w:hAnsi="Sylfaen" w:cs="Sylfaen"/>
          <w:sz w:val="20"/>
          <w:szCs w:val="20"/>
          <w:lang w:val="hy-AM"/>
        </w:rPr>
      </w:pPr>
      <w:r w:rsidRPr="006D2E8B">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6D2E8B" w:rsidRDefault="00A232D9" w:rsidP="00A232D9">
      <w:pPr>
        <w:ind w:firstLine="720"/>
        <w:jc w:val="both"/>
        <w:rPr>
          <w:rFonts w:ascii="Sylfaen" w:hAnsi="Sylfaen" w:cs="Sylfaen"/>
          <w:sz w:val="20"/>
          <w:szCs w:val="20"/>
          <w:lang w:val="hy-AM"/>
        </w:rPr>
      </w:pPr>
      <w:r w:rsidRPr="006D2E8B">
        <w:rPr>
          <w:rFonts w:ascii="Sylfaen" w:hAnsi="Sylfaen" w:cs="Sylfaen"/>
          <w:sz w:val="20"/>
          <w:szCs w:val="20"/>
          <w:lang w:val="hy-AM"/>
        </w:rPr>
        <w:t xml:space="preserve"> բ) Վաճառողի նկատմամբ կիրառում է պայմանագրով նախատեսված պատասխանատվության միջոցներ։</w:t>
      </w:r>
    </w:p>
    <w:p w14:paraId="311AEA3F" w14:textId="77777777" w:rsidR="00A232D9" w:rsidRPr="006D2E8B" w:rsidRDefault="009123CA" w:rsidP="00A232D9">
      <w:pPr>
        <w:ind w:firstLine="709"/>
        <w:jc w:val="both"/>
        <w:rPr>
          <w:rFonts w:ascii="Sylfaen" w:hAnsi="Sylfaen"/>
          <w:sz w:val="20"/>
          <w:szCs w:val="20"/>
          <w:lang w:val="hy-AM"/>
        </w:rPr>
      </w:pPr>
      <w:r w:rsidRPr="006D2E8B">
        <w:rPr>
          <w:rFonts w:ascii="Sylfaen" w:hAnsi="Sylfaen"/>
          <w:sz w:val="20"/>
          <w:szCs w:val="20"/>
          <w:lang w:val="hy-AM"/>
        </w:rPr>
        <w:t xml:space="preserve">5.3 </w:t>
      </w:r>
      <w:r w:rsidR="00A232D9" w:rsidRPr="006D2E8B">
        <w:rPr>
          <w:rFonts w:ascii="Sylfaen" w:hAnsi="Sylfaen"/>
          <w:sz w:val="20"/>
          <w:szCs w:val="20"/>
          <w:lang w:val="hy-AM"/>
        </w:rPr>
        <w:t xml:space="preserve">Գնորդը հանձնման-ընդունման արձանագրությունը ստանալու </w:t>
      </w:r>
      <w:r w:rsidR="00A232D9" w:rsidRPr="006D2E8B">
        <w:rPr>
          <w:rFonts w:ascii="Sylfaen" w:hAnsi="Sylfaen" w:cs="Sylfaen"/>
          <w:sz w:val="20"/>
          <w:szCs w:val="20"/>
          <w:lang w:val="hy-AM"/>
        </w:rPr>
        <w:t xml:space="preserve">օրվան հաջորդող աշխատանքային օրվանից հաշված </w:t>
      </w:r>
      <w:r w:rsidR="00A232D9" w:rsidRPr="006D2E8B">
        <w:rPr>
          <w:rFonts w:ascii="Sylfaen" w:hAnsi="Sylfaen" w:cs="Sylfaen"/>
          <w:sz w:val="20"/>
          <w:szCs w:val="20"/>
          <w:u w:val="single"/>
          <w:lang w:val="hy-AM"/>
        </w:rPr>
        <w:t xml:space="preserve">     </w:t>
      </w:r>
      <w:r w:rsidR="00A232D9" w:rsidRPr="006D2E8B">
        <w:rPr>
          <w:rFonts w:ascii="Sylfaen" w:hAnsi="Sylfaen" w:cs="Sylfaen"/>
          <w:sz w:val="20"/>
          <w:szCs w:val="20"/>
          <w:lang w:val="hy-AM"/>
        </w:rPr>
        <w:t xml:space="preserve"> աշխատանքային օրվա ընթացքում </w:t>
      </w:r>
      <w:r w:rsidR="00A232D9" w:rsidRPr="006D2E8B">
        <w:rPr>
          <w:rFonts w:ascii="Sylfaen" w:hAnsi="Sylfaen"/>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6D2E8B" w:rsidRDefault="009123CA" w:rsidP="00EF3662">
      <w:pPr>
        <w:ind w:firstLine="720"/>
        <w:jc w:val="both"/>
        <w:rPr>
          <w:rFonts w:ascii="Sylfaen" w:hAnsi="Sylfaen" w:cs="Sylfaen"/>
          <w:sz w:val="20"/>
          <w:szCs w:val="20"/>
          <w:lang w:val="hy-AM"/>
        </w:rPr>
      </w:pPr>
      <w:r w:rsidRPr="006D2E8B">
        <w:rPr>
          <w:rFonts w:ascii="Sylfaen" w:hAnsi="Sylfaen"/>
          <w:sz w:val="20"/>
          <w:szCs w:val="20"/>
          <w:lang w:val="hy-AM"/>
        </w:rPr>
        <w:t xml:space="preserve">5.4 </w:t>
      </w:r>
      <w:r w:rsidRPr="006D2E8B">
        <w:rPr>
          <w:rFonts w:ascii="Sylfaen" w:hAnsi="Sylfaen" w:cs="Sylfaen"/>
          <w:sz w:val="20"/>
          <w:szCs w:val="20"/>
          <w:lang w:val="hy-AM"/>
        </w:rPr>
        <w:t>Եթե պայմանագրի 5.</w:t>
      </w:r>
      <w:r w:rsidR="00A232D9" w:rsidRPr="006D2E8B">
        <w:rPr>
          <w:rFonts w:ascii="Sylfaen" w:hAnsi="Sylfaen" w:cs="Sylfaen"/>
          <w:sz w:val="20"/>
          <w:szCs w:val="20"/>
          <w:lang w:val="hy-AM"/>
        </w:rPr>
        <w:t>3</w:t>
      </w:r>
      <w:r w:rsidRPr="006D2E8B">
        <w:rPr>
          <w:rFonts w:ascii="Sylfaen" w:hAnsi="Sylfaen"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6D2E8B">
        <w:rPr>
          <w:rFonts w:ascii="Sylfaen" w:hAnsi="Sylfaen" w:cs="Sylfaen"/>
          <w:sz w:val="20"/>
          <w:szCs w:val="20"/>
          <w:lang w:val="hy-AM"/>
        </w:rPr>
        <w:t>3</w:t>
      </w:r>
      <w:r w:rsidRPr="006D2E8B">
        <w:rPr>
          <w:rFonts w:ascii="Sylfaen" w:hAnsi="Sylfaen" w:cs="Sylfaen"/>
          <w:sz w:val="20"/>
          <w:szCs w:val="20"/>
          <w:lang w:val="hy-AM"/>
        </w:rPr>
        <w:t xml:space="preserve"> կետով սահման</w:t>
      </w:r>
      <w:r w:rsidRPr="006D2E8B">
        <w:rPr>
          <w:rFonts w:ascii="Sylfaen" w:hAnsi="Sylfaen"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6D2E8B">
        <w:rPr>
          <w:rFonts w:ascii="Sylfaen" w:hAnsi="Sylfaen" w:cs="Sylfaen"/>
          <w:sz w:val="20"/>
          <w:szCs w:val="20"/>
          <w:lang w:val="hy-AM"/>
        </w:rPr>
        <w:softHyphen/>
        <w:t xml:space="preserve">գրությունը: </w:t>
      </w:r>
    </w:p>
    <w:p w14:paraId="452121BB" w14:textId="77777777" w:rsidR="009123CA" w:rsidRPr="006D2E8B" w:rsidRDefault="009123CA" w:rsidP="00EF3662">
      <w:pPr>
        <w:ind w:firstLine="720"/>
        <w:jc w:val="both"/>
        <w:rPr>
          <w:rFonts w:ascii="Sylfaen" w:hAnsi="Sylfaen" w:cs="Sylfaen"/>
          <w:sz w:val="20"/>
          <w:szCs w:val="20"/>
          <w:lang w:val="hy-AM"/>
        </w:rPr>
      </w:pPr>
    </w:p>
    <w:p w14:paraId="2317ED42" w14:textId="77777777" w:rsidR="00710307" w:rsidRPr="006D2E8B" w:rsidRDefault="00710307" w:rsidP="00EF3662">
      <w:pPr>
        <w:ind w:firstLine="709"/>
        <w:jc w:val="center"/>
        <w:rPr>
          <w:rFonts w:ascii="Sylfaen" w:hAnsi="Sylfaen"/>
          <w:b/>
          <w:sz w:val="20"/>
          <w:szCs w:val="20"/>
          <w:lang w:val="hy-AM"/>
        </w:rPr>
      </w:pPr>
    </w:p>
    <w:p w14:paraId="67F5CD26" w14:textId="77777777" w:rsidR="009123CA" w:rsidRPr="006D2E8B" w:rsidRDefault="009123CA" w:rsidP="00EF3662">
      <w:pPr>
        <w:ind w:firstLine="709"/>
        <w:jc w:val="center"/>
        <w:rPr>
          <w:rFonts w:ascii="Sylfaen" w:hAnsi="Sylfaen"/>
          <w:b/>
          <w:sz w:val="20"/>
          <w:szCs w:val="20"/>
          <w:lang w:val="hy-AM"/>
        </w:rPr>
      </w:pPr>
      <w:r w:rsidRPr="006D2E8B">
        <w:rPr>
          <w:rFonts w:ascii="Sylfaen" w:hAnsi="Sylfaen"/>
          <w:b/>
          <w:sz w:val="20"/>
          <w:szCs w:val="20"/>
          <w:lang w:val="hy-AM"/>
        </w:rPr>
        <w:t>6. ԿՈՂՄԵՐԻ ՊԱՏԱՍԽԱՆԱՏՎՈՒԹՅՈՒՆԸ</w:t>
      </w:r>
    </w:p>
    <w:p w14:paraId="5BCC1247" w14:textId="77777777" w:rsidR="009123CA" w:rsidRPr="006D2E8B" w:rsidRDefault="009123CA" w:rsidP="00EF3662">
      <w:pPr>
        <w:ind w:firstLine="709"/>
        <w:jc w:val="both"/>
        <w:rPr>
          <w:rFonts w:ascii="Sylfaen" w:hAnsi="Sylfaen"/>
          <w:sz w:val="20"/>
          <w:szCs w:val="20"/>
          <w:lang w:val="hy-AM"/>
        </w:rPr>
      </w:pPr>
      <w:r w:rsidRPr="006D2E8B">
        <w:rPr>
          <w:rFonts w:ascii="Sylfaen" w:hAnsi="Sylfaen"/>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77777777" w:rsidR="009123CA" w:rsidRPr="006D2E8B" w:rsidRDefault="009123CA" w:rsidP="00EF3662">
      <w:pPr>
        <w:ind w:firstLine="709"/>
        <w:jc w:val="both"/>
        <w:rPr>
          <w:rFonts w:ascii="Sylfaen" w:hAnsi="Sylfaen"/>
          <w:sz w:val="20"/>
          <w:szCs w:val="20"/>
          <w:lang w:val="hy-AM"/>
        </w:rPr>
      </w:pPr>
      <w:r w:rsidRPr="006D2E8B">
        <w:rPr>
          <w:rFonts w:ascii="Sylfaen" w:hAnsi="Sylfaen"/>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6D2E8B">
        <w:rPr>
          <w:rFonts w:ascii="Sylfaen" w:hAnsi="Sylfaen"/>
          <w:sz w:val="20"/>
          <w:szCs w:val="20"/>
          <w:lang w:val="hy-AM"/>
        </w:rPr>
        <w:t xml:space="preserve">աշխատանքային </w:t>
      </w:r>
      <w:r w:rsidRPr="006D2E8B">
        <w:rPr>
          <w:rFonts w:ascii="Sylfaen" w:hAnsi="Sylfaen"/>
          <w:sz w:val="20"/>
          <w:szCs w:val="20"/>
          <w:lang w:val="hy-AM"/>
        </w:rPr>
        <w:t xml:space="preserve">օրվա համար գանձվում է տույժ` մատակարարման ենթակա, սակայն չմատակարարված ապրանքի գնի 0,05 </w:t>
      </w:r>
      <w:r w:rsidRPr="006D2E8B">
        <w:rPr>
          <w:rFonts w:ascii="Sylfaen" w:hAnsi="Sylfaen" w:cs="Sylfaen"/>
          <w:sz w:val="20"/>
          <w:szCs w:val="20"/>
          <w:lang w:val="hy-AM"/>
        </w:rPr>
        <w:t>(զրո ամբողջ հինգ հարյուրերրորդական) տոկոսի</w:t>
      </w:r>
      <w:r w:rsidRPr="006D2E8B">
        <w:rPr>
          <w:rFonts w:ascii="Sylfaen" w:hAnsi="Sylfaen"/>
          <w:sz w:val="20"/>
          <w:szCs w:val="20"/>
          <w:lang w:val="hy-AM"/>
        </w:rPr>
        <w:t xml:space="preserve">  չափով։</w:t>
      </w:r>
    </w:p>
    <w:p w14:paraId="1E9C4B87" w14:textId="77777777" w:rsidR="007942E8" w:rsidRPr="006D2E8B" w:rsidRDefault="009123CA" w:rsidP="007942E8">
      <w:pPr>
        <w:ind w:firstLine="709"/>
        <w:jc w:val="both"/>
        <w:rPr>
          <w:rFonts w:ascii="Sylfaen" w:hAnsi="Sylfaen"/>
          <w:sz w:val="20"/>
          <w:szCs w:val="20"/>
          <w:lang w:val="hy-AM"/>
        </w:rPr>
      </w:pPr>
      <w:r w:rsidRPr="006D2E8B">
        <w:rPr>
          <w:rFonts w:ascii="Sylfaen" w:hAnsi="Sylfaen"/>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6D2E8B">
        <w:rPr>
          <w:rFonts w:ascii="Sylfaen" w:hAnsi="Sylfaen" w:cs="Sylfaen"/>
          <w:sz w:val="20"/>
          <w:szCs w:val="20"/>
          <w:lang w:val="hy-AM"/>
        </w:rPr>
        <w:t>(զրո ամբողջ հինգ տասնորդական) տոկոսի</w:t>
      </w:r>
      <w:r w:rsidRPr="006D2E8B" w:rsidDel="009B7E9C">
        <w:rPr>
          <w:rFonts w:ascii="Sylfaen" w:hAnsi="Sylfaen"/>
          <w:sz w:val="20"/>
          <w:szCs w:val="20"/>
          <w:lang w:val="hy-AM"/>
        </w:rPr>
        <w:t xml:space="preserve"> </w:t>
      </w:r>
      <w:r w:rsidRPr="006D2E8B">
        <w:rPr>
          <w:rFonts w:ascii="Sylfaen" w:hAnsi="Sylfaen"/>
          <w:sz w:val="20"/>
          <w:szCs w:val="20"/>
          <w:lang w:val="hy-AM"/>
        </w:rPr>
        <w:t xml:space="preserve"> չափով</w:t>
      </w:r>
      <w:r w:rsidR="008061D6" w:rsidRPr="006D2E8B">
        <w:rPr>
          <w:rFonts w:ascii="Sylfaen" w:hAnsi="Sylfaen"/>
          <w:sz w:val="20"/>
          <w:szCs w:val="20"/>
          <w:lang w:val="hy-AM"/>
        </w:rPr>
        <w:t>:</w:t>
      </w:r>
      <w:r w:rsidR="00383BC3" w:rsidRPr="006D2E8B">
        <w:rPr>
          <w:rFonts w:ascii="Sylfaen" w:hAnsi="Sylfaen"/>
          <w:sz w:val="20"/>
          <w:szCs w:val="20"/>
          <w:vertAlign w:val="superscript"/>
          <w:lang w:val="hy-AM"/>
        </w:rPr>
        <w:t>20</w:t>
      </w:r>
      <w:r w:rsidR="007942E8" w:rsidRPr="006D2E8B">
        <w:rPr>
          <w:rFonts w:ascii="Sylfaen" w:hAnsi="Sylfaen"/>
          <w:color w:val="FFFFFF"/>
          <w:sz w:val="20"/>
          <w:szCs w:val="20"/>
          <w:vertAlign w:val="superscript"/>
          <w:lang w:val="hy-AM"/>
        </w:rPr>
        <w:t>32</w:t>
      </w:r>
      <w:r w:rsidRPr="006D2E8B">
        <w:rPr>
          <w:rStyle w:val="af6"/>
          <w:rFonts w:ascii="Sylfaen" w:hAnsi="Sylfaen"/>
          <w:color w:val="FFFFFF"/>
          <w:sz w:val="20"/>
          <w:szCs w:val="20"/>
          <w:lang w:val="hy-AM"/>
        </w:rPr>
        <w:footnoteReference w:id="16"/>
      </w:r>
      <w:r w:rsidR="007942E8" w:rsidRPr="006D2E8B">
        <w:rPr>
          <w:rFonts w:ascii="Sylfaen" w:hAnsi="Sylfaen"/>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6D2E8B" w:rsidRDefault="0094684E" w:rsidP="0094684E">
      <w:pPr>
        <w:ind w:firstLine="709"/>
        <w:jc w:val="both"/>
        <w:rPr>
          <w:rFonts w:ascii="Sylfaen" w:hAnsi="Sylfaen"/>
          <w:sz w:val="20"/>
          <w:szCs w:val="20"/>
          <w:lang w:val="hy-AM"/>
        </w:rPr>
      </w:pPr>
      <w:r w:rsidRPr="006D2E8B">
        <w:rPr>
          <w:rFonts w:ascii="Sylfaen" w:hAnsi="Sylfaen"/>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77777777" w:rsidR="0094684E" w:rsidRPr="006D2E8B" w:rsidRDefault="0094684E" w:rsidP="0094684E">
      <w:pPr>
        <w:ind w:firstLine="709"/>
        <w:jc w:val="both"/>
        <w:rPr>
          <w:rFonts w:ascii="Sylfaen" w:hAnsi="Sylfaen"/>
          <w:sz w:val="20"/>
          <w:szCs w:val="20"/>
          <w:lang w:val="hy-AM"/>
        </w:rPr>
      </w:pPr>
      <w:r w:rsidRPr="006D2E8B">
        <w:rPr>
          <w:rFonts w:ascii="Sylfaen" w:hAnsi="Sylfaen"/>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6D2E8B">
        <w:rPr>
          <w:rFonts w:ascii="Sylfaen" w:hAnsi="Sylfaen"/>
          <w:sz w:val="20"/>
          <w:szCs w:val="20"/>
          <w:lang w:val="hy-AM"/>
        </w:rPr>
        <w:t xml:space="preserve">աշխատանքային </w:t>
      </w:r>
      <w:r w:rsidRPr="006D2E8B">
        <w:rPr>
          <w:rFonts w:ascii="Sylfaen" w:hAnsi="Sylfaen"/>
          <w:sz w:val="20"/>
          <w:szCs w:val="20"/>
          <w:lang w:val="hy-AM"/>
        </w:rPr>
        <w:t xml:space="preserve">օրվա համար հաշվարկվում է տույժ` վճարման ենթակա, սակայն չվճարված գումարի 0,05 </w:t>
      </w:r>
      <w:r w:rsidRPr="006D2E8B">
        <w:rPr>
          <w:rFonts w:ascii="Sylfaen" w:hAnsi="Sylfaen" w:cs="Sylfaen"/>
          <w:sz w:val="20"/>
          <w:szCs w:val="20"/>
          <w:lang w:val="hy-AM"/>
        </w:rPr>
        <w:t>(զրո ամբողջ հինգ հարյուրերրորդական) տոկոսի</w:t>
      </w:r>
      <w:r w:rsidRPr="006D2E8B">
        <w:rPr>
          <w:rFonts w:ascii="Sylfaen" w:hAnsi="Sylfaen"/>
          <w:sz w:val="20"/>
          <w:szCs w:val="20"/>
          <w:lang w:val="hy-AM"/>
        </w:rPr>
        <w:t xml:space="preserve">  չափով։</w:t>
      </w:r>
    </w:p>
    <w:p w14:paraId="327EFECF" w14:textId="77777777" w:rsidR="0094684E" w:rsidRPr="006D2E8B" w:rsidRDefault="0094684E" w:rsidP="0094684E">
      <w:pPr>
        <w:ind w:firstLine="709"/>
        <w:jc w:val="both"/>
        <w:rPr>
          <w:rFonts w:ascii="Sylfaen" w:hAnsi="Sylfaen"/>
          <w:sz w:val="20"/>
          <w:szCs w:val="20"/>
          <w:lang w:val="hy-AM"/>
        </w:rPr>
      </w:pPr>
      <w:r w:rsidRPr="006D2E8B">
        <w:rPr>
          <w:rFonts w:ascii="Sylfaen" w:hAnsi="Sylfaen"/>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6D2E8B" w:rsidRDefault="0094684E" w:rsidP="0094684E">
      <w:pPr>
        <w:ind w:firstLine="709"/>
        <w:jc w:val="both"/>
        <w:rPr>
          <w:rFonts w:ascii="Sylfaen" w:hAnsi="Sylfaen"/>
          <w:sz w:val="20"/>
          <w:szCs w:val="20"/>
          <w:lang w:val="hy-AM"/>
        </w:rPr>
      </w:pPr>
      <w:r w:rsidRPr="006D2E8B">
        <w:rPr>
          <w:rFonts w:ascii="Sylfaen" w:hAnsi="Sylfaen"/>
          <w:sz w:val="20"/>
          <w:szCs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6D2E8B" w:rsidRDefault="0094684E" w:rsidP="00B638F7">
      <w:pPr>
        <w:jc w:val="both"/>
        <w:rPr>
          <w:rFonts w:ascii="Sylfaen" w:hAnsi="Sylfaen"/>
          <w:sz w:val="20"/>
          <w:szCs w:val="20"/>
          <w:lang w:val="hy-AM"/>
        </w:rPr>
      </w:pPr>
    </w:p>
    <w:p w14:paraId="1439C724" w14:textId="77777777" w:rsidR="00710307" w:rsidRPr="006D2E8B" w:rsidRDefault="00710307" w:rsidP="009F337A">
      <w:pPr>
        <w:ind w:firstLine="709"/>
        <w:jc w:val="center"/>
        <w:rPr>
          <w:rFonts w:ascii="Sylfaen" w:hAnsi="Sylfaen"/>
          <w:b/>
          <w:sz w:val="20"/>
          <w:szCs w:val="20"/>
          <w:lang w:val="hy-AM"/>
        </w:rPr>
      </w:pPr>
    </w:p>
    <w:p w14:paraId="07995B8A" w14:textId="77777777" w:rsidR="009F337A" w:rsidRPr="006D2E8B" w:rsidRDefault="009F337A" w:rsidP="009F337A">
      <w:pPr>
        <w:ind w:firstLine="709"/>
        <w:jc w:val="center"/>
        <w:rPr>
          <w:rFonts w:ascii="Sylfaen" w:hAnsi="Sylfaen"/>
          <w:b/>
          <w:sz w:val="20"/>
          <w:szCs w:val="20"/>
          <w:lang w:val="hy-AM"/>
        </w:rPr>
      </w:pPr>
      <w:r w:rsidRPr="006D2E8B">
        <w:rPr>
          <w:rFonts w:ascii="Sylfaen" w:hAnsi="Sylfaen"/>
          <w:b/>
          <w:sz w:val="20"/>
          <w:szCs w:val="20"/>
          <w:lang w:val="hy-AM"/>
        </w:rPr>
        <w:t>7. ԱՆՀԱՂԹԱՀԱՐԵԼԻ ՈՒԺԻ ԱԶԴԵՑՈՒԹՅՈՒՆԸ (ՖՈՐՍ-ՄԱԺՈՐ)</w:t>
      </w:r>
    </w:p>
    <w:p w14:paraId="21597E19" w14:textId="77777777" w:rsidR="009F337A" w:rsidRPr="006D2E8B" w:rsidRDefault="009F337A" w:rsidP="009F337A">
      <w:pPr>
        <w:ind w:firstLine="709"/>
        <w:jc w:val="center"/>
        <w:rPr>
          <w:rFonts w:ascii="Sylfaen" w:hAnsi="Sylfaen"/>
          <w:b/>
          <w:sz w:val="20"/>
          <w:szCs w:val="20"/>
          <w:lang w:val="hy-AM"/>
        </w:rPr>
      </w:pPr>
    </w:p>
    <w:p w14:paraId="01474B12" w14:textId="77777777" w:rsidR="009F337A" w:rsidRPr="006D2E8B" w:rsidRDefault="009F337A" w:rsidP="009F337A">
      <w:pPr>
        <w:ind w:firstLine="709"/>
        <w:jc w:val="both"/>
        <w:rPr>
          <w:rFonts w:ascii="Sylfaen" w:hAnsi="Sylfaen"/>
          <w:sz w:val="20"/>
          <w:szCs w:val="20"/>
          <w:lang w:val="hy-AM"/>
        </w:rPr>
      </w:pPr>
      <w:r w:rsidRPr="006D2E8B">
        <w:rPr>
          <w:rFonts w:ascii="Sylfaen" w:hAnsi="Sylfaen"/>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6D2E8B" w:rsidRDefault="00071D1C" w:rsidP="00982CC1">
      <w:pPr>
        <w:jc w:val="both"/>
        <w:rPr>
          <w:rFonts w:ascii="Sylfaen" w:hAnsi="Sylfaen"/>
          <w:sz w:val="20"/>
          <w:szCs w:val="20"/>
          <w:lang w:val="hy-AM"/>
        </w:rPr>
      </w:pPr>
    </w:p>
    <w:p w14:paraId="32717C0C" w14:textId="77777777" w:rsidR="005821CF" w:rsidRPr="006D2E8B" w:rsidRDefault="005821CF" w:rsidP="00EF3662">
      <w:pPr>
        <w:ind w:firstLine="709"/>
        <w:jc w:val="center"/>
        <w:rPr>
          <w:rFonts w:ascii="Sylfaen" w:hAnsi="Sylfaen"/>
          <w:b/>
          <w:sz w:val="20"/>
          <w:szCs w:val="20"/>
          <w:lang w:val="hy-AM"/>
        </w:rPr>
      </w:pPr>
    </w:p>
    <w:p w14:paraId="46B0A157" w14:textId="77777777" w:rsidR="00071D1C" w:rsidRPr="006D2E8B" w:rsidRDefault="00071D1C" w:rsidP="00EF3662">
      <w:pPr>
        <w:ind w:firstLine="709"/>
        <w:jc w:val="center"/>
        <w:rPr>
          <w:rFonts w:ascii="Sylfaen" w:hAnsi="Sylfaen"/>
          <w:b/>
          <w:sz w:val="20"/>
          <w:szCs w:val="20"/>
          <w:lang w:val="hy-AM"/>
        </w:rPr>
      </w:pPr>
      <w:r w:rsidRPr="006D2E8B">
        <w:rPr>
          <w:rFonts w:ascii="Sylfaen" w:hAnsi="Sylfaen"/>
          <w:b/>
          <w:sz w:val="20"/>
          <w:szCs w:val="20"/>
          <w:lang w:val="hy-AM"/>
        </w:rPr>
        <w:t>8. ԱՅԼ ՊԱՅՄԱՆՆԵՐ</w:t>
      </w:r>
    </w:p>
    <w:p w14:paraId="012A5D4D" w14:textId="77777777" w:rsidR="00071D1C" w:rsidRPr="006D2E8B" w:rsidRDefault="00071D1C" w:rsidP="00EF3662">
      <w:pPr>
        <w:ind w:firstLine="709"/>
        <w:jc w:val="center"/>
        <w:rPr>
          <w:rFonts w:ascii="Sylfaen" w:hAnsi="Sylfaen"/>
          <w:b/>
          <w:sz w:val="20"/>
          <w:szCs w:val="20"/>
          <w:lang w:val="hy-AM"/>
        </w:rPr>
      </w:pPr>
    </w:p>
    <w:p w14:paraId="514A0C84" w14:textId="77777777" w:rsidR="00071D1C" w:rsidRPr="006D2E8B" w:rsidRDefault="00071D1C" w:rsidP="00EF3662">
      <w:pPr>
        <w:tabs>
          <w:tab w:val="left" w:pos="1276"/>
        </w:tabs>
        <w:ind w:firstLine="720"/>
        <w:jc w:val="both"/>
        <w:rPr>
          <w:rFonts w:ascii="Sylfaen" w:hAnsi="Sylfaen" w:cs="Times Armenian"/>
          <w:sz w:val="20"/>
          <w:szCs w:val="20"/>
          <w:lang w:val="hy-AM"/>
        </w:rPr>
      </w:pPr>
      <w:r w:rsidRPr="006D2E8B">
        <w:rPr>
          <w:rFonts w:ascii="Sylfaen" w:hAnsi="Sylfaen"/>
          <w:sz w:val="20"/>
          <w:szCs w:val="20"/>
          <w:lang w:val="hy-AM"/>
        </w:rPr>
        <w:t xml:space="preserve">8.1 </w:t>
      </w:r>
      <w:r w:rsidRPr="006D2E8B">
        <w:rPr>
          <w:rFonts w:ascii="Sylfaen" w:hAnsi="Sylfaen" w:cs="Sylfaen"/>
          <w:sz w:val="20"/>
          <w:szCs w:val="20"/>
          <w:lang w:val="hy-AM"/>
        </w:rPr>
        <w:t>Պայմանագիրն</w:t>
      </w:r>
      <w:r w:rsidRPr="006D2E8B">
        <w:rPr>
          <w:rFonts w:ascii="Sylfaen" w:hAnsi="Sylfaen" w:cs="Times Armenian"/>
          <w:sz w:val="20"/>
          <w:szCs w:val="20"/>
          <w:lang w:val="hy-AM"/>
        </w:rPr>
        <w:t xml:space="preserve"> </w:t>
      </w:r>
      <w:r w:rsidRPr="006D2E8B">
        <w:rPr>
          <w:rFonts w:ascii="Sylfaen" w:hAnsi="Sylfaen" w:cs="Sylfaen"/>
          <w:sz w:val="20"/>
          <w:szCs w:val="20"/>
          <w:lang w:val="hy-AM"/>
        </w:rPr>
        <w:t>ուժի</w:t>
      </w:r>
      <w:r w:rsidRPr="006D2E8B">
        <w:rPr>
          <w:rFonts w:ascii="Sylfaen" w:hAnsi="Sylfaen" w:cs="Times Armenian"/>
          <w:sz w:val="20"/>
          <w:szCs w:val="20"/>
          <w:lang w:val="hy-AM"/>
        </w:rPr>
        <w:t xml:space="preserve"> </w:t>
      </w:r>
      <w:r w:rsidRPr="006D2E8B">
        <w:rPr>
          <w:rFonts w:ascii="Sylfaen" w:hAnsi="Sylfaen" w:cs="Sylfaen"/>
          <w:sz w:val="20"/>
          <w:szCs w:val="20"/>
          <w:lang w:val="hy-AM"/>
        </w:rPr>
        <w:t>մեջ</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w:t>
      </w:r>
      <w:r w:rsidRPr="006D2E8B">
        <w:rPr>
          <w:rFonts w:ascii="Sylfaen" w:hAnsi="Sylfaen" w:cs="Sylfaen"/>
          <w:sz w:val="20"/>
          <w:szCs w:val="20"/>
          <w:lang w:val="hy-AM"/>
        </w:rPr>
        <w:t>մտնում</w:t>
      </w:r>
      <w:r w:rsidRPr="006D2E8B">
        <w:rPr>
          <w:rFonts w:ascii="Sylfaen" w:hAnsi="Sylfaen" w:cs="Times Armenian"/>
          <w:sz w:val="20"/>
          <w:szCs w:val="20"/>
          <w:lang w:val="hy-AM"/>
        </w:rPr>
        <w:t xml:space="preserve"> </w:t>
      </w:r>
      <w:r w:rsidRPr="006D2E8B">
        <w:rPr>
          <w:rFonts w:ascii="Sylfaen" w:hAnsi="Sylfaen" w:cs="Sylfaen"/>
          <w:sz w:val="20"/>
          <w:szCs w:val="20"/>
          <w:lang w:val="hy-AM"/>
        </w:rPr>
        <w:t>Կողմերի</w:t>
      </w:r>
      <w:r w:rsidRPr="006D2E8B">
        <w:rPr>
          <w:rFonts w:ascii="Sylfaen" w:hAnsi="Sylfaen" w:cs="Times Armenian"/>
          <w:sz w:val="20"/>
          <w:szCs w:val="20"/>
          <w:lang w:val="hy-AM"/>
        </w:rPr>
        <w:t xml:space="preserve"> </w:t>
      </w:r>
      <w:r w:rsidRPr="006D2E8B">
        <w:rPr>
          <w:rFonts w:ascii="Sylfaen" w:hAnsi="Sylfaen" w:cs="Sylfaen"/>
          <w:sz w:val="20"/>
          <w:szCs w:val="20"/>
          <w:lang w:val="hy-AM"/>
        </w:rPr>
        <w:t>ստորագրման</w:t>
      </w:r>
      <w:r w:rsidRPr="006D2E8B">
        <w:rPr>
          <w:rFonts w:ascii="Sylfaen" w:hAnsi="Sylfaen" w:cs="Times Armenian"/>
          <w:sz w:val="20"/>
          <w:szCs w:val="20"/>
          <w:lang w:val="hy-AM"/>
        </w:rPr>
        <w:t xml:space="preserve"> </w:t>
      </w:r>
      <w:r w:rsidRPr="006D2E8B">
        <w:rPr>
          <w:rFonts w:ascii="Sylfaen" w:hAnsi="Sylfaen" w:cs="Sylfaen"/>
          <w:sz w:val="20"/>
          <w:szCs w:val="20"/>
          <w:lang w:val="hy-AM"/>
        </w:rPr>
        <w:t>պահից և գործում է մինչև</w:t>
      </w:r>
      <w:r w:rsidRPr="006D2E8B">
        <w:rPr>
          <w:rFonts w:ascii="Sylfaen" w:hAnsi="Sylfaen" w:cs="Times Armenian"/>
          <w:sz w:val="20"/>
          <w:szCs w:val="20"/>
          <w:lang w:val="hy-AM"/>
        </w:rPr>
        <w:t xml:space="preserve"> </w:t>
      </w:r>
      <w:r w:rsidRPr="006D2E8B">
        <w:rPr>
          <w:rFonts w:ascii="Sylfaen" w:hAnsi="Sylfaen" w:cs="Sylfaen"/>
          <w:sz w:val="20"/>
          <w:szCs w:val="20"/>
          <w:lang w:val="hy-AM"/>
        </w:rPr>
        <w:t>կողմերի` պայմանագրով</w:t>
      </w:r>
      <w:r w:rsidRPr="006D2E8B">
        <w:rPr>
          <w:rFonts w:ascii="Sylfaen" w:hAnsi="Sylfaen" w:cs="Times Armenian"/>
          <w:sz w:val="20"/>
          <w:szCs w:val="20"/>
          <w:lang w:val="hy-AM"/>
        </w:rPr>
        <w:t xml:space="preserve"> </w:t>
      </w:r>
      <w:r w:rsidRPr="006D2E8B">
        <w:rPr>
          <w:rFonts w:ascii="Sylfaen" w:hAnsi="Sylfaen" w:cs="Sylfaen"/>
          <w:sz w:val="20"/>
          <w:szCs w:val="20"/>
          <w:lang w:val="hy-AM"/>
        </w:rPr>
        <w:t>ստանձնած</w:t>
      </w:r>
      <w:r w:rsidRPr="006D2E8B">
        <w:rPr>
          <w:rFonts w:ascii="Sylfaen" w:hAnsi="Sylfaen" w:cs="Times Armenian"/>
          <w:sz w:val="20"/>
          <w:szCs w:val="20"/>
          <w:lang w:val="hy-AM"/>
        </w:rPr>
        <w:t xml:space="preserve"> </w:t>
      </w:r>
      <w:r w:rsidRPr="006D2E8B">
        <w:rPr>
          <w:rFonts w:ascii="Sylfaen" w:hAnsi="Sylfaen" w:cs="Sylfaen"/>
          <w:sz w:val="20"/>
          <w:szCs w:val="20"/>
          <w:lang w:val="hy-AM"/>
        </w:rPr>
        <w:t>պարտավորությունների</w:t>
      </w:r>
      <w:r w:rsidRPr="006D2E8B">
        <w:rPr>
          <w:rFonts w:ascii="Sylfaen" w:hAnsi="Sylfaen" w:cs="Times Armenian"/>
          <w:sz w:val="20"/>
          <w:szCs w:val="20"/>
          <w:lang w:val="hy-AM"/>
        </w:rPr>
        <w:t xml:space="preserve"> </w:t>
      </w:r>
      <w:r w:rsidRPr="006D2E8B">
        <w:rPr>
          <w:rFonts w:ascii="Sylfaen" w:hAnsi="Sylfaen" w:cs="Sylfaen"/>
          <w:sz w:val="20"/>
          <w:szCs w:val="20"/>
          <w:lang w:val="hy-AM"/>
        </w:rPr>
        <w:t>ողջ</w:t>
      </w:r>
      <w:r w:rsidRPr="006D2E8B">
        <w:rPr>
          <w:rFonts w:ascii="Sylfaen" w:hAnsi="Sylfaen" w:cs="Times Armenian"/>
          <w:sz w:val="20"/>
          <w:szCs w:val="20"/>
          <w:lang w:val="hy-AM"/>
        </w:rPr>
        <w:t xml:space="preserve"> </w:t>
      </w:r>
      <w:r w:rsidRPr="006D2E8B">
        <w:rPr>
          <w:rFonts w:ascii="Sylfaen" w:hAnsi="Sylfaen" w:cs="Sylfaen"/>
          <w:sz w:val="20"/>
          <w:szCs w:val="20"/>
          <w:lang w:val="hy-AM"/>
        </w:rPr>
        <w:t>ծավալով</w:t>
      </w:r>
      <w:r w:rsidRPr="006D2E8B">
        <w:rPr>
          <w:rFonts w:ascii="Sylfaen" w:hAnsi="Sylfaen" w:cs="Times Armenian"/>
          <w:sz w:val="20"/>
          <w:szCs w:val="20"/>
          <w:lang w:val="hy-AM"/>
        </w:rPr>
        <w:t xml:space="preserve"> </w:t>
      </w:r>
      <w:r w:rsidRPr="006D2E8B">
        <w:rPr>
          <w:rFonts w:ascii="Sylfaen" w:hAnsi="Sylfaen" w:cs="Sylfaen"/>
          <w:sz w:val="20"/>
          <w:szCs w:val="20"/>
          <w:lang w:val="hy-AM"/>
        </w:rPr>
        <w:t>կատարումը</w:t>
      </w:r>
      <w:r w:rsidRPr="006D2E8B">
        <w:rPr>
          <w:rFonts w:ascii="Sylfaen" w:hAnsi="Sylfaen" w:cs="Times Armenian"/>
          <w:sz w:val="20"/>
          <w:szCs w:val="20"/>
          <w:lang w:val="hy-AM"/>
        </w:rPr>
        <w:t xml:space="preserve">։ </w:t>
      </w:r>
    </w:p>
    <w:p w14:paraId="20CF10FA" w14:textId="77777777" w:rsidR="00071D1C" w:rsidRPr="006D2E8B" w:rsidRDefault="00071D1C" w:rsidP="00EF3662">
      <w:pPr>
        <w:tabs>
          <w:tab w:val="left" w:pos="1276"/>
        </w:tabs>
        <w:ind w:firstLine="720"/>
        <w:jc w:val="both"/>
        <w:rPr>
          <w:rFonts w:ascii="Sylfaen" w:hAnsi="Sylfaen" w:cs="Sylfaen"/>
          <w:sz w:val="20"/>
          <w:szCs w:val="20"/>
          <w:lang w:val="hy-AM"/>
        </w:rPr>
      </w:pPr>
      <w:r w:rsidRPr="006D2E8B">
        <w:rPr>
          <w:rFonts w:ascii="Sylfaen" w:hAnsi="Sylfaen"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6D2E8B">
        <w:rPr>
          <w:rFonts w:ascii="Sylfaen" w:hAnsi="Sylfaen" w:cs="Sylfaen"/>
          <w:sz w:val="20"/>
          <w:szCs w:val="20"/>
          <w:lang w:val="hy-AM"/>
        </w:rPr>
        <w:t>:</w:t>
      </w:r>
      <w:r w:rsidR="00383BC3" w:rsidRPr="006D2E8B">
        <w:rPr>
          <w:rFonts w:ascii="Sylfaen" w:hAnsi="Sylfaen" w:cs="Sylfaen"/>
          <w:sz w:val="20"/>
          <w:szCs w:val="20"/>
          <w:vertAlign w:val="superscript"/>
          <w:lang w:val="hy-AM"/>
        </w:rPr>
        <w:t>21</w:t>
      </w:r>
      <w:r w:rsidR="007942E8" w:rsidRPr="006D2E8B">
        <w:rPr>
          <w:rFonts w:ascii="Sylfaen" w:hAnsi="Sylfaen" w:cs="Sylfaen"/>
          <w:color w:val="FFFFFF"/>
          <w:sz w:val="20"/>
          <w:szCs w:val="20"/>
          <w:vertAlign w:val="superscript"/>
          <w:lang w:val="hy-AM"/>
        </w:rPr>
        <w:t>33</w:t>
      </w:r>
      <w:r w:rsidRPr="006D2E8B">
        <w:rPr>
          <w:rStyle w:val="af6"/>
          <w:rFonts w:ascii="Sylfaen" w:hAnsi="Sylfaen" w:cs="Sylfaen"/>
          <w:color w:val="FFFFFF"/>
          <w:sz w:val="20"/>
          <w:szCs w:val="20"/>
          <w:lang w:val="hy-AM"/>
        </w:rPr>
        <w:footnoteReference w:id="17"/>
      </w:r>
    </w:p>
    <w:p w14:paraId="42CB10C6" w14:textId="77777777" w:rsidR="00071D1C" w:rsidRPr="006D2E8B" w:rsidRDefault="00071D1C" w:rsidP="00EF3662">
      <w:pPr>
        <w:tabs>
          <w:tab w:val="left" w:pos="1276"/>
        </w:tabs>
        <w:ind w:firstLine="720"/>
        <w:jc w:val="both"/>
        <w:rPr>
          <w:rFonts w:ascii="Sylfaen" w:hAnsi="Sylfaen" w:cs="Sylfaen"/>
          <w:sz w:val="20"/>
          <w:szCs w:val="20"/>
          <w:lang w:val="hy-AM"/>
        </w:rPr>
      </w:pPr>
      <w:r w:rsidRPr="006D2E8B">
        <w:rPr>
          <w:rFonts w:ascii="Sylfaen" w:hAnsi="Sylfaen"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6D2E8B" w:rsidRDefault="00071D1C" w:rsidP="00286AD3">
      <w:pPr>
        <w:shd w:val="clear" w:color="auto" w:fill="FFFFFF"/>
        <w:ind w:firstLine="375"/>
        <w:jc w:val="both"/>
        <w:rPr>
          <w:rFonts w:ascii="Sylfaen" w:hAnsi="Sylfaen"/>
          <w:color w:val="000000"/>
          <w:sz w:val="20"/>
          <w:szCs w:val="20"/>
          <w:lang w:val="hy-AM"/>
        </w:rPr>
      </w:pPr>
      <w:r w:rsidRPr="006D2E8B">
        <w:rPr>
          <w:rFonts w:ascii="Sylfaen" w:hAnsi="Sylfaen"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6D2E8B">
        <w:rPr>
          <w:rFonts w:ascii="Sylfaen" w:hAnsi="Sylfaen" w:cs="Sylfaen"/>
          <w:sz w:val="20"/>
          <w:szCs w:val="20"/>
          <w:lang w:val="hy-AM"/>
        </w:rPr>
        <w:t>ում է</w:t>
      </w:r>
      <w:r w:rsidRPr="006D2E8B">
        <w:rPr>
          <w:rFonts w:ascii="Sylfaen" w:hAnsi="Sylfaen" w:cs="Sylfaen"/>
          <w:sz w:val="20"/>
          <w:szCs w:val="20"/>
          <w:lang w:val="hy-AM"/>
        </w:rPr>
        <w:t xml:space="preserve"> </w:t>
      </w:r>
      <w:r w:rsidR="003D1CF4" w:rsidRPr="006D2E8B">
        <w:rPr>
          <w:rFonts w:ascii="Sylfaen" w:hAnsi="Sylfaen" w:cs="Sylfaen"/>
          <w:sz w:val="20"/>
          <w:szCs w:val="20"/>
          <w:lang w:val="hy-AM"/>
        </w:rPr>
        <w:t>պ</w:t>
      </w:r>
      <w:r w:rsidRPr="006D2E8B">
        <w:rPr>
          <w:rFonts w:ascii="Sylfaen" w:hAnsi="Sylfaen" w:cs="Sylfaen"/>
          <w:sz w:val="20"/>
          <w:szCs w:val="20"/>
          <w:lang w:val="hy-AM"/>
        </w:rPr>
        <w:t xml:space="preserve">այմանագիրը, եթե արձանագրված խախտումները մինչև </w:t>
      </w:r>
      <w:r w:rsidR="003D1CF4" w:rsidRPr="006D2E8B">
        <w:rPr>
          <w:rFonts w:ascii="Sylfaen" w:hAnsi="Sylfaen" w:cs="Sylfaen"/>
          <w:sz w:val="20"/>
          <w:szCs w:val="20"/>
          <w:lang w:val="hy-AM"/>
        </w:rPr>
        <w:t>պ</w:t>
      </w:r>
      <w:r w:rsidRPr="006D2E8B">
        <w:rPr>
          <w:rFonts w:ascii="Sylfaen" w:hAnsi="Sylfaen"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6D2E8B">
        <w:rPr>
          <w:rFonts w:ascii="Sylfaen" w:hAnsi="Sylfaen" w:cs="Sylfaen"/>
          <w:sz w:val="20"/>
          <w:szCs w:val="20"/>
          <w:lang w:val="hy-AM"/>
        </w:rPr>
        <w:t>պ</w:t>
      </w:r>
      <w:r w:rsidRPr="006D2E8B">
        <w:rPr>
          <w:rFonts w:ascii="Sylfaen" w:hAnsi="Sylfaen" w:cs="Sylfaen"/>
          <w:sz w:val="20"/>
          <w:szCs w:val="20"/>
          <w:lang w:val="hy-AM"/>
        </w:rPr>
        <w:t xml:space="preserve">այմանագիրը չկնքելու համար։ Ընդ որում, Գնորդը չի կրում </w:t>
      </w:r>
      <w:r w:rsidR="003D1CF4" w:rsidRPr="006D2E8B">
        <w:rPr>
          <w:rFonts w:ascii="Sylfaen" w:hAnsi="Sylfaen" w:cs="Sylfaen"/>
          <w:sz w:val="20"/>
          <w:szCs w:val="20"/>
          <w:lang w:val="hy-AM"/>
        </w:rPr>
        <w:t>պ</w:t>
      </w:r>
      <w:r w:rsidRPr="006D2E8B">
        <w:rPr>
          <w:rFonts w:ascii="Sylfaen" w:hAnsi="Sylfaen"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6D2E8B">
        <w:rPr>
          <w:rFonts w:ascii="Sylfaen" w:hAnsi="Sylfaen" w:cs="Sylfaen"/>
          <w:sz w:val="20"/>
          <w:szCs w:val="20"/>
          <w:lang w:val="hy-AM"/>
        </w:rPr>
        <w:t>պ</w:t>
      </w:r>
      <w:r w:rsidRPr="006D2E8B">
        <w:rPr>
          <w:rFonts w:ascii="Sylfaen" w:hAnsi="Sylfaen" w:cs="Sylfaen"/>
          <w:sz w:val="20"/>
          <w:szCs w:val="20"/>
          <w:lang w:val="hy-AM"/>
        </w:rPr>
        <w:t>այմանագիրը լուծվել է։</w:t>
      </w:r>
      <w:r w:rsidR="00627101" w:rsidRPr="006D2E8B">
        <w:rPr>
          <w:rFonts w:ascii="Sylfaen" w:hAnsi="Sylfaen"/>
          <w:color w:val="000000"/>
          <w:sz w:val="20"/>
          <w:szCs w:val="20"/>
          <w:lang w:val="hy-AM"/>
        </w:rPr>
        <w:t xml:space="preserve"> </w:t>
      </w:r>
    </w:p>
    <w:p w14:paraId="173545BF" w14:textId="77777777" w:rsidR="00071D1C" w:rsidRPr="006D2E8B" w:rsidRDefault="00071D1C" w:rsidP="00EF3662">
      <w:pPr>
        <w:tabs>
          <w:tab w:val="left" w:pos="1276"/>
        </w:tabs>
        <w:ind w:firstLine="720"/>
        <w:jc w:val="both"/>
        <w:rPr>
          <w:rFonts w:ascii="Sylfaen" w:hAnsi="Sylfaen" w:cs="Sylfaen"/>
          <w:sz w:val="20"/>
          <w:szCs w:val="20"/>
          <w:lang w:val="hy-AM"/>
        </w:rPr>
      </w:pPr>
      <w:r w:rsidRPr="006D2E8B">
        <w:rPr>
          <w:rFonts w:ascii="Sylfaen" w:hAnsi="Sylfaen"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6D2E8B" w:rsidRDefault="00071D1C" w:rsidP="00EF3662">
      <w:pPr>
        <w:tabs>
          <w:tab w:val="left" w:pos="1276"/>
        </w:tabs>
        <w:ind w:firstLine="720"/>
        <w:jc w:val="both"/>
        <w:rPr>
          <w:rFonts w:ascii="Sylfaen" w:hAnsi="Sylfaen" w:cs="Sylfaen"/>
          <w:sz w:val="20"/>
          <w:szCs w:val="20"/>
          <w:lang w:val="hy-AM"/>
        </w:rPr>
      </w:pPr>
      <w:r w:rsidRPr="006D2E8B">
        <w:rPr>
          <w:rFonts w:ascii="Sylfaen" w:hAnsi="Sylfaen" w:cs="Sylfaen"/>
          <w:sz w:val="20"/>
          <w:szCs w:val="20"/>
          <w:lang w:val="hy-AM"/>
        </w:rPr>
        <w:t>8.5</w:t>
      </w:r>
      <w:r w:rsidRPr="006D2E8B">
        <w:rPr>
          <w:rFonts w:ascii="Sylfaen" w:hAnsi="Sylfaen"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6D2E8B">
        <w:rPr>
          <w:rFonts w:ascii="Sylfaen" w:hAnsi="Sylfaen" w:cs="Sylfaen"/>
          <w:sz w:val="20"/>
          <w:szCs w:val="20"/>
          <w:lang w:val="hy-AM"/>
        </w:rPr>
        <w:t>պ</w:t>
      </w:r>
      <w:r w:rsidRPr="006D2E8B">
        <w:rPr>
          <w:rFonts w:ascii="Sylfaen" w:hAnsi="Sylfaen" w:cs="Sylfaen"/>
          <w:sz w:val="20"/>
          <w:szCs w:val="20"/>
          <w:lang w:val="hy-AM"/>
        </w:rPr>
        <w:t xml:space="preserve">այմանագրի անբաժանելի մասը։ </w:t>
      </w:r>
    </w:p>
    <w:p w14:paraId="26BBB473" w14:textId="77777777" w:rsidR="00071D1C" w:rsidRPr="006D2E8B" w:rsidRDefault="00071D1C" w:rsidP="00EF3662">
      <w:pPr>
        <w:tabs>
          <w:tab w:val="left" w:pos="1276"/>
        </w:tabs>
        <w:ind w:firstLine="720"/>
        <w:jc w:val="both"/>
        <w:rPr>
          <w:rFonts w:ascii="Sylfaen" w:hAnsi="Sylfaen" w:cs="Sylfaen"/>
          <w:sz w:val="20"/>
          <w:szCs w:val="20"/>
          <w:lang w:val="hy-AM"/>
        </w:rPr>
      </w:pPr>
      <w:r w:rsidRPr="006D2E8B">
        <w:rPr>
          <w:rFonts w:ascii="Sylfaen" w:hAnsi="Sylfaen" w:cs="Sylfaen"/>
          <w:sz w:val="20"/>
          <w:szCs w:val="20"/>
          <w:lang w:val="hy-AM"/>
        </w:rPr>
        <w:t xml:space="preserve">Արգելվում է </w:t>
      </w:r>
      <w:r w:rsidR="003D1CF4" w:rsidRPr="006D2E8B">
        <w:rPr>
          <w:rFonts w:ascii="Sylfaen" w:hAnsi="Sylfaen" w:cs="Sylfaen"/>
          <w:sz w:val="20"/>
          <w:szCs w:val="20"/>
          <w:lang w:val="hy-AM"/>
        </w:rPr>
        <w:t>պայմանագրում, իսկ եթե պ</w:t>
      </w:r>
      <w:r w:rsidRPr="006D2E8B">
        <w:rPr>
          <w:rFonts w:ascii="Sylfaen" w:hAnsi="Sylfaen" w:cs="Sylfaen"/>
          <w:sz w:val="20"/>
          <w:szCs w:val="20"/>
          <w:lang w:val="hy-AM"/>
        </w:rPr>
        <w:t xml:space="preserve">այմանագրի գինը գործոնային է, ապա նաև այդ </w:t>
      </w:r>
      <w:r w:rsidR="003D1CF4" w:rsidRPr="006D2E8B">
        <w:rPr>
          <w:rFonts w:ascii="Sylfaen" w:hAnsi="Sylfaen" w:cs="Sylfaen"/>
          <w:sz w:val="20"/>
          <w:szCs w:val="20"/>
          <w:lang w:val="hy-AM"/>
        </w:rPr>
        <w:t>պ</w:t>
      </w:r>
      <w:r w:rsidRPr="006D2E8B">
        <w:rPr>
          <w:rFonts w:ascii="Sylfaen" w:hAnsi="Sylfaen"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6D2E8B">
        <w:rPr>
          <w:rFonts w:ascii="Sylfaen" w:hAnsi="Sylfaen" w:cs="Sylfaen"/>
          <w:sz w:val="20"/>
          <w:szCs w:val="20"/>
          <w:lang w:val="hy-AM"/>
        </w:rPr>
        <w:t>ա</w:t>
      </w:r>
      <w:r w:rsidRPr="006D2E8B">
        <w:rPr>
          <w:rFonts w:ascii="Sylfaen" w:hAnsi="Sylfaen" w:cs="Sylfaen"/>
          <w:sz w:val="20"/>
          <w:szCs w:val="20"/>
          <w:lang w:val="hy-AM"/>
        </w:rPr>
        <w:t xml:space="preserve">պրանքի ծավալների կամ ձեռք բերվող </w:t>
      </w:r>
      <w:r w:rsidR="003D1CF4" w:rsidRPr="006D2E8B">
        <w:rPr>
          <w:rFonts w:ascii="Sylfaen" w:hAnsi="Sylfaen" w:cs="Sylfaen"/>
          <w:sz w:val="20"/>
          <w:szCs w:val="20"/>
          <w:lang w:val="hy-AM"/>
        </w:rPr>
        <w:t>ա</w:t>
      </w:r>
      <w:r w:rsidRPr="006D2E8B">
        <w:rPr>
          <w:rFonts w:ascii="Sylfaen" w:hAnsi="Sylfaen" w:cs="Sylfaen"/>
          <w:sz w:val="20"/>
          <w:szCs w:val="20"/>
          <w:lang w:val="hy-AM"/>
        </w:rPr>
        <w:t xml:space="preserve">պրանքի միավորի գնի  կամ </w:t>
      </w:r>
      <w:r w:rsidR="003D1CF4" w:rsidRPr="006D2E8B">
        <w:rPr>
          <w:rFonts w:ascii="Sylfaen" w:hAnsi="Sylfaen" w:cs="Sylfaen"/>
          <w:sz w:val="20"/>
          <w:szCs w:val="20"/>
          <w:lang w:val="hy-AM"/>
        </w:rPr>
        <w:t>պ</w:t>
      </w:r>
      <w:r w:rsidRPr="006D2E8B">
        <w:rPr>
          <w:rFonts w:ascii="Sylfaen" w:hAnsi="Sylfaen" w:cs="Sylfaen"/>
          <w:sz w:val="20"/>
          <w:szCs w:val="20"/>
          <w:lang w:val="hy-AM"/>
        </w:rPr>
        <w:t>այմանագրի գնի արհեստական փոփոխման։</w:t>
      </w:r>
    </w:p>
    <w:p w14:paraId="0A065DBF" w14:textId="77777777" w:rsidR="00071D1C" w:rsidRPr="006D2E8B" w:rsidRDefault="00071D1C" w:rsidP="00EF3662">
      <w:pPr>
        <w:tabs>
          <w:tab w:val="left" w:pos="1276"/>
        </w:tabs>
        <w:ind w:firstLine="720"/>
        <w:jc w:val="both"/>
        <w:rPr>
          <w:rFonts w:ascii="Sylfaen" w:hAnsi="Sylfaen" w:cs="Times Armenian"/>
          <w:sz w:val="20"/>
          <w:szCs w:val="20"/>
          <w:lang w:val="hy-AM"/>
        </w:rPr>
      </w:pPr>
      <w:r w:rsidRPr="006D2E8B">
        <w:rPr>
          <w:rFonts w:ascii="Sylfaen" w:hAnsi="Sylfaen" w:cs="Times Armenian"/>
          <w:sz w:val="20"/>
          <w:szCs w:val="20"/>
          <w:lang w:val="hy-AM"/>
        </w:rPr>
        <w:t>Պայմանագրի կողմերից</w:t>
      </w:r>
      <w:r w:rsidR="00617A6E" w:rsidRPr="006D2E8B">
        <w:rPr>
          <w:rFonts w:ascii="Sylfaen" w:hAnsi="Sylfaen" w:cs="Times Armenian"/>
          <w:sz w:val="20"/>
          <w:szCs w:val="20"/>
          <w:lang w:val="hy-AM"/>
        </w:rPr>
        <w:t xml:space="preserve"> անկախ գործոնների ազդեցությամբ պ</w:t>
      </w:r>
      <w:r w:rsidRPr="006D2E8B">
        <w:rPr>
          <w:rFonts w:ascii="Sylfaen" w:hAnsi="Sylfaen"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6D2E8B" w:rsidRDefault="00071D1C" w:rsidP="00EF3662">
      <w:pPr>
        <w:tabs>
          <w:tab w:val="left" w:pos="1276"/>
        </w:tabs>
        <w:ind w:firstLine="720"/>
        <w:jc w:val="both"/>
        <w:rPr>
          <w:rFonts w:ascii="Sylfaen" w:hAnsi="Sylfaen"/>
          <w:sz w:val="20"/>
          <w:szCs w:val="20"/>
          <w:lang w:val="hy-AM"/>
        </w:rPr>
      </w:pPr>
      <w:r w:rsidRPr="006D2E8B">
        <w:rPr>
          <w:rFonts w:ascii="Sylfaen" w:hAnsi="Sylfaen"/>
          <w:sz w:val="20"/>
          <w:szCs w:val="20"/>
          <w:lang w:val="pt-BR"/>
        </w:rPr>
        <w:t>8.6 Եթե պայմանագիրն  իրականացվ</w:t>
      </w:r>
      <w:r w:rsidRPr="006D2E8B">
        <w:rPr>
          <w:rFonts w:ascii="Sylfaen" w:hAnsi="Sylfaen"/>
          <w:sz w:val="20"/>
          <w:szCs w:val="20"/>
          <w:lang w:val="hy-AM"/>
        </w:rPr>
        <w:t>ում է</w:t>
      </w:r>
      <w:r w:rsidRPr="006D2E8B">
        <w:rPr>
          <w:rFonts w:ascii="Sylfaen" w:hAnsi="Sylfaen"/>
          <w:sz w:val="20"/>
          <w:szCs w:val="20"/>
          <w:lang w:val="pt-BR"/>
        </w:rPr>
        <w:t xml:space="preserve"> գործակալության պայմանագիր կնքելու միջոցով.</w:t>
      </w:r>
    </w:p>
    <w:p w14:paraId="1143D09B" w14:textId="77777777" w:rsidR="00071D1C" w:rsidRPr="006D2E8B" w:rsidRDefault="00071D1C" w:rsidP="00EF3662">
      <w:pPr>
        <w:tabs>
          <w:tab w:val="left" w:pos="1276"/>
        </w:tabs>
        <w:ind w:firstLine="720"/>
        <w:jc w:val="both"/>
        <w:rPr>
          <w:rFonts w:ascii="Sylfaen" w:hAnsi="Sylfaen"/>
          <w:sz w:val="20"/>
          <w:szCs w:val="20"/>
          <w:lang w:val="pt-BR"/>
        </w:rPr>
      </w:pPr>
      <w:r w:rsidRPr="006D2E8B">
        <w:rPr>
          <w:rFonts w:ascii="Sylfaen" w:hAnsi="Sylfaen"/>
          <w:sz w:val="20"/>
          <w:szCs w:val="20"/>
          <w:lang w:val="hy-AM"/>
        </w:rPr>
        <w:t>1)</w:t>
      </w:r>
      <w:r w:rsidRPr="006D2E8B">
        <w:rPr>
          <w:rFonts w:ascii="Sylfaen" w:hAnsi="Sylfaen"/>
          <w:sz w:val="20"/>
          <w:szCs w:val="20"/>
          <w:lang w:val="pt-BR"/>
        </w:rPr>
        <w:t xml:space="preserve"> Վաճառ</w:t>
      </w:r>
      <w:r w:rsidRPr="006D2E8B">
        <w:rPr>
          <w:rFonts w:ascii="Sylfaen" w:hAnsi="Sylfaen"/>
          <w:sz w:val="20"/>
          <w:szCs w:val="20"/>
          <w:lang w:val="hy-AM"/>
        </w:rPr>
        <w:t>ողը</w:t>
      </w:r>
      <w:r w:rsidRPr="006D2E8B">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6D2E8B" w:rsidRDefault="00071D1C" w:rsidP="00EF3662">
      <w:pPr>
        <w:tabs>
          <w:tab w:val="left" w:pos="1276"/>
        </w:tabs>
        <w:ind w:firstLine="720"/>
        <w:jc w:val="both"/>
        <w:rPr>
          <w:rFonts w:ascii="Sylfaen" w:hAnsi="Sylfaen"/>
          <w:sz w:val="20"/>
          <w:szCs w:val="20"/>
          <w:lang w:val="pt-BR"/>
        </w:rPr>
      </w:pPr>
      <w:r w:rsidRPr="006D2E8B">
        <w:rPr>
          <w:rFonts w:ascii="Sylfaen" w:hAnsi="Sylfaen"/>
          <w:sz w:val="20"/>
          <w:szCs w:val="20"/>
          <w:lang w:val="pt-BR"/>
        </w:rPr>
        <w:t>2) պայմանագրի կատարման ընթացքում գործակալի փոփոխման դեպքում Վաճառ</w:t>
      </w:r>
      <w:r w:rsidRPr="006D2E8B">
        <w:rPr>
          <w:rFonts w:ascii="Sylfaen" w:hAnsi="Sylfaen"/>
          <w:sz w:val="20"/>
          <w:szCs w:val="20"/>
          <w:lang w:val="hy-AM"/>
        </w:rPr>
        <w:t>ող</w:t>
      </w:r>
      <w:r w:rsidRPr="006D2E8B">
        <w:rPr>
          <w:rFonts w:ascii="Sylfaen" w:hAnsi="Sylfaen"/>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6D2E8B">
        <w:rPr>
          <w:rFonts w:ascii="Sylfaen" w:hAnsi="Sylfaen"/>
          <w:sz w:val="20"/>
          <w:szCs w:val="20"/>
          <w:lang w:val="pt-BR"/>
        </w:rPr>
        <w:t>:</w:t>
      </w:r>
      <w:r w:rsidR="00383BC3" w:rsidRPr="006D2E8B">
        <w:rPr>
          <w:rFonts w:ascii="Sylfaen" w:hAnsi="Sylfaen"/>
          <w:sz w:val="20"/>
          <w:szCs w:val="20"/>
          <w:vertAlign w:val="superscript"/>
          <w:lang w:val="pt-BR"/>
        </w:rPr>
        <w:t>22</w:t>
      </w:r>
      <w:r w:rsidRPr="006D2E8B">
        <w:rPr>
          <w:rStyle w:val="af6"/>
          <w:rFonts w:ascii="Sylfaen" w:hAnsi="Sylfaen"/>
          <w:color w:val="FFFFFF"/>
          <w:sz w:val="20"/>
          <w:szCs w:val="20"/>
          <w:lang w:val="pt-BR"/>
        </w:rPr>
        <w:footnoteReference w:id="18"/>
      </w:r>
    </w:p>
    <w:p w14:paraId="1B93356D" w14:textId="77777777" w:rsidR="00071D1C" w:rsidRPr="006D2E8B" w:rsidRDefault="00071D1C" w:rsidP="00EF3662">
      <w:pPr>
        <w:tabs>
          <w:tab w:val="left" w:pos="1276"/>
        </w:tabs>
        <w:ind w:firstLine="720"/>
        <w:jc w:val="both"/>
        <w:rPr>
          <w:rFonts w:ascii="Sylfaen" w:hAnsi="Sylfaen"/>
          <w:sz w:val="20"/>
          <w:szCs w:val="20"/>
          <w:lang w:val="pt-BR"/>
        </w:rPr>
      </w:pPr>
      <w:r w:rsidRPr="006D2E8B">
        <w:rPr>
          <w:rFonts w:ascii="Sylfaen" w:hAnsi="Sylfaen"/>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6D2E8B">
        <w:rPr>
          <w:rFonts w:ascii="Sylfaen" w:hAnsi="Sylfaen"/>
          <w:sz w:val="20"/>
          <w:szCs w:val="20"/>
          <w:lang w:val="pt-BR"/>
        </w:rPr>
        <w:t>:</w:t>
      </w:r>
      <w:r w:rsidR="00383BC3" w:rsidRPr="006D2E8B">
        <w:rPr>
          <w:rFonts w:ascii="Sylfaen" w:hAnsi="Sylfaen"/>
          <w:sz w:val="20"/>
          <w:szCs w:val="20"/>
          <w:vertAlign w:val="superscript"/>
          <w:lang w:val="pt-BR"/>
        </w:rPr>
        <w:t>23</w:t>
      </w:r>
      <w:r w:rsidRPr="006D2E8B">
        <w:rPr>
          <w:rStyle w:val="af6"/>
          <w:rFonts w:ascii="Sylfaen" w:hAnsi="Sylfaen"/>
          <w:color w:val="FFFFFF"/>
          <w:sz w:val="20"/>
          <w:szCs w:val="20"/>
          <w:lang w:val="pt-BR"/>
        </w:rPr>
        <w:footnoteReference w:id="19"/>
      </w:r>
    </w:p>
    <w:p w14:paraId="79755B27" w14:textId="77777777" w:rsidR="00071D1C" w:rsidRPr="006D2E8B" w:rsidRDefault="00071D1C" w:rsidP="00EF3662">
      <w:pPr>
        <w:tabs>
          <w:tab w:val="left" w:pos="1276"/>
        </w:tabs>
        <w:ind w:firstLine="720"/>
        <w:jc w:val="both"/>
        <w:rPr>
          <w:rFonts w:ascii="Sylfaen" w:hAnsi="Sylfaen"/>
          <w:sz w:val="20"/>
          <w:szCs w:val="20"/>
          <w:lang w:val="pt-BR"/>
        </w:rPr>
      </w:pPr>
      <w:r w:rsidRPr="006D2E8B">
        <w:rPr>
          <w:rFonts w:ascii="Sylfaen" w:hAnsi="Sylfaen" w:cs="Times Armenian"/>
          <w:sz w:val="20"/>
          <w:szCs w:val="20"/>
          <w:lang w:val="pt-BR"/>
        </w:rPr>
        <w:t>8</w:t>
      </w:r>
      <w:r w:rsidRPr="006D2E8B">
        <w:rPr>
          <w:rFonts w:ascii="Sylfaen" w:hAnsi="Sylfaen" w:cs="Times Armenian"/>
          <w:sz w:val="20"/>
          <w:szCs w:val="20"/>
          <w:lang w:val="hy-AM"/>
        </w:rPr>
        <w:t>.</w:t>
      </w:r>
      <w:r w:rsidRPr="006D2E8B">
        <w:rPr>
          <w:rFonts w:ascii="Sylfaen" w:hAnsi="Sylfaen" w:cs="Times Armenian"/>
          <w:sz w:val="20"/>
          <w:szCs w:val="20"/>
          <w:lang w:val="pt-BR"/>
        </w:rPr>
        <w:t>8</w:t>
      </w:r>
      <w:r w:rsidRPr="006D2E8B">
        <w:rPr>
          <w:rFonts w:ascii="Sylfaen" w:hAnsi="Sylfaen" w:cs="Times Armenian"/>
          <w:sz w:val="20"/>
          <w:szCs w:val="20"/>
          <w:lang w:val="hy-AM"/>
        </w:rPr>
        <w:t xml:space="preserve"> Ա</w:t>
      </w:r>
      <w:proofErr w:type="spellStart"/>
      <w:r w:rsidRPr="006D2E8B">
        <w:rPr>
          <w:rFonts w:ascii="Sylfaen" w:hAnsi="Sylfaen" w:cs="Times Armenian"/>
          <w:sz w:val="20"/>
          <w:szCs w:val="20"/>
        </w:rPr>
        <w:t>պր</w:t>
      </w:r>
      <w:proofErr w:type="spellEnd"/>
      <w:r w:rsidRPr="006D2E8B">
        <w:rPr>
          <w:rFonts w:ascii="Sylfaen" w:hAnsi="Sylfaen" w:cs="Times Armenian"/>
          <w:sz w:val="20"/>
          <w:szCs w:val="20"/>
          <w:lang w:val="hy-AM"/>
        </w:rPr>
        <w:t xml:space="preserve">անքի </w:t>
      </w:r>
      <w:proofErr w:type="spellStart"/>
      <w:r w:rsidRPr="006D2E8B">
        <w:rPr>
          <w:rFonts w:ascii="Sylfaen" w:hAnsi="Sylfaen" w:cs="Times Armenian"/>
          <w:sz w:val="20"/>
          <w:szCs w:val="20"/>
        </w:rPr>
        <w:t>մատա</w:t>
      </w:r>
      <w:proofErr w:type="spellEnd"/>
      <w:r w:rsidRPr="006D2E8B">
        <w:rPr>
          <w:rFonts w:ascii="Sylfaen" w:hAnsi="Sylfaen" w:cs="Sylfaen"/>
          <w:sz w:val="20"/>
          <w:szCs w:val="20"/>
          <w:lang w:val="hy-AM"/>
        </w:rPr>
        <w:t>կա</w:t>
      </w:r>
      <w:r w:rsidRPr="006D2E8B">
        <w:rPr>
          <w:rFonts w:ascii="Sylfaen" w:hAnsi="Sylfaen" w:cs="Sylfaen"/>
          <w:sz w:val="20"/>
          <w:szCs w:val="20"/>
        </w:rPr>
        <w:t>ր</w:t>
      </w:r>
      <w:r w:rsidRPr="006D2E8B">
        <w:rPr>
          <w:rFonts w:ascii="Sylfaen" w:hAnsi="Sylfaen" w:cs="Sylfaen"/>
          <w:sz w:val="20"/>
          <w:szCs w:val="20"/>
          <w:lang w:val="hy-AM"/>
        </w:rPr>
        <w:t>արման</w:t>
      </w:r>
      <w:r w:rsidRPr="006D2E8B">
        <w:rPr>
          <w:rFonts w:ascii="Sylfaen" w:hAnsi="Sylfaen" w:cs="Times Armenian"/>
          <w:sz w:val="20"/>
          <w:szCs w:val="20"/>
          <w:lang w:val="hy-AM"/>
        </w:rPr>
        <w:t xml:space="preserve"> </w:t>
      </w:r>
      <w:r w:rsidRPr="006D2E8B">
        <w:rPr>
          <w:rFonts w:ascii="Sylfaen" w:hAnsi="Sylfaen" w:cs="Sylfaen"/>
          <w:sz w:val="20"/>
          <w:szCs w:val="20"/>
          <w:lang w:val="hy-AM"/>
        </w:rPr>
        <w:t>ժամկետը</w:t>
      </w:r>
      <w:r w:rsidRPr="006D2E8B">
        <w:rPr>
          <w:rFonts w:ascii="Sylfaen" w:hAnsi="Sylfaen" w:cs="Times Armenian"/>
          <w:sz w:val="20"/>
          <w:szCs w:val="20"/>
          <w:lang w:val="hy-AM"/>
        </w:rPr>
        <w:t xml:space="preserve"> </w:t>
      </w:r>
      <w:r w:rsidRPr="006D2E8B">
        <w:rPr>
          <w:rFonts w:ascii="Sylfaen" w:hAnsi="Sylfaen" w:cs="Sylfaen"/>
          <w:sz w:val="20"/>
          <w:szCs w:val="20"/>
          <w:lang w:val="hy-AM"/>
        </w:rPr>
        <w:t>կարող</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w:t>
      </w:r>
      <w:r w:rsidRPr="006D2E8B">
        <w:rPr>
          <w:rFonts w:ascii="Sylfaen" w:hAnsi="Sylfaen" w:cs="Sylfaen"/>
          <w:sz w:val="20"/>
          <w:szCs w:val="20"/>
          <w:lang w:val="hy-AM"/>
        </w:rPr>
        <w:t>երկարաձգվել</w:t>
      </w:r>
      <w:r w:rsidRPr="006D2E8B">
        <w:rPr>
          <w:rFonts w:ascii="Sylfaen" w:hAnsi="Sylfaen" w:cs="Times Armenian"/>
          <w:sz w:val="20"/>
          <w:szCs w:val="20"/>
          <w:lang w:val="hy-AM"/>
        </w:rPr>
        <w:t xml:space="preserve"> </w:t>
      </w:r>
      <w:r w:rsidRPr="006D2E8B">
        <w:rPr>
          <w:rFonts w:ascii="Sylfaen" w:hAnsi="Sylfaen" w:cs="Sylfaen"/>
          <w:sz w:val="20"/>
          <w:szCs w:val="20"/>
          <w:lang w:val="hy-AM"/>
        </w:rPr>
        <w:t>մինչև</w:t>
      </w:r>
      <w:r w:rsidRPr="006D2E8B">
        <w:rPr>
          <w:rFonts w:ascii="Sylfaen" w:hAnsi="Sylfaen" w:cs="Times Armenian"/>
          <w:sz w:val="20"/>
          <w:szCs w:val="20"/>
          <w:lang w:val="hy-AM"/>
        </w:rPr>
        <w:t xml:space="preserve"> </w:t>
      </w:r>
      <w:r w:rsidRPr="006D2E8B">
        <w:rPr>
          <w:rFonts w:ascii="Sylfaen" w:hAnsi="Sylfaen" w:cs="Times Armenian"/>
          <w:sz w:val="20"/>
          <w:szCs w:val="20"/>
        </w:rPr>
        <w:t>պ</w:t>
      </w:r>
      <w:r w:rsidRPr="006D2E8B">
        <w:rPr>
          <w:rFonts w:ascii="Sylfaen" w:hAnsi="Sylfaen" w:cs="Times Armenian"/>
          <w:sz w:val="20"/>
          <w:szCs w:val="20"/>
          <w:lang w:val="hy-AM"/>
        </w:rPr>
        <w:t xml:space="preserve">այմանագրով </w:t>
      </w:r>
      <w:r w:rsidRPr="006D2E8B">
        <w:rPr>
          <w:rFonts w:ascii="Sylfaen" w:hAnsi="Sylfaen" w:cs="Sylfaen"/>
          <w:sz w:val="20"/>
          <w:szCs w:val="20"/>
          <w:lang w:val="hy-AM"/>
        </w:rPr>
        <w:t>այդ</w:t>
      </w:r>
      <w:r w:rsidRPr="006D2E8B">
        <w:rPr>
          <w:rFonts w:ascii="Sylfaen" w:hAnsi="Sylfaen" w:cs="Times Armenian"/>
          <w:sz w:val="20"/>
          <w:szCs w:val="20"/>
          <w:lang w:val="hy-AM"/>
        </w:rPr>
        <w:t xml:space="preserve"> </w:t>
      </w:r>
      <w:r w:rsidRPr="006D2E8B">
        <w:rPr>
          <w:rFonts w:ascii="Sylfaen" w:hAnsi="Sylfaen" w:cs="Sylfaen"/>
          <w:sz w:val="20"/>
          <w:szCs w:val="20"/>
          <w:lang w:val="hy-AM"/>
        </w:rPr>
        <w:t>ժամկետը</w:t>
      </w:r>
      <w:r w:rsidRPr="006D2E8B">
        <w:rPr>
          <w:rFonts w:ascii="Sylfaen" w:hAnsi="Sylfaen" w:cs="Times Armenian"/>
          <w:sz w:val="20"/>
          <w:szCs w:val="20"/>
          <w:lang w:val="hy-AM"/>
        </w:rPr>
        <w:t xml:space="preserve"> </w:t>
      </w:r>
      <w:r w:rsidRPr="006D2E8B">
        <w:rPr>
          <w:rFonts w:ascii="Sylfaen" w:hAnsi="Sylfaen" w:cs="Sylfaen"/>
          <w:sz w:val="20"/>
          <w:szCs w:val="20"/>
          <w:lang w:val="hy-AM"/>
        </w:rPr>
        <w:t>լրանալը</w:t>
      </w:r>
      <w:r w:rsidRPr="006D2E8B">
        <w:rPr>
          <w:rFonts w:ascii="Sylfaen" w:hAnsi="Sylfaen" w:cs="Sylfaen"/>
          <w:sz w:val="20"/>
          <w:szCs w:val="20"/>
          <w:lang w:val="pt-BR"/>
        </w:rPr>
        <w:t>`</w:t>
      </w:r>
      <w:r w:rsidRPr="006D2E8B">
        <w:rPr>
          <w:rFonts w:ascii="Sylfaen" w:hAnsi="Sylfaen" w:cs="Times Armenian"/>
          <w:sz w:val="20"/>
          <w:szCs w:val="20"/>
          <w:lang w:val="hy-AM"/>
        </w:rPr>
        <w:t xml:space="preserve"> </w:t>
      </w:r>
      <w:proofErr w:type="spellStart"/>
      <w:r w:rsidRPr="006D2E8B">
        <w:rPr>
          <w:rFonts w:ascii="Sylfaen" w:hAnsi="Sylfaen" w:cs="Times Armenian"/>
          <w:sz w:val="20"/>
          <w:szCs w:val="20"/>
        </w:rPr>
        <w:t>Վաճառողի</w:t>
      </w:r>
      <w:proofErr w:type="spellEnd"/>
      <w:r w:rsidRPr="006D2E8B">
        <w:rPr>
          <w:rFonts w:ascii="Sylfaen" w:hAnsi="Sylfaen" w:cs="Times Armenian"/>
          <w:sz w:val="20"/>
          <w:szCs w:val="20"/>
          <w:lang w:val="pt-BR"/>
        </w:rPr>
        <w:t xml:space="preserve"> </w:t>
      </w:r>
      <w:r w:rsidRPr="006D2E8B">
        <w:rPr>
          <w:rFonts w:ascii="Sylfaen" w:hAnsi="Sylfaen" w:cs="Sylfaen"/>
          <w:sz w:val="20"/>
          <w:szCs w:val="20"/>
          <w:lang w:val="hy-AM"/>
        </w:rPr>
        <w:t>առաջարկության</w:t>
      </w:r>
      <w:r w:rsidRPr="006D2E8B">
        <w:rPr>
          <w:rFonts w:ascii="Sylfaen" w:hAnsi="Sylfaen" w:cs="Times Armenian"/>
          <w:sz w:val="20"/>
          <w:szCs w:val="20"/>
          <w:lang w:val="hy-AM"/>
        </w:rPr>
        <w:t xml:space="preserve"> </w:t>
      </w:r>
      <w:r w:rsidRPr="006D2E8B">
        <w:rPr>
          <w:rFonts w:ascii="Sylfaen" w:hAnsi="Sylfaen" w:cs="Sylfaen"/>
          <w:sz w:val="20"/>
          <w:szCs w:val="20"/>
          <w:lang w:val="hy-AM"/>
        </w:rPr>
        <w:t>առկայության</w:t>
      </w:r>
      <w:r w:rsidRPr="006D2E8B">
        <w:rPr>
          <w:rFonts w:ascii="Sylfaen" w:hAnsi="Sylfaen" w:cs="Times Armenian"/>
          <w:sz w:val="20"/>
          <w:szCs w:val="20"/>
          <w:lang w:val="hy-AM"/>
        </w:rPr>
        <w:t xml:space="preserve"> </w:t>
      </w:r>
      <w:r w:rsidRPr="006D2E8B">
        <w:rPr>
          <w:rFonts w:ascii="Sylfaen" w:hAnsi="Sylfaen" w:cs="Sylfaen"/>
          <w:sz w:val="20"/>
          <w:szCs w:val="20"/>
          <w:lang w:val="hy-AM"/>
        </w:rPr>
        <w:t>դեպքում</w:t>
      </w:r>
      <w:r w:rsidRPr="006D2E8B">
        <w:rPr>
          <w:rFonts w:ascii="Sylfaen" w:hAnsi="Sylfaen" w:cs="Times Armenian"/>
          <w:sz w:val="20"/>
          <w:szCs w:val="20"/>
          <w:lang w:val="pt-BR"/>
        </w:rPr>
        <w:t>,</w:t>
      </w:r>
      <w:r w:rsidRPr="006D2E8B">
        <w:rPr>
          <w:rFonts w:ascii="Sylfaen" w:hAnsi="Sylfaen" w:cs="Times Armenian"/>
          <w:sz w:val="20"/>
          <w:szCs w:val="20"/>
          <w:lang w:val="hy-AM"/>
        </w:rPr>
        <w:t xml:space="preserve"> </w:t>
      </w:r>
      <w:r w:rsidRPr="006D2E8B">
        <w:rPr>
          <w:rFonts w:ascii="Sylfaen" w:hAnsi="Sylfaen" w:cs="Sylfaen"/>
          <w:sz w:val="20"/>
          <w:szCs w:val="20"/>
          <w:lang w:val="hy-AM"/>
        </w:rPr>
        <w:t>պայմանով</w:t>
      </w:r>
      <w:r w:rsidRPr="006D2E8B">
        <w:rPr>
          <w:rFonts w:ascii="Sylfaen" w:hAnsi="Sylfaen" w:cs="Times Armenian"/>
          <w:sz w:val="20"/>
          <w:szCs w:val="20"/>
          <w:lang w:val="hy-AM"/>
        </w:rPr>
        <w:t xml:space="preserve">, </w:t>
      </w:r>
      <w:r w:rsidRPr="006D2E8B">
        <w:rPr>
          <w:rFonts w:ascii="Sylfaen" w:hAnsi="Sylfaen" w:cs="Sylfaen"/>
          <w:sz w:val="20"/>
          <w:szCs w:val="20"/>
          <w:lang w:val="hy-AM"/>
        </w:rPr>
        <w:t>որ</w:t>
      </w:r>
      <w:r w:rsidRPr="006D2E8B">
        <w:rPr>
          <w:rFonts w:ascii="Sylfaen" w:hAnsi="Sylfaen"/>
          <w:sz w:val="20"/>
          <w:szCs w:val="20"/>
          <w:lang w:val="hy-AM"/>
        </w:rPr>
        <w:t xml:space="preserve"> </w:t>
      </w:r>
      <w:proofErr w:type="spellStart"/>
      <w:r w:rsidRPr="006D2E8B">
        <w:rPr>
          <w:rFonts w:ascii="Sylfaen" w:hAnsi="Sylfaen"/>
          <w:sz w:val="20"/>
          <w:szCs w:val="20"/>
        </w:rPr>
        <w:t>Գնորդ</w:t>
      </w:r>
      <w:proofErr w:type="spellEnd"/>
      <w:r w:rsidRPr="006D2E8B">
        <w:rPr>
          <w:rFonts w:ascii="Sylfaen" w:hAnsi="Sylfaen"/>
          <w:sz w:val="20"/>
          <w:szCs w:val="20"/>
          <w:lang w:val="hy-AM"/>
        </w:rPr>
        <w:t>ի</w:t>
      </w:r>
      <w:r w:rsidRPr="006D2E8B">
        <w:rPr>
          <w:rFonts w:ascii="Sylfaen" w:hAnsi="Sylfaen" w:cs="Times Armenian"/>
          <w:sz w:val="20"/>
          <w:szCs w:val="20"/>
          <w:lang w:val="hy-AM"/>
        </w:rPr>
        <w:t xml:space="preserve"> </w:t>
      </w:r>
      <w:r w:rsidRPr="006D2E8B">
        <w:rPr>
          <w:rFonts w:ascii="Sylfaen" w:hAnsi="Sylfaen" w:cs="Sylfaen"/>
          <w:sz w:val="20"/>
          <w:szCs w:val="20"/>
          <w:lang w:val="hy-AM"/>
        </w:rPr>
        <w:t>մոտ</w:t>
      </w:r>
      <w:r w:rsidRPr="006D2E8B">
        <w:rPr>
          <w:rFonts w:ascii="Sylfaen" w:hAnsi="Sylfaen" w:cs="Times Armenian"/>
          <w:sz w:val="20"/>
          <w:szCs w:val="20"/>
          <w:lang w:val="hy-AM"/>
        </w:rPr>
        <w:t xml:space="preserve"> </w:t>
      </w:r>
      <w:r w:rsidRPr="006D2E8B">
        <w:rPr>
          <w:rFonts w:ascii="Sylfaen" w:hAnsi="Sylfaen" w:cs="Sylfaen"/>
          <w:sz w:val="20"/>
          <w:szCs w:val="20"/>
          <w:lang w:val="hy-AM"/>
        </w:rPr>
        <w:t>չի</w:t>
      </w:r>
      <w:r w:rsidRPr="006D2E8B">
        <w:rPr>
          <w:rFonts w:ascii="Sylfaen" w:hAnsi="Sylfaen" w:cs="Times Armenian"/>
          <w:sz w:val="20"/>
          <w:szCs w:val="20"/>
          <w:lang w:val="hy-AM"/>
        </w:rPr>
        <w:t xml:space="preserve"> </w:t>
      </w:r>
      <w:r w:rsidRPr="006D2E8B">
        <w:rPr>
          <w:rFonts w:ascii="Sylfaen" w:hAnsi="Sylfaen" w:cs="Sylfaen"/>
          <w:sz w:val="20"/>
          <w:szCs w:val="20"/>
          <w:lang w:val="hy-AM"/>
        </w:rPr>
        <w:t>վերացել</w:t>
      </w:r>
      <w:r w:rsidRPr="006D2E8B">
        <w:rPr>
          <w:rFonts w:ascii="Sylfaen" w:hAnsi="Sylfaen" w:cs="Times Armenian"/>
          <w:sz w:val="20"/>
          <w:szCs w:val="20"/>
          <w:lang w:val="hy-AM"/>
        </w:rPr>
        <w:t xml:space="preserve"> </w:t>
      </w:r>
      <w:proofErr w:type="spellStart"/>
      <w:r w:rsidRPr="006D2E8B">
        <w:rPr>
          <w:rFonts w:ascii="Sylfaen" w:hAnsi="Sylfaen" w:cs="Times Armenian"/>
          <w:sz w:val="20"/>
          <w:szCs w:val="20"/>
        </w:rPr>
        <w:t>ապրանքի</w:t>
      </w:r>
      <w:proofErr w:type="spellEnd"/>
      <w:r w:rsidRPr="006D2E8B">
        <w:rPr>
          <w:rFonts w:ascii="Sylfaen" w:hAnsi="Sylfaen" w:cs="Times Armenian"/>
          <w:sz w:val="20"/>
          <w:szCs w:val="20"/>
          <w:lang w:val="pt-BR"/>
        </w:rPr>
        <w:t xml:space="preserve"> </w:t>
      </w:r>
      <w:r w:rsidRPr="006D2E8B">
        <w:rPr>
          <w:rFonts w:ascii="Sylfaen" w:hAnsi="Sylfaen" w:cs="Sylfaen"/>
          <w:sz w:val="20"/>
          <w:szCs w:val="20"/>
          <w:lang w:val="hy-AM"/>
        </w:rPr>
        <w:t>օգտագործման</w:t>
      </w:r>
      <w:r w:rsidRPr="006D2E8B">
        <w:rPr>
          <w:rFonts w:ascii="Sylfaen" w:hAnsi="Sylfaen" w:cs="Times Armenian"/>
          <w:sz w:val="20"/>
          <w:szCs w:val="20"/>
          <w:lang w:val="hy-AM"/>
        </w:rPr>
        <w:t xml:space="preserve"> </w:t>
      </w:r>
      <w:r w:rsidRPr="006D2E8B">
        <w:rPr>
          <w:rFonts w:ascii="Sylfaen" w:hAnsi="Sylfaen" w:cs="Sylfaen"/>
          <w:sz w:val="20"/>
          <w:szCs w:val="20"/>
          <w:lang w:val="hy-AM"/>
        </w:rPr>
        <w:t>պահանջը</w:t>
      </w:r>
      <w:r w:rsidR="00DB0602" w:rsidRPr="006D2E8B">
        <w:rPr>
          <w:rFonts w:ascii="Sylfaen" w:hAnsi="Sylfaen" w:cs="Sylfaen"/>
          <w:sz w:val="20"/>
          <w:szCs w:val="20"/>
          <w:lang w:val="pt-BR"/>
        </w:rPr>
        <w:t>,</w:t>
      </w:r>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իսկ</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Վաճառողի</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առաջարկությունը</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ներկայացվել</w:t>
      </w:r>
      <w:proofErr w:type="spellEnd"/>
      <w:r w:rsidR="002877FC" w:rsidRPr="006D2E8B">
        <w:rPr>
          <w:rFonts w:ascii="Sylfaen" w:hAnsi="Sylfaen" w:cs="Sylfaen"/>
          <w:sz w:val="20"/>
          <w:szCs w:val="20"/>
          <w:lang w:val="pt-BR"/>
        </w:rPr>
        <w:t xml:space="preserve"> </w:t>
      </w:r>
      <w:r w:rsidR="002877FC" w:rsidRPr="006D2E8B">
        <w:rPr>
          <w:rFonts w:ascii="Sylfaen" w:hAnsi="Sylfaen" w:cs="Sylfaen"/>
          <w:sz w:val="20"/>
          <w:szCs w:val="20"/>
        </w:rPr>
        <w:t>է</w:t>
      </w:r>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ոչ</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ուշ</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քան</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պայմանագրով</w:t>
      </w:r>
      <w:proofErr w:type="spellEnd"/>
      <w:r w:rsidR="002877FC" w:rsidRPr="006D2E8B">
        <w:rPr>
          <w:rFonts w:ascii="Sylfaen" w:hAnsi="Sylfaen" w:cs="Sylfaen"/>
          <w:sz w:val="20"/>
          <w:szCs w:val="20"/>
          <w:lang w:val="pt-BR"/>
        </w:rPr>
        <w:t xml:space="preserve"> </w:t>
      </w:r>
      <w:r w:rsidR="002877FC" w:rsidRPr="006D2E8B">
        <w:rPr>
          <w:rFonts w:ascii="Sylfaen" w:hAnsi="Sylfaen" w:cs="Sylfaen"/>
          <w:sz w:val="20"/>
          <w:szCs w:val="20"/>
        </w:rPr>
        <w:t>ի</w:t>
      </w:r>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սկզբանե</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մատակարարման</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համար</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սահմանված</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ժամկետը</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լրանալուց</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առնվազն</w:t>
      </w:r>
      <w:proofErr w:type="spellEnd"/>
      <w:r w:rsidR="002877FC" w:rsidRPr="006D2E8B">
        <w:rPr>
          <w:rFonts w:ascii="Sylfaen" w:hAnsi="Sylfaen" w:cs="Sylfaen"/>
          <w:sz w:val="20"/>
          <w:szCs w:val="20"/>
          <w:lang w:val="pt-BR"/>
        </w:rPr>
        <w:t xml:space="preserve"> 5 </w:t>
      </w:r>
      <w:proofErr w:type="spellStart"/>
      <w:r w:rsidR="002877FC" w:rsidRPr="006D2E8B">
        <w:rPr>
          <w:rFonts w:ascii="Sylfaen" w:hAnsi="Sylfaen" w:cs="Sylfaen"/>
          <w:sz w:val="20"/>
          <w:szCs w:val="20"/>
        </w:rPr>
        <w:t>օրացուցային</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օր</w:t>
      </w:r>
      <w:proofErr w:type="spellEnd"/>
      <w:r w:rsidR="002877FC" w:rsidRPr="006D2E8B">
        <w:rPr>
          <w:rFonts w:ascii="Sylfaen" w:hAnsi="Sylfaen" w:cs="Sylfaen"/>
          <w:sz w:val="20"/>
          <w:szCs w:val="20"/>
          <w:lang w:val="pt-BR"/>
        </w:rPr>
        <w:t xml:space="preserve"> </w:t>
      </w:r>
      <w:proofErr w:type="spellStart"/>
      <w:r w:rsidR="002877FC" w:rsidRPr="006D2E8B">
        <w:rPr>
          <w:rFonts w:ascii="Sylfaen" w:hAnsi="Sylfaen" w:cs="Sylfaen"/>
          <w:sz w:val="20"/>
          <w:szCs w:val="20"/>
        </w:rPr>
        <w:t>առաջ</w:t>
      </w:r>
      <w:proofErr w:type="spellEnd"/>
      <w:r w:rsidRPr="006D2E8B">
        <w:rPr>
          <w:rFonts w:ascii="Sylfaen" w:hAnsi="Sylfaen" w:cs="Sylfaen"/>
          <w:sz w:val="20"/>
          <w:szCs w:val="20"/>
          <w:lang w:val="pt-BR"/>
        </w:rPr>
        <w:t>: Ընդ որում սույն կետով սահմանված դեպքում ապրա</w:t>
      </w:r>
      <w:r w:rsidRPr="006D2E8B">
        <w:rPr>
          <w:rFonts w:ascii="Sylfaen" w:hAnsi="Sylfaen" w:cs="Times Armenian"/>
          <w:sz w:val="20"/>
          <w:szCs w:val="20"/>
          <w:lang w:val="hy-AM"/>
        </w:rPr>
        <w:t xml:space="preserve">նքի </w:t>
      </w:r>
      <w:proofErr w:type="spellStart"/>
      <w:r w:rsidRPr="006D2E8B">
        <w:rPr>
          <w:rFonts w:ascii="Sylfaen" w:hAnsi="Sylfaen" w:cs="Times Armenian"/>
          <w:sz w:val="20"/>
          <w:szCs w:val="20"/>
        </w:rPr>
        <w:t>մատակարա</w:t>
      </w:r>
      <w:proofErr w:type="spellEnd"/>
      <w:r w:rsidRPr="006D2E8B">
        <w:rPr>
          <w:rFonts w:ascii="Sylfaen" w:hAnsi="Sylfaen" w:cs="Sylfaen"/>
          <w:sz w:val="20"/>
          <w:szCs w:val="20"/>
          <w:lang w:val="hy-AM"/>
        </w:rPr>
        <w:t>րման</w:t>
      </w:r>
      <w:r w:rsidRPr="006D2E8B">
        <w:rPr>
          <w:rFonts w:ascii="Sylfaen" w:hAnsi="Sylfaen" w:cs="Times Armenian"/>
          <w:sz w:val="20"/>
          <w:szCs w:val="20"/>
          <w:lang w:val="hy-AM"/>
        </w:rPr>
        <w:t xml:space="preserve"> </w:t>
      </w:r>
      <w:r w:rsidRPr="006D2E8B">
        <w:rPr>
          <w:rFonts w:ascii="Sylfaen" w:hAnsi="Sylfaen" w:cs="Sylfaen"/>
          <w:sz w:val="20"/>
          <w:szCs w:val="20"/>
          <w:lang w:val="hy-AM"/>
        </w:rPr>
        <w:t>ժամկետը</w:t>
      </w:r>
      <w:r w:rsidRPr="006D2E8B">
        <w:rPr>
          <w:rFonts w:ascii="Sylfaen" w:hAnsi="Sylfaen" w:cs="Times Armenian"/>
          <w:sz w:val="20"/>
          <w:szCs w:val="20"/>
          <w:lang w:val="hy-AM"/>
        </w:rPr>
        <w:t xml:space="preserve"> </w:t>
      </w:r>
      <w:r w:rsidRPr="006D2E8B">
        <w:rPr>
          <w:rFonts w:ascii="Sylfaen" w:hAnsi="Sylfaen" w:cs="Sylfaen"/>
          <w:sz w:val="20"/>
          <w:szCs w:val="20"/>
          <w:lang w:val="hy-AM"/>
        </w:rPr>
        <w:t>կարող</w:t>
      </w:r>
      <w:r w:rsidRPr="006D2E8B">
        <w:rPr>
          <w:rFonts w:ascii="Sylfaen" w:hAnsi="Sylfaen" w:cs="Times Armenian"/>
          <w:sz w:val="20"/>
          <w:szCs w:val="20"/>
          <w:lang w:val="hy-AM"/>
        </w:rPr>
        <w:t xml:space="preserve"> </w:t>
      </w:r>
      <w:r w:rsidRPr="006D2E8B">
        <w:rPr>
          <w:rFonts w:ascii="Sylfaen" w:hAnsi="Sylfaen" w:cs="Sylfaen"/>
          <w:sz w:val="20"/>
          <w:szCs w:val="20"/>
          <w:lang w:val="hy-AM"/>
        </w:rPr>
        <w:t>է</w:t>
      </w:r>
      <w:r w:rsidRPr="006D2E8B">
        <w:rPr>
          <w:rFonts w:ascii="Sylfaen" w:hAnsi="Sylfaen" w:cs="Times Armenian"/>
          <w:sz w:val="20"/>
          <w:szCs w:val="20"/>
          <w:lang w:val="hy-AM"/>
        </w:rPr>
        <w:t xml:space="preserve"> </w:t>
      </w:r>
      <w:r w:rsidRPr="006D2E8B">
        <w:rPr>
          <w:rFonts w:ascii="Sylfaen" w:hAnsi="Sylfaen" w:cs="Sylfaen"/>
          <w:sz w:val="20"/>
          <w:szCs w:val="20"/>
          <w:lang w:val="hy-AM"/>
        </w:rPr>
        <w:t>երկարաձգվել</w:t>
      </w:r>
      <w:r w:rsidRPr="006D2E8B">
        <w:rPr>
          <w:rFonts w:ascii="Sylfaen" w:hAnsi="Sylfaen" w:cs="Times Armenian"/>
          <w:sz w:val="20"/>
          <w:szCs w:val="20"/>
          <w:lang w:val="hy-AM"/>
        </w:rPr>
        <w:t xml:space="preserve"> </w:t>
      </w:r>
      <w:proofErr w:type="spellStart"/>
      <w:r w:rsidRPr="006D2E8B">
        <w:rPr>
          <w:rFonts w:ascii="Sylfaen" w:hAnsi="Sylfaen" w:cs="Times Armenian"/>
          <w:sz w:val="20"/>
          <w:szCs w:val="20"/>
        </w:rPr>
        <w:t>մեկ</w:t>
      </w:r>
      <w:proofErr w:type="spellEnd"/>
      <w:r w:rsidRPr="006D2E8B">
        <w:rPr>
          <w:rFonts w:ascii="Sylfaen" w:hAnsi="Sylfaen" w:cs="Times Armenian"/>
          <w:sz w:val="20"/>
          <w:szCs w:val="20"/>
          <w:lang w:val="pt-BR"/>
        </w:rPr>
        <w:t xml:space="preserve"> </w:t>
      </w:r>
      <w:proofErr w:type="spellStart"/>
      <w:r w:rsidRPr="006D2E8B">
        <w:rPr>
          <w:rFonts w:ascii="Sylfaen" w:hAnsi="Sylfaen" w:cs="Times Armenian"/>
          <w:sz w:val="20"/>
          <w:szCs w:val="20"/>
        </w:rPr>
        <w:t>անգամ</w:t>
      </w:r>
      <w:proofErr w:type="spellEnd"/>
      <w:r w:rsidRPr="006D2E8B">
        <w:rPr>
          <w:rFonts w:ascii="Sylfaen" w:hAnsi="Sylfaen" w:cs="Times Armenian"/>
          <w:sz w:val="20"/>
          <w:szCs w:val="20"/>
          <w:lang w:val="pt-BR"/>
        </w:rPr>
        <w:t xml:space="preserve"> </w:t>
      </w:r>
      <w:r w:rsidRPr="006D2E8B">
        <w:rPr>
          <w:rFonts w:ascii="Sylfaen" w:hAnsi="Sylfaen" w:cs="Sylfaen"/>
          <w:sz w:val="20"/>
          <w:szCs w:val="20"/>
          <w:lang w:val="hy-AM"/>
        </w:rPr>
        <w:t>մինչև</w:t>
      </w:r>
      <w:r w:rsidRPr="006D2E8B">
        <w:rPr>
          <w:rFonts w:ascii="Sylfaen" w:hAnsi="Sylfaen" w:cs="Sylfaen"/>
          <w:sz w:val="20"/>
          <w:szCs w:val="20"/>
          <w:lang w:val="pt-BR"/>
        </w:rPr>
        <w:t xml:space="preserve"> 30 </w:t>
      </w:r>
      <w:proofErr w:type="spellStart"/>
      <w:r w:rsidRPr="006D2E8B">
        <w:rPr>
          <w:rFonts w:ascii="Sylfaen" w:hAnsi="Sylfaen" w:cs="Sylfaen"/>
          <w:sz w:val="20"/>
          <w:szCs w:val="20"/>
        </w:rPr>
        <w:t>օրացուցային</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օրով</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բայց</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ոչ</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ավել</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քան</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պայմանագրով</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սահմանված</w:t>
      </w:r>
      <w:proofErr w:type="spellEnd"/>
      <w:r w:rsidRPr="006D2E8B">
        <w:rPr>
          <w:rFonts w:ascii="Sylfaen" w:hAnsi="Sylfaen" w:cs="Sylfaen"/>
          <w:sz w:val="20"/>
          <w:szCs w:val="20"/>
          <w:lang w:val="pt-BR"/>
        </w:rPr>
        <w:t xml:space="preserve"> </w:t>
      </w:r>
      <w:proofErr w:type="spellStart"/>
      <w:r w:rsidRPr="006D2E8B">
        <w:rPr>
          <w:rFonts w:ascii="Sylfaen" w:hAnsi="Sylfaen" w:cs="Sylfaen"/>
          <w:sz w:val="20"/>
          <w:szCs w:val="20"/>
        </w:rPr>
        <w:t>ժամկետն</w:t>
      </w:r>
      <w:proofErr w:type="spellEnd"/>
      <w:r w:rsidRPr="006D2E8B">
        <w:rPr>
          <w:rFonts w:ascii="Sylfaen" w:hAnsi="Sylfaen" w:cs="Sylfaen"/>
          <w:sz w:val="20"/>
          <w:szCs w:val="20"/>
          <w:lang w:val="pt-BR"/>
        </w:rPr>
        <w:t xml:space="preserve"> </w:t>
      </w:r>
      <w:r w:rsidRPr="006D2E8B">
        <w:rPr>
          <w:rFonts w:ascii="Sylfaen" w:hAnsi="Sylfaen" w:cs="Sylfaen"/>
          <w:sz w:val="20"/>
          <w:szCs w:val="20"/>
        </w:rPr>
        <w:t>է</w:t>
      </w:r>
      <w:r w:rsidRPr="006D2E8B">
        <w:rPr>
          <w:rFonts w:ascii="Sylfaen" w:hAnsi="Sylfaen" w:cs="Sylfaen"/>
          <w:sz w:val="20"/>
          <w:szCs w:val="20"/>
          <w:lang w:val="pt-BR"/>
        </w:rPr>
        <w:t>:</w:t>
      </w:r>
    </w:p>
    <w:p w14:paraId="2636EF17" w14:textId="77777777" w:rsidR="00071D1C" w:rsidRPr="006D2E8B" w:rsidRDefault="00071D1C" w:rsidP="00EF3662">
      <w:pPr>
        <w:tabs>
          <w:tab w:val="left" w:pos="720"/>
        </w:tabs>
        <w:jc w:val="both"/>
        <w:rPr>
          <w:rFonts w:ascii="Sylfaen" w:hAnsi="Sylfaen"/>
          <w:sz w:val="20"/>
          <w:szCs w:val="20"/>
          <w:lang w:val="hy-AM"/>
        </w:rPr>
      </w:pPr>
      <w:r w:rsidRPr="006D2E8B">
        <w:rPr>
          <w:rFonts w:ascii="Sylfaen" w:hAnsi="Sylfaen"/>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6D2E8B" w:rsidRDefault="00071D1C" w:rsidP="00EF3662">
      <w:pPr>
        <w:tabs>
          <w:tab w:val="num" w:pos="0"/>
          <w:tab w:val="left" w:pos="720"/>
          <w:tab w:val="num" w:pos="900"/>
        </w:tabs>
        <w:jc w:val="both"/>
        <w:rPr>
          <w:rFonts w:ascii="Sylfaen" w:hAnsi="Sylfaen"/>
          <w:sz w:val="20"/>
          <w:szCs w:val="20"/>
          <w:lang w:val="hy-AM"/>
        </w:rPr>
      </w:pPr>
      <w:r w:rsidRPr="006D2E8B">
        <w:rPr>
          <w:rFonts w:ascii="Sylfaen" w:hAnsi="Sylfaen"/>
          <w:sz w:val="20"/>
          <w:szCs w:val="20"/>
          <w:lang w:val="hy-AM"/>
        </w:rPr>
        <w:lastRenderedPageBreak/>
        <w:tab/>
        <w:t xml:space="preserve">Պայմանագրի կողմերի` երրորդ անձանց նկատմամբ պարտավորությունները՝ ներառյալ </w:t>
      </w:r>
      <w:r w:rsidR="00DD66E7" w:rsidRPr="006D2E8B">
        <w:rPr>
          <w:rFonts w:ascii="Sylfaen" w:hAnsi="Sylfaen"/>
          <w:sz w:val="20"/>
          <w:szCs w:val="20"/>
          <w:lang w:val="hy-AM"/>
        </w:rPr>
        <w:t>պ</w:t>
      </w:r>
      <w:r w:rsidRPr="006D2E8B">
        <w:rPr>
          <w:rFonts w:ascii="Sylfaen" w:hAnsi="Sylfaen"/>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6D2E8B">
        <w:rPr>
          <w:rFonts w:ascii="Sylfaen" w:hAnsi="Sylfaen"/>
          <w:sz w:val="20"/>
          <w:szCs w:val="20"/>
          <w:lang w:val="hy-AM"/>
        </w:rPr>
        <w:t>պ</w:t>
      </w:r>
      <w:r w:rsidRPr="006D2E8B">
        <w:rPr>
          <w:rFonts w:ascii="Sylfaen" w:hAnsi="Sylfaen"/>
          <w:sz w:val="20"/>
          <w:szCs w:val="20"/>
          <w:lang w:val="hy-AM"/>
        </w:rPr>
        <w:t xml:space="preserve">այմանագրի կարգավորման դաշտից և չեն կարող ազդել </w:t>
      </w:r>
      <w:r w:rsidR="004504F0" w:rsidRPr="006D2E8B">
        <w:rPr>
          <w:rFonts w:ascii="Sylfaen" w:hAnsi="Sylfaen"/>
          <w:sz w:val="20"/>
          <w:szCs w:val="20"/>
          <w:lang w:val="hy-AM"/>
        </w:rPr>
        <w:t>պ</w:t>
      </w:r>
      <w:r w:rsidRPr="006D2E8B">
        <w:rPr>
          <w:rFonts w:ascii="Sylfaen" w:hAnsi="Sylfaen"/>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6D2E8B" w:rsidRDefault="00071D1C" w:rsidP="00EF3662">
      <w:pPr>
        <w:ind w:firstLine="567"/>
        <w:jc w:val="both"/>
        <w:rPr>
          <w:rFonts w:ascii="Sylfaen" w:hAnsi="Sylfaen"/>
          <w:sz w:val="20"/>
          <w:szCs w:val="20"/>
          <w:lang w:val="hy-AM" w:eastAsia="ru-RU"/>
        </w:rPr>
      </w:pPr>
      <w:r w:rsidRPr="006D2E8B">
        <w:rPr>
          <w:rFonts w:ascii="Sylfaen" w:hAnsi="Sylfaen"/>
          <w:sz w:val="20"/>
          <w:szCs w:val="20"/>
          <w:lang w:val="hy-AM"/>
        </w:rPr>
        <w:tab/>
        <w:t>8.10 Պ</w:t>
      </w:r>
      <w:r w:rsidRPr="006D2E8B">
        <w:rPr>
          <w:rFonts w:ascii="Sylfaen" w:hAnsi="Sylfaen"/>
          <w:spacing w:val="-4"/>
          <w:sz w:val="20"/>
          <w:szCs w:val="20"/>
          <w:lang w:val="hy-AM" w:eastAsia="ru-RU"/>
        </w:rPr>
        <w:t xml:space="preserve">այմանագիրը չի </w:t>
      </w:r>
      <w:r w:rsidRPr="006D2E8B">
        <w:rPr>
          <w:rFonts w:ascii="Sylfaen" w:hAnsi="Sylfaen"/>
          <w:sz w:val="20"/>
          <w:szCs w:val="20"/>
          <w:lang w:val="hy-AM" w:eastAsia="ru-RU"/>
        </w:rPr>
        <w:t>կարող փոփոխվել կողմերի պարտա</w:t>
      </w:r>
      <w:r w:rsidRPr="006D2E8B">
        <w:rPr>
          <w:rFonts w:ascii="Sylfaen" w:hAnsi="Sylfaen"/>
          <w:sz w:val="20"/>
          <w:szCs w:val="20"/>
          <w:lang w:val="hy-AM" w:eastAsia="ru-RU"/>
        </w:rPr>
        <w:softHyphen/>
        <w:t>վորու</w:t>
      </w:r>
      <w:r w:rsidRPr="006D2E8B">
        <w:rPr>
          <w:rFonts w:ascii="Sylfaen" w:hAnsi="Sylfaen"/>
          <w:sz w:val="20"/>
          <w:szCs w:val="20"/>
          <w:lang w:val="hy-AM" w:eastAsia="ru-RU"/>
        </w:rPr>
        <w:softHyphen/>
        <w:t>թյունների մասնակի չկատարման հետևանքով</w:t>
      </w:r>
      <w:r w:rsidRPr="006D2E8B" w:rsidDel="00591DE3">
        <w:rPr>
          <w:rFonts w:ascii="Sylfaen" w:hAnsi="Sylfaen"/>
          <w:sz w:val="20"/>
          <w:szCs w:val="20"/>
          <w:lang w:val="hy-AM" w:eastAsia="ru-RU"/>
        </w:rPr>
        <w:t xml:space="preserve"> </w:t>
      </w:r>
      <w:r w:rsidRPr="006D2E8B">
        <w:rPr>
          <w:rFonts w:ascii="Sylfaen" w:hAnsi="Sylfaen"/>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6D2E8B" w:rsidRDefault="00071D1C" w:rsidP="00EF3662">
      <w:pPr>
        <w:ind w:firstLine="567"/>
        <w:jc w:val="both"/>
        <w:rPr>
          <w:rFonts w:ascii="Sylfaen" w:hAnsi="Sylfaen"/>
          <w:sz w:val="20"/>
          <w:szCs w:val="20"/>
          <w:lang w:val="hy-AM" w:eastAsia="ru-RU"/>
        </w:rPr>
      </w:pPr>
      <w:r w:rsidRPr="006D2E8B">
        <w:rPr>
          <w:rFonts w:ascii="Sylfaen" w:hAnsi="Sylfaen"/>
          <w:sz w:val="20"/>
          <w:szCs w:val="20"/>
          <w:lang w:val="hy-AM" w:eastAsia="ru-RU"/>
        </w:rPr>
        <w:tab/>
        <w:t>8.11 Վաճառողի  կողմից ստանձնած պարտավորությունները չկատա</w:t>
      </w:r>
      <w:r w:rsidRPr="006D2E8B">
        <w:rPr>
          <w:rFonts w:ascii="Sylfaen" w:hAnsi="Sylfaen"/>
          <w:sz w:val="20"/>
          <w:szCs w:val="20"/>
          <w:lang w:val="hy-AM" w:eastAsia="ru-RU"/>
        </w:rPr>
        <w:softHyphen/>
        <w:t xml:space="preserve">րելու կամ ոչ պատշաճ կատարելու հիմքով </w:t>
      </w:r>
      <w:r w:rsidR="00617A6E" w:rsidRPr="006D2E8B">
        <w:rPr>
          <w:rFonts w:ascii="Sylfaen" w:hAnsi="Sylfaen"/>
          <w:sz w:val="20"/>
          <w:szCs w:val="20"/>
          <w:lang w:val="hy-AM" w:eastAsia="ru-RU"/>
        </w:rPr>
        <w:t>պ</w:t>
      </w:r>
      <w:r w:rsidRPr="006D2E8B">
        <w:rPr>
          <w:rFonts w:ascii="Sylfaen" w:hAnsi="Sylfaen"/>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6D2E8B">
        <w:rPr>
          <w:rFonts w:ascii="Sylfaen" w:hAnsi="Sylfaen"/>
          <w:sz w:val="20"/>
          <w:szCs w:val="20"/>
          <w:lang w:val="hy-AM" w:eastAsia="ru-RU"/>
        </w:rPr>
        <w:t>«Պայմանագրերը միակողմանի լուծելու մասին ծանուցումներ»</w:t>
      </w:r>
      <w:r w:rsidRPr="006D2E8B">
        <w:rPr>
          <w:rFonts w:ascii="Sylfaen" w:hAnsi="Sylfaen"/>
          <w:sz w:val="20"/>
          <w:szCs w:val="20"/>
          <w:lang w:val="hy-AM" w:eastAsia="ru-RU"/>
        </w:rPr>
        <w:t xml:space="preserve"> բաժնում` նշելով հրապարակման ամսաթիվը: Վաճառողը, </w:t>
      </w:r>
      <w:r w:rsidR="00B64BF8" w:rsidRPr="006D2E8B">
        <w:rPr>
          <w:rFonts w:ascii="Sylfaen" w:hAnsi="Sylfaen"/>
          <w:sz w:val="20"/>
          <w:szCs w:val="20"/>
          <w:lang w:val="hy-AM" w:eastAsia="ru-RU"/>
        </w:rPr>
        <w:t>պ</w:t>
      </w:r>
      <w:r w:rsidRPr="006D2E8B">
        <w:rPr>
          <w:rFonts w:ascii="Sylfaen" w:hAnsi="Sylfaen"/>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6D2E8B">
        <w:rPr>
          <w:rFonts w:ascii="Sylfaen" w:hAnsi="Sylfaen"/>
          <w:sz w:val="20"/>
          <w:szCs w:val="20"/>
          <w:lang w:val="hy-AM" w:eastAsia="ru-RU"/>
        </w:rPr>
        <w:t xml:space="preserve"> </w:t>
      </w:r>
      <w:bookmarkStart w:id="29" w:name="_Hlk23253914"/>
      <w:r w:rsidR="00323B33" w:rsidRPr="006D2E8B">
        <w:rPr>
          <w:rFonts w:ascii="Sylfaen" w:hAnsi="Sylfaen"/>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6D2E8B">
        <w:rPr>
          <w:rFonts w:ascii="Sylfaen" w:hAnsi="Sylfaen"/>
          <w:sz w:val="20"/>
          <w:szCs w:val="20"/>
          <w:lang w:val="hy-AM" w:eastAsia="ru-RU"/>
        </w:rPr>
        <w:t xml:space="preserve">Գնորդը այն </w:t>
      </w:r>
      <w:r w:rsidR="00323B33" w:rsidRPr="006D2E8B">
        <w:rPr>
          <w:rFonts w:ascii="Sylfaen" w:hAnsi="Sylfaen"/>
          <w:sz w:val="20"/>
          <w:szCs w:val="20"/>
          <w:lang w:val="hy-AM" w:eastAsia="ru-RU"/>
        </w:rPr>
        <w:t xml:space="preserve">ուղարկվում է նաև </w:t>
      </w:r>
      <w:r w:rsidR="00D10B0C" w:rsidRPr="006D2E8B">
        <w:rPr>
          <w:rFonts w:ascii="Sylfaen" w:hAnsi="Sylfaen"/>
          <w:sz w:val="20"/>
          <w:szCs w:val="20"/>
          <w:lang w:val="hy-AM" w:eastAsia="ru-RU"/>
        </w:rPr>
        <w:t xml:space="preserve">Վաճառողի </w:t>
      </w:r>
      <w:r w:rsidR="00323B33" w:rsidRPr="006D2E8B">
        <w:rPr>
          <w:rFonts w:ascii="Sylfaen" w:hAnsi="Sylfaen"/>
          <w:sz w:val="20"/>
          <w:szCs w:val="20"/>
          <w:lang w:val="hy-AM" w:eastAsia="ru-RU"/>
        </w:rPr>
        <w:t>էլեկտրոնային փոստին:</w:t>
      </w:r>
      <w:bookmarkEnd w:id="29"/>
      <w:r w:rsidRPr="006D2E8B">
        <w:rPr>
          <w:rFonts w:ascii="Sylfaen" w:hAnsi="Sylfaen"/>
          <w:sz w:val="20"/>
          <w:szCs w:val="20"/>
          <w:lang w:val="hy-AM" w:eastAsia="ru-RU"/>
        </w:rPr>
        <w:t xml:space="preserve">   </w:t>
      </w:r>
    </w:p>
    <w:p w14:paraId="1EEDB3AC" w14:textId="77777777" w:rsidR="00071D1C" w:rsidRPr="006D2E8B" w:rsidRDefault="00071D1C" w:rsidP="00EF3662">
      <w:pPr>
        <w:ind w:firstLine="567"/>
        <w:jc w:val="both"/>
        <w:rPr>
          <w:rFonts w:ascii="Sylfaen" w:hAnsi="Sylfaen"/>
          <w:sz w:val="20"/>
          <w:szCs w:val="20"/>
          <w:lang w:val="hy-AM" w:eastAsia="ru-RU"/>
        </w:rPr>
      </w:pPr>
      <w:r w:rsidRPr="006D2E8B">
        <w:rPr>
          <w:rFonts w:ascii="Sylfaen" w:hAnsi="Sylfaen"/>
          <w:sz w:val="20"/>
          <w:szCs w:val="20"/>
          <w:lang w:val="hy-AM" w:eastAsia="ru-RU"/>
        </w:rPr>
        <w:t>8.12</w:t>
      </w:r>
      <w:r w:rsidRPr="006D2E8B">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6D2E8B" w:rsidRDefault="00071D1C" w:rsidP="00EF3662">
      <w:pPr>
        <w:ind w:firstLine="567"/>
        <w:jc w:val="both"/>
        <w:rPr>
          <w:rFonts w:ascii="Sylfaen" w:hAnsi="Sylfaen"/>
          <w:sz w:val="20"/>
          <w:szCs w:val="20"/>
          <w:lang w:val="hy-AM" w:eastAsia="ru-RU"/>
        </w:rPr>
      </w:pPr>
      <w:r w:rsidRPr="006D2E8B">
        <w:rPr>
          <w:rFonts w:ascii="Sylfaen" w:hAnsi="Sylfae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6D2E8B">
        <w:rPr>
          <w:rFonts w:ascii="Sylfaen" w:hAnsi="Sylfaen"/>
          <w:sz w:val="20"/>
          <w:szCs w:val="20"/>
          <w:lang w:val="hy-AM" w:eastAsia="ru-RU"/>
        </w:rPr>
        <w:t>3.1</w:t>
      </w:r>
      <w:r w:rsidRPr="006D2E8B">
        <w:rPr>
          <w:rFonts w:ascii="Sylfaen" w:hAnsi="Sylfaen"/>
          <w:sz w:val="20"/>
          <w:szCs w:val="20"/>
          <w:lang w:val="hy-AM" w:eastAsia="ru-RU"/>
        </w:rPr>
        <w:t xml:space="preserve"> հավելվածները, համարվում են </w:t>
      </w:r>
      <w:r w:rsidR="00B64BF8" w:rsidRPr="006D2E8B">
        <w:rPr>
          <w:rFonts w:ascii="Sylfaen" w:hAnsi="Sylfaen"/>
          <w:sz w:val="20"/>
          <w:szCs w:val="20"/>
          <w:lang w:val="hy-AM" w:eastAsia="ru-RU"/>
        </w:rPr>
        <w:t>պ</w:t>
      </w:r>
      <w:r w:rsidRPr="006D2E8B">
        <w:rPr>
          <w:rFonts w:ascii="Sylfaen" w:hAnsi="Sylfaen"/>
          <w:sz w:val="20"/>
          <w:szCs w:val="20"/>
          <w:lang w:val="hy-AM" w:eastAsia="ru-RU"/>
        </w:rPr>
        <w:t>այմանագրի անբաժանելի մասը։</w:t>
      </w:r>
    </w:p>
    <w:p w14:paraId="01ADA640" w14:textId="77777777" w:rsidR="00071D1C" w:rsidRPr="006D2E8B" w:rsidRDefault="00071D1C" w:rsidP="00EF3662">
      <w:pPr>
        <w:ind w:firstLine="567"/>
        <w:jc w:val="both"/>
        <w:rPr>
          <w:rFonts w:ascii="Sylfaen" w:hAnsi="Sylfaen"/>
          <w:sz w:val="20"/>
          <w:szCs w:val="20"/>
          <w:lang w:val="hy-AM" w:eastAsia="ru-RU"/>
        </w:rPr>
      </w:pPr>
      <w:r w:rsidRPr="006D2E8B">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77777777" w:rsidR="00071D1C" w:rsidRPr="006D2E8B" w:rsidRDefault="00071D1C" w:rsidP="00EF3662">
      <w:pPr>
        <w:ind w:firstLine="567"/>
        <w:jc w:val="both"/>
        <w:rPr>
          <w:rFonts w:ascii="Sylfaen" w:hAnsi="Sylfaen"/>
          <w:sz w:val="20"/>
          <w:szCs w:val="20"/>
          <w:lang w:val="hy-AM" w:eastAsia="ru-RU"/>
        </w:rPr>
      </w:pPr>
      <w:r w:rsidRPr="006D2E8B">
        <w:rPr>
          <w:rFonts w:ascii="Sylfaen" w:hAnsi="Sylfaen"/>
          <w:sz w:val="20"/>
          <w:szCs w:val="20"/>
          <w:lang w:val="hy-AM" w:eastAsia="ru-RU"/>
        </w:rPr>
        <w:tab/>
        <w:t xml:space="preserve">8.15 </w:t>
      </w:r>
      <w:r w:rsidR="00DC567F" w:rsidRPr="006D2E8B">
        <w:rPr>
          <w:rFonts w:ascii="Sylfaen" w:hAnsi="Sylfaen"/>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6D2E8B">
        <w:rPr>
          <w:rFonts w:ascii="Sylfaen" w:hAnsi="Sylfaen"/>
          <w:sz w:val="20"/>
          <w:szCs w:val="20"/>
          <w:lang w:val="hy-AM" w:eastAsia="ru-RU"/>
        </w:rPr>
        <w:t>խ</w:t>
      </w:r>
      <w:r w:rsidR="00DC567F" w:rsidRPr="006D2E8B">
        <w:rPr>
          <w:rFonts w:ascii="Sylfaen" w:hAnsi="Sylfaen"/>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Pr="006D2E8B">
        <w:rPr>
          <w:rFonts w:ascii="Sylfaen" w:hAnsi="Sylfaen"/>
          <w:sz w:val="20"/>
          <w:szCs w:val="20"/>
          <w:lang w:val="hy-AM" w:eastAsia="ru-RU"/>
        </w:rPr>
        <w:t xml:space="preserve">Եթե </w:t>
      </w:r>
      <w:r w:rsidR="00DC567F" w:rsidRPr="006D2E8B">
        <w:rPr>
          <w:rFonts w:ascii="Sylfaen" w:hAnsi="Sylfaen"/>
          <w:sz w:val="20"/>
          <w:szCs w:val="20"/>
          <w:lang w:val="hy-AM" w:eastAsia="ru-RU"/>
        </w:rPr>
        <w:t>պ</w:t>
      </w:r>
      <w:r w:rsidRPr="006D2E8B">
        <w:rPr>
          <w:rFonts w:ascii="Sylfaen" w:hAnsi="Sylfaen"/>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6D2E8B">
        <w:rPr>
          <w:rFonts w:ascii="Sylfaen" w:hAnsi="Sylfaen"/>
          <w:sz w:val="20"/>
          <w:szCs w:val="20"/>
          <w:lang w:val="hy-AM" w:eastAsia="ru-RU"/>
        </w:rPr>
        <w:t>քսանհինգա</w:t>
      </w:r>
      <w:r w:rsidR="009A1B95" w:rsidRPr="006D2E8B">
        <w:rPr>
          <w:rFonts w:ascii="Sylfaen" w:hAnsi="Sylfaen"/>
          <w:sz w:val="20"/>
          <w:szCs w:val="20"/>
          <w:lang w:val="hy-AM" w:eastAsia="ru-RU"/>
        </w:rPr>
        <w:t>պատիկը</w:t>
      </w:r>
      <w:r w:rsidRPr="006D2E8B">
        <w:rPr>
          <w:rFonts w:ascii="Sylfaen" w:hAnsi="Sylfaen"/>
          <w:sz w:val="20"/>
          <w:szCs w:val="20"/>
          <w:lang w:val="hy-AM" w:eastAsia="ru-RU"/>
        </w:rPr>
        <w:t xml:space="preserve">, ապա Գնորդի կողմից համաձայնագիր կկնքվի, եթե Վաճառողի կողմից տուժանքի ձևով ներկայացված </w:t>
      </w:r>
      <w:r w:rsidR="009A1B95" w:rsidRPr="006D2E8B">
        <w:rPr>
          <w:rFonts w:ascii="Sylfaen" w:hAnsi="Sylfaen"/>
          <w:sz w:val="20"/>
          <w:szCs w:val="20"/>
          <w:lang w:val="hy-AM" w:eastAsia="ru-RU"/>
        </w:rPr>
        <w:t xml:space="preserve">որակավորման և </w:t>
      </w:r>
      <w:r w:rsidR="00DC567F" w:rsidRPr="006D2E8B">
        <w:rPr>
          <w:rFonts w:ascii="Sylfaen" w:hAnsi="Sylfaen"/>
          <w:sz w:val="20"/>
          <w:szCs w:val="20"/>
          <w:lang w:val="hy-AM" w:eastAsia="ru-RU"/>
        </w:rPr>
        <w:t xml:space="preserve">պայմանագրի </w:t>
      </w:r>
      <w:r w:rsidRPr="006D2E8B">
        <w:rPr>
          <w:rFonts w:ascii="Sylfaen" w:hAnsi="Sylfaen"/>
          <w:sz w:val="20"/>
          <w:szCs w:val="20"/>
          <w:lang w:val="hy-AM" w:eastAsia="ru-RU"/>
        </w:rPr>
        <w:t>ապահովում</w:t>
      </w:r>
      <w:r w:rsidR="009A1B95" w:rsidRPr="006D2E8B">
        <w:rPr>
          <w:rFonts w:ascii="Sylfaen" w:hAnsi="Sylfaen"/>
          <w:sz w:val="20"/>
          <w:szCs w:val="20"/>
          <w:lang w:val="hy-AM" w:eastAsia="ru-RU"/>
        </w:rPr>
        <w:t>ներ</w:t>
      </w:r>
      <w:r w:rsidRPr="006D2E8B">
        <w:rPr>
          <w:rFonts w:ascii="Sylfaen" w:hAnsi="Sylfaen"/>
          <w:sz w:val="20"/>
          <w:szCs w:val="20"/>
          <w:lang w:val="hy-AM" w:eastAsia="ru-RU"/>
        </w:rPr>
        <w:t>ը` նախատեսված ֆինանսական միջոցների չափով, փոխարինվում է  երաշխիքով կամ կանխիկ փողով</w:t>
      </w:r>
      <w:r w:rsidR="00920009" w:rsidRPr="006D2E8B">
        <w:rPr>
          <w:rFonts w:ascii="Sylfaen" w:hAnsi="Sylfaen"/>
          <w:sz w:val="20"/>
          <w:szCs w:val="20"/>
          <w:lang w:val="hy-AM" w:eastAsia="ru-RU"/>
        </w:rPr>
        <w:t xml:space="preserve">` </w:t>
      </w:r>
      <w:r w:rsidRPr="006D2E8B">
        <w:rPr>
          <w:rFonts w:ascii="Sylfaen" w:hAnsi="Sylfaen"/>
          <w:sz w:val="20"/>
          <w:szCs w:val="20"/>
          <w:lang w:val="hy-AM" w:eastAsia="ru-RU"/>
        </w:rPr>
        <w:t xml:space="preserve">հաշվի առնելով </w:t>
      </w:r>
      <w:r w:rsidR="00920009" w:rsidRPr="006D2E8B">
        <w:rPr>
          <w:rFonts w:ascii="Sylfaen" w:hAnsi="Sylfaen"/>
          <w:sz w:val="20"/>
          <w:szCs w:val="20"/>
          <w:lang w:val="hy-AM" w:eastAsia="ru-RU"/>
        </w:rPr>
        <w:t xml:space="preserve">ՀՀ կառավարության 2017 թվականի մայիսի 4-ի N 526-Ն որոշման N 1 հավելվածի </w:t>
      </w:r>
      <w:r w:rsidRPr="006D2E8B">
        <w:rPr>
          <w:rFonts w:ascii="Sylfaen" w:hAnsi="Sylfaen"/>
          <w:sz w:val="20"/>
          <w:szCs w:val="20"/>
          <w:lang w:val="hy-AM" w:eastAsia="ru-RU"/>
        </w:rPr>
        <w:t xml:space="preserve">32-րդ կետի </w:t>
      </w:r>
      <w:r w:rsidR="009A1B95" w:rsidRPr="006D2E8B">
        <w:rPr>
          <w:rFonts w:ascii="Sylfaen" w:hAnsi="Sylfaen"/>
          <w:sz w:val="20"/>
          <w:szCs w:val="20"/>
          <w:lang w:val="hy-AM" w:eastAsia="ru-RU"/>
        </w:rPr>
        <w:t>17</w:t>
      </w:r>
      <w:r w:rsidRPr="006D2E8B">
        <w:rPr>
          <w:rFonts w:ascii="Sylfaen" w:hAnsi="Sylfaen"/>
          <w:sz w:val="20"/>
          <w:szCs w:val="20"/>
          <w:lang w:val="hy-AM" w:eastAsia="ru-RU"/>
        </w:rPr>
        <w:t>-րդ ենթակետի «բ» պարբերության պահանջները: Ընդ որում, Վաճառողը համաձայնագիրը կնքում, իսկ</w:t>
      </w:r>
      <w:r w:rsidR="008061D6" w:rsidRPr="006D2E8B">
        <w:rPr>
          <w:rFonts w:ascii="Sylfaen" w:hAnsi="Sylfaen"/>
          <w:sz w:val="20"/>
          <w:szCs w:val="20"/>
          <w:lang w:val="hy-AM" w:eastAsia="ru-RU"/>
        </w:rPr>
        <w:t xml:space="preserve"> </w:t>
      </w:r>
      <w:r w:rsidRPr="006D2E8B">
        <w:rPr>
          <w:rFonts w:ascii="Sylfaen" w:hAnsi="Sylfaen"/>
          <w:sz w:val="20"/>
          <w:szCs w:val="20"/>
          <w:lang w:val="hy-AM" w:eastAsia="ru-RU"/>
        </w:rPr>
        <w:t xml:space="preserve"> </w:t>
      </w:r>
      <w:r w:rsidR="00920009" w:rsidRPr="006D2E8B">
        <w:rPr>
          <w:rFonts w:ascii="Sylfaen" w:hAnsi="Sylfaen"/>
          <w:sz w:val="20"/>
          <w:szCs w:val="20"/>
          <w:lang w:val="hy-AM" w:eastAsia="ru-RU"/>
        </w:rPr>
        <w:t xml:space="preserve">տուժանքի ձևով ներկայացված </w:t>
      </w:r>
      <w:r w:rsidR="00B84F37" w:rsidRPr="006D2E8B">
        <w:rPr>
          <w:rFonts w:ascii="Sylfaen" w:hAnsi="Sylfaen"/>
          <w:sz w:val="20"/>
          <w:szCs w:val="20"/>
          <w:lang w:val="hy-AM" w:eastAsia="ru-RU"/>
        </w:rPr>
        <w:t xml:space="preserve">որակավորման և </w:t>
      </w:r>
      <w:r w:rsidR="00920009" w:rsidRPr="006D2E8B">
        <w:rPr>
          <w:rFonts w:ascii="Sylfaen" w:hAnsi="Sylfaen"/>
          <w:sz w:val="20"/>
          <w:szCs w:val="20"/>
          <w:lang w:val="hy-AM" w:eastAsia="ru-RU"/>
        </w:rPr>
        <w:t xml:space="preserve">պայմանագրի </w:t>
      </w:r>
      <w:r w:rsidRPr="006D2E8B">
        <w:rPr>
          <w:rFonts w:ascii="Sylfaen" w:hAnsi="Sylfaen"/>
          <w:sz w:val="20"/>
          <w:szCs w:val="20"/>
          <w:lang w:val="hy-AM" w:eastAsia="ru-RU"/>
        </w:rPr>
        <w:t>ապահով</w:t>
      </w:r>
      <w:r w:rsidR="00B84F37" w:rsidRPr="006D2E8B">
        <w:rPr>
          <w:rFonts w:ascii="Sylfaen" w:hAnsi="Sylfaen"/>
          <w:sz w:val="20"/>
          <w:szCs w:val="20"/>
          <w:lang w:val="hy-AM" w:eastAsia="ru-RU"/>
        </w:rPr>
        <w:t>ումների</w:t>
      </w:r>
      <w:r w:rsidRPr="006D2E8B">
        <w:rPr>
          <w:rFonts w:ascii="Sylfaen" w:hAnsi="Sylfaen"/>
          <w:sz w:val="20"/>
          <w:szCs w:val="20"/>
          <w:lang w:val="hy-AM" w:eastAsia="ru-RU"/>
        </w:rPr>
        <w:t xml:space="preserve"> փոխարինման դեպքում նաև նոր ապահով</w:t>
      </w:r>
      <w:r w:rsidR="00B84F37" w:rsidRPr="006D2E8B">
        <w:rPr>
          <w:rFonts w:ascii="Sylfaen" w:hAnsi="Sylfaen"/>
          <w:sz w:val="20"/>
          <w:szCs w:val="20"/>
          <w:lang w:val="hy-AM" w:eastAsia="ru-RU"/>
        </w:rPr>
        <w:t>ներ</w:t>
      </w:r>
      <w:r w:rsidR="00FE2467" w:rsidRPr="006D2E8B">
        <w:rPr>
          <w:rFonts w:ascii="Sylfaen" w:hAnsi="Sylfaen"/>
          <w:sz w:val="20"/>
          <w:szCs w:val="20"/>
          <w:lang w:val="hy-AM" w:eastAsia="ru-RU"/>
        </w:rPr>
        <w:t>ը</w:t>
      </w:r>
      <w:r w:rsidRPr="006D2E8B">
        <w:rPr>
          <w:rFonts w:ascii="Sylfaen" w:hAnsi="Sylfaen"/>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6D2E8B">
        <w:rPr>
          <w:rFonts w:ascii="Sylfaen" w:hAnsi="Sylfaen"/>
          <w:sz w:val="20"/>
          <w:szCs w:val="20"/>
          <w:lang w:val="hy-AM" w:eastAsia="ru-RU"/>
        </w:rPr>
        <w:t>պ</w:t>
      </w:r>
      <w:r w:rsidRPr="006D2E8B">
        <w:rPr>
          <w:rFonts w:ascii="Sylfaen" w:hAnsi="Sylfaen"/>
          <w:sz w:val="20"/>
          <w:szCs w:val="20"/>
          <w:lang w:val="hy-AM" w:eastAsia="ru-RU"/>
        </w:rPr>
        <w:t>այմանագիրը Գնորդի կողմից միակողմանիորեն լուծվում է:</w:t>
      </w:r>
      <w:r w:rsidR="00383BC3" w:rsidRPr="006D2E8B">
        <w:rPr>
          <w:rFonts w:ascii="Sylfaen" w:hAnsi="Sylfaen"/>
          <w:sz w:val="20"/>
          <w:szCs w:val="20"/>
          <w:vertAlign w:val="superscript"/>
          <w:lang w:val="hy-AM" w:eastAsia="ru-RU"/>
        </w:rPr>
        <w:t>24</w:t>
      </w:r>
      <w:r w:rsidR="004D28BA" w:rsidRPr="006D2E8B">
        <w:rPr>
          <w:rStyle w:val="af6"/>
          <w:rFonts w:ascii="Sylfaen" w:hAnsi="Sylfaen"/>
          <w:color w:val="FFFFFF"/>
          <w:sz w:val="20"/>
          <w:szCs w:val="20"/>
          <w:lang w:val="hy-AM" w:eastAsia="ru-RU"/>
        </w:rPr>
        <w:footnoteReference w:id="20"/>
      </w:r>
    </w:p>
    <w:p w14:paraId="1E513E33" w14:textId="77777777" w:rsidR="00071D1C" w:rsidRPr="006D2E8B" w:rsidRDefault="00071D1C" w:rsidP="00EF3662">
      <w:pPr>
        <w:tabs>
          <w:tab w:val="left" w:pos="1276"/>
        </w:tabs>
        <w:ind w:firstLine="720"/>
        <w:jc w:val="both"/>
        <w:rPr>
          <w:rFonts w:ascii="Sylfaen" w:hAnsi="Sylfaen" w:cs="Sylfaen"/>
          <w:sz w:val="20"/>
          <w:szCs w:val="20"/>
          <w:u w:val="single"/>
          <w:lang w:val="hy-AM"/>
        </w:rPr>
      </w:pPr>
    </w:p>
    <w:p w14:paraId="2DCBDDB4" w14:textId="77777777" w:rsidR="00071D1C" w:rsidRPr="006D2E8B" w:rsidRDefault="003E63F7" w:rsidP="00EF3662">
      <w:pPr>
        <w:ind w:firstLine="709"/>
        <w:jc w:val="both"/>
        <w:rPr>
          <w:rFonts w:ascii="Sylfaen" w:hAnsi="Sylfaen"/>
          <w:b/>
          <w:sz w:val="20"/>
          <w:szCs w:val="20"/>
          <w:lang w:val="hy-AM"/>
        </w:rPr>
      </w:pPr>
      <w:r w:rsidRPr="006D2E8B">
        <w:rPr>
          <w:rFonts w:ascii="Sylfaen" w:hAnsi="Sylfaen"/>
          <w:b/>
          <w:sz w:val="20"/>
          <w:szCs w:val="20"/>
          <w:lang w:val="hy-AM"/>
        </w:rPr>
        <w:t>9</w:t>
      </w:r>
      <w:r w:rsidR="00071D1C" w:rsidRPr="006D2E8B">
        <w:rPr>
          <w:rFonts w:ascii="Sylfaen" w:hAnsi="Sylfaen"/>
          <w:b/>
          <w:sz w:val="20"/>
          <w:szCs w:val="20"/>
          <w:lang w:val="hy-AM"/>
        </w:rPr>
        <w:t>. Կողմերի հասցեները, բանկային վավերապայմանները և ստորագրությունները</w:t>
      </w:r>
    </w:p>
    <w:p w14:paraId="01051E8E" w14:textId="77777777" w:rsidR="00071D1C" w:rsidRPr="006D2E8B" w:rsidRDefault="00071D1C" w:rsidP="00EF3662">
      <w:pPr>
        <w:ind w:firstLine="709"/>
        <w:jc w:val="both"/>
        <w:rPr>
          <w:rFonts w:ascii="Sylfaen" w:hAnsi="Sylfaen"/>
          <w:sz w:val="20"/>
          <w:szCs w:val="20"/>
          <w:lang w:val="hy-AM"/>
        </w:rPr>
      </w:pPr>
      <w:r w:rsidRPr="006D2E8B">
        <w:rPr>
          <w:rFonts w:ascii="Sylfaen" w:hAnsi="Sylfaen"/>
          <w:sz w:val="20"/>
          <w:szCs w:val="20"/>
          <w:lang w:val="hy-AM"/>
        </w:rPr>
        <w:t xml:space="preserve"> </w:t>
      </w:r>
    </w:p>
    <w:p w14:paraId="3C71F119" w14:textId="77777777" w:rsidR="00071D1C" w:rsidRPr="006D2E8B" w:rsidRDefault="00071D1C" w:rsidP="00EF3662">
      <w:pPr>
        <w:ind w:firstLine="709"/>
        <w:jc w:val="both"/>
        <w:rPr>
          <w:rFonts w:ascii="Sylfaen" w:hAnsi="Sylfaen"/>
          <w:sz w:val="20"/>
          <w:szCs w:val="20"/>
          <w:lang w:val="hy-AM"/>
        </w:rPr>
      </w:pPr>
    </w:p>
    <w:p w14:paraId="7A3B18CE" w14:textId="77777777" w:rsidR="00071D1C" w:rsidRPr="006D2E8B" w:rsidRDefault="00071D1C" w:rsidP="00EF3662">
      <w:pPr>
        <w:ind w:firstLine="709"/>
        <w:jc w:val="both"/>
        <w:rPr>
          <w:rFonts w:ascii="Sylfaen" w:hAnsi="Sylfaen"/>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6D2E8B" w14:paraId="4B71B165" w14:textId="77777777" w:rsidTr="0016519F">
        <w:tc>
          <w:tcPr>
            <w:tcW w:w="4536" w:type="dxa"/>
          </w:tcPr>
          <w:p w14:paraId="4833A281" w14:textId="77777777" w:rsidR="00071D1C" w:rsidRPr="006D2E8B" w:rsidRDefault="00071D1C" w:rsidP="00EF3662">
            <w:pPr>
              <w:jc w:val="center"/>
              <w:rPr>
                <w:rFonts w:ascii="Sylfaen" w:hAnsi="Sylfaen" w:cs="Sylfaen"/>
                <w:b/>
                <w:bCs/>
                <w:sz w:val="20"/>
                <w:szCs w:val="20"/>
                <w:lang w:val="nb-NO"/>
              </w:rPr>
            </w:pPr>
            <w:r w:rsidRPr="006D2E8B">
              <w:rPr>
                <w:rFonts w:ascii="Sylfaen" w:hAnsi="Sylfaen" w:cs="Sylfaen"/>
                <w:b/>
                <w:bCs/>
                <w:sz w:val="20"/>
                <w:szCs w:val="20"/>
                <w:lang w:val="nb-NO"/>
              </w:rPr>
              <w:t>ԳՆՈՐԴ</w:t>
            </w:r>
          </w:p>
          <w:p w14:paraId="7FEDF884" w14:textId="77777777" w:rsidR="00071D1C" w:rsidRPr="006D2E8B" w:rsidRDefault="00071D1C" w:rsidP="00EF3662">
            <w:pPr>
              <w:jc w:val="center"/>
              <w:rPr>
                <w:rFonts w:ascii="Sylfaen" w:hAnsi="Sylfaen"/>
                <w:sz w:val="20"/>
                <w:szCs w:val="20"/>
                <w:u w:val="single"/>
              </w:rPr>
            </w:pPr>
            <w:r w:rsidRPr="006D2E8B">
              <w:rPr>
                <w:rFonts w:ascii="Sylfaen" w:hAnsi="Sylfaen"/>
                <w:sz w:val="20"/>
                <w:szCs w:val="20"/>
                <w:u w:val="single"/>
              </w:rPr>
              <w:t xml:space="preserve"> </w:t>
            </w:r>
          </w:p>
          <w:p w14:paraId="6763CEFF" w14:textId="77777777" w:rsidR="00071D1C" w:rsidRPr="006D2E8B" w:rsidRDefault="00071D1C" w:rsidP="00EF3662">
            <w:pPr>
              <w:rPr>
                <w:rFonts w:ascii="Sylfaen" w:hAnsi="Sylfaen"/>
                <w:sz w:val="20"/>
                <w:szCs w:val="20"/>
                <w:lang w:val="hy-AM"/>
              </w:rPr>
            </w:pPr>
          </w:p>
          <w:p w14:paraId="7B08EDF7" w14:textId="77777777" w:rsidR="00071D1C" w:rsidRPr="006D2E8B" w:rsidRDefault="00071D1C" w:rsidP="00EF3662">
            <w:pPr>
              <w:jc w:val="center"/>
              <w:rPr>
                <w:rFonts w:ascii="Sylfaen" w:hAnsi="Sylfaen"/>
                <w:sz w:val="20"/>
                <w:szCs w:val="20"/>
                <w:lang w:val="hy-AM"/>
              </w:rPr>
            </w:pPr>
            <w:r w:rsidRPr="006D2E8B">
              <w:rPr>
                <w:rFonts w:ascii="Sylfaen" w:hAnsi="Sylfaen"/>
                <w:sz w:val="20"/>
                <w:szCs w:val="20"/>
                <w:lang w:val="hy-AM"/>
              </w:rPr>
              <w:t>---------------------------------</w:t>
            </w:r>
          </w:p>
          <w:p w14:paraId="209E1B10" w14:textId="77777777" w:rsidR="00071D1C" w:rsidRPr="006D2E8B" w:rsidRDefault="00071D1C" w:rsidP="00EF3662">
            <w:pPr>
              <w:jc w:val="center"/>
              <w:rPr>
                <w:rFonts w:ascii="Sylfaen" w:hAnsi="Sylfaen"/>
                <w:sz w:val="20"/>
                <w:szCs w:val="20"/>
              </w:rPr>
            </w:pPr>
            <w:r w:rsidRPr="006D2E8B">
              <w:rPr>
                <w:rFonts w:ascii="Sylfaen" w:hAnsi="Sylfaen"/>
                <w:sz w:val="20"/>
                <w:szCs w:val="20"/>
              </w:rPr>
              <w:t>/</w:t>
            </w:r>
            <w:r w:rsidRPr="006D2E8B">
              <w:rPr>
                <w:rFonts w:ascii="Sylfaen" w:hAnsi="Sylfaen" w:cs="Sylfaen"/>
                <w:sz w:val="20"/>
                <w:szCs w:val="20"/>
                <w:lang w:val="hy-AM"/>
              </w:rPr>
              <w:t>ստորագրություն</w:t>
            </w:r>
            <w:r w:rsidRPr="006D2E8B">
              <w:rPr>
                <w:rFonts w:ascii="Sylfaen" w:hAnsi="Sylfaen"/>
                <w:sz w:val="20"/>
                <w:szCs w:val="20"/>
              </w:rPr>
              <w:t>/</w:t>
            </w:r>
          </w:p>
          <w:p w14:paraId="6C80F1E0" w14:textId="77777777" w:rsidR="00071D1C" w:rsidRPr="006D2E8B" w:rsidRDefault="00071D1C" w:rsidP="00EF3662">
            <w:pPr>
              <w:jc w:val="center"/>
              <w:rPr>
                <w:rFonts w:ascii="Sylfaen" w:hAnsi="Sylfaen"/>
                <w:sz w:val="20"/>
                <w:szCs w:val="20"/>
                <w:lang w:val="hy-AM"/>
              </w:rPr>
            </w:pPr>
            <w:r w:rsidRPr="006D2E8B">
              <w:rPr>
                <w:rFonts w:ascii="Sylfaen" w:hAnsi="Sylfaen" w:cs="Sylfaen"/>
                <w:sz w:val="20"/>
                <w:szCs w:val="20"/>
                <w:lang w:val="hy-AM"/>
              </w:rPr>
              <w:t>Կ</w:t>
            </w:r>
            <w:r w:rsidRPr="006D2E8B">
              <w:rPr>
                <w:rFonts w:ascii="Sylfaen" w:hAnsi="Sylfaen"/>
                <w:sz w:val="20"/>
                <w:szCs w:val="20"/>
                <w:lang w:val="hy-AM"/>
              </w:rPr>
              <w:t>.</w:t>
            </w:r>
            <w:r w:rsidRPr="006D2E8B">
              <w:rPr>
                <w:rFonts w:ascii="Sylfaen" w:hAnsi="Sylfaen" w:cs="Sylfaen"/>
                <w:sz w:val="20"/>
                <w:szCs w:val="20"/>
                <w:lang w:val="hy-AM"/>
              </w:rPr>
              <w:t>Տ</w:t>
            </w:r>
          </w:p>
        </w:tc>
        <w:tc>
          <w:tcPr>
            <w:tcW w:w="760" w:type="dxa"/>
          </w:tcPr>
          <w:p w14:paraId="29CC2001" w14:textId="77777777" w:rsidR="00071D1C" w:rsidRPr="006D2E8B" w:rsidRDefault="00071D1C" w:rsidP="00EF3662">
            <w:pPr>
              <w:jc w:val="center"/>
              <w:rPr>
                <w:rFonts w:ascii="Sylfaen" w:hAnsi="Sylfaen"/>
                <w:sz w:val="20"/>
                <w:szCs w:val="20"/>
                <w:lang w:val="hy-AM"/>
              </w:rPr>
            </w:pPr>
          </w:p>
        </w:tc>
        <w:tc>
          <w:tcPr>
            <w:tcW w:w="4343" w:type="dxa"/>
          </w:tcPr>
          <w:p w14:paraId="16F48322" w14:textId="77777777" w:rsidR="00071D1C" w:rsidRPr="006D2E8B" w:rsidRDefault="00071D1C" w:rsidP="00EF3662">
            <w:pPr>
              <w:jc w:val="center"/>
              <w:rPr>
                <w:rFonts w:ascii="Sylfaen" w:hAnsi="Sylfaen" w:cs="Sylfaen"/>
                <w:b/>
                <w:bCs/>
                <w:sz w:val="20"/>
                <w:szCs w:val="20"/>
                <w:lang w:val="hy-AM"/>
              </w:rPr>
            </w:pPr>
            <w:r w:rsidRPr="006D2E8B">
              <w:rPr>
                <w:rFonts w:ascii="Sylfaen" w:hAnsi="Sylfaen" w:cs="Sylfaen"/>
                <w:b/>
                <w:bCs/>
                <w:sz w:val="20"/>
                <w:szCs w:val="20"/>
                <w:lang w:val="hy-AM"/>
              </w:rPr>
              <w:t>ՎԱՃԱՌՈՂ</w:t>
            </w:r>
          </w:p>
          <w:p w14:paraId="3D576EBE" w14:textId="77777777" w:rsidR="00071D1C" w:rsidRPr="006D2E8B" w:rsidRDefault="00071D1C" w:rsidP="00EF3662">
            <w:pPr>
              <w:jc w:val="center"/>
              <w:rPr>
                <w:rFonts w:ascii="Sylfaen" w:hAnsi="Sylfaen"/>
                <w:sz w:val="20"/>
                <w:szCs w:val="20"/>
                <w:lang w:val="hy-AM"/>
              </w:rPr>
            </w:pPr>
          </w:p>
          <w:p w14:paraId="5E403C20" w14:textId="77777777" w:rsidR="00071D1C" w:rsidRPr="006D2E8B" w:rsidRDefault="00071D1C" w:rsidP="00EF3662">
            <w:pPr>
              <w:jc w:val="center"/>
              <w:rPr>
                <w:rFonts w:ascii="Sylfaen" w:hAnsi="Sylfaen"/>
                <w:sz w:val="20"/>
                <w:szCs w:val="20"/>
                <w:lang w:val="hy-AM"/>
              </w:rPr>
            </w:pPr>
          </w:p>
          <w:p w14:paraId="614F6DF1" w14:textId="77777777" w:rsidR="00071D1C" w:rsidRPr="006D2E8B" w:rsidRDefault="00071D1C" w:rsidP="00EF3662">
            <w:pPr>
              <w:jc w:val="center"/>
              <w:rPr>
                <w:rFonts w:ascii="Sylfaen" w:hAnsi="Sylfaen"/>
                <w:sz w:val="20"/>
                <w:szCs w:val="20"/>
                <w:lang w:val="hy-AM"/>
              </w:rPr>
            </w:pPr>
            <w:r w:rsidRPr="006D2E8B">
              <w:rPr>
                <w:rFonts w:ascii="Sylfaen" w:hAnsi="Sylfaen"/>
                <w:sz w:val="20"/>
                <w:szCs w:val="20"/>
                <w:lang w:val="hy-AM"/>
              </w:rPr>
              <w:t>---------------------------------</w:t>
            </w:r>
          </w:p>
          <w:p w14:paraId="3F3999FB" w14:textId="77777777" w:rsidR="00071D1C" w:rsidRPr="006D2E8B" w:rsidRDefault="00071D1C" w:rsidP="00EF3662">
            <w:pPr>
              <w:jc w:val="center"/>
              <w:rPr>
                <w:rFonts w:ascii="Sylfaen" w:hAnsi="Sylfaen"/>
                <w:sz w:val="20"/>
                <w:szCs w:val="20"/>
              </w:rPr>
            </w:pPr>
            <w:r w:rsidRPr="006D2E8B">
              <w:rPr>
                <w:rFonts w:ascii="Sylfaen" w:hAnsi="Sylfaen"/>
                <w:sz w:val="20"/>
                <w:szCs w:val="20"/>
              </w:rPr>
              <w:t>/</w:t>
            </w:r>
            <w:r w:rsidRPr="006D2E8B">
              <w:rPr>
                <w:rFonts w:ascii="Sylfaen" w:hAnsi="Sylfaen" w:cs="Sylfaen"/>
                <w:sz w:val="20"/>
                <w:szCs w:val="20"/>
                <w:lang w:val="hy-AM"/>
              </w:rPr>
              <w:t>ստորագրություն</w:t>
            </w:r>
            <w:r w:rsidRPr="006D2E8B">
              <w:rPr>
                <w:rFonts w:ascii="Sylfaen" w:hAnsi="Sylfaen"/>
                <w:sz w:val="20"/>
                <w:szCs w:val="20"/>
              </w:rPr>
              <w:t>/</w:t>
            </w:r>
          </w:p>
          <w:p w14:paraId="1FD50D73" w14:textId="77777777" w:rsidR="00071D1C" w:rsidRPr="006D2E8B" w:rsidRDefault="00071D1C" w:rsidP="00EF3662">
            <w:pPr>
              <w:jc w:val="center"/>
              <w:rPr>
                <w:rFonts w:ascii="Sylfaen" w:hAnsi="Sylfaen"/>
                <w:sz w:val="20"/>
                <w:szCs w:val="20"/>
                <w:lang w:val="hy-AM"/>
              </w:rPr>
            </w:pPr>
            <w:r w:rsidRPr="006D2E8B">
              <w:rPr>
                <w:rFonts w:ascii="Sylfaen" w:hAnsi="Sylfaen" w:cs="Sylfaen"/>
                <w:sz w:val="20"/>
                <w:szCs w:val="20"/>
                <w:lang w:val="hy-AM"/>
              </w:rPr>
              <w:t>Կ</w:t>
            </w:r>
            <w:r w:rsidRPr="006D2E8B">
              <w:rPr>
                <w:rFonts w:ascii="Sylfaen" w:hAnsi="Sylfaen"/>
                <w:sz w:val="20"/>
                <w:szCs w:val="20"/>
                <w:lang w:val="hy-AM"/>
              </w:rPr>
              <w:t>.</w:t>
            </w:r>
            <w:r w:rsidRPr="006D2E8B">
              <w:rPr>
                <w:rFonts w:ascii="Sylfaen" w:hAnsi="Sylfaen" w:cs="Sylfaen"/>
                <w:sz w:val="20"/>
                <w:szCs w:val="20"/>
                <w:lang w:val="hy-AM"/>
              </w:rPr>
              <w:t>Տ</w:t>
            </w:r>
          </w:p>
        </w:tc>
      </w:tr>
    </w:tbl>
    <w:p w14:paraId="63AF4781" w14:textId="77777777" w:rsidR="00071D1C" w:rsidRPr="006D2E8B" w:rsidRDefault="00071D1C" w:rsidP="00EF3662">
      <w:pPr>
        <w:rPr>
          <w:rFonts w:ascii="Sylfaen" w:hAnsi="Sylfaen"/>
          <w:sz w:val="20"/>
          <w:szCs w:val="20"/>
          <w:lang w:val="hy-AM"/>
        </w:rPr>
      </w:pPr>
    </w:p>
    <w:p w14:paraId="56571B92" w14:textId="77777777" w:rsidR="00071D1C" w:rsidRPr="006D2E8B" w:rsidRDefault="00071D1C" w:rsidP="00EF3662">
      <w:pPr>
        <w:ind w:firstLine="720"/>
        <w:jc w:val="both"/>
        <w:rPr>
          <w:rFonts w:ascii="Sylfaen" w:hAnsi="Sylfaen"/>
          <w:sz w:val="20"/>
          <w:szCs w:val="20"/>
          <w:lang w:val="hy-AM"/>
        </w:rPr>
      </w:pPr>
      <w:r w:rsidRPr="006D2E8B">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6D2E8B" w:rsidRDefault="00071D1C" w:rsidP="00EF3662">
      <w:pPr>
        <w:tabs>
          <w:tab w:val="left" w:pos="1276"/>
        </w:tabs>
        <w:ind w:firstLine="720"/>
        <w:jc w:val="both"/>
        <w:rPr>
          <w:rFonts w:ascii="Sylfaen" w:hAnsi="Sylfaen" w:cs="Sylfaen"/>
          <w:sz w:val="20"/>
          <w:szCs w:val="20"/>
          <w:u w:val="single"/>
          <w:lang w:val="hy-AM"/>
        </w:rPr>
      </w:pPr>
    </w:p>
    <w:p w14:paraId="5C1775C8" w14:textId="77777777" w:rsidR="00071D1C" w:rsidRPr="006D2E8B" w:rsidRDefault="00071D1C" w:rsidP="00EF3662">
      <w:pPr>
        <w:rPr>
          <w:rFonts w:ascii="Sylfaen" w:hAnsi="Sylfaen"/>
          <w:sz w:val="20"/>
          <w:szCs w:val="20"/>
          <w:lang w:val="hy-AM"/>
        </w:rPr>
      </w:pPr>
    </w:p>
    <w:p w14:paraId="0B0E57C5" w14:textId="77777777" w:rsidR="00071D1C" w:rsidRPr="006D2E8B" w:rsidRDefault="00071D1C" w:rsidP="00EF3662">
      <w:pPr>
        <w:rPr>
          <w:rFonts w:ascii="Sylfaen" w:hAnsi="Sylfaen"/>
          <w:sz w:val="20"/>
          <w:szCs w:val="20"/>
          <w:lang w:val="hy-AM"/>
        </w:rPr>
      </w:pPr>
    </w:p>
    <w:p w14:paraId="4049D970" w14:textId="77777777" w:rsidR="00071D1C" w:rsidRPr="006D2E8B" w:rsidRDefault="00071D1C" w:rsidP="00EF3662">
      <w:pPr>
        <w:rPr>
          <w:rFonts w:ascii="Sylfaen" w:hAnsi="Sylfaen"/>
          <w:sz w:val="20"/>
          <w:szCs w:val="20"/>
          <w:lang w:val="hy-AM"/>
        </w:rPr>
      </w:pPr>
    </w:p>
    <w:p w14:paraId="6C27725B" w14:textId="77777777" w:rsidR="00071D1C" w:rsidRPr="006D2E8B" w:rsidRDefault="00071D1C" w:rsidP="00EF3662">
      <w:pPr>
        <w:rPr>
          <w:rFonts w:ascii="Sylfaen" w:hAnsi="Sylfaen"/>
          <w:sz w:val="20"/>
          <w:szCs w:val="20"/>
          <w:lang w:val="hy-AM"/>
        </w:rPr>
      </w:pPr>
    </w:p>
    <w:p w14:paraId="405AF0A3" w14:textId="77777777" w:rsidR="00071D1C" w:rsidRPr="006D2E8B" w:rsidRDefault="00071D1C" w:rsidP="00EF3662">
      <w:pPr>
        <w:jc w:val="right"/>
        <w:rPr>
          <w:rFonts w:ascii="Sylfaen" w:hAnsi="Sylfaen"/>
          <w:sz w:val="20"/>
          <w:szCs w:val="20"/>
          <w:lang w:val="hy-AM"/>
        </w:rPr>
        <w:sectPr w:rsidR="00071D1C" w:rsidRPr="006D2E8B" w:rsidSect="00D46FA8">
          <w:pgSz w:w="11906" w:h="16838" w:code="9"/>
          <w:pgMar w:top="720" w:right="662" w:bottom="426" w:left="1138" w:header="562" w:footer="562" w:gutter="0"/>
          <w:cols w:space="720"/>
        </w:sectPr>
      </w:pPr>
    </w:p>
    <w:p w14:paraId="7BCE867C" w14:textId="77777777" w:rsidR="00071D1C" w:rsidRPr="006D2E8B" w:rsidRDefault="00071D1C" w:rsidP="00EF3662">
      <w:pPr>
        <w:jc w:val="right"/>
        <w:rPr>
          <w:rFonts w:ascii="Sylfaen" w:hAnsi="Sylfaen"/>
          <w:i/>
          <w:sz w:val="20"/>
          <w:szCs w:val="20"/>
          <w:lang w:val="hy-AM"/>
        </w:rPr>
      </w:pPr>
      <w:r w:rsidRPr="006D2E8B">
        <w:rPr>
          <w:rFonts w:ascii="Sylfaen" w:hAnsi="Sylfaen"/>
          <w:i/>
          <w:sz w:val="20"/>
          <w:szCs w:val="20"/>
          <w:lang w:val="hy-AM"/>
        </w:rPr>
        <w:lastRenderedPageBreak/>
        <w:t>Հավելված N 1</w:t>
      </w:r>
    </w:p>
    <w:p w14:paraId="3D0A4B1E" w14:textId="77777777" w:rsidR="00071D1C" w:rsidRPr="006D2E8B" w:rsidRDefault="00071D1C" w:rsidP="00EF3662">
      <w:pPr>
        <w:jc w:val="right"/>
        <w:rPr>
          <w:rFonts w:ascii="Sylfaen" w:hAnsi="Sylfaen"/>
          <w:i/>
          <w:sz w:val="20"/>
          <w:szCs w:val="20"/>
          <w:lang w:val="hy-AM"/>
        </w:rPr>
      </w:pPr>
      <w:r w:rsidRPr="006D2E8B">
        <w:rPr>
          <w:rFonts w:ascii="Sylfaen" w:hAnsi="Sylfaen"/>
          <w:i/>
          <w:sz w:val="20"/>
          <w:szCs w:val="20"/>
          <w:lang w:val="hy-AM"/>
        </w:rPr>
        <w:t xml:space="preserve">«         »              20  թ. կնքված </w:t>
      </w:r>
    </w:p>
    <w:p w14:paraId="4EF09258" w14:textId="77777777" w:rsidR="00071D1C" w:rsidRPr="006D2E8B" w:rsidRDefault="00071D1C" w:rsidP="00EF3662">
      <w:pPr>
        <w:jc w:val="right"/>
        <w:rPr>
          <w:rFonts w:ascii="Sylfaen" w:hAnsi="Sylfaen"/>
          <w:i/>
          <w:sz w:val="20"/>
          <w:szCs w:val="20"/>
          <w:lang w:val="hy-AM"/>
        </w:rPr>
      </w:pPr>
      <w:r w:rsidRPr="006D2E8B">
        <w:rPr>
          <w:rFonts w:ascii="Sylfaen" w:hAnsi="Sylfaen"/>
          <w:i/>
          <w:sz w:val="20"/>
          <w:szCs w:val="20"/>
          <w:lang w:val="hy-AM"/>
        </w:rPr>
        <w:t xml:space="preserve">                      ծածկագրով պայմանագրի</w:t>
      </w:r>
    </w:p>
    <w:p w14:paraId="13B249ED" w14:textId="77777777" w:rsidR="00B638F7" w:rsidRPr="006D2E8B" w:rsidRDefault="00B638F7" w:rsidP="00B638F7">
      <w:pPr>
        <w:rPr>
          <w:rFonts w:ascii="Sylfaen" w:hAnsi="Sylfaen"/>
          <w:sz w:val="20"/>
          <w:szCs w:val="20"/>
          <w:lang w:val="hy-AM"/>
        </w:rPr>
      </w:pPr>
    </w:p>
    <w:p w14:paraId="39CAB95A" w14:textId="77777777" w:rsidR="00B638F7" w:rsidRPr="006D2E8B" w:rsidRDefault="00B638F7" w:rsidP="00B638F7">
      <w:pPr>
        <w:jc w:val="center"/>
        <w:rPr>
          <w:rFonts w:ascii="Sylfaen" w:hAnsi="Sylfaen"/>
          <w:sz w:val="20"/>
          <w:szCs w:val="20"/>
          <w:lang w:val="hy-AM"/>
        </w:rPr>
      </w:pPr>
      <w:bookmarkStart w:id="30" w:name="_Hlk129264660"/>
      <w:r w:rsidRPr="006D2E8B">
        <w:rPr>
          <w:rFonts w:ascii="Sylfaen" w:hAnsi="Sylfaen"/>
          <w:sz w:val="20"/>
          <w:szCs w:val="20"/>
          <w:lang w:val="hy-AM"/>
        </w:rPr>
        <w:t>ՏԵԽՆԻԿԱԿԱՆ ԲՆՈՒԹԱԳԻՐ - ԳՆՄԱՆ ԺԱՄԱՆԱԿԱՑՈՒՅՑ*</w:t>
      </w:r>
    </w:p>
    <w:p w14:paraId="31358AA3" w14:textId="77777777" w:rsidR="00B638F7" w:rsidRPr="006D2E8B" w:rsidRDefault="00B638F7" w:rsidP="00B638F7">
      <w:pPr>
        <w:jc w:val="center"/>
        <w:rPr>
          <w:rFonts w:ascii="Sylfaen" w:hAnsi="Sylfaen"/>
          <w:sz w:val="20"/>
          <w:szCs w:val="20"/>
          <w:lang w:val="hy-AM"/>
        </w:rPr>
      </w:pP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r>
      <w:r w:rsidRPr="006D2E8B">
        <w:rPr>
          <w:rFonts w:ascii="Sylfaen" w:hAnsi="Sylfaen"/>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76"/>
        <w:gridCol w:w="1134"/>
        <w:gridCol w:w="992"/>
        <w:gridCol w:w="2835"/>
        <w:gridCol w:w="709"/>
        <w:gridCol w:w="850"/>
        <w:gridCol w:w="709"/>
        <w:gridCol w:w="929"/>
        <w:gridCol w:w="772"/>
        <w:gridCol w:w="851"/>
        <w:gridCol w:w="1134"/>
      </w:tblGrid>
      <w:tr w:rsidR="00B638F7" w:rsidRPr="006D2E8B" w14:paraId="1DCD49C1" w14:textId="77777777" w:rsidTr="00B638F7">
        <w:tc>
          <w:tcPr>
            <w:tcW w:w="13197" w:type="dxa"/>
            <w:gridSpan w:val="12"/>
          </w:tcPr>
          <w:p w14:paraId="6E1459FE" w14:textId="77777777" w:rsidR="00B638F7" w:rsidRPr="006D2E8B" w:rsidRDefault="00B638F7" w:rsidP="00B638F7">
            <w:pPr>
              <w:jc w:val="center"/>
              <w:rPr>
                <w:rFonts w:ascii="Sylfaen" w:hAnsi="Sylfaen"/>
                <w:sz w:val="20"/>
                <w:szCs w:val="20"/>
              </w:rPr>
            </w:pPr>
            <w:proofErr w:type="spellStart"/>
            <w:r w:rsidRPr="006D2E8B">
              <w:rPr>
                <w:rFonts w:ascii="Sylfaen" w:hAnsi="Sylfaen"/>
                <w:sz w:val="20"/>
                <w:szCs w:val="20"/>
              </w:rPr>
              <w:t>Ապրանքի</w:t>
            </w:r>
            <w:proofErr w:type="spellEnd"/>
          </w:p>
        </w:tc>
      </w:tr>
      <w:tr w:rsidR="00B638F7" w:rsidRPr="006D2E8B" w14:paraId="2CB31162" w14:textId="77777777" w:rsidTr="00B638F7">
        <w:trPr>
          <w:trHeight w:val="219"/>
        </w:trPr>
        <w:tc>
          <w:tcPr>
            <w:tcW w:w="1006" w:type="dxa"/>
            <w:vMerge w:val="restart"/>
            <w:vAlign w:val="center"/>
          </w:tcPr>
          <w:p w14:paraId="67933AEA" w14:textId="77777777" w:rsidR="00B638F7" w:rsidRPr="006D2E8B" w:rsidRDefault="00B638F7" w:rsidP="00B638F7">
            <w:pPr>
              <w:jc w:val="center"/>
              <w:rPr>
                <w:rFonts w:ascii="Sylfaen" w:hAnsi="Sylfaen"/>
                <w:sz w:val="20"/>
                <w:szCs w:val="20"/>
              </w:rPr>
            </w:pPr>
            <w:proofErr w:type="spellStart"/>
            <w:r w:rsidRPr="006D2E8B">
              <w:rPr>
                <w:rFonts w:ascii="Sylfaen" w:hAnsi="Sylfaen"/>
                <w:sz w:val="20"/>
                <w:szCs w:val="20"/>
              </w:rPr>
              <w:t>հրավերով</w:t>
            </w:r>
            <w:proofErr w:type="spellEnd"/>
            <w:r w:rsidRPr="006D2E8B">
              <w:rPr>
                <w:rFonts w:ascii="Sylfaen" w:hAnsi="Sylfaen"/>
                <w:sz w:val="20"/>
                <w:szCs w:val="20"/>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rPr>
              <w:t xml:space="preserve"> </w:t>
            </w:r>
            <w:proofErr w:type="spellStart"/>
            <w:r w:rsidRPr="006D2E8B">
              <w:rPr>
                <w:rFonts w:ascii="Sylfaen" w:hAnsi="Sylfaen"/>
                <w:sz w:val="20"/>
                <w:szCs w:val="20"/>
              </w:rPr>
              <w:t>չափաբաժնի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1276" w:type="dxa"/>
            <w:vMerge w:val="restart"/>
            <w:vAlign w:val="center"/>
          </w:tcPr>
          <w:p w14:paraId="16481FFE" w14:textId="77777777" w:rsidR="00B638F7" w:rsidRPr="006D2E8B" w:rsidRDefault="00B638F7" w:rsidP="00B638F7">
            <w:pPr>
              <w:jc w:val="center"/>
              <w:rPr>
                <w:rFonts w:ascii="Sylfaen" w:hAnsi="Sylfaen"/>
                <w:sz w:val="20"/>
                <w:szCs w:val="20"/>
              </w:rPr>
            </w:pPr>
            <w:proofErr w:type="spellStart"/>
            <w:r w:rsidRPr="006D2E8B">
              <w:rPr>
                <w:rFonts w:ascii="Sylfaen" w:hAnsi="Sylfaen"/>
                <w:sz w:val="20"/>
                <w:szCs w:val="20"/>
              </w:rPr>
              <w:t>գնումների</w:t>
            </w:r>
            <w:proofErr w:type="spellEnd"/>
            <w:r w:rsidRPr="006D2E8B">
              <w:rPr>
                <w:rFonts w:ascii="Sylfaen" w:hAnsi="Sylfaen"/>
                <w:sz w:val="20"/>
                <w:szCs w:val="20"/>
              </w:rPr>
              <w:t xml:space="preserve"> </w:t>
            </w:r>
            <w:proofErr w:type="spellStart"/>
            <w:r w:rsidRPr="006D2E8B">
              <w:rPr>
                <w:rFonts w:ascii="Sylfaen" w:hAnsi="Sylfaen"/>
                <w:sz w:val="20"/>
                <w:szCs w:val="20"/>
              </w:rPr>
              <w:t>պլանով</w:t>
            </w:r>
            <w:proofErr w:type="spellEnd"/>
            <w:r w:rsidRPr="006D2E8B">
              <w:rPr>
                <w:rFonts w:ascii="Sylfaen" w:hAnsi="Sylfaen"/>
                <w:sz w:val="20"/>
                <w:szCs w:val="20"/>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rPr>
              <w:t xml:space="preserve"> </w:t>
            </w:r>
            <w:proofErr w:type="spellStart"/>
            <w:r w:rsidRPr="006D2E8B">
              <w:rPr>
                <w:rFonts w:ascii="Sylfaen" w:hAnsi="Sylfaen"/>
                <w:sz w:val="20"/>
                <w:szCs w:val="20"/>
              </w:rPr>
              <w:t>միջանցիկ</w:t>
            </w:r>
            <w:proofErr w:type="spellEnd"/>
            <w:r w:rsidRPr="006D2E8B">
              <w:rPr>
                <w:rFonts w:ascii="Sylfaen" w:hAnsi="Sylfaen"/>
                <w:sz w:val="20"/>
                <w:szCs w:val="20"/>
              </w:rPr>
              <w:t xml:space="preserve"> </w:t>
            </w:r>
            <w:proofErr w:type="spellStart"/>
            <w:r w:rsidRPr="006D2E8B">
              <w:rPr>
                <w:rFonts w:ascii="Sylfaen" w:hAnsi="Sylfaen"/>
                <w:sz w:val="20"/>
                <w:szCs w:val="20"/>
              </w:rPr>
              <w:t>ծածկագիրը</w:t>
            </w:r>
            <w:proofErr w:type="spellEnd"/>
            <w:r w:rsidRPr="006D2E8B">
              <w:rPr>
                <w:rFonts w:ascii="Sylfaen" w:hAnsi="Sylfaen"/>
                <w:sz w:val="20"/>
                <w:szCs w:val="20"/>
              </w:rPr>
              <w:t xml:space="preserve">` </w:t>
            </w:r>
            <w:proofErr w:type="spellStart"/>
            <w:r w:rsidRPr="006D2E8B">
              <w:rPr>
                <w:rFonts w:ascii="Sylfaen" w:hAnsi="Sylfaen"/>
                <w:sz w:val="20"/>
                <w:szCs w:val="20"/>
              </w:rPr>
              <w:t>ըստ</w:t>
            </w:r>
            <w:proofErr w:type="spellEnd"/>
            <w:r w:rsidRPr="006D2E8B">
              <w:rPr>
                <w:rFonts w:ascii="Sylfaen" w:hAnsi="Sylfaen"/>
                <w:sz w:val="20"/>
                <w:szCs w:val="20"/>
              </w:rPr>
              <w:t xml:space="preserve"> ԳՄԱ </w:t>
            </w:r>
            <w:proofErr w:type="spellStart"/>
            <w:r w:rsidRPr="006D2E8B">
              <w:rPr>
                <w:rFonts w:ascii="Sylfaen" w:hAnsi="Sylfaen"/>
                <w:sz w:val="20"/>
                <w:szCs w:val="20"/>
              </w:rPr>
              <w:t>դասակարգման</w:t>
            </w:r>
            <w:proofErr w:type="spellEnd"/>
            <w:r w:rsidRPr="006D2E8B">
              <w:rPr>
                <w:rFonts w:ascii="Sylfaen" w:hAnsi="Sylfaen"/>
                <w:sz w:val="20"/>
                <w:szCs w:val="20"/>
              </w:rPr>
              <w:t xml:space="preserve"> (CPV)</w:t>
            </w:r>
          </w:p>
        </w:tc>
        <w:tc>
          <w:tcPr>
            <w:tcW w:w="1134" w:type="dxa"/>
            <w:vMerge w:val="restart"/>
            <w:vAlign w:val="center"/>
          </w:tcPr>
          <w:p w14:paraId="680005D9" w14:textId="77777777" w:rsidR="00B638F7" w:rsidRPr="006D2E8B" w:rsidRDefault="00B638F7" w:rsidP="00B638F7">
            <w:pPr>
              <w:jc w:val="center"/>
              <w:rPr>
                <w:rFonts w:ascii="Sylfaen" w:hAnsi="Sylfaen"/>
                <w:sz w:val="20"/>
                <w:szCs w:val="20"/>
              </w:rPr>
            </w:pPr>
            <w:proofErr w:type="spellStart"/>
            <w:r w:rsidRPr="006D2E8B">
              <w:rPr>
                <w:rFonts w:ascii="Sylfaen" w:hAnsi="Sylfaen"/>
                <w:sz w:val="20"/>
                <w:szCs w:val="20"/>
              </w:rPr>
              <w:t>անվանումը</w:t>
            </w:r>
            <w:proofErr w:type="spellEnd"/>
            <w:r w:rsidRPr="006D2E8B">
              <w:rPr>
                <w:rFonts w:ascii="Sylfaen" w:hAnsi="Sylfaen"/>
                <w:sz w:val="20"/>
                <w:szCs w:val="20"/>
              </w:rPr>
              <w:t xml:space="preserve"> և </w:t>
            </w:r>
            <w:proofErr w:type="spellStart"/>
            <w:r w:rsidRPr="006D2E8B">
              <w:rPr>
                <w:rFonts w:ascii="Sylfaen" w:hAnsi="Sylfaen"/>
                <w:sz w:val="20"/>
                <w:szCs w:val="20"/>
              </w:rPr>
              <w:t>ապրանքային</w:t>
            </w:r>
            <w:proofErr w:type="spellEnd"/>
            <w:r w:rsidRPr="006D2E8B">
              <w:rPr>
                <w:rFonts w:ascii="Sylfaen" w:hAnsi="Sylfaen"/>
                <w:sz w:val="20"/>
                <w:szCs w:val="20"/>
              </w:rPr>
              <w:t xml:space="preserve"> </w:t>
            </w:r>
            <w:proofErr w:type="spellStart"/>
            <w:r w:rsidRPr="006D2E8B">
              <w:rPr>
                <w:rFonts w:ascii="Sylfaen" w:hAnsi="Sylfaen"/>
                <w:sz w:val="20"/>
                <w:szCs w:val="20"/>
              </w:rPr>
              <w:t>նշանը</w:t>
            </w:r>
            <w:proofErr w:type="spellEnd"/>
          </w:p>
        </w:tc>
        <w:tc>
          <w:tcPr>
            <w:tcW w:w="992" w:type="dxa"/>
            <w:vMerge w:val="restart"/>
            <w:vAlign w:val="center"/>
          </w:tcPr>
          <w:p w14:paraId="63ED46F9" w14:textId="77777777" w:rsidR="00B638F7" w:rsidRPr="006D2E8B" w:rsidRDefault="00B638F7" w:rsidP="00B638F7">
            <w:pPr>
              <w:jc w:val="center"/>
              <w:rPr>
                <w:rFonts w:ascii="Sylfaen" w:hAnsi="Sylfaen"/>
                <w:sz w:val="20"/>
                <w:szCs w:val="20"/>
              </w:rPr>
            </w:pPr>
            <w:proofErr w:type="spellStart"/>
            <w:r w:rsidRPr="006D2E8B">
              <w:rPr>
                <w:rFonts w:ascii="Sylfaen" w:hAnsi="Sylfaen"/>
                <w:sz w:val="20"/>
                <w:szCs w:val="20"/>
              </w:rPr>
              <w:t>արտադրողը</w:t>
            </w:r>
            <w:proofErr w:type="spellEnd"/>
            <w:r w:rsidRPr="006D2E8B">
              <w:rPr>
                <w:rFonts w:ascii="Sylfaen" w:hAnsi="Sylfaen"/>
                <w:sz w:val="20"/>
                <w:szCs w:val="20"/>
              </w:rPr>
              <w:t xml:space="preserve"> և </w:t>
            </w:r>
            <w:proofErr w:type="spellStart"/>
            <w:r w:rsidRPr="006D2E8B">
              <w:rPr>
                <w:rFonts w:ascii="Sylfaen" w:hAnsi="Sylfaen"/>
                <w:sz w:val="20"/>
                <w:szCs w:val="20"/>
              </w:rPr>
              <w:t>ծագման</w:t>
            </w:r>
            <w:proofErr w:type="spellEnd"/>
            <w:r w:rsidRPr="006D2E8B">
              <w:rPr>
                <w:rFonts w:ascii="Sylfaen" w:hAnsi="Sylfaen"/>
                <w:sz w:val="20"/>
                <w:szCs w:val="20"/>
              </w:rPr>
              <w:t xml:space="preserve"> </w:t>
            </w:r>
            <w:proofErr w:type="spellStart"/>
            <w:r w:rsidRPr="006D2E8B">
              <w:rPr>
                <w:rFonts w:ascii="Sylfaen" w:hAnsi="Sylfaen"/>
                <w:sz w:val="20"/>
                <w:szCs w:val="20"/>
              </w:rPr>
              <w:t>երկիրը</w:t>
            </w:r>
            <w:proofErr w:type="spellEnd"/>
          </w:p>
        </w:tc>
        <w:tc>
          <w:tcPr>
            <w:tcW w:w="2835" w:type="dxa"/>
            <w:vMerge w:val="restart"/>
            <w:vAlign w:val="center"/>
          </w:tcPr>
          <w:p w14:paraId="20C8A2F0" w14:textId="77777777" w:rsidR="00B638F7" w:rsidRPr="006D2E8B" w:rsidRDefault="00B638F7" w:rsidP="00B638F7">
            <w:pPr>
              <w:jc w:val="center"/>
              <w:rPr>
                <w:rFonts w:ascii="Sylfaen" w:hAnsi="Sylfaen"/>
                <w:sz w:val="20"/>
                <w:szCs w:val="20"/>
              </w:rPr>
            </w:pPr>
            <w:proofErr w:type="spellStart"/>
            <w:r w:rsidRPr="006D2E8B">
              <w:rPr>
                <w:rFonts w:ascii="Sylfaen" w:hAnsi="Sylfaen"/>
                <w:sz w:val="20"/>
                <w:szCs w:val="20"/>
              </w:rPr>
              <w:t>տեխնիկական</w:t>
            </w:r>
            <w:proofErr w:type="spellEnd"/>
            <w:r w:rsidRPr="006D2E8B">
              <w:rPr>
                <w:rFonts w:ascii="Sylfaen" w:hAnsi="Sylfaen"/>
                <w:sz w:val="20"/>
                <w:szCs w:val="20"/>
              </w:rPr>
              <w:t xml:space="preserve"> </w:t>
            </w:r>
            <w:proofErr w:type="spellStart"/>
            <w:r w:rsidRPr="006D2E8B">
              <w:rPr>
                <w:rFonts w:ascii="Sylfaen" w:hAnsi="Sylfaen"/>
                <w:sz w:val="20"/>
                <w:szCs w:val="20"/>
              </w:rPr>
              <w:t>բնութագիրը</w:t>
            </w:r>
            <w:proofErr w:type="spellEnd"/>
          </w:p>
        </w:tc>
        <w:tc>
          <w:tcPr>
            <w:tcW w:w="709" w:type="dxa"/>
            <w:vMerge w:val="restart"/>
            <w:vAlign w:val="center"/>
          </w:tcPr>
          <w:p w14:paraId="4C1F9AEB" w14:textId="77777777" w:rsidR="00B638F7" w:rsidRPr="006D2E8B" w:rsidRDefault="00B638F7" w:rsidP="00B638F7">
            <w:pPr>
              <w:jc w:val="center"/>
              <w:rPr>
                <w:rFonts w:ascii="Sylfaen" w:hAnsi="Sylfaen"/>
                <w:sz w:val="20"/>
                <w:szCs w:val="20"/>
              </w:rPr>
            </w:pPr>
            <w:proofErr w:type="spellStart"/>
            <w:r w:rsidRPr="006D2E8B">
              <w:rPr>
                <w:rFonts w:ascii="Sylfaen" w:hAnsi="Sylfaen"/>
                <w:sz w:val="20"/>
                <w:szCs w:val="20"/>
              </w:rPr>
              <w:t>չափման</w:t>
            </w:r>
            <w:proofErr w:type="spellEnd"/>
            <w:r w:rsidRPr="006D2E8B">
              <w:rPr>
                <w:rFonts w:ascii="Sylfaen" w:hAnsi="Sylfaen"/>
                <w:sz w:val="20"/>
                <w:szCs w:val="20"/>
              </w:rPr>
              <w:t xml:space="preserve"> </w:t>
            </w:r>
            <w:proofErr w:type="spellStart"/>
            <w:r w:rsidRPr="006D2E8B">
              <w:rPr>
                <w:rFonts w:ascii="Sylfaen" w:hAnsi="Sylfaen"/>
                <w:sz w:val="20"/>
                <w:szCs w:val="20"/>
              </w:rPr>
              <w:t>միավորը</w:t>
            </w:r>
            <w:proofErr w:type="spellEnd"/>
          </w:p>
        </w:tc>
        <w:tc>
          <w:tcPr>
            <w:tcW w:w="850" w:type="dxa"/>
            <w:vMerge w:val="restart"/>
            <w:vAlign w:val="center"/>
          </w:tcPr>
          <w:p w14:paraId="7386F904" w14:textId="77777777" w:rsidR="00B638F7" w:rsidRPr="006D2E8B" w:rsidRDefault="00B638F7" w:rsidP="00B638F7">
            <w:pPr>
              <w:jc w:val="center"/>
              <w:rPr>
                <w:rFonts w:ascii="Sylfaen" w:hAnsi="Sylfaen"/>
                <w:sz w:val="20"/>
                <w:szCs w:val="20"/>
              </w:rPr>
            </w:pPr>
            <w:proofErr w:type="spellStart"/>
            <w:r w:rsidRPr="006D2E8B">
              <w:rPr>
                <w:rFonts w:ascii="Sylfaen" w:hAnsi="Sylfaen"/>
                <w:sz w:val="20"/>
                <w:szCs w:val="20"/>
              </w:rPr>
              <w:t>միավոր</w:t>
            </w:r>
            <w:proofErr w:type="spellEnd"/>
            <w:r w:rsidRPr="006D2E8B">
              <w:rPr>
                <w:rFonts w:ascii="Sylfaen" w:hAnsi="Sylfaen"/>
                <w:sz w:val="20"/>
                <w:szCs w:val="20"/>
              </w:rPr>
              <w:t xml:space="preserve"> </w:t>
            </w:r>
            <w:proofErr w:type="spellStart"/>
            <w:r w:rsidRPr="006D2E8B">
              <w:rPr>
                <w:rFonts w:ascii="Sylfaen" w:hAnsi="Sylfaen"/>
                <w:sz w:val="20"/>
                <w:szCs w:val="20"/>
              </w:rPr>
              <w:t>գինը</w:t>
            </w:r>
            <w:proofErr w:type="spellEnd"/>
            <w:r w:rsidRPr="006D2E8B">
              <w:rPr>
                <w:rFonts w:ascii="Sylfaen" w:hAnsi="Sylfaen"/>
                <w:sz w:val="20"/>
                <w:szCs w:val="20"/>
              </w:rPr>
              <w:t xml:space="preserve">/ՀՀ </w:t>
            </w:r>
            <w:proofErr w:type="spellStart"/>
            <w:r w:rsidRPr="006D2E8B">
              <w:rPr>
                <w:rFonts w:ascii="Sylfaen" w:hAnsi="Sylfaen"/>
                <w:sz w:val="20"/>
                <w:szCs w:val="20"/>
              </w:rPr>
              <w:t>դրամ</w:t>
            </w:r>
            <w:proofErr w:type="spellEnd"/>
          </w:p>
        </w:tc>
        <w:tc>
          <w:tcPr>
            <w:tcW w:w="709" w:type="dxa"/>
            <w:vMerge w:val="restart"/>
            <w:vAlign w:val="center"/>
          </w:tcPr>
          <w:p w14:paraId="1C0C11E1" w14:textId="77777777" w:rsidR="00B638F7" w:rsidRPr="006D2E8B" w:rsidRDefault="00B638F7" w:rsidP="00B638F7">
            <w:pPr>
              <w:jc w:val="center"/>
              <w:rPr>
                <w:rFonts w:ascii="Sylfaen" w:hAnsi="Sylfaen"/>
                <w:sz w:val="20"/>
                <w:szCs w:val="20"/>
              </w:rPr>
            </w:pPr>
            <w:proofErr w:type="spellStart"/>
            <w:r w:rsidRPr="006D2E8B">
              <w:rPr>
                <w:rFonts w:ascii="Sylfaen" w:hAnsi="Sylfaen"/>
                <w:sz w:val="20"/>
                <w:szCs w:val="20"/>
              </w:rPr>
              <w:t>ընդհանուր</w:t>
            </w:r>
            <w:proofErr w:type="spellEnd"/>
            <w:r w:rsidRPr="006D2E8B">
              <w:rPr>
                <w:rFonts w:ascii="Sylfaen" w:hAnsi="Sylfaen"/>
                <w:sz w:val="20"/>
                <w:szCs w:val="20"/>
              </w:rPr>
              <w:t xml:space="preserve"> </w:t>
            </w:r>
            <w:proofErr w:type="spellStart"/>
            <w:r w:rsidRPr="006D2E8B">
              <w:rPr>
                <w:rFonts w:ascii="Sylfaen" w:hAnsi="Sylfaen"/>
                <w:sz w:val="20"/>
                <w:szCs w:val="20"/>
              </w:rPr>
              <w:t>գինը</w:t>
            </w:r>
            <w:proofErr w:type="spellEnd"/>
            <w:r w:rsidRPr="006D2E8B">
              <w:rPr>
                <w:rFonts w:ascii="Sylfaen" w:hAnsi="Sylfaen"/>
                <w:sz w:val="20"/>
                <w:szCs w:val="20"/>
              </w:rPr>
              <w:t xml:space="preserve">/ՀՀ </w:t>
            </w:r>
            <w:proofErr w:type="spellStart"/>
            <w:r w:rsidRPr="006D2E8B">
              <w:rPr>
                <w:rFonts w:ascii="Sylfaen" w:hAnsi="Sylfaen"/>
                <w:sz w:val="20"/>
                <w:szCs w:val="20"/>
              </w:rPr>
              <w:t>դրամ</w:t>
            </w:r>
            <w:proofErr w:type="spellEnd"/>
          </w:p>
        </w:tc>
        <w:tc>
          <w:tcPr>
            <w:tcW w:w="929" w:type="dxa"/>
            <w:vMerge w:val="restart"/>
            <w:vAlign w:val="center"/>
          </w:tcPr>
          <w:p w14:paraId="1616AF4B" w14:textId="77777777" w:rsidR="00B638F7" w:rsidRPr="006D2E8B" w:rsidRDefault="00B638F7" w:rsidP="00B638F7">
            <w:pPr>
              <w:jc w:val="center"/>
              <w:rPr>
                <w:rFonts w:ascii="Sylfaen" w:hAnsi="Sylfaen"/>
                <w:sz w:val="20"/>
                <w:szCs w:val="20"/>
              </w:rPr>
            </w:pPr>
            <w:proofErr w:type="spellStart"/>
            <w:r w:rsidRPr="006D2E8B">
              <w:rPr>
                <w:rFonts w:ascii="Sylfaen" w:hAnsi="Sylfaen"/>
                <w:sz w:val="20"/>
                <w:szCs w:val="20"/>
              </w:rPr>
              <w:t>ընդհանուր</w:t>
            </w:r>
            <w:proofErr w:type="spellEnd"/>
            <w:r w:rsidRPr="006D2E8B">
              <w:rPr>
                <w:rFonts w:ascii="Sylfaen" w:hAnsi="Sylfaen"/>
                <w:sz w:val="20"/>
                <w:szCs w:val="20"/>
              </w:rPr>
              <w:t xml:space="preserve"> </w:t>
            </w:r>
            <w:proofErr w:type="spellStart"/>
            <w:r w:rsidRPr="006D2E8B">
              <w:rPr>
                <w:rFonts w:ascii="Sylfaen" w:hAnsi="Sylfaen"/>
                <w:sz w:val="20"/>
                <w:szCs w:val="20"/>
              </w:rPr>
              <w:t>քանակը</w:t>
            </w:r>
            <w:proofErr w:type="spellEnd"/>
          </w:p>
        </w:tc>
        <w:tc>
          <w:tcPr>
            <w:tcW w:w="2757" w:type="dxa"/>
            <w:gridSpan w:val="3"/>
            <w:vAlign w:val="center"/>
          </w:tcPr>
          <w:p w14:paraId="7F4F9FD1" w14:textId="77777777" w:rsidR="00B638F7" w:rsidRPr="006D2E8B" w:rsidRDefault="00B638F7" w:rsidP="00B638F7">
            <w:pPr>
              <w:jc w:val="center"/>
              <w:rPr>
                <w:rFonts w:ascii="Sylfaen" w:hAnsi="Sylfaen"/>
                <w:sz w:val="20"/>
                <w:szCs w:val="20"/>
              </w:rPr>
            </w:pPr>
            <w:proofErr w:type="spellStart"/>
            <w:r w:rsidRPr="006D2E8B">
              <w:rPr>
                <w:rFonts w:ascii="Sylfaen" w:hAnsi="Sylfaen"/>
                <w:sz w:val="20"/>
                <w:szCs w:val="20"/>
              </w:rPr>
              <w:t>մատակարարման</w:t>
            </w:r>
            <w:proofErr w:type="spellEnd"/>
          </w:p>
        </w:tc>
      </w:tr>
      <w:tr w:rsidR="00B638F7" w:rsidRPr="006D2E8B" w14:paraId="2A9E1C6C" w14:textId="77777777" w:rsidTr="00B638F7">
        <w:trPr>
          <w:trHeight w:val="445"/>
        </w:trPr>
        <w:tc>
          <w:tcPr>
            <w:tcW w:w="1006" w:type="dxa"/>
            <w:vMerge/>
            <w:vAlign w:val="center"/>
          </w:tcPr>
          <w:p w14:paraId="6CAEAB33" w14:textId="77777777" w:rsidR="00B638F7" w:rsidRPr="006D2E8B" w:rsidRDefault="00B638F7" w:rsidP="00B638F7">
            <w:pPr>
              <w:jc w:val="center"/>
              <w:rPr>
                <w:rFonts w:ascii="Sylfaen" w:hAnsi="Sylfaen"/>
                <w:sz w:val="20"/>
                <w:szCs w:val="20"/>
              </w:rPr>
            </w:pPr>
          </w:p>
        </w:tc>
        <w:tc>
          <w:tcPr>
            <w:tcW w:w="1276" w:type="dxa"/>
            <w:vMerge/>
            <w:vAlign w:val="center"/>
          </w:tcPr>
          <w:p w14:paraId="03EAB220" w14:textId="77777777" w:rsidR="00B638F7" w:rsidRPr="006D2E8B" w:rsidRDefault="00B638F7" w:rsidP="00B638F7">
            <w:pPr>
              <w:jc w:val="center"/>
              <w:rPr>
                <w:rFonts w:ascii="Sylfaen" w:hAnsi="Sylfaen"/>
                <w:sz w:val="20"/>
                <w:szCs w:val="20"/>
              </w:rPr>
            </w:pPr>
          </w:p>
        </w:tc>
        <w:tc>
          <w:tcPr>
            <w:tcW w:w="1134" w:type="dxa"/>
            <w:vMerge/>
            <w:vAlign w:val="center"/>
          </w:tcPr>
          <w:p w14:paraId="5DC02CFF" w14:textId="77777777" w:rsidR="00B638F7" w:rsidRPr="006D2E8B" w:rsidRDefault="00B638F7" w:rsidP="00B638F7">
            <w:pPr>
              <w:jc w:val="center"/>
              <w:rPr>
                <w:rFonts w:ascii="Sylfaen" w:hAnsi="Sylfaen"/>
                <w:sz w:val="20"/>
                <w:szCs w:val="20"/>
              </w:rPr>
            </w:pPr>
          </w:p>
        </w:tc>
        <w:tc>
          <w:tcPr>
            <w:tcW w:w="992" w:type="dxa"/>
            <w:vMerge/>
            <w:vAlign w:val="center"/>
          </w:tcPr>
          <w:p w14:paraId="308B1565" w14:textId="77777777" w:rsidR="00B638F7" w:rsidRPr="006D2E8B" w:rsidRDefault="00B638F7" w:rsidP="00B638F7">
            <w:pPr>
              <w:jc w:val="center"/>
              <w:rPr>
                <w:rFonts w:ascii="Sylfaen" w:hAnsi="Sylfaen"/>
                <w:sz w:val="20"/>
                <w:szCs w:val="20"/>
              </w:rPr>
            </w:pPr>
          </w:p>
        </w:tc>
        <w:tc>
          <w:tcPr>
            <w:tcW w:w="2835" w:type="dxa"/>
            <w:vMerge/>
            <w:vAlign w:val="center"/>
          </w:tcPr>
          <w:p w14:paraId="62C0869A" w14:textId="77777777" w:rsidR="00B638F7" w:rsidRPr="006D2E8B" w:rsidRDefault="00B638F7" w:rsidP="00B638F7">
            <w:pPr>
              <w:jc w:val="center"/>
              <w:rPr>
                <w:rFonts w:ascii="Sylfaen" w:hAnsi="Sylfaen"/>
                <w:sz w:val="20"/>
                <w:szCs w:val="20"/>
              </w:rPr>
            </w:pPr>
          </w:p>
        </w:tc>
        <w:tc>
          <w:tcPr>
            <w:tcW w:w="709" w:type="dxa"/>
            <w:vMerge/>
            <w:vAlign w:val="center"/>
          </w:tcPr>
          <w:p w14:paraId="0EF8A3A8" w14:textId="77777777" w:rsidR="00B638F7" w:rsidRPr="006D2E8B" w:rsidRDefault="00B638F7" w:rsidP="00B638F7">
            <w:pPr>
              <w:jc w:val="center"/>
              <w:rPr>
                <w:rFonts w:ascii="Sylfaen" w:hAnsi="Sylfaen"/>
                <w:sz w:val="20"/>
                <w:szCs w:val="20"/>
              </w:rPr>
            </w:pPr>
          </w:p>
        </w:tc>
        <w:tc>
          <w:tcPr>
            <w:tcW w:w="850" w:type="dxa"/>
            <w:vMerge/>
            <w:vAlign w:val="center"/>
          </w:tcPr>
          <w:p w14:paraId="73AB121C" w14:textId="77777777" w:rsidR="00B638F7" w:rsidRPr="006D2E8B" w:rsidRDefault="00B638F7" w:rsidP="00B638F7">
            <w:pPr>
              <w:jc w:val="center"/>
              <w:rPr>
                <w:rFonts w:ascii="Sylfaen" w:hAnsi="Sylfaen"/>
                <w:sz w:val="20"/>
                <w:szCs w:val="20"/>
              </w:rPr>
            </w:pPr>
          </w:p>
        </w:tc>
        <w:tc>
          <w:tcPr>
            <w:tcW w:w="709" w:type="dxa"/>
            <w:vMerge/>
            <w:vAlign w:val="center"/>
          </w:tcPr>
          <w:p w14:paraId="04E2B137" w14:textId="77777777" w:rsidR="00B638F7" w:rsidRPr="006D2E8B" w:rsidRDefault="00B638F7" w:rsidP="00B638F7">
            <w:pPr>
              <w:jc w:val="center"/>
              <w:rPr>
                <w:rFonts w:ascii="Sylfaen" w:hAnsi="Sylfaen"/>
                <w:sz w:val="20"/>
                <w:szCs w:val="20"/>
              </w:rPr>
            </w:pPr>
          </w:p>
        </w:tc>
        <w:tc>
          <w:tcPr>
            <w:tcW w:w="929" w:type="dxa"/>
            <w:vMerge/>
            <w:vAlign w:val="center"/>
          </w:tcPr>
          <w:p w14:paraId="07B533F8" w14:textId="77777777" w:rsidR="00B638F7" w:rsidRPr="006D2E8B" w:rsidRDefault="00B638F7" w:rsidP="00B638F7">
            <w:pPr>
              <w:jc w:val="center"/>
              <w:rPr>
                <w:rFonts w:ascii="Sylfaen" w:hAnsi="Sylfaen"/>
                <w:sz w:val="20"/>
                <w:szCs w:val="20"/>
              </w:rPr>
            </w:pPr>
          </w:p>
        </w:tc>
        <w:tc>
          <w:tcPr>
            <w:tcW w:w="772" w:type="dxa"/>
            <w:vAlign w:val="center"/>
          </w:tcPr>
          <w:p w14:paraId="4D977248" w14:textId="77777777" w:rsidR="00B638F7" w:rsidRPr="006D2E8B" w:rsidRDefault="00B638F7" w:rsidP="00B638F7">
            <w:pPr>
              <w:jc w:val="center"/>
              <w:rPr>
                <w:rFonts w:ascii="Sylfaen" w:hAnsi="Sylfaen"/>
                <w:sz w:val="20"/>
                <w:szCs w:val="20"/>
              </w:rPr>
            </w:pPr>
            <w:proofErr w:type="spellStart"/>
            <w:r w:rsidRPr="006D2E8B">
              <w:rPr>
                <w:rFonts w:ascii="Sylfaen" w:hAnsi="Sylfaen"/>
                <w:sz w:val="20"/>
                <w:szCs w:val="20"/>
              </w:rPr>
              <w:t>հասցեն</w:t>
            </w:r>
            <w:proofErr w:type="spellEnd"/>
          </w:p>
        </w:tc>
        <w:tc>
          <w:tcPr>
            <w:tcW w:w="851" w:type="dxa"/>
            <w:vAlign w:val="center"/>
          </w:tcPr>
          <w:p w14:paraId="46080F0B" w14:textId="77777777" w:rsidR="00B638F7" w:rsidRPr="006D2E8B" w:rsidRDefault="00B638F7" w:rsidP="00B638F7">
            <w:pPr>
              <w:jc w:val="center"/>
              <w:rPr>
                <w:rFonts w:ascii="Sylfaen" w:hAnsi="Sylfaen"/>
                <w:sz w:val="20"/>
                <w:szCs w:val="20"/>
              </w:rPr>
            </w:pPr>
            <w:proofErr w:type="spellStart"/>
            <w:r w:rsidRPr="006D2E8B">
              <w:rPr>
                <w:rFonts w:ascii="Sylfaen" w:hAnsi="Sylfaen"/>
                <w:sz w:val="20"/>
                <w:szCs w:val="20"/>
              </w:rPr>
              <w:t>ենթակա</w:t>
            </w:r>
            <w:proofErr w:type="spellEnd"/>
            <w:r w:rsidRPr="006D2E8B">
              <w:rPr>
                <w:rFonts w:ascii="Sylfaen" w:hAnsi="Sylfaen"/>
                <w:sz w:val="20"/>
                <w:szCs w:val="20"/>
              </w:rPr>
              <w:t xml:space="preserve"> </w:t>
            </w:r>
            <w:proofErr w:type="spellStart"/>
            <w:r w:rsidRPr="006D2E8B">
              <w:rPr>
                <w:rFonts w:ascii="Sylfaen" w:hAnsi="Sylfaen"/>
                <w:sz w:val="20"/>
                <w:szCs w:val="20"/>
              </w:rPr>
              <w:t>քանակը</w:t>
            </w:r>
            <w:proofErr w:type="spellEnd"/>
          </w:p>
        </w:tc>
        <w:tc>
          <w:tcPr>
            <w:tcW w:w="1134" w:type="dxa"/>
            <w:vAlign w:val="center"/>
          </w:tcPr>
          <w:p w14:paraId="3E35FF80" w14:textId="77777777" w:rsidR="00B638F7" w:rsidRPr="006D2E8B" w:rsidRDefault="00B638F7" w:rsidP="00B638F7">
            <w:pPr>
              <w:jc w:val="center"/>
              <w:rPr>
                <w:rFonts w:ascii="Sylfaen" w:hAnsi="Sylfaen"/>
                <w:sz w:val="20"/>
                <w:szCs w:val="20"/>
              </w:rPr>
            </w:pPr>
            <w:proofErr w:type="spellStart"/>
            <w:r w:rsidRPr="006D2E8B">
              <w:rPr>
                <w:rFonts w:ascii="Sylfaen" w:hAnsi="Sylfaen"/>
                <w:sz w:val="20"/>
                <w:szCs w:val="20"/>
              </w:rPr>
              <w:t>Ժամկետը</w:t>
            </w:r>
            <w:proofErr w:type="spellEnd"/>
            <w:r w:rsidRPr="006D2E8B">
              <w:rPr>
                <w:rFonts w:ascii="Sylfaen" w:hAnsi="Sylfaen"/>
                <w:sz w:val="20"/>
                <w:szCs w:val="20"/>
              </w:rPr>
              <w:t>**</w:t>
            </w:r>
          </w:p>
          <w:p w14:paraId="3897978F" w14:textId="77777777" w:rsidR="00B638F7" w:rsidRPr="006D2E8B" w:rsidRDefault="00B638F7" w:rsidP="00B638F7">
            <w:pPr>
              <w:jc w:val="center"/>
              <w:rPr>
                <w:rFonts w:ascii="Sylfaen" w:hAnsi="Sylfaen"/>
                <w:sz w:val="20"/>
                <w:szCs w:val="20"/>
              </w:rPr>
            </w:pPr>
          </w:p>
        </w:tc>
      </w:tr>
      <w:tr w:rsidR="00B638F7" w:rsidRPr="006D2E8B" w14:paraId="11FB9021" w14:textId="77777777" w:rsidTr="00B638F7">
        <w:trPr>
          <w:trHeight w:val="246"/>
        </w:trPr>
        <w:tc>
          <w:tcPr>
            <w:tcW w:w="1006" w:type="dxa"/>
          </w:tcPr>
          <w:p w14:paraId="0EB51C0D" w14:textId="77777777" w:rsidR="00B638F7" w:rsidRPr="006D2E8B" w:rsidRDefault="00B638F7" w:rsidP="00B638F7">
            <w:pPr>
              <w:jc w:val="center"/>
              <w:rPr>
                <w:rFonts w:ascii="Sylfaen" w:hAnsi="Sylfaen"/>
                <w:sz w:val="20"/>
                <w:szCs w:val="20"/>
              </w:rPr>
            </w:pPr>
            <w:r w:rsidRPr="006D2E8B">
              <w:rPr>
                <w:rFonts w:ascii="Sylfaen" w:hAnsi="Sylfaen"/>
                <w:sz w:val="20"/>
                <w:szCs w:val="20"/>
              </w:rPr>
              <w:t>&lt;&lt;1&gt;&gt;</w:t>
            </w:r>
          </w:p>
        </w:tc>
        <w:tc>
          <w:tcPr>
            <w:tcW w:w="1276" w:type="dxa"/>
          </w:tcPr>
          <w:p w14:paraId="5501D6C5" w14:textId="77777777" w:rsidR="00B638F7" w:rsidRPr="006D2E8B" w:rsidRDefault="00B638F7" w:rsidP="00B638F7">
            <w:pPr>
              <w:rPr>
                <w:rFonts w:ascii="Sylfaen" w:hAnsi="Sylfaen"/>
                <w:sz w:val="20"/>
                <w:szCs w:val="20"/>
              </w:rPr>
            </w:pPr>
            <w:r w:rsidRPr="006D2E8B">
              <w:rPr>
                <w:rFonts w:ascii="Sylfaen" w:hAnsi="Sylfaen" w:cs="Arial"/>
                <w:sz w:val="20"/>
                <w:szCs w:val="20"/>
              </w:rPr>
              <w:t> 15811110</w:t>
            </w:r>
          </w:p>
        </w:tc>
        <w:tc>
          <w:tcPr>
            <w:tcW w:w="1134" w:type="dxa"/>
          </w:tcPr>
          <w:p w14:paraId="4299184F" w14:textId="77777777" w:rsidR="00B638F7" w:rsidRPr="006D2E8B" w:rsidRDefault="00B638F7" w:rsidP="00B638F7">
            <w:pPr>
              <w:tabs>
                <w:tab w:val="left" w:pos="1248"/>
              </w:tabs>
              <w:rPr>
                <w:rFonts w:ascii="Sylfaen" w:hAnsi="Sylfaen" w:cs="Arial"/>
                <w:sz w:val="20"/>
                <w:szCs w:val="20"/>
              </w:rPr>
            </w:pPr>
            <w:r w:rsidRPr="006D2E8B">
              <w:rPr>
                <w:rFonts w:ascii="Sylfaen" w:hAnsi="Sylfaen" w:cs="Arial"/>
                <w:sz w:val="20"/>
                <w:szCs w:val="20"/>
                <w:lang w:val="hy-AM"/>
              </w:rPr>
              <w:t xml:space="preserve">Հաց </w:t>
            </w:r>
            <w:r w:rsidRPr="006D2E8B">
              <w:rPr>
                <w:rFonts w:ascii="Sylfaen" w:hAnsi="Sylfaen" w:cs="Arial"/>
                <w:sz w:val="20"/>
                <w:szCs w:val="20"/>
              </w:rPr>
              <w:t xml:space="preserve"> </w:t>
            </w:r>
            <w:proofErr w:type="spellStart"/>
            <w:r w:rsidRPr="006D2E8B">
              <w:rPr>
                <w:rFonts w:ascii="Sylfaen" w:hAnsi="Sylfaen" w:cs="Arial"/>
                <w:sz w:val="20"/>
                <w:szCs w:val="20"/>
              </w:rPr>
              <w:t>հրազդան</w:t>
            </w:r>
            <w:proofErr w:type="spellEnd"/>
          </w:p>
        </w:tc>
        <w:tc>
          <w:tcPr>
            <w:tcW w:w="992" w:type="dxa"/>
          </w:tcPr>
          <w:p w14:paraId="06467940" w14:textId="77777777" w:rsidR="00B638F7" w:rsidRPr="006D2E8B" w:rsidRDefault="00B638F7" w:rsidP="00B638F7">
            <w:pPr>
              <w:jc w:val="center"/>
              <w:rPr>
                <w:rFonts w:ascii="Sylfaen" w:hAnsi="Sylfaen"/>
                <w:sz w:val="20"/>
                <w:szCs w:val="20"/>
              </w:rPr>
            </w:pPr>
          </w:p>
        </w:tc>
        <w:tc>
          <w:tcPr>
            <w:tcW w:w="2835" w:type="dxa"/>
          </w:tcPr>
          <w:p w14:paraId="58A64AF7" w14:textId="77777777" w:rsidR="00B638F7" w:rsidRPr="006D2E8B" w:rsidRDefault="00B638F7" w:rsidP="00B638F7">
            <w:pPr>
              <w:jc w:val="center"/>
              <w:rPr>
                <w:rFonts w:ascii="Sylfaen" w:hAnsi="Sylfaen"/>
                <w:sz w:val="20"/>
                <w:szCs w:val="20"/>
              </w:rPr>
            </w:pPr>
            <w:r w:rsidRPr="006D2E8B">
              <w:rPr>
                <w:rFonts w:ascii="Sylfaen" w:hAnsi="Sylfaen" w:cs="Arial"/>
                <w:bCs/>
                <w:sz w:val="20"/>
                <w:szCs w:val="20"/>
                <w:lang w:val="hy-AM"/>
              </w:rPr>
              <w:t xml:space="preserve"> </w:t>
            </w:r>
            <w:r w:rsidRPr="006D2E8B">
              <w:rPr>
                <w:rFonts w:ascii="Sylfaen" w:hAnsi="Sylfaen" w:cs="Sylfaen"/>
                <w:bCs/>
                <w:sz w:val="20"/>
                <w:szCs w:val="20"/>
                <w:lang w:val="hy-AM"/>
              </w:rPr>
              <w:t>Ցորենի</w:t>
            </w:r>
            <w:r w:rsidRPr="006D2E8B">
              <w:rPr>
                <w:rFonts w:ascii="Sylfaen" w:hAnsi="Sylfaen" w:cs="Arial"/>
                <w:bCs/>
                <w:sz w:val="20"/>
                <w:szCs w:val="20"/>
                <w:lang w:val="hy-AM"/>
              </w:rPr>
              <w:t xml:space="preserve"> </w:t>
            </w:r>
            <w:r w:rsidRPr="006D2E8B">
              <w:rPr>
                <w:rFonts w:ascii="Sylfaen" w:hAnsi="Sylfaen" w:cs="Sylfaen"/>
                <w:bCs/>
                <w:sz w:val="20"/>
                <w:szCs w:val="20"/>
                <w:lang w:val="hy-AM"/>
              </w:rPr>
              <w:t>բարձր</w:t>
            </w:r>
            <w:r w:rsidRPr="006D2E8B">
              <w:rPr>
                <w:rFonts w:ascii="Sylfaen" w:hAnsi="Sylfaen" w:cs="Arial"/>
                <w:bCs/>
                <w:sz w:val="20"/>
                <w:szCs w:val="20"/>
                <w:lang w:val="hy-AM"/>
              </w:rPr>
              <w:t xml:space="preserve"> </w:t>
            </w:r>
            <w:r w:rsidRPr="006D2E8B">
              <w:rPr>
                <w:rFonts w:ascii="Sylfaen" w:hAnsi="Sylfaen" w:cs="Sylfaen"/>
                <w:bCs/>
                <w:sz w:val="20"/>
                <w:szCs w:val="20"/>
                <w:lang w:val="hy-AM"/>
              </w:rPr>
              <w:t>տեսակի</w:t>
            </w:r>
            <w:r w:rsidRPr="006D2E8B">
              <w:rPr>
                <w:rFonts w:ascii="Sylfaen" w:hAnsi="Sylfaen" w:cs="Arial"/>
                <w:bCs/>
                <w:sz w:val="20"/>
                <w:szCs w:val="20"/>
                <w:lang w:val="hy-AM"/>
              </w:rPr>
              <w:t xml:space="preserve"> </w:t>
            </w:r>
            <w:r w:rsidRPr="006D2E8B">
              <w:rPr>
                <w:rFonts w:ascii="Sylfaen" w:hAnsi="Sylfaen" w:cs="Sylfaen"/>
                <w:bCs/>
                <w:sz w:val="20"/>
                <w:szCs w:val="20"/>
                <w:lang w:val="hy-AM"/>
              </w:rPr>
              <w:t>ալյուրից</w:t>
            </w:r>
            <w:r w:rsidRPr="006D2E8B">
              <w:rPr>
                <w:rFonts w:ascii="Sylfaen" w:hAnsi="Sylfaen" w:cs="Arial"/>
                <w:bCs/>
                <w:sz w:val="20"/>
                <w:szCs w:val="20"/>
                <w:lang w:val="hy-AM"/>
              </w:rPr>
              <w:t xml:space="preserve"> </w:t>
            </w:r>
            <w:r w:rsidRPr="006D2E8B">
              <w:rPr>
                <w:rFonts w:ascii="Sylfaen" w:hAnsi="Sylfaen" w:cs="Sylfaen"/>
                <w:bCs/>
                <w:sz w:val="20"/>
                <w:szCs w:val="20"/>
                <w:lang w:val="hy-AM"/>
              </w:rPr>
              <w:t>պատրաստված</w:t>
            </w:r>
            <w:r w:rsidRPr="006D2E8B">
              <w:rPr>
                <w:rFonts w:ascii="Sylfaen" w:hAnsi="Sylfaen" w:cs="Arial"/>
                <w:bCs/>
                <w:sz w:val="20"/>
                <w:szCs w:val="20"/>
                <w:lang w:val="hy-AM"/>
              </w:rPr>
              <w:t xml:space="preserve">, </w:t>
            </w:r>
            <w:r w:rsidRPr="006D2E8B">
              <w:rPr>
                <w:rFonts w:ascii="Sylfaen" w:hAnsi="Sylfaen" w:cs="Sylfaen"/>
                <w:bCs/>
                <w:sz w:val="20"/>
                <w:szCs w:val="20"/>
                <w:lang w:val="hy-AM"/>
              </w:rPr>
              <w:t>ՀՍՏ</w:t>
            </w:r>
            <w:r w:rsidRPr="006D2E8B">
              <w:rPr>
                <w:rFonts w:ascii="Sylfaen" w:hAnsi="Sylfaen" w:cs="Arial"/>
                <w:bCs/>
                <w:sz w:val="20"/>
                <w:szCs w:val="20"/>
                <w:lang w:val="hy-AM"/>
              </w:rPr>
              <w:t xml:space="preserve"> 31-99</w:t>
            </w:r>
            <w:r w:rsidRPr="006D2E8B">
              <w:rPr>
                <w:rFonts w:ascii="Sylfaen" w:hAnsi="Sylfaen" w:cs="Tahoma"/>
                <w:bCs/>
                <w:sz w:val="20"/>
                <w:szCs w:val="20"/>
                <w:lang w:val="hy-AM"/>
              </w:rPr>
              <w:t>։</w:t>
            </w:r>
            <w:r w:rsidRPr="006D2E8B">
              <w:rPr>
                <w:rFonts w:ascii="Sylfaen" w:hAnsi="Sylfaen" w:cs="Arial"/>
                <w:bCs/>
                <w:sz w:val="20"/>
                <w:szCs w:val="20"/>
                <w:lang w:val="hy-AM"/>
              </w:rPr>
              <w:t xml:space="preserve"> </w:t>
            </w:r>
            <w:r w:rsidRPr="006D2E8B">
              <w:rPr>
                <w:rFonts w:ascii="Sylfaen" w:hAnsi="Sylfaen" w:cs="Sylfaen"/>
                <w:bCs/>
                <w:sz w:val="20"/>
                <w:szCs w:val="20"/>
                <w:lang w:val="hy-AM"/>
              </w:rPr>
              <w:t>Անվտանգություն՝</w:t>
            </w:r>
            <w:r w:rsidRPr="006D2E8B">
              <w:rPr>
                <w:rFonts w:ascii="Sylfaen" w:hAnsi="Sylfaen" w:cs="Arial"/>
                <w:bCs/>
                <w:sz w:val="20"/>
                <w:szCs w:val="20"/>
                <w:lang w:val="hy-AM"/>
              </w:rPr>
              <w:t xml:space="preserve"> </w:t>
            </w:r>
            <w:r w:rsidRPr="006D2E8B">
              <w:rPr>
                <w:rFonts w:ascii="Sylfaen" w:hAnsi="Sylfaen" w:cs="Sylfaen"/>
                <w:bCs/>
                <w:sz w:val="20"/>
                <w:szCs w:val="20"/>
                <w:lang w:val="hy-AM"/>
              </w:rPr>
              <w:t>ըստ</w:t>
            </w:r>
            <w:r w:rsidRPr="006D2E8B">
              <w:rPr>
                <w:rFonts w:ascii="Sylfaen" w:hAnsi="Sylfaen" w:cs="Arial"/>
                <w:bCs/>
                <w:sz w:val="20"/>
                <w:szCs w:val="20"/>
                <w:lang w:val="hy-AM"/>
              </w:rPr>
              <w:t xml:space="preserve"> </w:t>
            </w:r>
            <w:r w:rsidRPr="006D2E8B">
              <w:rPr>
                <w:rFonts w:ascii="Sylfaen" w:hAnsi="Sylfaen" w:cs="Sylfaen"/>
                <w:bCs/>
                <w:sz w:val="20"/>
                <w:szCs w:val="20"/>
                <w:lang w:val="hy-AM"/>
              </w:rPr>
              <w:t>N 2-III-4.9-01-2010 հիգիենիկ</w:t>
            </w:r>
            <w:r w:rsidRPr="006D2E8B">
              <w:rPr>
                <w:rFonts w:ascii="Sylfaen" w:hAnsi="Sylfaen" w:cs="Arial"/>
                <w:bCs/>
                <w:sz w:val="20"/>
                <w:szCs w:val="20"/>
                <w:lang w:val="hy-AM"/>
              </w:rPr>
              <w:t xml:space="preserve"> </w:t>
            </w:r>
            <w:r w:rsidRPr="006D2E8B">
              <w:rPr>
                <w:rFonts w:ascii="Sylfaen" w:hAnsi="Sylfaen" w:cs="Sylfaen"/>
                <w:bCs/>
                <w:sz w:val="20"/>
                <w:szCs w:val="20"/>
                <w:lang w:val="hy-AM"/>
              </w:rPr>
              <w:t>նորմատիվների</w:t>
            </w:r>
            <w:r w:rsidRPr="006D2E8B">
              <w:rPr>
                <w:rFonts w:ascii="Sylfaen" w:hAnsi="Sylfaen" w:cs="Arial"/>
                <w:bCs/>
                <w:sz w:val="20"/>
                <w:szCs w:val="20"/>
                <w:lang w:val="hy-AM"/>
              </w:rPr>
              <w:t xml:space="preserve"> </w:t>
            </w:r>
            <w:r w:rsidRPr="006D2E8B">
              <w:rPr>
                <w:rFonts w:ascii="Sylfaen" w:hAnsi="Sylfaen" w:cs="Sylfaen"/>
                <w:bCs/>
                <w:sz w:val="20"/>
                <w:szCs w:val="20"/>
                <w:lang w:val="hy-AM"/>
              </w:rPr>
              <w:t>և</w:t>
            </w:r>
            <w:r w:rsidRPr="006D2E8B">
              <w:rPr>
                <w:rFonts w:ascii="Sylfaen" w:hAnsi="Sylfaen" w:cs="Arial"/>
                <w:bCs/>
                <w:sz w:val="20"/>
                <w:szCs w:val="20"/>
                <w:lang w:val="hy-AM"/>
              </w:rPr>
              <w:t xml:space="preserve"> «</w:t>
            </w:r>
            <w:r w:rsidRPr="006D2E8B">
              <w:rPr>
                <w:rFonts w:ascii="Sylfaen" w:hAnsi="Sylfaen" w:cs="Sylfaen"/>
                <w:bCs/>
                <w:sz w:val="20"/>
                <w:szCs w:val="20"/>
                <w:lang w:val="hy-AM"/>
              </w:rPr>
              <w:t>Սննդամթերքի</w:t>
            </w:r>
            <w:r w:rsidRPr="006D2E8B">
              <w:rPr>
                <w:rFonts w:ascii="Sylfaen" w:hAnsi="Sylfaen" w:cs="Arial"/>
                <w:bCs/>
                <w:sz w:val="20"/>
                <w:szCs w:val="20"/>
                <w:lang w:val="hy-AM"/>
              </w:rPr>
              <w:t xml:space="preserve"> </w:t>
            </w:r>
            <w:r w:rsidRPr="006D2E8B">
              <w:rPr>
                <w:rFonts w:ascii="Sylfaen" w:hAnsi="Sylfaen" w:cs="Sylfaen"/>
                <w:bCs/>
                <w:sz w:val="20"/>
                <w:szCs w:val="20"/>
                <w:lang w:val="hy-AM"/>
              </w:rPr>
              <w:t>անվտանգության</w:t>
            </w:r>
            <w:r w:rsidRPr="006D2E8B">
              <w:rPr>
                <w:rFonts w:ascii="Sylfaen" w:hAnsi="Sylfaen" w:cs="Arial"/>
                <w:bCs/>
                <w:sz w:val="20"/>
                <w:szCs w:val="20"/>
                <w:lang w:val="hy-AM"/>
              </w:rPr>
              <w:t xml:space="preserve"> </w:t>
            </w:r>
            <w:r w:rsidRPr="006D2E8B">
              <w:rPr>
                <w:rFonts w:ascii="Sylfaen" w:hAnsi="Sylfaen" w:cs="Sylfaen"/>
                <w:bCs/>
                <w:sz w:val="20"/>
                <w:szCs w:val="20"/>
                <w:lang w:val="hy-AM"/>
              </w:rPr>
              <w:t>մասին</w:t>
            </w:r>
            <w:r w:rsidRPr="006D2E8B">
              <w:rPr>
                <w:rFonts w:ascii="Sylfaen" w:hAnsi="Sylfaen" w:cs="Arial"/>
                <w:bCs/>
                <w:sz w:val="20"/>
                <w:szCs w:val="20"/>
                <w:lang w:val="hy-AM"/>
              </w:rPr>
              <w:t xml:space="preserve">» </w:t>
            </w:r>
            <w:r w:rsidRPr="006D2E8B">
              <w:rPr>
                <w:rFonts w:ascii="Sylfaen" w:hAnsi="Sylfaen" w:cs="Sylfaen"/>
                <w:bCs/>
                <w:sz w:val="20"/>
                <w:szCs w:val="20"/>
                <w:lang w:val="hy-AM"/>
              </w:rPr>
              <w:t>ՀՀ</w:t>
            </w:r>
            <w:r w:rsidRPr="006D2E8B">
              <w:rPr>
                <w:rFonts w:ascii="Sylfaen" w:hAnsi="Sylfaen" w:cs="Arial"/>
                <w:bCs/>
                <w:sz w:val="20"/>
                <w:szCs w:val="20"/>
                <w:lang w:val="hy-AM"/>
              </w:rPr>
              <w:t xml:space="preserve"> </w:t>
            </w:r>
            <w:r w:rsidRPr="006D2E8B">
              <w:rPr>
                <w:rFonts w:ascii="Sylfaen" w:hAnsi="Sylfaen" w:cs="Sylfaen"/>
                <w:bCs/>
                <w:sz w:val="20"/>
                <w:szCs w:val="20"/>
                <w:lang w:val="hy-AM"/>
              </w:rPr>
              <w:t>օրենքի</w:t>
            </w:r>
            <w:r w:rsidRPr="006D2E8B">
              <w:rPr>
                <w:rFonts w:ascii="Sylfaen" w:hAnsi="Sylfaen" w:cs="Arial"/>
                <w:bCs/>
                <w:sz w:val="20"/>
                <w:szCs w:val="20"/>
                <w:lang w:val="hy-AM"/>
              </w:rPr>
              <w:t xml:space="preserve"> 9-</w:t>
            </w:r>
            <w:r w:rsidRPr="006D2E8B">
              <w:rPr>
                <w:rFonts w:ascii="Sylfaen" w:hAnsi="Sylfaen" w:cs="Sylfaen"/>
                <w:bCs/>
                <w:sz w:val="20"/>
                <w:szCs w:val="20"/>
                <w:lang w:val="hy-AM"/>
              </w:rPr>
              <w:t>րդ</w:t>
            </w:r>
            <w:r w:rsidRPr="006D2E8B">
              <w:rPr>
                <w:rFonts w:ascii="Sylfaen" w:hAnsi="Sylfaen" w:cs="Arial"/>
                <w:bCs/>
                <w:sz w:val="20"/>
                <w:szCs w:val="20"/>
                <w:lang w:val="hy-AM"/>
              </w:rPr>
              <w:t xml:space="preserve"> </w:t>
            </w:r>
            <w:r w:rsidRPr="006D2E8B">
              <w:rPr>
                <w:rFonts w:ascii="Sylfaen" w:hAnsi="Sylfaen" w:cs="Sylfaen"/>
                <w:bCs/>
                <w:sz w:val="20"/>
                <w:szCs w:val="20"/>
                <w:lang w:val="hy-AM"/>
              </w:rPr>
              <w:t>հոդվածի։</w:t>
            </w:r>
            <w:r w:rsidRPr="006D2E8B">
              <w:rPr>
                <w:rFonts w:ascii="Sylfaen" w:hAnsi="Sylfaen" w:cs="Arial"/>
                <w:bCs/>
                <w:sz w:val="20"/>
                <w:szCs w:val="20"/>
                <w:lang w:val="hy-AM"/>
              </w:rPr>
              <w:t xml:space="preserve"> </w:t>
            </w:r>
            <w:r w:rsidRPr="006D2E8B">
              <w:rPr>
                <w:rFonts w:ascii="Sylfaen" w:hAnsi="Sylfaen" w:cs="Sylfaen"/>
                <w:bCs/>
                <w:sz w:val="20"/>
                <w:szCs w:val="20"/>
                <w:lang w:val="hy-AM"/>
              </w:rPr>
              <w:t>Պիտանելության</w:t>
            </w:r>
            <w:r w:rsidRPr="006D2E8B">
              <w:rPr>
                <w:rFonts w:ascii="Sylfaen" w:hAnsi="Sylfaen" w:cs="Arial"/>
                <w:bCs/>
                <w:sz w:val="20"/>
                <w:szCs w:val="20"/>
                <w:lang w:val="hy-AM"/>
              </w:rPr>
              <w:t xml:space="preserve"> </w:t>
            </w:r>
            <w:r w:rsidRPr="006D2E8B">
              <w:rPr>
                <w:rFonts w:ascii="Sylfaen" w:hAnsi="Sylfaen" w:cs="Sylfaen"/>
                <w:bCs/>
                <w:sz w:val="20"/>
                <w:szCs w:val="20"/>
                <w:lang w:val="hy-AM"/>
              </w:rPr>
              <w:t>մնացորդային</w:t>
            </w:r>
            <w:r w:rsidRPr="006D2E8B">
              <w:rPr>
                <w:rFonts w:ascii="Sylfaen" w:hAnsi="Sylfaen" w:cs="Arial"/>
                <w:bCs/>
                <w:sz w:val="20"/>
                <w:szCs w:val="20"/>
                <w:lang w:val="hy-AM"/>
              </w:rPr>
              <w:t xml:space="preserve"> </w:t>
            </w:r>
            <w:r w:rsidRPr="006D2E8B">
              <w:rPr>
                <w:rFonts w:ascii="Sylfaen" w:hAnsi="Sylfaen" w:cs="Sylfaen"/>
                <w:bCs/>
                <w:sz w:val="20"/>
                <w:szCs w:val="20"/>
                <w:lang w:val="hy-AM"/>
              </w:rPr>
              <w:t>ժամկետը</w:t>
            </w:r>
            <w:r w:rsidRPr="006D2E8B">
              <w:rPr>
                <w:rFonts w:ascii="Sylfaen" w:hAnsi="Sylfaen" w:cs="Arial"/>
                <w:bCs/>
                <w:sz w:val="20"/>
                <w:szCs w:val="20"/>
                <w:lang w:val="hy-AM"/>
              </w:rPr>
              <w:t xml:space="preserve"> </w:t>
            </w:r>
            <w:r w:rsidRPr="006D2E8B">
              <w:rPr>
                <w:rFonts w:ascii="Sylfaen" w:hAnsi="Sylfaen" w:cs="Sylfaen"/>
                <w:bCs/>
                <w:sz w:val="20"/>
                <w:szCs w:val="20"/>
                <w:lang w:val="hy-AM"/>
              </w:rPr>
              <w:t>ոչ</w:t>
            </w:r>
            <w:r w:rsidRPr="006D2E8B">
              <w:rPr>
                <w:rFonts w:ascii="Sylfaen" w:hAnsi="Sylfaen" w:cs="Arial"/>
                <w:bCs/>
                <w:sz w:val="20"/>
                <w:szCs w:val="20"/>
                <w:lang w:val="hy-AM"/>
              </w:rPr>
              <w:t xml:space="preserve"> </w:t>
            </w:r>
            <w:r w:rsidRPr="006D2E8B">
              <w:rPr>
                <w:rFonts w:ascii="Sylfaen" w:hAnsi="Sylfaen" w:cs="Sylfaen"/>
                <w:bCs/>
                <w:sz w:val="20"/>
                <w:szCs w:val="20"/>
                <w:lang w:val="hy-AM"/>
              </w:rPr>
              <w:t>պակաս</w:t>
            </w:r>
            <w:r w:rsidRPr="006D2E8B">
              <w:rPr>
                <w:rFonts w:ascii="Sylfaen" w:hAnsi="Sylfaen" w:cs="Arial"/>
                <w:bCs/>
                <w:sz w:val="20"/>
                <w:szCs w:val="20"/>
                <w:lang w:val="hy-AM"/>
              </w:rPr>
              <w:t xml:space="preserve"> </w:t>
            </w:r>
            <w:r w:rsidRPr="006D2E8B">
              <w:rPr>
                <w:rFonts w:ascii="Sylfaen" w:hAnsi="Sylfaen" w:cs="Sylfaen"/>
                <w:bCs/>
                <w:sz w:val="20"/>
                <w:szCs w:val="20"/>
                <w:lang w:val="hy-AM"/>
              </w:rPr>
              <w:t>քան</w:t>
            </w:r>
            <w:r w:rsidRPr="006D2E8B">
              <w:rPr>
                <w:rFonts w:ascii="Sylfaen" w:hAnsi="Sylfaen" w:cs="Arial"/>
                <w:bCs/>
                <w:sz w:val="20"/>
                <w:szCs w:val="20"/>
                <w:lang w:val="hy-AM"/>
              </w:rPr>
              <w:t xml:space="preserve"> 90</w:t>
            </w:r>
            <w:r w:rsidRPr="006D2E8B">
              <w:rPr>
                <w:rFonts w:ascii="Sylfaen" w:hAnsi="Sylfaen"/>
                <w:sz w:val="20"/>
                <w:szCs w:val="20"/>
              </w:rPr>
              <w:t>%</w:t>
            </w:r>
          </w:p>
        </w:tc>
        <w:tc>
          <w:tcPr>
            <w:tcW w:w="709" w:type="dxa"/>
          </w:tcPr>
          <w:p w14:paraId="7E96C0D7" w14:textId="77777777" w:rsidR="00B638F7" w:rsidRPr="006D2E8B" w:rsidRDefault="00B638F7" w:rsidP="00B638F7">
            <w:pPr>
              <w:rPr>
                <w:rFonts w:ascii="Sylfaen" w:hAnsi="Sylfaen"/>
                <w:sz w:val="20"/>
                <w:szCs w:val="20"/>
              </w:rPr>
            </w:pPr>
            <w:r w:rsidRPr="006D2E8B">
              <w:rPr>
                <w:rFonts w:ascii="Sylfaen" w:hAnsi="Sylfaen" w:cs="Arial"/>
                <w:sz w:val="20"/>
                <w:szCs w:val="20"/>
              </w:rPr>
              <w:t> </w:t>
            </w:r>
            <w:proofErr w:type="spellStart"/>
            <w:r w:rsidRPr="006D2E8B">
              <w:rPr>
                <w:rFonts w:ascii="Sylfaen" w:hAnsi="Sylfaen" w:cs="Arial"/>
                <w:sz w:val="20"/>
                <w:szCs w:val="20"/>
              </w:rPr>
              <w:t>Կգ</w:t>
            </w:r>
            <w:proofErr w:type="spellEnd"/>
          </w:p>
        </w:tc>
        <w:tc>
          <w:tcPr>
            <w:tcW w:w="850" w:type="dxa"/>
          </w:tcPr>
          <w:p w14:paraId="7870F382" w14:textId="77777777" w:rsidR="00B638F7" w:rsidRPr="006D2E8B" w:rsidRDefault="00B638F7" w:rsidP="00B638F7">
            <w:pPr>
              <w:jc w:val="center"/>
              <w:rPr>
                <w:rFonts w:ascii="Sylfaen" w:hAnsi="Sylfaen"/>
                <w:sz w:val="20"/>
                <w:szCs w:val="20"/>
              </w:rPr>
            </w:pPr>
          </w:p>
        </w:tc>
        <w:tc>
          <w:tcPr>
            <w:tcW w:w="709" w:type="dxa"/>
          </w:tcPr>
          <w:p w14:paraId="203AC8BA" w14:textId="77777777" w:rsidR="00B638F7" w:rsidRPr="006D2E8B" w:rsidRDefault="00B638F7" w:rsidP="00B638F7">
            <w:pPr>
              <w:jc w:val="center"/>
              <w:rPr>
                <w:rFonts w:ascii="Sylfaen" w:hAnsi="Sylfaen"/>
                <w:sz w:val="20"/>
                <w:szCs w:val="20"/>
              </w:rPr>
            </w:pPr>
          </w:p>
        </w:tc>
        <w:tc>
          <w:tcPr>
            <w:tcW w:w="929" w:type="dxa"/>
          </w:tcPr>
          <w:p w14:paraId="6AB209ED" w14:textId="36664CBB" w:rsidR="00B638F7" w:rsidRPr="006D2E8B" w:rsidRDefault="00513777" w:rsidP="00B638F7">
            <w:pPr>
              <w:rPr>
                <w:rFonts w:ascii="Sylfaen" w:hAnsi="Sylfaen"/>
                <w:sz w:val="20"/>
                <w:szCs w:val="20"/>
              </w:rPr>
            </w:pPr>
            <w:r w:rsidRPr="006D2E8B">
              <w:rPr>
                <w:rFonts w:ascii="Sylfaen" w:hAnsi="Sylfaen"/>
                <w:sz w:val="20"/>
                <w:szCs w:val="20"/>
              </w:rPr>
              <w:t>450</w:t>
            </w:r>
          </w:p>
        </w:tc>
        <w:tc>
          <w:tcPr>
            <w:tcW w:w="772" w:type="dxa"/>
          </w:tcPr>
          <w:p w14:paraId="4B33B2AC" w14:textId="77777777" w:rsidR="00B638F7" w:rsidRPr="006D2E8B" w:rsidRDefault="00B638F7" w:rsidP="00B638F7">
            <w:pPr>
              <w:jc w:val="center"/>
              <w:rPr>
                <w:rFonts w:ascii="Sylfaen" w:hAnsi="Sylfaen"/>
                <w:sz w:val="20"/>
                <w:szCs w:val="20"/>
              </w:rPr>
            </w:pPr>
            <w:proofErr w:type="spellStart"/>
            <w:r w:rsidRPr="006D2E8B">
              <w:rPr>
                <w:rFonts w:ascii="Sylfaen" w:hAnsi="Sylfaen"/>
                <w:sz w:val="20"/>
                <w:szCs w:val="20"/>
              </w:rPr>
              <w:t>Մոլդովական</w:t>
            </w:r>
            <w:proofErr w:type="spellEnd"/>
          </w:p>
          <w:p w14:paraId="195A47B4" w14:textId="77777777" w:rsidR="00B638F7" w:rsidRPr="006D2E8B" w:rsidRDefault="00B638F7" w:rsidP="00B638F7">
            <w:pPr>
              <w:jc w:val="center"/>
              <w:rPr>
                <w:rFonts w:ascii="Sylfaen" w:hAnsi="Sylfaen"/>
                <w:sz w:val="20"/>
                <w:szCs w:val="20"/>
              </w:rPr>
            </w:pPr>
            <w:r w:rsidRPr="006D2E8B">
              <w:rPr>
                <w:rFonts w:ascii="Sylfaen" w:hAnsi="Sylfaen"/>
                <w:sz w:val="20"/>
                <w:szCs w:val="20"/>
              </w:rPr>
              <w:t>29/1</w:t>
            </w:r>
          </w:p>
        </w:tc>
        <w:tc>
          <w:tcPr>
            <w:tcW w:w="851" w:type="dxa"/>
          </w:tcPr>
          <w:p w14:paraId="377D885A" w14:textId="5EF33141" w:rsidR="00B638F7" w:rsidRPr="006D2E8B" w:rsidRDefault="00063B0A" w:rsidP="00B638F7">
            <w:pPr>
              <w:rPr>
                <w:rFonts w:ascii="Sylfaen" w:hAnsi="Sylfaen"/>
                <w:sz w:val="20"/>
                <w:szCs w:val="20"/>
              </w:rPr>
            </w:pPr>
            <w:r w:rsidRPr="006D2E8B">
              <w:rPr>
                <w:rFonts w:ascii="Sylfaen" w:hAnsi="Sylfaen"/>
                <w:sz w:val="20"/>
                <w:szCs w:val="20"/>
              </w:rPr>
              <w:t>450</w:t>
            </w:r>
          </w:p>
        </w:tc>
        <w:tc>
          <w:tcPr>
            <w:tcW w:w="1134" w:type="dxa"/>
          </w:tcPr>
          <w:p w14:paraId="65E4B4DE" w14:textId="66256A12" w:rsidR="00B638F7" w:rsidRPr="006D2E8B" w:rsidRDefault="00E52F4C" w:rsidP="00B638F7">
            <w:pPr>
              <w:rPr>
                <w:rFonts w:ascii="Sylfaen" w:hAnsi="Sylfaen"/>
                <w:sz w:val="20"/>
                <w:szCs w:val="20"/>
              </w:rPr>
            </w:pPr>
            <w:r>
              <w:rPr>
                <w:rFonts w:ascii="Sylfaen" w:hAnsi="Sylfaen"/>
                <w:sz w:val="20"/>
                <w:szCs w:val="20"/>
              </w:rPr>
              <w:t>0</w:t>
            </w:r>
            <w:r w:rsidR="002F60AC">
              <w:rPr>
                <w:rFonts w:ascii="Sylfaen" w:hAnsi="Sylfaen"/>
                <w:sz w:val="20"/>
                <w:szCs w:val="20"/>
                <w:lang w:val="hy-AM"/>
              </w:rPr>
              <w:t>3</w:t>
            </w:r>
            <w:r>
              <w:rPr>
                <w:rFonts w:ascii="Sylfaen" w:hAnsi="Sylfaen"/>
                <w:sz w:val="20"/>
                <w:szCs w:val="20"/>
              </w:rPr>
              <w:t>.</w:t>
            </w:r>
            <w:r w:rsidR="002F60AC">
              <w:rPr>
                <w:rFonts w:ascii="Sylfaen" w:hAnsi="Sylfaen"/>
                <w:sz w:val="20"/>
                <w:szCs w:val="20"/>
                <w:lang w:val="hy-AM"/>
              </w:rPr>
              <w:t>1</w:t>
            </w:r>
            <w:r>
              <w:rPr>
                <w:rFonts w:ascii="Sylfaen" w:hAnsi="Sylfaen"/>
                <w:sz w:val="20"/>
                <w:szCs w:val="20"/>
              </w:rPr>
              <w:t>0.23-3</w:t>
            </w:r>
            <w:r w:rsidR="002F60AC">
              <w:rPr>
                <w:rFonts w:ascii="Sylfaen" w:hAnsi="Sylfaen"/>
                <w:sz w:val="20"/>
                <w:szCs w:val="20"/>
                <w:lang w:val="hy-AM"/>
              </w:rPr>
              <w:t>1</w:t>
            </w:r>
            <w:r>
              <w:rPr>
                <w:rFonts w:ascii="Sylfaen" w:hAnsi="Sylfaen"/>
                <w:sz w:val="20"/>
                <w:szCs w:val="20"/>
              </w:rPr>
              <w:t>.</w:t>
            </w:r>
            <w:r w:rsidR="002F60AC">
              <w:rPr>
                <w:rFonts w:ascii="Sylfaen" w:hAnsi="Sylfaen"/>
                <w:sz w:val="20"/>
                <w:szCs w:val="20"/>
                <w:lang w:val="hy-AM"/>
              </w:rPr>
              <w:t>12</w:t>
            </w:r>
            <w:r>
              <w:rPr>
                <w:rFonts w:ascii="Sylfaen" w:hAnsi="Sylfaen"/>
                <w:sz w:val="20"/>
                <w:szCs w:val="20"/>
              </w:rPr>
              <w:t>.23</w:t>
            </w:r>
          </w:p>
        </w:tc>
      </w:tr>
      <w:tr w:rsidR="000B66FD" w:rsidRPr="006D2E8B" w14:paraId="1CD8C0FD" w14:textId="77777777" w:rsidTr="00B638F7">
        <w:tc>
          <w:tcPr>
            <w:tcW w:w="1006" w:type="dxa"/>
          </w:tcPr>
          <w:p w14:paraId="7AD4EF8B" w14:textId="77777777" w:rsidR="000B66FD" w:rsidRPr="006D2E8B" w:rsidRDefault="000B66FD" w:rsidP="000B66FD">
            <w:pPr>
              <w:jc w:val="center"/>
              <w:rPr>
                <w:rFonts w:ascii="Sylfaen" w:hAnsi="Sylfaen"/>
                <w:sz w:val="20"/>
                <w:szCs w:val="20"/>
              </w:rPr>
            </w:pPr>
            <w:r w:rsidRPr="006D2E8B">
              <w:rPr>
                <w:rFonts w:ascii="Sylfaen" w:hAnsi="Sylfaen"/>
                <w:sz w:val="20"/>
                <w:szCs w:val="20"/>
              </w:rPr>
              <w:t>&lt;&lt;2&gt;&gt;</w:t>
            </w:r>
          </w:p>
        </w:tc>
        <w:tc>
          <w:tcPr>
            <w:tcW w:w="1276" w:type="dxa"/>
          </w:tcPr>
          <w:p w14:paraId="55F6921E" w14:textId="77777777" w:rsidR="000B66FD" w:rsidRPr="006D2E8B" w:rsidRDefault="000B66FD" w:rsidP="000B66FD">
            <w:pPr>
              <w:rPr>
                <w:rFonts w:ascii="Sylfaen" w:hAnsi="Sylfaen" w:cs="Arial"/>
                <w:sz w:val="20"/>
                <w:szCs w:val="20"/>
              </w:rPr>
            </w:pPr>
            <w:r w:rsidRPr="006D2E8B">
              <w:rPr>
                <w:rFonts w:ascii="Sylfaen" w:hAnsi="Sylfaen" w:cs="Arial"/>
                <w:sz w:val="20"/>
                <w:szCs w:val="20"/>
              </w:rPr>
              <w:t>15811100</w:t>
            </w:r>
          </w:p>
        </w:tc>
        <w:tc>
          <w:tcPr>
            <w:tcW w:w="1134" w:type="dxa"/>
          </w:tcPr>
          <w:p w14:paraId="6F507504" w14:textId="77777777" w:rsidR="000B66FD" w:rsidRPr="006D2E8B" w:rsidRDefault="000B66FD" w:rsidP="000B66FD">
            <w:pPr>
              <w:tabs>
                <w:tab w:val="left" w:pos="1248"/>
              </w:tabs>
              <w:rPr>
                <w:rFonts w:ascii="Sylfaen" w:hAnsi="Sylfaen" w:cs="Sylfaen"/>
                <w:sz w:val="20"/>
                <w:szCs w:val="20"/>
              </w:rPr>
            </w:pPr>
            <w:r w:rsidRPr="006D2E8B">
              <w:rPr>
                <w:rFonts w:ascii="Sylfaen" w:hAnsi="Sylfaen" w:cs="Sylfaen"/>
                <w:sz w:val="20"/>
                <w:szCs w:val="20"/>
                <w:lang w:val="hy-AM"/>
              </w:rPr>
              <w:t>Հաց</w:t>
            </w:r>
            <w:r w:rsidRPr="006D2E8B">
              <w:rPr>
                <w:rFonts w:ascii="Sylfaen" w:hAnsi="Sylfaen" w:cs="Sylfaen"/>
                <w:sz w:val="20"/>
                <w:szCs w:val="20"/>
              </w:rPr>
              <w:t xml:space="preserve">  </w:t>
            </w:r>
            <w:proofErr w:type="spellStart"/>
            <w:r w:rsidRPr="006D2E8B">
              <w:rPr>
                <w:rFonts w:ascii="Sylfaen" w:hAnsi="Sylfaen" w:cs="Sylfaen"/>
                <w:sz w:val="20"/>
                <w:szCs w:val="20"/>
              </w:rPr>
              <w:t>առաջին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տեսակի</w:t>
            </w:r>
            <w:proofErr w:type="spellEnd"/>
          </w:p>
        </w:tc>
        <w:tc>
          <w:tcPr>
            <w:tcW w:w="992" w:type="dxa"/>
          </w:tcPr>
          <w:p w14:paraId="7CA61EC6" w14:textId="77777777" w:rsidR="000B66FD" w:rsidRPr="006D2E8B" w:rsidRDefault="000B66FD" w:rsidP="000B66FD">
            <w:pPr>
              <w:jc w:val="center"/>
              <w:rPr>
                <w:rFonts w:ascii="Sylfaen" w:hAnsi="Sylfaen"/>
                <w:sz w:val="20"/>
                <w:szCs w:val="20"/>
              </w:rPr>
            </w:pPr>
          </w:p>
        </w:tc>
        <w:tc>
          <w:tcPr>
            <w:tcW w:w="2835" w:type="dxa"/>
            <w:vAlign w:val="center"/>
          </w:tcPr>
          <w:p w14:paraId="0BF789BE" w14:textId="77777777" w:rsidR="000B66FD" w:rsidRPr="006D2E8B" w:rsidRDefault="000B66FD" w:rsidP="000B66FD">
            <w:pPr>
              <w:rPr>
                <w:rFonts w:ascii="Sylfaen" w:hAnsi="Sylfaen"/>
                <w:sz w:val="20"/>
                <w:szCs w:val="20"/>
                <w:lang w:val="hy-AM"/>
              </w:rPr>
            </w:pPr>
            <w:proofErr w:type="spellStart"/>
            <w:r w:rsidRPr="006D2E8B">
              <w:rPr>
                <w:rFonts w:ascii="Sylfaen" w:hAnsi="Sylfaen" w:cs="Sylfaen"/>
                <w:sz w:val="20"/>
                <w:szCs w:val="20"/>
              </w:rPr>
              <w:t>Ցորենի</w:t>
            </w:r>
            <w:proofErr w:type="spellEnd"/>
            <w:r w:rsidRPr="006D2E8B">
              <w:rPr>
                <w:rFonts w:ascii="Sylfaen" w:hAnsi="Sylfaen"/>
                <w:sz w:val="20"/>
                <w:szCs w:val="20"/>
                <w:lang w:val="af-ZA"/>
              </w:rPr>
              <w:t xml:space="preserve"> 1-</w:t>
            </w:r>
            <w:proofErr w:type="spellStart"/>
            <w:r w:rsidRPr="006D2E8B">
              <w:rPr>
                <w:rFonts w:ascii="Sylfaen" w:hAnsi="Sylfaen" w:cs="Sylfaen"/>
                <w:sz w:val="20"/>
                <w:szCs w:val="20"/>
              </w:rPr>
              <w:t>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ալյուրից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պատրաստված</w:t>
            </w:r>
            <w:proofErr w:type="spellEnd"/>
            <w:r w:rsidRPr="006D2E8B">
              <w:rPr>
                <w:rFonts w:ascii="Sylfaen" w:hAnsi="Sylfaen"/>
                <w:sz w:val="20"/>
                <w:szCs w:val="20"/>
                <w:lang w:val="af-ZA"/>
              </w:rPr>
              <w:t xml:space="preserve">, </w:t>
            </w:r>
            <w:r w:rsidRPr="006D2E8B">
              <w:rPr>
                <w:rFonts w:ascii="Sylfaen" w:hAnsi="Sylfaen" w:cs="Sylfaen"/>
                <w:sz w:val="20"/>
                <w:szCs w:val="20"/>
              </w:rPr>
              <w:t>ՀՍՏ</w:t>
            </w:r>
            <w:r w:rsidRPr="006D2E8B">
              <w:rPr>
                <w:rFonts w:ascii="Sylfaen" w:hAnsi="Sylfaen"/>
                <w:sz w:val="20"/>
                <w:szCs w:val="20"/>
                <w:lang w:val="af-ZA"/>
              </w:rPr>
              <w:t xml:space="preserve"> 31- 99</w:t>
            </w:r>
            <w:r w:rsidRPr="006D2E8B">
              <w:rPr>
                <w:rFonts w:ascii="Sylfaen" w:hAnsi="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N 2-III-4.9-01-2010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lastRenderedPageBreak/>
              <w:t>Պիտանելիության</w:t>
            </w:r>
            <w:proofErr w:type="spellEnd"/>
            <w:r w:rsidRPr="006D2E8B">
              <w:rPr>
                <w:rFonts w:ascii="Sylfaen" w:hAnsi="Sylfaen"/>
                <w:sz w:val="20"/>
                <w:szCs w:val="20"/>
              </w:rPr>
              <w:t xml:space="preserve"> </w:t>
            </w:r>
            <w:proofErr w:type="spellStart"/>
            <w:r w:rsidRPr="006D2E8B">
              <w:rPr>
                <w:rFonts w:ascii="Sylfaen" w:hAnsi="Sylfaen" w:cs="Sylfaen"/>
                <w:sz w:val="20"/>
                <w:szCs w:val="20"/>
              </w:rPr>
              <w:t>մնացորդային</w:t>
            </w:r>
            <w:proofErr w:type="spellEnd"/>
            <w:r w:rsidRPr="006D2E8B">
              <w:rPr>
                <w:rFonts w:ascii="Sylfaen" w:hAnsi="Sylfaen"/>
                <w:sz w:val="20"/>
                <w:szCs w:val="20"/>
              </w:rPr>
              <w:t xml:space="preserve"> </w:t>
            </w:r>
            <w:proofErr w:type="spellStart"/>
            <w:r w:rsidRPr="006D2E8B">
              <w:rPr>
                <w:rFonts w:ascii="Sylfaen" w:hAnsi="Sylfaen" w:cs="Sylfaen"/>
                <w:sz w:val="20"/>
                <w:szCs w:val="20"/>
              </w:rPr>
              <w:t>ժամկետը</w:t>
            </w:r>
            <w:proofErr w:type="spellEnd"/>
            <w:r w:rsidRPr="006D2E8B">
              <w:rPr>
                <w:rFonts w:ascii="Sylfaen" w:hAnsi="Sylfaen"/>
                <w:sz w:val="20"/>
                <w:szCs w:val="20"/>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rPr>
              <w:t xml:space="preserve"> </w:t>
            </w:r>
            <w:proofErr w:type="spellStart"/>
            <w:r w:rsidRPr="006D2E8B">
              <w:rPr>
                <w:rFonts w:ascii="Sylfaen" w:hAnsi="Sylfaen" w:cs="Sylfaen"/>
                <w:sz w:val="20"/>
                <w:szCs w:val="20"/>
              </w:rPr>
              <w:t>քան</w:t>
            </w:r>
            <w:proofErr w:type="spellEnd"/>
            <w:r w:rsidRPr="006D2E8B">
              <w:rPr>
                <w:rFonts w:ascii="Sylfaen" w:hAnsi="Sylfaen"/>
                <w:sz w:val="20"/>
                <w:szCs w:val="20"/>
              </w:rPr>
              <w:t xml:space="preserve"> 90 %</w:t>
            </w:r>
          </w:p>
        </w:tc>
        <w:tc>
          <w:tcPr>
            <w:tcW w:w="709" w:type="dxa"/>
          </w:tcPr>
          <w:p w14:paraId="326C0295" w14:textId="77777777" w:rsidR="000B66FD" w:rsidRPr="006D2E8B" w:rsidRDefault="000B66FD" w:rsidP="000B66FD">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74ABEFAF" w14:textId="77777777" w:rsidR="000B66FD" w:rsidRPr="006D2E8B" w:rsidRDefault="000B66FD" w:rsidP="000B66FD">
            <w:pPr>
              <w:jc w:val="center"/>
              <w:rPr>
                <w:rFonts w:ascii="Sylfaen" w:hAnsi="Sylfaen"/>
                <w:sz w:val="20"/>
                <w:szCs w:val="20"/>
              </w:rPr>
            </w:pPr>
          </w:p>
        </w:tc>
        <w:tc>
          <w:tcPr>
            <w:tcW w:w="709" w:type="dxa"/>
          </w:tcPr>
          <w:p w14:paraId="0316F973" w14:textId="77777777" w:rsidR="000B66FD" w:rsidRPr="006D2E8B" w:rsidRDefault="000B66FD" w:rsidP="000B66FD">
            <w:pPr>
              <w:jc w:val="right"/>
              <w:rPr>
                <w:rFonts w:ascii="Sylfaen" w:hAnsi="Sylfaen" w:cs="Arial"/>
                <w:sz w:val="20"/>
                <w:szCs w:val="20"/>
              </w:rPr>
            </w:pPr>
          </w:p>
        </w:tc>
        <w:tc>
          <w:tcPr>
            <w:tcW w:w="929" w:type="dxa"/>
          </w:tcPr>
          <w:p w14:paraId="236C6168" w14:textId="0D9A6B5E" w:rsidR="000B66FD" w:rsidRPr="006D2E8B" w:rsidRDefault="000B66FD" w:rsidP="000B66FD">
            <w:pPr>
              <w:rPr>
                <w:rFonts w:ascii="Sylfaen" w:hAnsi="Sylfaen" w:cs="Arial"/>
                <w:sz w:val="20"/>
                <w:szCs w:val="20"/>
              </w:rPr>
            </w:pPr>
            <w:r w:rsidRPr="006D2E8B">
              <w:rPr>
                <w:rFonts w:ascii="Sylfaen" w:hAnsi="Sylfaen" w:cs="Arial"/>
                <w:sz w:val="20"/>
                <w:szCs w:val="20"/>
              </w:rPr>
              <w:t>900</w:t>
            </w:r>
          </w:p>
        </w:tc>
        <w:tc>
          <w:tcPr>
            <w:tcW w:w="772" w:type="dxa"/>
          </w:tcPr>
          <w:p w14:paraId="0FE1A835"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Մոլդովական</w:t>
            </w:r>
            <w:proofErr w:type="spellEnd"/>
          </w:p>
          <w:p w14:paraId="5EFEA011"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t>29/1</w:t>
            </w:r>
          </w:p>
        </w:tc>
        <w:tc>
          <w:tcPr>
            <w:tcW w:w="851" w:type="dxa"/>
          </w:tcPr>
          <w:p w14:paraId="694F8976" w14:textId="2FCDD7C0" w:rsidR="000B66FD" w:rsidRPr="006D2E8B" w:rsidRDefault="000B66FD" w:rsidP="000B66FD">
            <w:pPr>
              <w:rPr>
                <w:rFonts w:ascii="Sylfaen" w:hAnsi="Sylfaen" w:cs="Arial"/>
                <w:sz w:val="20"/>
                <w:szCs w:val="20"/>
              </w:rPr>
            </w:pPr>
            <w:r w:rsidRPr="006D2E8B">
              <w:rPr>
                <w:rFonts w:ascii="Sylfaen" w:hAnsi="Sylfaen" w:cs="Arial"/>
                <w:sz w:val="20"/>
                <w:szCs w:val="20"/>
              </w:rPr>
              <w:t>900</w:t>
            </w:r>
          </w:p>
        </w:tc>
        <w:tc>
          <w:tcPr>
            <w:tcW w:w="1134" w:type="dxa"/>
          </w:tcPr>
          <w:p w14:paraId="2B59532D" w14:textId="4167DA0E" w:rsidR="000B66FD" w:rsidRPr="006D2E8B" w:rsidRDefault="002F60AC" w:rsidP="000B66FD">
            <w:pPr>
              <w:rPr>
                <w:rFonts w:ascii="Sylfaen" w:hAnsi="Sylfaen" w:cs="Arial"/>
                <w:sz w:val="20"/>
                <w:szCs w:val="20"/>
              </w:rPr>
            </w:pPr>
            <w:r>
              <w:rPr>
                <w:rFonts w:ascii="Sylfaen" w:hAnsi="Sylfaen"/>
                <w:sz w:val="20"/>
                <w:szCs w:val="20"/>
              </w:rPr>
              <w:t>0</w:t>
            </w:r>
            <w:r>
              <w:rPr>
                <w:rFonts w:ascii="Sylfaen" w:hAnsi="Sylfaen"/>
                <w:sz w:val="20"/>
                <w:szCs w:val="20"/>
                <w:lang w:val="hy-AM"/>
              </w:rPr>
              <w:t>3</w:t>
            </w:r>
            <w:r>
              <w:rPr>
                <w:rFonts w:ascii="Sylfaen" w:hAnsi="Sylfaen"/>
                <w:sz w:val="20"/>
                <w:szCs w:val="20"/>
              </w:rPr>
              <w:t>.</w:t>
            </w:r>
            <w:r>
              <w:rPr>
                <w:rFonts w:ascii="Sylfaen" w:hAnsi="Sylfaen"/>
                <w:sz w:val="20"/>
                <w:szCs w:val="20"/>
                <w:lang w:val="hy-AM"/>
              </w:rPr>
              <w:t>1</w:t>
            </w:r>
            <w:r>
              <w:rPr>
                <w:rFonts w:ascii="Sylfaen" w:hAnsi="Sylfaen"/>
                <w:sz w:val="20"/>
                <w:szCs w:val="20"/>
              </w:rPr>
              <w:t>0.23-3</w:t>
            </w:r>
            <w:r>
              <w:rPr>
                <w:rFonts w:ascii="Sylfaen" w:hAnsi="Sylfaen"/>
                <w:sz w:val="20"/>
                <w:szCs w:val="20"/>
                <w:lang w:val="hy-AM"/>
              </w:rPr>
              <w:t>1</w:t>
            </w:r>
            <w:r>
              <w:rPr>
                <w:rFonts w:ascii="Sylfaen" w:hAnsi="Sylfaen"/>
                <w:sz w:val="20"/>
                <w:szCs w:val="20"/>
              </w:rPr>
              <w:t>.</w:t>
            </w:r>
            <w:r>
              <w:rPr>
                <w:rFonts w:ascii="Sylfaen" w:hAnsi="Sylfaen"/>
                <w:sz w:val="20"/>
                <w:szCs w:val="20"/>
                <w:lang w:val="hy-AM"/>
              </w:rPr>
              <w:t>12</w:t>
            </w:r>
            <w:r>
              <w:rPr>
                <w:rFonts w:ascii="Sylfaen" w:hAnsi="Sylfaen"/>
                <w:sz w:val="20"/>
                <w:szCs w:val="20"/>
              </w:rPr>
              <w:t>.23</w:t>
            </w:r>
          </w:p>
        </w:tc>
      </w:tr>
      <w:tr w:rsidR="000B66FD" w:rsidRPr="006D2E8B" w14:paraId="18AA3E99" w14:textId="77777777" w:rsidTr="00B638F7">
        <w:tc>
          <w:tcPr>
            <w:tcW w:w="1006" w:type="dxa"/>
          </w:tcPr>
          <w:p w14:paraId="42706301" w14:textId="77777777" w:rsidR="000B66FD" w:rsidRPr="006D2E8B" w:rsidRDefault="000B66FD" w:rsidP="000B66FD">
            <w:pPr>
              <w:jc w:val="center"/>
              <w:rPr>
                <w:rFonts w:ascii="Sylfaen" w:hAnsi="Sylfaen"/>
                <w:sz w:val="20"/>
                <w:szCs w:val="20"/>
              </w:rPr>
            </w:pPr>
            <w:r w:rsidRPr="006D2E8B">
              <w:rPr>
                <w:rFonts w:ascii="Sylfaen" w:hAnsi="Sylfaen"/>
                <w:sz w:val="20"/>
                <w:szCs w:val="20"/>
              </w:rPr>
              <w:t>&lt;&lt;3&gt;&gt;</w:t>
            </w:r>
          </w:p>
        </w:tc>
        <w:tc>
          <w:tcPr>
            <w:tcW w:w="1276" w:type="dxa"/>
          </w:tcPr>
          <w:p w14:paraId="6C9306EF" w14:textId="77777777" w:rsidR="000B66FD" w:rsidRPr="006D2E8B" w:rsidRDefault="000B66FD" w:rsidP="000B66FD">
            <w:pPr>
              <w:rPr>
                <w:rFonts w:ascii="Sylfaen" w:hAnsi="Sylfaen" w:cs="Arial"/>
                <w:sz w:val="20"/>
                <w:szCs w:val="20"/>
              </w:rPr>
            </w:pPr>
            <w:r w:rsidRPr="006D2E8B">
              <w:rPr>
                <w:rFonts w:ascii="Sylfaen" w:hAnsi="Sylfaen" w:cs="Arial"/>
                <w:sz w:val="20"/>
                <w:szCs w:val="20"/>
              </w:rPr>
              <w:t>15851100</w:t>
            </w:r>
          </w:p>
        </w:tc>
        <w:tc>
          <w:tcPr>
            <w:tcW w:w="1134" w:type="dxa"/>
          </w:tcPr>
          <w:p w14:paraId="5F7DFC67" w14:textId="77777777" w:rsidR="000B66FD" w:rsidRPr="006D2E8B" w:rsidRDefault="000B66FD" w:rsidP="000B66FD">
            <w:pPr>
              <w:tabs>
                <w:tab w:val="left" w:pos="1248"/>
              </w:tabs>
              <w:rPr>
                <w:rFonts w:ascii="Sylfaen" w:hAnsi="Sylfaen" w:cs="Sylfaen"/>
                <w:sz w:val="20"/>
                <w:szCs w:val="20"/>
              </w:rPr>
            </w:pPr>
            <w:r w:rsidRPr="006D2E8B">
              <w:rPr>
                <w:rFonts w:ascii="Sylfaen" w:hAnsi="Sylfaen" w:cs="Sylfaen"/>
                <w:sz w:val="20"/>
                <w:szCs w:val="20"/>
                <w:lang w:val="hy-AM"/>
              </w:rPr>
              <w:t>Մակարոն</w:t>
            </w:r>
          </w:p>
        </w:tc>
        <w:tc>
          <w:tcPr>
            <w:tcW w:w="992" w:type="dxa"/>
          </w:tcPr>
          <w:p w14:paraId="7F48E5BD" w14:textId="77777777" w:rsidR="000B66FD" w:rsidRPr="006D2E8B" w:rsidRDefault="000B66FD" w:rsidP="000B66FD">
            <w:pPr>
              <w:jc w:val="center"/>
              <w:rPr>
                <w:rFonts w:ascii="Sylfaen" w:hAnsi="Sylfaen"/>
                <w:sz w:val="20"/>
                <w:szCs w:val="20"/>
              </w:rPr>
            </w:pPr>
          </w:p>
        </w:tc>
        <w:tc>
          <w:tcPr>
            <w:tcW w:w="2835" w:type="dxa"/>
            <w:vAlign w:val="center"/>
          </w:tcPr>
          <w:p w14:paraId="2AA27A33" w14:textId="77777777" w:rsidR="000B66FD" w:rsidRPr="006D2E8B" w:rsidRDefault="000B66FD" w:rsidP="000B66FD">
            <w:pPr>
              <w:jc w:val="center"/>
              <w:rPr>
                <w:rFonts w:ascii="Sylfaen" w:hAnsi="Sylfaen"/>
                <w:sz w:val="20"/>
                <w:szCs w:val="20"/>
                <w:lang w:val="af-ZA"/>
              </w:rPr>
            </w:pPr>
            <w:proofErr w:type="spellStart"/>
            <w:r w:rsidRPr="006D2E8B">
              <w:rPr>
                <w:rFonts w:ascii="Sylfaen" w:hAnsi="Sylfaen" w:cs="Sylfaen"/>
                <w:sz w:val="20"/>
                <w:szCs w:val="20"/>
              </w:rPr>
              <w:t>Մակարոնեղեն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անդրոժ</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խմորից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կախված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ալյուրի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տեսակից</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որակից</w:t>
            </w:r>
            <w:proofErr w:type="spellEnd"/>
            <w:r w:rsidRPr="006D2E8B">
              <w:rPr>
                <w:rFonts w:ascii="Sylfaen" w:hAnsi="Sylfaen"/>
                <w:sz w:val="20"/>
                <w:szCs w:val="20"/>
                <w:lang w:val="af-ZA"/>
              </w:rPr>
              <w:t>` A (</w:t>
            </w:r>
            <w:proofErr w:type="spellStart"/>
            <w:r w:rsidRPr="006D2E8B">
              <w:rPr>
                <w:rFonts w:ascii="Sylfaen" w:hAnsi="Sylfaen" w:cs="Sylfaen"/>
                <w:sz w:val="20"/>
                <w:szCs w:val="20"/>
              </w:rPr>
              <w:t>պինդ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ցորենի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ալյուրից</w:t>
            </w:r>
            <w:proofErr w:type="spellEnd"/>
            <w:r w:rsidRPr="006D2E8B">
              <w:rPr>
                <w:rFonts w:ascii="Sylfaen" w:hAnsi="Sylfaen"/>
                <w:sz w:val="20"/>
                <w:szCs w:val="20"/>
                <w:lang w:val="af-ZA"/>
              </w:rPr>
              <w:t>), Б (</w:t>
            </w:r>
            <w:proofErr w:type="spellStart"/>
            <w:r w:rsidRPr="006D2E8B">
              <w:rPr>
                <w:rFonts w:ascii="Sylfaen" w:hAnsi="Sylfaen" w:cs="Sylfaen"/>
                <w:sz w:val="20"/>
                <w:szCs w:val="20"/>
              </w:rPr>
              <w:t>փափուկ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ապակենման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ցորենի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ալյուրից</w:t>
            </w:r>
            <w:proofErr w:type="spellEnd"/>
            <w:r w:rsidRPr="006D2E8B">
              <w:rPr>
                <w:rFonts w:ascii="Sylfaen" w:hAnsi="Sylfaen"/>
                <w:sz w:val="20"/>
                <w:szCs w:val="20"/>
                <w:lang w:val="af-ZA"/>
              </w:rPr>
              <w:t>), B (</w:t>
            </w:r>
            <w:proofErr w:type="spellStart"/>
            <w:r w:rsidRPr="006D2E8B">
              <w:rPr>
                <w:rFonts w:ascii="Sylfaen" w:hAnsi="Sylfaen" w:cs="Sylfaen"/>
                <w:sz w:val="20"/>
                <w:szCs w:val="20"/>
              </w:rPr>
              <w:t>հացաթխման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ցորենի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ալյուրից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չափածրարված</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չափածրարման</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875-92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համարժեք</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N 2-III-4.9-01-2010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իսկ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sz w:val="20"/>
                <w:szCs w:val="20"/>
                <w:lang w:val="af-ZA"/>
              </w:rPr>
              <w:t xml:space="preserve"> մատակարարումը 0.3կգ-անոց փաթեթներով փաթեթավորված</w:t>
            </w:r>
          </w:p>
        </w:tc>
        <w:tc>
          <w:tcPr>
            <w:tcW w:w="709" w:type="dxa"/>
          </w:tcPr>
          <w:p w14:paraId="3636B7CA" w14:textId="77777777" w:rsidR="000B66FD" w:rsidRPr="006D2E8B" w:rsidRDefault="000B66FD" w:rsidP="000B66FD">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6C35A23D" w14:textId="77777777" w:rsidR="000B66FD" w:rsidRPr="006D2E8B" w:rsidRDefault="000B66FD" w:rsidP="000B66FD">
            <w:pPr>
              <w:jc w:val="center"/>
              <w:rPr>
                <w:rFonts w:ascii="Sylfaen" w:hAnsi="Sylfaen"/>
                <w:sz w:val="20"/>
                <w:szCs w:val="20"/>
              </w:rPr>
            </w:pPr>
          </w:p>
        </w:tc>
        <w:tc>
          <w:tcPr>
            <w:tcW w:w="709" w:type="dxa"/>
          </w:tcPr>
          <w:p w14:paraId="609DE08A" w14:textId="77777777" w:rsidR="000B66FD" w:rsidRPr="006D2E8B" w:rsidRDefault="000B66FD" w:rsidP="000B66FD">
            <w:pPr>
              <w:jc w:val="right"/>
              <w:rPr>
                <w:rFonts w:ascii="Sylfaen" w:hAnsi="Sylfaen" w:cs="Arial"/>
                <w:sz w:val="20"/>
                <w:szCs w:val="20"/>
              </w:rPr>
            </w:pPr>
          </w:p>
        </w:tc>
        <w:tc>
          <w:tcPr>
            <w:tcW w:w="929" w:type="dxa"/>
          </w:tcPr>
          <w:p w14:paraId="23BBFB01" w14:textId="236D875B" w:rsidR="000B66FD" w:rsidRPr="006D2E8B" w:rsidRDefault="000B66FD" w:rsidP="000B66FD">
            <w:pPr>
              <w:rPr>
                <w:rFonts w:ascii="Sylfaen" w:hAnsi="Sylfaen" w:cs="Arial"/>
                <w:sz w:val="20"/>
                <w:szCs w:val="20"/>
              </w:rPr>
            </w:pPr>
            <w:r w:rsidRPr="006D2E8B">
              <w:rPr>
                <w:rFonts w:ascii="Sylfaen" w:hAnsi="Sylfaen" w:cs="Arial"/>
                <w:sz w:val="20"/>
                <w:szCs w:val="20"/>
              </w:rPr>
              <w:t>135</w:t>
            </w:r>
          </w:p>
        </w:tc>
        <w:tc>
          <w:tcPr>
            <w:tcW w:w="772" w:type="dxa"/>
          </w:tcPr>
          <w:p w14:paraId="7D992C47"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Մոլդովական</w:t>
            </w:r>
            <w:proofErr w:type="spellEnd"/>
          </w:p>
          <w:p w14:paraId="7844949A"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t>29/1</w:t>
            </w:r>
          </w:p>
        </w:tc>
        <w:tc>
          <w:tcPr>
            <w:tcW w:w="851" w:type="dxa"/>
          </w:tcPr>
          <w:p w14:paraId="7A05DF0A" w14:textId="0E99367D" w:rsidR="000B66FD" w:rsidRPr="006D2E8B" w:rsidRDefault="000B66FD" w:rsidP="000B66FD">
            <w:pPr>
              <w:rPr>
                <w:rFonts w:ascii="Sylfaen" w:hAnsi="Sylfaen" w:cs="Arial"/>
                <w:sz w:val="20"/>
                <w:szCs w:val="20"/>
              </w:rPr>
            </w:pPr>
            <w:r w:rsidRPr="006D2E8B">
              <w:rPr>
                <w:rFonts w:ascii="Sylfaen" w:hAnsi="Sylfaen" w:cs="Arial"/>
                <w:sz w:val="20"/>
                <w:szCs w:val="20"/>
              </w:rPr>
              <w:t>135</w:t>
            </w:r>
          </w:p>
        </w:tc>
        <w:tc>
          <w:tcPr>
            <w:tcW w:w="1134" w:type="dxa"/>
          </w:tcPr>
          <w:p w14:paraId="4E4A6FA7" w14:textId="54B5C1E1" w:rsidR="000B66FD" w:rsidRPr="006D2E8B" w:rsidRDefault="002F60AC" w:rsidP="000B66FD">
            <w:pPr>
              <w:rPr>
                <w:rFonts w:ascii="Sylfaen" w:hAnsi="Sylfaen" w:cs="Arial"/>
                <w:sz w:val="20"/>
                <w:szCs w:val="20"/>
              </w:rPr>
            </w:pPr>
            <w:r>
              <w:rPr>
                <w:rFonts w:ascii="Sylfaen" w:hAnsi="Sylfaen"/>
                <w:sz w:val="20"/>
                <w:szCs w:val="20"/>
              </w:rPr>
              <w:t>0</w:t>
            </w:r>
            <w:r>
              <w:rPr>
                <w:rFonts w:ascii="Sylfaen" w:hAnsi="Sylfaen"/>
                <w:sz w:val="20"/>
                <w:szCs w:val="20"/>
                <w:lang w:val="hy-AM"/>
              </w:rPr>
              <w:t>3</w:t>
            </w:r>
            <w:r>
              <w:rPr>
                <w:rFonts w:ascii="Sylfaen" w:hAnsi="Sylfaen"/>
                <w:sz w:val="20"/>
                <w:szCs w:val="20"/>
              </w:rPr>
              <w:t>.</w:t>
            </w:r>
            <w:r>
              <w:rPr>
                <w:rFonts w:ascii="Sylfaen" w:hAnsi="Sylfaen"/>
                <w:sz w:val="20"/>
                <w:szCs w:val="20"/>
                <w:lang w:val="hy-AM"/>
              </w:rPr>
              <w:t>1</w:t>
            </w:r>
            <w:r>
              <w:rPr>
                <w:rFonts w:ascii="Sylfaen" w:hAnsi="Sylfaen"/>
                <w:sz w:val="20"/>
                <w:szCs w:val="20"/>
              </w:rPr>
              <w:t>0.23-3</w:t>
            </w:r>
            <w:r>
              <w:rPr>
                <w:rFonts w:ascii="Sylfaen" w:hAnsi="Sylfaen"/>
                <w:sz w:val="20"/>
                <w:szCs w:val="20"/>
                <w:lang w:val="hy-AM"/>
              </w:rPr>
              <w:t>1</w:t>
            </w:r>
            <w:r>
              <w:rPr>
                <w:rFonts w:ascii="Sylfaen" w:hAnsi="Sylfaen"/>
                <w:sz w:val="20"/>
                <w:szCs w:val="20"/>
              </w:rPr>
              <w:t>.</w:t>
            </w:r>
            <w:r>
              <w:rPr>
                <w:rFonts w:ascii="Sylfaen" w:hAnsi="Sylfaen"/>
                <w:sz w:val="20"/>
                <w:szCs w:val="20"/>
                <w:lang w:val="hy-AM"/>
              </w:rPr>
              <w:t>12</w:t>
            </w:r>
            <w:r>
              <w:rPr>
                <w:rFonts w:ascii="Sylfaen" w:hAnsi="Sylfaen"/>
                <w:sz w:val="20"/>
                <w:szCs w:val="20"/>
              </w:rPr>
              <w:t>.23</w:t>
            </w:r>
          </w:p>
        </w:tc>
      </w:tr>
      <w:tr w:rsidR="000B66FD" w:rsidRPr="006D2E8B" w14:paraId="2F226B21" w14:textId="77777777" w:rsidTr="00B638F7">
        <w:tc>
          <w:tcPr>
            <w:tcW w:w="1006" w:type="dxa"/>
          </w:tcPr>
          <w:p w14:paraId="563040C2" w14:textId="77777777" w:rsidR="000B66FD" w:rsidRPr="006D2E8B" w:rsidRDefault="000B66FD" w:rsidP="000B66FD">
            <w:pPr>
              <w:jc w:val="center"/>
              <w:rPr>
                <w:rFonts w:ascii="Sylfaen" w:hAnsi="Sylfaen"/>
                <w:sz w:val="20"/>
                <w:szCs w:val="20"/>
              </w:rPr>
            </w:pPr>
            <w:r w:rsidRPr="006D2E8B">
              <w:rPr>
                <w:rFonts w:ascii="Sylfaen" w:hAnsi="Sylfaen"/>
                <w:sz w:val="20"/>
                <w:szCs w:val="20"/>
              </w:rPr>
              <w:t>&lt;&lt;4&gt;&gt;</w:t>
            </w:r>
          </w:p>
        </w:tc>
        <w:tc>
          <w:tcPr>
            <w:tcW w:w="1276" w:type="dxa"/>
          </w:tcPr>
          <w:p w14:paraId="14312FC4" w14:textId="77777777" w:rsidR="000B66FD" w:rsidRPr="006D2E8B" w:rsidRDefault="000B66FD" w:rsidP="000B66FD">
            <w:pPr>
              <w:rPr>
                <w:rFonts w:ascii="Sylfaen" w:hAnsi="Sylfaen" w:cs="Arial"/>
                <w:sz w:val="20"/>
                <w:szCs w:val="20"/>
              </w:rPr>
            </w:pPr>
            <w:r w:rsidRPr="006D2E8B">
              <w:rPr>
                <w:rFonts w:ascii="Sylfaen" w:hAnsi="Sylfaen" w:cs="Arial"/>
                <w:sz w:val="20"/>
                <w:szCs w:val="20"/>
              </w:rPr>
              <w:t>15512000</w:t>
            </w:r>
          </w:p>
        </w:tc>
        <w:tc>
          <w:tcPr>
            <w:tcW w:w="1134" w:type="dxa"/>
          </w:tcPr>
          <w:p w14:paraId="3E022B26" w14:textId="77777777" w:rsidR="000B66FD" w:rsidRPr="006D2E8B" w:rsidRDefault="000B66FD" w:rsidP="000B66FD">
            <w:pPr>
              <w:tabs>
                <w:tab w:val="left" w:pos="1248"/>
              </w:tabs>
              <w:rPr>
                <w:rFonts w:ascii="Sylfaen" w:hAnsi="Sylfaen" w:cs="Sylfaen"/>
                <w:sz w:val="20"/>
                <w:szCs w:val="20"/>
              </w:rPr>
            </w:pPr>
            <w:r w:rsidRPr="006D2E8B">
              <w:rPr>
                <w:rFonts w:ascii="Sylfaen" w:hAnsi="Sylfaen" w:cs="Sylfaen"/>
                <w:sz w:val="20"/>
                <w:szCs w:val="20"/>
                <w:lang w:val="hy-AM"/>
              </w:rPr>
              <w:t>Թթվասեր</w:t>
            </w:r>
          </w:p>
        </w:tc>
        <w:tc>
          <w:tcPr>
            <w:tcW w:w="992" w:type="dxa"/>
          </w:tcPr>
          <w:p w14:paraId="743E2C70" w14:textId="77777777" w:rsidR="000B66FD" w:rsidRPr="006D2E8B" w:rsidRDefault="000B66FD" w:rsidP="000B66FD">
            <w:pPr>
              <w:jc w:val="center"/>
              <w:rPr>
                <w:rFonts w:ascii="Sylfaen" w:hAnsi="Sylfaen"/>
                <w:sz w:val="20"/>
                <w:szCs w:val="20"/>
              </w:rPr>
            </w:pPr>
          </w:p>
        </w:tc>
        <w:tc>
          <w:tcPr>
            <w:tcW w:w="2835" w:type="dxa"/>
          </w:tcPr>
          <w:p w14:paraId="103BCA83" w14:textId="77777777" w:rsidR="000B66FD" w:rsidRPr="006D2E8B" w:rsidRDefault="000B66FD" w:rsidP="000B66FD">
            <w:pPr>
              <w:jc w:val="center"/>
              <w:rPr>
                <w:rFonts w:ascii="Sylfaen" w:hAnsi="Sylfaen"/>
                <w:sz w:val="20"/>
                <w:szCs w:val="20"/>
                <w:lang w:val="af-ZA"/>
              </w:rPr>
            </w:pP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կովի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կաթից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յուղայնությունը</w:t>
            </w:r>
            <w:proofErr w:type="spellEnd"/>
            <w:r w:rsidRPr="006D2E8B">
              <w:rPr>
                <w:rFonts w:ascii="Sylfaen" w:hAnsi="Sylfaen"/>
                <w:sz w:val="20"/>
                <w:szCs w:val="20"/>
                <w:lang w:val="af-ZA"/>
              </w:rPr>
              <w:t>` 20 %-</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թթվայնությունը</w:t>
            </w:r>
            <w:proofErr w:type="spellEnd"/>
            <w:r w:rsidRPr="006D2E8B">
              <w:rPr>
                <w:rFonts w:ascii="Sylfaen" w:hAnsi="Sylfaen"/>
                <w:sz w:val="20"/>
                <w:szCs w:val="20"/>
                <w:lang w:val="af-ZA"/>
              </w:rPr>
              <w:t xml:space="preserve">` 65-100 0T,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sz w:val="20"/>
                <w:szCs w:val="20"/>
                <w:lang w:val="af-ZA"/>
              </w:rPr>
              <w:t xml:space="preserve"> 2006</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դեկտեմբերի</w:t>
            </w:r>
            <w:proofErr w:type="spellEnd"/>
            <w:r w:rsidRPr="006D2E8B">
              <w:rPr>
                <w:rFonts w:ascii="Sylfaen" w:hAnsi="Sylfaen"/>
                <w:sz w:val="20"/>
                <w:szCs w:val="20"/>
                <w:lang w:val="af-ZA"/>
              </w:rPr>
              <w:t xml:space="preserve"> 21-</w:t>
            </w:r>
            <w:r w:rsidRPr="006D2E8B">
              <w:rPr>
                <w:rFonts w:ascii="Sylfaen" w:hAnsi="Sylfaen" w:cs="Sylfaen"/>
                <w:sz w:val="20"/>
                <w:szCs w:val="20"/>
              </w:rPr>
              <w:t>ի</w:t>
            </w:r>
            <w:r w:rsidRPr="006D2E8B">
              <w:rPr>
                <w:rFonts w:ascii="Sylfaen" w:hAnsi="Sylfaen"/>
                <w:sz w:val="20"/>
                <w:szCs w:val="20"/>
                <w:lang w:val="af-ZA"/>
              </w:rPr>
              <w:t xml:space="preserve"> N 1925-</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Կաթին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կաթնամթերքին</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դրանց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արտադրությանը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ներկայացվող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պահանջների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lastRenderedPageBreak/>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Պիտանելիության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մնացորդային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ժամկետը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քան</w:t>
            </w:r>
            <w:proofErr w:type="spellEnd"/>
            <w:r w:rsidRPr="006D2E8B">
              <w:rPr>
                <w:rFonts w:ascii="Sylfaen" w:hAnsi="Sylfaen"/>
                <w:sz w:val="20"/>
                <w:szCs w:val="20"/>
                <w:lang w:val="af-ZA"/>
              </w:rPr>
              <w:t xml:space="preserve"> 90 % մատակարարումը 0.3կգ-անոց փաթեթներով փաթեթավորված</w:t>
            </w:r>
          </w:p>
        </w:tc>
        <w:tc>
          <w:tcPr>
            <w:tcW w:w="709" w:type="dxa"/>
          </w:tcPr>
          <w:p w14:paraId="60D4C6F3" w14:textId="77777777" w:rsidR="000B66FD" w:rsidRPr="006D2E8B" w:rsidRDefault="000B66FD" w:rsidP="000B66FD">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5DE13D6E" w14:textId="77777777" w:rsidR="000B66FD" w:rsidRPr="006D2E8B" w:rsidRDefault="000B66FD" w:rsidP="000B66FD">
            <w:pPr>
              <w:jc w:val="center"/>
              <w:rPr>
                <w:rFonts w:ascii="Sylfaen" w:hAnsi="Sylfaen"/>
                <w:sz w:val="20"/>
                <w:szCs w:val="20"/>
              </w:rPr>
            </w:pPr>
          </w:p>
        </w:tc>
        <w:tc>
          <w:tcPr>
            <w:tcW w:w="709" w:type="dxa"/>
          </w:tcPr>
          <w:p w14:paraId="24FE870B" w14:textId="77777777" w:rsidR="000B66FD" w:rsidRPr="006D2E8B" w:rsidRDefault="000B66FD" w:rsidP="000B66FD">
            <w:pPr>
              <w:jc w:val="right"/>
              <w:rPr>
                <w:rFonts w:ascii="Sylfaen" w:hAnsi="Sylfaen" w:cs="Arial"/>
                <w:sz w:val="20"/>
                <w:szCs w:val="20"/>
              </w:rPr>
            </w:pPr>
          </w:p>
        </w:tc>
        <w:tc>
          <w:tcPr>
            <w:tcW w:w="929" w:type="dxa"/>
          </w:tcPr>
          <w:p w14:paraId="538F81EB" w14:textId="166C7368" w:rsidR="000B66FD" w:rsidRPr="006D2E8B" w:rsidRDefault="000B66FD" w:rsidP="000B66FD">
            <w:pPr>
              <w:rPr>
                <w:rFonts w:ascii="Sylfaen" w:hAnsi="Sylfaen" w:cs="Arial"/>
                <w:sz w:val="20"/>
                <w:szCs w:val="20"/>
              </w:rPr>
            </w:pPr>
            <w:r w:rsidRPr="006D2E8B">
              <w:rPr>
                <w:rFonts w:ascii="Sylfaen" w:hAnsi="Sylfaen" w:cs="Arial"/>
                <w:sz w:val="20"/>
                <w:szCs w:val="20"/>
              </w:rPr>
              <w:t>135</w:t>
            </w:r>
          </w:p>
        </w:tc>
        <w:tc>
          <w:tcPr>
            <w:tcW w:w="772" w:type="dxa"/>
          </w:tcPr>
          <w:p w14:paraId="4377F4CE"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Մոլդովական</w:t>
            </w:r>
            <w:proofErr w:type="spellEnd"/>
          </w:p>
          <w:p w14:paraId="6BF753E8"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t>29/1</w:t>
            </w:r>
          </w:p>
        </w:tc>
        <w:tc>
          <w:tcPr>
            <w:tcW w:w="851" w:type="dxa"/>
          </w:tcPr>
          <w:p w14:paraId="0A5AD9A7" w14:textId="7D67AE83" w:rsidR="000B66FD" w:rsidRPr="006D2E8B" w:rsidRDefault="000B66FD" w:rsidP="000B66FD">
            <w:pPr>
              <w:rPr>
                <w:rFonts w:ascii="Sylfaen" w:hAnsi="Sylfaen" w:cs="Arial"/>
                <w:sz w:val="20"/>
                <w:szCs w:val="20"/>
              </w:rPr>
            </w:pPr>
            <w:r w:rsidRPr="006D2E8B">
              <w:rPr>
                <w:rFonts w:ascii="Sylfaen" w:hAnsi="Sylfaen" w:cs="Arial"/>
                <w:sz w:val="20"/>
                <w:szCs w:val="20"/>
              </w:rPr>
              <w:t>135</w:t>
            </w:r>
          </w:p>
        </w:tc>
        <w:tc>
          <w:tcPr>
            <w:tcW w:w="1134" w:type="dxa"/>
          </w:tcPr>
          <w:p w14:paraId="5A5CA492" w14:textId="1846389A" w:rsidR="000B66FD" w:rsidRPr="006D2E8B" w:rsidRDefault="002F60AC" w:rsidP="000B66FD">
            <w:pPr>
              <w:rPr>
                <w:rFonts w:ascii="Sylfaen" w:hAnsi="Sylfaen" w:cs="Arial"/>
                <w:sz w:val="20"/>
                <w:szCs w:val="20"/>
              </w:rPr>
            </w:pPr>
            <w:r>
              <w:rPr>
                <w:rFonts w:ascii="Sylfaen" w:hAnsi="Sylfaen"/>
                <w:sz w:val="20"/>
                <w:szCs w:val="20"/>
              </w:rPr>
              <w:t>0</w:t>
            </w:r>
            <w:r>
              <w:rPr>
                <w:rFonts w:ascii="Sylfaen" w:hAnsi="Sylfaen"/>
                <w:sz w:val="20"/>
                <w:szCs w:val="20"/>
                <w:lang w:val="hy-AM"/>
              </w:rPr>
              <w:t>3</w:t>
            </w:r>
            <w:r>
              <w:rPr>
                <w:rFonts w:ascii="Sylfaen" w:hAnsi="Sylfaen"/>
                <w:sz w:val="20"/>
                <w:szCs w:val="20"/>
              </w:rPr>
              <w:t>.</w:t>
            </w:r>
            <w:r>
              <w:rPr>
                <w:rFonts w:ascii="Sylfaen" w:hAnsi="Sylfaen"/>
                <w:sz w:val="20"/>
                <w:szCs w:val="20"/>
                <w:lang w:val="hy-AM"/>
              </w:rPr>
              <w:t>1</w:t>
            </w:r>
            <w:r>
              <w:rPr>
                <w:rFonts w:ascii="Sylfaen" w:hAnsi="Sylfaen"/>
                <w:sz w:val="20"/>
                <w:szCs w:val="20"/>
              </w:rPr>
              <w:t>0.23-3</w:t>
            </w:r>
            <w:r>
              <w:rPr>
                <w:rFonts w:ascii="Sylfaen" w:hAnsi="Sylfaen"/>
                <w:sz w:val="20"/>
                <w:szCs w:val="20"/>
                <w:lang w:val="hy-AM"/>
              </w:rPr>
              <w:t>1</w:t>
            </w:r>
            <w:r>
              <w:rPr>
                <w:rFonts w:ascii="Sylfaen" w:hAnsi="Sylfaen"/>
                <w:sz w:val="20"/>
                <w:szCs w:val="20"/>
              </w:rPr>
              <w:t>.</w:t>
            </w:r>
            <w:r>
              <w:rPr>
                <w:rFonts w:ascii="Sylfaen" w:hAnsi="Sylfaen"/>
                <w:sz w:val="20"/>
                <w:szCs w:val="20"/>
                <w:lang w:val="hy-AM"/>
              </w:rPr>
              <w:t>12</w:t>
            </w:r>
            <w:r>
              <w:rPr>
                <w:rFonts w:ascii="Sylfaen" w:hAnsi="Sylfaen"/>
                <w:sz w:val="20"/>
                <w:szCs w:val="20"/>
              </w:rPr>
              <w:t>.23</w:t>
            </w:r>
          </w:p>
        </w:tc>
      </w:tr>
      <w:tr w:rsidR="000B66FD" w:rsidRPr="006D2E8B" w14:paraId="660C3049" w14:textId="77777777" w:rsidTr="00B638F7">
        <w:tc>
          <w:tcPr>
            <w:tcW w:w="1006" w:type="dxa"/>
          </w:tcPr>
          <w:p w14:paraId="56748EA7" w14:textId="77777777" w:rsidR="000B66FD" w:rsidRPr="006D2E8B" w:rsidRDefault="000B66FD" w:rsidP="000B66FD">
            <w:pPr>
              <w:jc w:val="center"/>
              <w:rPr>
                <w:rFonts w:ascii="Sylfaen" w:hAnsi="Sylfaen"/>
                <w:sz w:val="20"/>
                <w:szCs w:val="20"/>
              </w:rPr>
            </w:pPr>
            <w:r w:rsidRPr="006D2E8B">
              <w:rPr>
                <w:rFonts w:ascii="Sylfaen" w:hAnsi="Sylfaen"/>
                <w:sz w:val="20"/>
                <w:szCs w:val="20"/>
              </w:rPr>
              <w:t>&lt;&lt;5&gt;&gt;</w:t>
            </w:r>
          </w:p>
        </w:tc>
        <w:tc>
          <w:tcPr>
            <w:tcW w:w="1276" w:type="dxa"/>
          </w:tcPr>
          <w:p w14:paraId="50918950" w14:textId="77777777" w:rsidR="000B66FD" w:rsidRPr="006D2E8B" w:rsidRDefault="000B66FD" w:rsidP="000B66FD">
            <w:pPr>
              <w:rPr>
                <w:rFonts w:ascii="Sylfaen" w:hAnsi="Sylfaen" w:cs="Arial"/>
                <w:sz w:val="20"/>
                <w:szCs w:val="20"/>
              </w:rPr>
            </w:pPr>
            <w:r w:rsidRPr="006D2E8B">
              <w:rPr>
                <w:rFonts w:ascii="Sylfaen" w:hAnsi="Sylfaen" w:cs="Arial"/>
                <w:sz w:val="20"/>
                <w:szCs w:val="20"/>
              </w:rPr>
              <w:t>15541200</w:t>
            </w:r>
          </w:p>
        </w:tc>
        <w:tc>
          <w:tcPr>
            <w:tcW w:w="1134" w:type="dxa"/>
          </w:tcPr>
          <w:p w14:paraId="7A4DAA6F" w14:textId="77777777" w:rsidR="000B66FD" w:rsidRPr="006D2E8B" w:rsidRDefault="000B66FD" w:rsidP="000B66FD">
            <w:pPr>
              <w:tabs>
                <w:tab w:val="left" w:pos="1248"/>
              </w:tabs>
              <w:rPr>
                <w:rFonts w:ascii="Sylfaen" w:hAnsi="Sylfaen" w:cs="Sylfaen"/>
                <w:bCs/>
                <w:sz w:val="20"/>
                <w:szCs w:val="20"/>
              </w:rPr>
            </w:pPr>
            <w:r w:rsidRPr="006D2E8B">
              <w:rPr>
                <w:rFonts w:ascii="Sylfaen" w:hAnsi="Sylfaen" w:cs="Sylfaen"/>
                <w:bCs/>
                <w:sz w:val="20"/>
                <w:szCs w:val="20"/>
                <w:lang w:val="hy-AM"/>
              </w:rPr>
              <w:t>Պանի</w:t>
            </w:r>
            <w:r w:rsidRPr="006D2E8B">
              <w:rPr>
                <w:rFonts w:ascii="Sylfaen" w:hAnsi="Sylfaen" w:cs="Sylfaen"/>
                <w:bCs/>
                <w:sz w:val="20"/>
                <w:szCs w:val="20"/>
              </w:rPr>
              <w:t>ր</w:t>
            </w:r>
          </w:p>
        </w:tc>
        <w:tc>
          <w:tcPr>
            <w:tcW w:w="992" w:type="dxa"/>
          </w:tcPr>
          <w:p w14:paraId="10906581" w14:textId="77777777" w:rsidR="000B66FD" w:rsidRPr="006D2E8B" w:rsidRDefault="000B66FD" w:rsidP="000B66FD">
            <w:pPr>
              <w:jc w:val="center"/>
              <w:rPr>
                <w:rFonts w:ascii="Sylfaen" w:hAnsi="Sylfaen"/>
                <w:sz w:val="20"/>
                <w:szCs w:val="20"/>
              </w:rPr>
            </w:pPr>
          </w:p>
        </w:tc>
        <w:tc>
          <w:tcPr>
            <w:tcW w:w="2835" w:type="dxa"/>
            <w:vAlign w:val="center"/>
          </w:tcPr>
          <w:p w14:paraId="0E92BF09" w14:textId="77777777" w:rsidR="000B66FD" w:rsidRPr="006D2E8B" w:rsidRDefault="000B66FD" w:rsidP="000B66FD">
            <w:pPr>
              <w:rPr>
                <w:rFonts w:ascii="Sylfaen" w:hAnsi="Sylfaen"/>
                <w:sz w:val="20"/>
                <w:szCs w:val="20"/>
                <w:lang w:val="af-ZA"/>
              </w:rPr>
            </w:pPr>
            <w:proofErr w:type="spellStart"/>
            <w:r w:rsidRPr="006D2E8B">
              <w:rPr>
                <w:rFonts w:ascii="Sylfaen" w:hAnsi="Sylfaen" w:cs="Sylfaen"/>
                <w:sz w:val="20"/>
                <w:szCs w:val="20"/>
              </w:rPr>
              <w:t>Պանիր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պինդ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կովի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կաթից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աղաջրային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սպիտակից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մինչև</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դեղին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գույնի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տարբեր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մեծության</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ձևի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աչքերով</w:t>
            </w:r>
            <w:proofErr w:type="spellEnd"/>
            <w:r w:rsidRPr="006D2E8B">
              <w:rPr>
                <w:rFonts w:ascii="Sylfaen" w:hAnsi="Sylfaen"/>
                <w:sz w:val="20"/>
                <w:szCs w:val="20"/>
                <w:lang w:val="af-ZA"/>
              </w:rPr>
              <w:t xml:space="preserve">: 46 % </w:t>
            </w:r>
            <w:proofErr w:type="spellStart"/>
            <w:r w:rsidRPr="006D2E8B">
              <w:rPr>
                <w:rFonts w:ascii="Sylfaen" w:hAnsi="Sylfaen" w:cs="Sylfaen"/>
                <w:sz w:val="20"/>
                <w:szCs w:val="20"/>
              </w:rPr>
              <w:t>յուղայնությամբ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պիտանելիության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ժամկետը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քան</w:t>
            </w:r>
            <w:proofErr w:type="spellEnd"/>
            <w:r w:rsidRPr="006D2E8B">
              <w:rPr>
                <w:rFonts w:ascii="Sylfaen" w:hAnsi="Sylfaen"/>
                <w:sz w:val="20"/>
                <w:szCs w:val="20"/>
                <w:lang w:val="af-ZA"/>
              </w:rPr>
              <w:t xml:space="preserve"> 90%: </w:t>
            </w:r>
          </w:p>
        </w:tc>
        <w:tc>
          <w:tcPr>
            <w:tcW w:w="709" w:type="dxa"/>
          </w:tcPr>
          <w:p w14:paraId="2EB78673" w14:textId="77777777" w:rsidR="000B66FD" w:rsidRPr="006D2E8B" w:rsidRDefault="000B66FD" w:rsidP="000B66FD">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51ADBCDF" w14:textId="77777777" w:rsidR="000B66FD" w:rsidRPr="006D2E8B" w:rsidRDefault="000B66FD" w:rsidP="000B66FD">
            <w:pPr>
              <w:jc w:val="center"/>
              <w:rPr>
                <w:rFonts w:ascii="Sylfaen" w:hAnsi="Sylfaen"/>
                <w:sz w:val="20"/>
                <w:szCs w:val="20"/>
              </w:rPr>
            </w:pPr>
          </w:p>
        </w:tc>
        <w:tc>
          <w:tcPr>
            <w:tcW w:w="709" w:type="dxa"/>
          </w:tcPr>
          <w:p w14:paraId="1133A1B6" w14:textId="77777777" w:rsidR="000B66FD" w:rsidRPr="006D2E8B" w:rsidRDefault="000B66FD" w:rsidP="000B66FD">
            <w:pPr>
              <w:jc w:val="right"/>
              <w:rPr>
                <w:rFonts w:ascii="Sylfaen" w:hAnsi="Sylfaen" w:cs="Arial"/>
                <w:sz w:val="20"/>
                <w:szCs w:val="20"/>
              </w:rPr>
            </w:pPr>
          </w:p>
        </w:tc>
        <w:tc>
          <w:tcPr>
            <w:tcW w:w="929" w:type="dxa"/>
          </w:tcPr>
          <w:p w14:paraId="04CF8FC6" w14:textId="6E60D67E" w:rsidR="000B66FD" w:rsidRPr="006D2E8B" w:rsidRDefault="000B66FD" w:rsidP="000B66FD">
            <w:pPr>
              <w:rPr>
                <w:rFonts w:ascii="Sylfaen" w:hAnsi="Sylfaen" w:cs="Arial"/>
                <w:sz w:val="20"/>
                <w:szCs w:val="20"/>
              </w:rPr>
            </w:pPr>
            <w:r w:rsidRPr="006D2E8B">
              <w:rPr>
                <w:rFonts w:ascii="Sylfaen" w:hAnsi="Sylfaen" w:cs="Arial"/>
                <w:sz w:val="20"/>
                <w:szCs w:val="20"/>
              </w:rPr>
              <w:t>135</w:t>
            </w:r>
          </w:p>
        </w:tc>
        <w:tc>
          <w:tcPr>
            <w:tcW w:w="772" w:type="dxa"/>
          </w:tcPr>
          <w:p w14:paraId="29CB4B70"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Մոլդովական</w:t>
            </w:r>
            <w:proofErr w:type="spellEnd"/>
          </w:p>
          <w:p w14:paraId="7719DD7A"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t>29/1</w:t>
            </w:r>
          </w:p>
        </w:tc>
        <w:tc>
          <w:tcPr>
            <w:tcW w:w="851" w:type="dxa"/>
          </w:tcPr>
          <w:p w14:paraId="365290B3" w14:textId="21AC99CA" w:rsidR="000B66FD" w:rsidRPr="006D2E8B" w:rsidRDefault="000B66FD" w:rsidP="000B66FD">
            <w:pPr>
              <w:rPr>
                <w:rFonts w:ascii="Sylfaen" w:hAnsi="Sylfaen" w:cs="Arial"/>
                <w:sz w:val="20"/>
                <w:szCs w:val="20"/>
              </w:rPr>
            </w:pPr>
            <w:r w:rsidRPr="006D2E8B">
              <w:rPr>
                <w:rFonts w:ascii="Sylfaen" w:hAnsi="Sylfaen" w:cs="Arial"/>
                <w:sz w:val="20"/>
                <w:szCs w:val="20"/>
              </w:rPr>
              <w:t>135</w:t>
            </w:r>
          </w:p>
        </w:tc>
        <w:tc>
          <w:tcPr>
            <w:tcW w:w="1134" w:type="dxa"/>
          </w:tcPr>
          <w:p w14:paraId="1885F4C7" w14:textId="755121B4" w:rsidR="000B66FD" w:rsidRPr="006D2E8B" w:rsidRDefault="002F60AC" w:rsidP="000B66FD">
            <w:pPr>
              <w:rPr>
                <w:rFonts w:ascii="Sylfaen" w:hAnsi="Sylfaen"/>
                <w:sz w:val="20"/>
                <w:szCs w:val="20"/>
              </w:rPr>
            </w:pPr>
            <w:r>
              <w:rPr>
                <w:rFonts w:ascii="Sylfaen" w:hAnsi="Sylfaen"/>
                <w:sz w:val="20"/>
                <w:szCs w:val="20"/>
              </w:rPr>
              <w:t>0</w:t>
            </w:r>
            <w:r>
              <w:rPr>
                <w:rFonts w:ascii="Sylfaen" w:hAnsi="Sylfaen"/>
                <w:sz w:val="20"/>
                <w:szCs w:val="20"/>
                <w:lang w:val="hy-AM"/>
              </w:rPr>
              <w:t>3</w:t>
            </w:r>
            <w:r>
              <w:rPr>
                <w:rFonts w:ascii="Sylfaen" w:hAnsi="Sylfaen"/>
                <w:sz w:val="20"/>
                <w:szCs w:val="20"/>
              </w:rPr>
              <w:t>.</w:t>
            </w:r>
            <w:r>
              <w:rPr>
                <w:rFonts w:ascii="Sylfaen" w:hAnsi="Sylfaen"/>
                <w:sz w:val="20"/>
                <w:szCs w:val="20"/>
                <w:lang w:val="hy-AM"/>
              </w:rPr>
              <w:t>1</w:t>
            </w:r>
            <w:r>
              <w:rPr>
                <w:rFonts w:ascii="Sylfaen" w:hAnsi="Sylfaen"/>
                <w:sz w:val="20"/>
                <w:szCs w:val="20"/>
              </w:rPr>
              <w:t>0.23-3</w:t>
            </w:r>
            <w:r>
              <w:rPr>
                <w:rFonts w:ascii="Sylfaen" w:hAnsi="Sylfaen"/>
                <w:sz w:val="20"/>
                <w:szCs w:val="20"/>
                <w:lang w:val="hy-AM"/>
              </w:rPr>
              <w:t>1</w:t>
            </w:r>
            <w:r>
              <w:rPr>
                <w:rFonts w:ascii="Sylfaen" w:hAnsi="Sylfaen"/>
                <w:sz w:val="20"/>
                <w:szCs w:val="20"/>
              </w:rPr>
              <w:t>.</w:t>
            </w:r>
            <w:r>
              <w:rPr>
                <w:rFonts w:ascii="Sylfaen" w:hAnsi="Sylfaen"/>
                <w:sz w:val="20"/>
                <w:szCs w:val="20"/>
                <w:lang w:val="hy-AM"/>
              </w:rPr>
              <w:t>12</w:t>
            </w:r>
            <w:r>
              <w:rPr>
                <w:rFonts w:ascii="Sylfaen" w:hAnsi="Sylfaen"/>
                <w:sz w:val="20"/>
                <w:szCs w:val="20"/>
              </w:rPr>
              <w:t>.23</w:t>
            </w:r>
          </w:p>
        </w:tc>
      </w:tr>
      <w:tr w:rsidR="000B66FD" w:rsidRPr="006D2E8B" w14:paraId="7B4D7D24" w14:textId="77777777" w:rsidTr="00B638F7">
        <w:tc>
          <w:tcPr>
            <w:tcW w:w="1006" w:type="dxa"/>
          </w:tcPr>
          <w:p w14:paraId="7CA550FC" w14:textId="77777777" w:rsidR="000B66FD" w:rsidRPr="006D2E8B" w:rsidRDefault="000B66FD" w:rsidP="000B66FD">
            <w:pPr>
              <w:jc w:val="center"/>
              <w:rPr>
                <w:rFonts w:ascii="Sylfaen" w:hAnsi="Sylfaen"/>
                <w:sz w:val="20"/>
                <w:szCs w:val="20"/>
              </w:rPr>
            </w:pPr>
            <w:r w:rsidRPr="006D2E8B">
              <w:rPr>
                <w:rFonts w:ascii="Sylfaen" w:hAnsi="Sylfaen"/>
                <w:sz w:val="20"/>
                <w:szCs w:val="20"/>
              </w:rPr>
              <w:t>&lt;&lt;6&gt;&gt;</w:t>
            </w:r>
          </w:p>
        </w:tc>
        <w:tc>
          <w:tcPr>
            <w:tcW w:w="1276" w:type="dxa"/>
          </w:tcPr>
          <w:p w14:paraId="6D20C609" w14:textId="77777777" w:rsidR="000B66FD" w:rsidRPr="006D2E8B" w:rsidRDefault="000B66FD" w:rsidP="000B66FD">
            <w:pPr>
              <w:rPr>
                <w:rFonts w:ascii="Sylfaen" w:hAnsi="Sylfaen" w:cs="Arial"/>
                <w:sz w:val="20"/>
                <w:szCs w:val="20"/>
              </w:rPr>
            </w:pPr>
            <w:r w:rsidRPr="006D2E8B">
              <w:rPr>
                <w:rFonts w:ascii="Sylfaen" w:hAnsi="Sylfaen" w:cs="Arial"/>
                <w:sz w:val="20"/>
                <w:szCs w:val="20"/>
              </w:rPr>
              <w:t>15511700</w:t>
            </w:r>
          </w:p>
        </w:tc>
        <w:tc>
          <w:tcPr>
            <w:tcW w:w="1134" w:type="dxa"/>
          </w:tcPr>
          <w:p w14:paraId="1D5A3617" w14:textId="77777777" w:rsidR="000B66FD" w:rsidRPr="006D2E8B" w:rsidRDefault="000B66FD" w:rsidP="000B66FD">
            <w:pPr>
              <w:tabs>
                <w:tab w:val="left" w:pos="1248"/>
              </w:tabs>
              <w:rPr>
                <w:rFonts w:ascii="Sylfaen" w:hAnsi="Sylfaen" w:cs="Sylfaen"/>
                <w:bCs/>
                <w:sz w:val="20"/>
                <w:szCs w:val="20"/>
                <w:lang w:val="hy-AM"/>
              </w:rPr>
            </w:pPr>
            <w:proofErr w:type="spellStart"/>
            <w:r w:rsidRPr="006D2E8B">
              <w:rPr>
                <w:rFonts w:ascii="Sylfaen" w:hAnsi="Sylfaen" w:cs="Sylfaen"/>
                <w:bCs/>
                <w:sz w:val="20"/>
                <w:szCs w:val="20"/>
              </w:rPr>
              <w:t>Կաթի</w:t>
            </w:r>
            <w:proofErr w:type="spellEnd"/>
            <w:r w:rsidRPr="006D2E8B">
              <w:rPr>
                <w:rFonts w:ascii="Sylfaen" w:hAnsi="Sylfaen" w:cs="Sylfaen"/>
                <w:bCs/>
                <w:sz w:val="20"/>
                <w:szCs w:val="20"/>
              </w:rPr>
              <w:t xml:space="preserve"> </w:t>
            </w:r>
            <w:proofErr w:type="spellStart"/>
            <w:r w:rsidRPr="006D2E8B">
              <w:rPr>
                <w:rFonts w:ascii="Sylfaen" w:hAnsi="Sylfaen" w:cs="Sylfaen"/>
                <w:bCs/>
                <w:sz w:val="20"/>
                <w:szCs w:val="20"/>
              </w:rPr>
              <w:t>փոշի</w:t>
            </w:r>
            <w:proofErr w:type="spellEnd"/>
            <w:r w:rsidRPr="006D2E8B">
              <w:rPr>
                <w:rFonts w:ascii="Sylfaen" w:hAnsi="Sylfaen" w:cs="Sylfaen"/>
                <w:bCs/>
                <w:sz w:val="20"/>
                <w:szCs w:val="20"/>
                <w:lang w:val="hy-AM"/>
              </w:rPr>
              <w:t xml:space="preserve"> </w:t>
            </w:r>
          </w:p>
        </w:tc>
        <w:tc>
          <w:tcPr>
            <w:tcW w:w="992" w:type="dxa"/>
          </w:tcPr>
          <w:p w14:paraId="28D9DCB6" w14:textId="77777777" w:rsidR="000B66FD" w:rsidRPr="006D2E8B" w:rsidRDefault="000B66FD" w:rsidP="000B66FD">
            <w:pPr>
              <w:jc w:val="center"/>
              <w:rPr>
                <w:rFonts w:ascii="Sylfaen" w:hAnsi="Sylfaen"/>
                <w:sz w:val="20"/>
                <w:szCs w:val="20"/>
              </w:rPr>
            </w:pPr>
          </w:p>
        </w:tc>
        <w:tc>
          <w:tcPr>
            <w:tcW w:w="2835" w:type="dxa"/>
          </w:tcPr>
          <w:p w14:paraId="48F4E91D" w14:textId="77777777" w:rsidR="000B66FD" w:rsidRPr="006D2E8B" w:rsidRDefault="000B66FD" w:rsidP="000B66FD">
            <w:pPr>
              <w:jc w:val="center"/>
              <w:rPr>
                <w:rFonts w:ascii="Sylfaen" w:hAnsi="Sylfaen"/>
                <w:sz w:val="20"/>
                <w:szCs w:val="20"/>
              </w:rPr>
            </w:pPr>
            <w:r w:rsidRPr="006D2E8B">
              <w:rPr>
                <w:rFonts w:ascii="Sylfaen" w:hAnsi="Sylfaen"/>
                <w:sz w:val="20"/>
                <w:szCs w:val="20"/>
                <w:lang w:val="af-ZA"/>
              </w:rPr>
              <w:t>մատակարարումը 0.2կգ-անոց փաթեթներով փաթեթավորված</w:t>
            </w:r>
          </w:p>
        </w:tc>
        <w:tc>
          <w:tcPr>
            <w:tcW w:w="709" w:type="dxa"/>
          </w:tcPr>
          <w:p w14:paraId="769FE3CF" w14:textId="77777777" w:rsidR="000B66FD" w:rsidRPr="006D2E8B" w:rsidRDefault="000B66FD" w:rsidP="000B66FD">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6EF37A14" w14:textId="77777777" w:rsidR="000B66FD" w:rsidRPr="006D2E8B" w:rsidRDefault="000B66FD" w:rsidP="000B66FD">
            <w:pPr>
              <w:jc w:val="center"/>
              <w:rPr>
                <w:rFonts w:ascii="Sylfaen" w:hAnsi="Sylfaen"/>
                <w:sz w:val="20"/>
                <w:szCs w:val="20"/>
              </w:rPr>
            </w:pPr>
          </w:p>
        </w:tc>
        <w:tc>
          <w:tcPr>
            <w:tcW w:w="709" w:type="dxa"/>
          </w:tcPr>
          <w:p w14:paraId="0D9F311A" w14:textId="77777777" w:rsidR="000B66FD" w:rsidRPr="006D2E8B" w:rsidRDefault="000B66FD" w:rsidP="000B66FD">
            <w:pPr>
              <w:jc w:val="right"/>
              <w:rPr>
                <w:rFonts w:ascii="Sylfaen" w:hAnsi="Sylfaen" w:cs="Arial"/>
                <w:sz w:val="20"/>
                <w:szCs w:val="20"/>
              </w:rPr>
            </w:pPr>
          </w:p>
        </w:tc>
        <w:tc>
          <w:tcPr>
            <w:tcW w:w="929" w:type="dxa"/>
          </w:tcPr>
          <w:p w14:paraId="2F2B7236" w14:textId="62E0E7D6" w:rsidR="000B66FD" w:rsidRPr="006D2E8B" w:rsidRDefault="000B66FD" w:rsidP="000B66FD">
            <w:pPr>
              <w:rPr>
                <w:rFonts w:ascii="Sylfaen" w:hAnsi="Sylfaen" w:cs="Arial"/>
                <w:sz w:val="20"/>
                <w:szCs w:val="20"/>
              </w:rPr>
            </w:pPr>
            <w:r w:rsidRPr="006D2E8B">
              <w:rPr>
                <w:rFonts w:ascii="Sylfaen" w:hAnsi="Sylfaen" w:cs="Arial"/>
                <w:sz w:val="20"/>
                <w:szCs w:val="20"/>
              </w:rPr>
              <w:t>90</w:t>
            </w:r>
          </w:p>
        </w:tc>
        <w:tc>
          <w:tcPr>
            <w:tcW w:w="772" w:type="dxa"/>
          </w:tcPr>
          <w:p w14:paraId="30C94B33"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Մոլդովական</w:t>
            </w:r>
            <w:proofErr w:type="spellEnd"/>
          </w:p>
          <w:p w14:paraId="3556A53E"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t>29/1</w:t>
            </w:r>
          </w:p>
        </w:tc>
        <w:tc>
          <w:tcPr>
            <w:tcW w:w="851" w:type="dxa"/>
          </w:tcPr>
          <w:p w14:paraId="580DFA76" w14:textId="0981EA1E" w:rsidR="000B66FD" w:rsidRPr="006D2E8B" w:rsidRDefault="000B66FD" w:rsidP="000B66FD">
            <w:pPr>
              <w:rPr>
                <w:rFonts w:ascii="Sylfaen" w:hAnsi="Sylfaen" w:cs="Arial"/>
                <w:sz w:val="20"/>
                <w:szCs w:val="20"/>
              </w:rPr>
            </w:pPr>
            <w:r w:rsidRPr="006D2E8B">
              <w:rPr>
                <w:rFonts w:ascii="Sylfaen" w:hAnsi="Sylfaen" w:cs="Arial"/>
                <w:sz w:val="20"/>
                <w:szCs w:val="20"/>
              </w:rPr>
              <w:t>90</w:t>
            </w:r>
          </w:p>
        </w:tc>
        <w:tc>
          <w:tcPr>
            <w:tcW w:w="1134" w:type="dxa"/>
          </w:tcPr>
          <w:p w14:paraId="2B4E70E3" w14:textId="099D8C4F" w:rsidR="000B66FD" w:rsidRPr="006D2E8B" w:rsidRDefault="002F60AC" w:rsidP="000B66FD">
            <w:pPr>
              <w:rPr>
                <w:rFonts w:ascii="Sylfaen" w:hAnsi="Sylfaen"/>
                <w:sz w:val="20"/>
                <w:szCs w:val="20"/>
              </w:rPr>
            </w:pPr>
            <w:r>
              <w:rPr>
                <w:rFonts w:ascii="Sylfaen" w:hAnsi="Sylfaen"/>
                <w:sz w:val="20"/>
                <w:szCs w:val="20"/>
              </w:rPr>
              <w:t>0</w:t>
            </w:r>
            <w:r>
              <w:rPr>
                <w:rFonts w:ascii="Sylfaen" w:hAnsi="Sylfaen"/>
                <w:sz w:val="20"/>
                <w:szCs w:val="20"/>
                <w:lang w:val="hy-AM"/>
              </w:rPr>
              <w:t>3</w:t>
            </w:r>
            <w:r>
              <w:rPr>
                <w:rFonts w:ascii="Sylfaen" w:hAnsi="Sylfaen"/>
                <w:sz w:val="20"/>
                <w:szCs w:val="20"/>
              </w:rPr>
              <w:t>.</w:t>
            </w:r>
            <w:r>
              <w:rPr>
                <w:rFonts w:ascii="Sylfaen" w:hAnsi="Sylfaen"/>
                <w:sz w:val="20"/>
                <w:szCs w:val="20"/>
                <w:lang w:val="hy-AM"/>
              </w:rPr>
              <w:t>1</w:t>
            </w:r>
            <w:r>
              <w:rPr>
                <w:rFonts w:ascii="Sylfaen" w:hAnsi="Sylfaen"/>
                <w:sz w:val="20"/>
                <w:szCs w:val="20"/>
              </w:rPr>
              <w:t>0.23-3</w:t>
            </w:r>
            <w:r>
              <w:rPr>
                <w:rFonts w:ascii="Sylfaen" w:hAnsi="Sylfaen"/>
                <w:sz w:val="20"/>
                <w:szCs w:val="20"/>
                <w:lang w:val="hy-AM"/>
              </w:rPr>
              <w:t>1</w:t>
            </w:r>
            <w:r>
              <w:rPr>
                <w:rFonts w:ascii="Sylfaen" w:hAnsi="Sylfaen"/>
                <w:sz w:val="20"/>
                <w:szCs w:val="20"/>
              </w:rPr>
              <w:t>.</w:t>
            </w:r>
            <w:r>
              <w:rPr>
                <w:rFonts w:ascii="Sylfaen" w:hAnsi="Sylfaen"/>
                <w:sz w:val="20"/>
                <w:szCs w:val="20"/>
                <w:lang w:val="hy-AM"/>
              </w:rPr>
              <w:t>12</w:t>
            </w:r>
            <w:r>
              <w:rPr>
                <w:rFonts w:ascii="Sylfaen" w:hAnsi="Sylfaen"/>
                <w:sz w:val="20"/>
                <w:szCs w:val="20"/>
              </w:rPr>
              <w:t>.23</w:t>
            </w:r>
          </w:p>
        </w:tc>
      </w:tr>
      <w:tr w:rsidR="000B66FD" w:rsidRPr="006D2E8B" w14:paraId="5092B869" w14:textId="77777777" w:rsidTr="00B638F7">
        <w:tc>
          <w:tcPr>
            <w:tcW w:w="1006" w:type="dxa"/>
          </w:tcPr>
          <w:p w14:paraId="66C6D59F" w14:textId="77777777" w:rsidR="000B66FD" w:rsidRPr="006D2E8B" w:rsidRDefault="000B66FD" w:rsidP="000B66FD">
            <w:pPr>
              <w:jc w:val="center"/>
              <w:rPr>
                <w:rFonts w:ascii="Sylfaen" w:hAnsi="Sylfaen"/>
                <w:sz w:val="20"/>
                <w:szCs w:val="20"/>
              </w:rPr>
            </w:pPr>
            <w:r w:rsidRPr="006D2E8B">
              <w:rPr>
                <w:rFonts w:ascii="Sylfaen" w:hAnsi="Sylfaen"/>
                <w:sz w:val="20"/>
                <w:szCs w:val="20"/>
              </w:rPr>
              <w:t>&lt;&lt;7&gt;&gt;</w:t>
            </w:r>
          </w:p>
        </w:tc>
        <w:tc>
          <w:tcPr>
            <w:tcW w:w="1276" w:type="dxa"/>
          </w:tcPr>
          <w:p w14:paraId="74FE253A" w14:textId="77777777" w:rsidR="000B66FD" w:rsidRPr="006D2E8B" w:rsidRDefault="000B66FD" w:rsidP="000B66FD">
            <w:pPr>
              <w:rPr>
                <w:rFonts w:ascii="Sylfaen" w:hAnsi="Sylfaen" w:cs="Arial"/>
                <w:sz w:val="20"/>
                <w:szCs w:val="20"/>
              </w:rPr>
            </w:pPr>
            <w:r w:rsidRPr="006D2E8B">
              <w:rPr>
                <w:rFonts w:ascii="Sylfaen" w:hAnsi="Sylfaen" w:cs="Arial"/>
                <w:sz w:val="20"/>
                <w:szCs w:val="20"/>
              </w:rPr>
              <w:t>15530000</w:t>
            </w:r>
          </w:p>
        </w:tc>
        <w:tc>
          <w:tcPr>
            <w:tcW w:w="1134" w:type="dxa"/>
          </w:tcPr>
          <w:p w14:paraId="54E7148F" w14:textId="77777777" w:rsidR="000B66FD" w:rsidRPr="006D2E8B" w:rsidRDefault="000B66FD" w:rsidP="000B66FD">
            <w:pPr>
              <w:tabs>
                <w:tab w:val="left" w:pos="1248"/>
              </w:tabs>
              <w:rPr>
                <w:rFonts w:ascii="Sylfaen" w:hAnsi="Sylfaen" w:cs="Sylfaen"/>
                <w:bCs/>
                <w:sz w:val="20"/>
                <w:szCs w:val="20"/>
              </w:rPr>
            </w:pPr>
            <w:r w:rsidRPr="006D2E8B">
              <w:rPr>
                <w:rFonts w:ascii="Sylfaen" w:hAnsi="Sylfaen" w:cs="Sylfaen"/>
                <w:bCs/>
                <w:sz w:val="20"/>
                <w:szCs w:val="20"/>
                <w:lang w:val="hy-AM"/>
              </w:rPr>
              <w:t xml:space="preserve">Կարագ </w:t>
            </w:r>
            <w:proofErr w:type="spellStart"/>
            <w:r w:rsidRPr="006D2E8B">
              <w:rPr>
                <w:rFonts w:ascii="Sylfaen" w:hAnsi="Sylfaen" w:cs="Sylfaen"/>
                <w:bCs/>
                <w:sz w:val="20"/>
                <w:szCs w:val="20"/>
              </w:rPr>
              <w:t>սերուցքային</w:t>
            </w:r>
            <w:proofErr w:type="spellEnd"/>
          </w:p>
        </w:tc>
        <w:tc>
          <w:tcPr>
            <w:tcW w:w="992" w:type="dxa"/>
          </w:tcPr>
          <w:p w14:paraId="400CA0C5" w14:textId="77777777" w:rsidR="000B66FD" w:rsidRPr="006D2E8B" w:rsidRDefault="000B66FD" w:rsidP="000B66FD">
            <w:pPr>
              <w:jc w:val="center"/>
              <w:rPr>
                <w:rFonts w:ascii="Sylfaen" w:hAnsi="Sylfaen"/>
                <w:sz w:val="20"/>
                <w:szCs w:val="20"/>
              </w:rPr>
            </w:pPr>
          </w:p>
        </w:tc>
        <w:tc>
          <w:tcPr>
            <w:tcW w:w="2835" w:type="dxa"/>
          </w:tcPr>
          <w:p w14:paraId="3F8071D8" w14:textId="77777777" w:rsidR="000B66FD" w:rsidRPr="006D2E8B" w:rsidRDefault="000B66FD" w:rsidP="000B66FD">
            <w:pPr>
              <w:jc w:val="center"/>
              <w:rPr>
                <w:rFonts w:ascii="Sylfaen" w:hAnsi="Sylfaen"/>
                <w:sz w:val="20"/>
                <w:szCs w:val="20"/>
                <w:lang w:val="hy-AM"/>
              </w:rPr>
            </w:pPr>
            <w:proofErr w:type="spellStart"/>
            <w:r w:rsidRPr="006D2E8B">
              <w:rPr>
                <w:rFonts w:ascii="Sylfaen" w:hAnsi="Sylfaen" w:cs="Sylfaen"/>
                <w:sz w:val="20"/>
                <w:szCs w:val="20"/>
              </w:rPr>
              <w:t>Սերուցքային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յուղայնությունը</w:t>
            </w:r>
            <w:proofErr w:type="spellEnd"/>
            <w:r w:rsidRPr="006D2E8B">
              <w:rPr>
                <w:rFonts w:ascii="Sylfaen" w:hAnsi="Sylfaen" w:cs="Sylfaen"/>
                <w:sz w:val="20"/>
                <w:szCs w:val="20"/>
              </w:rPr>
              <w:t>՝</w:t>
            </w:r>
            <w:r w:rsidRPr="006D2E8B">
              <w:rPr>
                <w:rFonts w:ascii="Sylfaen" w:hAnsi="Sylfaen"/>
                <w:sz w:val="20"/>
                <w:szCs w:val="20"/>
                <w:lang w:val="af-ZA"/>
              </w:rPr>
              <w:t xml:space="preserve">71,5-82,5%, </w:t>
            </w:r>
            <w:proofErr w:type="spellStart"/>
            <w:r w:rsidRPr="006D2E8B">
              <w:rPr>
                <w:rFonts w:ascii="Sylfaen" w:hAnsi="Sylfaen" w:cs="Sylfaen"/>
                <w:sz w:val="20"/>
                <w:szCs w:val="20"/>
              </w:rPr>
              <w:t>բարձր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որակի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վիճակում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պրոտեինի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պարունակությունը</w:t>
            </w:r>
            <w:proofErr w:type="spellEnd"/>
            <w:r w:rsidRPr="006D2E8B">
              <w:rPr>
                <w:rFonts w:ascii="Sylfaen" w:hAnsi="Sylfaen"/>
                <w:sz w:val="20"/>
                <w:szCs w:val="20"/>
                <w:lang w:val="af-ZA"/>
              </w:rPr>
              <w:t xml:space="preserve"> 0,7 </w:t>
            </w:r>
            <w:r w:rsidRPr="006D2E8B">
              <w:rPr>
                <w:rFonts w:ascii="Sylfaen" w:hAnsi="Sylfaen" w:cs="Sylfaen"/>
                <w:sz w:val="20"/>
                <w:szCs w:val="20"/>
              </w:rPr>
              <w:t>գ</w:t>
            </w:r>
            <w:r w:rsidRPr="006D2E8B">
              <w:rPr>
                <w:rFonts w:ascii="Sylfaen" w:hAnsi="Sylfaen"/>
                <w:sz w:val="20"/>
                <w:szCs w:val="20"/>
                <w:lang w:val="af-ZA"/>
              </w:rPr>
              <w:t xml:space="preserve">, </w:t>
            </w:r>
            <w:proofErr w:type="spellStart"/>
            <w:r w:rsidRPr="006D2E8B">
              <w:rPr>
                <w:rFonts w:ascii="Sylfaen" w:hAnsi="Sylfaen" w:cs="Sylfaen"/>
                <w:sz w:val="20"/>
                <w:szCs w:val="20"/>
              </w:rPr>
              <w:t>ածխաջուր</w:t>
            </w:r>
            <w:proofErr w:type="spellEnd"/>
            <w:r w:rsidRPr="006D2E8B">
              <w:rPr>
                <w:rFonts w:ascii="Sylfaen" w:hAnsi="Sylfaen"/>
                <w:sz w:val="20"/>
                <w:szCs w:val="20"/>
                <w:lang w:val="af-ZA"/>
              </w:rPr>
              <w:t xml:space="preserve"> 0,7 </w:t>
            </w:r>
            <w:r w:rsidRPr="006D2E8B">
              <w:rPr>
                <w:rFonts w:ascii="Sylfaen" w:hAnsi="Sylfaen" w:cs="Sylfaen"/>
                <w:sz w:val="20"/>
                <w:szCs w:val="20"/>
              </w:rPr>
              <w:t>գ</w:t>
            </w:r>
            <w:r w:rsidRPr="006D2E8B">
              <w:rPr>
                <w:rFonts w:ascii="Sylfaen" w:hAnsi="Sylfaen"/>
                <w:sz w:val="20"/>
                <w:szCs w:val="20"/>
                <w:lang w:val="af-ZA"/>
              </w:rPr>
              <w:t xml:space="preserve">, 740 </w:t>
            </w:r>
            <w:proofErr w:type="spellStart"/>
            <w:r w:rsidRPr="006D2E8B">
              <w:rPr>
                <w:rFonts w:ascii="Sylfaen" w:hAnsi="Sylfaen" w:cs="Sylfaen"/>
                <w:sz w:val="20"/>
                <w:szCs w:val="20"/>
              </w:rPr>
              <w:t>կկալ</w:t>
            </w:r>
            <w:proofErr w:type="spellEnd"/>
            <w:r w:rsidRPr="006D2E8B">
              <w:rPr>
                <w:rFonts w:ascii="Sylfaen" w:hAnsi="Sylfaen"/>
                <w:sz w:val="20"/>
                <w:szCs w:val="20"/>
                <w:lang w:val="af-ZA"/>
              </w:rPr>
              <w:t xml:space="preserve"> 200-250 </w:t>
            </w:r>
            <w:r w:rsidRPr="006D2E8B">
              <w:rPr>
                <w:rFonts w:ascii="Sylfaen" w:hAnsi="Sylfaen" w:cs="Sylfaen"/>
                <w:sz w:val="20"/>
                <w:szCs w:val="20"/>
              </w:rPr>
              <w:t>գ</w:t>
            </w:r>
            <w:r w:rsidRPr="006D2E8B">
              <w:rPr>
                <w:rFonts w:ascii="Sylfaen" w:hAnsi="Sylfaen"/>
                <w:sz w:val="20"/>
                <w:szCs w:val="20"/>
                <w:lang w:val="af-ZA"/>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20-25 </w:t>
            </w:r>
            <w:proofErr w:type="spellStart"/>
            <w:r w:rsidRPr="006D2E8B">
              <w:rPr>
                <w:rFonts w:ascii="Sylfaen" w:hAnsi="Sylfaen" w:cs="Sylfaen"/>
                <w:sz w:val="20"/>
                <w:szCs w:val="20"/>
              </w:rPr>
              <w:t>կգ</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գործարանային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փաթեթներով</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37-91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համարժեք</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sz w:val="20"/>
                <w:szCs w:val="20"/>
                <w:lang w:val="af-ZA"/>
              </w:rPr>
              <w:t xml:space="preserve"> 2006</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դեկտեմբերի</w:t>
            </w:r>
            <w:proofErr w:type="spellEnd"/>
            <w:r w:rsidRPr="006D2E8B">
              <w:rPr>
                <w:rFonts w:ascii="Sylfaen" w:hAnsi="Sylfaen"/>
                <w:sz w:val="20"/>
                <w:szCs w:val="20"/>
                <w:lang w:val="af-ZA"/>
              </w:rPr>
              <w:t xml:space="preserve"> 21-</w:t>
            </w:r>
            <w:r w:rsidRPr="006D2E8B">
              <w:rPr>
                <w:rFonts w:ascii="Sylfaen" w:hAnsi="Sylfaen" w:cs="Sylfaen"/>
                <w:sz w:val="20"/>
                <w:szCs w:val="20"/>
              </w:rPr>
              <w:t>ի</w:t>
            </w:r>
            <w:r w:rsidRPr="006D2E8B">
              <w:rPr>
                <w:rFonts w:ascii="Sylfaen" w:hAnsi="Sylfaen"/>
                <w:sz w:val="20"/>
                <w:szCs w:val="20"/>
                <w:lang w:val="af-ZA"/>
              </w:rPr>
              <w:t xml:space="preserve"> N 1925-</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Կաթին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կաթնամթերքին</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դրանց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արտադրությանը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ներկայացվող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պահանջների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lastRenderedPageBreak/>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w:t>
            </w:r>
            <w:proofErr w:type="spellEnd"/>
          </w:p>
        </w:tc>
        <w:tc>
          <w:tcPr>
            <w:tcW w:w="709" w:type="dxa"/>
          </w:tcPr>
          <w:p w14:paraId="3D9C41DD" w14:textId="77777777" w:rsidR="000B66FD" w:rsidRPr="006D2E8B" w:rsidRDefault="000B66FD" w:rsidP="000B66FD">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2E977F52" w14:textId="77777777" w:rsidR="000B66FD" w:rsidRPr="006D2E8B" w:rsidRDefault="000B66FD" w:rsidP="000B66FD">
            <w:pPr>
              <w:jc w:val="center"/>
              <w:rPr>
                <w:rFonts w:ascii="Sylfaen" w:hAnsi="Sylfaen"/>
                <w:sz w:val="20"/>
                <w:szCs w:val="20"/>
              </w:rPr>
            </w:pPr>
          </w:p>
        </w:tc>
        <w:tc>
          <w:tcPr>
            <w:tcW w:w="709" w:type="dxa"/>
          </w:tcPr>
          <w:p w14:paraId="04FC43EF" w14:textId="77777777" w:rsidR="000B66FD" w:rsidRPr="006D2E8B" w:rsidRDefault="000B66FD" w:rsidP="000B66FD">
            <w:pPr>
              <w:jc w:val="right"/>
              <w:rPr>
                <w:rFonts w:ascii="Sylfaen" w:hAnsi="Sylfaen" w:cs="Arial"/>
                <w:sz w:val="20"/>
                <w:szCs w:val="20"/>
              </w:rPr>
            </w:pPr>
          </w:p>
        </w:tc>
        <w:tc>
          <w:tcPr>
            <w:tcW w:w="929" w:type="dxa"/>
          </w:tcPr>
          <w:p w14:paraId="5CC6E4D0" w14:textId="798E301A" w:rsidR="000B66FD" w:rsidRPr="006D2E8B" w:rsidRDefault="000B66FD" w:rsidP="000B66FD">
            <w:pPr>
              <w:rPr>
                <w:rFonts w:ascii="Sylfaen" w:hAnsi="Sylfaen" w:cs="Arial"/>
                <w:sz w:val="20"/>
                <w:szCs w:val="20"/>
              </w:rPr>
            </w:pPr>
            <w:r w:rsidRPr="006D2E8B">
              <w:rPr>
                <w:rFonts w:ascii="Sylfaen" w:hAnsi="Sylfaen" w:cs="Arial"/>
                <w:sz w:val="20"/>
                <w:szCs w:val="20"/>
              </w:rPr>
              <w:t>90</w:t>
            </w:r>
          </w:p>
        </w:tc>
        <w:tc>
          <w:tcPr>
            <w:tcW w:w="772" w:type="dxa"/>
          </w:tcPr>
          <w:p w14:paraId="5544FA38"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Մոլդովական</w:t>
            </w:r>
            <w:proofErr w:type="spellEnd"/>
          </w:p>
          <w:p w14:paraId="52401D72"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t>29/1</w:t>
            </w:r>
          </w:p>
        </w:tc>
        <w:tc>
          <w:tcPr>
            <w:tcW w:w="851" w:type="dxa"/>
          </w:tcPr>
          <w:p w14:paraId="00B675DC" w14:textId="74D3D52E" w:rsidR="000B66FD" w:rsidRPr="006D2E8B" w:rsidRDefault="000B66FD" w:rsidP="000B66FD">
            <w:pPr>
              <w:rPr>
                <w:rFonts w:ascii="Sylfaen" w:hAnsi="Sylfaen" w:cs="Arial"/>
                <w:sz w:val="20"/>
                <w:szCs w:val="20"/>
              </w:rPr>
            </w:pPr>
            <w:r w:rsidRPr="006D2E8B">
              <w:rPr>
                <w:rFonts w:ascii="Sylfaen" w:hAnsi="Sylfaen" w:cs="Arial"/>
                <w:sz w:val="20"/>
                <w:szCs w:val="20"/>
              </w:rPr>
              <w:t>90</w:t>
            </w:r>
          </w:p>
        </w:tc>
        <w:tc>
          <w:tcPr>
            <w:tcW w:w="1134" w:type="dxa"/>
          </w:tcPr>
          <w:p w14:paraId="72D42B6C" w14:textId="6B09A12D" w:rsidR="000B66FD" w:rsidRPr="006D2E8B" w:rsidRDefault="002F60AC" w:rsidP="000B66FD">
            <w:pPr>
              <w:rPr>
                <w:rFonts w:ascii="Sylfaen" w:hAnsi="Sylfaen"/>
                <w:sz w:val="20"/>
                <w:szCs w:val="20"/>
              </w:rPr>
            </w:pPr>
            <w:r>
              <w:rPr>
                <w:rFonts w:ascii="Sylfaen" w:hAnsi="Sylfaen"/>
                <w:sz w:val="20"/>
                <w:szCs w:val="20"/>
              </w:rPr>
              <w:t>0</w:t>
            </w:r>
            <w:r>
              <w:rPr>
                <w:rFonts w:ascii="Sylfaen" w:hAnsi="Sylfaen"/>
                <w:sz w:val="20"/>
                <w:szCs w:val="20"/>
                <w:lang w:val="hy-AM"/>
              </w:rPr>
              <w:t>3</w:t>
            </w:r>
            <w:r>
              <w:rPr>
                <w:rFonts w:ascii="Sylfaen" w:hAnsi="Sylfaen"/>
                <w:sz w:val="20"/>
                <w:szCs w:val="20"/>
              </w:rPr>
              <w:t>.</w:t>
            </w:r>
            <w:r>
              <w:rPr>
                <w:rFonts w:ascii="Sylfaen" w:hAnsi="Sylfaen"/>
                <w:sz w:val="20"/>
                <w:szCs w:val="20"/>
                <w:lang w:val="hy-AM"/>
              </w:rPr>
              <w:t>1</w:t>
            </w:r>
            <w:r>
              <w:rPr>
                <w:rFonts w:ascii="Sylfaen" w:hAnsi="Sylfaen"/>
                <w:sz w:val="20"/>
                <w:szCs w:val="20"/>
              </w:rPr>
              <w:t>0.23-3</w:t>
            </w:r>
            <w:r>
              <w:rPr>
                <w:rFonts w:ascii="Sylfaen" w:hAnsi="Sylfaen"/>
                <w:sz w:val="20"/>
                <w:szCs w:val="20"/>
                <w:lang w:val="hy-AM"/>
              </w:rPr>
              <w:t>1</w:t>
            </w:r>
            <w:r>
              <w:rPr>
                <w:rFonts w:ascii="Sylfaen" w:hAnsi="Sylfaen"/>
                <w:sz w:val="20"/>
                <w:szCs w:val="20"/>
              </w:rPr>
              <w:t>.</w:t>
            </w:r>
            <w:r>
              <w:rPr>
                <w:rFonts w:ascii="Sylfaen" w:hAnsi="Sylfaen"/>
                <w:sz w:val="20"/>
                <w:szCs w:val="20"/>
                <w:lang w:val="hy-AM"/>
              </w:rPr>
              <w:t>12</w:t>
            </w:r>
            <w:r>
              <w:rPr>
                <w:rFonts w:ascii="Sylfaen" w:hAnsi="Sylfaen"/>
                <w:sz w:val="20"/>
                <w:szCs w:val="20"/>
              </w:rPr>
              <w:t>.23</w:t>
            </w:r>
          </w:p>
        </w:tc>
      </w:tr>
      <w:tr w:rsidR="000B66FD" w:rsidRPr="006D2E8B" w14:paraId="1693C1EC" w14:textId="77777777" w:rsidTr="00B638F7">
        <w:tc>
          <w:tcPr>
            <w:tcW w:w="1006" w:type="dxa"/>
          </w:tcPr>
          <w:p w14:paraId="27B961FF" w14:textId="77777777" w:rsidR="000B66FD" w:rsidRPr="006D2E8B" w:rsidRDefault="000B66FD" w:rsidP="000B66FD">
            <w:pPr>
              <w:jc w:val="center"/>
              <w:rPr>
                <w:rFonts w:ascii="Sylfaen" w:hAnsi="Sylfaen"/>
                <w:sz w:val="20"/>
                <w:szCs w:val="20"/>
              </w:rPr>
            </w:pPr>
            <w:r w:rsidRPr="006D2E8B">
              <w:rPr>
                <w:rFonts w:ascii="Sylfaen" w:hAnsi="Sylfaen"/>
                <w:sz w:val="20"/>
                <w:szCs w:val="20"/>
              </w:rPr>
              <w:t>&lt;&lt;8&gt;&gt;</w:t>
            </w:r>
          </w:p>
        </w:tc>
        <w:tc>
          <w:tcPr>
            <w:tcW w:w="1276" w:type="dxa"/>
          </w:tcPr>
          <w:p w14:paraId="0DF142EA" w14:textId="77777777" w:rsidR="000B66FD" w:rsidRPr="006D2E8B" w:rsidRDefault="000B66FD" w:rsidP="000B66FD">
            <w:pPr>
              <w:rPr>
                <w:rFonts w:ascii="Sylfaen" w:hAnsi="Sylfaen" w:cs="Arial"/>
                <w:sz w:val="20"/>
                <w:szCs w:val="20"/>
              </w:rPr>
            </w:pPr>
            <w:r w:rsidRPr="006D2E8B">
              <w:rPr>
                <w:rFonts w:ascii="Sylfaen" w:hAnsi="Sylfaen" w:cs="Arial"/>
                <w:sz w:val="20"/>
                <w:szCs w:val="20"/>
              </w:rPr>
              <w:t>15221000</w:t>
            </w:r>
          </w:p>
        </w:tc>
        <w:tc>
          <w:tcPr>
            <w:tcW w:w="1134" w:type="dxa"/>
          </w:tcPr>
          <w:p w14:paraId="7BA0C539" w14:textId="77777777" w:rsidR="000B66FD" w:rsidRPr="006D2E8B" w:rsidRDefault="000B66FD" w:rsidP="000B66FD">
            <w:pPr>
              <w:tabs>
                <w:tab w:val="left" w:pos="1248"/>
              </w:tabs>
              <w:rPr>
                <w:rFonts w:ascii="Sylfaen" w:hAnsi="Sylfaen" w:cs="Arial"/>
                <w:bCs/>
                <w:sz w:val="20"/>
                <w:szCs w:val="20"/>
                <w:lang w:val="hy-AM"/>
              </w:rPr>
            </w:pPr>
            <w:r w:rsidRPr="006D2E8B">
              <w:rPr>
                <w:rFonts w:ascii="Sylfaen" w:hAnsi="Sylfaen" w:cs="Arial"/>
                <w:bCs/>
                <w:sz w:val="20"/>
                <w:szCs w:val="20"/>
                <w:lang w:val="hy-AM"/>
              </w:rPr>
              <w:t xml:space="preserve">Ձուկ սառեցրած </w:t>
            </w:r>
          </w:p>
        </w:tc>
        <w:tc>
          <w:tcPr>
            <w:tcW w:w="992" w:type="dxa"/>
          </w:tcPr>
          <w:p w14:paraId="61BB2114" w14:textId="77777777" w:rsidR="000B66FD" w:rsidRPr="006D2E8B" w:rsidRDefault="000B66FD" w:rsidP="000B66FD">
            <w:pPr>
              <w:jc w:val="center"/>
              <w:rPr>
                <w:rFonts w:ascii="Sylfaen" w:hAnsi="Sylfaen"/>
                <w:sz w:val="20"/>
                <w:szCs w:val="20"/>
              </w:rPr>
            </w:pPr>
          </w:p>
        </w:tc>
        <w:tc>
          <w:tcPr>
            <w:tcW w:w="2835" w:type="dxa"/>
            <w:vAlign w:val="center"/>
          </w:tcPr>
          <w:p w14:paraId="62F0E264" w14:textId="77777777" w:rsidR="000B66FD" w:rsidRPr="006D2E8B" w:rsidRDefault="000B66FD" w:rsidP="000B66FD">
            <w:pPr>
              <w:autoSpaceDE w:val="0"/>
              <w:autoSpaceDN w:val="0"/>
              <w:adjustRightInd w:val="0"/>
              <w:rPr>
                <w:rFonts w:ascii="Sylfaen" w:hAnsi="Sylfaen"/>
                <w:sz w:val="20"/>
                <w:szCs w:val="20"/>
                <w:lang w:val="hy-AM"/>
              </w:rPr>
            </w:pPr>
            <w:proofErr w:type="spellStart"/>
            <w:r w:rsidRPr="006D2E8B">
              <w:rPr>
                <w:rFonts w:ascii="Sylfaen" w:hAnsi="Sylfaen" w:cs="Sylfaen"/>
                <w:sz w:val="20"/>
                <w:szCs w:val="20"/>
              </w:rPr>
              <w:t>Ձուկ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խորը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սառեցված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գլխի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փորոտիկի</w:t>
            </w:r>
            <w:proofErr w:type="spellEnd"/>
            <w:r w:rsidRPr="006D2E8B">
              <w:rPr>
                <w:rFonts w:ascii="Sylfaen" w:hAnsi="Sylfaen"/>
                <w:sz w:val="20"/>
                <w:szCs w:val="20"/>
                <w:lang w:val="af-ZA"/>
              </w:rPr>
              <w:t>, 1-</w:t>
            </w:r>
            <w:proofErr w:type="spellStart"/>
            <w:r w:rsidRPr="006D2E8B">
              <w:rPr>
                <w:rFonts w:ascii="Sylfaen" w:hAnsi="Sylfaen" w:cs="Sylfaen"/>
                <w:sz w:val="20"/>
                <w:szCs w:val="20"/>
              </w:rPr>
              <w:t>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20057-96, </w:t>
            </w:r>
            <w:proofErr w:type="spellStart"/>
            <w:r w:rsidRPr="006D2E8B">
              <w:rPr>
                <w:rFonts w:ascii="Sylfaen" w:hAnsi="Sylfaen" w:cs="Sylfaen"/>
                <w:sz w:val="20"/>
                <w:szCs w:val="20"/>
              </w:rPr>
              <w:t>խորը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սառեցված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բլոկներով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N 2-III-4.9-01-2010 </w:t>
            </w:r>
            <w:proofErr w:type="spellStart"/>
            <w:r w:rsidRPr="006D2E8B">
              <w:rPr>
                <w:rFonts w:ascii="Sylfaen" w:hAnsi="Sylfaen" w:cs="Sylfaen"/>
                <w:sz w:val="20"/>
                <w:szCs w:val="20"/>
              </w:rPr>
              <w:t>հիգիենիիկ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sz w:val="20"/>
                <w:szCs w:val="20"/>
                <w:lang w:val="af-ZA"/>
              </w:rPr>
              <w:t xml:space="preserve"> </w:t>
            </w:r>
          </w:p>
          <w:p w14:paraId="4E2A0645" w14:textId="77777777" w:rsidR="000B66FD" w:rsidRPr="006D2E8B" w:rsidRDefault="000B66FD" w:rsidP="000B66FD">
            <w:pPr>
              <w:rPr>
                <w:rFonts w:ascii="Sylfaen" w:hAnsi="Sylfaen"/>
                <w:sz w:val="20"/>
                <w:szCs w:val="20"/>
                <w:lang w:val="hy-AM"/>
              </w:rPr>
            </w:pPr>
          </w:p>
        </w:tc>
        <w:tc>
          <w:tcPr>
            <w:tcW w:w="709" w:type="dxa"/>
          </w:tcPr>
          <w:p w14:paraId="3D3F6D24" w14:textId="77777777" w:rsidR="000B66FD" w:rsidRPr="006D2E8B" w:rsidRDefault="000B66FD" w:rsidP="000B66FD">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454AE362" w14:textId="77777777" w:rsidR="000B66FD" w:rsidRPr="006D2E8B" w:rsidRDefault="000B66FD" w:rsidP="000B66FD">
            <w:pPr>
              <w:jc w:val="center"/>
              <w:rPr>
                <w:rFonts w:ascii="Sylfaen" w:hAnsi="Sylfaen"/>
                <w:sz w:val="20"/>
                <w:szCs w:val="20"/>
              </w:rPr>
            </w:pPr>
          </w:p>
        </w:tc>
        <w:tc>
          <w:tcPr>
            <w:tcW w:w="709" w:type="dxa"/>
          </w:tcPr>
          <w:p w14:paraId="6501F041" w14:textId="77777777" w:rsidR="000B66FD" w:rsidRPr="006D2E8B" w:rsidRDefault="000B66FD" w:rsidP="000B66FD">
            <w:pPr>
              <w:jc w:val="right"/>
              <w:rPr>
                <w:rFonts w:ascii="Sylfaen" w:hAnsi="Sylfaen" w:cs="Arial"/>
                <w:sz w:val="20"/>
                <w:szCs w:val="20"/>
              </w:rPr>
            </w:pPr>
          </w:p>
        </w:tc>
        <w:tc>
          <w:tcPr>
            <w:tcW w:w="929" w:type="dxa"/>
          </w:tcPr>
          <w:p w14:paraId="166ADCA9" w14:textId="31A6358A" w:rsidR="000B66FD" w:rsidRPr="006D2E8B" w:rsidRDefault="000B66FD" w:rsidP="000B66FD">
            <w:pPr>
              <w:rPr>
                <w:rFonts w:ascii="Sylfaen" w:hAnsi="Sylfaen" w:cs="Arial"/>
                <w:sz w:val="20"/>
                <w:szCs w:val="20"/>
              </w:rPr>
            </w:pPr>
            <w:r w:rsidRPr="006D2E8B">
              <w:rPr>
                <w:rFonts w:ascii="Sylfaen" w:hAnsi="Sylfaen" w:cs="Arial"/>
                <w:sz w:val="20"/>
                <w:szCs w:val="20"/>
              </w:rPr>
              <w:t>270</w:t>
            </w:r>
          </w:p>
        </w:tc>
        <w:tc>
          <w:tcPr>
            <w:tcW w:w="772" w:type="dxa"/>
          </w:tcPr>
          <w:p w14:paraId="1C9FFA37"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Մոլդովական</w:t>
            </w:r>
            <w:proofErr w:type="spellEnd"/>
          </w:p>
          <w:p w14:paraId="404EDA03"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t>29/1</w:t>
            </w:r>
          </w:p>
        </w:tc>
        <w:tc>
          <w:tcPr>
            <w:tcW w:w="851" w:type="dxa"/>
          </w:tcPr>
          <w:p w14:paraId="2C0E6A40" w14:textId="0102074A" w:rsidR="000B66FD" w:rsidRPr="006D2E8B" w:rsidRDefault="000B66FD" w:rsidP="000B66FD">
            <w:pPr>
              <w:rPr>
                <w:rFonts w:ascii="Sylfaen" w:hAnsi="Sylfaen" w:cs="Arial"/>
                <w:sz w:val="20"/>
                <w:szCs w:val="20"/>
              </w:rPr>
            </w:pPr>
            <w:r w:rsidRPr="006D2E8B">
              <w:rPr>
                <w:rFonts w:ascii="Sylfaen" w:hAnsi="Sylfaen" w:cs="Arial"/>
                <w:sz w:val="20"/>
                <w:szCs w:val="20"/>
              </w:rPr>
              <w:t>270</w:t>
            </w:r>
          </w:p>
        </w:tc>
        <w:tc>
          <w:tcPr>
            <w:tcW w:w="1134" w:type="dxa"/>
          </w:tcPr>
          <w:p w14:paraId="400EE5D4" w14:textId="25221FA5" w:rsidR="000B66FD" w:rsidRPr="006D2E8B" w:rsidRDefault="002F60AC" w:rsidP="000B66FD">
            <w:pPr>
              <w:rPr>
                <w:rFonts w:ascii="Sylfaen" w:hAnsi="Sylfaen" w:cs="Arial"/>
                <w:sz w:val="20"/>
                <w:szCs w:val="20"/>
              </w:rPr>
            </w:pPr>
            <w:r>
              <w:rPr>
                <w:rFonts w:ascii="Sylfaen" w:hAnsi="Sylfaen"/>
                <w:sz w:val="20"/>
                <w:szCs w:val="20"/>
              </w:rPr>
              <w:t>0</w:t>
            </w:r>
            <w:r>
              <w:rPr>
                <w:rFonts w:ascii="Sylfaen" w:hAnsi="Sylfaen"/>
                <w:sz w:val="20"/>
                <w:szCs w:val="20"/>
                <w:lang w:val="hy-AM"/>
              </w:rPr>
              <w:t>3</w:t>
            </w:r>
            <w:r>
              <w:rPr>
                <w:rFonts w:ascii="Sylfaen" w:hAnsi="Sylfaen"/>
                <w:sz w:val="20"/>
                <w:szCs w:val="20"/>
              </w:rPr>
              <w:t>.</w:t>
            </w:r>
            <w:r>
              <w:rPr>
                <w:rFonts w:ascii="Sylfaen" w:hAnsi="Sylfaen"/>
                <w:sz w:val="20"/>
                <w:szCs w:val="20"/>
                <w:lang w:val="hy-AM"/>
              </w:rPr>
              <w:t>1</w:t>
            </w:r>
            <w:r>
              <w:rPr>
                <w:rFonts w:ascii="Sylfaen" w:hAnsi="Sylfaen"/>
                <w:sz w:val="20"/>
                <w:szCs w:val="20"/>
              </w:rPr>
              <w:t>0.23-3</w:t>
            </w:r>
            <w:r>
              <w:rPr>
                <w:rFonts w:ascii="Sylfaen" w:hAnsi="Sylfaen"/>
                <w:sz w:val="20"/>
                <w:szCs w:val="20"/>
                <w:lang w:val="hy-AM"/>
              </w:rPr>
              <w:t>1</w:t>
            </w:r>
            <w:r>
              <w:rPr>
                <w:rFonts w:ascii="Sylfaen" w:hAnsi="Sylfaen"/>
                <w:sz w:val="20"/>
                <w:szCs w:val="20"/>
              </w:rPr>
              <w:t>.</w:t>
            </w:r>
            <w:r>
              <w:rPr>
                <w:rFonts w:ascii="Sylfaen" w:hAnsi="Sylfaen"/>
                <w:sz w:val="20"/>
                <w:szCs w:val="20"/>
                <w:lang w:val="hy-AM"/>
              </w:rPr>
              <w:t>12</w:t>
            </w:r>
            <w:r>
              <w:rPr>
                <w:rFonts w:ascii="Sylfaen" w:hAnsi="Sylfaen"/>
                <w:sz w:val="20"/>
                <w:szCs w:val="20"/>
              </w:rPr>
              <w:t>.23</w:t>
            </w:r>
          </w:p>
        </w:tc>
      </w:tr>
      <w:tr w:rsidR="000B66FD" w:rsidRPr="006D2E8B" w14:paraId="227E9D07" w14:textId="77777777" w:rsidTr="00B638F7">
        <w:tc>
          <w:tcPr>
            <w:tcW w:w="1006" w:type="dxa"/>
          </w:tcPr>
          <w:p w14:paraId="3D832E49" w14:textId="77777777" w:rsidR="000B66FD" w:rsidRPr="006D2E8B" w:rsidRDefault="000B66FD" w:rsidP="000B66FD">
            <w:pPr>
              <w:jc w:val="center"/>
              <w:rPr>
                <w:rFonts w:ascii="Sylfaen" w:hAnsi="Sylfaen"/>
                <w:sz w:val="20"/>
                <w:szCs w:val="20"/>
              </w:rPr>
            </w:pPr>
            <w:r w:rsidRPr="006D2E8B">
              <w:rPr>
                <w:rFonts w:ascii="Sylfaen" w:hAnsi="Sylfaen"/>
                <w:sz w:val="20"/>
                <w:szCs w:val="20"/>
              </w:rPr>
              <w:t>&lt;&lt;9&gt;&gt;</w:t>
            </w:r>
          </w:p>
        </w:tc>
        <w:tc>
          <w:tcPr>
            <w:tcW w:w="1276" w:type="dxa"/>
          </w:tcPr>
          <w:p w14:paraId="6C937F28" w14:textId="77777777" w:rsidR="000B66FD" w:rsidRPr="006D2E8B" w:rsidRDefault="000B66FD" w:rsidP="000B66FD">
            <w:pPr>
              <w:rPr>
                <w:rFonts w:ascii="Sylfaen" w:hAnsi="Sylfaen" w:cs="Arial"/>
                <w:sz w:val="20"/>
                <w:szCs w:val="20"/>
              </w:rPr>
            </w:pPr>
            <w:r w:rsidRPr="006D2E8B">
              <w:rPr>
                <w:rFonts w:ascii="Sylfaen" w:hAnsi="Sylfaen" w:cs="Arial"/>
                <w:sz w:val="20"/>
                <w:szCs w:val="20"/>
              </w:rPr>
              <w:t>15112150</w:t>
            </w:r>
          </w:p>
        </w:tc>
        <w:tc>
          <w:tcPr>
            <w:tcW w:w="1134" w:type="dxa"/>
          </w:tcPr>
          <w:p w14:paraId="71821D29" w14:textId="77777777" w:rsidR="000B66FD" w:rsidRPr="006D2E8B" w:rsidRDefault="000B66FD" w:rsidP="000B66FD">
            <w:pPr>
              <w:tabs>
                <w:tab w:val="left" w:pos="1248"/>
              </w:tabs>
              <w:rPr>
                <w:rFonts w:ascii="Sylfaen" w:hAnsi="Sylfaen" w:cs="Sylfaen"/>
                <w:bCs/>
                <w:sz w:val="20"/>
                <w:szCs w:val="20"/>
              </w:rPr>
            </w:pPr>
            <w:r w:rsidRPr="006D2E8B">
              <w:rPr>
                <w:rFonts w:ascii="Sylfaen" w:hAnsi="Sylfaen" w:cs="Sylfaen"/>
                <w:bCs/>
                <w:sz w:val="20"/>
                <w:szCs w:val="20"/>
                <w:lang w:val="hy-AM"/>
              </w:rPr>
              <w:t xml:space="preserve">Հավի </w:t>
            </w:r>
            <w:proofErr w:type="spellStart"/>
            <w:r w:rsidRPr="006D2E8B">
              <w:rPr>
                <w:rFonts w:ascii="Sylfaen" w:hAnsi="Sylfaen" w:cs="Sylfaen"/>
                <w:bCs/>
                <w:sz w:val="20"/>
                <w:szCs w:val="20"/>
              </w:rPr>
              <w:t>միս</w:t>
            </w:r>
            <w:proofErr w:type="spellEnd"/>
            <w:r w:rsidRPr="006D2E8B">
              <w:rPr>
                <w:rFonts w:ascii="Sylfaen" w:hAnsi="Sylfaen" w:cs="Sylfaen"/>
                <w:bCs/>
                <w:sz w:val="20"/>
                <w:szCs w:val="20"/>
              </w:rPr>
              <w:t xml:space="preserve"> </w:t>
            </w:r>
          </w:p>
        </w:tc>
        <w:tc>
          <w:tcPr>
            <w:tcW w:w="992" w:type="dxa"/>
          </w:tcPr>
          <w:p w14:paraId="27A5A302" w14:textId="77777777" w:rsidR="000B66FD" w:rsidRPr="006D2E8B" w:rsidRDefault="000B66FD" w:rsidP="000B66FD">
            <w:pPr>
              <w:jc w:val="center"/>
              <w:rPr>
                <w:rFonts w:ascii="Sylfaen" w:hAnsi="Sylfaen"/>
                <w:sz w:val="20"/>
                <w:szCs w:val="20"/>
              </w:rPr>
            </w:pPr>
          </w:p>
        </w:tc>
        <w:tc>
          <w:tcPr>
            <w:tcW w:w="2835" w:type="dxa"/>
            <w:vAlign w:val="center"/>
          </w:tcPr>
          <w:p w14:paraId="186B59F9" w14:textId="77777777" w:rsidR="000B66FD" w:rsidRPr="006D2E8B" w:rsidRDefault="000B66FD" w:rsidP="000B66FD">
            <w:pPr>
              <w:rPr>
                <w:rFonts w:ascii="Sylfaen" w:hAnsi="Sylfaen"/>
                <w:sz w:val="20"/>
                <w:szCs w:val="20"/>
                <w:lang w:val="af-ZA"/>
              </w:rPr>
            </w:pPr>
            <w:proofErr w:type="spellStart"/>
            <w:r w:rsidRPr="006D2E8B">
              <w:rPr>
                <w:rFonts w:ascii="Sylfaen" w:hAnsi="Sylfaen" w:cs="Sylfaen"/>
                <w:sz w:val="20"/>
                <w:szCs w:val="20"/>
              </w:rPr>
              <w:t>Բրոյլեռ</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տիպի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փորոտիքի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մաքուր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արյունազրկված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կողմնակի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հոտերի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փաթեթավորված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պոլիէթիլենային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թաղանթներով</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25391-82</w:t>
            </w:r>
            <w:r w:rsidRPr="006D2E8B">
              <w:rPr>
                <w:rFonts w:ascii="Sylfaen" w:hAnsi="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sz w:val="20"/>
                <w:szCs w:val="20"/>
                <w:lang w:val="af-ZA"/>
              </w:rPr>
              <w:t xml:space="preserve"> 2006</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հոկտեմբերի</w:t>
            </w:r>
            <w:proofErr w:type="spellEnd"/>
            <w:r w:rsidRPr="006D2E8B">
              <w:rPr>
                <w:rFonts w:ascii="Sylfaen" w:hAnsi="Sylfaen"/>
                <w:sz w:val="20"/>
                <w:szCs w:val="20"/>
                <w:lang w:val="af-ZA"/>
              </w:rPr>
              <w:t xml:space="preserve"> 19-</w:t>
            </w:r>
            <w:r w:rsidRPr="006D2E8B">
              <w:rPr>
                <w:rFonts w:ascii="Sylfaen" w:hAnsi="Sylfaen" w:cs="Sylfaen"/>
                <w:sz w:val="20"/>
                <w:szCs w:val="20"/>
              </w:rPr>
              <w:t>ի</w:t>
            </w:r>
            <w:r w:rsidRPr="006D2E8B">
              <w:rPr>
                <w:rFonts w:ascii="Sylfaen" w:hAnsi="Sylfaen"/>
                <w:sz w:val="20"/>
                <w:szCs w:val="20"/>
                <w:lang w:val="af-ZA"/>
              </w:rPr>
              <w:t xml:space="preserve"> N 1560-</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Մսի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մսամթերքի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p>
        </w:tc>
        <w:tc>
          <w:tcPr>
            <w:tcW w:w="709" w:type="dxa"/>
          </w:tcPr>
          <w:p w14:paraId="69675B8E" w14:textId="77777777" w:rsidR="000B66FD" w:rsidRPr="006D2E8B" w:rsidRDefault="000B66FD" w:rsidP="000B66FD">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3D3035F8" w14:textId="77777777" w:rsidR="000B66FD" w:rsidRPr="006D2E8B" w:rsidRDefault="000B66FD" w:rsidP="000B66FD">
            <w:pPr>
              <w:jc w:val="center"/>
              <w:rPr>
                <w:rFonts w:ascii="Sylfaen" w:hAnsi="Sylfaen"/>
                <w:sz w:val="20"/>
                <w:szCs w:val="20"/>
              </w:rPr>
            </w:pPr>
          </w:p>
        </w:tc>
        <w:tc>
          <w:tcPr>
            <w:tcW w:w="709" w:type="dxa"/>
          </w:tcPr>
          <w:p w14:paraId="7D934DB2" w14:textId="77777777" w:rsidR="000B66FD" w:rsidRPr="006D2E8B" w:rsidRDefault="000B66FD" w:rsidP="000B66FD">
            <w:pPr>
              <w:jc w:val="right"/>
              <w:rPr>
                <w:rFonts w:ascii="Sylfaen" w:hAnsi="Sylfaen" w:cs="Arial"/>
                <w:sz w:val="20"/>
                <w:szCs w:val="20"/>
              </w:rPr>
            </w:pPr>
          </w:p>
        </w:tc>
        <w:tc>
          <w:tcPr>
            <w:tcW w:w="929" w:type="dxa"/>
          </w:tcPr>
          <w:p w14:paraId="1718A75E" w14:textId="3908218F" w:rsidR="000B66FD" w:rsidRPr="006D2E8B" w:rsidRDefault="000B66FD" w:rsidP="000B66FD">
            <w:pPr>
              <w:rPr>
                <w:rFonts w:ascii="Sylfaen" w:hAnsi="Sylfaen" w:cs="Arial"/>
                <w:sz w:val="20"/>
                <w:szCs w:val="20"/>
              </w:rPr>
            </w:pPr>
            <w:r w:rsidRPr="006D2E8B">
              <w:rPr>
                <w:rFonts w:ascii="Sylfaen" w:hAnsi="Sylfaen" w:cs="Arial"/>
                <w:sz w:val="20"/>
                <w:szCs w:val="20"/>
              </w:rPr>
              <w:t>630</w:t>
            </w:r>
          </w:p>
        </w:tc>
        <w:tc>
          <w:tcPr>
            <w:tcW w:w="772" w:type="dxa"/>
          </w:tcPr>
          <w:p w14:paraId="27D984CF"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Մոլդովական</w:t>
            </w:r>
            <w:proofErr w:type="spellEnd"/>
          </w:p>
          <w:p w14:paraId="5EC8D3DC"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t>29/1</w:t>
            </w:r>
          </w:p>
        </w:tc>
        <w:tc>
          <w:tcPr>
            <w:tcW w:w="851" w:type="dxa"/>
          </w:tcPr>
          <w:p w14:paraId="597496E1" w14:textId="051A52A2" w:rsidR="000B66FD" w:rsidRPr="006D2E8B" w:rsidRDefault="000B66FD" w:rsidP="000B66FD">
            <w:pPr>
              <w:rPr>
                <w:rFonts w:ascii="Sylfaen" w:hAnsi="Sylfaen" w:cs="Arial"/>
                <w:sz w:val="20"/>
                <w:szCs w:val="20"/>
              </w:rPr>
            </w:pPr>
            <w:r w:rsidRPr="006D2E8B">
              <w:rPr>
                <w:rFonts w:ascii="Sylfaen" w:hAnsi="Sylfaen" w:cs="Arial"/>
                <w:sz w:val="20"/>
                <w:szCs w:val="20"/>
              </w:rPr>
              <w:t>630</w:t>
            </w:r>
          </w:p>
        </w:tc>
        <w:tc>
          <w:tcPr>
            <w:tcW w:w="1134" w:type="dxa"/>
          </w:tcPr>
          <w:p w14:paraId="68CD2E85" w14:textId="00EF7AC5" w:rsidR="000B66FD" w:rsidRPr="006D2E8B" w:rsidRDefault="002F60AC" w:rsidP="000B66FD">
            <w:pPr>
              <w:rPr>
                <w:rFonts w:ascii="Sylfaen" w:hAnsi="Sylfaen" w:cs="Arial"/>
                <w:sz w:val="20"/>
                <w:szCs w:val="20"/>
              </w:rPr>
            </w:pPr>
            <w:r>
              <w:rPr>
                <w:rFonts w:ascii="Sylfaen" w:hAnsi="Sylfaen"/>
                <w:sz w:val="20"/>
                <w:szCs w:val="20"/>
              </w:rPr>
              <w:t>0</w:t>
            </w:r>
            <w:r>
              <w:rPr>
                <w:rFonts w:ascii="Sylfaen" w:hAnsi="Sylfaen"/>
                <w:sz w:val="20"/>
                <w:szCs w:val="20"/>
                <w:lang w:val="hy-AM"/>
              </w:rPr>
              <w:t>3</w:t>
            </w:r>
            <w:r>
              <w:rPr>
                <w:rFonts w:ascii="Sylfaen" w:hAnsi="Sylfaen"/>
                <w:sz w:val="20"/>
                <w:szCs w:val="20"/>
              </w:rPr>
              <w:t>.</w:t>
            </w:r>
            <w:r>
              <w:rPr>
                <w:rFonts w:ascii="Sylfaen" w:hAnsi="Sylfaen"/>
                <w:sz w:val="20"/>
                <w:szCs w:val="20"/>
                <w:lang w:val="hy-AM"/>
              </w:rPr>
              <w:t>1</w:t>
            </w:r>
            <w:r>
              <w:rPr>
                <w:rFonts w:ascii="Sylfaen" w:hAnsi="Sylfaen"/>
                <w:sz w:val="20"/>
                <w:szCs w:val="20"/>
              </w:rPr>
              <w:t>0.23-3</w:t>
            </w:r>
            <w:r>
              <w:rPr>
                <w:rFonts w:ascii="Sylfaen" w:hAnsi="Sylfaen"/>
                <w:sz w:val="20"/>
                <w:szCs w:val="20"/>
                <w:lang w:val="hy-AM"/>
              </w:rPr>
              <w:t>1</w:t>
            </w:r>
            <w:r>
              <w:rPr>
                <w:rFonts w:ascii="Sylfaen" w:hAnsi="Sylfaen"/>
                <w:sz w:val="20"/>
                <w:szCs w:val="20"/>
              </w:rPr>
              <w:t>.</w:t>
            </w:r>
            <w:r>
              <w:rPr>
                <w:rFonts w:ascii="Sylfaen" w:hAnsi="Sylfaen"/>
                <w:sz w:val="20"/>
                <w:szCs w:val="20"/>
                <w:lang w:val="hy-AM"/>
              </w:rPr>
              <w:t>12</w:t>
            </w:r>
            <w:r>
              <w:rPr>
                <w:rFonts w:ascii="Sylfaen" w:hAnsi="Sylfaen"/>
                <w:sz w:val="20"/>
                <w:szCs w:val="20"/>
              </w:rPr>
              <w:t>.23</w:t>
            </w:r>
          </w:p>
        </w:tc>
      </w:tr>
      <w:tr w:rsidR="000B66FD" w:rsidRPr="006D2E8B" w14:paraId="49C1224F" w14:textId="77777777" w:rsidTr="00B638F7">
        <w:tc>
          <w:tcPr>
            <w:tcW w:w="1006" w:type="dxa"/>
          </w:tcPr>
          <w:p w14:paraId="6E5AE0EB" w14:textId="77777777" w:rsidR="000B66FD" w:rsidRPr="006D2E8B" w:rsidRDefault="000B66FD" w:rsidP="000B66FD">
            <w:pPr>
              <w:jc w:val="center"/>
              <w:rPr>
                <w:rFonts w:ascii="Sylfaen" w:hAnsi="Sylfaen"/>
                <w:sz w:val="20"/>
                <w:szCs w:val="20"/>
              </w:rPr>
            </w:pPr>
            <w:r w:rsidRPr="006D2E8B">
              <w:rPr>
                <w:rFonts w:ascii="Sylfaen" w:hAnsi="Sylfaen"/>
                <w:sz w:val="20"/>
                <w:szCs w:val="20"/>
              </w:rPr>
              <w:t>&lt;&lt;10&gt;&gt;</w:t>
            </w:r>
          </w:p>
        </w:tc>
        <w:tc>
          <w:tcPr>
            <w:tcW w:w="1276" w:type="dxa"/>
          </w:tcPr>
          <w:p w14:paraId="2F738D3C" w14:textId="77777777" w:rsidR="000B66FD" w:rsidRPr="006D2E8B" w:rsidRDefault="000B66FD" w:rsidP="000B66FD">
            <w:pPr>
              <w:rPr>
                <w:rFonts w:ascii="Sylfaen" w:hAnsi="Sylfaen" w:cs="Arial"/>
                <w:sz w:val="20"/>
                <w:szCs w:val="20"/>
              </w:rPr>
            </w:pPr>
            <w:r w:rsidRPr="006D2E8B">
              <w:rPr>
                <w:rFonts w:ascii="Sylfaen" w:hAnsi="Sylfaen" w:cs="Arial"/>
                <w:sz w:val="20"/>
                <w:szCs w:val="20"/>
              </w:rPr>
              <w:t>15421100</w:t>
            </w:r>
          </w:p>
        </w:tc>
        <w:tc>
          <w:tcPr>
            <w:tcW w:w="1134" w:type="dxa"/>
          </w:tcPr>
          <w:p w14:paraId="7EFE05FE" w14:textId="77777777" w:rsidR="000B66FD" w:rsidRPr="006D2E8B" w:rsidRDefault="000B66FD" w:rsidP="000B66FD">
            <w:pPr>
              <w:tabs>
                <w:tab w:val="left" w:pos="1248"/>
              </w:tabs>
              <w:rPr>
                <w:rFonts w:ascii="Sylfaen" w:hAnsi="Sylfaen" w:cs="Sylfaen"/>
                <w:bCs/>
                <w:sz w:val="20"/>
                <w:szCs w:val="20"/>
                <w:lang w:val="hy-AM"/>
              </w:rPr>
            </w:pPr>
            <w:r w:rsidRPr="006D2E8B">
              <w:rPr>
                <w:rFonts w:ascii="Sylfaen" w:hAnsi="Sylfaen" w:cs="Sylfaen"/>
                <w:bCs/>
                <w:sz w:val="20"/>
                <w:szCs w:val="20"/>
                <w:lang w:val="hy-AM"/>
              </w:rPr>
              <w:t>Արեվածաղկի ձեթ / զտած/</w:t>
            </w:r>
          </w:p>
        </w:tc>
        <w:tc>
          <w:tcPr>
            <w:tcW w:w="992" w:type="dxa"/>
          </w:tcPr>
          <w:p w14:paraId="7238E140" w14:textId="77777777" w:rsidR="000B66FD" w:rsidRPr="006D2E8B" w:rsidRDefault="000B66FD" w:rsidP="000B66FD">
            <w:pPr>
              <w:jc w:val="center"/>
              <w:rPr>
                <w:rFonts w:ascii="Sylfaen" w:hAnsi="Sylfaen"/>
                <w:sz w:val="20"/>
                <w:szCs w:val="20"/>
              </w:rPr>
            </w:pPr>
          </w:p>
        </w:tc>
        <w:tc>
          <w:tcPr>
            <w:tcW w:w="2835" w:type="dxa"/>
          </w:tcPr>
          <w:p w14:paraId="0B263762" w14:textId="77777777" w:rsidR="000B66FD" w:rsidRPr="006D2E8B" w:rsidRDefault="000B66FD" w:rsidP="000B66FD">
            <w:pPr>
              <w:rPr>
                <w:rFonts w:ascii="Sylfaen" w:hAnsi="Sylfaen"/>
                <w:sz w:val="20"/>
                <w:szCs w:val="20"/>
                <w:lang w:val="af-ZA"/>
              </w:rPr>
            </w:pPr>
            <w:proofErr w:type="spellStart"/>
            <w:r w:rsidRPr="006D2E8B">
              <w:rPr>
                <w:rFonts w:ascii="Sylfaen" w:hAnsi="Sylfaen" w:cs="Sylfaen"/>
                <w:sz w:val="20"/>
                <w:szCs w:val="20"/>
              </w:rPr>
              <w:t>Պատրաստված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արևածաղկի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սերմերի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լուծամզման</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ճզմման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եղանակով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բարձր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lastRenderedPageBreak/>
              <w:t>տեսակի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զտված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հոտազերծված</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1129-93</w:t>
            </w:r>
            <w:r w:rsidRPr="006D2E8B">
              <w:rPr>
                <w:rFonts w:ascii="Sylfaen" w:hAnsi="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cs="Sylfaen"/>
                <w:sz w:val="20"/>
                <w:szCs w:val="20"/>
              </w:rPr>
              <w:t>՝</w:t>
            </w:r>
            <w:r w:rsidRPr="006D2E8B">
              <w:rPr>
                <w:rFonts w:ascii="Sylfaen" w:hAnsi="Sylfaen"/>
                <w:sz w:val="20"/>
                <w:szCs w:val="20"/>
                <w:lang w:val="af-ZA"/>
              </w:rPr>
              <w:t xml:space="preserve"> N 2- III-4.9-01-2010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 </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cs="Sylfaen"/>
                <w:sz w:val="20"/>
                <w:szCs w:val="20"/>
              </w:rPr>
              <w:t>։</w:t>
            </w:r>
          </w:p>
        </w:tc>
        <w:tc>
          <w:tcPr>
            <w:tcW w:w="709" w:type="dxa"/>
          </w:tcPr>
          <w:p w14:paraId="54276A11" w14:textId="77777777" w:rsidR="000B66FD" w:rsidRPr="006D2E8B" w:rsidRDefault="000B66FD" w:rsidP="000B66FD">
            <w:pPr>
              <w:rPr>
                <w:rFonts w:ascii="Sylfaen" w:hAnsi="Sylfaen" w:cs="Arial"/>
                <w:sz w:val="20"/>
                <w:szCs w:val="20"/>
              </w:rPr>
            </w:pPr>
            <w:r w:rsidRPr="006D2E8B">
              <w:rPr>
                <w:rFonts w:ascii="Sylfaen" w:hAnsi="Sylfaen" w:cs="Arial"/>
                <w:sz w:val="20"/>
                <w:szCs w:val="20"/>
                <w:lang w:val="af-ZA"/>
              </w:rPr>
              <w:lastRenderedPageBreak/>
              <w:t xml:space="preserve"> </w:t>
            </w:r>
            <w:proofErr w:type="spellStart"/>
            <w:r w:rsidRPr="006D2E8B">
              <w:rPr>
                <w:rFonts w:ascii="Sylfaen" w:hAnsi="Sylfaen" w:cs="Arial"/>
                <w:sz w:val="20"/>
                <w:szCs w:val="20"/>
              </w:rPr>
              <w:t>լիտր</w:t>
            </w:r>
            <w:proofErr w:type="spellEnd"/>
          </w:p>
        </w:tc>
        <w:tc>
          <w:tcPr>
            <w:tcW w:w="850" w:type="dxa"/>
          </w:tcPr>
          <w:p w14:paraId="071CE240" w14:textId="77777777" w:rsidR="000B66FD" w:rsidRPr="006D2E8B" w:rsidRDefault="000B66FD" w:rsidP="000B66FD">
            <w:pPr>
              <w:jc w:val="center"/>
              <w:rPr>
                <w:rFonts w:ascii="Sylfaen" w:hAnsi="Sylfaen"/>
                <w:sz w:val="20"/>
                <w:szCs w:val="20"/>
              </w:rPr>
            </w:pPr>
          </w:p>
        </w:tc>
        <w:tc>
          <w:tcPr>
            <w:tcW w:w="709" w:type="dxa"/>
          </w:tcPr>
          <w:p w14:paraId="7A205D14" w14:textId="77777777" w:rsidR="000B66FD" w:rsidRPr="006D2E8B" w:rsidRDefault="000B66FD" w:rsidP="000B66FD">
            <w:pPr>
              <w:jc w:val="right"/>
              <w:rPr>
                <w:rFonts w:ascii="Sylfaen" w:hAnsi="Sylfaen" w:cs="Arial"/>
                <w:sz w:val="20"/>
                <w:szCs w:val="20"/>
              </w:rPr>
            </w:pPr>
          </w:p>
        </w:tc>
        <w:tc>
          <w:tcPr>
            <w:tcW w:w="929" w:type="dxa"/>
          </w:tcPr>
          <w:p w14:paraId="469FD26F" w14:textId="10F57148" w:rsidR="000B66FD" w:rsidRPr="006D2E8B" w:rsidRDefault="000B66FD" w:rsidP="000B66FD">
            <w:pPr>
              <w:rPr>
                <w:rFonts w:ascii="Sylfaen" w:hAnsi="Sylfaen" w:cs="Arial"/>
                <w:sz w:val="20"/>
                <w:szCs w:val="20"/>
              </w:rPr>
            </w:pPr>
            <w:r w:rsidRPr="006D2E8B">
              <w:rPr>
                <w:rFonts w:ascii="Sylfaen" w:hAnsi="Sylfaen" w:cs="Arial"/>
                <w:sz w:val="20"/>
                <w:szCs w:val="20"/>
              </w:rPr>
              <w:t>180</w:t>
            </w:r>
          </w:p>
        </w:tc>
        <w:tc>
          <w:tcPr>
            <w:tcW w:w="772" w:type="dxa"/>
          </w:tcPr>
          <w:p w14:paraId="7C58C410"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Մոլդովական</w:t>
            </w:r>
            <w:proofErr w:type="spellEnd"/>
          </w:p>
          <w:p w14:paraId="74668E8C"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lastRenderedPageBreak/>
              <w:t>29/1</w:t>
            </w:r>
          </w:p>
        </w:tc>
        <w:tc>
          <w:tcPr>
            <w:tcW w:w="851" w:type="dxa"/>
          </w:tcPr>
          <w:p w14:paraId="1D779110" w14:textId="69C04F3B" w:rsidR="000B66FD" w:rsidRPr="006D2E8B" w:rsidRDefault="000B66FD" w:rsidP="000B66FD">
            <w:pPr>
              <w:rPr>
                <w:rFonts w:ascii="Sylfaen" w:hAnsi="Sylfaen" w:cs="Arial"/>
                <w:sz w:val="20"/>
                <w:szCs w:val="20"/>
              </w:rPr>
            </w:pPr>
            <w:r w:rsidRPr="006D2E8B">
              <w:rPr>
                <w:rFonts w:ascii="Sylfaen" w:hAnsi="Sylfaen" w:cs="Arial"/>
                <w:sz w:val="20"/>
                <w:szCs w:val="20"/>
              </w:rPr>
              <w:lastRenderedPageBreak/>
              <w:t>180</w:t>
            </w:r>
          </w:p>
        </w:tc>
        <w:tc>
          <w:tcPr>
            <w:tcW w:w="1134" w:type="dxa"/>
          </w:tcPr>
          <w:p w14:paraId="0F04E490" w14:textId="4C477E6E" w:rsidR="000B66FD" w:rsidRPr="006D2E8B" w:rsidRDefault="002F60AC" w:rsidP="000B66FD">
            <w:pPr>
              <w:rPr>
                <w:rFonts w:ascii="Sylfaen" w:hAnsi="Sylfaen" w:cs="Arial"/>
                <w:sz w:val="20"/>
                <w:szCs w:val="20"/>
              </w:rPr>
            </w:pPr>
            <w:r>
              <w:rPr>
                <w:rFonts w:ascii="Sylfaen" w:hAnsi="Sylfaen"/>
                <w:sz w:val="20"/>
                <w:szCs w:val="20"/>
              </w:rPr>
              <w:t>0</w:t>
            </w:r>
            <w:r>
              <w:rPr>
                <w:rFonts w:ascii="Sylfaen" w:hAnsi="Sylfaen"/>
                <w:sz w:val="20"/>
                <w:szCs w:val="20"/>
                <w:lang w:val="hy-AM"/>
              </w:rPr>
              <w:t>3</w:t>
            </w:r>
            <w:r>
              <w:rPr>
                <w:rFonts w:ascii="Sylfaen" w:hAnsi="Sylfaen"/>
                <w:sz w:val="20"/>
                <w:szCs w:val="20"/>
              </w:rPr>
              <w:t>.</w:t>
            </w:r>
            <w:r>
              <w:rPr>
                <w:rFonts w:ascii="Sylfaen" w:hAnsi="Sylfaen"/>
                <w:sz w:val="20"/>
                <w:szCs w:val="20"/>
                <w:lang w:val="hy-AM"/>
              </w:rPr>
              <w:t>1</w:t>
            </w:r>
            <w:r>
              <w:rPr>
                <w:rFonts w:ascii="Sylfaen" w:hAnsi="Sylfaen"/>
                <w:sz w:val="20"/>
                <w:szCs w:val="20"/>
              </w:rPr>
              <w:t>0.23-3</w:t>
            </w:r>
            <w:r>
              <w:rPr>
                <w:rFonts w:ascii="Sylfaen" w:hAnsi="Sylfaen"/>
                <w:sz w:val="20"/>
                <w:szCs w:val="20"/>
                <w:lang w:val="hy-AM"/>
              </w:rPr>
              <w:t>1</w:t>
            </w:r>
            <w:r>
              <w:rPr>
                <w:rFonts w:ascii="Sylfaen" w:hAnsi="Sylfaen"/>
                <w:sz w:val="20"/>
                <w:szCs w:val="20"/>
              </w:rPr>
              <w:t>.</w:t>
            </w:r>
            <w:r>
              <w:rPr>
                <w:rFonts w:ascii="Sylfaen" w:hAnsi="Sylfaen"/>
                <w:sz w:val="20"/>
                <w:szCs w:val="20"/>
                <w:lang w:val="hy-AM"/>
              </w:rPr>
              <w:t>12</w:t>
            </w:r>
            <w:r>
              <w:rPr>
                <w:rFonts w:ascii="Sylfaen" w:hAnsi="Sylfaen"/>
                <w:sz w:val="20"/>
                <w:szCs w:val="20"/>
              </w:rPr>
              <w:t>.23</w:t>
            </w:r>
          </w:p>
        </w:tc>
      </w:tr>
      <w:tr w:rsidR="000B66FD" w:rsidRPr="006D2E8B" w14:paraId="654DF2DA" w14:textId="77777777" w:rsidTr="00B638F7">
        <w:tc>
          <w:tcPr>
            <w:tcW w:w="1006" w:type="dxa"/>
          </w:tcPr>
          <w:p w14:paraId="114DFACE" w14:textId="77777777" w:rsidR="000B66FD" w:rsidRPr="006D2E8B" w:rsidRDefault="000B66FD" w:rsidP="000B66FD">
            <w:pPr>
              <w:jc w:val="center"/>
              <w:rPr>
                <w:rFonts w:ascii="Sylfaen" w:hAnsi="Sylfaen"/>
                <w:sz w:val="20"/>
                <w:szCs w:val="20"/>
              </w:rPr>
            </w:pPr>
            <w:r w:rsidRPr="006D2E8B">
              <w:rPr>
                <w:rFonts w:ascii="Sylfaen" w:hAnsi="Sylfaen"/>
                <w:sz w:val="20"/>
                <w:szCs w:val="20"/>
              </w:rPr>
              <w:t>&lt;&lt;11&gt;&gt;</w:t>
            </w:r>
          </w:p>
        </w:tc>
        <w:tc>
          <w:tcPr>
            <w:tcW w:w="1276" w:type="dxa"/>
          </w:tcPr>
          <w:p w14:paraId="779B7CF6" w14:textId="77777777" w:rsidR="000B66FD" w:rsidRPr="006D2E8B" w:rsidRDefault="000B66FD" w:rsidP="000B66FD">
            <w:pPr>
              <w:rPr>
                <w:rFonts w:ascii="Sylfaen" w:hAnsi="Sylfaen" w:cs="Arial"/>
                <w:sz w:val="20"/>
                <w:szCs w:val="20"/>
              </w:rPr>
            </w:pPr>
            <w:r w:rsidRPr="006D2E8B">
              <w:rPr>
                <w:rFonts w:ascii="Sylfaen" w:hAnsi="Sylfaen" w:cs="Arial"/>
                <w:sz w:val="20"/>
                <w:szCs w:val="20"/>
              </w:rPr>
              <w:t>03142520</w:t>
            </w:r>
          </w:p>
        </w:tc>
        <w:tc>
          <w:tcPr>
            <w:tcW w:w="1134" w:type="dxa"/>
          </w:tcPr>
          <w:p w14:paraId="2315D830" w14:textId="77777777" w:rsidR="000B66FD" w:rsidRPr="006D2E8B" w:rsidRDefault="000B66FD" w:rsidP="000B66FD">
            <w:pPr>
              <w:tabs>
                <w:tab w:val="left" w:pos="1248"/>
              </w:tabs>
              <w:rPr>
                <w:rFonts w:ascii="Sylfaen" w:hAnsi="Sylfaen" w:cs="Sylfaen"/>
                <w:bCs/>
                <w:sz w:val="20"/>
                <w:szCs w:val="20"/>
                <w:lang w:val="ru-RU"/>
              </w:rPr>
            </w:pPr>
            <w:proofErr w:type="spellStart"/>
            <w:r w:rsidRPr="006D2E8B">
              <w:rPr>
                <w:rFonts w:ascii="Sylfaen" w:hAnsi="Sylfaen" w:cs="Sylfaen"/>
                <w:bCs/>
                <w:sz w:val="20"/>
                <w:szCs w:val="20"/>
              </w:rPr>
              <w:t>ձու</w:t>
            </w:r>
            <w:proofErr w:type="spellEnd"/>
          </w:p>
        </w:tc>
        <w:tc>
          <w:tcPr>
            <w:tcW w:w="992" w:type="dxa"/>
          </w:tcPr>
          <w:p w14:paraId="181375CB" w14:textId="77777777" w:rsidR="000B66FD" w:rsidRPr="006D2E8B" w:rsidRDefault="000B66FD" w:rsidP="000B66FD">
            <w:pPr>
              <w:jc w:val="center"/>
              <w:rPr>
                <w:rFonts w:ascii="Sylfaen" w:hAnsi="Sylfaen"/>
                <w:sz w:val="20"/>
                <w:szCs w:val="20"/>
              </w:rPr>
            </w:pPr>
          </w:p>
        </w:tc>
        <w:tc>
          <w:tcPr>
            <w:tcW w:w="2835" w:type="dxa"/>
          </w:tcPr>
          <w:p w14:paraId="3D9AA3BE" w14:textId="77777777" w:rsidR="000B66FD" w:rsidRPr="006D2E8B" w:rsidRDefault="000B66FD" w:rsidP="000B66FD">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Ձու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սեղանի</w:t>
            </w:r>
            <w:proofErr w:type="spellEnd"/>
            <w:r w:rsidRPr="006D2E8B">
              <w:rPr>
                <w:rFonts w:ascii="Sylfaen" w:hAnsi="Sylfaen"/>
                <w:sz w:val="20"/>
                <w:szCs w:val="20"/>
                <w:lang w:val="af-ZA"/>
              </w:rPr>
              <w:t>, 2-</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կարգի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տեսակավորված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մեկ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ձվի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զանգվածի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սեղանի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ձվինը</w:t>
            </w:r>
            <w:proofErr w:type="spellEnd"/>
            <w:r w:rsidRPr="006D2E8B">
              <w:rPr>
                <w:rFonts w:ascii="Sylfaen" w:hAnsi="Sylfaen"/>
                <w:sz w:val="20"/>
                <w:szCs w:val="20"/>
                <w:lang w:val="af-ZA"/>
              </w:rPr>
              <w:t xml:space="preserve">` 25 </w:t>
            </w:r>
            <w:proofErr w:type="spellStart"/>
            <w:r w:rsidRPr="006D2E8B">
              <w:rPr>
                <w:rFonts w:ascii="Sylfaen" w:hAnsi="Sylfaen" w:cs="Sylfaen"/>
                <w:sz w:val="20"/>
                <w:szCs w:val="20"/>
              </w:rPr>
              <w:t>օր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սառնարանային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պայմաններում</w:t>
            </w:r>
            <w:proofErr w:type="spellEnd"/>
            <w:r w:rsidRPr="006D2E8B">
              <w:rPr>
                <w:rFonts w:ascii="Sylfaen" w:hAnsi="Sylfaen"/>
                <w:sz w:val="20"/>
                <w:szCs w:val="20"/>
                <w:lang w:val="af-ZA"/>
              </w:rPr>
              <w:t xml:space="preserve">` 90 </w:t>
            </w:r>
            <w:proofErr w:type="spellStart"/>
            <w:r w:rsidRPr="006D2E8B">
              <w:rPr>
                <w:rFonts w:ascii="Sylfaen" w:hAnsi="Sylfaen" w:cs="Sylfaen"/>
                <w:sz w:val="20"/>
                <w:szCs w:val="20"/>
              </w:rPr>
              <w:t>օր</w:t>
            </w:r>
            <w:proofErr w:type="spellEnd"/>
            <w:r w:rsidRPr="006D2E8B">
              <w:rPr>
                <w:rFonts w:ascii="Sylfaen" w:hAnsi="Sylfaen"/>
                <w:sz w:val="20"/>
                <w:szCs w:val="20"/>
                <w:lang w:val="af-ZA"/>
              </w:rPr>
              <w:t xml:space="preserve">, </w:t>
            </w:r>
            <w:r w:rsidRPr="006D2E8B">
              <w:rPr>
                <w:rFonts w:ascii="Sylfaen" w:hAnsi="Sylfaen" w:cs="Sylfaen"/>
                <w:sz w:val="20"/>
                <w:szCs w:val="20"/>
              </w:rPr>
              <w:t>ՀՍՏ</w:t>
            </w:r>
            <w:r w:rsidRPr="006D2E8B">
              <w:rPr>
                <w:rFonts w:ascii="Sylfaen" w:hAnsi="Sylfaen"/>
                <w:sz w:val="20"/>
                <w:szCs w:val="20"/>
                <w:lang w:val="af-ZA"/>
              </w:rPr>
              <w:t xml:space="preserve"> 182-2012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N2-III-4.9-01-2010 </w:t>
            </w:r>
            <w:proofErr w:type="spellStart"/>
            <w:r w:rsidRPr="006D2E8B">
              <w:rPr>
                <w:rFonts w:ascii="Sylfaen" w:hAnsi="Sylfaen" w:cs="Sylfaen"/>
                <w:sz w:val="20"/>
                <w:szCs w:val="20"/>
              </w:rPr>
              <w:t>սանիտարահամաճարակային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կանոնների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նորմերի</w:t>
            </w:r>
            <w:proofErr w:type="spellEnd"/>
            <w:r w:rsidRPr="006D2E8B">
              <w:rPr>
                <w:rFonts w:ascii="Sylfaen" w:hAnsi="Sylfaen"/>
                <w:sz w:val="20"/>
                <w:szCs w:val="20"/>
                <w:lang w:val="af-ZA"/>
              </w:rPr>
              <w:t>,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 </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p>
        </w:tc>
        <w:tc>
          <w:tcPr>
            <w:tcW w:w="709" w:type="dxa"/>
          </w:tcPr>
          <w:p w14:paraId="7088964C" w14:textId="77777777" w:rsidR="000B66FD" w:rsidRPr="006D2E8B" w:rsidRDefault="000B66FD" w:rsidP="000B66FD">
            <w:pPr>
              <w:rPr>
                <w:rFonts w:ascii="Sylfaen" w:hAnsi="Sylfaen" w:cs="Arial"/>
                <w:sz w:val="20"/>
                <w:szCs w:val="20"/>
              </w:rPr>
            </w:pPr>
            <w:proofErr w:type="spellStart"/>
            <w:r w:rsidRPr="006D2E8B">
              <w:rPr>
                <w:rFonts w:ascii="Sylfaen" w:hAnsi="Sylfaen" w:cs="Arial"/>
                <w:sz w:val="20"/>
                <w:szCs w:val="20"/>
              </w:rPr>
              <w:t>հատ</w:t>
            </w:r>
            <w:proofErr w:type="spellEnd"/>
          </w:p>
        </w:tc>
        <w:tc>
          <w:tcPr>
            <w:tcW w:w="850" w:type="dxa"/>
          </w:tcPr>
          <w:p w14:paraId="42FADF7D" w14:textId="77777777" w:rsidR="000B66FD" w:rsidRPr="006D2E8B" w:rsidRDefault="000B66FD" w:rsidP="000B66FD">
            <w:pPr>
              <w:jc w:val="center"/>
              <w:rPr>
                <w:rFonts w:ascii="Sylfaen" w:hAnsi="Sylfaen"/>
                <w:sz w:val="20"/>
                <w:szCs w:val="20"/>
              </w:rPr>
            </w:pPr>
          </w:p>
        </w:tc>
        <w:tc>
          <w:tcPr>
            <w:tcW w:w="709" w:type="dxa"/>
          </w:tcPr>
          <w:p w14:paraId="2D5C9E3F" w14:textId="77777777" w:rsidR="000B66FD" w:rsidRPr="006D2E8B" w:rsidRDefault="000B66FD" w:rsidP="000B66FD">
            <w:pPr>
              <w:jc w:val="right"/>
              <w:rPr>
                <w:rFonts w:ascii="Sylfaen" w:hAnsi="Sylfaen" w:cs="Arial"/>
                <w:sz w:val="20"/>
                <w:szCs w:val="20"/>
              </w:rPr>
            </w:pPr>
          </w:p>
        </w:tc>
        <w:tc>
          <w:tcPr>
            <w:tcW w:w="929" w:type="dxa"/>
          </w:tcPr>
          <w:p w14:paraId="552F9693" w14:textId="18A2C3A2" w:rsidR="000B66FD" w:rsidRPr="006D2E8B" w:rsidRDefault="000B66FD" w:rsidP="000B66FD">
            <w:pPr>
              <w:rPr>
                <w:rFonts w:ascii="Sylfaen" w:hAnsi="Sylfaen" w:cs="Arial"/>
                <w:sz w:val="20"/>
                <w:szCs w:val="20"/>
              </w:rPr>
            </w:pPr>
            <w:r w:rsidRPr="006D2E8B">
              <w:rPr>
                <w:rFonts w:ascii="Sylfaen" w:hAnsi="Sylfaen" w:cs="Arial"/>
                <w:sz w:val="20"/>
                <w:szCs w:val="20"/>
              </w:rPr>
              <w:t>2250</w:t>
            </w:r>
          </w:p>
        </w:tc>
        <w:tc>
          <w:tcPr>
            <w:tcW w:w="772" w:type="dxa"/>
          </w:tcPr>
          <w:p w14:paraId="1DB06E61"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Մոլդովական</w:t>
            </w:r>
            <w:proofErr w:type="spellEnd"/>
          </w:p>
          <w:p w14:paraId="14874513"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t>29/1</w:t>
            </w:r>
          </w:p>
        </w:tc>
        <w:tc>
          <w:tcPr>
            <w:tcW w:w="851" w:type="dxa"/>
          </w:tcPr>
          <w:p w14:paraId="2471A878" w14:textId="432FCFFE" w:rsidR="000B66FD" w:rsidRPr="006D2E8B" w:rsidRDefault="000B66FD" w:rsidP="000B66FD">
            <w:pPr>
              <w:rPr>
                <w:rFonts w:ascii="Sylfaen" w:hAnsi="Sylfaen" w:cs="Arial"/>
                <w:sz w:val="20"/>
                <w:szCs w:val="20"/>
              </w:rPr>
            </w:pPr>
            <w:r w:rsidRPr="006D2E8B">
              <w:rPr>
                <w:rFonts w:ascii="Sylfaen" w:hAnsi="Sylfaen" w:cs="Arial"/>
                <w:sz w:val="20"/>
                <w:szCs w:val="20"/>
              </w:rPr>
              <w:t>2250</w:t>
            </w:r>
          </w:p>
        </w:tc>
        <w:tc>
          <w:tcPr>
            <w:tcW w:w="1134" w:type="dxa"/>
          </w:tcPr>
          <w:p w14:paraId="3758D0C5" w14:textId="7C126ABB" w:rsidR="000B66FD" w:rsidRPr="006D2E8B" w:rsidRDefault="002F60AC" w:rsidP="000B66FD">
            <w:pPr>
              <w:rPr>
                <w:rFonts w:ascii="Sylfaen" w:hAnsi="Sylfaen" w:cs="Arial"/>
                <w:sz w:val="20"/>
                <w:szCs w:val="20"/>
              </w:rPr>
            </w:pPr>
            <w:r>
              <w:rPr>
                <w:rFonts w:ascii="Sylfaen" w:hAnsi="Sylfaen"/>
                <w:sz w:val="20"/>
                <w:szCs w:val="20"/>
              </w:rPr>
              <w:t>0</w:t>
            </w:r>
            <w:r>
              <w:rPr>
                <w:rFonts w:ascii="Sylfaen" w:hAnsi="Sylfaen"/>
                <w:sz w:val="20"/>
                <w:szCs w:val="20"/>
                <w:lang w:val="hy-AM"/>
              </w:rPr>
              <w:t>3</w:t>
            </w:r>
            <w:r>
              <w:rPr>
                <w:rFonts w:ascii="Sylfaen" w:hAnsi="Sylfaen"/>
                <w:sz w:val="20"/>
                <w:szCs w:val="20"/>
              </w:rPr>
              <w:t>.</w:t>
            </w:r>
            <w:r>
              <w:rPr>
                <w:rFonts w:ascii="Sylfaen" w:hAnsi="Sylfaen"/>
                <w:sz w:val="20"/>
                <w:szCs w:val="20"/>
                <w:lang w:val="hy-AM"/>
              </w:rPr>
              <w:t>1</w:t>
            </w:r>
            <w:r>
              <w:rPr>
                <w:rFonts w:ascii="Sylfaen" w:hAnsi="Sylfaen"/>
                <w:sz w:val="20"/>
                <w:szCs w:val="20"/>
              </w:rPr>
              <w:t>0.23-3</w:t>
            </w:r>
            <w:r>
              <w:rPr>
                <w:rFonts w:ascii="Sylfaen" w:hAnsi="Sylfaen"/>
                <w:sz w:val="20"/>
                <w:szCs w:val="20"/>
                <w:lang w:val="hy-AM"/>
              </w:rPr>
              <w:t>1</w:t>
            </w:r>
            <w:r>
              <w:rPr>
                <w:rFonts w:ascii="Sylfaen" w:hAnsi="Sylfaen"/>
                <w:sz w:val="20"/>
                <w:szCs w:val="20"/>
              </w:rPr>
              <w:t>.</w:t>
            </w:r>
            <w:r>
              <w:rPr>
                <w:rFonts w:ascii="Sylfaen" w:hAnsi="Sylfaen"/>
                <w:sz w:val="20"/>
                <w:szCs w:val="20"/>
                <w:lang w:val="hy-AM"/>
              </w:rPr>
              <w:t>12</w:t>
            </w:r>
            <w:r>
              <w:rPr>
                <w:rFonts w:ascii="Sylfaen" w:hAnsi="Sylfaen"/>
                <w:sz w:val="20"/>
                <w:szCs w:val="20"/>
              </w:rPr>
              <w:t>.23</w:t>
            </w:r>
          </w:p>
        </w:tc>
      </w:tr>
      <w:tr w:rsidR="000B66FD" w:rsidRPr="006D2E8B" w14:paraId="7A2EBDA5" w14:textId="77777777" w:rsidTr="00B638F7">
        <w:tc>
          <w:tcPr>
            <w:tcW w:w="1006" w:type="dxa"/>
          </w:tcPr>
          <w:p w14:paraId="7A6A7480" w14:textId="77777777" w:rsidR="000B66FD" w:rsidRPr="006D2E8B" w:rsidRDefault="000B66FD" w:rsidP="000B66FD">
            <w:pPr>
              <w:jc w:val="center"/>
              <w:rPr>
                <w:rFonts w:ascii="Sylfaen" w:hAnsi="Sylfaen"/>
                <w:sz w:val="20"/>
                <w:szCs w:val="20"/>
              </w:rPr>
            </w:pPr>
            <w:r w:rsidRPr="006D2E8B">
              <w:rPr>
                <w:rFonts w:ascii="Sylfaen" w:hAnsi="Sylfaen"/>
                <w:sz w:val="20"/>
                <w:szCs w:val="20"/>
              </w:rPr>
              <w:t>&lt;&lt;12&gt;&gt;</w:t>
            </w:r>
          </w:p>
        </w:tc>
        <w:tc>
          <w:tcPr>
            <w:tcW w:w="1276" w:type="dxa"/>
          </w:tcPr>
          <w:p w14:paraId="61045480" w14:textId="77777777" w:rsidR="000B66FD" w:rsidRPr="006D2E8B" w:rsidRDefault="000B66FD" w:rsidP="000B66FD">
            <w:pPr>
              <w:rPr>
                <w:rFonts w:ascii="Sylfaen" w:hAnsi="Sylfaen" w:cs="Arial"/>
                <w:sz w:val="20"/>
                <w:szCs w:val="20"/>
              </w:rPr>
            </w:pPr>
            <w:r w:rsidRPr="006D2E8B">
              <w:rPr>
                <w:rFonts w:ascii="Sylfaen" w:hAnsi="Sylfaen" w:cs="Arial"/>
                <w:sz w:val="20"/>
                <w:szCs w:val="20"/>
              </w:rPr>
              <w:t>15332290</w:t>
            </w:r>
          </w:p>
        </w:tc>
        <w:tc>
          <w:tcPr>
            <w:tcW w:w="1134" w:type="dxa"/>
          </w:tcPr>
          <w:p w14:paraId="7E2A9208" w14:textId="77777777" w:rsidR="000B66FD" w:rsidRPr="006D2E8B" w:rsidRDefault="000B66FD" w:rsidP="000B66FD">
            <w:pPr>
              <w:tabs>
                <w:tab w:val="left" w:pos="1248"/>
              </w:tabs>
              <w:rPr>
                <w:rFonts w:ascii="Sylfaen" w:hAnsi="Sylfaen" w:cs="Sylfaen"/>
                <w:bCs/>
                <w:sz w:val="20"/>
                <w:szCs w:val="20"/>
                <w:lang w:val="hy-AM"/>
              </w:rPr>
            </w:pPr>
            <w:r w:rsidRPr="006D2E8B">
              <w:rPr>
                <w:rFonts w:ascii="Sylfaen" w:hAnsi="Sylfaen" w:cs="Sylfaen"/>
                <w:bCs/>
                <w:sz w:val="20"/>
                <w:szCs w:val="20"/>
                <w:lang w:val="hy-AM"/>
              </w:rPr>
              <w:t xml:space="preserve"> Ջեմ</w:t>
            </w:r>
          </w:p>
        </w:tc>
        <w:tc>
          <w:tcPr>
            <w:tcW w:w="992" w:type="dxa"/>
          </w:tcPr>
          <w:p w14:paraId="42312D73" w14:textId="77777777" w:rsidR="000B66FD" w:rsidRPr="006D2E8B" w:rsidRDefault="000B66FD" w:rsidP="000B66FD">
            <w:pPr>
              <w:jc w:val="center"/>
              <w:rPr>
                <w:rFonts w:ascii="Sylfaen" w:hAnsi="Sylfaen"/>
                <w:sz w:val="20"/>
                <w:szCs w:val="20"/>
              </w:rPr>
            </w:pPr>
          </w:p>
        </w:tc>
        <w:tc>
          <w:tcPr>
            <w:tcW w:w="2835" w:type="dxa"/>
          </w:tcPr>
          <w:p w14:paraId="73A96805" w14:textId="77777777" w:rsidR="000B66FD" w:rsidRPr="006D2E8B" w:rsidRDefault="000B66FD" w:rsidP="000B66FD">
            <w:pPr>
              <w:autoSpaceDE w:val="0"/>
              <w:autoSpaceDN w:val="0"/>
              <w:adjustRightInd w:val="0"/>
              <w:rPr>
                <w:rFonts w:ascii="Sylfaen" w:hAnsi="Sylfaen" w:cs="TimesArmenianPSMT"/>
                <w:sz w:val="20"/>
                <w:szCs w:val="20"/>
                <w:lang w:val="hy-AM"/>
              </w:rPr>
            </w:pPr>
            <w:r w:rsidRPr="006D2E8B">
              <w:rPr>
                <w:rFonts w:ascii="Sylfaen" w:hAnsi="Sylfaen" w:cs="Sylfaen"/>
                <w:sz w:val="20"/>
                <w:szCs w:val="20"/>
              </w:rPr>
              <w:t>Ջեմ</w:t>
            </w:r>
            <w:r w:rsidRPr="006D2E8B">
              <w:rPr>
                <w:rFonts w:ascii="Sylfaen" w:hAnsi="Sylfaen"/>
                <w:sz w:val="20"/>
                <w:szCs w:val="20"/>
                <w:lang w:val="af-ZA"/>
              </w:rPr>
              <w:t xml:space="preserve">` </w:t>
            </w:r>
            <w:r w:rsidRPr="006D2E8B">
              <w:rPr>
                <w:rFonts w:ascii="Sylfaen" w:hAnsi="Sylfaen" w:cs="Sylfaen"/>
                <w:sz w:val="20"/>
                <w:szCs w:val="20"/>
                <w:lang w:val="af-ZA"/>
              </w:rPr>
              <w:t>ծիրանի, թզի կամ այլ մրգերից</w:t>
            </w:r>
            <w:r w:rsidRPr="006D2E8B">
              <w:rPr>
                <w:rFonts w:ascii="Sylfaen" w:hAnsi="Sylfaen"/>
                <w:sz w:val="20"/>
                <w:szCs w:val="20"/>
                <w:lang w:val="af-ZA"/>
              </w:rPr>
              <w:t>, 1-</w:t>
            </w:r>
            <w:proofErr w:type="spellStart"/>
            <w:r w:rsidRPr="006D2E8B">
              <w:rPr>
                <w:rFonts w:ascii="Sylfaen" w:hAnsi="Sylfaen" w:cs="Sylfaen"/>
                <w:sz w:val="20"/>
                <w:szCs w:val="20"/>
              </w:rPr>
              <w:t>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r w:rsidRPr="006D2E8B">
              <w:rPr>
                <w:rFonts w:ascii="Sylfaen" w:hAnsi="Sylfaen" w:cs="Sylfaen"/>
                <w:sz w:val="20"/>
                <w:szCs w:val="20"/>
              </w:rPr>
              <w:t>ՀՍՏ</w:t>
            </w:r>
            <w:r w:rsidRPr="006D2E8B">
              <w:rPr>
                <w:rFonts w:ascii="Sylfaen" w:hAnsi="Sylfaen"/>
                <w:sz w:val="20"/>
                <w:szCs w:val="20"/>
                <w:lang w:val="af-ZA"/>
              </w:rPr>
              <w:t xml:space="preserve"> 48-2007: </w:t>
            </w:r>
            <w:proofErr w:type="spellStart"/>
            <w:r w:rsidRPr="006D2E8B">
              <w:rPr>
                <w:rFonts w:ascii="Sylfaen" w:hAnsi="Sylfaen" w:cs="Sylfaen"/>
                <w:sz w:val="20"/>
                <w:szCs w:val="20"/>
              </w:rPr>
              <w:t>Անվտանգությունը</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իսկ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3</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r w:rsidRPr="006D2E8B">
              <w:rPr>
                <w:rFonts w:ascii="Sylfaen" w:hAnsi="Sylfaen" w:cs="Sylfaen"/>
                <w:sz w:val="20"/>
                <w:szCs w:val="20"/>
              </w:rPr>
              <w:t>հոդ4ածի</w:t>
            </w:r>
          </w:p>
        </w:tc>
        <w:tc>
          <w:tcPr>
            <w:tcW w:w="709" w:type="dxa"/>
          </w:tcPr>
          <w:p w14:paraId="45088073" w14:textId="77777777" w:rsidR="000B66FD" w:rsidRPr="006D2E8B" w:rsidRDefault="000B66FD" w:rsidP="000B66FD">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7234A6B3" w14:textId="77777777" w:rsidR="000B66FD" w:rsidRPr="006D2E8B" w:rsidRDefault="000B66FD" w:rsidP="000B66FD">
            <w:pPr>
              <w:jc w:val="center"/>
              <w:rPr>
                <w:rFonts w:ascii="Sylfaen" w:hAnsi="Sylfaen"/>
                <w:sz w:val="20"/>
                <w:szCs w:val="20"/>
              </w:rPr>
            </w:pPr>
          </w:p>
        </w:tc>
        <w:tc>
          <w:tcPr>
            <w:tcW w:w="709" w:type="dxa"/>
          </w:tcPr>
          <w:p w14:paraId="68EC0295" w14:textId="77777777" w:rsidR="000B66FD" w:rsidRPr="006D2E8B" w:rsidRDefault="000B66FD" w:rsidP="000B66FD">
            <w:pPr>
              <w:jc w:val="right"/>
              <w:rPr>
                <w:rFonts w:ascii="Sylfaen" w:hAnsi="Sylfaen" w:cs="Arial"/>
                <w:sz w:val="20"/>
                <w:szCs w:val="20"/>
              </w:rPr>
            </w:pPr>
          </w:p>
        </w:tc>
        <w:tc>
          <w:tcPr>
            <w:tcW w:w="929" w:type="dxa"/>
          </w:tcPr>
          <w:p w14:paraId="412BFB26" w14:textId="564AF738" w:rsidR="000B66FD" w:rsidRPr="006D2E8B" w:rsidRDefault="000B66FD" w:rsidP="000B66FD">
            <w:pPr>
              <w:rPr>
                <w:rFonts w:ascii="Sylfaen" w:hAnsi="Sylfaen" w:cs="Arial"/>
                <w:sz w:val="20"/>
                <w:szCs w:val="20"/>
              </w:rPr>
            </w:pPr>
            <w:r w:rsidRPr="006D2E8B">
              <w:rPr>
                <w:rFonts w:ascii="Sylfaen" w:hAnsi="Sylfaen" w:cs="Arial"/>
                <w:sz w:val="20"/>
                <w:szCs w:val="20"/>
              </w:rPr>
              <w:t>90</w:t>
            </w:r>
          </w:p>
        </w:tc>
        <w:tc>
          <w:tcPr>
            <w:tcW w:w="772" w:type="dxa"/>
          </w:tcPr>
          <w:p w14:paraId="4F4EC5A8"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Մոլդովական</w:t>
            </w:r>
            <w:proofErr w:type="spellEnd"/>
          </w:p>
          <w:p w14:paraId="1C01AA9B"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t>29/1</w:t>
            </w:r>
          </w:p>
        </w:tc>
        <w:tc>
          <w:tcPr>
            <w:tcW w:w="851" w:type="dxa"/>
          </w:tcPr>
          <w:p w14:paraId="06FAB75B" w14:textId="35645A62" w:rsidR="000B66FD" w:rsidRPr="006D2E8B" w:rsidRDefault="000B66FD" w:rsidP="000B66FD">
            <w:pPr>
              <w:rPr>
                <w:rFonts w:ascii="Sylfaen" w:hAnsi="Sylfaen" w:cs="Arial"/>
                <w:sz w:val="20"/>
                <w:szCs w:val="20"/>
              </w:rPr>
            </w:pPr>
            <w:r w:rsidRPr="006D2E8B">
              <w:rPr>
                <w:rFonts w:ascii="Sylfaen" w:hAnsi="Sylfaen" w:cs="Arial"/>
                <w:sz w:val="20"/>
                <w:szCs w:val="20"/>
              </w:rPr>
              <w:t>90</w:t>
            </w:r>
          </w:p>
        </w:tc>
        <w:tc>
          <w:tcPr>
            <w:tcW w:w="1134" w:type="dxa"/>
          </w:tcPr>
          <w:p w14:paraId="5B58D6A1" w14:textId="264A12D9" w:rsidR="000B66FD" w:rsidRPr="006D2E8B" w:rsidRDefault="002F60AC" w:rsidP="000B66FD">
            <w:pPr>
              <w:rPr>
                <w:rFonts w:ascii="Sylfaen" w:hAnsi="Sylfaen" w:cs="Arial"/>
                <w:sz w:val="20"/>
                <w:szCs w:val="20"/>
              </w:rPr>
            </w:pPr>
            <w:r>
              <w:rPr>
                <w:rFonts w:ascii="Sylfaen" w:hAnsi="Sylfaen"/>
                <w:sz w:val="20"/>
                <w:szCs w:val="20"/>
              </w:rPr>
              <w:t>0</w:t>
            </w:r>
            <w:r>
              <w:rPr>
                <w:rFonts w:ascii="Sylfaen" w:hAnsi="Sylfaen"/>
                <w:sz w:val="20"/>
                <w:szCs w:val="20"/>
                <w:lang w:val="hy-AM"/>
              </w:rPr>
              <w:t>3</w:t>
            </w:r>
            <w:r>
              <w:rPr>
                <w:rFonts w:ascii="Sylfaen" w:hAnsi="Sylfaen"/>
                <w:sz w:val="20"/>
                <w:szCs w:val="20"/>
              </w:rPr>
              <w:t>.</w:t>
            </w:r>
            <w:r>
              <w:rPr>
                <w:rFonts w:ascii="Sylfaen" w:hAnsi="Sylfaen"/>
                <w:sz w:val="20"/>
                <w:szCs w:val="20"/>
                <w:lang w:val="hy-AM"/>
              </w:rPr>
              <w:t>1</w:t>
            </w:r>
            <w:r>
              <w:rPr>
                <w:rFonts w:ascii="Sylfaen" w:hAnsi="Sylfaen"/>
                <w:sz w:val="20"/>
                <w:szCs w:val="20"/>
              </w:rPr>
              <w:t>0.23-3</w:t>
            </w:r>
            <w:r>
              <w:rPr>
                <w:rFonts w:ascii="Sylfaen" w:hAnsi="Sylfaen"/>
                <w:sz w:val="20"/>
                <w:szCs w:val="20"/>
                <w:lang w:val="hy-AM"/>
              </w:rPr>
              <w:t>1</w:t>
            </w:r>
            <w:r>
              <w:rPr>
                <w:rFonts w:ascii="Sylfaen" w:hAnsi="Sylfaen"/>
                <w:sz w:val="20"/>
                <w:szCs w:val="20"/>
              </w:rPr>
              <w:t>.</w:t>
            </w:r>
            <w:r>
              <w:rPr>
                <w:rFonts w:ascii="Sylfaen" w:hAnsi="Sylfaen"/>
                <w:sz w:val="20"/>
                <w:szCs w:val="20"/>
                <w:lang w:val="hy-AM"/>
              </w:rPr>
              <w:t>12</w:t>
            </w:r>
            <w:r>
              <w:rPr>
                <w:rFonts w:ascii="Sylfaen" w:hAnsi="Sylfaen"/>
                <w:sz w:val="20"/>
                <w:szCs w:val="20"/>
              </w:rPr>
              <w:t>.23</w:t>
            </w:r>
          </w:p>
        </w:tc>
      </w:tr>
      <w:tr w:rsidR="000B66FD" w:rsidRPr="006D2E8B" w14:paraId="2032EAA3" w14:textId="77777777" w:rsidTr="00B638F7">
        <w:tc>
          <w:tcPr>
            <w:tcW w:w="1006" w:type="dxa"/>
          </w:tcPr>
          <w:p w14:paraId="6E2E5701" w14:textId="77777777" w:rsidR="000B66FD" w:rsidRPr="006D2E8B" w:rsidRDefault="000B66FD" w:rsidP="000B66FD">
            <w:pPr>
              <w:jc w:val="center"/>
              <w:rPr>
                <w:rFonts w:ascii="Sylfaen" w:hAnsi="Sylfaen"/>
                <w:sz w:val="20"/>
                <w:szCs w:val="20"/>
              </w:rPr>
            </w:pPr>
            <w:r w:rsidRPr="006D2E8B">
              <w:rPr>
                <w:rFonts w:ascii="Sylfaen" w:hAnsi="Sylfaen"/>
                <w:sz w:val="20"/>
                <w:szCs w:val="20"/>
              </w:rPr>
              <w:t>&lt;&lt;13&gt;&gt;</w:t>
            </w:r>
          </w:p>
        </w:tc>
        <w:tc>
          <w:tcPr>
            <w:tcW w:w="1276" w:type="dxa"/>
          </w:tcPr>
          <w:p w14:paraId="02CCA925" w14:textId="77777777" w:rsidR="000B66FD" w:rsidRPr="006D2E8B" w:rsidRDefault="000B66FD" w:rsidP="000B66FD">
            <w:pPr>
              <w:rPr>
                <w:rFonts w:ascii="Sylfaen" w:hAnsi="Sylfaen" w:cs="Arial"/>
                <w:sz w:val="20"/>
                <w:szCs w:val="20"/>
              </w:rPr>
            </w:pPr>
            <w:r w:rsidRPr="006D2E8B">
              <w:rPr>
                <w:rFonts w:ascii="Sylfaen" w:hAnsi="Sylfaen" w:cs="Arial"/>
                <w:sz w:val="20"/>
                <w:szCs w:val="20"/>
              </w:rPr>
              <w:t>15333100</w:t>
            </w:r>
          </w:p>
        </w:tc>
        <w:tc>
          <w:tcPr>
            <w:tcW w:w="1134" w:type="dxa"/>
          </w:tcPr>
          <w:p w14:paraId="00819396" w14:textId="77777777" w:rsidR="000B66FD" w:rsidRPr="006D2E8B" w:rsidRDefault="000B66FD" w:rsidP="000B66FD">
            <w:pPr>
              <w:tabs>
                <w:tab w:val="left" w:pos="1248"/>
              </w:tabs>
              <w:rPr>
                <w:rFonts w:ascii="Sylfaen" w:hAnsi="Sylfaen" w:cs="Sylfaen"/>
                <w:bCs/>
                <w:sz w:val="20"/>
                <w:szCs w:val="20"/>
                <w:lang w:val="hy-AM"/>
              </w:rPr>
            </w:pPr>
            <w:r w:rsidRPr="006D2E8B">
              <w:rPr>
                <w:rFonts w:ascii="Sylfaen" w:hAnsi="Sylfaen" w:cs="Sylfaen"/>
                <w:bCs/>
                <w:sz w:val="20"/>
                <w:szCs w:val="20"/>
                <w:lang w:val="hy-AM"/>
              </w:rPr>
              <w:t>Տոմատի մածուկ</w:t>
            </w:r>
          </w:p>
        </w:tc>
        <w:tc>
          <w:tcPr>
            <w:tcW w:w="992" w:type="dxa"/>
          </w:tcPr>
          <w:p w14:paraId="06079C3E" w14:textId="77777777" w:rsidR="000B66FD" w:rsidRPr="006D2E8B" w:rsidRDefault="000B66FD" w:rsidP="000B66FD">
            <w:pPr>
              <w:jc w:val="center"/>
              <w:rPr>
                <w:rFonts w:ascii="Sylfaen" w:hAnsi="Sylfaen"/>
                <w:sz w:val="20"/>
                <w:szCs w:val="20"/>
              </w:rPr>
            </w:pPr>
          </w:p>
        </w:tc>
        <w:tc>
          <w:tcPr>
            <w:tcW w:w="2835" w:type="dxa"/>
          </w:tcPr>
          <w:p w14:paraId="6D01AA37" w14:textId="77777777" w:rsidR="000B66FD" w:rsidRPr="006D2E8B" w:rsidRDefault="000B66FD" w:rsidP="000B66FD">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Բարձր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առաջին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ապակե</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մետաղյա</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տարաներով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փաթեթավորումը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մինչև</w:t>
            </w:r>
            <w:proofErr w:type="spellEnd"/>
            <w:r w:rsidRPr="006D2E8B">
              <w:rPr>
                <w:rFonts w:ascii="Sylfaen" w:hAnsi="Sylfaen"/>
                <w:sz w:val="20"/>
                <w:szCs w:val="20"/>
                <w:lang w:val="af-ZA"/>
              </w:rPr>
              <w:t xml:space="preserve"> 10 </w:t>
            </w:r>
            <w:proofErr w:type="spellStart"/>
            <w:r w:rsidRPr="006D2E8B">
              <w:rPr>
                <w:rFonts w:ascii="Sylfaen" w:hAnsi="Sylfaen" w:cs="Sylfaen"/>
                <w:sz w:val="20"/>
                <w:szCs w:val="20"/>
              </w:rPr>
              <w:t>դմ</w:t>
            </w:r>
            <w:proofErr w:type="spellEnd"/>
            <w:r w:rsidRPr="006D2E8B">
              <w:rPr>
                <w:rFonts w:ascii="Sylfaen" w:hAnsi="Sylfaen"/>
                <w:sz w:val="20"/>
                <w:szCs w:val="20"/>
                <w:lang w:val="af-ZA"/>
              </w:rPr>
              <w:t xml:space="preserve">3 </w:t>
            </w:r>
            <w:proofErr w:type="spellStart"/>
            <w:r w:rsidRPr="006D2E8B">
              <w:rPr>
                <w:rFonts w:ascii="Sylfaen" w:hAnsi="Sylfaen" w:cs="Sylfaen"/>
                <w:sz w:val="20"/>
                <w:szCs w:val="20"/>
              </w:rPr>
              <w:t>տարողությամբ</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3343-89: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N 2- III-4.9-01-2010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r w:rsidRPr="006D2E8B">
              <w:rPr>
                <w:rFonts w:ascii="Sylfaen" w:hAnsi="Sylfaen"/>
                <w:sz w:val="20"/>
                <w:szCs w:val="20"/>
                <w:lang w:val="af-ZA"/>
              </w:rPr>
              <w:lastRenderedPageBreak/>
              <w:t>«</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 </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sz w:val="20"/>
                <w:szCs w:val="20"/>
                <w:lang w:val="af-ZA"/>
              </w:rPr>
              <w:t xml:space="preserve"> :</w:t>
            </w:r>
          </w:p>
        </w:tc>
        <w:tc>
          <w:tcPr>
            <w:tcW w:w="709" w:type="dxa"/>
          </w:tcPr>
          <w:p w14:paraId="73EBF9CB" w14:textId="77777777" w:rsidR="000B66FD" w:rsidRPr="006D2E8B" w:rsidRDefault="000B66FD" w:rsidP="000B66FD">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3EDACFDD" w14:textId="77777777" w:rsidR="000B66FD" w:rsidRPr="006D2E8B" w:rsidRDefault="000B66FD" w:rsidP="000B66FD">
            <w:pPr>
              <w:jc w:val="center"/>
              <w:rPr>
                <w:rFonts w:ascii="Sylfaen" w:hAnsi="Sylfaen"/>
                <w:sz w:val="20"/>
                <w:szCs w:val="20"/>
              </w:rPr>
            </w:pPr>
          </w:p>
        </w:tc>
        <w:tc>
          <w:tcPr>
            <w:tcW w:w="709" w:type="dxa"/>
          </w:tcPr>
          <w:p w14:paraId="6B653982" w14:textId="77777777" w:rsidR="000B66FD" w:rsidRPr="006D2E8B" w:rsidRDefault="000B66FD" w:rsidP="000B66FD">
            <w:pPr>
              <w:jc w:val="right"/>
              <w:rPr>
                <w:rFonts w:ascii="Sylfaen" w:hAnsi="Sylfaen" w:cs="Arial"/>
                <w:sz w:val="20"/>
                <w:szCs w:val="20"/>
              </w:rPr>
            </w:pPr>
          </w:p>
        </w:tc>
        <w:tc>
          <w:tcPr>
            <w:tcW w:w="929" w:type="dxa"/>
          </w:tcPr>
          <w:p w14:paraId="255C2378" w14:textId="4D69EC5D" w:rsidR="000B66FD" w:rsidRPr="006D2E8B" w:rsidRDefault="000B66FD" w:rsidP="000B66FD">
            <w:pPr>
              <w:rPr>
                <w:rFonts w:ascii="Sylfaen" w:hAnsi="Sylfaen" w:cs="Arial"/>
                <w:sz w:val="20"/>
                <w:szCs w:val="20"/>
              </w:rPr>
            </w:pPr>
            <w:r w:rsidRPr="006D2E8B">
              <w:rPr>
                <w:rFonts w:ascii="Sylfaen" w:hAnsi="Sylfaen" w:cs="Arial"/>
                <w:sz w:val="20"/>
                <w:szCs w:val="20"/>
              </w:rPr>
              <w:t>22.5</w:t>
            </w:r>
          </w:p>
        </w:tc>
        <w:tc>
          <w:tcPr>
            <w:tcW w:w="772" w:type="dxa"/>
          </w:tcPr>
          <w:p w14:paraId="5AC97428"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Մոլդովական</w:t>
            </w:r>
            <w:proofErr w:type="spellEnd"/>
          </w:p>
          <w:p w14:paraId="7D79F9E5"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t>29/1</w:t>
            </w:r>
          </w:p>
        </w:tc>
        <w:tc>
          <w:tcPr>
            <w:tcW w:w="851" w:type="dxa"/>
          </w:tcPr>
          <w:p w14:paraId="4B74BE73" w14:textId="2FA9FD03" w:rsidR="000B66FD" w:rsidRPr="006D2E8B" w:rsidRDefault="000B66FD" w:rsidP="000B66FD">
            <w:pPr>
              <w:rPr>
                <w:rFonts w:ascii="Sylfaen" w:hAnsi="Sylfaen" w:cs="Arial"/>
                <w:sz w:val="20"/>
                <w:szCs w:val="20"/>
              </w:rPr>
            </w:pPr>
            <w:r w:rsidRPr="006D2E8B">
              <w:rPr>
                <w:rFonts w:ascii="Sylfaen" w:hAnsi="Sylfaen" w:cs="Arial"/>
                <w:sz w:val="20"/>
                <w:szCs w:val="20"/>
              </w:rPr>
              <w:t>22.5</w:t>
            </w:r>
          </w:p>
        </w:tc>
        <w:tc>
          <w:tcPr>
            <w:tcW w:w="1134" w:type="dxa"/>
          </w:tcPr>
          <w:p w14:paraId="58BB3025" w14:textId="5EC3BCCF" w:rsidR="000B66FD" w:rsidRPr="006D2E8B" w:rsidRDefault="002F60AC" w:rsidP="000B66FD">
            <w:pPr>
              <w:rPr>
                <w:rFonts w:ascii="Sylfaen" w:hAnsi="Sylfaen" w:cs="Arial"/>
                <w:sz w:val="20"/>
                <w:szCs w:val="20"/>
              </w:rPr>
            </w:pPr>
            <w:r>
              <w:rPr>
                <w:rFonts w:ascii="Sylfaen" w:hAnsi="Sylfaen"/>
                <w:sz w:val="20"/>
                <w:szCs w:val="20"/>
              </w:rPr>
              <w:t>0</w:t>
            </w:r>
            <w:r>
              <w:rPr>
                <w:rFonts w:ascii="Sylfaen" w:hAnsi="Sylfaen"/>
                <w:sz w:val="20"/>
                <w:szCs w:val="20"/>
                <w:lang w:val="hy-AM"/>
              </w:rPr>
              <w:t>3</w:t>
            </w:r>
            <w:r>
              <w:rPr>
                <w:rFonts w:ascii="Sylfaen" w:hAnsi="Sylfaen"/>
                <w:sz w:val="20"/>
                <w:szCs w:val="20"/>
              </w:rPr>
              <w:t>.</w:t>
            </w:r>
            <w:r>
              <w:rPr>
                <w:rFonts w:ascii="Sylfaen" w:hAnsi="Sylfaen"/>
                <w:sz w:val="20"/>
                <w:szCs w:val="20"/>
                <w:lang w:val="hy-AM"/>
              </w:rPr>
              <w:t>1</w:t>
            </w:r>
            <w:r>
              <w:rPr>
                <w:rFonts w:ascii="Sylfaen" w:hAnsi="Sylfaen"/>
                <w:sz w:val="20"/>
                <w:szCs w:val="20"/>
              </w:rPr>
              <w:t>0.23-3</w:t>
            </w:r>
            <w:r>
              <w:rPr>
                <w:rFonts w:ascii="Sylfaen" w:hAnsi="Sylfaen"/>
                <w:sz w:val="20"/>
                <w:szCs w:val="20"/>
                <w:lang w:val="hy-AM"/>
              </w:rPr>
              <w:t>1</w:t>
            </w:r>
            <w:r>
              <w:rPr>
                <w:rFonts w:ascii="Sylfaen" w:hAnsi="Sylfaen"/>
                <w:sz w:val="20"/>
                <w:szCs w:val="20"/>
              </w:rPr>
              <w:t>.</w:t>
            </w:r>
            <w:r>
              <w:rPr>
                <w:rFonts w:ascii="Sylfaen" w:hAnsi="Sylfaen"/>
                <w:sz w:val="20"/>
                <w:szCs w:val="20"/>
                <w:lang w:val="hy-AM"/>
              </w:rPr>
              <w:t>12</w:t>
            </w:r>
            <w:r>
              <w:rPr>
                <w:rFonts w:ascii="Sylfaen" w:hAnsi="Sylfaen"/>
                <w:sz w:val="20"/>
                <w:szCs w:val="20"/>
              </w:rPr>
              <w:t>.23</w:t>
            </w:r>
          </w:p>
        </w:tc>
      </w:tr>
      <w:tr w:rsidR="000B66FD" w:rsidRPr="006D2E8B" w14:paraId="06D828C2" w14:textId="77777777" w:rsidTr="00B638F7">
        <w:tc>
          <w:tcPr>
            <w:tcW w:w="1006" w:type="dxa"/>
          </w:tcPr>
          <w:p w14:paraId="5C6037F8" w14:textId="77777777" w:rsidR="000B66FD" w:rsidRPr="006D2E8B" w:rsidRDefault="000B66FD" w:rsidP="000B66FD">
            <w:pPr>
              <w:jc w:val="center"/>
              <w:rPr>
                <w:rFonts w:ascii="Sylfaen" w:hAnsi="Sylfaen"/>
                <w:sz w:val="20"/>
                <w:szCs w:val="20"/>
              </w:rPr>
            </w:pPr>
            <w:r w:rsidRPr="006D2E8B">
              <w:rPr>
                <w:rFonts w:ascii="Sylfaen" w:hAnsi="Sylfaen"/>
                <w:sz w:val="20"/>
                <w:szCs w:val="20"/>
              </w:rPr>
              <w:t>&lt;&lt;14&gt;&gt;</w:t>
            </w:r>
          </w:p>
        </w:tc>
        <w:tc>
          <w:tcPr>
            <w:tcW w:w="1276" w:type="dxa"/>
          </w:tcPr>
          <w:p w14:paraId="72500D3E" w14:textId="77777777" w:rsidR="000B66FD" w:rsidRPr="006D2E8B" w:rsidRDefault="000B66FD" w:rsidP="000B66FD">
            <w:pPr>
              <w:rPr>
                <w:rFonts w:ascii="Sylfaen" w:hAnsi="Sylfaen" w:cs="Arial"/>
                <w:sz w:val="20"/>
                <w:szCs w:val="20"/>
              </w:rPr>
            </w:pPr>
            <w:r w:rsidRPr="006D2E8B">
              <w:rPr>
                <w:rFonts w:ascii="Sylfaen" w:hAnsi="Sylfaen" w:cs="Arial"/>
                <w:sz w:val="20"/>
                <w:szCs w:val="20"/>
              </w:rPr>
              <w:t>15614100</w:t>
            </w:r>
          </w:p>
        </w:tc>
        <w:tc>
          <w:tcPr>
            <w:tcW w:w="1134" w:type="dxa"/>
          </w:tcPr>
          <w:p w14:paraId="0418EFCC" w14:textId="77777777" w:rsidR="000B66FD" w:rsidRPr="006D2E8B" w:rsidRDefault="000B66FD" w:rsidP="000B66FD">
            <w:pPr>
              <w:tabs>
                <w:tab w:val="left" w:pos="1248"/>
              </w:tabs>
              <w:rPr>
                <w:rFonts w:ascii="Sylfaen" w:hAnsi="Sylfaen" w:cs="Sylfaen"/>
                <w:bCs/>
                <w:sz w:val="20"/>
                <w:szCs w:val="20"/>
                <w:lang w:val="hy-AM"/>
              </w:rPr>
            </w:pPr>
            <w:r w:rsidRPr="006D2E8B">
              <w:rPr>
                <w:rFonts w:ascii="Sylfaen" w:hAnsi="Sylfaen" w:cs="Sylfaen"/>
                <w:bCs/>
                <w:sz w:val="20"/>
                <w:szCs w:val="20"/>
                <w:lang w:val="hy-AM"/>
              </w:rPr>
              <w:t>Բրինձ</w:t>
            </w:r>
          </w:p>
        </w:tc>
        <w:tc>
          <w:tcPr>
            <w:tcW w:w="992" w:type="dxa"/>
          </w:tcPr>
          <w:p w14:paraId="4BB42AB8" w14:textId="77777777" w:rsidR="000B66FD" w:rsidRPr="006D2E8B" w:rsidRDefault="000B66FD" w:rsidP="000B66FD">
            <w:pPr>
              <w:jc w:val="center"/>
              <w:rPr>
                <w:rFonts w:ascii="Sylfaen" w:hAnsi="Sylfaen"/>
                <w:sz w:val="20"/>
                <w:szCs w:val="20"/>
              </w:rPr>
            </w:pPr>
          </w:p>
        </w:tc>
        <w:tc>
          <w:tcPr>
            <w:tcW w:w="2835" w:type="dxa"/>
          </w:tcPr>
          <w:p w14:paraId="59D7A4DE" w14:textId="77777777" w:rsidR="000B66FD" w:rsidRPr="006D2E8B" w:rsidRDefault="000B66FD" w:rsidP="000B66FD">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Սպիտակ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խոշոր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երկար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չկոտրած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լայնությունից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բաժանվում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են</w:t>
            </w:r>
            <w:proofErr w:type="spellEnd"/>
            <w:r w:rsidRPr="006D2E8B">
              <w:rPr>
                <w:rFonts w:ascii="Sylfaen" w:hAnsi="Sylfaen"/>
                <w:sz w:val="20"/>
                <w:szCs w:val="20"/>
                <w:lang w:val="af-ZA"/>
              </w:rPr>
              <w:t xml:space="preserve"> 1-</w:t>
            </w:r>
            <w:proofErr w:type="spellStart"/>
            <w:r w:rsidRPr="006D2E8B">
              <w:rPr>
                <w:rFonts w:ascii="Sylfaen" w:hAnsi="Sylfaen" w:cs="Sylfaen"/>
                <w:sz w:val="20"/>
                <w:szCs w:val="20"/>
              </w:rPr>
              <w:t>ից</w:t>
            </w:r>
            <w:proofErr w:type="spellEnd"/>
            <w:r w:rsidRPr="006D2E8B">
              <w:rPr>
                <w:rFonts w:ascii="Sylfaen" w:hAnsi="Sylfaen" w:cs="Sylfaen"/>
                <w:sz w:val="20"/>
                <w:szCs w:val="20"/>
                <w:lang w:val="af-ZA"/>
              </w:rPr>
              <w:t xml:space="preserve"> </w:t>
            </w:r>
            <w:proofErr w:type="spellStart"/>
            <w:r w:rsidRPr="006D2E8B">
              <w:rPr>
                <w:rFonts w:ascii="Sylfaen" w:hAnsi="Sylfaen" w:cs="Sylfaen"/>
                <w:sz w:val="20"/>
                <w:szCs w:val="20"/>
              </w:rPr>
              <w:t>մինչև</w:t>
            </w:r>
            <w:proofErr w:type="spellEnd"/>
            <w:r w:rsidRPr="006D2E8B">
              <w:rPr>
                <w:rFonts w:ascii="Sylfaen" w:hAnsi="Sylfaen"/>
                <w:sz w:val="20"/>
                <w:szCs w:val="20"/>
                <w:lang w:val="af-ZA"/>
              </w:rPr>
              <w:t xml:space="preserve"> 4 </w:t>
            </w:r>
            <w:proofErr w:type="spellStart"/>
            <w:r w:rsidRPr="006D2E8B">
              <w:rPr>
                <w:rFonts w:ascii="Sylfaen" w:hAnsi="Sylfaen" w:cs="Sylfaen"/>
                <w:sz w:val="20"/>
                <w:szCs w:val="20"/>
              </w:rPr>
              <w:t>տիպերի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տիպերի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խոնավությունը</w:t>
            </w:r>
            <w:proofErr w:type="spellEnd"/>
            <w:r w:rsidRPr="006D2E8B">
              <w:rPr>
                <w:rFonts w:ascii="Sylfaen" w:hAnsi="Sylfaen"/>
                <w:sz w:val="20"/>
                <w:szCs w:val="20"/>
                <w:lang w:val="af-ZA"/>
              </w:rPr>
              <w:t xml:space="preserve"> 13%-</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մինչև</w:t>
            </w:r>
            <w:proofErr w:type="spellEnd"/>
            <w:r w:rsidRPr="006D2E8B">
              <w:rPr>
                <w:rFonts w:ascii="Sylfaen" w:hAnsi="Sylfaen"/>
                <w:sz w:val="20"/>
                <w:szCs w:val="20"/>
                <w:lang w:val="af-ZA"/>
              </w:rPr>
              <w:t xml:space="preserve"> 15%, </w:t>
            </w:r>
            <w:r w:rsidRPr="006D2E8B">
              <w:rPr>
                <w:rFonts w:ascii="Sylfaen" w:hAnsi="Sylfaen" w:cs="Sylfaen"/>
                <w:sz w:val="20"/>
                <w:szCs w:val="20"/>
              </w:rPr>
              <w:t>ԳՕՍՏ</w:t>
            </w:r>
            <w:r w:rsidRPr="006D2E8B">
              <w:rPr>
                <w:rFonts w:ascii="Sylfaen" w:hAnsi="Sylfaen"/>
                <w:sz w:val="20"/>
                <w:szCs w:val="20"/>
                <w:lang w:val="af-ZA"/>
              </w:rPr>
              <w:t xml:space="preserve"> 6293- 90</w:t>
            </w:r>
            <w:r w:rsidRPr="006D2E8B">
              <w:rPr>
                <w:rFonts w:ascii="Sylfaen" w:hAnsi="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w:t>
            </w:r>
            <w:proofErr w:type="spellEnd"/>
            <w:r w:rsidRPr="006D2E8B">
              <w:rPr>
                <w:rFonts w:ascii="Sylfaen" w:hAnsi="Sylfaen"/>
                <w:sz w:val="20"/>
                <w:szCs w:val="20"/>
                <w:lang w:val="af-ZA"/>
              </w:rPr>
              <w:t>. 2007</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հունվարի</w:t>
            </w:r>
            <w:proofErr w:type="spellEnd"/>
            <w:r w:rsidRPr="006D2E8B">
              <w:rPr>
                <w:rFonts w:ascii="Sylfaen" w:hAnsi="Sylfaen"/>
                <w:sz w:val="20"/>
                <w:szCs w:val="20"/>
                <w:lang w:val="af-ZA"/>
              </w:rPr>
              <w:t xml:space="preserve"> 11-</w:t>
            </w:r>
            <w:r w:rsidRPr="006D2E8B">
              <w:rPr>
                <w:rFonts w:ascii="Sylfaen" w:hAnsi="Sylfaen" w:cs="Sylfaen"/>
                <w:sz w:val="20"/>
                <w:szCs w:val="20"/>
              </w:rPr>
              <w:t>ի</w:t>
            </w:r>
            <w:r w:rsidRPr="006D2E8B">
              <w:rPr>
                <w:rFonts w:ascii="Sylfaen" w:hAnsi="Sylfaen"/>
                <w:sz w:val="20"/>
                <w:szCs w:val="20"/>
                <w:lang w:val="af-ZA"/>
              </w:rPr>
              <w:t xml:space="preserve"> N 22-</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 </w:t>
            </w:r>
            <w:proofErr w:type="spellStart"/>
            <w:r w:rsidRPr="006D2E8B">
              <w:rPr>
                <w:rFonts w:ascii="Sylfaen" w:hAnsi="Sylfaen" w:cs="Sylfaen"/>
                <w:sz w:val="20"/>
                <w:szCs w:val="20"/>
              </w:rPr>
              <w:t>Հացահատիկին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դրա</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արտադրմանը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պահմանը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վերամշակմանը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օգտահանմանը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ներկայացվող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պահանջների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 </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sz w:val="20"/>
                <w:szCs w:val="20"/>
                <w:lang w:val="af-ZA"/>
              </w:rPr>
              <w:t>. մատակարարումը   0.5կգ-անոց փաթեթներով փաթեթավորված</w:t>
            </w:r>
          </w:p>
        </w:tc>
        <w:tc>
          <w:tcPr>
            <w:tcW w:w="709" w:type="dxa"/>
          </w:tcPr>
          <w:p w14:paraId="40DCB230" w14:textId="77777777" w:rsidR="000B66FD" w:rsidRPr="006D2E8B" w:rsidRDefault="000B66FD" w:rsidP="000B66FD">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6DACB799" w14:textId="77777777" w:rsidR="000B66FD" w:rsidRPr="006D2E8B" w:rsidRDefault="000B66FD" w:rsidP="000B66FD">
            <w:pPr>
              <w:jc w:val="center"/>
              <w:rPr>
                <w:rFonts w:ascii="Sylfaen" w:hAnsi="Sylfaen"/>
                <w:sz w:val="20"/>
                <w:szCs w:val="20"/>
              </w:rPr>
            </w:pPr>
          </w:p>
        </w:tc>
        <w:tc>
          <w:tcPr>
            <w:tcW w:w="709" w:type="dxa"/>
          </w:tcPr>
          <w:p w14:paraId="160C5275" w14:textId="77777777" w:rsidR="000B66FD" w:rsidRPr="006D2E8B" w:rsidRDefault="000B66FD" w:rsidP="000B66FD">
            <w:pPr>
              <w:jc w:val="right"/>
              <w:rPr>
                <w:rFonts w:ascii="Sylfaen" w:hAnsi="Sylfaen" w:cs="Arial"/>
                <w:sz w:val="20"/>
                <w:szCs w:val="20"/>
              </w:rPr>
            </w:pPr>
          </w:p>
        </w:tc>
        <w:tc>
          <w:tcPr>
            <w:tcW w:w="929" w:type="dxa"/>
          </w:tcPr>
          <w:p w14:paraId="71C41F4D" w14:textId="706D81F0" w:rsidR="000B66FD" w:rsidRPr="006D2E8B" w:rsidRDefault="000B66FD" w:rsidP="000B66FD">
            <w:pPr>
              <w:rPr>
                <w:rFonts w:ascii="Sylfaen" w:hAnsi="Sylfaen" w:cs="Arial"/>
                <w:sz w:val="20"/>
                <w:szCs w:val="20"/>
              </w:rPr>
            </w:pPr>
            <w:r w:rsidRPr="006D2E8B">
              <w:rPr>
                <w:rFonts w:ascii="Sylfaen" w:hAnsi="Sylfaen" w:cs="Arial"/>
                <w:sz w:val="20"/>
                <w:szCs w:val="20"/>
              </w:rPr>
              <w:t>225</w:t>
            </w:r>
          </w:p>
        </w:tc>
        <w:tc>
          <w:tcPr>
            <w:tcW w:w="772" w:type="dxa"/>
          </w:tcPr>
          <w:p w14:paraId="0BF1D426"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Մոլդովական</w:t>
            </w:r>
            <w:proofErr w:type="spellEnd"/>
          </w:p>
          <w:p w14:paraId="57645CFE"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t>29/1</w:t>
            </w:r>
          </w:p>
        </w:tc>
        <w:tc>
          <w:tcPr>
            <w:tcW w:w="851" w:type="dxa"/>
          </w:tcPr>
          <w:p w14:paraId="4050560A" w14:textId="39389999" w:rsidR="000B66FD" w:rsidRPr="006D2E8B" w:rsidRDefault="000B66FD" w:rsidP="000B66FD">
            <w:pPr>
              <w:rPr>
                <w:rFonts w:ascii="Sylfaen" w:hAnsi="Sylfaen" w:cs="Arial"/>
                <w:sz w:val="20"/>
                <w:szCs w:val="20"/>
              </w:rPr>
            </w:pPr>
            <w:r w:rsidRPr="006D2E8B">
              <w:rPr>
                <w:rFonts w:ascii="Sylfaen" w:hAnsi="Sylfaen" w:cs="Arial"/>
                <w:sz w:val="20"/>
                <w:szCs w:val="20"/>
              </w:rPr>
              <w:t>225</w:t>
            </w:r>
          </w:p>
        </w:tc>
        <w:tc>
          <w:tcPr>
            <w:tcW w:w="1134" w:type="dxa"/>
          </w:tcPr>
          <w:p w14:paraId="65018856" w14:textId="2CB24EDE" w:rsidR="000B66FD" w:rsidRPr="006D2E8B" w:rsidRDefault="002F60AC" w:rsidP="000B66FD">
            <w:pPr>
              <w:rPr>
                <w:rFonts w:ascii="Sylfaen" w:hAnsi="Sylfaen" w:cs="Arial"/>
                <w:sz w:val="20"/>
                <w:szCs w:val="20"/>
              </w:rPr>
            </w:pPr>
            <w:r>
              <w:rPr>
                <w:rFonts w:ascii="Sylfaen" w:hAnsi="Sylfaen"/>
                <w:sz w:val="20"/>
                <w:szCs w:val="20"/>
              </w:rPr>
              <w:t>0</w:t>
            </w:r>
            <w:r>
              <w:rPr>
                <w:rFonts w:ascii="Sylfaen" w:hAnsi="Sylfaen"/>
                <w:sz w:val="20"/>
                <w:szCs w:val="20"/>
                <w:lang w:val="hy-AM"/>
              </w:rPr>
              <w:t>3</w:t>
            </w:r>
            <w:r>
              <w:rPr>
                <w:rFonts w:ascii="Sylfaen" w:hAnsi="Sylfaen"/>
                <w:sz w:val="20"/>
                <w:szCs w:val="20"/>
              </w:rPr>
              <w:t>.</w:t>
            </w:r>
            <w:r>
              <w:rPr>
                <w:rFonts w:ascii="Sylfaen" w:hAnsi="Sylfaen"/>
                <w:sz w:val="20"/>
                <w:szCs w:val="20"/>
                <w:lang w:val="hy-AM"/>
              </w:rPr>
              <w:t>1</w:t>
            </w:r>
            <w:r>
              <w:rPr>
                <w:rFonts w:ascii="Sylfaen" w:hAnsi="Sylfaen"/>
                <w:sz w:val="20"/>
                <w:szCs w:val="20"/>
              </w:rPr>
              <w:t>0.23-3</w:t>
            </w:r>
            <w:r>
              <w:rPr>
                <w:rFonts w:ascii="Sylfaen" w:hAnsi="Sylfaen"/>
                <w:sz w:val="20"/>
                <w:szCs w:val="20"/>
                <w:lang w:val="hy-AM"/>
              </w:rPr>
              <w:t>1</w:t>
            </w:r>
            <w:r>
              <w:rPr>
                <w:rFonts w:ascii="Sylfaen" w:hAnsi="Sylfaen"/>
                <w:sz w:val="20"/>
                <w:szCs w:val="20"/>
              </w:rPr>
              <w:t>.</w:t>
            </w:r>
            <w:r>
              <w:rPr>
                <w:rFonts w:ascii="Sylfaen" w:hAnsi="Sylfaen"/>
                <w:sz w:val="20"/>
                <w:szCs w:val="20"/>
                <w:lang w:val="hy-AM"/>
              </w:rPr>
              <w:t>12</w:t>
            </w:r>
            <w:r>
              <w:rPr>
                <w:rFonts w:ascii="Sylfaen" w:hAnsi="Sylfaen"/>
                <w:sz w:val="20"/>
                <w:szCs w:val="20"/>
              </w:rPr>
              <w:t>.23</w:t>
            </w:r>
          </w:p>
        </w:tc>
      </w:tr>
      <w:tr w:rsidR="000B66FD" w:rsidRPr="006D2E8B" w14:paraId="0EC9AA85" w14:textId="77777777" w:rsidTr="00B638F7">
        <w:tc>
          <w:tcPr>
            <w:tcW w:w="1006" w:type="dxa"/>
          </w:tcPr>
          <w:p w14:paraId="2DA041F7" w14:textId="77777777" w:rsidR="000B66FD" w:rsidRPr="006D2E8B" w:rsidRDefault="000B66FD" w:rsidP="000B66FD">
            <w:pPr>
              <w:jc w:val="center"/>
              <w:rPr>
                <w:rFonts w:ascii="Sylfaen" w:hAnsi="Sylfaen"/>
                <w:sz w:val="20"/>
                <w:szCs w:val="20"/>
              </w:rPr>
            </w:pPr>
            <w:r w:rsidRPr="006D2E8B">
              <w:rPr>
                <w:rFonts w:ascii="Sylfaen" w:hAnsi="Sylfaen"/>
                <w:sz w:val="20"/>
                <w:szCs w:val="20"/>
              </w:rPr>
              <w:t>&lt;&lt;15&gt;&gt;</w:t>
            </w:r>
          </w:p>
        </w:tc>
        <w:tc>
          <w:tcPr>
            <w:tcW w:w="1276" w:type="dxa"/>
          </w:tcPr>
          <w:p w14:paraId="780F7000" w14:textId="77777777" w:rsidR="000B66FD" w:rsidRPr="006D2E8B" w:rsidRDefault="000B66FD" w:rsidP="000B66FD">
            <w:pPr>
              <w:rPr>
                <w:rFonts w:ascii="Sylfaen" w:hAnsi="Sylfaen" w:cs="Arial"/>
                <w:sz w:val="20"/>
                <w:szCs w:val="20"/>
              </w:rPr>
            </w:pPr>
            <w:r w:rsidRPr="006D2E8B">
              <w:rPr>
                <w:rFonts w:ascii="Sylfaen" w:hAnsi="Sylfaen" w:cs="Arial"/>
                <w:sz w:val="20"/>
                <w:szCs w:val="20"/>
              </w:rPr>
              <w:t>15831000</w:t>
            </w:r>
          </w:p>
        </w:tc>
        <w:tc>
          <w:tcPr>
            <w:tcW w:w="1134" w:type="dxa"/>
          </w:tcPr>
          <w:p w14:paraId="0348B6F3" w14:textId="77777777" w:rsidR="000B66FD" w:rsidRPr="006D2E8B" w:rsidRDefault="000B66FD" w:rsidP="000B66FD">
            <w:pPr>
              <w:tabs>
                <w:tab w:val="left" w:pos="1248"/>
              </w:tabs>
              <w:rPr>
                <w:rFonts w:ascii="Sylfaen" w:hAnsi="Sylfaen" w:cs="Sylfaen"/>
                <w:bCs/>
                <w:sz w:val="20"/>
                <w:szCs w:val="20"/>
                <w:lang w:val="hy-AM"/>
              </w:rPr>
            </w:pPr>
            <w:r w:rsidRPr="006D2E8B">
              <w:rPr>
                <w:rFonts w:ascii="Sylfaen" w:hAnsi="Sylfaen" w:cs="Sylfaen"/>
                <w:bCs/>
                <w:sz w:val="20"/>
                <w:szCs w:val="20"/>
                <w:lang w:val="hy-AM"/>
              </w:rPr>
              <w:t>Շաքարավազ</w:t>
            </w:r>
          </w:p>
        </w:tc>
        <w:tc>
          <w:tcPr>
            <w:tcW w:w="992" w:type="dxa"/>
          </w:tcPr>
          <w:p w14:paraId="179F4100" w14:textId="77777777" w:rsidR="000B66FD" w:rsidRPr="006D2E8B" w:rsidRDefault="000B66FD" w:rsidP="000B66FD">
            <w:pPr>
              <w:jc w:val="center"/>
              <w:rPr>
                <w:rFonts w:ascii="Sylfaen" w:hAnsi="Sylfaen"/>
                <w:sz w:val="20"/>
                <w:szCs w:val="20"/>
              </w:rPr>
            </w:pPr>
          </w:p>
        </w:tc>
        <w:tc>
          <w:tcPr>
            <w:tcW w:w="2835" w:type="dxa"/>
          </w:tcPr>
          <w:p w14:paraId="538D63BC" w14:textId="77777777" w:rsidR="000B66FD" w:rsidRPr="006D2E8B" w:rsidRDefault="000B66FD" w:rsidP="000B66FD">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Սպիտակ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գույնի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սորուն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քաղցր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կողմնակի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հոտի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ինչպես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վիճակում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այնպես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էլ</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լուծույթում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Շաքարի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լուծույթը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պետք</w:t>
            </w:r>
            <w:proofErr w:type="spellEnd"/>
            <w:r w:rsidRPr="006D2E8B">
              <w:rPr>
                <w:rFonts w:ascii="Sylfaen" w:hAnsi="Sylfaen"/>
                <w:sz w:val="20"/>
                <w:szCs w:val="20"/>
                <w:lang w:val="af-ZA"/>
              </w:rPr>
              <w:t xml:space="preserve"> </w:t>
            </w:r>
            <w:r w:rsidRPr="006D2E8B">
              <w:rPr>
                <w:rFonts w:ascii="Sylfaen" w:hAnsi="Sylfaen" w:cs="Sylfaen"/>
                <w:sz w:val="20"/>
                <w:szCs w:val="20"/>
              </w:rPr>
              <w:t>է</w:t>
            </w:r>
            <w:r w:rsidRPr="006D2E8B">
              <w:rPr>
                <w:rFonts w:ascii="Sylfaen" w:hAnsi="Sylfaen"/>
                <w:sz w:val="20"/>
                <w:szCs w:val="20"/>
                <w:lang w:val="af-ZA"/>
              </w:rPr>
              <w:t xml:space="preserve"> </w:t>
            </w:r>
            <w:proofErr w:type="spellStart"/>
            <w:r w:rsidRPr="006D2E8B">
              <w:rPr>
                <w:rFonts w:ascii="Sylfaen" w:hAnsi="Sylfaen" w:cs="Sylfaen"/>
                <w:sz w:val="20"/>
                <w:szCs w:val="20"/>
              </w:rPr>
              <w:t>լինի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թափանցիկ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չլուծված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նստվածքի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կողմնակի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խառնուկների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սախարոզի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զանգվածային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մասը</w:t>
            </w:r>
            <w:proofErr w:type="spellEnd"/>
            <w:r w:rsidRPr="006D2E8B">
              <w:rPr>
                <w:rFonts w:ascii="Sylfaen" w:hAnsi="Sylfaen"/>
                <w:sz w:val="20"/>
                <w:szCs w:val="20"/>
                <w:lang w:val="af-ZA"/>
              </w:rPr>
              <w:t>` 99,75%-</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r w:rsidRPr="006D2E8B">
              <w:rPr>
                <w:rFonts w:ascii="Sylfaen" w:hAnsi="Sylfaen"/>
                <w:sz w:val="20"/>
                <w:szCs w:val="20"/>
                <w:lang w:val="af-ZA"/>
              </w:rPr>
              <w:lastRenderedPageBreak/>
              <w:t>(</w:t>
            </w:r>
            <w:proofErr w:type="spellStart"/>
            <w:r w:rsidRPr="006D2E8B">
              <w:rPr>
                <w:rFonts w:ascii="Sylfaen" w:hAnsi="Sylfaen" w:cs="Sylfaen"/>
                <w:sz w:val="20"/>
                <w:szCs w:val="20"/>
              </w:rPr>
              <w:t>չոր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նյութի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վրա</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հաշված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խոնավության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զանգվածային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մասը</w:t>
            </w:r>
            <w:proofErr w:type="spellEnd"/>
            <w:r w:rsidRPr="006D2E8B">
              <w:rPr>
                <w:rFonts w:ascii="Sylfaen" w:hAnsi="Sylfaen"/>
                <w:sz w:val="20"/>
                <w:szCs w:val="20"/>
                <w:lang w:val="af-ZA"/>
              </w:rPr>
              <w:t>` 0,14%-</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ֆեռոխառնուկների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զանգվածային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մասը</w:t>
            </w:r>
            <w:proofErr w:type="spellEnd"/>
            <w:r w:rsidRPr="006D2E8B">
              <w:rPr>
                <w:rFonts w:ascii="Sylfaen" w:hAnsi="Sylfaen"/>
                <w:sz w:val="20"/>
                <w:szCs w:val="20"/>
                <w:lang w:val="af-ZA"/>
              </w:rPr>
              <w:t>` 0,0003%-</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21-94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համարժեք</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N 2-III-4.9-01- 2010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իսկ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 </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Պիտանելիության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մնացորդային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ժամկետը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մատակարարման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պահին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սահմանված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ժամկետի</w:t>
            </w:r>
            <w:proofErr w:type="spellEnd"/>
            <w:r w:rsidRPr="006D2E8B">
              <w:rPr>
                <w:rFonts w:ascii="Sylfaen" w:hAnsi="Sylfaen"/>
                <w:sz w:val="20"/>
                <w:szCs w:val="20"/>
                <w:lang w:val="af-ZA"/>
              </w:rPr>
              <w:t xml:space="preserve"> 50%-</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մատակարարումը 0.6կգ-անոց փաթեթներով փաթեթավորված</w:t>
            </w:r>
          </w:p>
        </w:tc>
        <w:tc>
          <w:tcPr>
            <w:tcW w:w="709" w:type="dxa"/>
          </w:tcPr>
          <w:p w14:paraId="7237FFC1" w14:textId="77777777" w:rsidR="000B66FD" w:rsidRPr="006D2E8B" w:rsidRDefault="000B66FD" w:rsidP="000B66FD">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695B94DC" w14:textId="77777777" w:rsidR="000B66FD" w:rsidRPr="006D2E8B" w:rsidRDefault="000B66FD" w:rsidP="000B66FD">
            <w:pPr>
              <w:jc w:val="center"/>
              <w:rPr>
                <w:rFonts w:ascii="Sylfaen" w:hAnsi="Sylfaen"/>
                <w:sz w:val="20"/>
                <w:szCs w:val="20"/>
              </w:rPr>
            </w:pPr>
          </w:p>
        </w:tc>
        <w:tc>
          <w:tcPr>
            <w:tcW w:w="709" w:type="dxa"/>
          </w:tcPr>
          <w:p w14:paraId="796A9E99" w14:textId="77777777" w:rsidR="000B66FD" w:rsidRPr="006D2E8B" w:rsidRDefault="000B66FD" w:rsidP="000B66FD">
            <w:pPr>
              <w:jc w:val="right"/>
              <w:rPr>
                <w:rFonts w:ascii="Sylfaen" w:hAnsi="Sylfaen" w:cs="Arial"/>
                <w:sz w:val="20"/>
                <w:szCs w:val="20"/>
              </w:rPr>
            </w:pPr>
          </w:p>
        </w:tc>
        <w:tc>
          <w:tcPr>
            <w:tcW w:w="929" w:type="dxa"/>
          </w:tcPr>
          <w:p w14:paraId="0A535C41" w14:textId="6E55F4D5" w:rsidR="000B66FD" w:rsidRPr="006D2E8B" w:rsidRDefault="000B66FD" w:rsidP="000B66FD">
            <w:pPr>
              <w:rPr>
                <w:rFonts w:ascii="Sylfaen" w:hAnsi="Sylfaen" w:cs="Arial"/>
                <w:sz w:val="20"/>
                <w:szCs w:val="20"/>
              </w:rPr>
            </w:pPr>
            <w:r w:rsidRPr="006D2E8B">
              <w:rPr>
                <w:rFonts w:ascii="Sylfaen" w:hAnsi="Sylfaen" w:cs="Arial"/>
                <w:sz w:val="20"/>
                <w:szCs w:val="20"/>
              </w:rPr>
              <w:t>270</w:t>
            </w:r>
          </w:p>
        </w:tc>
        <w:tc>
          <w:tcPr>
            <w:tcW w:w="772" w:type="dxa"/>
          </w:tcPr>
          <w:p w14:paraId="3B06E914"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Մոլդովական</w:t>
            </w:r>
            <w:proofErr w:type="spellEnd"/>
          </w:p>
          <w:p w14:paraId="13287857"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t>29/1</w:t>
            </w:r>
          </w:p>
        </w:tc>
        <w:tc>
          <w:tcPr>
            <w:tcW w:w="851" w:type="dxa"/>
          </w:tcPr>
          <w:p w14:paraId="129D4D71" w14:textId="3A0D9F34" w:rsidR="000B66FD" w:rsidRPr="006D2E8B" w:rsidRDefault="000B66FD" w:rsidP="000B66FD">
            <w:pPr>
              <w:rPr>
                <w:rFonts w:ascii="Sylfaen" w:hAnsi="Sylfaen" w:cs="Arial"/>
                <w:sz w:val="20"/>
                <w:szCs w:val="20"/>
              </w:rPr>
            </w:pPr>
            <w:r w:rsidRPr="006D2E8B">
              <w:rPr>
                <w:rFonts w:ascii="Sylfaen" w:hAnsi="Sylfaen" w:cs="Arial"/>
                <w:sz w:val="20"/>
                <w:szCs w:val="20"/>
              </w:rPr>
              <w:t>270</w:t>
            </w:r>
          </w:p>
        </w:tc>
        <w:tc>
          <w:tcPr>
            <w:tcW w:w="1134" w:type="dxa"/>
          </w:tcPr>
          <w:p w14:paraId="37B0A57E" w14:textId="3DBF158D" w:rsidR="000B66FD" w:rsidRPr="006D2E8B" w:rsidRDefault="002F60AC" w:rsidP="000B66FD">
            <w:pPr>
              <w:rPr>
                <w:rFonts w:ascii="Sylfaen" w:hAnsi="Sylfaen" w:cs="Arial"/>
                <w:sz w:val="20"/>
                <w:szCs w:val="20"/>
              </w:rPr>
            </w:pPr>
            <w:r>
              <w:rPr>
                <w:rFonts w:ascii="Sylfaen" w:hAnsi="Sylfaen"/>
                <w:sz w:val="20"/>
                <w:szCs w:val="20"/>
              </w:rPr>
              <w:t>0</w:t>
            </w:r>
            <w:r>
              <w:rPr>
                <w:rFonts w:ascii="Sylfaen" w:hAnsi="Sylfaen"/>
                <w:sz w:val="20"/>
                <w:szCs w:val="20"/>
                <w:lang w:val="hy-AM"/>
              </w:rPr>
              <w:t>3</w:t>
            </w:r>
            <w:r>
              <w:rPr>
                <w:rFonts w:ascii="Sylfaen" w:hAnsi="Sylfaen"/>
                <w:sz w:val="20"/>
                <w:szCs w:val="20"/>
              </w:rPr>
              <w:t>.</w:t>
            </w:r>
            <w:r>
              <w:rPr>
                <w:rFonts w:ascii="Sylfaen" w:hAnsi="Sylfaen"/>
                <w:sz w:val="20"/>
                <w:szCs w:val="20"/>
                <w:lang w:val="hy-AM"/>
              </w:rPr>
              <w:t>1</w:t>
            </w:r>
            <w:r>
              <w:rPr>
                <w:rFonts w:ascii="Sylfaen" w:hAnsi="Sylfaen"/>
                <w:sz w:val="20"/>
                <w:szCs w:val="20"/>
              </w:rPr>
              <w:t>0.23-3</w:t>
            </w:r>
            <w:r>
              <w:rPr>
                <w:rFonts w:ascii="Sylfaen" w:hAnsi="Sylfaen"/>
                <w:sz w:val="20"/>
                <w:szCs w:val="20"/>
                <w:lang w:val="hy-AM"/>
              </w:rPr>
              <w:t>1</w:t>
            </w:r>
            <w:r>
              <w:rPr>
                <w:rFonts w:ascii="Sylfaen" w:hAnsi="Sylfaen"/>
                <w:sz w:val="20"/>
                <w:szCs w:val="20"/>
              </w:rPr>
              <w:t>.</w:t>
            </w:r>
            <w:r>
              <w:rPr>
                <w:rFonts w:ascii="Sylfaen" w:hAnsi="Sylfaen"/>
                <w:sz w:val="20"/>
                <w:szCs w:val="20"/>
                <w:lang w:val="hy-AM"/>
              </w:rPr>
              <w:t>12</w:t>
            </w:r>
            <w:r>
              <w:rPr>
                <w:rFonts w:ascii="Sylfaen" w:hAnsi="Sylfaen"/>
                <w:sz w:val="20"/>
                <w:szCs w:val="20"/>
              </w:rPr>
              <w:t>.23</w:t>
            </w:r>
          </w:p>
        </w:tc>
      </w:tr>
      <w:tr w:rsidR="000B66FD" w:rsidRPr="006D2E8B" w14:paraId="7CE535C3" w14:textId="77777777" w:rsidTr="00B638F7">
        <w:tc>
          <w:tcPr>
            <w:tcW w:w="1006" w:type="dxa"/>
          </w:tcPr>
          <w:p w14:paraId="699F5853" w14:textId="77777777" w:rsidR="000B66FD" w:rsidRPr="006D2E8B" w:rsidRDefault="000B66FD" w:rsidP="000B66FD">
            <w:pPr>
              <w:jc w:val="center"/>
              <w:rPr>
                <w:rFonts w:ascii="Sylfaen" w:hAnsi="Sylfaen"/>
                <w:sz w:val="20"/>
                <w:szCs w:val="20"/>
              </w:rPr>
            </w:pPr>
            <w:r w:rsidRPr="006D2E8B">
              <w:rPr>
                <w:rFonts w:ascii="Sylfaen" w:hAnsi="Sylfaen"/>
                <w:sz w:val="20"/>
                <w:szCs w:val="20"/>
              </w:rPr>
              <w:t>&lt;&lt;16&gt;&gt;</w:t>
            </w:r>
          </w:p>
        </w:tc>
        <w:tc>
          <w:tcPr>
            <w:tcW w:w="1276" w:type="dxa"/>
          </w:tcPr>
          <w:p w14:paraId="210C6835" w14:textId="77777777" w:rsidR="000B66FD" w:rsidRPr="006D2E8B" w:rsidRDefault="000B66FD" w:rsidP="000B66FD">
            <w:pPr>
              <w:rPr>
                <w:rFonts w:ascii="Sylfaen" w:hAnsi="Sylfaen" w:cs="Arial"/>
                <w:sz w:val="20"/>
                <w:szCs w:val="20"/>
              </w:rPr>
            </w:pPr>
            <w:r w:rsidRPr="006D2E8B">
              <w:rPr>
                <w:rFonts w:ascii="Sylfaen" w:hAnsi="Sylfaen" w:cs="Arial"/>
                <w:sz w:val="20"/>
                <w:szCs w:val="20"/>
              </w:rPr>
              <w:t>15872400</w:t>
            </w:r>
          </w:p>
        </w:tc>
        <w:tc>
          <w:tcPr>
            <w:tcW w:w="1134" w:type="dxa"/>
          </w:tcPr>
          <w:p w14:paraId="74067CFC" w14:textId="77777777" w:rsidR="000B66FD" w:rsidRPr="006D2E8B" w:rsidRDefault="000B66FD" w:rsidP="000B66FD">
            <w:pPr>
              <w:tabs>
                <w:tab w:val="left" w:pos="1248"/>
              </w:tabs>
              <w:rPr>
                <w:rFonts w:ascii="Sylfaen" w:hAnsi="Sylfaen" w:cs="Sylfaen"/>
                <w:bCs/>
                <w:sz w:val="20"/>
                <w:szCs w:val="20"/>
                <w:lang w:val="hy-AM"/>
              </w:rPr>
            </w:pPr>
            <w:r w:rsidRPr="006D2E8B">
              <w:rPr>
                <w:rFonts w:ascii="Sylfaen" w:hAnsi="Sylfaen" w:cs="Sylfaen"/>
                <w:bCs/>
                <w:sz w:val="20"/>
                <w:szCs w:val="20"/>
                <w:lang w:val="hy-AM"/>
              </w:rPr>
              <w:t>Աղ կերակրի</w:t>
            </w:r>
          </w:p>
        </w:tc>
        <w:tc>
          <w:tcPr>
            <w:tcW w:w="992" w:type="dxa"/>
          </w:tcPr>
          <w:p w14:paraId="37F5D78B" w14:textId="77777777" w:rsidR="000B66FD" w:rsidRPr="006D2E8B" w:rsidRDefault="000B66FD" w:rsidP="000B66FD">
            <w:pPr>
              <w:jc w:val="center"/>
              <w:rPr>
                <w:rFonts w:ascii="Sylfaen" w:hAnsi="Sylfaen"/>
                <w:sz w:val="20"/>
                <w:szCs w:val="20"/>
              </w:rPr>
            </w:pPr>
          </w:p>
        </w:tc>
        <w:tc>
          <w:tcPr>
            <w:tcW w:w="2835" w:type="dxa"/>
          </w:tcPr>
          <w:p w14:paraId="6D5ABD0B" w14:textId="77777777" w:rsidR="000B66FD" w:rsidRPr="006D2E8B" w:rsidRDefault="000B66FD" w:rsidP="000B66FD">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Կերակրի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բարձր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յոդացված</w:t>
            </w:r>
            <w:proofErr w:type="spellEnd"/>
            <w:r w:rsidRPr="006D2E8B">
              <w:rPr>
                <w:rFonts w:ascii="Sylfaen" w:hAnsi="Sylfaen"/>
                <w:sz w:val="20"/>
                <w:szCs w:val="20"/>
                <w:lang w:val="af-ZA"/>
              </w:rPr>
              <w:t xml:space="preserve"> </w:t>
            </w:r>
            <w:r w:rsidRPr="006D2E8B">
              <w:rPr>
                <w:rFonts w:ascii="Sylfaen" w:hAnsi="Sylfaen" w:cs="Sylfaen"/>
                <w:sz w:val="20"/>
                <w:szCs w:val="20"/>
              </w:rPr>
              <w:t>ՀՍՏ</w:t>
            </w:r>
            <w:r w:rsidRPr="006D2E8B">
              <w:rPr>
                <w:rFonts w:ascii="Sylfaen" w:hAnsi="Sylfaen"/>
                <w:sz w:val="20"/>
                <w:szCs w:val="20"/>
                <w:lang w:val="af-ZA"/>
              </w:rPr>
              <w:t xml:space="preserve"> 239-2005 </w:t>
            </w:r>
            <w:proofErr w:type="spellStart"/>
            <w:r w:rsidRPr="006D2E8B">
              <w:rPr>
                <w:rFonts w:ascii="Sylfaen" w:hAnsi="Sylfaen" w:cs="Sylfaen"/>
                <w:sz w:val="20"/>
                <w:szCs w:val="20"/>
              </w:rPr>
              <w:t>Պիտանելիության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ժամկետը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արտադրման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օրվանից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12 </w:t>
            </w:r>
            <w:proofErr w:type="spellStart"/>
            <w:r w:rsidRPr="006D2E8B">
              <w:rPr>
                <w:rFonts w:ascii="Sylfaen" w:hAnsi="Sylfaen" w:cs="Sylfaen"/>
                <w:sz w:val="20"/>
                <w:szCs w:val="20"/>
              </w:rPr>
              <w:t>ամիս</w:t>
            </w:r>
            <w:proofErr w:type="spellEnd"/>
            <w:r w:rsidRPr="006D2E8B">
              <w:rPr>
                <w:rFonts w:ascii="Sylfaen" w:hAnsi="Sylfaen"/>
                <w:sz w:val="20"/>
                <w:szCs w:val="20"/>
                <w:lang w:val="af-ZA"/>
              </w:rPr>
              <w:t>:մատակարարումը 0.15կգ-անոց փաթեթներով փաթեթավորված</w:t>
            </w:r>
          </w:p>
        </w:tc>
        <w:tc>
          <w:tcPr>
            <w:tcW w:w="709" w:type="dxa"/>
          </w:tcPr>
          <w:p w14:paraId="4D134F1F" w14:textId="77777777" w:rsidR="000B66FD" w:rsidRPr="006D2E8B" w:rsidRDefault="000B66FD" w:rsidP="000B66FD">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78CF497A" w14:textId="77777777" w:rsidR="000B66FD" w:rsidRPr="006D2E8B" w:rsidRDefault="000B66FD" w:rsidP="000B66FD">
            <w:pPr>
              <w:jc w:val="center"/>
              <w:rPr>
                <w:rFonts w:ascii="Sylfaen" w:hAnsi="Sylfaen"/>
                <w:sz w:val="20"/>
                <w:szCs w:val="20"/>
              </w:rPr>
            </w:pPr>
          </w:p>
        </w:tc>
        <w:tc>
          <w:tcPr>
            <w:tcW w:w="709" w:type="dxa"/>
          </w:tcPr>
          <w:p w14:paraId="4342B8C5" w14:textId="77777777" w:rsidR="000B66FD" w:rsidRPr="006D2E8B" w:rsidRDefault="000B66FD" w:rsidP="000B66FD">
            <w:pPr>
              <w:jc w:val="right"/>
              <w:rPr>
                <w:rFonts w:ascii="Sylfaen" w:hAnsi="Sylfaen" w:cs="Arial"/>
                <w:sz w:val="20"/>
                <w:szCs w:val="20"/>
              </w:rPr>
            </w:pPr>
          </w:p>
        </w:tc>
        <w:tc>
          <w:tcPr>
            <w:tcW w:w="929" w:type="dxa"/>
          </w:tcPr>
          <w:p w14:paraId="71B72352" w14:textId="05C486D8" w:rsidR="000B66FD" w:rsidRPr="006D2E8B" w:rsidRDefault="000B66FD" w:rsidP="000B66FD">
            <w:pPr>
              <w:rPr>
                <w:rFonts w:ascii="Sylfaen" w:hAnsi="Sylfaen" w:cs="Arial"/>
                <w:sz w:val="20"/>
                <w:szCs w:val="20"/>
              </w:rPr>
            </w:pPr>
            <w:r w:rsidRPr="006D2E8B">
              <w:rPr>
                <w:rFonts w:ascii="Sylfaen" w:hAnsi="Sylfaen" w:cs="Arial"/>
                <w:sz w:val="20"/>
                <w:szCs w:val="20"/>
              </w:rPr>
              <w:t>67.5</w:t>
            </w:r>
          </w:p>
        </w:tc>
        <w:tc>
          <w:tcPr>
            <w:tcW w:w="772" w:type="dxa"/>
          </w:tcPr>
          <w:p w14:paraId="19D3051D"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Մոլդովական</w:t>
            </w:r>
            <w:proofErr w:type="spellEnd"/>
          </w:p>
          <w:p w14:paraId="4F77FAFB"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t>29/1</w:t>
            </w:r>
          </w:p>
        </w:tc>
        <w:tc>
          <w:tcPr>
            <w:tcW w:w="851" w:type="dxa"/>
          </w:tcPr>
          <w:p w14:paraId="48E45A08" w14:textId="2397B01E" w:rsidR="000B66FD" w:rsidRPr="006D2E8B" w:rsidRDefault="000B66FD" w:rsidP="000B66FD">
            <w:pPr>
              <w:rPr>
                <w:rFonts w:ascii="Sylfaen" w:hAnsi="Sylfaen" w:cs="Arial"/>
                <w:sz w:val="20"/>
                <w:szCs w:val="20"/>
              </w:rPr>
            </w:pPr>
            <w:r w:rsidRPr="006D2E8B">
              <w:rPr>
                <w:rFonts w:ascii="Sylfaen" w:hAnsi="Sylfaen" w:cs="Arial"/>
                <w:sz w:val="20"/>
                <w:szCs w:val="20"/>
              </w:rPr>
              <w:t>67.5</w:t>
            </w:r>
          </w:p>
        </w:tc>
        <w:tc>
          <w:tcPr>
            <w:tcW w:w="1134" w:type="dxa"/>
          </w:tcPr>
          <w:p w14:paraId="7B5EBF7E" w14:textId="3BCFD0DD" w:rsidR="000B66FD" w:rsidRPr="006D2E8B" w:rsidRDefault="002F60AC" w:rsidP="000B66FD">
            <w:pPr>
              <w:rPr>
                <w:rFonts w:ascii="Sylfaen" w:hAnsi="Sylfaen" w:cs="Arial"/>
                <w:sz w:val="20"/>
                <w:szCs w:val="20"/>
              </w:rPr>
            </w:pPr>
            <w:r>
              <w:rPr>
                <w:rFonts w:ascii="Sylfaen" w:hAnsi="Sylfaen"/>
                <w:sz w:val="20"/>
                <w:szCs w:val="20"/>
              </w:rPr>
              <w:t>0</w:t>
            </w:r>
            <w:r>
              <w:rPr>
                <w:rFonts w:ascii="Sylfaen" w:hAnsi="Sylfaen"/>
                <w:sz w:val="20"/>
                <w:szCs w:val="20"/>
                <w:lang w:val="hy-AM"/>
              </w:rPr>
              <w:t>3</w:t>
            </w:r>
            <w:r>
              <w:rPr>
                <w:rFonts w:ascii="Sylfaen" w:hAnsi="Sylfaen"/>
                <w:sz w:val="20"/>
                <w:szCs w:val="20"/>
              </w:rPr>
              <w:t>.</w:t>
            </w:r>
            <w:r>
              <w:rPr>
                <w:rFonts w:ascii="Sylfaen" w:hAnsi="Sylfaen"/>
                <w:sz w:val="20"/>
                <w:szCs w:val="20"/>
                <w:lang w:val="hy-AM"/>
              </w:rPr>
              <w:t>1</w:t>
            </w:r>
            <w:r>
              <w:rPr>
                <w:rFonts w:ascii="Sylfaen" w:hAnsi="Sylfaen"/>
                <w:sz w:val="20"/>
                <w:szCs w:val="20"/>
              </w:rPr>
              <w:t>0.23-3</w:t>
            </w:r>
            <w:r>
              <w:rPr>
                <w:rFonts w:ascii="Sylfaen" w:hAnsi="Sylfaen"/>
                <w:sz w:val="20"/>
                <w:szCs w:val="20"/>
                <w:lang w:val="hy-AM"/>
              </w:rPr>
              <w:t>1</w:t>
            </w:r>
            <w:r>
              <w:rPr>
                <w:rFonts w:ascii="Sylfaen" w:hAnsi="Sylfaen"/>
                <w:sz w:val="20"/>
                <w:szCs w:val="20"/>
              </w:rPr>
              <w:t>.</w:t>
            </w:r>
            <w:r>
              <w:rPr>
                <w:rFonts w:ascii="Sylfaen" w:hAnsi="Sylfaen"/>
                <w:sz w:val="20"/>
                <w:szCs w:val="20"/>
                <w:lang w:val="hy-AM"/>
              </w:rPr>
              <w:t>12</w:t>
            </w:r>
            <w:r>
              <w:rPr>
                <w:rFonts w:ascii="Sylfaen" w:hAnsi="Sylfaen"/>
                <w:sz w:val="20"/>
                <w:szCs w:val="20"/>
              </w:rPr>
              <w:t>.23</w:t>
            </w:r>
          </w:p>
        </w:tc>
      </w:tr>
      <w:tr w:rsidR="000B66FD" w:rsidRPr="006D2E8B" w14:paraId="7B88EAA6" w14:textId="77777777" w:rsidTr="00B638F7">
        <w:tc>
          <w:tcPr>
            <w:tcW w:w="1006" w:type="dxa"/>
          </w:tcPr>
          <w:p w14:paraId="004C76C0" w14:textId="77777777" w:rsidR="000B66FD" w:rsidRPr="006D2E8B" w:rsidRDefault="000B66FD" w:rsidP="000B66FD">
            <w:pPr>
              <w:jc w:val="center"/>
              <w:rPr>
                <w:rFonts w:ascii="Sylfaen" w:hAnsi="Sylfaen"/>
                <w:sz w:val="20"/>
                <w:szCs w:val="20"/>
              </w:rPr>
            </w:pPr>
            <w:r w:rsidRPr="006D2E8B">
              <w:rPr>
                <w:rFonts w:ascii="Sylfaen" w:hAnsi="Sylfaen"/>
                <w:sz w:val="20"/>
                <w:szCs w:val="20"/>
              </w:rPr>
              <w:t>&lt;&lt;17&gt;&gt;</w:t>
            </w:r>
          </w:p>
        </w:tc>
        <w:tc>
          <w:tcPr>
            <w:tcW w:w="1276" w:type="dxa"/>
          </w:tcPr>
          <w:p w14:paraId="10744F70" w14:textId="77777777" w:rsidR="000B66FD" w:rsidRPr="006D2E8B" w:rsidRDefault="000B66FD" w:rsidP="000B66FD">
            <w:pPr>
              <w:rPr>
                <w:rFonts w:ascii="Sylfaen" w:hAnsi="Sylfaen" w:cs="Arial"/>
                <w:sz w:val="20"/>
                <w:szCs w:val="20"/>
              </w:rPr>
            </w:pPr>
            <w:r w:rsidRPr="006D2E8B">
              <w:rPr>
                <w:rFonts w:ascii="Sylfaen" w:hAnsi="Sylfaen" w:cs="Arial"/>
                <w:sz w:val="20"/>
                <w:szCs w:val="20"/>
              </w:rPr>
              <w:t>15313000</w:t>
            </w:r>
          </w:p>
        </w:tc>
        <w:tc>
          <w:tcPr>
            <w:tcW w:w="1134" w:type="dxa"/>
          </w:tcPr>
          <w:p w14:paraId="59182B31" w14:textId="77777777" w:rsidR="000B66FD" w:rsidRPr="006D2E8B" w:rsidRDefault="000B66FD" w:rsidP="000B66FD">
            <w:pPr>
              <w:tabs>
                <w:tab w:val="left" w:pos="1248"/>
              </w:tabs>
              <w:rPr>
                <w:rFonts w:ascii="Sylfaen" w:hAnsi="Sylfaen" w:cs="Sylfaen"/>
                <w:bCs/>
                <w:sz w:val="20"/>
                <w:szCs w:val="20"/>
                <w:lang w:val="hy-AM"/>
              </w:rPr>
            </w:pPr>
            <w:r w:rsidRPr="006D2E8B">
              <w:rPr>
                <w:rFonts w:ascii="Sylfaen" w:hAnsi="Sylfaen" w:cs="Sylfaen"/>
                <w:bCs/>
                <w:sz w:val="20"/>
                <w:szCs w:val="20"/>
                <w:lang w:val="hy-AM"/>
              </w:rPr>
              <w:t>Կարտոֆիլ</w:t>
            </w:r>
          </w:p>
        </w:tc>
        <w:tc>
          <w:tcPr>
            <w:tcW w:w="992" w:type="dxa"/>
          </w:tcPr>
          <w:p w14:paraId="0F3DE528" w14:textId="77777777" w:rsidR="000B66FD" w:rsidRPr="006D2E8B" w:rsidRDefault="000B66FD" w:rsidP="000B66FD">
            <w:pPr>
              <w:jc w:val="center"/>
              <w:rPr>
                <w:rFonts w:ascii="Sylfaen" w:hAnsi="Sylfaen"/>
                <w:sz w:val="20"/>
                <w:szCs w:val="20"/>
              </w:rPr>
            </w:pPr>
          </w:p>
        </w:tc>
        <w:tc>
          <w:tcPr>
            <w:tcW w:w="2835" w:type="dxa"/>
          </w:tcPr>
          <w:p w14:paraId="548CD9DD" w14:textId="77777777" w:rsidR="000B66FD" w:rsidRPr="006D2E8B" w:rsidRDefault="000B66FD" w:rsidP="000B66FD">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Վաղահաս</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ուշահաս</w:t>
            </w:r>
            <w:proofErr w:type="spellEnd"/>
            <w:r w:rsidRPr="006D2E8B">
              <w:rPr>
                <w:rFonts w:ascii="Sylfaen" w:hAnsi="Sylfaen"/>
                <w:sz w:val="20"/>
                <w:szCs w:val="20"/>
                <w:lang w:val="af-ZA"/>
              </w:rPr>
              <w:t xml:space="preserve">, I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չցրտահարված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վնասվածքների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կլոր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ձվաձև</w:t>
            </w:r>
            <w:proofErr w:type="spellEnd"/>
            <w:r w:rsidRPr="006D2E8B">
              <w:rPr>
                <w:rFonts w:ascii="Sylfaen" w:hAnsi="Sylfaen"/>
                <w:sz w:val="20"/>
                <w:szCs w:val="20"/>
                <w:lang w:val="af-ZA"/>
              </w:rPr>
              <w:t xml:space="preserve"> 4 </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5%, </w:t>
            </w:r>
            <w:proofErr w:type="spellStart"/>
            <w:r w:rsidRPr="006D2E8B">
              <w:rPr>
                <w:rFonts w:ascii="Sylfaen" w:hAnsi="Sylfaen" w:cs="Sylfaen"/>
                <w:sz w:val="20"/>
                <w:szCs w:val="20"/>
              </w:rPr>
              <w:t>երկարացված</w:t>
            </w:r>
            <w:proofErr w:type="spellEnd"/>
            <w:r w:rsidRPr="006D2E8B">
              <w:rPr>
                <w:rFonts w:ascii="Sylfaen" w:hAnsi="Sylfaen"/>
                <w:sz w:val="20"/>
                <w:szCs w:val="20"/>
                <w:lang w:val="af-ZA"/>
              </w:rPr>
              <w:t xml:space="preserve"> 3,5</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5 %, </w:t>
            </w:r>
            <w:proofErr w:type="spellStart"/>
            <w:r w:rsidRPr="006D2E8B">
              <w:rPr>
                <w:rFonts w:ascii="Sylfaen" w:hAnsi="Sylfaen" w:cs="Sylfaen"/>
                <w:sz w:val="20"/>
                <w:szCs w:val="20"/>
              </w:rPr>
              <w:t>կլոր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ձվաձև</w:t>
            </w:r>
            <w:proofErr w:type="spellEnd"/>
            <w:r w:rsidRPr="006D2E8B">
              <w:rPr>
                <w:rFonts w:ascii="Sylfaen" w:hAnsi="Sylfaen"/>
                <w:sz w:val="20"/>
                <w:szCs w:val="20"/>
                <w:lang w:val="af-ZA"/>
              </w:rPr>
              <w:t xml:space="preserve"> (4-</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5) </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20%, </w:t>
            </w:r>
            <w:proofErr w:type="spellStart"/>
            <w:r w:rsidRPr="006D2E8B">
              <w:rPr>
                <w:rFonts w:ascii="Sylfaen" w:hAnsi="Sylfaen" w:cs="Sylfaen"/>
                <w:sz w:val="20"/>
                <w:szCs w:val="20"/>
              </w:rPr>
              <w:t>երկարացված</w:t>
            </w:r>
            <w:proofErr w:type="spellEnd"/>
            <w:r w:rsidRPr="006D2E8B">
              <w:rPr>
                <w:rFonts w:ascii="Sylfaen" w:hAnsi="Sylfaen"/>
                <w:sz w:val="20"/>
                <w:szCs w:val="20"/>
                <w:lang w:val="af-ZA"/>
              </w:rPr>
              <w:t xml:space="preserve"> (4-</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4,5) </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20%, </w:t>
            </w:r>
            <w:proofErr w:type="spellStart"/>
            <w:r w:rsidRPr="006D2E8B">
              <w:rPr>
                <w:rFonts w:ascii="Sylfaen" w:hAnsi="Sylfaen" w:cs="Sylfaen"/>
                <w:sz w:val="20"/>
                <w:szCs w:val="20"/>
              </w:rPr>
              <w:t>կլոր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ձվաձև</w:t>
            </w:r>
            <w:proofErr w:type="spellEnd"/>
            <w:r w:rsidRPr="006D2E8B">
              <w:rPr>
                <w:rFonts w:ascii="Sylfaen" w:hAnsi="Sylfaen"/>
                <w:sz w:val="20"/>
                <w:szCs w:val="20"/>
                <w:lang w:val="af-ZA"/>
              </w:rPr>
              <w:t xml:space="preserve"> (5-</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6</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w:t>
            </w:r>
            <w:r w:rsidRPr="006D2E8B">
              <w:rPr>
                <w:rFonts w:ascii="Sylfaen" w:hAnsi="Sylfaen"/>
                <w:sz w:val="20"/>
                <w:szCs w:val="20"/>
                <w:lang w:val="af-ZA"/>
              </w:rPr>
              <w:lastRenderedPageBreak/>
              <w:t xml:space="preserve">55%, </w:t>
            </w:r>
            <w:proofErr w:type="spellStart"/>
            <w:r w:rsidRPr="006D2E8B">
              <w:rPr>
                <w:rFonts w:ascii="Sylfaen" w:hAnsi="Sylfaen" w:cs="Sylfaen"/>
                <w:sz w:val="20"/>
                <w:szCs w:val="20"/>
              </w:rPr>
              <w:t>երկարացված</w:t>
            </w:r>
            <w:proofErr w:type="spellEnd"/>
            <w:r w:rsidRPr="006D2E8B">
              <w:rPr>
                <w:rFonts w:ascii="Sylfaen" w:hAnsi="Sylfaen"/>
                <w:sz w:val="20"/>
                <w:szCs w:val="20"/>
                <w:lang w:val="af-ZA"/>
              </w:rPr>
              <w:t xml:space="preserve"> (5-</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5,5) </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55%, </w:t>
            </w:r>
            <w:proofErr w:type="spellStart"/>
            <w:r w:rsidRPr="006D2E8B">
              <w:rPr>
                <w:rFonts w:ascii="Sylfaen" w:hAnsi="Sylfaen" w:cs="Sylfaen"/>
                <w:sz w:val="20"/>
                <w:szCs w:val="20"/>
              </w:rPr>
              <w:t>կլոր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ձվաձև</w:t>
            </w:r>
            <w:proofErr w:type="spellEnd"/>
            <w:r w:rsidRPr="006D2E8B">
              <w:rPr>
                <w:rFonts w:ascii="Sylfaen" w:hAnsi="Sylfaen"/>
                <w:sz w:val="20"/>
                <w:szCs w:val="20"/>
                <w:lang w:val="af-ZA"/>
              </w:rPr>
              <w:t xml:space="preserve"> (6-</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7) </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20%, </w:t>
            </w:r>
            <w:proofErr w:type="spellStart"/>
            <w:r w:rsidRPr="006D2E8B">
              <w:rPr>
                <w:rFonts w:ascii="Sylfaen" w:hAnsi="Sylfaen" w:cs="Sylfaen"/>
                <w:sz w:val="20"/>
                <w:szCs w:val="20"/>
              </w:rPr>
              <w:t>երկարացված</w:t>
            </w:r>
            <w:proofErr w:type="spellEnd"/>
            <w:r w:rsidRPr="006D2E8B">
              <w:rPr>
                <w:rFonts w:ascii="Sylfaen" w:hAnsi="Sylfaen"/>
                <w:sz w:val="20"/>
                <w:szCs w:val="20"/>
                <w:lang w:val="af-ZA"/>
              </w:rPr>
              <w:t xml:space="preserve"> (6-</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6,5) </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20%: </w:t>
            </w:r>
            <w:proofErr w:type="spellStart"/>
            <w:r w:rsidRPr="006D2E8B">
              <w:rPr>
                <w:rFonts w:ascii="Sylfaen" w:hAnsi="Sylfaen" w:cs="Sylfaen"/>
                <w:sz w:val="20"/>
                <w:szCs w:val="20"/>
              </w:rPr>
              <w:t>Տեսականու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մաքրությունը</w:t>
            </w:r>
            <w:proofErr w:type="spellEnd"/>
            <w:r w:rsidRPr="006D2E8B">
              <w:rPr>
                <w:rFonts w:ascii="Sylfaen" w:hAnsi="Sylfaen"/>
                <w:sz w:val="20"/>
                <w:szCs w:val="20"/>
                <w:lang w:val="af-ZA"/>
              </w:rPr>
              <w:t>` 90 %-</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փաթեթավորումը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չափածրարման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sz w:val="20"/>
                <w:szCs w:val="20"/>
                <w:lang w:val="af-ZA"/>
              </w:rPr>
              <w:t xml:space="preserve"> 2006</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դեկտեմբերի</w:t>
            </w:r>
            <w:proofErr w:type="spellEnd"/>
            <w:r w:rsidRPr="006D2E8B">
              <w:rPr>
                <w:rFonts w:ascii="Sylfaen" w:hAnsi="Sylfaen"/>
                <w:sz w:val="20"/>
                <w:szCs w:val="20"/>
                <w:lang w:val="af-ZA"/>
              </w:rPr>
              <w:t xml:space="preserve"> 21-</w:t>
            </w:r>
            <w:r w:rsidRPr="006D2E8B">
              <w:rPr>
                <w:rFonts w:ascii="Sylfaen" w:hAnsi="Sylfaen" w:cs="Sylfaen"/>
                <w:sz w:val="20"/>
                <w:szCs w:val="20"/>
              </w:rPr>
              <w:t>ի</w:t>
            </w:r>
            <w:r w:rsidRPr="006D2E8B">
              <w:rPr>
                <w:rFonts w:ascii="Sylfaen" w:hAnsi="Sylfaen"/>
                <w:sz w:val="20"/>
                <w:szCs w:val="20"/>
                <w:lang w:val="af-ZA"/>
              </w:rPr>
              <w:t xml:space="preserve"> N 1913-</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պտուղ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բանջարեղենի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 </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հոդվածի մատակարարումը     2</w:t>
            </w:r>
            <w:proofErr w:type="spellStart"/>
            <w:r w:rsidRPr="006D2E8B">
              <w:rPr>
                <w:rFonts w:ascii="Sylfaen" w:hAnsi="Sylfaen"/>
                <w:sz w:val="20"/>
                <w:szCs w:val="20"/>
              </w:rPr>
              <w:t>կգ</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անոց</w:t>
            </w:r>
            <w:proofErr w:type="spellEnd"/>
            <w:r w:rsidRPr="006D2E8B">
              <w:rPr>
                <w:rFonts w:ascii="Sylfaen" w:hAnsi="Sylfaen"/>
                <w:sz w:val="20"/>
                <w:szCs w:val="20"/>
                <w:lang w:val="af-ZA"/>
              </w:rPr>
              <w:t xml:space="preserve"> </w:t>
            </w:r>
            <w:proofErr w:type="spellStart"/>
            <w:r w:rsidRPr="006D2E8B">
              <w:rPr>
                <w:rFonts w:ascii="Sylfaen" w:hAnsi="Sylfaen"/>
                <w:sz w:val="20"/>
                <w:szCs w:val="20"/>
              </w:rPr>
              <w:t>փաթեթներով</w:t>
            </w:r>
            <w:proofErr w:type="spellEnd"/>
            <w:r w:rsidRPr="006D2E8B">
              <w:rPr>
                <w:rFonts w:ascii="Sylfaen" w:hAnsi="Sylfaen"/>
                <w:sz w:val="20"/>
                <w:szCs w:val="20"/>
                <w:lang w:val="af-ZA"/>
              </w:rPr>
              <w:t xml:space="preserve">    </w:t>
            </w:r>
            <w:proofErr w:type="spellStart"/>
            <w:r w:rsidRPr="006D2E8B">
              <w:rPr>
                <w:rFonts w:ascii="Sylfaen" w:hAnsi="Sylfaen"/>
                <w:sz w:val="20"/>
                <w:szCs w:val="20"/>
              </w:rPr>
              <w:t>փաթեթավորված</w:t>
            </w:r>
            <w:proofErr w:type="spellEnd"/>
          </w:p>
        </w:tc>
        <w:tc>
          <w:tcPr>
            <w:tcW w:w="709" w:type="dxa"/>
          </w:tcPr>
          <w:p w14:paraId="3A8EE52D" w14:textId="77777777" w:rsidR="000B66FD" w:rsidRPr="006D2E8B" w:rsidRDefault="000B66FD" w:rsidP="000B66FD">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16FACCC9" w14:textId="77777777" w:rsidR="000B66FD" w:rsidRPr="006D2E8B" w:rsidRDefault="000B66FD" w:rsidP="000B66FD">
            <w:pPr>
              <w:jc w:val="center"/>
              <w:rPr>
                <w:rFonts w:ascii="Sylfaen" w:hAnsi="Sylfaen"/>
                <w:sz w:val="20"/>
                <w:szCs w:val="20"/>
              </w:rPr>
            </w:pPr>
          </w:p>
        </w:tc>
        <w:tc>
          <w:tcPr>
            <w:tcW w:w="709" w:type="dxa"/>
          </w:tcPr>
          <w:p w14:paraId="2E8F01E7" w14:textId="77777777" w:rsidR="000B66FD" w:rsidRPr="006D2E8B" w:rsidRDefault="000B66FD" w:rsidP="000B66FD">
            <w:pPr>
              <w:jc w:val="right"/>
              <w:rPr>
                <w:rFonts w:ascii="Sylfaen" w:hAnsi="Sylfaen" w:cs="Arial"/>
                <w:sz w:val="20"/>
                <w:szCs w:val="20"/>
              </w:rPr>
            </w:pPr>
          </w:p>
        </w:tc>
        <w:tc>
          <w:tcPr>
            <w:tcW w:w="929" w:type="dxa"/>
          </w:tcPr>
          <w:p w14:paraId="3F48CE50" w14:textId="16F06145" w:rsidR="000B66FD" w:rsidRPr="006D2E8B" w:rsidRDefault="000B66FD" w:rsidP="000B66FD">
            <w:pPr>
              <w:rPr>
                <w:rFonts w:ascii="Sylfaen" w:hAnsi="Sylfaen" w:cs="Arial"/>
                <w:sz w:val="20"/>
                <w:szCs w:val="20"/>
              </w:rPr>
            </w:pPr>
            <w:r w:rsidRPr="006D2E8B">
              <w:rPr>
                <w:rFonts w:ascii="Sylfaen" w:hAnsi="Sylfaen" w:cs="Arial"/>
                <w:sz w:val="20"/>
                <w:szCs w:val="20"/>
              </w:rPr>
              <w:t>1350</w:t>
            </w:r>
          </w:p>
        </w:tc>
        <w:tc>
          <w:tcPr>
            <w:tcW w:w="772" w:type="dxa"/>
          </w:tcPr>
          <w:p w14:paraId="671FB345"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Մոլդովական</w:t>
            </w:r>
            <w:proofErr w:type="spellEnd"/>
          </w:p>
          <w:p w14:paraId="462D4099"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t>29/1</w:t>
            </w:r>
          </w:p>
        </w:tc>
        <w:tc>
          <w:tcPr>
            <w:tcW w:w="851" w:type="dxa"/>
          </w:tcPr>
          <w:p w14:paraId="511401F3" w14:textId="60A09E97" w:rsidR="000B66FD" w:rsidRPr="006D2E8B" w:rsidRDefault="000B66FD" w:rsidP="000B66FD">
            <w:pPr>
              <w:rPr>
                <w:rFonts w:ascii="Sylfaen" w:hAnsi="Sylfaen" w:cs="Arial"/>
                <w:sz w:val="20"/>
                <w:szCs w:val="20"/>
              </w:rPr>
            </w:pPr>
            <w:r w:rsidRPr="006D2E8B">
              <w:rPr>
                <w:rFonts w:ascii="Sylfaen" w:hAnsi="Sylfaen" w:cs="Arial"/>
                <w:sz w:val="20"/>
                <w:szCs w:val="20"/>
              </w:rPr>
              <w:t>1350</w:t>
            </w:r>
          </w:p>
        </w:tc>
        <w:tc>
          <w:tcPr>
            <w:tcW w:w="1134" w:type="dxa"/>
          </w:tcPr>
          <w:p w14:paraId="079BB55A" w14:textId="5D8BE51C" w:rsidR="000B66FD" w:rsidRPr="006D2E8B" w:rsidRDefault="002F60AC" w:rsidP="000B66FD">
            <w:pPr>
              <w:rPr>
                <w:rFonts w:ascii="Sylfaen" w:hAnsi="Sylfaen" w:cs="Arial"/>
                <w:sz w:val="20"/>
                <w:szCs w:val="20"/>
              </w:rPr>
            </w:pPr>
            <w:r>
              <w:rPr>
                <w:rFonts w:ascii="Sylfaen" w:hAnsi="Sylfaen"/>
                <w:sz w:val="20"/>
                <w:szCs w:val="20"/>
              </w:rPr>
              <w:t>0</w:t>
            </w:r>
            <w:r>
              <w:rPr>
                <w:rFonts w:ascii="Sylfaen" w:hAnsi="Sylfaen"/>
                <w:sz w:val="20"/>
                <w:szCs w:val="20"/>
                <w:lang w:val="hy-AM"/>
              </w:rPr>
              <w:t>3</w:t>
            </w:r>
            <w:r>
              <w:rPr>
                <w:rFonts w:ascii="Sylfaen" w:hAnsi="Sylfaen"/>
                <w:sz w:val="20"/>
                <w:szCs w:val="20"/>
              </w:rPr>
              <w:t>.</w:t>
            </w:r>
            <w:r>
              <w:rPr>
                <w:rFonts w:ascii="Sylfaen" w:hAnsi="Sylfaen"/>
                <w:sz w:val="20"/>
                <w:szCs w:val="20"/>
                <w:lang w:val="hy-AM"/>
              </w:rPr>
              <w:t>1</w:t>
            </w:r>
            <w:r>
              <w:rPr>
                <w:rFonts w:ascii="Sylfaen" w:hAnsi="Sylfaen"/>
                <w:sz w:val="20"/>
                <w:szCs w:val="20"/>
              </w:rPr>
              <w:t>0.23-3</w:t>
            </w:r>
            <w:r>
              <w:rPr>
                <w:rFonts w:ascii="Sylfaen" w:hAnsi="Sylfaen"/>
                <w:sz w:val="20"/>
                <w:szCs w:val="20"/>
                <w:lang w:val="hy-AM"/>
              </w:rPr>
              <w:t>1</w:t>
            </w:r>
            <w:r>
              <w:rPr>
                <w:rFonts w:ascii="Sylfaen" w:hAnsi="Sylfaen"/>
                <w:sz w:val="20"/>
                <w:szCs w:val="20"/>
              </w:rPr>
              <w:t>.</w:t>
            </w:r>
            <w:r>
              <w:rPr>
                <w:rFonts w:ascii="Sylfaen" w:hAnsi="Sylfaen"/>
                <w:sz w:val="20"/>
                <w:szCs w:val="20"/>
                <w:lang w:val="hy-AM"/>
              </w:rPr>
              <w:t>12</w:t>
            </w:r>
            <w:r>
              <w:rPr>
                <w:rFonts w:ascii="Sylfaen" w:hAnsi="Sylfaen"/>
                <w:sz w:val="20"/>
                <w:szCs w:val="20"/>
              </w:rPr>
              <w:t>.23</w:t>
            </w:r>
          </w:p>
        </w:tc>
      </w:tr>
      <w:tr w:rsidR="000B66FD" w:rsidRPr="006D2E8B" w14:paraId="6979518A" w14:textId="77777777" w:rsidTr="00B638F7">
        <w:tc>
          <w:tcPr>
            <w:tcW w:w="1006" w:type="dxa"/>
          </w:tcPr>
          <w:p w14:paraId="4E9EE1E8" w14:textId="77777777" w:rsidR="000B66FD" w:rsidRPr="006D2E8B" w:rsidRDefault="000B66FD" w:rsidP="000B66FD">
            <w:pPr>
              <w:jc w:val="center"/>
              <w:rPr>
                <w:rFonts w:ascii="Sylfaen" w:hAnsi="Sylfaen"/>
                <w:sz w:val="20"/>
                <w:szCs w:val="20"/>
              </w:rPr>
            </w:pPr>
            <w:r w:rsidRPr="006D2E8B">
              <w:rPr>
                <w:rFonts w:ascii="Sylfaen" w:hAnsi="Sylfaen"/>
                <w:sz w:val="20"/>
                <w:szCs w:val="20"/>
              </w:rPr>
              <w:t>&lt;&lt;18&gt;&gt;</w:t>
            </w:r>
          </w:p>
        </w:tc>
        <w:tc>
          <w:tcPr>
            <w:tcW w:w="1276" w:type="dxa"/>
          </w:tcPr>
          <w:p w14:paraId="404D6802" w14:textId="77777777" w:rsidR="000B66FD" w:rsidRPr="006D2E8B" w:rsidRDefault="000B66FD" w:rsidP="000B66FD">
            <w:pPr>
              <w:rPr>
                <w:rFonts w:ascii="Sylfaen" w:hAnsi="Sylfaen" w:cs="Arial"/>
                <w:sz w:val="20"/>
                <w:szCs w:val="20"/>
              </w:rPr>
            </w:pPr>
            <w:r w:rsidRPr="006D2E8B">
              <w:rPr>
                <w:rFonts w:ascii="Sylfaen" w:hAnsi="Sylfaen" w:cs="Arial"/>
                <w:sz w:val="20"/>
                <w:szCs w:val="20"/>
              </w:rPr>
              <w:t>15331161</w:t>
            </w:r>
          </w:p>
        </w:tc>
        <w:tc>
          <w:tcPr>
            <w:tcW w:w="1134" w:type="dxa"/>
          </w:tcPr>
          <w:p w14:paraId="749BEFB0" w14:textId="77777777" w:rsidR="000B66FD" w:rsidRPr="006D2E8B" w:rsidRDefault="000B66FD" w:rsidP="000B66FD">
            <w:pPr>
              <w:tabs>
                <w:tab w:val="left" w:pos="1248"/>
              </w:tabs>
              <w:rPr>
                <w:rFonts w:ascii="Sylfaen" w:hAnsi="Sylfaen" w:cs="Sylfaen"/>
                <w:bCs/>
                <w:sz w:val="20"/>
                <w:szCs w:val="20"/>
                <w:lang w:val="hy-AM"/>
              </w:rPr>
            </w:pPr>
            <w:r w:rsidRPr="006D2E8B">
              <w:rPr>
                <w:rFonts w:ascii="Sylfaen" w:hAnsi="Sylfaen" w:cs="Sylfaen"/>
                <w:bCs/>
                <w:sz w:val="20"/>
                <w:szCs w:val="20"/>
                <w:lang w:val="hy-AM"/>
              </w:rPr>
              <w:t>Սոխ, գլուխ</w:t>
            </w:r>
          </w:p>
        </w:tc>
        <w:tc>
          <w:tcPr>
            <w:tcW w:w="992" w:type="dxa"/>
          </w:tcPr>
          <w:p w14:paraId="1D472069" w14:textId="77777777" w:rsidR="000B66FD" w:rsidRPr="006D2E8B" w:rsidRDefault="000B66FD" w:rsidP="000B66FD">
            <w:pPr>
              <w:jc w:val="center"/>
              <w:rPr>
                <w:rFonts w:ascii="Sylfaen" w:hAnsi="Sylfaen"/>
                <w:sz w:val="20"/>
                <w:szCs w:val="20"/>
              </w:rPr>
            </w:pPr>
          </w:p>
        </w:tc>
        <w:tc>
          <w:tcPr>
            <w:tcW w:w="2835" w:type="dxa"/>
          </w:tcPr>
          <w:p w14:paraId="4CB31E28" w14:textId="77777777" w:rsidR="000B66FD" w:rsidRPr="006D2E8B" w:rsidRDefault="000B66FD" w:rsidP="000B66FD">
            <w:pPr>
              <w:autoSpaceDE w:val="0"/>
              <w:autoSpaceDN w:val="0"/>
              <w:adjustRightInd w:val="0"/>
              <w:rPr>
                <w:rFonts w:ascii="Sylfaen" w:hAnsi="Sylfaen" w:cs="TimesArmenianPSMT"/>
                <w:sz w:val="20"/>
                <w:szCs w:val="20"/>
                <w:lang w:val="hy-AM"/>
              </w:rPr>
            </w:pP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կծու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կիսակծու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քաղցր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ընտիր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տրամագիծը</w:t>
            </w:r>
            <w:proofErr w:type="spellEnd"/>
            <w:r w:rsidRPr="006D2E8B">
              <w:rPr>
                <w:rFonts w:ascii="Sylfaen" w:hAnsi="Sylfaen"/>
                <w:sz w:val="20"/>
                <w:szCs w:val="20"/>
                <w:lang w:val="af-ZA"/>
              </w:rPr>
              <w:t xml:space="preserve"> 3 </w:t>
            </w:r>
            <w:proofErr w:type="spellStart"/>
            <w:r w:rsidRPr="006D2E8B">
              <w:rPr>
                <w:rFonts w:ascii="Sylfaen" w:hAnsi="Sylfaen" w:cs="Sylfaen"/>
                <w:sz w:val="20"/>
                <w:szCs w:val="20"/>
              </w:rPr>
              <w:t>սմ</w:t>
            </w:r>
            <w:proofErr w:type="spellEnd"/>
            <w:r w:rsidRPr="006D2E8B">
              <w:rPr>
                <w:rFonts w:ascii="Sylfaen" w:hAnsi="Sylfaen"/>
                <w:sz w:val="20"/>
                <w:szCs w:val="20"/>
                <w:lang w:val="af-ZA"/>
              </w:rPr>
              <w:t>-</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27166-86, </w:t>
            </w:r>
            <w:proofErr w:type="spellStart"/>
            <w:r w:rsidRPr="006D2E8B">
              <w:rPr>
                <w:rFonts w:ascii="Sylfaen" w:hAnsi="Sylfaen" w:cs="Sylfaen"/>
                <w:sz w:val="20"/>
                <w:szCs w:val="20"/>
              </w:rPr>
              <w:t>անվտանգությունը</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sz w:val="20"/>
                <w:szCs w:val="20"/>
                <w:lang w:val="af-ZA"/>
              </w:rPr>
              <w:t xml:space="preserve"> 2006</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դեկտեմբերի</w:t>
            </w:r>
            <w:proofErr w:type="spellEnd"/>
            <w:r w:rsidRPr="006D2E8B">
              <w:rPr>
                <w:rFonts w:ascii="Sylfaen" w:hAnsi="Sylfaen"/>
                <w:sz w:val="20"/>
                <w:szCs w:val="20"/>
                <w:lang w:val="af-ZA"/>
              </w:rPr>
              <w:t xml:space="preserve"> 21-</w:t>
            </w:r>
            <w:r w:rsidRPr="006D2E8B">
              <w:rPr>
                <w:rFonts w:ascii="Sylfaen" w:hAnsi="Sylfaen" w:cs="Sylfaen"/>
                <w:sz w:val="20"/>
                <w:szCs w:val="20"/>
              </w:rPr>
              <w:t>ի</w:t>
            </w:r>
            <w:r w:rsidRPr="006D2E8B">
              <w:rPr>
                <w:rFonts w:ascii="Sylfaen" w:hAnsi="Sylfaen"/>
                <w:sz w:val="20"/>
                <w:szCs w:val="20"/>
                <w:lang w:val="af-ZA"/>
              </w:rPr>
              <w:t xml:space="preserve"> N 1913-</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պտուղբանջարեղենի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մատակարարումը</w:t>
            </w:r>
            <w:proofErr w:type="spellEnd"/>
            <w:r w:rsidRPr="006D2E8B">
              <w:rPr>
                <w:rFonts w:ascii="Sylfaen" w:hAnsi="Sylfaen" w:cs="Sylfaen"/>
                <w:sz w:val="20"/>
                <w:szCs w:val="20"/>
              </w:rPr>
              <w:t xml:space="preserve">   </w:t>
            </w:r>
            <w:r w:rsidRPr="006D2E8B">
              <w:rPr>
                <w:rFonts w:ascii="Sylfaen" w:hAnsi="Sylfaen"/>
                <w:sz w:val="20"/>
                <w:szCs w:val="20"/>
                <w:lang w:val="af-ZA"/>
              </w:rPr>
              <w:t>0.5</w:t>
            </w:r>
            <w:proofErr w:type="spellStart"/>
            <w:r w:rsidRPr="006D2E8B">
              <w:rPr>
                <w:rFonts w:ascii="Sylfaen" w:hAnsi="Sylfaen"/>
                <w:sz w:val="20"/>
                <w:szCs w:val="20"/>
              </w:rPr>
              <w:t>կգ</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անոց</w:t>
            </w:r>
            <w:proofErr w:type="spellEnd"/>
            <w:r w:rsidRPr="006D2E8B">
              <w:rPr>
                <w:rFonts w:ascii="Sylfaen" w:hAnsi="Sylfaen"/>
                <w:sz w:val="20"/>
                <w:szCs w:val="20"/>
                <w:lang w:val="af-ZA"/>
              </w:rPr>
              <w:t xml:space="preserve"> </w:t>
            </w:r>
            <w:proofErr w:type="spellStart"/>
            <w:r w:rsidRPr="006D2E8B">
              <w:rPr>
                <w:rFonts w:ascii="Sylfaen" w:hAnsi="Sylfaen"/>
                <w:sz w:val="20"/>
                <w:szCs w:val="20"/>
              </w:rPr>
              <w:t>փաթեթներով</w:t>
            </w:r>
            <w:proofErr w:type="spellEnd"/>
            <w:r w:rsidRPr="006D2E8B">
              <w:rPr>
                <w:rFonts w:ascii="Sylfaen" w:hAnsi="Sylfaen"/>
                <w:sz w:val="20"/>
                <w:szCs w:val="20"/>
                <w:lang w:val="af-ZA"/>
              </w:rPr>
              <w:t xml:space="preserve">    </w:t>
            </w:r>
            <w:proofErr w:type="spellStart"/>
            <w:r w:rsidRPr="006D2E8B">
              <w:rPr>
                <w:rFonts w:ascii="Sylfaen" w:hAnsi="Sylfaen"/>
                <w:sz w:val="20"/>
                <w:szCs w:val="20"/>
              </w:rPr>
              <w:lastRenderedPageBreak/>
              <w:t>փաթեթավորված</w:t>
            </w:r>
            <w:proofErr w:type="spellEnd"/>
          </w:p>
        </w:tc>
        <w:tc>
          <w:tcPr>
            <w:tcW w:w="709" w:type="dxa"/>
          </w:tcPr>
          <w:p w14:paraId="0E98BF59" w14:textId="77777777" w:rsidR="000B66FD" w:rsidRPr="006D2E8B" w:rsidRDefault="000B66FD" w:rsidP="000B66FD">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14F17281" w14:textId="77777777" w:rsidR="000B66FD" w:rsidRPr="006D2E8B" w:rsidRDefault="000B66FD" w:rsidP="000B66FD">
            <w:pPr>
              <w:jc w:val="center"/>
              <w:rPr>
                <w:rFonts w:ascii="Sylfaen" w:hAnsi="Sylfaen"/>
                <w:sz w:val="20"/>
                <w:szCs w:val="20"/>
              </w:rPr>
            </w:pPr>
          </w:p>
        </w:tc>
        <w:tc>
          <w:tcPr>
            <w:tcW w:w="709" w:type="dxa"/>
          </w:tcPr>
          <w:p w14:paraId="0DC2890C" w14:textId="77777777" w:rsidR="000B66FD" w:rsidRPr="006D2E8B" w:rsidRDefault="000B66FD" w:rsidP="000B66FD">
            <w:pPr>
              <w:jc w:val="right"/>
              <w:rPr>
                <w:rFonts w:ascii="Sylfaen" w:hAnsi="Sylfaen" w:cs="Arial"/>
                <w:sz w:val="20"/>
                <w:szCs w:val="20"/>
              </w:rPr>
            </w:pPr>
          </w:p>
        </w:tc>
        <w:tc>
          <w:tcPr>
            <w:tcW w:w="929" w:type="dxa"/>
          </w:tcPr>
          <w:p w14:paraId="7B103E17" w14:textId="5A2EAB9E" w:rsidR="000B66FD" w:rsidRPr="006D2E8B" w:rsidRDefault="000B66FD" w:rsidP="000B66FD">
            <w:pPr>
              <w:rPr>
                <w:rFonts w:ascii="Sylfaen" w:hAnsi="Sylfaen" w:cs="Arial"/>
                <w:sz w:val="20"/>
                <w:szCs w:val="20"/>
              </w:rPr>
            </w:pPr>
            <w:r w:rsidRPr="006D2E8B">
              <w:rPr>
                <w:rFonts w:ascii="Sylfaen" w:hAnsi="Sylfaen" w:cs="Arial"/>
                <w:sz w:val="20"/>
                <w:szCs w:val="20"/>
              </w:rPr>
              <w:t>225</w:t>
            </w:r>
          </w:p>
        </w:tc>
        <w:tc>
          <w:tcPr>
            <w:tcW w:w="772" w:type="dxa"/>
          </w:tcPr>
          <w:p w14:paraId="392AE30E"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Մոլդովական</w:t>
            </w:r>
            <w:proofErr w:type="spellEnd"/>
          </w:p>
          <w:p w14:paraId="3D555CBD"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t>29/1</w:t>
            </w:r>
          </w:p>
        </w:tc>
        <w:tc>
          <w:tcPr>
            <w:tcW w:w="851" w:type="dxa"/>
          </w:tcPr>
          <w:p w14:paraId="0ED39189" w14:textId="6CC5A083" w:rsidR="000B66FD" w:rsidRPr="006D2E8B" w:rsidRDefault="000B66FD" w:rsidP="000B66FD">
            <w:pPr>
              <w:rPr>
                <w:rFonts w:ascii="Sylfaen" w:hAnsi="Sylfaen" w:cs="Arial"/>
                <w:sz w:val="20"/>
                <w:szCs w:val="20"/>
              </w:rPr>
            </w:pPr>
            <w:r w:rsidRPr="006D2E8B">
              <w:rPr>
                <w:rFonts w:ascii="Sylfaen" w:hAnsi="Sylfaen" w:cs="Arial"/>
                <w:sz w:val="20"/>
                <w:szCs w:val="20"/>
              </w:rPr>
              <w:t>225</w:t>
            </w:r>
          </w:p>
        </w:tc>
        <w:tc>
          <w:tcPr>
            <w:tcW w:w="1134" w:type="dxa"/>
          </w:tcPr>
          <w:p w14:paraId="6582E432" w14:textId="104FD259" w:rsidR="000B66FD" w:rsidRPr="006D2E8B" w:rsidRDefault="002F60AC" w:rsidP="000B66FD">
            <w:pPr>
              <w:rPr>
                <w:rFonts w:ascii="Sylfaen" w:hAnsi="Sylfaen" w:cs="Arial"/>
                <w:sz w:val="20"/>
                <w:szCs w:val="20"/>
              </w:rPr>
            </w:pPr>
            <w:r>
              <w:rPr>
                <w:rFonts w:ascii="Sylfaen" w:hAnsi="Sylfaen"/>
                <w:sz w:val="20"/>
                <w:szCs w:val="20"/>
              </w:rPr>
              <w:t>0</w:t>
            </w:r>
            <w:r>
              <w:rPr>
                <w:rFonts w:ascii="Sylfaen" w:hAnsi="Sylfaen"/>
                <w:sz w:val="20"/>
                <w:szCs w:val="20"/>
                <w:lang w:val="hy-AM"/>
              </w:rPr>
              <w:t>3</w:t>
            </w:r>
            <w:r>
              <w:rPr>
                <w:rFonts w:ascii="Sylfaen" w:hAnsi="Sylfaen"/>
                <w:sz w:val="20"/>
                <w:szCs w:val="20"/>
              </w:rPr>
              <w:t>.</w:t>
            </w:r>
            <w:r>
              <w:rPr>
                <w:rFonts w:ascii="Sylfaen" w:hAnsi="Sylfaen"/>
                <w:sz w:val="20"/>
                <w:szCs w:val="20"/>
                <w:lang w:val="hy-AM"/>
              </w:rPr>
              <w:t>1</w:t>
            </w:r>
            <w:r>
              <w:rPr>
                <w:rFonts w:ascii="Sylfaen" w:hAnsi="Sylfaen"/>
                <w:sz w:val="20"/>
                <w:szCs w:val="20"/>
              </w:rPr>
              <w:t>0.23-3</w:t>
            </w:r>
            <w:r>
              <w:rPr>
                <w:rFonts w:ascii="Sylfaen" w:hAnsi="Sylfaen"/>
                <w:sz w:val="20"/>
                <w:szCs w:val="20"/>
                <w:lang w:val="hy-AM"/>
              </w:rPr>
              <w:t>1</w:t>
            </w:r>
            <w:r>
              <w:rPr>
                <w:rFonts w:ascii="Sylfaen" w:hAnsi="Sylfaen"/>
                <w:sz w:val="20"/>
                <w:szCs w:val="20"/>
              </w:rPr>
              <w:t>.</w:t>
            </w:r>
            <w:r>
              <w:rPr>
                <w:rFonts w:ascii="Sylfaen" w:hAnsi="Sylfaen"/>
                <w:sz w:val="20"/>
                <w:szCs w:val="20"/>
                <w:lang w:val="hy-AM"/>
              </w:rPr>
              <w:t>12</w:t>
            </w:r>
            <w:r>
              <w:rPr>
                <w:rFonts w:ascii="Sylfaen" w:hAnsi="Sylfaen"/>
                <w:sz w:val="20"/>
                <w:szCs w:val="20"/>
              </w:rPr>
              <w:t>.23</w:t>
            </w:r>
          </w:p>
        </w:tc>
      </w:tr>
      <w:tr w:rsidR="000B66FD" w:rsidRPr="006D2E8B" w14:paraId="4320B1A1" w14:textId="77777777" w:rsidTr="00B638F7">
        <w:tc>
          <w:tcPr>
            <w:tcW w:w="1006" w:type="dxa"/>
          </w:tcPr>
          <w:p w14:paraId="6E3A133E" w14:textId="77777777" w:rsidR="000B66FD" w:rsidRPr="006D2E8B" w:rsidRDefault="000B66FD" w:rsidP="000B66FD">
            <w:pPr>
              <w:jc w:val="center"/>
              <w:rPr>
                <w:rFonts w:ascii="Sylfaen" w:hAnsi="Sylfaen"/>
                <w:sz w:val="20"/>
                <w:szCs w:val="20"/>
              </w:rPr>
            </w:pPr>
            <w:r w:rsidRPr="006D2E8B">
              <w:rPr>
                <w:rFonts w:ascii="Sylfaen" w:hAnsi="Sylfaen"/>
                <w:sz w:val="20"/>
                <w:szCs w:val="20"/>
              </w:rPr>
              <w:t>&lt;&lt;19&gt;&gt;</w:t>
            </w:r>
          </w:p>
        </w:tc>
        <w:tc>
          <w:tcPr>
            <w:tcW w:w="1276" w:type="dxa"/>
          </w:tcPr>
          <w:p w14:paraId="450111E2" w14:textId="77777777" w:rsidR="000B66FD" w:rsidRPr="006D2E8B" w:rsidRDefault="000B66FD" w:rsidP="000B66FD">
            <w:pPr>
              <w:rPr>
                <w:rFonts w:ascii="Sylfaen" w:hAnsi="Sylfaen" w:cs="Arial"/>
                <w:sz w:val="20"/>
                <w:szCs w:val="20"/>
              </w:rPr>
            </w:pPr>
            <w:r w:rsidRPr="006D2E8B">
              <w:rPr>
                <w:rFonts w:ascii="Sylfaen" w:hAnsi="Sylfaen" w:cs="Arial"/>
                <w:sz w:val="20"/>
                <w:szCs w:val="20"/>
              </w:rPr>
              <w:t>03221410</w:t>
            </w:r>
          </w:p>
        </w:tc>
        <w:tc>
          <w:tcPr>
            <w:tcW w:w="1134" w:type="dxa"/>
          </w:tcPr>
          <w:p w14:paraId="5517D55B" w14:textId="77777777" w:rsidR="000B66FD" w:rsidRPr="006D2E8B" w:rsidRDefault="000B66FD" w:rsidP="000B66FD">
            <w:pPr>
              <w:tabs>
                <w:tab w:val="left" w:pos="1248"/>
              </w:tabs>
              <w:rPr>
                <w:rFonts w:ascii="Sylfaen" w:hAnsi="Sylfaen" w:cs="Sylfaen"/>
                <w:bCs/>
                <w:sz w:val="20"/>
                <w:szCs w:val="20"/>
                <w:lang w:val="hy-AM"/>
              </w:rPr>
            </w:pPr>
            <w:r w:rsidRPr="006D2E8B">
              <w:rPr>
                <w:rFonts w:ascii="Sylfaen" w:hAnsi="Sylfaen" w:cs="Sylfaen"/>
                <w:bCs/>
                <w:sz w:val="20"/>
                <w:szCs w:val="20"/>
                <w:lang w:val="hy-AM"/>
              </w:rPr>
              <w:t>Կաղամբ</w:t>
            </w:r>
          </w:p>
        </w:tc>
        <w:tc>
          <w:tcPr>
            <w:tcW w:w="992" w:type="dxa"/>
          </w:tcPr>
          <w:p w14:paraId="0E60DE20" w14:textId="77777777" w:rsidR="000B66FD" w:rsidRPr="006D2E8B" w:rsidRDefault="000B66FD" w:rsidP="000B66FD">
            <w:pPr>
              <w:jc w:val="center"/>
              <w:rPr>
                <w:rFonts w:ascii="Sylfaen" w:hAnsi="Sylfaen"/>
                <w:sz w:val="20"/>
                <w:szCs w:val="20"/>
              </w:rPr>
            </w:pPr>
          </w:p>
        </w:tc>
        <w:tc>
          <w:tcPr>
            <w:tcW w:w="2835" w:type="dxa"/>
          </w:tcPr>
          <w:p w14:paraId="353631D7" w14:textId="77777777" w:rsidR="000B66FD" w:rsidRPr="006D2E8B" w:rsidRDefault="000B66FD" w:rsidP="000B66FD">
            <w:pPr>
              <w:autoSpaceDE w:val="0"/>
              <w:autoSpaceDN w:val="0"/>
              <w:adjustRightInd w:val="0"/>
              <w:rPr>
                <w:rFonts w:ascii="Sylfaen" w:hAnsi="Sylfaen" w:cs="TimesArmenianPSMT"/>
                <w:sz w:val="20"/>
                <w:szCs w:val="20"/>
                <w:lang w:val="af-ZA"/>
              </w:rPr>
            </w:pPr>
            <w:r w:rsidRPr="006D2E8B">
              <w:rPr>
                <w:rFonts w:ascii="Sylfaen" w:hAnsi="Sylfaen"/>
                <w:sz w:val="20"/>
                <w:szCs w:val="20"/>
                <w:lang w:val="af-ZA"/>
              </w:rPr>
              <w:t>(</w:t>
            </w:r>
            <w:r w:rsidRPr="006D2E8B">
              <w:rPr>
                <w:rFonts w:ascii="Sylfaen" w:hAnsi="Sylfaen" w:cs="Sylfaen"/>
                <w:sz w:val="20"/>
                <w:szCs w:val="20"/>
              </w:rPr>
              <w:t>ԳՕՍՏ</w:t>
            </w:r>
            <w:r w:rsidRPr="006D2E8B">
              <w:rPr>
                <w:rFonts w:ascii="Sylfaen" w:hAnsi="Sylfaen"/>
                <w:sz w:val="20"/>
                <w:szCs w:val="20"/>
                <w:lang w:val="af-ZA"/>
              </w:rPr>
              <w:t xml:space="preserve"> 26768-85) 55% -</w:t>
            </w:r>
            <w:proofErr w:type="spellStart"/>
            <w:r w:rsidRPr="006D2E8B">
              <w:rPr>
                <w:rFonts w:ascii="Sylfaen" w:hAnsi="Sylfaen" w:cs="Sylfaen"/>
                <w:sz w:val="20"/>
                <w:szCs w:val="20"/>
              </w:rPr>
              <w:t>վաղահաս</w:t>
            </w:r>
            <w:proofErr w:type="spellEnd"/>
            <w:r w:rsidRPr="006D2E8B">
              <w:rPr>
                <w:rFonts w:ascii="Sylfaen" w:hAnsi="Sylfaen"/>
                <w:sz w:val="20"/>
                <w:szCs w:val="20"/>
                <w:lang w:val="af-ZA"/>
              </w:rPr>
              <w:t xml:space="preserve">, 45%- </w:t>
            </w:r>
            <w:proofErr w:type="spellStart"/>
            <w:r w:rsidRPr="006D2E8B">
              <w:rPr>
                <w:rFonts w:ascii="Sylfaen" w:hAnsi="Sylfaen" w:cs="Sylfaen"/>
                <w:sz w:val="20"/>
                <w:szCs w:val="20"/>
              </w:rPr>
              <w:t>միջահաս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Արտաքին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տեսքը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գլուխները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ամբողջական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հիվանդությունների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չծլած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մաքուր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մեկ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բուսաբանական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վնասվածքների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Գլուխները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պետք</w:t>
            </w:r>
            <w:proofErr w:type="spellEnd"/>
            <w:r w:rsidRPr="006D2E8B">
              <w:rPr>
                <w:rFonts w:ascii="Sylfaen" w:hAnsi="Sylfaen"/>
                <w:sz w:val="20"/>
                <w:szCs w:val="20"/>
                <w:lang w:val="af-ZA"/>
              </w:rPr>
              <w:t xml:space="preserve"> </w:t>
            </w:r>
            <w:r w:rsidRPr="006D2E8B">
              <w:rPr>
                <w:rFonts w:ascii="Sylfaen" w:hAnsi="Sylfaen" w:cs="Sylfaen"/>
                <w:sz w:val="20"/>
                <w:szCs w:val="20"/>
              </w:rPr>
              <w:t>է</w:t>
            </w:r>
            <w:r w:rsidRPr="006D2E8B">
              <w:rPr>
                <w:rFonts w:ascii="Sylfaen" w:hAnsi="Sylfaen"/>
                <w:sz w:val="20"/>
                <w:szCs w:val="20"/>
                <w:lang w:val="af-ZA"/>
              </w:rPr>
              <w:t xml:space="preserve"> </w:t>
            </w:r>
            <w:proofErr w:type="spellStart"/>
            <w:r w:rsidRPr="006D2E8B">
              <w:rPr>
                <w:rFonts w:ascii="Sylfaen" w:hAnsi="Sylfaen" w:cs="Sylfaen"/>
                <w:sz w:val="20"/>
                <w:szCs w:val="20"/>
              </w:rPr>
              <w:t>լինեն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լիովին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կազմավորված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ամուր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փխրուն</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չլխկած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Գլուխների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մաքրման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աստիճանը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կաղամբի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գլուխները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մաքրված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լինեն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մինչև</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կանաչ</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սպիտակ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տերևների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խիտ</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մակերեսը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Կաղամբակոթի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երկարությունը</w:t>
            </w:r>
            <w:proofErr w:type="spellEnd"/>
            <w:r w:rsidRPr="006D2E8B">
              <w:rPr>
                <w:rFonts w:ascii="Sylfaen" w:hAnsi="Sylfaen"/>
                <w:sz w:val="20"/>
                <w:szCs w:val="20"/>
                <w:lang w:val="af-ZA"/>
              </w:rPr>
              <w:t xml:space="preserve"> 3</w:t>
            </w:r>
            <w:proofErr w:type="spellStart"/>
            <w:r w:rsidRPr="006D2E8B">
              <w:rPr>
                <w:rFonts w:ascii="Sylfaen" w:hAnsi="Sylfaen" w:cs="Sylfaen"/>
                <w:sz w:val="20"/>
                <w:szCs w:val="20"/>
              </w:rPr>
              <w:t>սմ</w:t>
            </w:r>
            <w:proofErr w:type="spellEnd"/>
            <w:r w:rsidRPr="006D2E8B">
              <w:rPr>
                <w:rFonts w:ascii="Sylfaen" w:hAnsi="Sylfaen"/>
                <w:sz w:val="20"/>
                <w:szCs w:val="20"/>
                <w:lang w:val="af-ZA"/>
              </w:rPr>
              <w:t>-</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Մեխանիկական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վնասվածքներով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ճաքերով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ցրտահարված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գլուխների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մթերումը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թույլատրվում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Մաքրված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գլուխների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քաշը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- 0.7 </w:t>
            </w:r>
            <w:proofErr w:type="spellStart"/>
            <w:r w:rsidRPr="006D2E8B">
              <w:rPr>
                <w:rFonts w:ascii="Sylfaen" w:hAnsi="Sylfaen" w:cs="Sylfaen"/>
                <w:sz w:val="20"/>
                <w:szCs w:val="20"/>
              </w:rPr>
              <w:t>կգ</w:t>
            </w:r>
            <w:proofErr w:type="spellEnd"/>
          </w:p>
        </w:tc>
        <w:tc>
          <w:tcPr>
            <w:tcW w:w="709" w:type="dxa"/>
          </w:tcPr>
          <w:p w14:paraId="7B22D221" w14:textId="77777777" w:rsidR="000B66FD" w:rsidRPr="006D2E8B" w:rsidRDefault="000B66FD" w:rsidP="000B66FD">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01E431B4" w14:textId="77777777" w:rsidR="000B66FD" w:rsidRPr="006D2E8B" w:rsidRDefault="000B66FD" w:rsidP="000B66FD">
            <w:pPr>
              <w:jc w:val="center"/>
              <w:rPr>
                <w:rFonts w:ascii="Sylfaen" w:hAnsi="Sylfaen"/>
                <w:sz w:val="20"/>
                <w:szCs w:val="20"/>
              </w:rPr>
            </w:pPr>
          </w:p>
        </w:tc>
        <w:tc>
          <w:tcPr>
            <w:tcW w:w="709" w:type="dxa"/>
          </w:tcPr>
          <w:p w14:paraId="2A5387A8" w14:textId="77777777" w:rsidR="000B66FD" w:rsidRPr="006D2E8B" w:rsidRDefault="000B66FD" w:rsidP="000B66FD">
            <w:pPr>
              <w:jc w:val="right"/>
              <w:rPr>
                <w:rFonts w:ascii="Sylfaen" w:hAnsi="Sylfaen" w:cs="Arial"/>
                <w:sz w:val="20"/>
                <w:szCs w:val="20"/>
              </w:rPr>
            </w:pPr>
          </w:p>
        </w:tc>
        <w:tc>
          <w:tcPr>
            <w:tcW w:w="929" w:type="dxa"/>
          </w:tcPr>
          <w:p w14:paraId="6187F386" w14:textId="51D3490C" w:rsidR="000B66FD" w:rsidRPr="006D2E8B" w:rsidRDefault="000B66FD" w:rsidP="000B66FD">
            <w:pPr>
              <w:rPr>
                <w:rFonts w:ascii="Sylfaen" w:hAnsi="Sylfaen" w:cs="Arial"/>
                <w:sz w:val="20"/>
                <w:szCs w:val="20"/>
              </w:rPr>
            </w:pPr>
            <w:r w:rsidRPr="006D2E8B">
              <w:rPr>
                <w:rFonts w:ascii="Sylfaen" w:hAnsi="Sylfaen" w:cs="Arial"/>
                <w:sz w:val="20"/>
                <w:szCs w:val="20"/>
              </w:rPr>
              <w:t>300</w:t>
            </w:r>
          </w:p>
        </w:tc>
        <w:tc>
          <w:tcPr>
            <w:tcW w:w="772" w:type="dxa"/>
          </w:tcPr>
          <w:p w14:paraId="37965510"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Մոլդովական</w:t>
            </w:r>
            <w:proofErr w:type="spellEnd"/>
          </w:p>
          <w:p w14:paraId="1D4A2A8B"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t>29/1</w:t>
            </w:r>
          </w:p>
        </w:tc>
        <w:tc>
          <w:tcPr>
            <w:tcW w:w="851" w:type="dxa"/>
          </w:tcPr>
          <w:p w14:paraId="414EE745" w14:textId="462F8BA3" w:rsidR="000B66FD" w:rsidRPr="006D2E8B" w:rsidRDefault="000B66FD" w:rsidP="000B66FD">
            <w:pPr>
              <w:rPr>
                <w:rFonts w:ascii="Sylfaen" w:hAnsi="Sylfaen" w:cs="Arial"/>
                <w:sz w:val="20"/>
                <w:szCs w:val="20"/>
              </w:rPr>
            </w:pPr>
            <w:r w:rsidRPr="006D2E8B">
              <w:rPr>
                <w:rFonts w:ascii="Sylfaen" w:hAnsi="Sylfaen" w:cs="Arial"/>
                <w:sz w:val="20"/>
                <w:szCs w:val="20"/>
              </w:rPr>
              <w:t>300</w:t>
            </w:r>
          </w:p>
        </w:tc>
        <w:tc>
          <w:tcPr>
            <w:tcW w:w="1134" w:type="dxa"/>
          </w:tcPr>
          <w:p w14:paraId="0B0B1491" w14:textId="3CE92FA5" w:rsidR="000B66FD" w:rsidRPr="006D2E8B" w:rsidRDefault="002F60AC" w:rsidP="000B66FD">
            <w:pPr>
              <w:rPr>
                <w:rFonts w:ascii="Sylfaen" w:hAnsi="Sylfaen" w:cs="Arial"/>
                <w:sz w:val="20"/>
                <w:szCs w:val="20"/>
              </w:rPr>
            </w:pPr>
            <w:r>
              <w:rPr>
                <w:rFonts w:ascii="Sylfaen" w:hAnsi="Sylfaen"/>
                <w:sz w:val="20"/>
                <w:szCs w:val="20"/>
              </w:rPr>
              <w:t>0</w:t>
            </w:r>
            <w:r>
              <w:rPr>
                <w:rFonts w:ascii="Sylfaen" w:hAnsi="Sylfaen"/>
                <w:sz w:val="20"/>
                <w:szCs w:val="20"/>
                <w:lang w:val="hy-AM"/>
              </w:rPr>
              <w:t>3</w:t>
            </w:r>
            <w:r>
              <w:rPr>
                <w:rFonts w:ascii="Sylfaen" w:hAnsi="Sylfaen"/>
                <w:sz w:val="20"/>
                <w:szCs w:val="20"/>
              </w:rPr>
              <w:t>.</w:t>
            </w:r>
            <w:r>
              <w:rPr>
                <w:rFonts w:ascii="Sylfaen" w:hAnsi="Sylfaen"/>
                <w:sz w:val="20"/>
                <w:szCs w:val="20"/>
                <w:lang w:val="hy-AM"/>
              </w:rPr>
              <w:t>1</w:t>
            </w:r>
            <w:r>
              <w:rPr>
                <w:rFonts w:ascii="Sylfaen" w:hAnsi="Sylfaen"/>
                <w:sz w:val="20"/>
                <w:szCs w:val="20"/>
              </w:rPr>
              <w:t>0.23-3</w:t>
            </w:r>
            <w:r>
              <w:rPr>
                <w:rFonts w:ascii="Sylfaen" w:hAnsi="Sylfaen"/>
                <w:sz w:val="20"/>
                <w:szCs w:val="20"/>
                <w:lang w:val="hy-AM"/>
              </w:rPr>
              <w:t>1</w:t>
            </w:r>
            <w:r>
              <w:rPr>
                <w:rFonts w:ascii="Sylfaen" w:hAnsi="Sylfaen"/>
                <w:sz w:val="20"/>
                <w:szCs w:val="20"/>
              </w:rPr>
              <w:t>.</w:t>
            </w:r>
            <w:r>
              <w:rPr>
                <w:rFonts w:ascii="Sylfaen" w:hAnsi="Sylfaen"/>
                <w:sz w:val="20"/>
                <w:szCs w:val="20"/>
                <w:lang w:val="hy-AM"/>
              </w:rPr>
              <w:t>12</w:t>
            </w:r>
            <w:r>
              <w:rPr>
                <w:rFonts w:ascii="Sylfaen" w:hAnsi="Sylfaen"/>
                <w:sz w:val="20"/>
                <w:szCs w:val="20"/>
              </w:rPr>
              <w:t>.23</w:t>
            </w:r>
          </w:p>
        </w:tc>
      </w:tr>
      <w:tr w:rsidR="000B66FD" w:rsidRPr="006D2E8B" w14:paraId="2D2E20B8" w14:textId="77777777" w:rsidTr="00B638F7">
        <w:tc>
          <w:tcPr>
            <w:tcW w:w="1006" w:type="dxa"/>
          </w:tcPr>
          <w:p w14:paraId="584B34BE" w14:textId="77777777" w:rsidR="000B66FD" w:rsidRPr="006D2E8B" w:rsidRDefault="000B66FD" w:rsidP="000B66FD">
            <w:pPr>
              <w:jc w:val="center"/>
              <w:rPr>
                <w:rFonts w:ascii="Sylfaen" w:hAnsi="Sylfaen"/>
                <w:sz w:val="20"/>
                <w:szCs w:val="20"/>
              </w:rPr>
            </w:pPr>
            <w:r w:rsidRPr="006D2E8B">
              <w:rPr>
                <w:rFonts w:ascii="Sylfaen" w:hAnsi="Sylfaen"/>
                <w:sz w:val="20"/>
                <w:szCs w:val="20"/>
              </w:rPr>
              <w:t>&lt;&lt;20&gt;&gt;</w:t>
            </w:r>
          </w:p>
        </w:tc>
        <w:tc>
          <w:tcPr>
            <w:tcW w:w="1276" w:type="dxa"/>
          </w:tcPr>
          <w:p w14:paraId="58335342" w14:textId="77777777" w:rsidR="000B66FD" w:rsidRPr="006D2E8B" w:rsidRDefault="000B66FD" w:rsidP="000B66FD">
            <w:pPr>
              <w:rPr>
                <w:rFonts w:ascii="Sylfaen" w:hAnsi="Sylfaen" w:cs="Arial"/>
                <w:sz w:val="20"/>
                <w:szCs w:val="20"/>
              </w:rPr>
            </w:pPr>
            <w:r w:rsidRPr="006D2E8B">
              <w:rPr>
                <w:rFonts w:ascii="Sylfaen" w:hAnsi="Sylfaen" w:cs="Arial"/>
                <w:sz w:val="20"/>
                <w:szCs w:val="20"/>
              </w:rPr>
              <w:t>15331163</w:t>
            </w:r>
          </w:p>
        </w:tc>
        <w:tc>
          <w:tcPr>
            <w:tcW w:w="1134" w:type="dxa"/>
          </w:tcPr>
          <w:p w14:paraId="440DFCF1" w14:textId="77777777" w:rsidR="000B66FD" w:rsidRPr="006D2E8B" w:rsidRDefault="000B66FD" w:rsidP="000B66FD">
            <w:pPr>
              <w:tabs>
                <w:tab w:val="left" w:pos="1248"/>
              </w:tabs>
              <w:rPr>
                <w:rFonts w:ascii="Sylfaen" w:hAnsi="Sylfaen" w:cs="Sylfaen"/>
                <w:bCs/>
                <w:sz w:val="20"/>
                <w:szCs w:val="20"/>
                <w:lang w:val="hy-AM"/>
              </w:rPr>
            </w:pPr>
            <w:r w:rsidRPr="006D2E8B">
              <w:rPr>
                <w:rFonts w:ascii="Sylfaen" w:hAnsi="Sylfaen" w:cs="Sylfaen"/>
                <w:bCs/>
                <w:sz w:val="20"/>
                <w:szCs w:val="20"/>
                <w:lang w:val="hy-AM"/>
              </w:rPr>
              <w:t>Բազուկ</w:t>
            </w:r>
          </w:p>
        </w:tc>
        <w:tc>
          <w:tcPr>
            <w:tcW w:w="992" w:type="dxa"/>
          </w:tcPr>
          <w:p w14:paraId="67AD8DF4" w14:textId="77777777" w:rsidR="000B66FD" w:rsidRPr="006D2E8B" w:rsidRDefault="000B66FD" w:rsidP="000B66FD">
            <w:pPr>
              <w:jc w:val="center"/>
              <w:rPr>
                <w:rFonts w:ascii="Sylfaen" w:hAnsi="Sylfaen"/>
                <w:sz w:val="20"/>
                <w:szCs w:val="20"/>
              </w:rPr>
            </w:pPr>
          </w:p>
        </w:tc>
        <w:tc>
          <w:tcPr>
            <w:tcW w:w="2835" w:type="dxa"/>
          </w:tcPr>
          <w:p w14:paraId="082BB2C5" w14:textId="77777777" w:rsidR="000B66FD" w:rsidRPr="006D2E8B" w:rsidRDefault="000B66FD" w:rsidP="000B66FD">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Արտաքին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տեսքը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արմատապտուղները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ամբողջական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հիվանդությունների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չկեղտոտված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ճաքերի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վնասվածքների</w:t>
            </w:r>
            <w:proofErr w:type="spellEnd"/>
            <w:r w:rsidRPr="006D2E8B">
              <w:rPr>
                <w:rFonts w:ascii="Sylfaen" w:hAnsi="Sylfaen"/>
                <w:sz w:val="20"/>
                <w:szCs w:val="20"/>
                <w:lang w:val="af-ZA"/>
              </w:rPr>
              <w:t>:</w:t>
            </w:r>
            <w:proofErr w:type="spellStart"/>
            <w:r w:rsidRPr="006D2E8B">
              <w:rPr>
                <w:rFonts w:ascii="Sylfaen" w:hAnsi="Sylfaen" w:cs="Sylfaen"/>
                <w:sz w:val="20"/>
                <w:szCs w:val="20"/>
              </w:rPr>
              <w:t>Ներքին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կառուցվածքը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միջուկը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հյութալի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մուգ</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կարմիր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տարբեր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երանգների</w:t>
            </w:r>
            <w:proofErr w:type="spellEnd"/>
            <w:r w:rsidRPr="006D2E8B">
              <w:rPr>
                <w:rFonts w:ascii="Sylfaen" w:hAnsi="Sylfaen"/>
                <w:sz w:val="20"/>
                <w:szCs w:val="20"/>
                <w:lang w:val="af-ZA"/>
              </w:rPr>
              <w:t>:</w:t>
            </w:r>
            <w:proofErr w:type="spellStart"/>
            <w:r w:rsidRPr="006D2E8B">
              <w:rPr>
                <w:rFonts w:ascii="Sylfaen" w:hAnsi="Sylfaen" w:cs="Sylfaen"/>
                <w:sz w:val="20"/>
                <w:szCs w:val="20"/>
              </w:rPr>
              <w:t>Արմատապտուղների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չափսերը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ամենամեծ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lastRenderedPageBreak/>
              <w:t>լայնակի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տրամագծով</w:t>
            </w:r>
            <w:proofErr w:type="spellEnd"/>
            <w:r w:rsidRPr="006D2E8B">
              <w:rPr>
                <w:rFonts w:ascii="Sylfaen" w:hAnsi="Sylfaen"/>
                <w:sz w:val="20"/>
                <w:szCs w:val="20"/>
                <w:lang w:val="af-ZA"/>
              </w:rPr>
              <w:t>) 5-14</w:t>
            </w:r>
            <w:proofErr w:type="spellStart"/>
            <w:r w:rsidRPr="006D2E8B">
              <w:rPr>
                <w:rFonts w:ascii="Sylfaen" w:hAnsi="Sylfaen" w:cs="Sylfaen"/>
                <w:sz w:val="20"/>
                <w:szCs w:val="20"/>
              </w:rPr>
              <w:t>սմ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Թույլատրվում</w:t>
            </w:r>
            <w:proofErr w:type="spellEnd"/>
            <w:r w:rsidRPr="006D2E8B">
              <w:rPr>
                <w:rFonts w:ascii="Sylfaen" w:hAnsi="Sylfaen"/>
                <w:sz w:val="20"/>
                <w:szCs w:val="20"/>
                <w:lang w:val="af-ZA"/>
              </w:rPr>
              <w:t xml:space="preserve"> </w:t>
            </w:r>
            <w:r w:rsidRPr="006D2E8B">
              <w:rPr>
                <w:rFonts w:ascii="Sylfaen" w:hAnsi="Sylfaen" w:cs="Sylfaen"/>
                <w:sz w:val="20"/>
                <w:szCs w:val="20"/>
              </w:rPr>
              <w:t>է</w:t>
            </w:r>
            <w:r w:rsidRPr="006D2E8B">
              <w:rPr>
                <w:rFonts w:ascii="Sylfaen" w:hAnsi="Sylfaen"/>
                <w:sz w:val="20"/>
                <w:szCs w:val="20"/>
                <w:lang w:val="af-ZA"/>
              </w:rPr>
              <w:t xml:space="preserve"> </w:t>
            </w:r>
            <w:proofErr w:type="spellStart"/>
            <w:r w:rsidRPr="006D2E8B">
              <w:rPr>
                <w:rFonts w:ascii="Sylfaen" w:hAnsi="Sylfaen" w:cs="Sylfaen"/>
                <w:sz w:val="20"/>
                <w:szCs w:val="20"/>
              </w:rPr>
              <w:t>շեղումներ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նշված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չափսերից</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մեխանիկական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վնասվածքներով</w:t>
            </w:r>
            <w:proofErr w:type="spellEnd"/>
            <w:r w:rsidRPr="006D2E8B">
              <w:rPr>
                <w:rFonts w:ascii="Sylfaen" w:hAnsi="Sylfaen"/>
                <w:sz w:val="20"/>
                <w:szCs w:val="20"/>
                <w:lang w:val="af-ZA"/>
              </w:rPr>
              <w:t xml:space="preserve"> 3 </w:t>
            </w:r>
            <w:proofErr w:type="spellStart"/>
            <w:r w:rsidRPr="006D2E8B">
              <w:rPr>
                <w:rFonts w:ascii="Sylfaen" w:hAnsi="Sylfaen" w:cs="Sylfaen"/>
                <w:sz w:val="20"/>
                <w:szCs w:val="20"/>
              </w:rPr>
              <w:t>մմ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խորությամբ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ընդհանուր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քանակի</w:t>
            </w:r>
            <w:proofErr w:type="spellEnd"/>
            <w:r w:rsidRPr="006D2E8B">
              <w:rPr>
                <w:rFonts w:ascii="Sylfaen" w:hAnsi="Sylfaen"/>
                <w:sz w:val="20"/>
                <w:szCs w:val="20"/>
                <w:lang w:val="af-ZA"/>
              </w:rPr>
              <w:t xml:space="preserve"> 5%-</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Արմատապտուղներին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կպած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հողի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քանակությունը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ընդհանուր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քանակի</w:t>
            </w:r>
            <w:proofErr w:type="spellEnd"/>
            <w:r w:rsidRPr="006D2E8B">
              <w:rPr>
                <w:rFonts w:ascii="Sylfaen" w:hAnsi="Sylfaen"/>
                <w:sz w:val="20"/>
                <w:szCs w:val="20"/>
                <w:lang w:val="af-ZA"/>
              </w:rPr>
              <w:t xml:space="preserve"> 1%:</w:t>
            </w:r>
          </w:p>
        </w:tc>
        <w:tc>
          <w:tcPr>
            <w:tcW w:w="709" w:type="dxa"/>
          </w:tcPr>
          <w:p w14:paraId="0F75DCFA" w14:textId="77777777" w:rsidR="000B66FD" w:rsidRPr="006D2E8B" w:rsidRDefault="000B66FD" w:rsidP="000B66FD">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37AB1925" w14:textId="77777777" w:rsidR="000B66FD" w:rsidRPr="006D2E8B" w:rsidRDefault="000B66FD" w:rsidP="000B66FD">
            <w:pPr>
              <w:jc w:val="center"/>
              <w:rPr>
                <w:rFonts w:ascii="Sylfaen" w:hAnsi="Sylfaen"/>
                <w:sz w:val="20"/>
                <w:szCs w:val="20"/>
              </w:rPr>
            </w:pPr>
          </w:p>
        </w:tc>
        <w:tc>
          <w:tcPr>
            <w:tcW w:w="709" w:type="dxa"/>
          </w:tcPr>
          <w:p w14:paraId="39F06E5E" w14:textId="77777777" w:rsidR="000B66FD" w:rsidRPr="006D2E8B" w:rsidRDefault="000B66FD" w:rsidP="000B66FD">
            <w:pPr>
              <w:jc w:val="right"/>
              <w:rPr>
                <w:rFonts w:ascii="Sylfaen" w:hAnsi="Sylfaen" w:cs="Arial"/>
                <w:sz w:val="20"/>
                <w:szCs w:val="20"/>
              </w:rPr>
            </w:pPr>
          </w:p>
        </w:tc>
        <w:tc>
          <w:tcPr>
            <w:tcW w:w="929" w:type="dxa"/>
          </w:tcPr>
          <w:p w14:paraId="57C6E264" w14:textId="2B48691F" w:rsidR="000B66FD" w:rsidRPr="006D2E8B" w:rsidRDefault="000B66FD" w:rsidP="000B66FD">
            <w:pPr>
              <w:rPr>
                <w:rFonts w:ascii="Sylfaen" w:hAnsi="Sylfaen" w:cs="Arial"/>
                <w:sz w:val="20"/>
                <w:szCs w:val="20"/>
              </w:rPr>
            </w:pPr>
            <w:r w:rsidRPr="006D2E8B">
              <w:rPr>
                <w:rFonts w:ascii="Sylfaen" w:hAnsi="Sylfaen" w:cs="Arial"/>
                <w:sz w:val="20"/>
                <w:szCs w:val="20"/>
              </w:rPr>
              <w:t>300</w:t>
            </w:r>
          </w:p>
        </w:tc>
        <w:tc>
          <w:tcPr>
            <w:tcW w:w="772" w:type="dxa"/>
          </w:tcPr>
          <w:p w14:paraId="03E7F2CB"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Մոլդովական</w:t>
            </w:r>
            <w:proofErr w:type="spellEnd"/>
          </w:p>
          <w:p w14:paraId="745A0EC3"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t>29/1</w:t>
            </w:r>
          </w:p>
        </w:tc>
        <w:tc>
          <w:tcPr>
            <w:tcW w:w="851" w:type="dxa"/>
          </w:tcPr>
          <w:p w14:paraId="3DF557CF" w14:textId="6925639E" w:rsidR="000B66FD" w:rsidRPr="006D2E8B" w:rsidRDefault="000B66FD" w:rsidP="000B66FD">
            <w:pPr>
              <w:rPr>
                <w:rFonts w:ascii="Sylfaen" w:hAnsi="Sylfaen" w:cs="Arial"/>
                <w:sz w:val="20"/>
                <w:szCs w:val="20"/>
              </w:rPr>
            </w:pPr>
            <w:r w:rsidRPr="006D2E8B">
              <w:rPr>
                <w:rFonts w:ascii="Sylfaen" w:hAnsi="Sylfaen" w:cs="Arial"/>
                <w:sz w:val="20"/>
                <w:szCs w:val="20"/>
              </w:rPr>
              <w:t>300</w:t>
            </w:r>
          </w:p>
        </w:tc>
        <w:tc>
          <w:tcPr>
            <w:tcW w:w="1134" w:type="dxa"/>
          </w:tcPr>
          <w:p w14:paraId="08367B8A" w14:textId="18690CF3" w:rsidR="000B66FD" w:rsidRPr="006D2E8B" w:rsidRDefault="002F60AC" w:rsidP="000B66FD">
            <w:pPr>
              <w:rPr>
                <w:rFonts w:ascii="Sylfaen" w:hAnsi="Sylfaen" w:cs="Arial"/>
                <w:sz w:val="20"/>
                <w:szCs w:val="20"/>
              </w:rPr>
            </w:pPr>
            <w:r>
              <w:rPr>
                <w:rFonts w:ascii="Sylfaen" w:hAnsi="Sylfaen"/>
                <w:sz w:val="20"/>
                <w:szCs w:val="20"/>
              </w:rPr>
              <w:t>0</w:t>
            </w:r>
            <w:r>
              <w:rPr>
                <w:rFonts w:ascii="Sylfaen" w:hAnsi="Sylfaen"/>
                <w:sz w:val="20"/>
                <w:szCs w:val="20"/>
                <w:lang w:val="hy-AM"/>
              </w:rPr>
              <w:t>3</w:t>
            </w:r>
            <w:r>
              <w:rPr>
                <w:rFonts w:ascii="Sylfaen" w:hAnsi="Sylfaen"/>
                <w:sz w:val="20"/>
                <w:szCs w:val="20"/>
              </w:rPr>
              <w:t>.</w:t>
            </w:r>
            <w:r>
              <w:rPr>
                <w:rFonts w:ascii="Sylfaen" w:hAnsi="Sylfaen"/>
                <w:sz w:val="20"/>
                <w:szCs w:val="20"/>
                <w:lang w:val="hy-AM"/>
              </w:rPr>
              <w:t>1</w:t>
            </w:r>
            <w:r>
              <w:rPr>
                <w:rFonts w:ascii="Sylfaen" w:hAnsi="Sylfaen"/>
                <w:sz w:val="20"/>
                <w:szCs w:val="20"/>
              </w:rPr>
              <w:t>0.23-3</w:t>
            </w:r>
            <w:r>
              <w:rPr>
                <w:rFonts w:ascii="Sylfaen" w:hAnsi="Sylfaen"/>
                <w:sz w:val="20"/>
                <w:szCs w:val="20"/>
                <w:lang w:val="hy-AM"/>
              </w:rPr>
              <w:t>1</w:t>
            </w:r>
            <w:r>
              <w:rPr>
                <w:rFonts w:ascii="Sylfaen" w:hAnsi="Sylfaen"/>
                <w:sz w:val="20"/>
                <w:szCs w:val="20"/>
              </w:rPr>
              <w:t>.</w:t>
            </w:r>
            <w:r>
              <w:rPr>
                <w:rFonts w:ascii="Sylfaen" w:hAnsi="Sylfaen"/>
                <w:sz w:val="20"/>
                <w:szCs w:val="20"/>
                <w:lang w:val="hy-AM"/>
              </w:rPr>
              <w:t>12</w:t>
            </w:r>
            <w:r>
              <w:rPr>
                <w:rFonts w:ascii="Sylfaen" w:hAnsi="Sylfaen"/>
                <w:sz w:val="20"/>
                <w:szCs w:val="20"/>
              </w:rPr>
              <w:t>.23</w:t>
            </w:r>
          </w:p>
        </w:tc>
      </w:tr>
      <w:tr w:rsidR="000B66FD" w:rsidRPr="006D2E8B" w14:paraId="02E44380" w14:textId="77777777" w:rsidTr="00B638F7">
        <w:tc>
          <w:tcPr>
            <w:tcW w:w="1006" w:type="dxa"/>
          </w:tcPr>
          <w:p w14:paraId="5DAA068A" w14:textId="77777777" w:rsidR="000B66FD" w:rsidRPr="006D2E8B" w:rsidRDefault="000B66FD" w:rsidP="000B66FD">
            <w:pPr>
              <w:jc w:val="center"/>
              <w:rPr>
                <w:rFonts w:ascii="Sylfaen" w:hAnsi="Sylfaen"/>
                <w:sz w:val="20"/>
                <w:szCs w:val="20"/>
              </w:rPr>
            </w:pPr>
            <w:r w:rsidRPr="006D2E8B">
              <w:rPr>
                <w:rFonts w:ascii="Sylfaen" w:hAnsi="Sylfaen"/>
                <w:sz w:val="20"/>
                <w:szCs w:val="20"/>
              </w:rPr>
              <w:t>&lt;&lt;21&gt;&gt;</w:t>
            </w:r>
          </w:p>
        </w:tc>
        <w:tc>
          <w:tcPr>
            <w:tcW w:w="1276" w:type="dxa"/>
          </w:tcPr>
          <w:p w14:paraId="5EC9B1D9" w14:textId="77777777" w:rsidR="000B66FD" w:rsidRPr="006D2E8B" w:rsidRDefault="000B66FD" w:rsidP="000B66FD">
            <w:pPr>
              <w:rPr>
                <w:rFonts w:ascii="Sylfaen" w:hAnsi="Sylfaen" w:cs="Arial"/>
                <w:sz w:val="20"/>
                <w:szCs w:val="20"/>
              </w:rPr>
            </w:pPr>
            <w:r w:rsidRPr="006D2E8B">
              <w:rPr>
                <w:rFonts w:ascii="Sylfaen" w:hAnsi="Sylfaen" w:cs="Arial"/>
                <w:sz w:val="20"/>
                <w:szCs w:val="20"/>
              </w:rPr>
              <w:t>15331164</w:t>
            </w:r>
          </w:p>
        </w:tc>
        <w:tc>
          <w:tcPr>
            <w:tcW w:w="1134" w:type="dxa"/>
          </w:tcPr>
          <w:p w14:paraId="7AB8CA3D" w14:textId="77777777" w:rsidR="000B66FD" w:rsidRPr="006D2E8B" w:rsidRDefault="000B66FD" w:rsidP="000B66FD">
            <w:pPr>
              <w:tabs>
                <w:tab w:val="left" w:pos="1248"/>
              </w:tabs>
              <w:rPr>
                <w:rFonts w:ascii="Sylfaen" w:hAnsi="Sylfaen" w:cs="Sylfaen"/>
                <w:bCs/>
                <w:sz w:val="20"/>
                <w:szCs w:val="20"/>
                <w:lang w:val="hy-AM"/>
              </w:rPr>
            </w:pPr>
            <w:r w:rsidRPr="006D2E8B">
              <w:rPr>
                <w:rFonts w:ascii="Sylfaen" w:hAnsi="Sylfaen" w:cs="Sylfaen"/>
                <w:bCs/>
                <w:sz w:val="20"/>
                <w:szCs w:val="20"/>
                <w:lang w:val="hy-AM"/>
              </w:rPr>
              <w:t>Գազար</w:t>
            </w:r>
          </w:p>
        </w:tc>
        <w:tc>
          <w:tcPr>
            <w:tcW w:w="992" w:type="dxa"/>
          </w:tcPr>
          <w:p w14:paraId="1E338265" w14:textId="77777777" w:rsidR="000B66FD" w:rsidRPr="006D2E8B" w:rsidRDefault="000B66FD" w:rsidP="000B66FD">
            <w:pPr>
              <w:jc w:val="center"/>
              <w:rPr>
                <w:rFonts w:ascii="Sylfaen" w:hAnsi="Sylfaen"/>
                <w:sz w:val="20"/>
                <w:szCs w:val="20"/>
              </w:rPr>
            </w:pPr>
          </w:p>
        </w:tc>
        <w:tc>
          <w:tcPr>
            <w:tcW w:w="2835" w:type="dxa"/>
          </w:tcPr>
          <w:p w14:paraId="391E1676" w14:textId="77777777" w:rsidR="000B66FD" w:rsidRPr="006D2E8B" w:rsidRDefault="000B66FD" w:rsidP="000B66FD">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Սովարական</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ընտիր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տեսակի</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26767-8, չափը` 3-7սմ,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cs="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sz w:val="20"/>
                <w:szCs w:val="20"/>
                <w:lang w:val="af-ZA"/>
              </w:rPr>
              <w:t xml:space="preserve"> 2006</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դեկտեմբերի</w:t>
            </w:r>
            <w:proofErr w:type="spellEnd"/>
            <w:r w:rsidRPr="006D2E8B">
              <w:rPr>
                <w:rFonts w:ascii="Sylfaen" w:hAnsi="Sylfaen"/>
                <w:sz w:val="20"/>
                <w:szCs w:val="20"/>
                <w:lang w:val="af-ZA"/>
              </w:rPr>
              <w:t xml:space="preserve"> 21-</w:t>
            </w:r>
            <w:r w:rsidRPr="006D2E8B">
              <w:rPr>
                <w:rFonts w:ascii="Sylfaen" w:hAnsi="Sylfaen" w:cs="Sylfaen"/>
                <w:sz w:val="20"/>
                <w:szCs w:val="20"/>
              </w:rPr>
              <w:t>ի</w:t>
            </w:r>
            <w:r w:rsidRPr="006D2E8B">
              <w:rPr>
                <w:rFonts w:ascii="Sylfaen" w:hAnsi="Sylfaen"/>
                <w:sz w:val="20"/>
                <w:szCs w:val="20"/>
                <w:lang w:val="af-ZA"/>
              </w:rPr>
              <w:t xml:space="preserve"> N 1913-</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պտուղ</w:t>
            </w:r>
            <w:proofErr w:type="spellEnd"/>
            <w:r w:rsidRPr="006D2E8B">
              <w:rPr>
                <w:rFonts w:ascii="Sylfaen" w:hAnsi="Sylfaen"/>
                <w:sz w:val="20"/>
                <w:szCs w:val="20"/>
                <w:lang w:val="af-ZA"/>
              </w:rPr>
              <w:t>-</w:t>
            </w:r>
            <w:proofErr w:type="spellStart"/>
            <w:r w:rsidRPr="006D2E8B">
              <w:rPr>
                <w:rFonts w:ascii="Sylfaen" w:hAnsi="Sylfaen" w:cs="Sylfaen"/>
                <w:sz w:val="20"/>
                <w:szCs w:val="20"/>
              </w:rPr>
              <w:t>բանջարեղենի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p>
        </w:tc>
        <w:tc>
          <w:tcPr>
            <w:tcW w:w="709" w:type="dxa"/>
          </w:tcPr>
          <w:p w14:paraId="5250886E" w14:textId="77777777" w:rsidR="000B66FD" w:rsidRPr="006D2E8B" w:rsidRDefault="000B66FD" w:rsidP="000B66FD">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768EBC73" w14:textId="77777777" w:rsidR="000B66FD" w:rsidRPr="006D2E8B" w:rsidRDefault="000B66FD" w:rsidP="000B66FD">
            <w:pPr>
              <w:jc w:val="center"/>
              <w:rPr>
                <w:rFonts w:ascii="Sylfaen" w:hAnsi="Sylfaen"/>
                <w:sz w:val="20"/>
                <w:szCs w:val="20"/>
              </w:rPr>
            </w:pPr>
          </w:p>
        </w:tc>
        <w:tc>
          <w:tcPr>
            <w:tcW w:w="709" w:type="dxa"/>
          </w:tcPr>
          <w:p w14:paraId="5CE07579" w14:textId="77777777" w:rsidR="000B66FD" w:rsidRPr="006D2E8B" w:rsidRDefault="000B66FD" w:rsidP="000B66FD">
            <w:pPr>
              <w:jc w:val="right"/>
              <w:rPr>
                <w:rFonts w:ascii="Sylfaen" w:hAnsi="Sylfaen" w:cs="Arial"/>
                <w:sz w:val="20"/>
                <w:szCs w:val="20"/>
              </w:rPr>
            </w:pPr>
          </w:p>
        </w:tc>
        <w:tc>
          <w:tcPr>
            <w:tcW w:w="929" w:type="dxa"/>
          </w:tcPr>
          <w:p w14:paraId="2A0779CD" w14:textId="54B2ABC1" w:rsidR="000B66FD" w:rsidRPr="006D2E8B" w:rsidRDefault="000B66FD" w:rsidP="000B66FD">
            <w:pPr>
              <w:rPr>
                <w:rFonts w:ascii="Sylfaen" w:hAnsi="Sylfaen" w:cs="Arial"/>
                <w:sz w:val="20"/>
                <w:szCs w:val="20"/>
              </w:rPr>
            </w:pPr>
            <w:r w:rsidRPr="006D2E8B">
              <w:rPr>
                <w:rFonts w:ascii="Sylfaen" w:hAnsi="Sylfaen" w:cs="Arial"/>
                <w:sz w:val="20"/>
                <w:szCs w:val="20"/>
              </w:rPr>
              <w:t>300</w:t>
            </w:r>
          </w:p>
        </w:tc>
        <w:tc>
          <w:tcPr>
            <w:tcW w:w="772" w:type="dxa"/>
          </w:tcPr>
          <w:p w14:paraId="7BD874F3"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Մոլդովական</w:t>
            </w:r>
            <w:proofErr w:type="spellEnd"/>
          </w:p>
          <w:p w14:paraId="3A0B996B"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t>29/1</w:t>
            </w:r>
          </w:p>
        </w:tc>
        <w:tc>
          <w:tcPr>
            <w:tcW w:w="851" w:type="dxa"/>
          </w:tcPr>
          <w:p w14:paraId="6A09838C" w14:textId="6EA7B8D7" w:rsidR="000B66FD" w:rsidRPr="006D2E8B" w:rsidRDefault="000B66FD" w:rsidP="000B66FD">
            <w:pPr>
              <w:rPr>
                <w:rFonts w:ascii="Sylfaen" w:hAnsi="Sylfaen" w:cs="Arial"/>
                <w:sz w:val="20"/>
                <w:szCs w:val="20"/>
              </w:rPr>
            </w:pPr>
            <w:r w:rsidRPr="006D2E8B">
              <w:rPr>
                <w:rFonts w:ascii="Sylfaen" w:hAnsi="Sylfaen" w:cs="Arial"/>
                <w:sz w:val="20"/>
                <w:szCs w:val="20"/>
              </w:rPr>
              <w:t>300</w:t>
            </w:r>
          </w:p>
        </w:tc>
        <w:tc>
          <w:tcPr>
            <w:tcW w:w="1134" w:type="dxa"/>
          </w:tcPr>
          <w:p w14:paraId="0A087E5C" w14:textId="75B94F59" w:rsidR="000B66FD" w:rsidRPr="006D2E8B" w:rsidRDefault="002F60AC" w:rsidP="000B66FD">
            <w:pPr>
              <w:rPr>
                <w:rFonts w:ascii="Sylfaen" w:hAnsi="Sylfaen" w:cs="Arial"/>
                <w:sz w:val="20"/>
                <w:szCs w:val="20"/>
              </w:rPr>
            </w:pPr>
            <w:r>
              <w:rPr>
                <w:rFonts w:ascii="Sylfaen" w:hAnsi="Sylfaen"/>
                <w:sz w:val="20"/>
                <w:szCs w:val="20"/>
              </w:rPr>
              <w:t>0</w:t>
            </w:r>
            <w:r>
              <w:rPr>
                <w:rFonts w:ascii="Sylfaen" w:hAnsi="Sylfaen"/>
                <w:sz w:val="20"/>
                <w:szCs w:val="20"/>
                <w:lang w:val="hy-AM"/>
              </w:rPr>
              <w:t>3</w:t>
            </w:r>
            <w:r>
              <w:rPr>
                <w:rFonts w:ascii="Sylfaen" w:hAnsi="Sylfaen"/>
                <w:sz w:val="20"/>
                <w:szCs w:val="20"/>
              </w:rPr>
              <w:t>.</w:t>
            </w:r>
            <w:r>
              <w:rPr>
                <w:rFonts w:ascii="Sylfaen" w:hAnsi="Sylfaen"/>
                <w:sz w:val="20"/>
                <w:szCs w:val="20"/>
                <w:lang w:val="hy-AM"/>
              </w:rPr>
              <w:t>1</w:t>
            </w:r>
            <w:r>
              <w:rPr>
                <w:rFonts w:ascii="Sylfaen" w:hAnsi="Sylfaen"/>
                <w:sz w:val="20"/>
                <w:szCs w:val="20"/>
              </w:rPr>
              <w:t>0.23-3</w:t>
            </w:r>
            <w:r>
              <w:rPr>
                <w:rFonts w:ascii="Sylfaen" w:hAnsi="Sylfaen"/>
                <w:sz w:val="20"/>
                <w:szCs w:val="20"/>
                <w:lang w:val="hy-AM"/>
              </w:rPr>
              <w:t>1</w:t>
            </w:r>
            <w:r>
              <w:rPr>
                <w:rFonts w:ascii="Sylfaen" w:hAnsi="Sylfaen"/>
                <w:sz w:val="20"/>
                <w:szCs w:val="20"/>
              </w:rPr>
              <w:t>.</w:t>
            </w:r>
            <w:r>
              <w:rPr>
                <w:rFonts w:ascii="Sylfaen" w:hAnsi="Sylfaen"/>
                <w:sz w:val="20"/>
                <w:szCs w:val="20"/>
                <w:lang w:val="hy-AM"/>
              </w:rPr>
              <w:t>12</w:t>
            </w:r>
            <w:r>
              <w:rPr>
                <w:rFonts w:ascii="Sylfaen" w:hAnsi="Sylfaen"/>
                <w:sz w:val="20"/>
                <w:szCs w:val="20"/>
              </w:rPr>
              <w:t>.23</w:t>
            </w:r>
          </w:p>
        </w:tc>
      </w:tr>
      <w:tr w:rsidR="000B66FD" w:rsidRPr="006D2E8B" w14:paraId="1C9F499B" w14:textId="77777777" w:rsidTr="00B638F7">
        <w:tc>
          <w:tcPr>
            <w:tcW w:w="1006" w:type="dxa"/>
          </w:tcPr>
          <w:p w14:paraId="09FE4232" w14:textId="77777777" w:rsidR="000B66FD" w:rsidRPr="006D2E8B" w:rsidRDefault="000B66FD" w:rsidP="000B66FD">
            <w:pPr>
              <w:jc w:val="center"/>
              <w:rPr>
                <w:rFonts w:ascii="Sylfaen" w:hAnsi="Sylfaen"/>
                <w:sz w:val="20"/>
                <w:szCs w:val="20"/>
              </w:rPr>
            </w:pPr>
            <w:r w:rsidRPr="006D2E8B">
              <w:rPr>
                <w:rFonts w:ascii="Sylfaen" w:hAnsi="Sylfaen"/>
                <w:sz w:val="20"/>
                <w:szCs w:val="20"/>
              </w:rPr>
              <w:t>&lt;&lt;22&gt;&gt;</w:t>
            </w:r>
          </w:p>
        </w:tc>
        <w:tc>
          <w:tcPr>
            <w:tcW w:w="1276" w:type="dxa"/>
          </w:tcPr>
          <w:p w14:paraId="7A3E3096" w14:textId="77777777" w:rsidR="000B66FD" w:rsidRPr="006D2E8B" w:rsidRDefault="000B66FD" w:rsidP="000B66FD">
            <w:pPr>
              <w:rPr>
                <w:rFonts w:ascii="Sylfaen" w:hAnsi="Sylfaen" w:cs="Arial"/>
                <w:sz w:val="20"/>
                <w:szCs w:val="20"/>
              </w:rPr>
            </w:pPr>
            <w:r w:rsidRPr="006D2E8B">
              <w:rPr>
                <w:rFonts w:ascii="Sylfaen" w:hAnsi="Sylfaen" w:cs="Arial"/>
                <w:sz w:val="20"/>
                <w:szCs w:val="20"/>
              </w:rPr>
              <w:t>15332140</w:t>
            </w:r>
          </w:p>
        </w:tc>
        <w:tc>
          <w:tcPr>
            <w:tcW w:w="1134" w:type="dxa"/>
          </w:tcPr>
          <w:p w14:paraId="3EDAD2B5" w14:textId="77777777" w:rsidR="000B66FD" w:rsidRPr="006D2E8B" w:rsidRDefault="000B66FD" w:rsidP="000B66FD">
            <w:pPr>
              <w:tabs>
                <w:tab w:val="left" w:pos="1248"/>
              </w:tabs>
              <w:rPr>
                <w:rFonts w:ascii="Sylfaen" w:hAnsi="Sylfaen" w:cs="Sylfaen"/>
                <w:bCs/>
                <w:sz w:val="20"/>
                <w:szCs w:val="20"/>
                <w:lang w:val="ru-RU"/>
              </w:rPr>
            </w:pPr>
            <w:r w:rsidRPr="006D2E8B">
              <w:rPr>
                <w:rFonts w:ascii="Sylfaen" w:hAnsi="Sylfaen" w:cs="Sylfaen"/>
                <w:bCs/>
                <w:sz w:val="20"/>
                <w:szCs w:val="20"/>
                <w:lang w:val="hy-AM"/>
              </w:rPr>
              <w:t>Խնձոր</w:t>
            </w:r>
          </w:p>
        </w:tc>
        <w:tc>
          <w:tcPr>
            <w:tcW w:w="992" w:type="dxa"/>
          </w:tcPr>
          <w:p w14:paraId="6BD24DC8" w14:textId="77777777" w:rsidR="000B66FD" w:rsidRPr="006D2E8B" w:rsidRDefault="000B66FD" w:rsidP="000B66FD">
            <w:pPr>
              <w:jc w:val="center"/>
              <w:rPr>
                <w:rFonts w:ascii="Sylfaen" w:hAnsi="Sylfaen"/>
                <w:sz w:val="20"/>
                <w:szCs w:val="20"/>
              </w:rPr>
            </w:pPr>
          </w:p>
          <w:p w14:paraId="7DFEDE4D" w14:textId="77777777" w:rsidR="000B66FD" w:rsidRPr="006D2E8B" w:rsidRDefault="000B66FD" w:rsidP="000B66FD">
            <w:pPr>
              <w:jc w:val="center"/>
              <w:rPr>
                <w:rFonts w:ascii="Sylfaen" w:hAnsi="Sylfaen"/>
                <w:sz w:val="20"/>
                <w:szCs w:val="20"/>
              </w:rPr>
            </w:pPr>
          </w:p>
          <w:p w14:paraId="35A31880" w14:textId="77777777" w:rsidR="000B66FD" w:rsidRPr="006D2E8B" w:rsidRDefault="000B66FD" w:rsidP="000B66FD">
            <w:pPr>
              <w:jc w:val="center"/>
              <w:rPr>
                <w:rFonts w:ascii="Sylfaen" w:hAnsi="Sylfaen"/>
                <w:sz w:val="20"/>
                <w:szCs w:val="20"/>
              </w:rPr>
            </w:pPr>
          </w:p>
        </w:tc>
        <w:tc>
          <w:tcPr>
            <w:tcW w:w="2835" w:type="dxa"/>
          </w:tcPr>
          <w:p w14:paraId="4CEFA8F6" w14:textId="77777777" w:rsidR="000B66FD" w:rsidRPr="006D2E8B" w:rsidRDefault="000B66FD" w:rsidP="000B66FD">
            <w:pPr>
              <w:autoSpaceDE w:val="0"/>
              <w:autoSpaceDN w:val="0"/>
              <w:adjustRightInd w:val="0"/>
              <w:rPr>
                <w:rFonts w:ascii="Sylfaen" w:hAnsi="Sylfaen"/>
                <w:sz w:val="20"/>
                <w:szCs w:val="20"/>
              </w:rPr>
            </w:pPr>
            <w:proofErr w:type="spellStart"/>
            <w:r w:rsidRPr="006D2E8B">
              <w:rPr>
                <w:rFonts w:ascii="Sylfaen" w:hAnsi="Sylfaen" w:cs="Sylfaen"/>
                <w:sz w:val="20"/>
                <w:szCs w:val="20"/>
              </w:rPr>
              <w:t>Խնձոր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պտղաբանական</w:t>
            </w:r>
            <w:proofErr w:type="spellEnd"/>
            <w:r w:rsidRPr="006D2E8B">
              <w:rPr>
                <w:rFonts w:ascii="Sylfaen" w:hAnsi="Sylfaen"/>
                <w:sz w:val="20"/>
                <w:szCs w:val="20"/>
                <w:lang w:val="af-ZA"/>
              </w:rPr>
              <w:t xml:space="preserve"> I </w:t>
            </w:r>
            <w:proofErr w:type="spellStart"/>
            <w:r w:rsidRPr="006D2E8B">
              <w:rPr>
                <w:rFonts w:ascii="Sylfaen" w:hAnsi="Sylfaen" w:cs="Sylfaen"/>
                <w:sz w:val="20"/>
                <w:szCs w:val="20"/>
              </w:rPr>
              <w:t>խմբի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տարբեր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տեսակների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տրամագիծը</w:t>
            </w:r>
            <w:proofErr w:type="spellEnd"/>
            <w:r w:rsidRPr="006D2E8B">
              <w:rPr>
                <w:rFonts w:ascii="Sylfaen" w:hAnsi="Sylfaen"/>
                <w:sz w:val="20"/>
                <w:szCs w:val="20"/>
                <w:lang w:val="af-ZA"/>
              </w:rPr>
              <w:t xml:space="preserve"> 5 </w:t>
            </w:r>
            <w:proofErr w:type="spellStart"/>
            <w:r w:rsidRPr="006D2E8B">
              <w:rPr>
                <w:rFonts w:ascii="Sylfaen" w:hAnsi="Sylfaen" w:cs="Sylfaen"/>
                <w:sz w:val="20"/>
                <w:szCs w:val="20"/>
              </w:rPr>
              <w:t>սմ</w:t>
            </w:r>
            <w:proofErr w:type="spellEnd"/>
            <w:r w:rsidRPr="006D2E8B">
              <w:rPr>
                <w:rFonts w:ascii="Sylfaen" w:hAnsi="Sylfaen"/>
                <w:sz w:val="20"/>
                <w:szCs w:val="20"/>
                <w:lang w:val="af-ZA"/>
              </w:rPr>
              <w:t>-</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21122-75,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կառավարության</w:t>
            </w:r>
            <w:proofErr w:type="spellEnd"/>
            <w:r w:rsidRPr="006D2E8B">
              <w:rPr>
                <w:rFonts w:ascii="Sylfaen" w:hAnsi="Sylfaen"/>
                <w:sz w:val="20"/>
                <w:szCs w:val="20"/>
                <w:lang w:val="af-ZA"/>
              </w:rPr>
              <w:t xml:space="preserve"> 2006</w:t>
            </w:r>
            <w:r w:rsidRPr="006D2E8B">
              <w:rPr>
                <w:rFonts w:ascii="Sylfaen" w:hAnsi="Sylfaen" w:cs="Sylfaen"/>
                <w:sz w:val="20"/>
                <w:szCs w:val="20"/>
              </w:rPr>
              <w:t>թ</w:t>
            </w:r>
            <w:r w:rsidRPr="006D2E8B">
              <w:rPr>
                <w:rFonts w:ascii="Sylfaen" w:hAnsi="Sylfaen"/>
                <w:sz w:val="20"/>
                <w:szCs w:val="20"/>
                <w:lang w:val="af-ZA"/>
              </w:rPr>
              <w:t xml:space="preserve">. </w:t>
            </w:r>
            <w:proofErr w:type="spellStart"/>
            <w:r w:rsidRPr="006D2E8B">
              <w:rPr>
                <w:rFonts w:ascii="Sylfaen" w:hAnsi="Sylfaen" w:cs="Sylfaen"/>
                <w:sz w:val="20"/>
                <w:szCs w:val="20"/>
              </w:rPr>
              <w:t>դեկտեմբերի</w:t>
            </w:r>
            <w:proofErr w:type="spellEnd"/>
            <w:r w:rsidRPr="006D2E8B">
              <w:rPr>
                <w:rFonts w:ascii="Sylfaen" w:hAnsi="Sylfaen"/>
                <w:sz w:val="20"/>
                <w:szCs w:val="20"/>
                <w:lang w:val="af-ZA"/>
              </w:rPr>
              <w:t xml:space="preserve"> 21-</w:t>
            </w:r>
            <w:r w:rsidRPr="006D2E8B">
              <w:rPr>
                <w:rFonts w:ascii="Sylfaen" w:hAnsi="Sylfaen" w:cs="Sylfaen"/>
                <w:sz w:val="20"/>
                <w:szCs w:val="20"/>
              </w:rPr>
              <w:t>ի</w:t>
            </w:r>
            <w:r w:rsidRPr="006D2E8B">
              <w:rPr>
                <w:rFonts w:ascii="Sylfaen" w:hAnsi="Sylfaen"/>
                <w:sz w:val="20"/>
                <w:szCs w:val="20"/>
                <w:lang w:val="af-ZA"/>
              </w:rPr>
              <w:t xml:space="preserve"> N 1913-</w:t>
            </w:r>
            <w:r w:rsidRPr="006D2E8B">
              <w:rPr>
                <w:rFonts w:ascii="Sylfaen" w:hAnsi="Sylfaen" w:cs="Sylfaen"/>
                <w:sz w:val="20"/>
                <w:szCs w:val="20"/>
              </w:rPr>
              <w:t>Ն</w:t>
            </w:r>
            <w:r w:rsidRPr="006D2E8B">
              <w:rPr>
                <w:rFonts w:ascii="Sylfaen" w:hAnsi="Sylfaen"/>
                <w:sz w:val="20"/>
                <w:szCs w:val="20"/>
                <w:lang w:val="af-ZA"/>
              </w:rPr>
              <w:t xml:space="preserve"> </w:t>
            </w:r>
            <w:proofErr w:type="spellStart"/>
            <w:r w:rsidRPr="006D2E8B">
              <w:rPr>
                <w:rFonts w:ascii="Sylfaen" w:hAnsi="Sylfaen" w:cs="Sylfaen"/>
                <w:sz w:val="20"/>
                <w:szCs w:val="20"/>
              </w:rPr>
              <w:t>որոշմամբ</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հաստատված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Թարմ</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պտուղ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բանջարեղենի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lastRenderedPageBreak/>
              <w:t>տեխնիկական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կանոնակարգի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 </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մատակարարումը</w:t>
            </w:r>
            <w:proofErr w:type="spellEnd"/>
            <w:r w:rsidRPr="006D2E8B">
              <w:rPr>
                <w:rFonts w:ascii="Sylfaen" w:hAnsi="Sylfaen" w:cs="Sylfaen"/>
                <w:sz w:val="20"/>
                <w:szCs w:val="20"/>
              </w:rPr>
              <w:t xml:space="preserve">     </w:t>
            </w:r>
            <w:r w:rsidRPr="006D2E8B">
              <w:rPr>
                <w:rFonts w:ascii="Sylfaen" w:hAnsi="Sylfaen"/>
                <w:sz w:val="20"/>
                <w:szCs w:val="20"/>
                <w:lang w:val="af-ZA"/>
              </w:rPr>
              <w:t>2</w:t>
            </w:r>
            <w:proofErr w:type="spellStart"/>
            <w:r w:rsidRPr="006D2E8B">
              <w:rPr>
                <w:rFonts w:ascii="Sylfaen" w:hAnsi="Sylfaen"/>
                <w:sz w:val="20"/>
                <w:szCs w:val="20"/>
              </w:rPr>
              <w:t>կգ</w:t>
            </w:r>
            <w:proofErr w:type="spellEnd"/>
            <w:r w:rsidRPr="006D2E8B">
              <w:rPr>
                <w:rFonts w:ascii="Sylfaen" w:hAnsi="Sylfaen"/>
                <w:sz w:val="20"/>
                <w:szCs w:val="20"/>
                <w:lang w:val="af-ZA"/>
              </w:rPr>
              <w:t xml:space="preserve"> –</w:t>
            </w:r>
            <w:proofErr w:type="spellStart"/>
            <w:r w:rsidRPr="006D2E8B">
              <w:rPr>
                <w:rFonts w:ascii="Sylfaen" w:hAnsi="Sylfaen"/>
                <w:sz w:val="20"/>
                <w:szCs w:val="20"/>
              </w:rPr>
              <w:t>անոց</w:t>
            </w:r>
            <w:proofErr w:type="spellEnd"/>
            <w:r w:rsidRPr="006D2E8B">
              <w:rPr>
                <w:rFonts w:ascii="Sylfaen" w:hAnsi="Sylfaen"/>
                <w:sz w:val="20"/>
                <w:szCs w:val="20"/>
                <w:lang w:val="af-ZA"/>
              </w:rPr>
              <w:t xml:space="preserve"> </w:t>
            </w:r>
            <w:proofErr w:type="spellStart"/>
            <w:r w:rsidRPr="006D2E8B">
              <w:rPr>
                <w:rFonts w:ascii="Sylfaen" w:hAnsi="Sylfaen"/>
                <w:sz w:val="20"/>
                <w:szCs w:val="20"/>
              </w:rPr>
              <w:t>փաթեթներով</w:t>
            </w:r>
            <w:proofErr w:type="spellEnd"/>
            <w:r w:rsidRPr="006D2E8B">
              <w:rPr>
                <w:rFonts w:ascii="Sylfaen" w:hAnsi="Sylfaen"/>
                <w:sz w:val="20"/>
                <w:szCs w:val="20"/>
                <w:lang w:val="af-ZA"/>
              </w:rPr>
              <w:t xml:space="preserve">    </w:t>
            </w:r>
            <w:proofErr w:type="spellStart"/>
            <w:r w:rsidRPr="006D2E8B">
              <w:rPr>
                <w:rFonts w:ascii="Sylfaen" w:hAnsi="Sylfaen"/>
                <w:sz w:val="20"/>
                <w:szCs w:val="20"/>
              </w:rPr>
              <w:t>փաթեթավորված</w:t>
            </w:r>
            <w:proofErr w:type="spellEnd"/>
          </w:p>
          <w:p w14:paraId="2131C3A1" w14:textId="77777777" w:rsidR="000B66FD" w:rsidRPr="006D2E8B" w:rsidRDefault="000B66FD" w:rsidP="000B66FD">
            <w:pPr>
              <w:autoSpaceDE w:val="0"/>
              <w:autoSpaceDN w:val="0"/>
              <w:adjustRightInd w:val="0"/>
              <w:rPr>
                <w:rFonts w:ascii="Sylfaen" w:hAnsi="Sylfaen" w:cs="TimesArmenianPSMT"/>
                <w:sz w:val="20"/>
                <w:szCs w:val="20"/>
                <w:lang w:val="hy-AM"/>
              </w:rPr>
            </w:pPr>
          </w:p>
        </w:tc>
        <w:tc>
          <w:tcPr>
            <w:tcW w:w="709" w:type="dxa"/>
          </w:tcPr>
          <w:p w14:paraId="0D2ABE4D" w14:textId="77777777" w:rsidR="000B66FD" w:rsidRPr="006D2E8B" w:rsidRDefault="000B66FD" w:rsidP="000B66FD">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3BD33609" w14:textId="77777777" w:rsidR="000B66FD" w:rsidRPr="006D2E8B" w:rsidRDefault="000B66FD" w:rsidP="000B66FD">
            <w:pPr>
              <w:jc w:val="center"/>
              <w:rPr>
                <w:rFonts w:ascii="Sylfaen" w:hAnsi="Sylfaen"/>
                <w:sz w:val="20"/>
                <w:szCs w:val="20"/>
              </w:rPr>
            </w:pPr>
          </w:p>
        </w:tc>
        <w:tc>
          <w:tcPr>
            <w:tcW w:w="709" w:type="dxa"/>
          </w:tcPr>
          <w:p w14:paraId="30CCDB9A" w14:textId="77777777" w:rsidR="000B66FD" w:rsidRPr="006D2E8B" w:rsidRDefault="000B66FD" w:rsidP="000B66FD">
            <w:pPr>
              <w:jc w:val="right"/>
              <w:rPr>
                <w:rFonts w:ascii="Sylfaen" w:hAnsi="Sylfaen" w:cs="Arial"/>
                <w:sz w:val="20"/>
                <w:szCs w:val="20"/>
              </w:rPr>
            </w:pPr>
          </w:p>
        </w:tc>
        <w:tc>
          <w:tcPr>
            <w:tcW w:w="929" w:type="dxa"/>
          </w:tcPr>
          <w:p w14:paraId="3E115EBD" w14:textId="33CEBDB3" w:rsidR="000B66FD" w:rsidRPr="006D2E8B" w:rsidRDefault="000B66FD" w:rsidP="000B66FD">
            <w:pPr>
              <w:rPr>
                <w:rFonts w:ascii="Sylfaen" w:hAnsi="Sylfaen" w:cs="Arial"/>
                <w:sz w:val="20"/>
                <w:szCs w:val="20"/>
              </w:rPr>
            </w:pPr>
            <w:r w:rsidRPr="006D2E8B">
              <w:rPr>
                <w:rFonts w:ascii="Sylfaen" w:hAnsi="Sylfaen" w:cs="Arial"/>
                <w:sz w:val="20"/>
                <w:szCs w:val="20"/>
              </w:rPr>
              <w:t>900</w:t>
            </w:r>
          </w:p>
        </w:tc>
        <w:tc>
          <w:tcPr>
            <w:tcW w:w="772" w:type="dxa"/>
          </w:tcPr>
          <w:p w14:paraId="3B6C508D"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Մոլդովական</w:t>
            </w:r>
            <w:proofErr w:type="spellEnd"/>
          </w:p>
          <w:p w14:paraId="455B0D89"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t>29/1</w:t>
            </w:r>
          </w:p>
        </w:tc>
        <w:tc>
          <w:tcPr>
            <w:tcW w:w="851" w:type="dxa"/>
          </w:tcPr>
          <w:p w14:paraId="51231237" w14:textId="3B3C6AE8" w:rsidR="000B66FD" w:rsidRPr="006D2E8B" w:rsidRDefault="000B66FD" w:rsidP="000B66FD">
            <w:pPr>
              <w:rPr>
                <w:rFonts w:ascii="Sylfaen" w:hAnsi="Sylfaen" w:cs="Arial"/>
                <w:sz w:val="20"/>
                <w:szCs w:val="20"/>
              </w:rPr>
            </w:pPr>
            <w:r w:rsidRPr="006D2E8B">
              <w:rPr>
                <w:rFonts w:ascii="Sylfaen" w:hAnsi="Sylfaen" w:cs="Arial"/>
                <w:sz w:val="20"/>
                <w:szCs w:val="20"/>
              </w:rPr>
              <w:t>900</w:t>
            </w:r>
          </w:p>
        </w:tc>
        <w:tc>
          <w:tcPr>
            <w:tcW w:w="1134" w:type="dxa"/>
          </w:tcPr>
          <w:p w14:paraId="497EB2D4" w14:textId="08B93C02" w:rsidR="000B66FD" w:rsidRPr="006D2E8B" w:rsidRDefault="002F60AC" w:rsidP="000B66FD">
            <w:pPr>
              <w:rPr>
                <w:rFonts w:ascii="Sylfaen" w:hAnsi="Sylfaen" w:cs="Arial"/>
                <w:sz w:val="20"/>
                <w:szCs w:val="20"/>
              </w:rPr>
            </w:pPr>
            <w:r>
              <w:rPr>
                <w:rFonts w:ascii="Sylfaen" w:hAnsi="Sylfaen"/>
                <w:sz w:val="20"/>
                <w:szCs w:val="20"/>
              </w:rPr>
              <w:t>0</w:t>
            </w:r>
            <w:r>
              <w:rPr>
                <w:rFonts w:ascii="Sylfaen" w:hAnsi="Sylfaen"/>
                <w:sz w:val="20"/>
                <w:szCs w:val="20"/>
                <w:lang w:val="hy-AM"/>
              </w:rPr>
              <w:t>3</w:t>
            </w:r>
            <w:r>
              <w:rPr>
                <w:rFonts w:ascii="Sylfaen" w:hAnsi="Sylfaen"/>
                <w:sz w:val="20"/>
                <w:szCs w:val="20"/>
              </w:rPr>
              <w:t>.</w:t>
            </w:r>
            <w:r>
              <w:rPr>
                <w:rFonts w:ascii="Sylfaen" w:hAnsi="Sylfaen"/>
                <w:sz w:val="20"/>
                <w:szCs w:val="20"/>
                <w:lang w:val="hy-AM"/>
              </w:rPr>
              <w:t>1</w:t>
            </w:r>
            <w:r>
              <w:rPr>
                <w:rFonts w:ascii="Sylfaen" w:hAnsi="Sylfaen"/>
                <w:sz w:val="20"/>
                <w:szCs w:val="20"/>
              </w:rPr>
              <w:t>0.23-3</w:t>
            </w:r>
            <w:r>
              <w:rPr>
                <w:rFonts w:ascii="Sylfaen" w:hAnsi="Sylfaen"/>
                <w:sz w:val="20"/>
                <w:szCs w:val="20"/>
                <w:lang w:val="hy-AM"/>
              </w:rPr>
              <w:t>1</w:t>
            </w:r>
            <w:r>
              <w:rPr>
                <w:rFonts w:ascii="Sylfaen" w:hAnsi="Sylfaen"/>
                <w:sz w:val="20"/>
                <w:szCs w:val="20"/>
              </w:rPr>
              <w:t>.</w:t>
            </w:r>
            <w:r>
              <w:rPr>
                <w:rFonts w:ascii="Sylfaen" w:hAnsi="Sylfaen"/>
                <w:sz w:val="20"/>
                <w:szCs w:val="20"/>
                <w:lang w:val="hy-AM"/>
              </w:rPr>
              <w:t>12</w:t>
            </w:r>
            <w:r>
              <w:rPr>
                <w:rFonts w:ascii="Sylfaen" w:hAnsi="Sylfaen"/>
                <w:sz w:val="20"/>
                <w:szCs w:val="20"/>
              </w:rPr>
              <w:t>.23</w:t>
            </w:r>
          </w:p>
        </w:tc>
      </w:tr>
      <w:tr w:rsidR="000B66FD" w:rsidRPr="006D2E8B" w14:paraId="479554A8" w14:textId="77777777" w:rsidTr="00B638F7">
        <w:tc>
          <w:tcPr>
            <w:tcW w:w="1006" w:type="dxa"/>
          </w:tcPr>
          <w:p w14:paraId="25D789F0" w14:textId="77777777" w:rsidR="000B66FD" w:rsidRPr="006D2E8B" w:rsidRDefault="000B66FD" w:rsidP="000B66FD">
            <w:pPr>
              <w:rPr>
                <w:rFonts w:ascii="Sylfaen" w:hAnsi="Sylfaen"/>
                <w:sz w:val="20"/>
                <w:szCs w:val="20"/>
              </w:rPr>
            </w:pPr>
            <w:r w:rsidRPr="006D2E8B">
              <w:rPr>
                <w:rFonts w:ascii="Sylfaen" w:hAnsi="Sylfaen"/>
                <w:sz w:val="20"/>
                <w:szCs w:val="20"/>
              </w:rPr>
              <w:t>&lt;&lt;23&gt;&gt;</w:t>
            </w:r>
          </w:p>
        </w:tc>
        <w:tc>
          <w:tcPr>
            <w:tcW w:w="1276" w:type="dxa"/>
          </w:tcPr>
          <w:p w14:paraId="58D392BA" w14:textId="77777777" w:rsidR="000B66FD" w:rsidRPr="006D2E8B" w:rsidRDefault="000B66FD" w:rsidP="000B66FD">
            <w:pPr>
              <w:rPr>
                <w:rFonts w:ascii="Sylfaen" w:hAnsi="Sylfaen" w:cs="Arial"/>
                <w:sz w:val="20"/>
                <w:szCs w:val="20"/>
              </w:rPr>
            </w:pPr>
            <w:r w:rsidRPr="006D2E8B">
              <w:rPr>
                <w:rFonts w:ascii="Sylfaen" w:hAnsi="Sylfaen" w:cs="Arial"/>
                <w:sz w:val="20"/>
                <w:szCs w:val="20"/>
              </w:rPr>
              <w:t>15863200</w:t>
            </w:r>
          </w:p>
        </w:tc>
        <w:tc>
          <w:tcPr>
            <w:tcW w:w="1134" w:type="dxa"/>
          </w:tcPr>
          <w:p w14:paraId="47B0E1E8" w14:textId="77777777" w:rsidR="000B66FD" w:rsidRPr="006D2E8B" w:rsidRDefault="000B66FD" w:rsidP="000B66FD">
            <w:pPr>
              <w:tabs>
                <w:tab w:val="left" w:pos="1248"/>
              </w:tabs>
              <w:rPr>
                <w:rFonts w:ascii="Sylfaen" w:hAnsi="Sylfaen" w:cs="Sylfaen"/>
                <w:bCs/>
                <w:sz w:val="20"/>
                <w:szCs w:val="20"/>
                <w:lang w:val="hy-AM"/>
              </w:rPr>
            </w:pPr>
            <w:r w:rsidRPr="006D2E8B">
              <w:rPr>
                <w:rFonts w:ascii="Sylfaen" w:hAnsi="Sylfaen" w:cs="Sylfaen"/>
                <w:bCs/>
                <w:sz w:val="20"/>
                <w:szCs w:val="20"/>
                <w:lang w:val="hy-AM"/>
              </w:rPr>
              <w:t>Թեյ, սև</w:t>
            </w:r>
          </w:p>
        </w:tc>
        <w:tc>
          <w:tcPr>
            <w:tcW w:w="992" w:type="dxa"/>
          </w:tcPr>
          <w:p w14:paraId="67D7502E" w14:textId="77777777" w:rsidR="000B66FD" w:rsidRPr="006D2E8B" w:rsidRDefault="000B66FD" w:rsidP="000B66FD">
            <w:pPr>
              <w:jc w:val="center"/>
              <w:rPr>
                <w:rFonts w:ascii="Sylfaen" w:hAnsi="Sylfaen"/>
                <w:sz w:val="20"/>
                <w:szCs w:val="20"/>
              </w:rPr>
            </w:pPr>
          </w:p>
        </w:tc>
        <w:tc>
          <w:tcPr>
            <w:tcW w:w="2835" w:type="dxa"/>
          </w:tcPr>
          <w:p w14:paraId="4A2BD8D1" w14:textId="77777777" w:rsidR="000B66FD" w:rsidRPr="006D2E8B" w:rsidRDefault="000B66FD" w:rsidP="000B66FD">
            <w:pPr>
              <w:autoSpaceDE w:val="0"/>
              <w:autoSpaceDN w:val="0"/>
              <w:adjustRightInd w:val="0"/>
              <w:rPr>
                <w:rFonts w:ascii="Sylfaen" w:hAnsi="Sylfaen" w:cs="TimesArmenianPSMT"/>
                <w:sz w:val="20"/>
                <w:szCs w:val="20"/>
                <w:lang w:val="hy-AM"/>
              </w:rPr>
            </w:pPr>
            <w:proofErr w:type="spellStart"/>
            <w:r w:rsidRPr="006D2E8B">
              <w:rPr>
                <w:rFonts w:ascii="Sylfaen" w:hAnsi="Sylfaen" w:cs="Sylfaen"/>
                <w:sz w:val="20"/>
                <w:szCs w:val="20"/>
              </w:rPr>
              <w:t>Բայխաթեյ</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սև</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չափածրարված</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խոշոր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տերևներով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հատիկավորված</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մանր</w:t>
            </w:r>
            <w:proofErr w:type="spellEnd"/>
            <w:r w:rsidRPr="006D2E8B">
              <w:rPr>
                <w:rFonts w:ascii="Sylfaen" w:hAnsi="Sylfaen" w:cs="Sylfaen"/>
                <w:sz w:val="20"/>
                <w:szCs w:val="20"/>
              </w:rPr>
              <w:t>։</w:t>
            </w:r>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 xml:space="preserve"> 1937-90 </w:t>
            </w:r>
            <w:proofErr w:type="spellStart"/>
            <w:r w:rsidRPr="006D2E8B">
              <w:rPr>
                <w:rFonts w:ascii="Sylfaen" w:hAnsi="Sylfaen" w:cs="Sylfaen"/>
                <w:sz w:val="20"/>
                <w:szCs w:val="20"/>
              </w:rPr>
              <w:t>կամ</w:t>
            </w:r>
            <w:proofErr w:type="spellEnd"/>
            <w:r w:rsidRPr="006D2E8B">
              <w:rPr>
                <w:rFonts w:ascii="Sylfaen" w:hAnsi="Sylfaen"/>
                <w:sz w:val="20"/>
                <w:szCs w:val="20"/>
                <w:lang w:val="af-ZA"/>
              </w:rPr>
              <w:t xml:space="preserve"> </w:t>
            </w:r>
            <w:r w:rsidRPr="006D2E8B">
              <w:rPr>
                <w:rFonts w:ascii="Sylfaen" w:hAnsi="Sylfaen" w:cs="Sylfaen"/>
                <w:sz w:val="20"/>
                <w:szCs w:val="20"/>
              </w:rPr>
              <w:t>ԳՕՍՏ</w:t>
            </w:r>
            <w:r w:rsidRPr="006D2E8B">
              <w:rPr>
                <w:rFonts w:ascii="Sylfaen" w:hAnsi="Sylfaen"/>
                <w:sz w:val="20"/>
                <w:szCs w:val="20"/>
                <w:lang w:val="af-ZA"/>
              </w:rPr>
              <w:t>1938-90</w:t>
            </w:r>
            <w:r w:rsidRPr="006D2E8B">
              <w:rPr>
                <w:rFonts w:ascii="Sylfaen" w:hAnsi="Sylfaen"/>
                <w:sz w:val="20"/>
                <w:szCs w:val="20"/>
              </w:rPr>
              <w:t>։</w:t>
            </w:r>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2-III-4.9-01-2010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իսկ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մակնշումը</w:t>
            </w:r>
            <w:proofErr w:type="spellEnd"/>
            <w:r w:rsidRPr="006D2E8B">
              <w:rPr>
                <w:rFonts w:ascii="Sylfaen" w:hAnsi="Sylfaen"/>
                <w:sz w:val="20"/>
                <w:szCs w:val="20"/>
                <w:lang w:val="af-ZA"/>
              </w:rPr>
              <w:t>`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p>
        </w:tc>
        <w:tc>
          <w:tcPr>
            <w:tcW w:w="709" w:type="dxa"/>
          </w:tcPr>
          <w:p w14:paraId="0F29972E" w14:textId="77777777" w:rsidR="000B66FD" w:rsidRPr="006D2E8B" w:rsidRDefault="000B66FD" w:rsidP="000B66FD">
            <w:pPr>
              <w:rPr>
                <w:rFonts w:ascii="Sylfaen" w:hAnsi="Sylfaen" w:cs="Arial"/>
                <w:sz w:val="20"/>
                <w:szCs w:val="20"/>
              </w:rPr>
            </w:pPr>
            <w:proofErr w:type="spellStart"/>
            <w:r w:rsidRPr="006D2E8B">
              <w:rPr>
                <w:rFonts w:ascii="Sylfaen" w:hAnsi="Sylfaen" w:cs="Arial"/>
                <w:sz w:val="20"/>
                <w:szCs w:val="20"/>
              </w:rPr>
              <w:t>Կգ</w:t>
            </w:r>
            <w:proofErr w:type="spellEnd"/>
          </w:p>
        </w:tc>
        <w:tc>
          <w:tcPr>
            <w:tcW w:w="850" w:type="dxa"/>
          </w:tcPr>
          <w:p w14:paraId="49997D9A" w14:textId="77777777" w:rsidR="000B66FD" w:rsidRPr="006D2E8B" w:rsidRDefault="000B66FD" w:rsidP="000B66FD">
            <w:pPr>
              <w:jc w:val="center"/>
              <w:rPr>
                <w:rFonts w:ascii="Sylfaen" w:hAnsi="Sylfaen"/>
                <w:sz w:val="20"/>
                <w:szCs w:val="20"/>
              </w:rPr>
            </w:pPr>
          </w:p>
        </w:tc>
        <w:tc>
          <w:tcPr>
            <w:tcW w:w="709" w:type="dxa"/>
          </w:tcPr>
          <w:p w14:paraId="20745823" w14:textId="77777777" w:rsidR="000B66FD" w:rsidRPr="006D2E8B" w:rsidRDefault="000B66FD" w:rsidP="000B66FD">
            <w:pPr>
              <w:jc w:val="right"/>
              <w:rPr>
                <w:rFonts w:ascii="Sylfaen" w:hAnsi="Sylfaen" w:cs="Arial"/>
                <w:sz w:val="20"/>
                <w:szCs w:val="20"/>
              </w:rPr>
            </w:pPr>
          </w:p>
        </w:tc>
        <w:tc>
          <w:tcPr>
            <w:tcW w:w="929" w:type="dxa"/>
          </w:tcPr>
          <w:p w14:paraId="2A65EC5D" w14:textId="1C511F6B" w:rsidR="000B66FD" w:rsidRPr="006D2E8B" w:rsidRDefault="000B66FD" w:rsidP="000B66FD">
            <w:pPr>
              <w:rPr>
                <w:rFonts w:ascii="Sylfaen" w:hAnsi="Sylfaen" w:cs="Arial"/>
                <w:sz w:val="20"/>
                <w:szCs w:val="20"/>
              </w:rPr>
            </w:pPr>
            <w:r w:rsidRPr="006D2E8B">
              <w:rPr>
                <w:rFonts w:ascii="Sylfaen" w:hAnsi="Sylfaen" w:cs="Arial"/>
                <w:sz w:val="20"/>
                <w:szCs w:val="20"/>
              </w:rPr>
              <w:t>9</w:t>
            </w:r>
          </w:p>
        </w:tc>
        <w:tc>
          <w:tcPr>
            <w:tcW w:w="772" w:type="dxa"/>
          </w:tcPr>
          <w:p w14:paraId="232987B9"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Մոլդովական</w:t>
            </w:r>
            <w:proofErr w:type="spellEnd"/>
          </w:p>
          <w:p w14:paraId="0B48992E"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t>29/1</w:t>
            </w:r>
          </w:p>
        </w:tc>
        <w:tc>
          <w:tcPr>
            <w:tcW w:w="851" w:type="dxa"/>
          </w:tcPr>
          <w:p w14:paraId="7B292C6F" w14:textId="60C2AEE0" w:rsidR="000B66FD" w:rsidRPr="006D2E8B" w:rsidRDefault="000B66FD" w:rsidP="000B66FD">
            <w:pPr>
              <w:rPr>
                <w:rFonts w:ascii="Sylfaen" w:hAnsi="Sylfaen" w:cs="Arial"/>
                <w:sz w:val="20"/>
                <w:szCs w:val="20"/>
              </w:rPr>
            </w:pPr>
            <w:r w:rsidRPr="006D2E8B">
              <w:rPr>
                <w:rFonts w:ascii="Sylfaen" w:hAnsi="Sylfaen" w:cs="Arial"/>
                <w:sz w:val="20"/>
                <w:szCs w:val="20"/>
              </w:rPr>
              <w:t>9</w:t>
            </w:r>
          </w:p>
        </w:tc>
        <w:tc>
          <w:tcPr>
            <w:tcW w:w="1134" w:type="dxa"/>
          </w:tcPr>
          <w:p w14:paraId="759A9D66" w14:textId="39986EF0" w:rsidR="000B66FD" w:rsidRPr="006D2E8B" w:rsidRDefault="002F60AC" w:rsidP="000B66FD">
            <w:pPr>
              <w:rPr>
                <w:rFonts w:ascii="Sylfaen" w:hAnsi="Sylfaen" w:cs="Arial"/>
                <w:sz w:val="20"/>
                <w:szCs w:val="20"/>
              </w:rPr>
            </w:pPr>
            <w:r>
              <w:rPr>
                <w:rFonts w:ascii="Sylfaen" w:hAnsi="Sylfaen"/>
                <w:sz w:val="20"/>
                <w:szCs w:val="20"/>
              </w:rPr>
              <w:t>0</w:t>
            </w:r>
            <w:r>
              <w:rPr>
                <w:rFonts w:ascii="Sylfaen" w:hAnsi="Sylfaen"/>
                <w:sz w:val="20"/>
                <w:szCs w:val="20"/>
                <w:lang w:val="hy-AM"/>
              </w:rPr>
              <w:t>3</w:t>
            </w:r>
            <w:r>
              <w:rPr>
                <w:rFonts w:ascii="Sylfaen" w:hAnsi="Sylfaen"/>
                <w:sz w:val="20"/>
                <w:szCs w:val="20"/>
              </w:rPr>
              <w:t>.</w:t>
            </w:r>
            <w:r>
              <w:rPr>
                <w:rFonts w:ascii="Sylfaen" w:hAnsi="Sylfaen"/>
                <w:sz w:val="20"/>
                <w:szCs w:val="20"/>
                <w:lang w:val="hy-AM"/>
              </w:rPr>
              <w:t>1</w:t>
            </w:r>
            <w:r>
              <w:rPr>
                <w:rFonts w:ascii="Sylfaen" w:hAnsi="Sylfaen"/>
                <w:sz w:val="20"/>
                <w:szCs w:val="20"/>
              </w:rPr>
              <w:t>0.23-3</w:t>
            </w:r>
            <w:r>
              <w:rPr>
                <w:rFonts w:ascii="Sylfaen" w:hAnsi="Sylfaen"/>
                <w:sz w:val="20"/>
                <w:szCs w:val="20"/>
                <w:lang w:val="hy-AM"/>
              </w:rPr>
              <w:t>1</w:t>
            </w:r>
            <w:r>
              <w:rPr>
                <w:rFonts w:ascii="Sylfaen" w:hAnsi="Sylfaen"/>
                <w:sz w:val="20"/>
                <w:szCs w:val="20"/>
              </w:rPr>
              <w:t>.</w:t>
            </w:r>
            <w:r>
              <w:rPr>
                <w:rFonts w:ascii="Sylfaen" w:hAnsi="Sylfaen"/>
                <w:sz w:val="20"/>
                <w:szCs w:val="20"/>
                <w:lang w:val="hy-AM"/>
              </w:rPr>
              <w:t>12</w:t>
            </w:r>
            <w:r>
              <w:rPr>
                <w:rFonts w:ascii="Sylfaen" w:hAnsi="Sylfaen"/>
                <w:sz w:val="20"/>
                <w:szCs w:val="20"/>
              </w:rPr>
              <w:t>.23</w:t>
            </w:r>
          </w:p>
        </w:tc>
      </w:tr>
      <w:tr w:rsidR="000B66FD" w:rsidRPr="006D2E8B" w14:paraId="7F43B8FF" w14:textId="77777777" w:rsidTr="00B638F7">
        <w:tc>
          <w:tcPr>
            <w:tcW w:w="1006" w:type="dxa"/>
          </w:tcPr>
          <w:p w14:paraId="46DD7B96" w14:textId="77777777" w:rsidR="000B66FD" w:rsidRPr="006D2E8B" w:rsidRDefault="000B66FD" w:rsidP="000B66FD">
            <w:pPr>
              <w:jc w:val="center"/>
              <w:rPr>
                <w:rFonts w:ascii="Sylfaen" w:hAnsi="Sylfaen"/>
                <w:sz w:val="20"/>
                <w:szCs w:val="20"/>
              </w:rPr>
            </w:pPr>
            <w:r w:rsidRPr="006D2E8B">
              <w:rPr>
                <w:rFonts w:ascii="Sylfaen" w:hAnsi="Sylfaen"/>
                <w:sz w:val="20"/>
                <w:szCs w:val="20"/>
              </w:rPr>
              <w:t>&lt;&lt;24&gt;&gt;</w:t>
            </w:r>
          </w:p>
        </w:tc>
        <w:tc>
          <w:tcPr>
            <w:tcW w:w="1276" w:type="dxa"/>
          </w:tcPr>
          <w:p w14:paraId="39DAF911" w14:textId="77777777" w:rsidR="000B66FD" w:rsidRPr="006D2E8B" w:rsidRDefault="000B66FD" w:rsidP="000B66FD">
            <w:pPr>
              <w:rPr>
                <w:rFonts w:ascii="Sylfaen" w:hAnsi="Sylfaen" w:cs="Arial"/>
                <w:sz w:val="20"/>
                <w:szCs w:val="20"/>
              </w:rPr>
            </w:pPr>
            <w:r w:rsidRPr="006D2E8B">
              <w:rPr>
                <w:rFonts w:ascii="Sylfaen" w:hAnsi="Sylfaen" w:cs="Arial"/>
                <w:sz w:val="20"/>
                <w:szCs w:val="20"/>
              </w:rPr>
              <w:t>15861100</w:t>
            </w:r>
          </w:p>
        </w:tc>
        <w:tc>
          <w:tcPr>
            <w:tcW w:w="1134" w:type="dxa"/>
          </w:tcPr>
          <w:p w14:paraId="2091D745" w14:textId="77777777" w:rsidR="000B66FD" w:rsidRPr="006D2E8B" w:rsidRDefault="000B66FD" w:rsidP="000B66FD">
            <w:pPr>
              <w:tabs>
                <w:tab w:val="left" w:pos="1248"/>
              </w:tabs>
              <w:rPr>
                <w:rFonts w:ascii="Sylfaen" w:hAnsi="Sylfaen" w:cs="Sylfaen"/>
                <w:bCs/>
                <w:sz w:val="20"/>
                <w:szCs w:val="20"/>
                <w:lang w:val="hy-AM"/>
              </w:rPr>
            </w:pPr>
            <w:r w:rsidRPr="006D2E8B">
              <w:rPr>
                <w:rFonts w:ascii="Sylfaen" w:hAnsi="Sylfaen" w:cs="Sylfaen"/>
                <w:bCs/>
                <w:sz w:val="20"/>
                <w:szCs w:val="20"/>
                <w:lang w:val="hy-AM"/>
              </w:rPr>
              <w:t>Սուրճ, աղացած</w:t>
            </w:r>
          </w:p>
        </w:tc>
        <w:tc>
          <w:tcPr>
            <w:tcW w:w="992" w:type="dxa"/>
          </w:tcPr>
          <w:p w14:paraId="15FC4098" w14:textId="77777777" w:rsidR="000B66FD" w:rsidRPr="006D2E8B" w:rsidRDefault="000B66FD" w:rsidP="000B66FD">
            <w:pPr>
              <w:jc w:val="center"/>
              <w:rPr>
                <w:rFonts w:ascii="Sylfaen" w:hAnsi="Sylfaen"/>
                <w:sz w:val="20"/>
                <w:szCs w:val="20"/>
              </w:rPr>
            </w:pPr>
          </w:p>
        </w:tc>
        <w:tc>
          <w:tcPr>
            <w:tcW w:w="2835" w:type="dxa"/>
          </w:tcPr>
          <w:p w14:paraId="0946C87C" w14:textId="77777777" w:rsidR="000B66FD" w:rsidRPr="006D2E8B" w:rsidRDefault="000B66FD" w:rsidP="000B66FD">
            <w:pPr>
              <w:autoSpaceDE w:val="0"/>
              <w:autoSpaceDN w:val="0"/>
              <w:adjustRightInd w:val="0"/>
              <w:rPr>
                <w:rFonts w:ascii="Sylfaen" w:hAnsi="Sylfaen" w:cs="TimesArmenianPSMT"/>
                <w:sz w:val="20"/>
                <w:szCs w:val="20"/>
                <w:lang w:val="af-ZA"/>
              </w:rPr>
            </w:pPr>
            <w:proofErr w:type="spellStart"/>
            <w:r w:rsidRPr="006D2E8B">
              <w:rPr>
                <w:rFonts w:ascii="Sylfaen" w:hAnsi="Sylfaen" w:cs="Sylfaen"/>
                <w:sz w:val="20"/>
                <w:szCs w:val="20"/>
              </w:rPr>
              <w:t>Բնական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բոված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դարչնագույն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փոշի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հատիկների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կեղևի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ներառումով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դուրեկան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տարբեր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երանգներով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թթու</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դառը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տտիպ</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այլն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բույրը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նուրբ</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վառ</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արտահայտված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առանց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կողմնակի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համի</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հոտի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խոնավության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զանգվածային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թողարկման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ժամանակ</w:t>
            </w:r>
            <w:proofErr w:type="spellEnd"/>
            <w:r w:rsidRPr="006D2E8B">
              <w:rPr>
                <w:rFonts w:ascii="Sylfaen" w:hAnsi="Sylfaen"/>
                <w:sz w:val="20"/>
                <w:szCs w:val="20"/>
                <w:lang w:val="af-ZA"/>
              </w:rPr>
              <w:t>` 4 %-</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պահման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ժամկետի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ընթացքում</w:t>
            </w:r>
            <w:proofErr w:type="spellEnd"/>
            <w:r w:rsidRPr="006D2E8B">
              <w:rPr>
                <w:rFonts w:ascii="Sylfaen" w:hAnsi="Sylfaen"/>
                <w:sz w:val="20"/>
                <w:szCs w:val="20"/>
                <w:lang w:val="af-ZA"/>
              </w:rPr>
              <w:t>` 7%-</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ավելի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Կոֆեինի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զանգվածային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հատիկավոր</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w:t>
            </w:r>
            <w:proofErr w:type="spellStart"/>
            <w:r w:rsidRPr="006D2E8B">
              <w:rPr>
                <w:rFonts w:ascii="Sylfaen" w:hAnsi="Sylfaen" w:cs="Sylfaen"/>
                <w:sz w:val="20"/>
                <w:szCs w:val="20"/>
              </w:rPr>
              <w:t>աղացած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lastRenderedPageBreak/>
              <w:t>սուրճում</w:t>
            </w:r>
            <w:proofErr w:type="spellEnd"/>
            <w:r w:rsidRPr="006D2E8B">
              <w:rPr>
                <w:rFonts w:ascii="Sylfaen" w:hAnsi="Sylfaen"/>
                <w:sz w:val="20"/>
                <w:szCs w:val="20"/>
                <w:lang w:val="af-ZA"/>
              </w:rPr>
              <w:t>` 0,7%-</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աղացվածքի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մեծությունը</w:t>
            </w:r>
            <w:proofErr w:type="spellEnd"/>
            <w:r w:rsidRPr="006D2E8B">
              <w:rPr>
                <w:rFonts w:ascii="Sylfaen" w:hAnsi="Sylfaen" w:cs="Sylfaen"/>
                <w:sz w:val="20"/>
                <w:szCs w:val="20"/>
              </w:rPr>
              <w:t>՝</w:t>
            </w:r>
            <w:r w:rsidRPr="006D2E8B">
              <w:rPr>
                <w:rFonts w:ascii="Sylfaen" w:hAnsi="Sylfaen"/>
                <w:sz w:val="20"/>
                <w:szCs w:val="20"/>
                <w:lang w:val="af-ZA"/>
              </w:rPr>
              <w:t xml:space="preserve"> N 095 </w:t>
            </w:r>
            <w:proofErr w:type="spellStart"/>
            <w:r w:rsidRPr="006D2E8B">
              <w:rPr>
                <w:rFonts w:ascii="Sylfaen" w:hAnsi="Sylfaen" w:cs="Sylfaen"/>
                <w:sz w:val="20"/>
                <w:szCs w:val="20"/>
              </w:rPr>
              <w:t>մաղով</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անցնող</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սուրճ</w:t>
            </w:r>
            <w:proofErr w:type="spellEnd"/>
            <w:r w:rsidRPr="006D2E8B">
              <w:rPr>
                <w:rFonts w:ascii="Sylfaen" w:hAnsi="Sylfaen"/>
                <w:sz w:val="20"/>
                <w:szCs w:val="20"/>
                <w:lang w:val="af-ZA"/>
              </w:rPr>
              <w:t xml:space="preserve"> 98,5%-</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թուրքական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սուրճի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համար</w:t>
            </w:r>
            <w:proofErr w:type="spellEnd"/>
            <w:r w:rsidRPr="006D2E8B">
              <w:rPr>
                <w:rFonts w:ascii="Sylfaen" w:hAnsi="Sylfaen"/>
                <w:sz w:val="20"/>
                <w:szCs w:val="20"/>
                <w:lang w:val="af-ZA"/>
              </w:rPr>
              <w:t xml:space="preserve"> </w:t>
            </w:r>
            <w:r w:rsidRPr="006D2E8B">
              <w:rPr>
                <w:rFonts w:ascii="Sylfaen" w:hAnsi="Sylfaen" w:cs="Sylfaen"/>
                <w:sz w:val="20"/>
                <w:szCs w:val="20"/>
              </w:rPr>
              <w:t>և</w:t>
            </w:r>
            <w:r w:rsidRPr="006D2E8B">
              <w:rPr>
                <w:rFonts w:ascii="Sylfaen" w:hAnsi="Sylfaen"/>
                <w:sz w:val="20"/>
                <w:szCs w:val="20"/>
                <w:lang w:val="af-ZA"/>
              </w:rPr>
              <w:t xml:space="preserve"> 90,0 %-</w:t>
            </w:r>
            <w:proofErr w:type="spellStart"/>
            <w:r w:rsidRPr="006D2E8B">
              <w:rPr>
                <w:rFonts w:ascii="Sylfaen" w:hAnsi="Sylfaen" w:cs="Sylfaen"/>
                <w:sz w:val="20"/>
                <w:szCs w:val="20"/>
              </w:rPr>
              <w:t>ից</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ոչ</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պակաս</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մնացած</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սուրճերի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համար</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Կողմնակի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խառնուկների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ներկայություն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չի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թույլատրվում</w:t>
            </w:r>
            <w:proofErr w:type="spellEnd"/>
            <w:r w:rsidRPr="006D2E8B">
              <w:rPr>
                <w:rFonts w:ascii="Sylfaen" w:hAnsi="Sylfaen"/>
                <w:sz w:val="20"/>
                <w:szCs w:val="20"/>
                <w:lang w:val="af-ZA"/>
              </w:rPr>
              <w:t>:</w:t>
            </w:r>
            <w:proofErr w:type="spellStart"/>
            <w:r w:rsidRPr="006D2E8B">
              <w:rPr>
                <w:rFonts w:ascii="Sylfaen" w:hAnsi="Sylfaen" w:cs="Sylfaen"/>
                <w:sz w:val="20"/>
                <w:szCs w:val="20"/>
              </w:rPr>
              <w:t>Անվտանգությունը</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ըստ</w:t>
            </w:r>
            <w:proofErr w:type="spellEnd"/>
            <w:r w:rsidRPr="006D2E8B">
              <w:rPr>
                <w:rFonts w:ascii="Sylfaen" w:hAnsi="Sylfaen"/>
                <w:sz w:val="20"/>
                <w:szCs w:val="20"/>
                <w:lang w:val="af-ZA"/>
              </w:rPr>
              <w:t xml:space="preserve"> 2-III-4.9-01-2010 </w:t>
            </w:r>
            <w:proofErr w:type="spellStart"/>
            <w:r w:rsidRPr="006D2E8B">
              <w:rPr>
                <w:rFonts w:ascii="Sylfaen" w:hAnsi="Sylfaen" w:cs="Sylfaen"/>
                <w:sz w:val="20"/>
                <w:szCs w:val="20"/>
              </w:rPr>
              <w:t>հիգիենիկ</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նորմատիվների</w:t>
            </w:r>
            <w:proofErr w:type="spellEnd"/>
            <w:r w:rsidRPr="006D2E8B">
              <w:rPr>
                <w:rFonts w:ascii="Sylfaen" w:hAnsi="Sylfaen"/>
                <w:sz w:val="20"/>
                <w:szCs w:val="20"/>
                <w:lang w:val="af-ZA"/>
              </w:rPr>
              <w:t>, «</w:t>
            </w:r>
            <w:proofErr w:type="spellStart"/>
            <w:r w:rsidRPr="006D2E8B">
              <w:rPr>
                <w:rFonts w:ascii="Sylfaen" w:hAnsi="Sylfaen" w:cs="Sylfaen"/>
                <w:sz w:val="20"/>
                <w:szCs w:val="20"/>
              </w:rPr>
              <w:t>Սննդամթերքի</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անվտանգության</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մասին</w:t>
            </w:r>
            <w:proofErr w:type="spellEnd"/>
            <w:r w:rsidRPr="006D2E8B">
              <w:rPr>
                <w:rFonts w:ascii="Sylfaen" w:hAnsi="Sylfaen"/>
                <w:sz w:val="20"/>
                <w:szCs w:val="20"/>
                <w:lang w:val="af-ZA"/>
              </w:rPr>
              <w:t xml:space="preserve">» </w:t>
            </w:r>
            <w:r w:rsidRPr="006D2E8B">
              <w:rPr>
                <w:rFonts w:ascii="Sylfaen" w:hAnsi="Sylfaen" w:cs="Sylfaen"/>
                <w:sz w:val="20"/>
                <w:szCs w:val="20"/>
              </w:rPr>
              <w:t>ՀՀ</w:t>
            </w:r>
            <w:r w:rsidRPr="006D2E8B">
              <w:rPr>
                <w:rFonts w:ascii="Sylfaen" w:hAnsi="Sylfaen"/>
                <w:sz w:val="20"/>
                <w:szCs w:val="20"/>
                <w:lang w:val="af-ZA"/>
              </w:rPr>
              <w:t xml:space="preserve"> </w:t>
            </w:r>
            <w:proofErr w:type="spellStart"/>
            <w:r w:rsidRPr="006D2E8B">
              <w:rPr>
                <w:rFonts w:ascii="Sylfaen" w:hAnsi="Sylfaen" w:cs="Sylfaen"/>
                <w:sz w:val="20"/>
                <w:szCs w:val="20"/>
              </w:rPr>
              <w:t>օրենքի</w:t>
            </w:r>
            <w:proofErr w:type="spellEnd"/>
            <w:r w:rsidRPr="006D2E8B">
              <w:rPr>
                <w:rFonts w:ascii="Sylfaen" w:hAnsi="Sylfaen"/>
                <w:sz w:val="20"/>
                <w:szCs w:val="20"/>
                <w:lang w:val="af-ZA"/>
              </w:rPr>
              <w:t xml:space="preserve"> 8-</w:t>
            </w:r>
            <w:proofErr w:type="spellStart"/>
            <w:r w:rsidRPr="006D2E8B">
              <w:rPr>
                <w:rFonts w:ascii="Sylfaen" w:hAnsi="Sylfaen" w:cs="Sylfaen"/>
                <w:sz w:val="20"/>
                <w:szCs w:val="20"/>
              </w:rPr>
              <w:t>րդ</w:t>
            </w:r>
            <w:proofErr w:type="spellEnd"/>
            <w:r w:rsidRPr="006D2E8B">
              <w:rPr>
                <w:rFonts w:ascii="Sylfaen" w:hAnsi="Sylfaen"/>
                <w:sz w:val="20"/>
                <w:szCs w:val="20"/>
                <w:lang w:val="af-ZA"/>
              </w:rPr>
              <w:t xml:space="preserve"> </w:t>
            </w:r>
            <w:proofErr w:type="spellStart"/>
            <w:r w:rsidRPr="006D2E8B">
              <w:rPr>
                <w:rFonts w:ascii="Sylfaen" w:hAnsi="Sylfaen" w:cs="Sylfaen"/>
                <w:sz w:val="20"/>
                <w:szCs w:val="20"/>
              </w:rPr>
              <w:t>հոդվածի</w:t>
            </w:r>
            <w:proofErr w:type="spellEnd"/>
            <w:r w:rsidRPr="006D2E8B">
              <w:rPr>
                <w:rFonts w:ascii="Sylfaen" w:hAnsi="Sylfaen"/>
                <w:sz w:val="20"/>
                <w:szCs w:val="20"/>
                <w:lang w:val="af-ZA"/>
              </w:rPr>
              <w:t>:</w:t>
            </w:r>
          </w:p>
        </w:tc>
        <w:tc>
          <w:tcPr>
            <w:tcW w:w="709" w:type="dxa"/>
          </w:tcPr>
          <w:p w14:paraId="7B85F889" w14:textId="77777777" w:rsidR="000B66FD" w:rsidRPr="006D2E8B" w:rsidRDefault="000B66FD" w:rsidP="000B66FD">
            <w:pPr>
              <w:rPr>
                <w:rFonts w:ascii="Sylfaen" w:hAnsi="Sylfaen" w:cs="Arial"/>
                <w:sz w:val="20"/>
                <w:szCs w:val="20"/>
              </w:rPr>
            </w:pPr>
            <w:proofErr w:type="spellStart"/>
            <w:r w:rsidRPr="006D2E8B">
              <w:rPr>
                <w:rFonts w:ascii="Sylfaen" w:hAnsi="Sylfaen" w:cs="Arial"/>
                <w:sz w:val="20"/>
                <w:szCs w:val="20"/>
              </w:rPr>
              <w:lastRenderedPageBreak/>
              <w:t>Կգ</w:t>
            </w:r>
            <w:proofErr w:type="spellEnd"/>
          </w:p>
        </w:tc>
        <w:tc>
          <w:tcPr>
            <w:tcW w:w="850" w:type="dxa"/>
          </w:tcPr>
          <w:p w14:paraId="5D9CA883" w14:textId="77777777" w:rsidR="000B66FD" w:rsidRPr="006D2E8B" w:rsidRDefault="000B66FD" w:rsidP="000B66FD">
            <w:pPr>
              <w:jc w:val="center"/>
              <w:rPr>
                <w:rFonts w:ascii="Sylfaen" w:hAnsi="Sylfaen"/>
                <w:sz w:val="20"/>
                <w:szCs w:val="20"/>
              </w:rPr>
            </w:pPr>
          </w:p>
        </w:tc>
        <w:tc>
          <w:tcPr>
            <w:tcW w:w="709" w:type="dxa"/>
          </w:tcPr>
          <w:p w14:paraId="5DF99676" w14:textId="77777777" w:rsidR="000B66FD" w:rsidRPr="006D2E8B" w:rsidRDefault="000B66FD" w:rsidP="000B66FD">
            <w:pPr>
              <w:jc w:val="right"/>
              <w:rPr>
                <w:rFonts w:ascii="Sylfaen" w:hAnsi="Sylfaen" w:cs="Arial"/>
                <w:sz w:val="20"/>
                <w:szCs w:val="20"/>
              </w:rPr>
            </w:pPr>
          </w:p>
        </w:tc>
        <w:tc>
          <w:tcPr>
            <w:tcW w:w="929" w:type="dxa"/>
          </w:tcPr>
          <w:p w14:paraId="4B0E03C9" w14:textId="4477BA2C" w:rsidR="000B66FD" w:rsidRPr="006D2E8B" w:rsidRDefault="000B66FD" w:rsidP="000B66FD">
            <w:pPr>
              <w:rPr>
                <w:rFonts w:ascii="Sylfaen" w:hAnsi="Sylfaen" w:cs="Arial"/>
                <w:sz w:val="20"/>
                <w:szCs w:val="20"/>
              </w:rPr>
            </w:pPr>
            <w:r w:rsidRPr="006D2E8B">
              <w:rPr>
                <w:rFonts w:ascii="Sylfaen" w:hAnsi="Sylfaen" w:cs="Arial"/>
                <w:sz w:val="20"/>
                <w:szCs w:val="20"/>
              </w:rPr>
              <w:t>18</w:t>
            </w:r>
          </w:p>
        </w:tc>
        <w:tc>
          <w:tcPr>
            <w:tcW w:w="772" w:type="dxa"/>
          </w:tcPr>
          <w:p w14:paraId="73B40477" w14:textId="77777777" w:rsidR="000B66FD" w:rsidRPr="006D2E8B" w:rsidRDefault="000B66FD" w:rsidP="000B66FD">
            <w:pPr>
              <w:jc w:val="center"/>
              <w:rPr>
                <w:rFonts w:ascii="Sylfaen" w:hAnsi="Sylfaen"/>
                <w:sz w:val="20"/>
                <w:szCs w:val="20"/>
              </w:rPr>
            </w:pPr>
            <w:proofErr w:type="spellStart"/>
            <w:r w:rsidRPr="006D2E8B">
              <w:rPr>
                <w:rFonts w:ascii="Sylfaen" w:hAnsi="Sylfaen"/>
                <w:sz w:val="20"/>
                <w:szCs w:val="20"/>
              </w:rPr>
              <w:t>Մոլդովական</w:t>
            </w:r>
            <w:proofErr w:type="spellEnd"/>
          </w:p>
          <w:p w14:paraId="5C1C5040" w14:textId="77777777" w:rsidR="000B66FD" w:rsidRPr="006D2E8B" w:rsidRDefault="000B66FD" w:rsidP="000B66FD">
            <w:pPr>
              <w:jc w:val="center"/>
              <w:rPr>
                <w:rFonts w:ascii="Sylfaen" w:hAnsi="Sylfaen" w:cs="Arial"/>
                <w:sz w:val="20"/>
                <w:szCs w:val="20"/>
              </w:rPr>
            </w:pPr>
            <w:r w:rsidRPr="006D2E8B">
              <w:rPr>
                <w:rFonts w:ascii="Sylfaen" w:hAnsi="Sylfaen"/>
                <w:sz w:val="20"/>
                <w:szCs w:val="20"/>
              </w:rPr>
              <w:t>29/1</w:t>
            </w:r>
          </w:p>
        </w:tc>
        <w:tc>
          <w:tcPr>
            <w:tcW w:w="851" w:type="dxa"/>
          </w:tcPr>
          <w:p w14:paraId="453F8D61" w14:textId="02972B30" w:rsidR="000B66FD" w:rsidRPr="006D2E8B" w:rsidRDefault="000B66FD" w:rsidP="000B66FD">
            <w:pPr>
              <w:rPr>
                <w:rFonts w:ascii="Sylfaen" w:hAnsi="Sylfaen" w:cs="Arial"/>
                <w:sz w:val="20"/>
                <w:szCs w:val="20"/>
              </w:rPr>
            </w:pPr>
            <w:r w:rsidRPr="006D2E8B">
              <w:rPr>
                <w:rFonts w:ascii="Sylfaen" w:hAnsi="Sylfaen" w:cs="Arial"/>
                <w:sz w:val="20"/>
                <w:szCs w:val="20"/>
              </w:rPr>
              <w:t>18</w:t>
            </w:r>
          </w:p>
        </w:tc>
        <w:tc>
          <w:tcPr>
            <w:tcW w:w="1134" w:type="dxa"/>
          </w:tcPr>
          <w:p w14:paraId="321F8BD2" w14:textId="0C3EA58A" w:rsidR="000B66FD" w:rsidRPr="006D2E8B" w:rsidRDefault="002F60AC" w:rsidP="000B66FD">
            <w:pPr>
              <w:rPr>
                <w:rFonts w:ascii="Sylfaen" w:hAnsi="Sylfaen" w:cs="Arial"/>
                <w:sz w:val="20"/>
                <w:szCs w:val="20"/>
              </w:rPr>
            </w:pPr>
            <w:r>
              <w:rPr>
                <w:rFonts w:ascii="Sylfaen" w:hAnsi="Sylfaen"/>
                <w:sz w:val="20"/>
                <w:szCs w:val="20"/>
              </w:rPr>
              <w:t>0</w:t>
            </w:r>
            <w:r>
              <w:rPr>
                <w:rFonts w:ascii="Sylfaen" w:hAnsi="Sylfaen"/>
                <w:sz w:val="20"/>
                <w:szCs w:val="20"/>
                <w:lang w:val="hy-AM"/>
              </w:rPr>
              <w:t>3</w:t>
            </w:r>
            <w:r>
              <w:rPr>
                <w:rFonts w:ascii="Sylfaen" w:hAnsi="Sylfaen"/>
                <w:sz w:val="20"/>
                <w:szCs w:val="20"/>
              </w:rPr>
              <w:t>.</w:t>
            </w:r>
            <w:r>
              <w:rPr>
                <w:rFonts w:ascii="Sylfaen" w:hAnsi="Sylfaen"/>
                <w:sz w:val="20"/>
                <w:szCs w:val="20"/>
                <w:lang w:val="hy-AM"/>
              </w:rPr>
              <w:t>1</w:t>
            </w:r>
            <w:r>
              <w:rPr>
                <w:rFonts w:ascii="Sylfaen" w:hAnsi="Sylfaen"/>
                <w:sz w:val="20"/>
                <w:szCs w:val="20"/>
              </w:rPr>
              <w:t>0.23-3</w:t>
            </w:r>
            <w:r>
              <w:rPr>
                <w:rFonts w:ascii="Sylfaen" w:hAnsi="Sylfaen"/>
                <w:sz w:val="20"/>
                <w:szCs w:val="20"/>
                <w:lang w:val="hy-AM"/>
              </w:rPr>
              <w:t>1</w:t>
            </w:r>
            <w:r>
              <w:rPr>
                <w:rFonts w:ascii="Sylfaen" w:hAnsi="Sylfaen"/>
                <w:sz w:val="20"/>
                <w:szCs w:val="20"/>
              </w:rPr>
              <w:t>.</w:t>
            </w:r>
            <w:r>
              <w:rPr>
                <w:rFonts w:ascii="Sylfaen" w:hAnsi="Sylfaen"/>
                <w:sz w:val="20"/>
                <w:szCs w:val="20"/>
                <w:lang w:val="hy-AM"/>
              </w:rPr>
              <w:t>12</w:t>
            </w:r>
            <w:r>
              <w:rPr>
                <w:rFonts w:ascii="Sylfaen" w:hAnsi="Sylfaen"/>
                <w:sz w:val="20"/>
                <w:szCs w:val="20"/>
              </w:rPr>
              <w:t>.23</w:t>
            </w:r>
          </w:p>
        </w:tc>
      </w:tr>
      <w:bookmarkEnd w:id="30"/>
    </w:tbl>
    <w:p w14:paraId="736D82D2" w14:textId="77777777" w:rsidR="00D10B0C" w:rsidRPr="006D2E8B" w:rsidRDefault="00D10B0C" w:rsidP="00EF3662">
      <w:pPr>
        <w:jc w:val="both"/>
        <w:rPr>
          <w:rFonts w:ascii="Sylfaen" w:hAnsi="Sylfaen"/>
          <w:sz w:val="20"/>
          <w:szCs w:val="20"/>
        </w:rPr>
      </w:pPr>
    </w:p>
    <w:p w14:paraId="4B40BA5C" w14:textId="77777777" w:rsidR="00071D1C" w:rsidRPr="006D2E8B" w:rsidRDefault="00071D1C" w:rsidP="00EF3662">
      <w:pPr>
        <w:jc w:val="both"/>
        <w:rPr>
          <w:rFonts w:ascii="Sylfaen" w:hAnsi="Sylfaen" w:cs="Sylfaen"/>
          <w:i/>
          <w:sz w:val="20"/>
          <w:szCs w:val="20"/>
          <w:lang w:val="pt-BR"/>
        </w:rPr>
      </w:pPr>
      <w:r w:rsidRPr="006D2E8B">
        <w:rPr>
          <w:rFonts w:ascii="Sylfaen" w:hAnsi="Sylfaen"/>
          <w:sz w:val="20"/>
          <w:szCs w:val="20"/>
        </w:rPr>
        <w:t xml:space="preserve"> * </w:t>
      </w:r>
      <w:r w:rsidR="0022770A" w:rsidRPr="006D2E8B">
        <w:rPr>
          <w:rFonts w:ascii="Sylfaen" w:hAnsi="Sylfaen" w:cs="Sylfaen"/>
          <w:i/>
          <w:sz w:val="20"/>
          <w:szCs w:val="20"/>
          <w:lang w:val="pt-BR"/>
        </w:rPr>
        <w:t>Ա</w:t>
      </w:r>
      <w:r w:rsidR="00EE5A09" w:rsidRPr="006D2E8B">
        <w:rPr>
          <w:rFonts w:ascii="Sylfaen" w:hAnsi="Sylfaen" w:cs="Sylfaen"/>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6D2E8B">
        <w:rPr>
          <w:rFonts w:ascii="Sylfaen" w:hAnsi="Sylfaen" w:cs="Sylfaen"/>
          <w:i/>
          <w:sz w:val="20"/>
          <w:szCs w:val="20"/>
          <w:lang w:val="pt-BR"/>
        </w:rPr>
        <w:t>ն</w:t>
      </w:r>
      <w:r w:rsidR="00EE5A09" w:rsidRPr="006D2E8B">
        <w:rPr>
          <w:rFonts w:ascii="Sylfaen" w:hAnsi="Sylfaen" w:cs="Sylfaen"/>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6D2E8B">
        <w:rPr>
          <w:rFonts w:ascii="Sylfaen" w:hAnsi="Sylfaen" w:cs="Sylfaen"/>
          <w:i/>
          <w:sz w:val="20"/>
          <w:szCs w:val="20"/>
          <w:lang w:val="pt-BR"/>
        </w:rPr>
        <w:t xml:space="preserve">ատակարարման վերջնաժամկետը չի կարող ավել լինել, քան տվյալ տարվա դեկտեմբերի </w:t>
      </w:r>
      <w:r w:rsidR="008D6EF8" w:rsidRPr="006D2E8B">
        <w:rPr>
          <w:rFonts w:ascii="Sylfaen" w:hAnsi="Sylfaen" w:cs="Sylfaen"/>
          <w:i/>
          <w:sz w:val="20"/>
          <w:szCs w:val="20"/>
          <w:lang w:val="pt-BR"/>
        </w:rPr>
        <w:t>2</w:t>
      </w:r>
      <w:r w:rsidR="00C85FFA" w:rsidRPr="006D2E8B">
        <w:rPr>
          <w:rFonts w:ascii="Sylfaen" w:hAnsi="Sylfaen" w:cs="Sylfaen"/>
          <w:i/>
          <w:sz w:val="20"/>
          <w:szCs w:val="20"/>
          <w:lang w:val="pt-BR"/>
        </w:rPr>
        <w:t>5</w:t>
      </w:r>
      <w:r w:rsidRPr="006D2E8B">
        <w:rPr>
          <w:rFonts w:ascii="Sylfaen" w:hAnsi="Sylfaen" w:cs="Sylfaen"/>
          <w:i/>
          <w:sz w:val="20"/>
          <w:szCs w:val="20"/>
          <w:lang w:val="pt-BR"/>
        </w:rPr>
        <w:t>-ը:</w:t>
      </w:r>
    </w:p>
    <w:p w14:paraId="0D3A2FDF" w14:textId="77777777" w:rsidR="00E74BF6" w:rsidRPr="006D2E8B" w:rsidRDefault="00E74BF6" w:rsidP="00EF3662">
      <w:pPr>
        <w:jc w:val="both"/>
        <w:rPr>
          <w:rFonts w:ascii="Sylfaen" w:hAnsi="Sylfaen" w:cs="Sylfaen"/>
          <w:i/>
          <w:sz w:val="20"/>
          <w:szCs w:val="20"/>
          <w:lang w:val="pt-BR"/>
        </w:rPr>
      </w:pPr>
    </w:p>
    <w:p w14:paraId="0C4B2654" w14:textId="77777777" w:rsidR="00F954E8" w:rsidRPr="006D2E8B" w:rsidRDefault="00700C81" w:rsidP="00F954E8">
      <w:pPr>
        <w:pStyle w:val="af2"/>
        <w:jc w:val="both"/>
        <w:rPr>
          <w:rFonts w:ascii="Sylfaen" w:hAnsi="Sylfaen"/>
          <w:lang w:val="pt-BR"/>
        </w:rPr>
      </w:pPr>
      <w:r w:rsidRPr="006D2E8B">
        <w:rPr>
          <w:rFonts w:ascii="Sylfaen" w:hAnsi="Sylfaen"/>
        </w:rPr>
        <w:t xml:space="preserve">** </w:t>
      </w:r>
      <w:r w:rsidR="00FD5AE8" w:rsidRPr="006D2E8B">
        <w:rPr>
          <w:rFonts w:ascii="Sylfaen" w:hAnsi="Sylfaen" w:cs="Sylfaen"/>
          <w:i/>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մակնիշ ունեցող ապրանքներ, ապա </w:t>
      </w:r>
      <w:r w:rsidR="00FD5AE8" w:rsidRPr="006D2E8B">
        <w:rPr>
          <w:rFonts w:ascii="Sylfaen" w:hAnsi="Sylfaen" w:cs="Sylfaen"/>
          <w:i/>
          <w:lang w:val="hy-AM" w:eastAsia="en-US"/>
        </w:rPr>
        <w:t>դրանցից բավարար գնահատվածները</w:t>
      </w:r>
      <w:r w:rsidR="00FD5AE8" w:rsidRPr="006D2E8B">
        <w:rPr>
          <w:rFonts w:ascii="Sylfaen" w:hAnsi="Sylfaen" w:cs="Sylfaen"/>
          <w:i/>
          <w:lang w:val="pt-BR" w:eastAsia="en-US"/>
        </w:rPr>
        <w:t xml:space="preserve"> ներառվում են սույն հավելվածում: </w:t>
      </w:r>
      <w:r w:rsidR="0022770A" w:rsidRPr="006D2E8B">
        <w:rPr>
          <w:rFonts w:ascii="Sylfaen" w:hAnsi="Sylfaen" w:cs="Sylfaen"/>
          <w:i/>
          <w:lang w:val="pt-BR" w:eastAsia="en-US"/>
        </w:rPr>
        <w:t>Ե</w:t>
      </w:r>
      <w:r w:rsidR="00F954E8" w:rsidRPr="006D2E8B">
        <w:rPr>
          <w:rFonts w:ascii="Sylfaen" w:hAnsi="Sylfaen" w:cs="Sylfaen"/>
          <w:i/>
          <w:lang w:val="pt-BR" w:eastAsia="en-US"/>
        </w:rPr>
        <w:t>թե հրավերով չի նախատեսվում մասնակցի կողմից առաջարկվող ապրանքի՝ ապրանքային նշանի</w:t>
      </w:r>
      <w:r w:rsidR="00EB35E7" w:rsidRPr="006D2E8B">
        <w:rPr>
          <w:rFonts w:ascii="Sylfaen" w:hAnsi="Sylfaen" w:cs="Sylfaen"/>
          <w:i/>
          <w:lang w:val="pt-BR" w:eastAsia="en-US"/>
        </w:rPr>
        <w:t xml:space="preserve">, ֆիրմային անվանման, մակնիշի </w:t>
      </w:r>
      <w:r w:rsidR="00F954E8" w:rsidRPr="006D2E8B">
        <w:rPr>
          <w:rFonts w:ascii="Sylfaen" w:hAnsi="Sylfaen" w:cs="Sylfaen"/>
          <w:i/>
          <w:lang w:val="pt-BR" w:eastAsia="en-US"/>
        </w:rPr>
        <w:t xml:space="preserve">և արտադրողի վերաբերյալ տեղեկատվության ներկայացում, ապա </w:t>
      </w:r>
      <w:r w:rsidR="00EB35E7" w:rsidRPr="006D2E8B">
        <w:rPr>
          <w:rFonts w:ascii="Sylfaen" w:hAnsi="Sylfaen" w:cs="Sylfaen"/>
          <w:i/>
          <w:lang w:val="pt-BR" w:eastAsia="en-US"/>
        </w:rPr>
        <w:t xml:space="preserve">հանվում են </w:t>
      </w:r>
      <w:r w:rsidR="009F06BA" w:rsidRPr="006D2E8B">
        <w:rPr>
          <w:rFonts w:ascii="Sylfaen" w:hAnsi="Sylfaen" w:cs="Sylfaen"/>
          <w:i/>
          <w:lang w:val="pt-BR" w:eastAsia="en-US"/>
        </w:rPr>
        <w:t>«</w:t>
      </w:r>
      <w:r w:rsidR="00EB35E7" w:rsidRPr="006D2E8B">
        <w:rPr>
          <w:rFonts w:ascii="Sylfaen" w:hAnsi="Sylfaen" w:cs="Sylfaen"/>
          <w:i/>
          <w:lang w:val="pt-BR" w:eastAsia="en-US"/>
        </w:rPr>
        <w:t>ապրանքային նշանը, մակնիշը և արտադրողի անվանումը</w:t>
      </w:r>
      <w:r w:rsidR="00EB35E7" w:rsidRPr="006D2E8B" w:rsidDel="00EB35E7">
        <w:rPr>
          <w:rFonts w:ascii="Sylfaen" w:hAnsi="Sylfaen" w:cs="Sylfaen"/>
          <w:i/>
          <w:lang w:val="pt-BR" w:eastAsia="en-US"/>
        </w:rPr>
        <w:t xml:space="preserve"> </w:t>
      </w:r>
      <w:r w:rsidR="009F06BA" w:rsidRPr="006D2E8B">
        <w:rPr>
          <w:rFonts w:ascii="Sylfaen" w:hAnsi="Sylfaen" w:cs="Sylfaen"/>
          <w:i/>
          <w:lang w:val="pt-BR" w:eastAsia="en-US"/>
        </w:rPr>
        <w:t>» սյունակ</w:t>
      </w:r>
      <w:r w:rsidR="00EB35E7" w:rsidRPr="006D2E8B">
        <w:rPr>
          <w:rFonts w:ascii="Sylfaen" w:hAnsi="Sylfaen" w:cs="Sylfaen"/>
          <w:i/>
          <w:lang w:val="pt-BR" w:eastAsia="en-US"/>
        </w:rPr>
        <w:t>ը</w:t>
      </w:r>
      <w:r w:rsidR="0022770A" w:rsidRPr="006D2E8B">
        <w:rPr>
          <w:rFonts w:ascii="Sylfaen" w:hAnsi="Sylfaen" w:cs="Sylfaen"/>
          <w:i/>
          <w:lang w:val="pt-BR" w:eastAsia="en-US"/>
        </w:rPr>
        <w:t>:</w:t>
      </w:r>
      <w:r w:rsidR="00EB35E7" w:rsidRPr="006D2E8B">
        <w:rPr>
          <w:rFonts w:ascii="Sylfaen" w:hAnsi="Sylfaen" w:cs="Sylfaen"/>
          <w:i/>
          <w:lang w:val="pt-BR" w:eastAsia="en-US"/>
        </w:rPr>
        <w:t xml:space="preserve"> Պայմանագրով նախատեսված դեպքում Վաճառողը Գնորդին ներկայացնում է նաև ապրանքն արտադրողից</w:t>
      </w:r>
      <w:r w:rsidR="005562ED" w:rsidRPr="006D2E8B">
        <w:rPr>
          <w:rFonts w:ascii="Sylfaen" w:hAnsi="Sylfaen" w:cs="Sylfaen"/>
          <w:i/>
          <w:lang w:val="pt-BR" w:eastAsia="en-US"/>
        </w:rPr>
        <w:t xml:space="preserve"> կամ վերջինիս ներկայացուցչից երաշխիքային նամակ կամ համապատասխանության սերտիֆիկատ:</w:t>
      </w:r>
      <w:r w:rsidR="00EB35E7" w:rsidRPr="006D2E8B">
        <w:rPr>
          <w:rFonts w:ascii="Sylfaen" w:hAnsi="Sylfaen" w:cs="Sylfaen"/>
          <w:i/>
          <w:lang w:val="pt-BR" w:eastAsia="en-US"/>
        </w:rPr>
        <w:t xml:space="preserve"> </w:t>
      </w:r>
    </w:p>
    <w:p w14:paraId="3A0A0D5A" w14:textId="77777777" w:rsidR="00F954E8" w:rsidRPr="006D2E8B" w:rsidRDefault="00F954E8" w:rsidP="00EF3662">
      <w:pPr>
        <w:jc w:val="both"/>
        <w:rPr>
          <w:rFonts w:ascii="Sylfaen" w:hAnsi="Sylfaen"/>
          <w:sz w:val="20"/>
          <w:szCs w:val="20"/>
          <w:lang w:val="pt-BR"/>
        </w:rPr>
      </w:pPr>
    </w:p>
    <w:p w14:paraId="2EAF0F50" w14:textId="77777777" w:rsidR="00700C81" w:rsidRPr="006D2E8B" w:rsidRDefault="009F06BA" w:rsidP="00EF3662">
      <w:pPr>
        <w:jc w:val="both"/>
        <w:rPr>
          <w:rFonts w:ascii="Sylfaen" w:hAnsi="Sylfaen"/>
          <w:sz w:val="20"/>
          <w:szCs w:val="20"/>
          <w:lang w:val="pt-BR"/>
        </w:rPr>
      </w:pPr>
      <w:r w:rsidRPr="006D2E8B">
        <w:rPr>
          <w:rFonts w:ascii="Sylfaen" w:hAnsi="Sylfaen" w:cs="Sylfaen"/>
          <w:i/>
          <w:sz w:val="20"/>
          <w:szCs w:val="20"/>
          <w:lang w:val="pt-BR"/>
        </w:rPr>
        <w:t xml:space="preserve">*** </w:t>
      </w:r>
      <w:r w:rsidR="00700C81" w:rsidRPr="006D2E8B">
        <w:rPr>
          <w:rFonts w:ascii="Sylfaen" w:hAnsi="Sylfaen" w:cs="Sylfaen"/>
          <w:i/>
          <w:sz w:val="20"/>
          <w:szCs w:val="20"/>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14:paraId="0CEB2CD5" w14:textId="77777777" w:rsidR="00071D1C" w:rsidRPr="006D2E8B" w:rsidRDefault="00071D1C" w:rsidP="00EF3662">
      <w:pPr>
        <w:jc w:val="center"/>
        <w:rPr>
          <w:rFonts w:ascii="Sylfaen" w:hAnsi="Sylfaen"/>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6D2E8B" w14:paraId="438E47FE" w14:textId="77777777" w:rsidTr="00E22E51">
        <w:trPr>
          <w:jc w:val="center"/>
        </w:trPr>
        <w:tc>
          <w:tcPr>
            <w:tcW w:w="4536" w:type="dxa"/>
          </w:tcPr>
          <w:p w14:paraId="3523A6C5" w14:textId="77777777" w:rsidR="00071D1C" w:rsidRPr="006D2E8B" w:rsidRDefault="00071D1C" w:rsidP="00EF3662">
            <w:pPr>
              <w:jc w:val="center"/>
              <w:rPr>
                <w:rFonts w:ascii="Sylfaen" w:hAnsi="Sylfaen" w:cs="Sylfaen"/>
                <w:b/>
                <w:bCs/>
                <w:sz w:val="20"/>
                <w:szCs w:val="20"/>
                <w:lang w:val="nb-NO"/>
              </w:rPr>
            </w:pPr>
            <w:r w:rsidRPr="006D2E8B">
              <w:rPr>
                <w:rFonts w:ascii="Sylfaen" w:hAnsi="Sylfaen" w:cs="Sylfaen"/>
                <w:b/>
                <w:bCs/>
                <w:sz w:val="20"/>
                <w:szCs w:val="20"/>
                <w:lang w:val="nb-NO"/>
              </w:rPr>
              <w:t>ԳՆՈՐԴ</w:t>
            </w:r>
          </w:p>
          <w:p w14:paraId="33C1A0AB" w14:textId="77777777" w:rsidR="00071D1C" w:rsidRPr="006D2E8B" w:rsidRDefault="00071D1C" w:rsidP="00EF3662">
            <w:pPr>
              <w:rPr>
                <w:rFonts w:ascii="Sylfaen" w:hAnsi="Sylfaen"/>
                <w:sz w:val="20"/>
                <w:szCs w:val="20"/>
                <w:lang w:val="ru-RU"/>
              </w:rPr>
            </w:pPr>
          </w:p>
          <w:p w14:paraId="263D9671" w14:textId="77777777" w:rsidR="00071D1C" w:rsidRPr="006D2E8B" w:rsidRDefault="00071D1C" w:rsidP="00EF3662">
            <w:pPr>
              <w:rPr>
                <w:rFonts w:ascii="Sylfaen" w:hAnsi="Sylfaen"/>
                <w:sz w:val="20"/>
                <w:szCs w:val="20"/>
                <w:lang w:val="ru-RU"/>
              </w:rPr>
            </w:pPr>
          </w:p>
          <w:p w14:paraId="23C12A1F" w14:textId="77777777" w:rsidR="00071D1C" w:rsidRPr="006D2E8B" w:rsidRDefault="00071D1C" w:rsidP="00EF3662">
            <w:pPr>
              <w:jc w:val="center"/>
              <w:rPr>
                <w:rFonts w:ascii="Sylfaen" w:hAnsi="Sylfaen"/>
                <w:sz w:val="20"/>
                <w:szCs w:val="20"/>
                <w:lang w:val="ru-RU"/>
              </w:rPr>
            </w:pPr>
            <w:r w:rsidRPr="006D2E8B">
              <w:rPr>
                <w:rFonts w:ascii="Sylfaen" w:hAnsi="Sylfaen"/>
                <w:sz w:val="20"/>
                <w:szCs w:val="20"/>
                <w:lang w:val="ru-RU"/>
              </w:rPr>
              <w:t>---------------------------------</w:t>
            </w:r>
          </w:p>
          <w:p w14:paraId="44799C29" w14:textId="77777777" w:rsidR="00071D1C" w:rsidRPr="006D2E8B" w:rsidRDefault="00071D1C" w:rsidP="00EF3662">
            <w:pPr>
              <w:jc w:val="center"/>
              <w:rPr>
                <w:rFonts w:ascii="Sylfaen" w:hAnsi="Sylfaen"/>
                <w:sz w:val="20"/>
                <w:szCs w:val="20"/>
              </w:rPr>
            </w:pPr>
            <w:r w:rsidRPr="006D2E8B">
              <w:rPr>
                <w:rFonts w:ascii="Sylfaen" w:hAnsi="Sylfaen"/>
                <w:sz w:val="20"/>
                <w:szCs w:val="20"/>
              </w:rPr>
              <w:t>/</w:t>
            </w:r>
            <w:proofErr w:type="spellStart"/>
            <w:r w:rsidRPr="006D2E8B">
              <w:rPr>
                <w:rFonts w:ascii="Sylfaen" w:hAnsi="Sylfaen" w:cs="Sylfaen"/>
                <w:sz w:val="20"/>
                <w:szCs w:val="20"/>
                <w:lang w:val="ru-RU"/>
              </w:rPr>
              <w:t>ստորագրություն</w:t>
            </w:r>
            <w:proofErr w:type="spellEnd"/>
            <w:r w:rsidRPr="006D2E8B">
              <w:rPr>
                <w:rFonts w:ascii="Sylfaen" w:hAnsi="Sylfaen"/>
                <w:sz w:val="20"/>
                <w:szCs w:val="20"/>
              </w:rPr>
              <w:t>/</w:t>
            </w:r>
          </w:p>
          <w:p w14:paraId="0868B3E1" w14:textId="77777777" w:rsidR="00071D1C" w:rsidRPr="006D2E8B" w:rsidRDefault="00071D1C" w:rsidP="00EF3662">
            <w:pPr>
              <w:jc w:val="center"/>
              <w:rPr>
                <w:rFonts w:ascii="Sylfaen" w:hAnsi="Sylfaen"/>
                <w:sz w:val="20"/>
                <w:szCs w:val="20"/>
                <w:lang w:val="ru-RU"/>
              </w:rPr>
            </w:pPr>
            <w:r w:rsidRPr="006D2E8B">
              <w:rPr>
                <w:rFonts w:ascii="Sylfaen" w:hAnsi="Sylfaen" w:cs="Sylfaen"/>
                <w:sz w:val="20"/>
                <w:szCs w:val="20"/>
                <w:lang w:val="ru-RU"/>
              </w:rPr>
              <w:t>Կ</w:t>
            </w:r>
            <w:r w:rsidRPr="006D2E8B">
              <w:rPr>
                <w:rFonts w:ascii="Sylfaen" w:hAnsi="Sylfaen"/>
                <w:sz w:val="20"/>
                <w:szCs w:val="20"/>
                <w:lang w:val="ru-RU"/>
              </w:rPr>
              <w:t>.</w:t>
            </w:r>
            <w:r w:rsidRPr="006D2E8B">
              <w:rPr>
                <w:rFonts w:ascii="Sylfaen" w:hAnsi="Sylfaen" w:cs="Sylfaen"/>
                <w:sz w:val="20"/>
                <w:szCs w:val="20"/>
                <w:lang w:val="ru-RU"/>
              </w:rPr>
              <w:t>Տ</w:t>
            </w:r>
          </w:p>
        </w:tc>
        <w:tc>
          <w:tcPr>
            <w:tcW w:w="760" w:type="dxa"/>
          </w:tcPr>
          <w:p w14:paraId="33C97031" w14:textId="77777777" w:rsidR="00071D1C" w:rsidRPr="006D2E8B" w:rsidRDefault="00071D1C" w:rsidP="00EF3662">
            <w:pPr>
              <w:jc w:val="center"/>
              <w:rPr>
                <w:rFonts w:ascii="Sylfaen" w:hAnsi="Sylfaen"/>
                <w:sz w:val="20"/>
                <w:szCs w:val="20"/>
                <w:lang w:val="ru-RU"/>
              </w:rPr>
            </w:pPr>
          </w:p>
        </w:tc>
        <w:tc>
          <w:tcPr>
            <w:tcW w:w="4343" w:type="dxa"/>
          </w:tcPr>
          <w:p w14:paraId="51E1DD25" w14:textId="77777777" w:rsidR="00071D1C" w:rsidRPr="006D2E8B" w:rsidRDefault="00071D1C" w:rsidP="00EF3662">
            <w:pPr>
              <w:jc w:val="center"/>
              <w:rPr>
                <w:rFonts w:ascii="Sylfaen" w:hAnsi="Sylfaen" w:cs="Sylfaen"/>
                <w:b/>
                <w:bCs/>
                <w:sz w:val="20"/>
                <w:szCs w:val="20"/>
                <w:lang w:val="ru-RU"/>
              </w:rPr>
            </w:pPr>
            <w:r w:rsidRPr="006D2E8B">
              <w:rPr>
                <w:rFonts w:ascii="Sylfaen" w:hAnsi="Sylfaen" w:cs="Sylfaen"/>
                <w:b/>
                <w:bCs/>
                <w:sz w:val="20"/>
                <w:szCs w:val="20"/>
                <w:lang w:val="pt-BR"/>
              </w:rPr>
              <w:t>ՎԱՃԱՌՈՂ</w:t>
            </w:r>
          </w:p>
          <w:p w14:paraId="60EDAA02" w14:textId="77777777" w:rsidR="00071D1C" w:rsidRPr="006D2E8B" w:rsidRDefault="00071D1C" w:rsidP="00EF3662">
            <w:pPr>
              <w:jc w:val="center"/>
              <w:rPr>
                <w:rFonts w:ascii="Sylfaen" w:hAnsi="Sylfaen"/>
                <w:sz w:val="20"/>
                <w:szCs w:val="20"/>
                <w:lang w:val="ru-RU"/>
              </w:rPr>
            </w:pPr>
          </w:p>
          <w:p w14:paraId="189FF934" w14:textId="77777777" w:rsidR="00071D1C" w:rsidRPr="006D2E8B" w:rsidRDefault="00071D1C" w:rsidP="00EF3662">
            <w:pPr>
              <w:jc w:val="center"/>
              <w:rPr>
                <w:rFonts w:ascii="Sylfaen" w:hAnsi="Sylfaen"/>
                <w:sz w:val="20"/>
                <w:szCs w:val="20"/>
                <w:lang w:val="ru-RU"/>
              </w:rPr>
            </w:pPr>
          </w:p>
          <w:p w14:paraId="4C27F7A3" w14:textId="77777777" w:rsidR="00071D1C" w:rsidRPr="006D2E8B" w:rsidRDefault="00071D1C" w:rsidP="00EF3662">
            <w:pPr>
              <w:jc w:val="center"/>
              <w:rPr>
                <w:rFonts w:ascii="Sylfaen" w:hAnsi="Sylfaen"/>
                <w:sz w:val="20"/>
                <w:szCs w:val="20"/>
                <w:lang w:val="ru-RU"/>
              </w:rPr>
            </w:pPr>
            <w:r w:rsidRPr="006D2E8B">
              <w:rPr>
                <w:rFonts w:ascii="Sylfaen" w:hAnsi="Sylfaen"/>
                <w:sz w:val="20"/>
                <w:szCs w:val="20"/>
                <w:lang w:val="ru-RU"/>
              </w:rPr>
              <w:t>---------------------------------</w:t>
            </w:r>
          </w:p>
          <w:p w14:paraId="34540773" w14:textId="77777777" w:rsidR="00071D1C" w:rsidRPr="006D2E8B" w:rsidRDefault="00071D1C" w:rsidP="00EF3662">
            <w:pPr>
              <w:jc w:val="center"/>
              <w:rPr>
                <w:rFonts w:ascii="Sylfaen" w:hAnsi="Sylfaen"/>
                <w:sz w:val="20"/>
                <w:szCs w:val="20"/>
              </w:rPr>
            </w:pPr>
            <w:r w:rsidRPr="006D2E8B">
              <w:rPr>
                <w:rFonts w:ascii="Sylfaen" w:hAnsi="Sylfaen"/>
                <w:sz w:val="20"/>
                <w:szCs w:val="20"/>
              </w:rPr>
              <w:t>/</w:t>
            </w:r>
            <w:proofErr w:type="spellStart"/>
            <w:r w:rsidRPr="006D2E8B">
              <w:rPr>
                <w:rFonts w:ascii="Sylfaen" w:hAnsi="Sylfaen" w:cs="Sylfaen"/>
                <w:sz w:val="20"/>
                <w:szCs w:val="20"/>
                <w:lang w:val="ru-RU"/>
              </w:rPr>
              <w:t>ստորագրություն</w:t>
            </w:r>
            <w:proofErr w:type="spellEnd"/>
            <w:r w:rsidRPr="006D2E8B">
              <w:rPr>
                <w:rFonts w:ascii="Sylfaen" w:hAnsi="Sylfaen"/>
                <w:sz w:val="20"/>
                <w:szCs w:val="20"/>
              </w:rPr>
              <w:t>/</w:t>
            </w:r>
          </w:p>
          <w:p w14:paraId="16AE9B73" w14:textId="77777777" w:rsidR="00071D1C" w:rsidRPr="006D2E8B" w:rsidRDefault="00071D1C" w:rsidP="00EF3662">
            <w:pPr>
              <w:jc w:val="center"/>
              <w:rPr>
                <w:rFonts w:ascii="Sylfaen" w:hAnsi="Sylfaen"/>
                <w:sz w:val="20"/>
                <w:szCs w:val="20"/>
                <w:lang w:val="ru-RU"/>
              </w:rPr>
            </w:pPr>
            <w:r w:rsidRPr="006D2E8B">
              <w:rPr>
                <w:rFonts w:ascii="Sylfaen" w:hAnsi="Sylfaen" w:cs="Sylfaen"/>
                <w:sz w:val="20"/>
                <w:szCs w:val="20"/>
                <w:lang w:val="ru-RU"/>
              </w:rPr>
              <w:t>Կ</w:t>
            </w:r>
            <w:r w:rsidRPr="006D2E8B">
              <w:rPr>
                <w:rFonts w:ascii="Sylfaen" w:hAnsi="Sylfaen"/>
                <w:sz w:val="20"/>
                <w:szCs w:val="20"/>
                <w:lang w:val="ru-RU"/>
              </w:rPr>
              <w:t>.</w:t>
            </w:r>
            <w:r w:rsidRPr="006D2E8B">
              <w:rPr>
                <w:rFonts w:ascii="Sylfaen" w:hAnsi="Sylfaen" w:cs="Sylfaen"/>
                <w:sz w:val="20"/>
                <w:szCs w:val="20"/>
                <w:lang w:val="ru-RU"/>
              </w:rPr>
              <w:t>Տ</w:t>
            </w:r>
          </w:p>
        </w:tc>
      </w:tr>
    </w:tbl>
    <w:p w14:paraId="50EAF53B" w14:textId="77777777" w:rsidR="00071D1C" w:rsidRPr="006D2E8B" w:rsidRDefault="00071D1C" w:rsidP="00EF3662">
      <w:pPr>
        <w:jc w:val="right"/>
        <w:rPr>
          <w:rFonts w:ascii="Sylfaen" w:hAnsi="Sylfaen"/>
          <w:i/>
          <w:sz w:val="20"/>
          <w:szCs w:val="20"/>
          <w:lang w:val="hy-AM"/>
        </w:rPr>
      </w:pPr>
      <w:r w:rsidRPr="006D2E8B">
        <w:rPr>
          <w:rFonts w:ascii="Sylfaen" w:hAnsi="Sylfaen"/>
          <w:i/>
          <w:sz w:val="20"/>
          <w:szCs w:val="20"/>
          <w:lang w:val="hy-AM"/>
        </w:rPr>
        <w:t>Հավելված N 2</w:t>
      </w:r>
    </w:p>
    <w:p w14:paraId="60CEA6BB" w14:textId="77777777" w:rsidR="00071D1C" w:rsidRPr="006D2E8B" w:rsidRDefault="00071D1C" w:rsidP="00EF3662">
      <w:pPr>
        <w:jc w:val="right"/>
        <w:rPr>
          <w:rFonts w:ascii="Sylfaen" w:hAnsi="Sylfaen"/>
          <w:i/>
          <w:sz w:val="20"/>
          <w:szCs w:val="20"/>
          <w:lang w:val="hy-AM"/>
        </w:rPr>
      </w:pPr>
      <w:r w:rsidRPr="006D2E8B">
        <w:rPr>
          <w:rFonts w:ascii="Sylfaen" w:hAnsi="Sylfaen"/>
          <w:i/>
          <w:sz w:val="20"/>
          <w:szCs w:val="20"/>
          <w:lang w:val="hy-AM"/>
        </w:rPr>
        <w:lastRenderedPageBreak/>
        <w:t xml:space="preserve">«         »              20  թ. կնքված </w:t>
      </w:r>
    </w:p>
    <w:p w14:paraId="72DF4D04" w14:textId="77777777" w:rsidR="00071D1C" w:rsidRPr="006D2E8B" w:rsidRDefault="00071D1C" w:rsidP="00EF3662">
      <w:pPr>
        <w:jc w:val="right"/>
        <w:rPr>
          <w:rFonts w:ascii="Sylfaen" w:hAnsi="Sylfaen"/>
          <w:i/>
          <w:sz w:val="20"/>
          <w:szCs w:val="20"/>
          <w:lang w:val="hy-AM"/>
        </w:rPr>
      </w:pPr>
      <w:r w:rsidRPr="006D2E8B">
        <w:rPr>
          <w:rFonts w:ascii="Sylfaen" w:hAnsi="Sylfaen"/>
          <w:i/>
          <w:sz w:val="20"/>
          <w:szCs w:val="20"/>
          <w:lang w:val="hy-AM"/>
        </w:rPr>
        <w:t xml:space="preserve">                      ծածկագրով պայմանագրի</w:t>
      </w:r>
    </w:p>
    <w:p w14:paraId="7B9A80AB" w14:textId="77777777" w:rsidR="00071D1C" w:rsidRPr="006D2E8B" w:rsidRDefault="00071D1C" w:rsidP="00EF3662">
      <w:pPr>
        <w:tabs>
          <w:tab w:val="left" w:pos="9540"/>
        </w:tabs>
        <w:rPr>
          <w:rFonts w:ascii="Sylfaen" w:hAnsi="Sylfaen"/>
          <w:sz w:val="20"/>
          <w:szCs w:val="20"/>
        </w:rPr>
      </w:pPr>
    </w:p>
    <w:p w14:paraId="714727D0" w14:textId="089D5DFC" w:rsidR="00071D1C" w:rsidRPr="006D2E8B" w:rsidRDefault="00071D1C" w:rsidP="00EF3662">
      <w:pPr>
        <w:tabs>
          <w:tab w:val="left" w:pos="9540"/>
        </w:tabs>
        <w:rPr>
          <w:rFonts w:ascii="Sylfaen" w:hAnsi="Sylfaen"/>
          <w:sz w:val="20"/>
          <w:szCs w:val="20"/>
        </w:rPr>
      </w:pPr>
    </w:p>
    <w:p w14:paraId="182B3709" w14:textId="4CEB075F" w:rsidR="00FC3899" w:rsidRPr="006D2E8B" w:rsidRDefault="00FC3899" w:rsidP="00EF3662">
      <w:pPr>
        <w:tabs>
          <w:tab w:val="left" w:pos="9540"/>
        </w:tabs>
        <w:rPr>
          <w:rFonts w:ascii="Sylfaen" w:hAnsi="Sylfaen"/>
          <w:sz w:val="20"/>
          <w:szCs w:val="20"/>
        </w:rPr>
      </w:pPr>
    </w:p>
    <w:p w14:paraId="6F869CB4" w14:textId="1A369363" w:rsidR="00FC3899" w:rsidRPr="006D2E8B" w:rsidRDefault="00FC3899" w:rsidP="00EF3662">
      <w:pPr>
        <w:tabs>
          <w:tab w:val="left" w:pos="9540"/>
        </w:tabs>
        <w:rPr>
          <w:rFonts w:ascii="Sylfaen" w:hAnsi="Sylfaen"/>
          <w:sz w:val="20"/>
          <w:szCs w:val="20"/>
        </w:rPr>
      </w:pPr>
    </w:p>
    <w:p w14:paraId="3AC10951" w14:textId="1A8F45CA" w:rsidR="00FC3899" w:rsidRPr="006D2E8B" w:rsidRDefault="00FC3899" w:rsidP="00EF3662">
      <w:pPr>
        <w:tabs>
          <w:tab w:val="left" w:pos="9540"/>
        </w:tabs>
        <w:rPr>
          <w:rFonts w:ascii="Sylfaen" w:hAnsi="Sylfaen"/>
          <w:sz w:val="20"/>
          <w:szCs w:val="20"/>
        </w:rPr>
      </w:pPr>
    </w:p>
    <w:p w14:paraId="0575164D" w14:textId="77777777" w:rsidR="00FC3899" w:rsidRPr="006D2E8B" w:rsidRDefault="00FC3899" w:rsidP="00EF3662">
      <w:pPr>
        <w:tabs>
          <w:tab w:val="left" w:pos="9540"/>
        </w:tabs>
        <w:rPr>
          <w:rFonts w:ascii="Sylfaen" w:hAnsi="Sylfaen"/>
          <w:sz w:val="20"/>
          <w:szCs w:val="20"/>
        </w:rPr>
      </w:pPr>
    </w:p>
    <w:p w14:paraId="51CF54F7" w14:textId="77777777" w:rsidR="00071D1C" w:rsidRPr="006D2E8B" w:rsidRDefault="00071D1C" w:rsidP="00EF3662">
      <w:pPr>
        <w:jc w:val="center"/>
        <w:rPr>
          <w:rFonts w:ascii="Sylfaen" w:hAnsi="Sylfaen"/>
          <w:sz w:val="20"/>
          <w:szCs w:val="20"/>
        </w:rPr>
      </w:pP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cs="Sylfaen"/>
          <w:b/>
          <w:sz w:val="20"/>
          <w:szCs w:val="20"/>
        </w:rPr>
        <w:softHyphen/>
      </w:r>
      <w:r w:rsidRPr="006D2E8B">
        <w:rPr>
          <w:rFonts w:ascii="Sylfaen" w:hAnsi="Sylfaen"/>
          <w:sz w:val="20"/>
          <w:szCs w:val="20"/>
        </w:rPr>
        <w:t>ՎՃԱՐՄԱՆ ԺԱՄԱՆԱԿԱՑՈՒՅՑ*</w:t>
      </w:r>
    </w:p>
    <w:p w14:paraId="19FB720E" w14:textId="77777777" w:rsidR="00071D1C" w:rsidRPr="006D2E8B" w:rsidRDefault="00071D1C" w:rsidP="00EF3662">
      <w:pPr>
        <w:jc w:val="center"/>
        <w:rPr>
          <w:rFonts w:ascii="Sylfaen" w:hAnsi="Sylfaen"/>
          <w:sz w:val="20"/>
          <w:szCs w:val="20"/>
        </w:rPr>
      </w:pPr>
      <w:r w:rsidRPr="006D2E8B">
        <w:rPr>
          <w:rFonts w:ascii="Sylfaen" w:hAnsi="Sylfaen"/>
          <w:sz w:val="20"/>
          <w:szCs w:val="20"/>
        </w:rPr>
        <w:t xml:space="preserve">                                                                                                                                                                                                            </w:t>
      </w:r>
      <w:r w:rsidRPr="006D2E8B">
        <w:rPr>
          <w:rFonts w:ascii="Sylfaen" w:hAnsi="Sylfaen" w:cs="Sylfaen"/>
          <w:sz w:val="20"/>
          <w:szCs w:val="20"/>
        </w:rPr>
        <w:t>ՀՀ</w:t>
      </w:r>
      <w:r w:rsidRPr="006D2E8B">
        <w:rPr>
          <w:rFonts w:ascii="Sylfaen" w:hAnsi="Sylfaen" w:cs="Sylfaen"/>
          <w:sz w:val="20"/>
          <w:szCs w:val="20"/>
          <w:lang w:val="es-ES"/>
        </w:rPr>
        <w:t xml:space="preserve"> </w:t>
      </w:r>
      <w:proofErr w:type="spellStart"/>
      <w:r w:rsidRPr="006D2E8B">
        <w:rPr>
          <w:rFonts w:ascii="Sylfaen" w:hAnsi="Sylfaen" w:cs="Sylfaen"/>
          <w:sz w:val="20"/>
          <w:szCs w:val="20"/>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2690"/>
        <w:gridCol w:w="2508"/>
        <w:gridCol w:w="547"/>
        <w:gridCol w:w="547"/>
        <w:gridCol w:w="547"/>
        <w:gridCol w:w="547"/>
        <w:gridCol w:w="547"/>
        <w:gridCol w:w="547"/>
        <w:gridCol w:w="547"/>
        <w:gridCol w:w="547"/>
        <w:gridCol w:w="547"/>
        <w:gridCol w:w="547"/>
        <w:gridCol w:w="547"/>
        <w:gridCol w:w="547"/>
        <w:gridCol w:w="1955"/>
      </w:tblGrid>
      <w:tr w:rsidR="00071D1C" w:rsidRPr="006D2E8B" w14:paraId="3DADF274" w14:textId="77777777" w:rsidTr="00E22E51">
        <w:tc>
          <w:tcPr>
            <w:tcW w:w="14851" w:type="dxa"/>
            <w:gridSpan w:val="16"/>
          </w:tcPr>
          <w:p w14:paraId="5E535342" w14:textId="77777777" w:rsidR="00071D1C" w:rsidRPr="006D2E8B" w:rsidRDefault="00071D1C" w:rsidP="00EF3662">
            <w:pPr>
              <w:jc w:val="center"/>
              <w:rPr>
                <w:rFonts w:ascii="Sylfaen" w:hAnsi="Sylfaen"/>
                <w:sz w:val="20"/>
                <w:szCs w:val="20"/>
                <w:lang w:val="es-ES"/>
              </w:rPr>
            </w:pPr>
            <w:proofErr w:type="spellStart"/>
            <w:r w:rsidRPr="006D2E8B">
              <w:rPr>
                <w:rFonts w:ascii="Sylfaen" w:hAnsi="Sylfaen"/>
                <w:sz w:val="20"/>
                <w:szCs w:val="20"/>
                <w:lang w:val="es-ES"/>
              </w:rPr>
              <w:t>Ապրանքի</w:t>
            </w:r>
            <w:proofErr w:type="spellEnd"/>
          </w:p>
        </w:tc>
      </w:tr>
      <w:tr w:rsidR="00071D1C" w:rsidRPr="0001286A" w14:paraId="3B23D777" w14:textId="77777777" w:rsidTr="00E22E51">
        <w:tc>
          <w:tcPr>
            <w:tcW w:w="1980" w:type="dxa"/>
            <w:vAlign w:val="center"/>
          </w:tcPr>
          <w:p w14:paraId="553B200F" w14:textId="77777777" w:rsidR="00071D1C" w:rsidRPr="006D2E8B" w:rsidRDefault="00071D1C" w:rsidP="00EF3662">
            <w:pPr>
              <w:jc w:val="center"/>
              <w:rPr>
                <w:rFonts w:ascii="Sylfaen" w:hAnsi="Sylfaen"/>
                <w:sz w:val="20"/>
                <w:szCs w:val="20"/>
                <w:lang w:val="es-ES"/>
              </w:rPr>
            </w:pPr>
            <w:proofErr w:type="spellStart"/>
            <w:r w:rsidRPr="006D2E8B">
              <w:rPr>
                <w:rFonts w:ascii="Sylfaen" w:hAnsi="Sylfaen"/>
                <w:sz w:val="20"/>
                <w:szCs w:val="20"/>
              </w:rPr>
              <w:t>հրավերով</w:t>
            </w:r>
            <w:proofErr w:type="spellEnd"/>
            <w:r w:rsidRPr="006D2E8B">
              <w:rPr>
                <w:rFonts w:ascii="Sylfaen" w:hAnsi="Sylfaen"/>
                <w:sz w:val="20"/>
                <w:szCs w:val="20"/>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rPr>
              <w:t xml:space="preserve"> </w:t>
            </w:r>
            <w:proofErr w:type="spellStart"/>
            <w:r w:rsidRPr="006D2E8B">
              <w:rPr>
                <w:rFonts w:ascii="Sylfaen" w:hAnsi="Sylfaen"/>
                <w:sz w:val="20"/>
                <w:szCs w:val="20"/>
              </w:rPr>
              <w:t>չափաբաժնի</w:t>
            </w:r>
            <w:proofErr w:type="spellEnd"/>
            <w:r w:rsidRPr="006D2E8B">
              <w:rPr>
                <w:rFonts w:ascii="Sylfaen" w:hAnsi="Sylfaen"/>
                <w:sz w:val="20"/>
                <w:szCs w:val="20"/>
              </w:rPr>
              <w:t xml:space="preserve"> </w:t>
            </w:r>
            <w:proofErr w:type="spellStart"/>
            <w:r w:rsidRPr="006D2E8B">
              <w:rPr>
                <w:rFonts w:ascii="Sylfaen" w:hAnsi="Sylfaen"/>
                <w:sz w:val="20"/>
                <w:szCs w:val="20"/>
              </w:rPr>
              <w:t>համարը</w:t>
            </w:r>
            <w:proofErr w:type="spellEnd"/>
          </w:p>
        </w:tc>
        <w:tc>
          <w:tcPr>
            <w:tcW w:w="2700" w:type="dxa"/>
            <w:vAlign w:val="center"/>
          </w:tcPr>
          <w:p w14:paraId="5849CA12" w14:textId="77777777" w:rsidR="00071D1C" w:rsidRPr="006D2E8B" w:rsidRDefault="00071D1C" w:rsidP="00EF3662">
            <w:pPr>
              <w:jc w:val="center"/>
              <w:rPr>
                <w:rFonts w:ascii="Sylfaen" w:hAnsi="Sylfaen"/>
                <w:sz w:val="20"/>
                <w:szCs w:val="20"/>
                <w:lang w:val="es-ES"/>
              </w:rPr>
            </w:pPr>
            <w:proofErr w:type="spellStart"/>
            <w:r w:rsidRPr="006D2E8B">
              <w:rPr>
                <w:rFonts w:ascii="Sylfaen" w:hAnsi="Sylfaen"/>
                <w:sz w:val="20"/>
                <w:szCs w:val="20"/>
              </w:rPr>
              <w:t>գնումների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պլանով</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նախատեսված</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միջանցիկ</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ծածկագիրը</w:t>
            </w:r>
            <w:proofErr w:type="spellEnd"/>
            <w:r w:rsidRPr="006D2E8B">
              <w:rPr>
                <w:rFonts w:ascii="Sylfaen" w:hAnsi="Sylfaen"/>
                <w:sz w:val="20"/>
                <w:szCs w:val="20"/>
                <w:lang w:val="es-ES"/>
              </w:rPr>
              <w:t xml:space="preserve">` </w:t>
            </w:r>
            <w:proofErr w:type="spellStart"/>
            <w:r w:rsidRPr="006D2E8B">
              <w:rPr>
                <w:rFonts w:ascii="Sylfaen" w:hAnsi="Sylfaen"/>
                <w:sz w:val="20"/>
                <w:szCs w:val="20"/>
              </w:rPr>
              <w:t>ըստ</w:t>
            </w:r>
            <w:proofErr w:type="spellEnd"/>
            <w:r w:rsidRPr="006D2E8B">
              <w:rPr>
                <w:rFonts w:ascii="Sylfaen" w:hAnsi="Sylfaen"/>
                <w:sz w:val="20"/>
                <w:szCs w:val="20"/>
                <w:lang w:val="es-ES"/>
              </w:rPr>
              <w:t xml:space="preserve"> </w:t>
            </w:r>
            <w:r w:rsidRPr="006D2E8B">
              <w:rPr>
                <w:rFonts w:ascii="Sylfaen" w:hAnsi="Sylfaen"/>
                <w:sz w:val="20"/>
                <w:szCs w:val="20"/>
              </w:rPr>
              <w:t>ԳՄԱ</w:t>
            </w:r>
            <w:r w:rsidRPr="006D2E8B">
              <w:rPr>
                <w:rFonts w:ascii="Sylfaen" w:hAnsi="Sylfaen"/>
                <w:sz w:val="20"/>
                <w:szCs w:val="20"/>
                <w:lang w:val="es-ES"/>
              </w:rPr>
              <w:t xml:space="preserve"> </w:t>
            </w:r>
            <w:proofErr w:type="spellStart"/>
            <w:r w:rsidRPr="006D2E8B">
              <w:rPr>
                <w:rFonts w:ascii="Sylfaen" w:hAnsi="Sylfaen"/>
                <w:sz w:val="20"/>
                <w:szCs w:val="20"/>
              </w:rPr>
              <w:t>դասակարգման</w:t>
            </w:r>
            <w:proofErr w:type="spellEnd"/>
            <w:r w:rsidRPr="006D2E8B">
              <w:rPr>
                <w:rFonts w:ascii="Sylfaen" w:hAnsi="Sylfaen"/>
                <w:sz w:val="20"/>
                <w:szCs w:val="20"/>
                <w:lang w:val="es-ES"/>
              </w:rPr>
              <w:t xml:space="preserve"> (CPV)</w:t>
            </w:r>
          </w:p>
        </w:tc>
        <w:tc>
          <w:tcPr>
            <w:tcW w:w="2520" w:type="dxa"/>
            <w:vAlign w:val="center"/>
          </w:tcPr>
          <w:p w14:paraId="21DA0096" w14:textId="77777777" w:rsidR="00071D1C" w:rsidRPr="006D2E8B" w:rsidRDefault="00071D1C" w:rsidP="00EF3662">
            <w:pPr>
              <w:jc w:val="center"/>
              <w:rPr>
                <w:rFonts w:ascii="Sylfaen" w:hAnsi="Sylfaen"/>
                <w:sz w:val="20"/>
                <w:szCs w:val="20"/>
                <w:lang w:val="es-ES"/>
              </w:rPr>
            </w:pPr>
            <w:proofErr w:type="spellStart"/>
            <w:r w:rsidRPr="006D2E8B">
              <w:rPr>
                <w:rFonts w:ascii="Sylfaen" w:hAnsi="Sylfaen"/>
                <w:sz w:val="20"/>
                <w:szCs w:val="20"/>
              </w:rPr>
              <w:t>անվանումը</w:t>
            </w:r>
            <w:proofErr w:type="spellEnd"/>
          </w:p>
        </w:tc>
        <w:tc>
          <w:tcPr>
            <w:tcW w:w="7651" w:type="dxa"/>
            <w:gridSpan w:val="13"/>
            <w:vAlign w:val="center"/>
          </w:tcPr>
          <w:p w14:paraId="4355517C" w14:textId="77777777" w:rsidR="00071D1C" w:rsidRPr="006D2E8B" w:rsidRDefault="00071D1C" w:rsidP="00EF3662">
            <w:pPr>
              <w:jc w:val="both"/>
              <w:rPr>
                <w:rFonts w:ascii="Sylfaen" w:hAnsi="Sylfaen"/>
                <w:sz w:val="20"/>
                <w:szCs w:val="20"/>
                <w:lang w:val="es-ES"/>
              </w:rPr>
            </w:pPr>
            <w:proofErr w:type="spellStart"/>
            <w:r w:rsidRPr="006D2E8B">
              <w:rPr>
                <w:rFonts w:ascii="Sylfaen" w:hAnsi="Sylfaen"/>
                <w:sz w:val="20"/>
                <w:szCs w:val="20"/>
                <w:lang w:val="es-ES"/>
              </w:rPr>
              <w:t>դիմաց</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վճարումները</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նախատեսվում</w:t>
            </w:r>
            <w:proofErr w:type="spellEnd"/>
            <w:r w:rsidRPr="006D2E8B">
              <w:rPr>
                <w:rFonts w:ascii="Sylfaen" w:hAnsi="Sylfaen"/>
                <w:sz w:val="20"/>
                <w:szCs w:val="20"/>
                <w:lang w:val="es-ES"/>
              </w:rPr>
              <w:t xml:space="preserve"> է </w:t>
            </w:r>
            <w:proofErr w:type="spellStart"/>
            <w:r w:rsidRPr="006D2E8B">
              <w:rPr>
                <w:rFonts w:ascii="Sylfaen" w:hAnsi="Sylfaen"/>
                <w:sz w:val="20"/>
                <w:szCs w:val="20"/>
                <w:lang w:val="es-ES"/>
              </w:rPr>
              <w:t>իրականացնել</w:t>
            </w:r>
            <w:proofErr w:type="spellEnd"/>
            <w:r w:rsidRPr="006D2E8B">
              <w:rPr>
                <w:rFonts w:ascii="Sylfaen" w:hAnsi="Sylfaen"/>
                <w:sz w:val="20"/>
                <w:szCs w:val="20"/>
                <w:lang w:val="es-ES"/>
              </w:rPr>
              <w:t xml:space="preserve"> 20  թ-</w:t>
            </w:r>
            <w:proofErr w:type="spellStart"/>
            <w:r w:rsidRPr="006D2E8B">
              <w:rPr>
                <w:rFonts w:ascii="Sylfaen" w:hAnsi="Sylfaen"/>
                <w:sz w:val="20"/>
                <w:szCs w:val="20"/>
                <w:lang w:val="es-ES"/>
              </w:rPr>
              <w:t>ին</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ըստ</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ամիսների</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այդ</w:t>
            </w:r>
            <w:proofErr w:type="spellEnd"/>
            <w:r w:rsidRPr="006D2E8B">
              <w:rPr>
                <w:rFonts w:ascii="Sylfaen" w:hAnsi="Sylfaen"/>
                <w:sz w:val="20"/>
                <w:szCs w:val="20"/>
                <w:lang w:val="es-ES"/>
              </w:rPr>
              <w:t xml:space="preserve"> </w:t>
            </w:r>
            <w:proofErr w:type="spellStart"/>
            <w:r w:rsidRPr="006D2E8B">
              <w:rPr>
                <w:rFonts w:ascii="Sylfaen" w:hAnsi="Sylfaen"/>
                <w:sz w:val="20"/>
                <w:szCs w:val="20"/>
                <w:lang w:val="es-ES"/>
              </w:rPr>
              <w:t>թվում</w:t>
            </w:r>
            <w:proofErr w:type="spellEnd"/>
            <w:r w:rsidRPr="006D2E8B">
              <w:rPr>
                <w:rFonts w:ascii="Sylfaen" w:hAnsi="Sylfaen"/>
                <w:sz w:val="20"/>
                <w:szCs w:val="20"/>
                <w:lang w:val="es-ES"/>
              </w:rPr>
              <w:t>**</w:t>
            </w:r>
          </w:p>
        </w:tc>
      </w:tr>
      <w:tr w:rsidR="00071D1C" w:rsidRPr="006D2E8B" w14:paraId="4EA8CAC4" w14:textId="77777777" w:rsidTr="00E22E51">
        <w:trPr>
          <w:trHeight w:val="1538"/>
        </w:trPr>
        <w:tc>
          <w:tcPr>
            <w:tcW w:w="1980" w:type="dxa"/>
          </w:tcPr>
          <w:p w14:paraId="690DCCC4" w14:textId="77777777" w:rsidR="00071D1C" w:rsidRPr="006D2E8B" w:rsidRDefault="00071D1C" w:rsidP="00EF3662">
            <w:pPr>
              <w:jc w:val="center"/>
              <w:rPr>
                <w:rFonts w:ascii="Sylfaen" w:hAnsi="Sylfaen"/>
                <w:sz w:val="20"/>
                <w:szCs w:val="20"/>
                <w:lang w:val="es-ES"/>
              </w:rPr>
            </w:pPr>
          </w:p>
        </w:tc>
        <w:tc>
          <w:tcPr>
            <w:tcW w:w="2700" w:type="dxa"/>
          </w:tcPr>
          <w:p w14:paraId="5175618E" w14:textId="77777777" w:rsidR="00071D1C" w:rsidRPr="006D2E8B" w:rsidRDefault="00071D1C" w:rsidP="00EF3662">
            <w:pPr>
              <w:jc w:val="center"/>
              <w:rPr>
                <w:rFonts w:ascii="Sylfaen" w:hAnsi="Sylfaen"/>
                <w:sz w:val="20"/>
                <w:szCs w:val="20"/>
                <w:lang w:val="es-ES"/>
              </w:rPr>
            </w:pPr>
          </w:p>
        </w:tc>
        <w:tc>
          <w:tcPr>
            <w:tcW w:w="2520" w:type="dxa"/>
          </w:tcPr>
          <w:p w14:paraId="1F2C6313" w14:textId="77777777" w:rsidR="00071D1C" w:rsidRPr="006D2E8B" w:rsidRDefault="00071D1C" w:rsidP="00EF3662">
            <w:pPr>
              <w:jc w:val="center"/>
              <w:rPr>
                <w:rFonts w:ascii="Sylfaen" w:hAnsi="Sylfaen"/>
                <w:sz w:val="20"/>
                <w:szCs w:val="20"/>
                <w:lang w:val="es-ES"/>
              </w:rPr>
            </w:pPr>
          </w:p>
        </w:tc>
        <w:tc>
          <w:tcPr>
            <w:tcW w:w="474" w:type="dxa"/>
            <w:textDirection w:val="btLr"/>
            <w:vAlign w:val="center"/>
          </w:tcPr>
          <w:p w14:paraId="04E18541"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հունվար</w:t>
            </w:r>
          </w:p>
        </w:tc>
        <w:tc>
          <w:tcPr>
            <w:tcW w:w="474" w:type="dxa"/>
            <w:textDirection w:val="btLr"/>
            <w:vAlign w:val="center"/>
          </w:tcPr>
          <w:p w14:paraId="5AC1CEAD" w14:textId="77777777" w:rsidR="00071D1C" w:rsidRPr="006D2E8B" w:rsidRDefault="00071D1C" w:rsidP="00EF3662">
            <w:pPr>
              <w:ind w:left="113" w:right="-7"/>
              <w:jc w:val="center"/>
              <w:rPr>
                <w:rFonts w:ascii="Sylfaen" w:hAnsi="Sylfaen" w:cs="Sylfaen"/>
                <w:sz w:val="20"/>
                <w:szCs w:val="20"/>
                <w:lang w:val="pt-BR"/>
              </w:rPr>
            </w:pPr>
            <w:r w:rsidRPr="006D2E8B">
              <w:rPr>
                <w:rFonts w:ascii="Sylfaen" w:hAnsi="Sylfaen" w:cs="Sylfaen"/>
                <w:sz w:val="20"/>
                <w:szCs w:val="20"/>
                <w:lang w:val="pt-BR"/>
              </w:rPr>
              <w:t>փետրվար</w:t>
            </w:r>
          </w:p>
        </w:tc>
        <w:tc>
          <w:tcPr>
            <w:tcW w:w="474" w:type="dxa"/>
            <w:textDirection w:val="btLr"/>
            <w:vAlign w:val="center"/>
          </w:tcPr>
          <w:p w14:paraId="5822A84D"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մարտ</w:t>
            </w:r>
          </w:p>
        </w:tc>
        <w:tc>
          <w:tcPr>
            <w:tcW w:w="474" w:type="dxa"/>
            <w:textDirection w:val="btLr"/>
            <w:vAlign w:val="center"/>
          </w:tcPr>
          <w:p w14:paraId="449F6990" w14:textId="77777777" w:rsidR="00071D1C" w:rsidRPr="006D2E8B" w:rsidRDefault="00071D1C" w:rsidP="00EF3662">
            <w:pPr>
              <w:ind w:left="113" w:right="-7"/>
              <w:jc w:val="center"/>
              <w:rPr>
                <w:rFonts w:ascii="Sylfaen" w:hAnsi="Sylfaen" w:cs="Sylfaen"/>
                <w:sz w:val="20"/>
                <w:szCs w:val="20"/>
                <w:lang w:val="pt-BR"/>
              </w:rPr>
            </w:pPr>
            <w:r w:rsidRPr="006D2E8B">
              <w:rPr>
                <w:rFonts w:ascii="Sylfaen" w:hAnsi="Sylfaen" w:cs="Sylfaen"/>
                <w:sz w:val="20"/>
                <w:szCs w:val="20"/>
                <w:lang w:val="pt-BR"/>
              </w:rPr>
              <w:t>ապրիլ</w:t>
            </w:r>
          </w:p>
        </w:tc>
        <w:tc>
          <w:tcPr>
            <w:tcW w:w="474" w:type="dxa"/>
            <w:textDirection w:val="btLr"/>
            <w:vAlign w:val="center"/>
          </w:tcPr>
          <w:p w14:paraId="32A1A01E"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մայիս</w:t>
            </w:r>
          </w:p>
        </w:tc>
        <w:tc>
          <w:tcPr>
            <w:tcW w:w="474" w:type="dxa"/>
            <w:textDirection w:val="btLr"/>
            <w:vAlign w:val="center"/>
          </w:tcPr>
          <w:p w14:paraId="7D885A77"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հունիս</w:t>
            </w:r>
          </w:p>
        </w:tc>
        <w:tc>
          <w:tcPr>
            <w:tcW w:w="474" w:type="dxa"/>
            <w:textDirection w:val="btLr"/>
            <w:vAlign w:val="center"/>
          </w:tcPr>
          <w:p w14:paraId="73037094"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հուլիս</w:t>
            </w:r>
            <w:r w:rsidRPr="006D2E8B">
              <w:rPr>
                <w:rFonts w:ascii="Sylfaen" w:hAnsi="Sylfaen" w:cs="Times Armenian"/>
                <w:sz w:val="20"/>
                <w:szCs w:val="20"/>
                <w:lang w:val="pt-BR"/>
              </w:rPr>
              <w:t xml:space="preserve"> </w:t>
            </w:r>
          </w:p>
        </w:tc>
        <w:tc>
          <w:tcPr>
            <w:tcW w:w="474" w:type="dxa"/>
            <w:textDirection w:val="btLr"/>
            <w:vAlign w:val="center"/>
          </w:tcPr>
          <w:p w14:paraId="6602C697"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օգոստոս</w:t>
            </w:r>
          </w:p>
        </w:tc>
        <w:tc>
          <w:tcPr>
            <w:tcW w:w="474" w:type="dxa"/>
            <w:textDirection w:val="btLr"/>
            <w:vAlign w:val="center"/>
          </w:tcPr>
          <w:p w14:paraId="13896D31"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սեպտեմբեր</w:t>
            </w:r>
            <w:r w:rsidRPr="006D2E8B">
              <w:rPr>
                <w:rFonts w:ascii="Sylfaen" w:hAnsi="Sylfaen" w:cs="Times Armenian"/>
                <w:sz w:val="20"/>
                <w:szCs w:val="20"/>
                <w:lang w:val="pt-BR"/>
              </w:rPr>
              <w:t xml:space="preserve"> </w:t>
            </w:r>
          </w:p>
        </w:tc>
        <w:tc>
          <w:tcPr>
            <w:tcW w:w="474" w:type="dxa"/>
            <w:textDirection w:val="btLr"/>
            <w:vAlign w:val="center"/>
          </w:tcPr>
          <w:p w14:paraId="1A2EBE94"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հոկտեմբեր</w:t>
            </w:r>
          </w:p>
        </w:tc>
        <w:tc>
          <w:tcPr>
            <w:tcW w:w="474" w:type="dxa"/>
            <w:textDirection w:val="btLr"/>
            <w:vAlign w:val="center"/>
          </w:tcPr>
          <w:p w14:paraId="0E51FC13"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sz w:val="20"/>
                <w:szCs w:val="20"/>
              </w:rPr>
              <w:t xml:space="preserve"> </w:t>
            </w:r>
            <w:r w:rsidRPr="006D2E8B">
              <w:rPr>
                <w:rFonts w:ascii="Sylfaen" w:hAnsi="Sylfaen" w:cs="Sylfaen"/>
                <w:sz w:val="20"/>
                <w:szCs w:val="20"/>
                <w:lang w:val="pt-BR"/>
              </w:rPr>
              <w:t>նոյեմբեր</w:t>
            </w:r>
          </w:p>
        </w:tc>
        <w:tc>
          <w:tcPr>
            <w:tcW w:w="474" w:type="dxa"/>
            <w:textDirection w:val="btLr"/>
            <w:vAlign w:val="center"/>
          </w:tcPr>
          <w:p w14:paraId="7A40233D" w14:textId="77777777" w:rsidR="00071D1C" w:rsidRPr="006D2E8B" w:rsidRDefault="00071D1C" w:rsidP="00EF3662">
            <w:pPr>
              <w:ind w:left="113" w:right="-7"/>
              <w:jc w:val="center"/>
              <w:rPr>
                <w:rFonts w:ascii="Sylfaen" w:hAnsi="Sylfaen"/>
                <w:sz w:val="20"/>
                <w:szCs w:val="20"/>
                <w:lang w:val="pt-BR"/>
              </w:rPr>
            </w:pPr>
            <w:r w:rsidRPr="006D2E8B">
              <w:rPr>
                <w:rFonts w:ascii="Sylfaen" w:hAnsi="Sylfaen" w:cs="Sylfaen"/>
                <w:sz w:val="20"/>
                <w:szCs w:val="20"/>
                <w:lang w:val="pt-BR"/>
              </w:rPr>
              <w:t>դեկտեմբեր</w:t>
            </w:r>
          </w:p>
        </w:tc>
        <w:tc>
          <w:tcPr>
            <w:tcW w:w="1963" w:type="dxa"/>
            <w:vAlign w:val="center"/>
          </w:tcPr>
          <w:p w14:paraId="0994E029" w14:textId="77777777" w:rsidR="00071D1C" w:rsidRPr="006D2E8B" w:rsidRDefault="00071D1C" w:rsidP="00EF3662">
            <w:pPr>
              <w:ind w:right="-1"/>
              <w:jc w:val="center"/>
              <w:rPr>
                <w:rFonts w:ascii="Sylfaen" w:hAnsi="Sylfaen"/>
                <w:sz w:val="20"/>
                <w:szCs w:val="20"/>
                <w:lang w:val="pt-BR"/>
              </w:rPr>
            </w:pPr>
            <w:r w:rsidRPr="006D2E8B">
              <w:rPr>
                <w:rFonts w:ascii="Sylfaen" w:hAnsi="Sylfaen" w:cs="Sylfaen"/>
                <w:sz w:val="20"/>
                <w:szCs w:val="20"/>
                <w:lang w:val="pt-BR"/>
              </w:rPr>
              <w:t>Ընդամենը</w:t>
            </w:r>
          </w:p>
          <w:p w14:paraId="2F684842" w14:textId="77777777" w:rsidR="00071D1C" w:rsidRPr="006D2E8B" w:rsidRDefault="00071D1C" w:rsidP="00EF3662">
            <w:pPr>
              <w:jc w:val="center"/>
              <w:rPr>
                <w:rFonts w:ascii="Sylfaen" w:hAnsi="Sylfaen"/>
                <w:sz w:val="20"/>
                <w:szCs w:val="20"/>
                <w:lang w:val="es-ES"/>
              </w:rPr>
            </w:pPr>
          </w:p>
        </w:tc>
      </w:tr>
      <w:tr w:rsidR="00071D1C" w:rsidRPr="006D2E8B" w14:paraId="140D6FE5" w14:textId="77777777" w:rsidTr="00E22E51">
        <w:trPr>
          <w:trHeight w:val="1538"/>
        </w:trPr>
        <w:tc>
          <w:tcPr>
            <w:tcW w:w="1980" w:type="dxa"/>
          </w:tcPr>
          <w:p w14:paraId="3C77A349" w14:textId="77777777" w:rsidR="00071D1C" w:rsidRPr="006D2E8B" w:rsidRDefault="00071D1C" w:rsidP="00EF3662">
            <w:pPr>
              <w:jc w:val="center"/>
              <w:rPr>
                <w:rFonts w:ascii="Sylfaen" w:hAnsi="Sylfaen"/>
                <w:sz w:val="20"/>
                <w:szCs w:val="20"/>
                <w:lang w:val="es-ES"/>
              </w:rPr>
            </w:pPr>
          </w:p>
        </w:tc>
        <w:tc>
          <w:tcPr>
            <w:tcW w:w="2700" w:type="dxa"/>
          </w:tcPr>
          <w:p w14:paraId="54BFF871" w14:textId="77777777" w:rsidR="00071D1C" w:rsidRPr="006D2E8B" w:rsidRDefault="00071D1C" w:rsidP="00EF3662">
            <w:pPr>
              <w:jc w:val="center"/>
              <w:rPr>
                <w:rFonts w:ascii="Sylfaen" w:hAnsi="Sylfaen"/>
                <w:sz w:val="20"/>
                <w:szCs w:val="20"/>
                <w:lang w:val="es-ES"/>
              </w:rPr>
            </w:pPr>
          </w:p>
        </w:tc>
        <w:tc>
          <w:tcPr>
            <w:tcW w:w="2520" w:type="dxa"/>
          </w:tcPr>
          <w:p w14:paraId="63AAE77B" w14:textId="77777777" w:rsidR="00071D1C" w:rsidRPr="006D2E8B" w:rsidRDefault="00071D1C" w:rsidP="00EF3662">
            <w:pPr>
              <w:jc w:val="center"/>
              <w:rPr>
                <w:rFonts w:ascii="Sylfaen" w:hAnsi="Sylfaen"/>
                <w:sz w:val="20"/>
                <w:szCs w:val="20"/>
                <w:lang w:val="es-ES"/>
              </w:rPr>
            </w:pPr>
          </w:p>
        </w:tc>
        <w:tc>
          <w:tcPr>
            <w:tcW w:w="474" w:type="dxa"/>
          </w:tcPr>
          <w:p w14:paraId="2E7F511F" w14:textId="77777777" w:rsidR="00071D1C" w:rsidRPr="006D2E8B" w:rsidRDefault="00071D1C" w:rsidP="00EF3662">
            <w:pPr>
              <w:jc w:val="center"/>
              <w:rPr>
                <w:rFonts w:ascii="Sylfaen" w:hAnsi="Sylfaen"/>
                <w:sz w:val="20"/>
                <w:szCs w:val="20"/>
                <w:lang w:val="pt-BR"/>
              </w:rPr>
            </w:pPr>
          </w:p>
          <w:p w14:paraId="6557DA44" w14:textId="77777777" w:rsidR="00071D1C" w:rsidRPr="006D2E8B" w:rsidRDefault="00071D1C" w:rsidP="00EF3662">
            <w:pPr>
              <w:jc w:val="center"/>
              <w:rPr>
                <w:rFonts w:ascii="Sylfaen" w:hAnsi="Sylfaen"/>
                <w:sz w:val="20"/>
                <w:szCs w:val="20"/>
                <w:lang w:val="pt-BR"/>
              </w:rPr>
            </w:pPr>
          </w:p>
          <w:p w14:paraId="765D51E5" w14:textId="77777777" w:rsidR="00071D1C" w:rsidRPr="006D2E8B" w:rsidRDefault="00071D1C" w:rsidP="00EF3662">
            <w:pPr>
              <w:jc w:val="center"/>
              <w:rPr>
                <w:rFonts w:ascii="Sylfaen" w:hAnsi="Sylfaen"/>
                <w:sz w:val="20"/>
                <w:szCs w:val="20"/>
                <w:lang w:val="pt-BR"/>
              </w:rPr>
            </w:pPr>
            <w:r w:rsidRPr="006D2E8B">
              <w:rPr>
                <w:rFonts w:ascii="Sylfaen" w:hAnsi="Sylfaen"/>
                <w:sz w:val="20"/>
                <w:szCs w:val="20"/>
                <w:lang w:val="pt-BR"/>
              </w:rPr>
              <w:t>... %</w:t>
            </w:r>
          </w:p>
        </w:tc>
        <w:tc>
          <w:tcPr>
            <w:tcW w:w="474" w:type="dxa"/>
          </w:tcPr>
          <w:p w14:paraId="751BAD4F" w14:textId="77777777" w:rsidR="00071D1C" w:rsidRPr="006D2E8B" w:rsidRDefault="00071D1C" w:rsidP="00EF3662">
            <w:pPr>
              <w:jc w:val="center"/>
              <w:rPr>
                <w:rFonts w:ascii="Sylfaen" w:hAnsi="Sylfaen"/>
                <w:sz w:val="20"/>
                <w:szCs w:val="20"/>
                <w:lang w:val="pt-BR"/>
              </w:rPr>
            </w:pPr>
          </w:p>
          <w:p w14:paraId="41D497ED" w14:textId="77777777" w:rsidR="00071D1C" w:rsidRPr="006D2E8B" w:rsidRDefault="00071D1C" w:rsidP="00EF3662">
            <w:pPr>
              <w:jc w:val="center"/>
              <w:rPr>
                <w:rFonts w:ascii="Sylfaen" w:hAnsi="Sylfaen"/>
                <w:sz w:val="20"/>
                <w:szCs w:val="20"/>
                <w:lang w:val="pt-BR"/>
              </w:rPr>
            </w:pPr>
          </w:p>
          <w:p w14:paraId="13D52C0D" w14:textId="77777777" w:rsidR="00071D1C" w:rsidRPr="006D2E8B" w:rsidRDefault="00071D1C" w:rsidP="00EF3662">
            <w:pPr>
              <w:jc w:val="center"/>
              <w:rPr>
                <w:rFonts w:ascii="Sylfaen" w:hAnsi="Sylfaen"/>
                <w:sz w:val="20"/>
                <w:szCs w:val="20"/>
                <w:lang w:val="pt-BR"/>
              </w:rPr>
            </w:pPr>
            <w:r w:rsidRPr="006D2E8B">
              <w:rPr>
                <w:rFonts w:ascii="Sylfaen" w:hAnsi="Sylfaen"/>
                <w:sz w:val="20"/>
                <w:szCs w:val="20"/>
                <w:lang w:val="pt-BR"/>
              </w:rPr>
              <w:t>... %</w:t>
            </w:r>
          </w:p>
        </w:tc>
        <w:tc>
          <w:tcPr>
            <w:tcW w:w="474" w:type="dxa"/>
          </w:tcPr>
          <w:p w14:paraId="7407B71A" w14:textId="77777777" w:rsidR="00071D1C" w:rsidRPr="006D2E8B" w:rsidRDefault="00071D1C" w:rsidP="00EF3662">
            <w:pPr>
              <w:jc w:val="center"/>
              <w:rPr>
                <w:rFonts w:ascii="Sylfaen" w:hAnsi="Sylfaen"/>
                <w:sz w:val="20"/>
                <w:szCs w:val="20"/>
                <w:lang w:val="pt-BR"/>
              </w:rPr>
            </w:pPr>
          </w:p>
          <w:p w14:paraId="67084C1D" w14:textId="77777777" w:rsidR="00071D1C" w:rsidRPr="006D2E8B" w:rsidRDefault="00071D1C" w:rsidP="00EF3662">
            <w:pPr>
              <w:jc w:val="center"/>
              <w:rPr>
                <w:rFonts w:ascii="Sylfaen" w:hAnsi="Sylfaen"/>
                <w:sz w:val="20"/>
                <w:szCs w:val="20"/>
                <w:lang w:val="pt-BR"/>
              </w:rPr>
            </w:pPr>
          </w:p>
          <w:p w14:paraId="445CF57D"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3D42870A" w14:textId="77777777" w:rsidR="00071D1C" w:rsidRPr="006D2E8B" w:rsidRDefault="00071D1C" w:rsidP="00EF3662">
            <w:pPr>
              <w:jc w:val="center"/>
              <w:rPr>
                <w:rFonts w:ascii="Sylfaen" w:hAnsi="Sylfaen"/>
                <w:sz w:val="20"/>
                <w:szCs w:val="20"/>
                <w:lang w:val="pt-BR"/>
              </w:rPr>
            </w:pPr>
          </w:p>
          <w:p w14:paraId="3C43612D" w14:textId="77777777" w:rsidR="00071D1C" w:rsidRPr="006D2E8B" w:rsidRDefault="00071D1C" w:rsidP="00EF3662">
            <w:pPr>
              <w:jc w:val="center"/>
              <w:rPr>
                <w:rFonts w:ascii="Sylfaen" w:hAnsi="Sylfaen"/>
                <w:sz w:val="20"/>
                <w:szCs w:val="20"/>
                <w:lang w:val="pt-BR"/>
              </w:rPr>
            </w:pPr>
          </w:p>
          <w:p w14:paraId="7FF3CD51"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471891B0" w14:textId="77777777" w:rsidR="00071D1C" w:rsidRPr="006D2E8B" w:rsidRDefault="00071D1C" w:rsidP="00EF3662">
            <w:pPr>
              <w:jc w:val="center"/>
              <w:rPr>
                <w:rFonts w:ascii="Sylfaen" w:hAnsi="Sylfaen"/>
                <w:sz w:val="20"/>
                <w:szCs w:val="20"/>
                <w:lang w:val="pt-BR"/>
              </w:rPr>
            </w:pPr>
          </w:p>
          <w:p w14:paraId="1499F11F" w14:textId="77777777" w:rsidR="00071D1C" w:rsidRPr="006D2E8B" w:rsidRDefault="00071D1C" w:rsidP="00EF3662">
            <w:pPr>
              <w:jc w:val="center"/>
              <w:rPr>
                <w:rFonts w:ascii="Sylfaen" w:hAnsi="Sylfaen"/>
                <w:sz w:val="20"/>
                <w:szCs w:val="20"/>
                <w:lang w:val="pt-BR"/>
              </w:rPr>
            </w:pPr>
          </w:p>
          <w:p w14:paraId="70C3E01D"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2579BF09" w14:textId="77777777" w:rsidR="00071D1C" w:rsidRPr="006D2E8B" w:rsidRDefault="00071D1C" w:rsidP="00EF3662">
            <w:pPr>
              <w:jc w:val="center"/>
              <w:rPr>
                <w:rFonts w:ascii="Sylfaen" w:hAnsi="Sylfaen"/>
                <w:sz w:val="20"/>
                <w:szCs w:val="20"/>
                <w:lang w:val="pt-BR"/>
              </w:rPr>
            </w:pPr>
          </w:p>
          <w:p w14:paraId="4AA2718B" w14:textId="77777777" w:rsidR="00071D1C" w:rsidRPr="006D2E8B" w:rsidRDefault="00071D1C" w:rsidP="00EF3662">
            <w:pPr>
              <w:jc w:val="center"/>
              <w:rPr>
                <w:rFonts w:ascii="Sylfaen" w:hAnsi="Sylfaen"/>
                <w:sz w:val="20"/>
                <w:szCs w:val="20"/>
                <w:lang w:val="pt-BR"/>
              </w:rPr>
            </w:pPr>
          </w:p>
          <w:p w14:paraId="54EAC0F4"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4CF93A37" w14:textId="77777777" w:rsidR="00071D1C" w:rsidRPr="006D2E8B" w:rsidRDefault="00071D1C" w:rsidP="00EF3662">
            <w:pPr>
              <w:jc w:val="center"/>
              <w:rPr>
                <w:rFonts w:ascii="Sylfaen" w:hAnsi="Sylfaen"/>
                <w:sz w:val="20"/>
                <w:szCs w:val="20"/>
                <w:lang w:val="pt-BR"/>
              </w:rPr>
            </w:pPr>
          </w:p>
          <w:p w14:paraId="103B2733" w14:textId="77777777" w:rsidR="00071D1C" w:rsidRPr="006D2E8B" w:rsidRDefault="00071D1C" w:rsidP="00EF3662">
            <w:pPr>
              <w:jc w:val="center"/>
              <w:rPr>
                <w:rFonts w:ascii="Sylfaen" w:hAnsi="Sylfaen"/>
                <w:sz w:val="20"/>
                <w:szCs w:val="20"/>
                <w:lang w:val="pt-BR"/>
              </w:rPr>
            </w:pPr>
          </w:p>
          <w:p w14:paraId="485B937D"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7C35F295" w14:textId="77777777" w:rsidR="00071D1C" w:rsidRPr="006D2E8B" w:rsidRDefault="00071D1C" w:rsidP="00EF3662">
            <w:pPr>
              <w:jc w:val="center"/>
              <w:rPr>
                <w:rFonts w:ascii="Sylfaen" w:hAnsi="Sylfaen"/>
                <w:sz w:val="20"/>
                <w:szCs w:val="20"/>
                <w:lang w:val="pt-BR"/>
              </w:rPr>
            </w:pPr>
          </w:p>
          <w:p w14:paraId="3CA8259B" w14:textId="77777777" w:rsidR="00071D1C" w:rsidRPr="006D2E8B" w:rsidRDefault="00071D1C" w:rsidP="00EF3662">
            <w:pPr>
              <w:jc w:val="center"/>
              <w:rPr>
                <w:rFonts w:ascii="Sylfaen" w:hAnsi="Sylfaen"/>
                <w:sz w:val="20"/>
                <w:szCs w:val="20"/>
                <w:lang w:val="pt-BR"/>
              </w:rPr>
            </w:pPr>
          </w:p>
          <w:p w14:paraId="19B77F4E"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2F9B9E91" w14:textId="77777777" w:rsidR="00071D1C" w:rsidRPr="006D2E8B" w:rsidRDefault="00071D1C" w:rsidP="00EF3662">
            <w:pPr>
              <w:jc w:val="center"/>
              <w:rPr>
                <w:rFonts w:ascii="Sylfaen" w:hAnsi="Sylfaen"/>
                <w:sz w:val="20"/>
                <w:szCs w:val="20"/>
                <w:lang w:val="pt-BR"/>
              </w:rPr>
            </w:pPr>
          </w:p>
          <w:p w14:paraId="001EE23E" w14:textId="77777777" w:rsidR="00071D1C" w:rsidRPr="006D2E8B" w:rsidRDefault="00071D1C" w:rsidP="00EF3662">
            <w:pPr>
              <w:jc w:val="center"/>
              <w:rPr>
                <w:rFonts w:ascii="Sylfaen" w:hAnsi="Sylfaen"/>
                <w:sz w:val="20"/>
                <w:szCs w:val="20"/>
                <w:lang w:val="pt-BR"/>
              </w:rPr>
            </w:pPr>
          </w:p>
          <w:p w14:paraId="3BDA1587"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3878ADF1" w14:textId="77777777" w:rsidR="00071D1C" w:rsidRPr="006D2E8B" w:rsidRDefault="00071D1C" w:rsidP="00EF3662">
            <w:pPr>
              <w:jc w:val="center"/>
              <w:rPr>
                <w:rFonts w:ascii="Sylfaen" w:hAnsi="Sylfaen"/>
                <w:sz w:val="20"/>
                <w:szCs w:val="20"/>
                <w:lang w:val="pt-BR"/>
              </w:rPr>
            </w:pPr>
          </w:p>
          <w:p w14:paraId="08B5CCDF" w14:textId="77777777" w:rsidR="00071D1C" w:rsidRPr="006D2E8B" w:rsidRDefault="00071D1C" w:rsidP="00EF3662">
            <w:pPr>
              <w:jc w:val="center"/>
              <w:rPr>
                <w:rFonts w:ascii="Sylfaen" w:hAnsi="Sylfaen"/>
                <w:sz w:val="20"/>
                <w:szCs w:val="20"/>
                <w:lang w:val="pt-BR"/>
              </w:rPr>
            </w:pPr>
          </w:p>
          <w:p w14:paraId="41814414"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171D8E88" w14:textId="77777777" w:rsidR="00071D1C" w:rsidRPr="006D2E8B" w:rsidRDefault="00071D1C" w:rsidP="00EF3662">
            <w:pPr>
              <w:jc w:val="center"/>
              <w:rPr>
                <w:rFonts w:ascii="Sylfaen" w:hAnsi="Sylfaen"/>
                <w:sz w:val="20"/>
                <w:szCs w:val="20"/>
                <w:lang w:val="pt-BR"/>
              </w:rPr>
            </w:pPr>
          </w:p>
          <w:p w14:paraId="63F1B405" w14:textId="77777777" w:rsidR="00071D1C" w:rsidRPr="006D2E8B" w:rsidRDefault="00071D1C" w:rsidP="00EF3662">
            <w:pPr>
              <w:jc w:val="center"/>
              <w:rPr>
                <w:rFonts w:ascii="Sylfaen" w:hAnsi="Sylfaen"/>
                <w:sz w:val="20"/>
                <w:szCs w:val="20"/>
                <w:lang w:val="pt-BR"/>
              </w:rPr>
            </w:pPr>
          </w:p>
          <w:p w14:paraId="4A9421FF"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474" w:type="dxa"/>
          </w:tcPr>
          <w:p w14:paraId="2FE908FB" w14:textId="77777777" w:rsidR="00071D1C" w:rsidRPr="006D2E8B" w:rsidRDefault="00071D1C" w:rsidP="00EF3662">
            <w:pPr>
              <w:jc w:val="center"/>
              <w:rPr>
                <w:rFonts w:ascii="Sylfaen" w:hAnsi="Sylfaen"/>
                <w:sz w:val="20"/>
                <w:szCs w:val="20"/>
                <w:lang w:val="pt-BR"/>
              </w:rPr>
            </w:pPr>
          </w:p>
          <w:p w14:paraId="1A0A5AC1" w14:textId="77777777" w:rsidR="00071D1C" w:rsidRPr="006D2E8B" w:rsidRDefault="00071D1C" w:rsidP="00EF3662">
            <w:pPr>
              <w:jc w:val="center"/>
              <w:rPr>
                <w:rFonts w:ascii="Sylfaen" w:hAnsi="Sylfaen"/>
                <w:sz w:val="20"/>
                <w:szCs w:val="20"/>
                <w:lang w:val="pt-BR"/>
              </w:rPr>
            </w:pPr>
          </w:p>
          <w:p w14:paraId="1A48623A" w14:textId="77777777" w:rsidR="00071D1C" w:rsidRPr="006D2E8B" w:rsidRDefault="00071D1C" w:rsidP="00EF3662">
            <w:pPr>
              <w:jc w:val="center"/>
              <w:rPr>
                <w:rFonts w:ascii="Sylfaen" w:hAnsi="Sylfaen" w:cs="Arial"/>
                <w:sz w:val="20"/>
                <w:szCs w:val="20"/>
                <w:lang w:val="pt-BR"/>
              </w:rPr>
            </w:pPr>
            <w:r w:rsidRPr="006D2E8B">
              <w:rPr>
                <w:rFonts w:ascii="Sylfaen" w:hAnsi="Sylfaen"/>
                <w:sz w:val="20"/>
                <w:szCs w:val="20"/>
                <w:lang w:val="pt-BR"/>
              </w:rPr>
              <w:t>... %</w:t>
            </w:r>
          </w:p>
        </w:tc>
        <w:tc>
          <w:tcPr>
            <w:tcW w:w="1963" w:type="dxa"/>
          </w:tcPr>
          <w:p w14:paraId="65ED02D1" w14:textId="77777777" w:rsidR="00071D1C" w:rsidRPr="006D2E8B" w:rsidRDefault="00071D1C" w:rsidP="00EF3662">
            <w:pPr>
              <w:jc w:val="center"/>
              <w:rPr>
                <w:rFonts w:ascii="Sylfaen" w:hAnsi="Sylfaen"/>
                <w:sz w:val="20"/>
                <w:szCs w:val="20"/>
                <w:lang w:val="pt-BR"/>
              </w:rPr>
            </w:pPr>
          </w:p>
          <w:p w14:paraId="5091EB29" w14:textId="77777777" w:rsidR="00071D1C" w:rsidRPr="006D2E8B" w:rsidRDefault="00071D1C" w:rsidP="00EF3662">
            <w:pPr>
              <w:jc w:val="center"/>
              <w:rPr>
                <w:rFonts w:ascii="Sylfaen" w:hAnsi="Sylfaen"/>
                <w:sz w:val="20"/>
                <w:szCs w:val="20"/>
                <w:lang w:val="pt-BR"/>
              </w:rPr>
            </w:pPr>
          </w:p>
          <w:p w14:paraId="08F75891" w14:textId="77777777" w:rsidR="00071D1C" w:rsidRPr="006D2E8B" w:rsidRDefault="00071D1C" w:rsidP="00EF3662">
            <w:pPr>
              <w:jc w:val="center"/>
              <w:rPr>
                <w:rFonts w:ascii="Sylfaen" w:hAnsi="Sylfaen"/>
                <w:b/>
                <w:sz w:val="20"/>
                <w:szCs w:val="20"/>
                <w:lang w:val="pt-BR"/>
              </w:rPr>
            </w:pPr>
            <w:r w:rsidRPr="006D2E8B">
              <w:rPr>
                <w:rFonts w:ascii="Sylfaen" w:hAnsi="Sylfaen"/>
                <w:sz w:val="20"/>
                <w:szCs w:val="20"/>
                <w:lang w:val="pt-BR"/>
              </w:rPr>
              <w:t>... %</w:t>
            </w:r>
          </w:p>
        </w:tc>
      </w:tr>
    </w:tbl>
    <w:p w14:paraId="628A6707" w14:textId="77777777" w:rsidR="00071D1C" w:rsidRPr="006D2E8B" w:rsidRDefault="00071D1C" w:rsidP="00EF3662">
      <w:pPr>
        <w:rPr>
          <w:rFonts w:ascii="Sylfaen" w:hAnsi="Sylfaen"/>
          <w:i/>
          <w:sz w:val="20"/>
          <w:szCs w:val="20"/>
        </w:rPr>
      </w:pPr>
    </w:p>
    <w:p w14:paraId="729F5247" w14:textId="77777777" w:rsidR="00071D1C" w:rsidRPr="006D2E8B" w:rsidRDefault="00071D1C" w:rsidP="00EF3662">
      <w:pPr>
        <w:rPr>
          <w:rFonts w:ascii="Sylfaen" w:hAnsi="Sylfaen" w:cs="Sylfaen"/>
          <w:i/>
          <w:sz w:val="20"/>
          <w:szCs w:val="20"/>
          <w:lang w:val="pt-BR"/>
        </w:rPr>
      </w:pPr>
      <w:r w:rsidRPr="006D2E8B">
        <w:rPr>
          <w:rFonts w:ascii="Sylfaen" w:hAnsi="Sylfaen"/>
          <w:i/>
          <w:sz w:val="20"/>
          <w:szCs w:val="20"/>
        </w:rPr>
        <w:t xml:space="preserve">* </w:t>
      </w:r>
      <w:r w:rsidRPr="006D2E8B">
        <w:rPr>
          <w:rFonts w:ascii="Sylfaen" w:hAnsi="Sylfaen" w:cs="Sylfaen"/>
          <w:i/>
          <w:sz w:val="20"/>
          <w:szCs w:val="20"/>
          <w:lang w:val="pt-BR"/>
        </w:rPr>
        <w:t>Վճարման</w:t>
      </w:r>
      <w:r w:rsidRPr="006D2E8B">
        <w:rPr>
          <w:rFonts w:ascii="Sylfaen" w:hAnsi="Sylfaen" w:cs="Times Armenian"/>
          <w:i/>
          <w:sz w:val="20"/>
          <w:szCs w:val="20"/>
        </w:rPr>
        <w:t xml:space="preserve"> </w:t>
      </w:r>
      <w:r w:rsidRPr="006D2E8B">
        <w:rPr>
          <w:rFonts w:ascii="Sylfaen" w:hAnsi="Sylfaen" w:cs="Sylfaen"/>
          <w:i/>
          <w:sz w:val="20"/>
          <w:szCs w:val="20"/>
          <w:lang w:val="pt-BR"/>
        </w:rPr>
        <w:t>ենթակա</w:t>
      </w:r>
      <w:r w:rsidRPr="006D2E8B">
        <w:rPr>
          <w:rFonts w:ascii="Sylfaen" w:hAnsi="Sylfaen" w:cs="Times Armenian"/>
          <w:i/>
          <w:sz w:val="20"/>
          <w:szCs w:val="20"/>
        </w:rPr>
        <w:t xml:space="preserve"> </w:t>
      </w:r>
      <w:r w:rsidRPr="006D2E8B">
        <w:rPr>
          <w:rFonts w:ascii="Sylfaen" w:hAnsi="Sylfaen" w:cs="Sylfaen"/>
          <w:i/>
          <w:sz w:val="20"/>
          <w:szCs w:val="20"/>
          <w:lang w:val="pt-BR"/>
        </w:rPr>
        <w:t>գումարները</w:t>
      </w:r>
      <w:r w:rsidRPr="006D2E8B">
        <w:rPr>
          <w:rFonts w:ascii="Sylfaen" w:hAnsi="Sylfaen" w:cs="Times Armenian"/>
          <w:i/>
          <w:sz w:val="20"/>
          <w:szCs w:val="20"/>
        </w:rPr>
        <w:t xml:space="preserve"> </w:t>
      </w:r>
      <w:r w:rsidRPr="006D2E8B">
        <w:rPr>
          <w:rFonts w:ascii="Sylfaen" w:hAnsi="Sylfaen" w:cs="Sylfaen"/>
          <w:i/>
          <w:sz w:val="20"/>
          <w:szCs w:val="20"/>
          <w:lang w:val="pt-BR"/>
        </w:rPr>
        <w:t>ներկայացվում են աճողական</w:t>
      </w:r>
      <w:r w:rsidRPr="006D2E8B">
        <w:rPr>
          <w:rFonts w:ascii="Sylfaen" w:hAnsi="Sylfaen" w:cs="Times Armenian"/>
          <w:i/>
          <w:sz w:val="20"/>
          <w:szCs w:val="20"/>
        </w:rPr>
        <w:t xml:space="preserve"> </w:t>
      </w:r>
      <w:r w:rsidRPr="006D2E8B">
        <w:rPr>
          <w:rFonts w:ascii="Sylfaen" w:hAnsi="Sylfaen" w:cs="Sylfaen"/>
          <w:i/>
          <w:sz w:val="20"/>
          <w:szCs w:val="20"/>
          <w:lang w:val="pt-BR"/>
        </w:rPr>
        <w:t>կարգով</w:t>
      </w:r>
      <w:r w:rsidR="00700C81" w:rsidRPr="006D2E8B">
        <w:rPr>
          <w:rFonts w:ascii="Sylfaen" w:hAnsi="Sylfaen" w:cs="Sylfaen"/>
          <w:i/>
          <w:sz w:val="20"/>
          <w:szCs w:val="20"/>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6D2E8B" w:rsidRDefault="00071D1C" w:rsidP="00EF3662">
      <w:pPr>
        <w:rPr>
          <w:rFonts w:ascii="Sylfaen" w:hAnsi="Sylfaen"/>
          <w:i/>
          <w:sz w:val="20"/>
          <w:szCs w:val="20"/>
          <w:lang w:val="pt-BR"/>
        </w:rPr>
      </w:pPr>
      <w:r w:rsidRPr="006D2E8B">
        <w:rPr>
          <w:rFonts w:ascii="Sylfaen" w:hAnsi="Sylfaen" w:cs="Sylfaen"/>
          <w:i/>
          <w:sz w:val="20"/>
          <w:szCs w:val="20"/>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6D2E8B" w:rsidRDefault="00071D1C" w:rsidP="00EF3662">
      <w:pPr>
        <w:jc w:val="center"/>
        <w:rPr>
          <w:rFonts w:ascii="Sylfaen" w:hAnsi="Sylfaen"/>
          <w:sz w:val="20"/>
          <w:szCs w:val="20"/>
          <w:lang w:val="es-ES"/>
        </w:rPr>
      </w:pPr>
    </w:p>
    <w:p w14:paraId="5E3DE4B0" w14:textId="77777777" w:rsidR="00071D1C" w:rsidRPr="006D2E8B" w:rsidRDefault="00071D1C" w:rsidP="00EF3662">
      <w:pPr>
        <w:jc w:val="right"/>
        <w:rPr>
          <w:rFonts w:ascii="Sylfaen" w:hAnsi="Sylfaen"/>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6D2E8B" w14:paraId="26A92C5B" w14:textId="77777777" w:rsidTr="00E22E51">
        <w:trPr>
          <w:jc w:val="center"/>
        </w:trPr>
        <w:tc>
          <w:tcPr>
            <w:tcW w:w="4536" w:type="dxa"/>
          </w:tcPr>
          <w:p w14:paraId="077B19EB" w14:textId="77777777" w:rsidR="00071D1C" w:rsidRPr="006D2E8B" w:rsidRDefault="00071D1C" w:rsidP="00EF3662">
            <w:pPr>
              <w:jc w:val="center"/>
              <w:rPr>
                <w:rFonts w:ascii="Sylfaen" w:hAnsi="Sylfaen" w:cs="Sylfaen"/>
                <w:b/>
                <w:bCs/>
                <w:sz w:val="20"/>
                <w:szCs w:val="20"/>
                <w:lang w:val="nb-NO"/>
              </w:rPr>
            </w:pPr>
            <w:r w:rsidRPr="006D2E8B">
              <w:rPr>
                <w:rFonts w:ascii="Sylfaen" w:hAnsi="Sylfaen" w:cs="Sylfaen"/>
                <w:b/>
                <w:bCs/>
                <w:sz w:val="20"/>
                <w:szCs w:val="20"/>
                <w:lang w:val="nb-NO"/>
              </w:rPr>
              <w:t>ԳՆՈՐԴ</w:t>
            </w:r>
          </w:p>
          <w:p w14:paraId="189E0804" w14:textId="77777777" w:rsidR="00071D1C" w:rsidRPr="006D2E8B" w:rsidRDefault="00071D1C" w:rsidP="00EF3662">
            <w:pPr>
              <w:rPr>
                <w:rFonts w:ascii="Sylfaen" w:hAnsi="Sylfaen"/>
                <w:sz w:val="20"/>
                <w:szCs w:val="20"/>
                <w:lang w:val="ru-RU"/>
              </w:rPr>
            </w:pPr>
          </w:p>
          <w:p w14:paraId="01A64B69" w14:textId="77777777" w:rsidR="00071D1C" w:rsidRPr="006D2E8B" w:rsidRDefault="00071D1C" w:rsidP="00EF3662">
            <w:pPr>
              <w:rPr>
                <w:rFonts w:ascii="Sylfaen" w:hAnsi="Sylfaen"/>
                <w:sz w:val="20"/>
                <w:szCs w:val="20"/>
                <w:lang w:val="ru-RU"/>
              </w:rPr>
            </w:pPr>
          </w:p>
          <w:p w14:paraId="63A7B955" w14:textId="77777777" w:rsidR="00071D1C" w:rsidRPr="006D2E8B" w:rsidRDefault="00071D1C" w:rsidP="00EF3662">
            <w:pPr>
              <w:jc w:val="center"/>
              <w:rPr>
                <w:rFonts w:ascii="Sylfaen" w:hAnsi="Sylfaen"/>
                <w:sz w:val="20"/>
                <w:szCs w:val="20"/>
                <w:lang w:val="ru-RU"/>
              </w:rPr>
            </w:pPr>
            <w:r w:rsidRPr="006D2E8B">
              <w:rPr>
                <w:rFonts w:ascii="Sylfaen" w:hAnsi="Sylfaen"/>
                <w:sz w:val="20"/>
                <w:szCs w:val="20"/>
                <w:lang w:val="ru-RU"/>
              </w:rPr>
              <w:t>---------------------------------</w:t>
            </w:r>
          </w:p>
          <w:p w14:paraId="347DE8F1" w14:textId="77777777" w:rsidR="00071D1C" w:rsidRPr="006D2E8B" w:rsidRDefault="00071D1C" w:rsidP="00EF3662">
            <w:pPr>
              <w:jc w:val="center"/>
              <w:rPr>
                <w:rFonts w:ascii="Sylfaen" w:hAnsi="Sylfaen"/>
                <w:sz w:val="20"/>
                <w:szCs w:val="20"/>
              </w:rPr>
            </w:pPr>
            <w:r w:rsidRPr="006D2E8B">
              <w:rPr>
                <w:rFonts w:ascii="Sylfaen" w:hAnsi="Sylfaen"/>
                <w:sz w:val="20"/>
                <w:szCs w:val="20"/>
              </w:rPr>
              <w:lastRenderedPageBreak/>
              <w:t>/</w:t>
            </w:r>
            <w:proofErr w:type="spellStart"/>
            <w:r w:rsidRPr="006D2E8B">
              <w:rPr>
                <w:rFonts w:ascii="Sylfaen" w:hAnsi="Sylfaen" w:cs="Sylfaen"/>
                <w:sz w:val="20"/>
                <w:szCs w:val="20"/>
                <w:lang w:val="ru-RU"/>
              </w:rPr>
              <w:t>ստորագրություն</w:t>
            </w:r>
            <w:proofErr w:type="spellEnd"/>
            <w:r w:rsidRPr="006D2E8B">
              <w:rPr>
                <w:rFonts w:ascii="Sylfaen" w:hAnsi="Sylfaen"/>
                <w:sz w:val="20"/>
                <w:szCs w:val="20"/>
              </w:rPr>
              <w:t>/</w:t>
            </w:r>
          </w:p>
          <w:p w14:paraId="5D5E3C8B" w14:textId="77777777" w:rsidR="00071D1C" w:rsidRPr="006D2E8B" w:rsidRDefault="00071D1C" w:rsidP="00EF3662">
            <w:pPr>
              <w:jc w:val="center"/>
              <w:rPr>
                <w:rFonts w:ascii="Sylfaen" w:hAnsi="Sylfaen"/>
                <w:sz w:val="20"/>
                <w:szCs w:val="20"/>
                <w:lang w:val="ru-RU"/>
              </w:rPr>
            </w:pPr>
            <w:r w:rsidRPr="006D2E8B">
              <w:rPr>
                <w:rFonts w:ascii="Sylfaen" w:hAnsi="Sylfaen" w:cs="Sylfaen"/>
                <w:sz w:val="20"/>
                <w:szCs w:val="20"/>
                <w:lang w:val="ru-RU"/>
              </w:rPr>
              <w:t>Կ</w:t>
            </w:r>
            <w:r w:rsidRPr="006D2E8B">
              <w:rPr>
                <w:rFonts w:ascii="Sylfaen" w:hAnsi="Sylfaen"/>
                <w:sz w:val="20"/>
                <w:szCs w:val="20"/>
                <w:lang w:val="ru-RU"/>
              </w:rPr>
              <w:t>.</w:t>
            </w:r>
            <w:r w:rsidRPr="006D2E8B">
              <w:rPr>
                <w:rFonts w:ascii="Sylfaen" w:hAnsi="Sylfaen" w:cs="Sylfaen"/>
                <w:sz w:val="20"/>
                <w:szCs w:val="20"/>
                <w:lang w:val="ru-RU"/>
              </w:rPr>
              <w:t>Տ</w:t>
            </w:r>
          </w:p>
        </w:tc>
        <w:tc>
          <w:tcPr>
            <w:tcW w:w="760" w:type="dxa"/>
          </w:tcPr>
          <w:p w14:paraId="034575EB" w14:textId="77777777" w:rsidR="00071D1C" w:rsidRPr="006D2E8B" w:rsidRDefault="00071D1C" w:rsidP="00EF3662">
            <w:pPr>
              <w:jc w:val="center"/>
              <w:rPr>
                <w:rFonts w:ascii="Sylfaen" w:hAnsi="Sylfaen"/>
                <w:sz w:val="20"/>
                <w:szCs w:val="20"/>
                <w:lang w:val="ru-RU"/>
              </w:rPr>
            </w:pPr>
          </w:p>
        </w:tc>
        <w:tc>
          <w:tcPr>
            <w:tcW w:w="4343" w:type="dxa"/>
          </w:tcPr>
          <w:p w14:paraId="1AC96E8C" w14:textId="77777777" w:rsidR="00071D1C" w:rsidRPr="006D2E8B" w:rsidRDefault="00071D1C" w:rsidP="00EF3662">
            <w:pPr>
              <w:jc w:val="center"/>
              <w:rPr>
                <w:rFonts w:ascii="Sylfaen" w:hAnsi="Sylfaen" w:cs="Sylfaen"/>
                <w:b/>
                <w:bCs/>
                <w:sz w:val="20"/>
                <w:szCs w:val="20"/>
                <w:lang w:val="ru-RU"/>
              </w:rPr>
            </w:pPr>
            <w:r w:rsidRPr="006D2E8B">
              <w:rPr>
                <w:rFonts w:ascii="Sylfaen" w:hAnsi="Sylfaen" w:cs="Sylfaen"/>
                <w:b/>
                <w:bCs/>
                <w:sz w:val="20"/>
                <w:szCs w:val="20"/>
                <w:lang w:val="pt-BR"/>
              </w:rPr>
              <w:t>ՎԱՃԱՌՈՂ</w:t>
            </w:r>
          </w:p>
          <w:p w14:paraId="3CA2B0DA" w14:textId="77777777" w:rsidR="00071D1C" w:rsidRPr="006D2E8B" w:rsidRDefault="00071D1C" w:rsidP="00EF3662">
            <w:pPr>
              <w:jc w:val="center"/>
              <w:rPr>
                <w:rFonts w:ascii="Sylfaen" w:hAnsi="Sylfaen"/>
                <w:sz w:val="20"/>
                <w:szCs w:val="20"/>
                <w:lang w:val="ru-RU"/>
              </w:rPr>
            </w:pPr>
          </w:p>
          <w:p w14:paraId="48676A52" w14:textId="77777777" w:rsidR="00071D1C" w:rsidRPr="006D2E8B" w:rsidRDefault="00071D1C" w:rsidP="00EF3662">
            <w:pPr>
              <w:jc w:val="center"/>
              <w:rPr>
                <w:rFonts w:ascii="Sylfaen" w:hAnsi="Sylfaen"/>
                <w:sz w:val="20"/>
                <w:szCs w:val="20"/>
                <w:lang w:val="ru-RU"/>
              </w:rPr>
            </w:pPr>
          </w:p>
          <w:p w14:paraId="42669E6F" w14:textId="77777777" w:rsidR="00071D1C" w:rsidRPr="006D2E8B" w:rsidRDefault="00071D1C" w:rsidP="00EF3662">
            <w:pPr>
              <w:jc w:val="center"/>
              <w:rPr>
                <w:rFonts w:ascii="Sylfaen" w:hAnsi="Sylfaen"/>
                <w:sz w:val="20"/>
                <w:szCs w:val="20"/>
                <w:lang w:val="ru-RU"/>
              </w:rPr>
            </w:pPr>
            <w:r w:rsidRPr="006D2E8B">
              <w:rPr>
                <w:rFonts w:ascii="Sylfaen" w:hAnsi="Sylfaen"/>
                <w:sz w:val="20"/>
                <w:szCs w:val="20"/>
                <w:lang w:val="ru-RU"/>
              </w:rPr>
              <w:t>---------------------------------</w:t>
            </w:r>
          </w:p>
          <w:p w14:paraId="75D8EF93" w14:textId="77777777" w:rsidR="00071D1C" w:rsidRPr="006D2E8B" w:rsidRDefault="00071D1C" w:rsidP="00EF3662">
            <w:pPr>
              <w:jc w:val="center"/>
              <w:rPr>
                <w:rFonts w:ascii="Sylfaen" w:hAnsi="Sylfaen"/>
                <w:sz w:val="20"/>
                <w:szCs w:val="20"/>
              </w:rPr>
            </w:pPr>
            <w:r w:rsidRPr="006D2E8B">
              <w:rPr>
                <w:rFonts w:ascii="Sylfaen" w:hAnsi="Sylfaen"/>
                <w:sz w:val="20"/>
                <w:szCs w:val="20"/>
              </w:rPr>
              <w:lastRenderedPageBreak/>
              <w:t>/</w:t>
            </w:r>
            <w:proofErr w:type="spellStart"/>
            <w:r w:rsidRPr="006D2E8B">
              <w:rPr>
                <w:rFonts w:ascii="Sylfaen" w:hAnsi="Sylfaen" w:cs="Sylfaen"/>
                <w:sz w:val="20"/>
                <w:szCs w:val="20"/>
                <w:lang w:val="ru-RU"/>
              </w:rPr>
              <w:t>ստորագրություն</w:t>
            </w:r>
            <w:proofErr w:type="spellEnd"/>
            <w:r w:rsidRPr="006D2E8B">
              <w:rPr>
                <w:rFonts w:ascii="Sylfaen" w:hAnsi="Sylfaen"/>
                <w:sz w:val="20"/>
                <w:szCs w:val="20"/>
              </w:rPr>
              <w:t>/</w:t>
            </w:r>
          </w:p>
          <w:p w14:paraId="1E6BBFC8" w14:textId="77777777" w:rsidR="00071D1C" w:rsidRPr="006D2E8B" w:rsidRDefault="00071D1C" w:rsidP="00EF3662">
            <w:pPr>
              <w:jc w:val="center"/>
              <w:rPr>
                <w:rFonts w:ascii="Sylfaen" w:hAnsi="Sylfaen"/>
                <w:sz w:val="20"/>
                <w:szCs w:val="20"/>
                <w:lang w:val="ru-RU"/>
              </w:rPr>
            </w:pPr>
            <w:r w:rsidRPr="006D2E8B">
              <w:rPr>
                <w:rFonts w:ascii="Sylfaen" w:hAnsi="Sylfaen" w:cs="Sylfaen"/>
                <w:sz w:val="20"/>
                <w:szCs w:val="20"/>
                <w:lang w:val="ru-RU"/>
              </w:rPr>
              <w:t>Կ</w:t>
            </w:r>
            <w:r w:rsidRPr="006D2E8B">
              <w:rPr>
                <w:rFonts w:ascii="Sylfaen" w:hAnsi="Sylfaen"/>
                <w:sz w:val="20"/>
                <w:szCs w:val="20"/>
                <w:lang w:val="ru-RU"/>
              </w:rPr>
              <w:t>.</w:t>
            </w:r>
            <w:r w:rsidRPr="006D2E8B">
              <w:rPr>
                <w:rFonts w:ascii="Sylfaen" w:hAnsi="Sylfaen" w:cs="Sylfaen"/>
                <w:sz w:val="20"/>
                <w:szCs w:val="20"/>
                <w:lang w:val="ru-RU"/>
              </w:rPr>
              <w:t>Տ</w:t>
            </w:r>
          </w:p>
        </w:tc>
      </w:tr>
    </w:tbl>
    <w:p w14:paraId="43176A96" w14:textId="77777777" w:rsidR="00071D1C" w:rsidRPr="006D2E8B" w:rsidRDefault="00071D1C" w:rsidP="00EF3662">
      <w:pPr>
        <w:rPr>
          <w:rFonts w:ascii="Sylfaen" w:hAnsi="Sylfaen"/>
          <w:sz w:val="20"/>
          <w:szCs w:val="20"/>
        </w:rPr>
        <w:sectPr w:rsidR="00071D1C" w:rsidRPr="006D2E8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6D2E8B" w:rsidRDefault="00071D1C" w:rsidP="00EF3662">
      <w:pPr>
        <w:rPr>
          <w:rFonts w:ascii="Sylfaen" w:hAnsi="Sylfaen"/>
          <w:sz w:val="20"/>
          <w:szCs w:val="20"/>
        </w:rPr>
      </w:pPr>
    </w:p>
    <w:p w14:paraId="42954658" w14:textId="77777777" w:rsidR="00071D1C" w:rsidRPr="006D2E8B" w:rsidRDefault="00071D1C" w:rsidP="00EF3662">
      <w:pPr>
        <w:jc w:val="right"/>
        <w:rPr>
          <w:rFonts w:ascii="Sylfaen" w:hAnsi="Sylfaen"/>
          <w:i/>
          <w:sz w:val="20"/>
          <w:szCs w:val="20"/>
        </w:rPr>
      </w:pPr>
      <w:r w:rsidRPr="006D2E8B">
        <w:rPr>
          <w:rFonts w:ascii="Sylfaen" w:hAnsi="Sylfaen"/>
          <w:i/>
          <w:sz w:val="20"/>
          <w:szCs w:val="20"/>
          <w:lang w:val="hy-AM"/>
        </w:rPr>
        <w:t xml:space="preserve">Հավելված N </w:t>
      </w:r>
      <w:r w:rsidRPr="006D2E8B">
        <w:rPr>
          <w:rFonts w:ascii="Sylfaen" w:hAnsi="Sylfaen"/>
          <w:i/>
          <w:sz w:val="20"/>
          <w:szCs w:val="20"/>
        </w:rPr>
        <w:t>3</w:t>
      </w:r>
    </w:p>
    <w:p w14:paraId="73B87183" w14:textId="77777777" w:rsidR="00071D1C" w:rsidRPr="006D2E8B" w:rsidRDefault="00071D1C" w:rsidP="00EF3662">
      <w:pPr>
        <w:jc w:val="right"/>
        <w:rPr>
          <w:rFonts w:ascii="Sylfaen" w:hAnsi="Sylfaen"/>
          <w:i/>
          <w:sz w:val="20"/>
          <w:szCs w:val="20"/>
          <w:lang w:val="hy-AM"/>
        </w:rPr>
      </w:pPr>
      <w:r w:rsidRPr="006D2E8B">
        <w:rPr>
          <w:rFonts w:ascii="Sylfaen" w:hAnsi="Sylfaen"/>
          <w:i/>
          <w:sz w:val="20"/>
          <w:szCs w:val="20"/>
          <w:lang w:val="hy-AM"/>
        </w:rPr>
        <w:t xml:space="preserve">«         »              20  թ. կնքված </w:t>
      </w:r>
    </w:p>
    <w:p w14:paraId="05E79CBD" w14:textId="77777777" w:rsidR="00071D1C" w:rsidRPr="006D2E8B" w:rsidRDefault="00071D1C" w:rsidP="00EF3662">
      <w:pPr>
        <w:jc w:val="right"/>
        <w:rPr>
          <w:rFonts w:ascii="Sylfaen" w:hAnsi="Sylfaen"/>
          <w:i/>
          <w:sz w:val="20"/>
          <w:szCs w:val="20"/>
          <w:lang w:val="hy-AM"/>
        </w:rPr>
      </w:pPr>
      <w:r w:rsidRPr="006D2E8B">
        <w:rPr>
          <w:rFonts w:ascii="Sylfaen" w:hAnsi="Sylfaen"/>
          <w:i/>
          <w:sz w:val="20"/>
          <w:szCs w:val="20"/>
          <w:lang w:val="hy-AM"/>
        </w:rPr>
        <w:t xml:space="preserve">                      ծածկագրով պայմանագրի</w:t>
      </w:r>
    </w:p>
    <w:p w14:paraId="2174B2BD" w14:textId="77777777" w:rsidR="00071D1C" w:rsidRPr="006D2E8B" w:rsidRDefault="00071D1C" w:rsidP="00EF3662">
      <w:pPr>
        <w:ind w:left="-142" w:firstLine="142"/>
        <w:jc w:val="center"/>
        <w:rPr>
          <w:rFonts w:ascii="Sylfaen" w:hAnsi="Sylfaen" w:cs="Sylfaen"/>
          <w:b/>
          <w:sz w:val="20"/>
          <w:szCs w:val="20"/>
        </w:rPr>
      </w:pPr>
    </w:p>
    <w:p w14:paraId="14F9B95B" w14:textId="77777777" w:rsidR="0038400D" w:rsidRPr="006D2E8B" w:rsidRDefault="0038400D" w:rsidP="00EF3662">
      <w:pPr>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38400D" w:rsidRPr="0001286A" w14:paraId="2BF17983" w14:textId="77777777" w:rsidTr="007A2020">
        <w:trPr>
          <w:tblCellSpacing w:w="7" w:type="dxa"/>
          <w:jc w:val="center"/>
        </w:trPr>
        <w:tc>
          <w:tcPr>
            <w:tcW w:w="0" w:type="auto"/>
            <w:vAlign w:val="center"/>
          </w:tcPr>
          <w:p w14:paraId="4B48907B" w14:textId="682F61D6" w:rsidR="0038400D" w:rsidRPr="006D2E8B" w:rsidRDefault="00B05F1F" w:rsidP="007A2020">
            <w:pPr>
              <w:jc w:val="center"/>
              <w:rPr>
                <w:rFonts w:ascii="Sylfaen" w:hAnsi="Sylfaen"/>
                <w:iCs/>
                <w:color w:val="000000"/>
                <w:sz w:val="20"/>
                <w:szCs w:val="20"/>
                <w:lang w:val="pt-BR"/>
              </w:rPr>
            </w:pPr>
            <w:r w:rsidRPr="006D2E8B">
              <w:rPr>
                <w:rFonts w:ascii="Sylfaen" w:hAnsi="Sylfaen"/>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62A0A"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6D2E8B">
              <w:rPr>
                <w:rFonts w:ascii="Sylfaen" w:hAnsi="Sylfaen"/>
                <w:iCs/>
                <w:color w:val="000000"/>
                <w:sz w:val="20"/>
                <w:szCs w:val="20"/>
              </w:rPr>
              <w:t>Պայմանագրի</w:t>
            </w:r>
            <w:proofErr w:type="spellEnd"/>
            <w:r w:rsidR="0038400D" w:rsidRPr="006D2E8B">
              <w:rPr>
                <w:rFonts w:ascii="Sylfaen" w:hAnsi="Sylfaen"/>
                <w:iCs/>
                <w:color w:val="000000"/>
                <w:sz w:val="20"/>
                <w:szCs w:val="20"/>
                <w:lang w:val="pt-BR"/>
              </w:rPr>
              <w:t xml:space="preserve"> </w:t>
            </w:r>
            <w:proofErr w:type="spellStart"/>
            <w:r w:rsidR="0038400D" w:rsidRPr="006D2E8B">
              <w:rPr>
                <w:rFonts w:ascii="Sylfaen" w:hAnsi="Sylfaen"/>
                <w:iCs/>
                <w:color w:val="000000"/>
                <w:sz w:val="20"/>
                <w:szCs w:val="20"/>
              </w:rPr>
              <w:t>կողմ</w:t>
            </w:r>
            <w:proofErr w:type="spellEnd"/>
            <w:r w:rsidR="0038400D" w:rsidRPr="006D2E8B">
              <w:rPr>
                <w:rFonts w:ascii="Sylfaen" w:hAnsi="Sylfaen"/>
                <w:iCs/>
                <w:color w:val="000000"/>
                <w:sz w:val="20"/>
                <w:szCs w:val="20"/>
                <w:lang w:val="pt-BR"/>
              </w:rPr>
              <w:t xml:space="preserve"> </w:t>
            </w:r>
          </w:p>
          <w:p w14:paraId="39DB8FE8" w14:textId="77777777" w:rsidR="0038400D" w:rsidRPr="006D2E8B" w:rsidRDefault="0038400D" w:rsidP="007A2020">
            <w:pPr>
              <w:jc w:val="center"/>
              <w:rPr>
                <w:rFonts w:ascii="Sylfaen" w:hAnsi="Sylfaen"/>
                <w:iCs/>
                <w:color w:val="000000"/>
                <w:sz w:val="20"/>
                <w:szCs w:val="20"/>
                <w:lang w:val="pt-BR"/>
              </w:rPr>
            </w:pPr>
            <w:r w:rsidRPr="006D2E8B">
              <w:rPr>
                <w:rFonts w:ascii="Sylfaen" w:hAnsi="Sylfaen"/>
                <w:iCs/>
                <w:color w:val="000000"/>
                <w:sz w:val="20"/>
                <w:szCs w:val="20"/>
                <w:lang w:val="pt-BR"/>
              </w:rPr>
              <w:t>___________________________</w:t>
            </w:r>
          </w:p>
          <w:p w14:paraId="372C8D3A" w14:textId="77777777" w:rsidR="0038400D" w:rsidRPr="006D2E8B" w:rsidRDefault="0038400D" w:rsidP="007A2020">
            <w:pPr>
              <w:jc w:val="center"/>
              <w:rPr>
                <w:rFonts w:ascii="Sylfaen" w:hAnsi="Sylfaen"/>
                <w:iCs/>
                <w:color w:val="000000"/>
                <w:sz w:val="20"/>
                <w:szCs w:val="20"/>
                <w:lang w:val="pt-BR"/>
              </w:rPr>
            </w:pPr>
            <w:r w:rsidRPr="006D2E8B">
              <w:rPr>
                <w:rFonts w:ascii="Sylfaen" w:hAnsi="Sylfaen"/>
                <w:iCs/>
                <w:color w:val="000000"/>
                <w:sz w:val="20"/>
                <w:szCs w:val="20"/>
                <w:lang w:val="pt-BR"/>
              </w:rPr>
              <w:t>___________________________</w:t>
            </w:r>
          </w:p>
          <w:p w14:paraId="4332AAA9"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գտնվելու</w:t>
            </w:r>
            <w:proofErr w:type="spellEnd"/>
            <w:r w:rsidRPr="006D2E8B">
              <w:rPr>
                <w:rFonts w:ascii="Sylfaen" w:hAnsi="Sylfaen"/>
                <w:iCs/>
                <w:color w:val="000000"/>
                <w:sz w:val="20"/>
                <w:szCs w:val="20"/>
                <w:lang w:val="pt-BR"/>
              </w:rPr>
              <w:t xml:space="preserve"> </w:t>
            </w:r>
            <w:proofErr w:type="spellStart"/>
            <w:r w:rsidRPr="006D2E8B">
              <w:rPr>
                <w:rFonts w:ascii="Sylfaen" w:hAnsi="Sylfaen"/>
                <w:iCs/>
                <w:color w:val="000000"/>
                <w:sz w:val="20"/>
                <w:szCs w:val="20"/>
              </w:rPr>
              <w:t>վայրը</w:t>
            </w:r>
            <w:proofErr w:type="spellEnd"/>
            <w:r w:rsidRPr="006D2E8B">
              <w:rPr>
                <w:rFonts w:ascii="Sylfaen" w:hAnsi="Sylfaen"/>
                <w:iCs/>
                <w:color w:val="000000"/>
                <w:sz w:val="20"/>
                <w:szCs w:val="20"/>
                <w:lang w:val="pt-BR"/>
              </w:rPr>
              <w:t xml:space="preserve"> ______________</w:t>
            </w:r>
          </w:p>
          <w:p w14:paraId="09C9DEE7"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հհ</w:t>
            </w:r>
            <w:proofErr w:type="spellEnd"/>
            <w:r w:rsidRPr="006D2E8B">
              <w:rPr>
                <w:rFonts w:ascii="Sylfaen" w:hAnsi="Sylfaen"/>
                <w:iCs/>
                <w:color w:val="000000"/>
                <w:sz w:val="20"/>
                <w:szCs w:val="20"/>
                <w:lang w:val="pt-BR"/>
              </w:rPr>
              <w:t xml:space="preserve"> _________________________ </w:t>
            </w:r>
          </w:p>
          <w:p w14:paraId="2078FEAA"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հվհհ</w:t>
            </w:r>
            <w:proofErr w:type="spellEnd"/>
            <w:r w:rsidRPr="006D2E8B">
              <w:rPr>
                <w:rFonts w:ascii="Sylfaen" w:hAnsi="Sylfaen"/>
                <w:iCs/>
                <w:color w:val="000000"/>
                <w:sz w:val="20"/>
                <w:szCs w:val="20"/>
                <w:lang w:val="pt-BR"/>
              </w:rPr>
              <w:t xml:space="preserve"> _______________________ </w:t>
            </w:r>
          </w:p>
        </w:tc>
        <w:tc>
          <w:tcPr>
            <w:tcW w:w="0" w:type="auto"/>
            <w:vAlign w:val="center"/>
          </w:tcPr>
          <w:p w14:paraId="5CCE82D1"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Պատվիրատու</w:t>
            </w:r>
            <w:proofErr w:type="spellEnd"/>
          </w:p>
          <w:p w14:paraId="797D7B91" w14:textId="77777777" w:rsidR="0038400D" w:rsidRPr="006D2E8B" w:rsidRDefault="0038400D" w:rsidP="007A2020">
            <w:pPr>
              <w:jc w:val="center"/>
              <w:rPr>
                <w:rFonts w:ascii="Sylfaen" w:hAnsi="Sylfaen"/>
                <w:iCs/>
                <w:color w:val="000000"/>
                <w:sz w:val="20"/>
                <w:szCs w:val="20"/>
                <w:lang w:val="pt-BR"/>
              </w:rPr>
            </w:pPr>
            <w:r w:rsidRPr="006D2E8B">
              <w:rPr>
                <w:rFonts w:ascii="Sylfaen" w:hAnsi="Sylfaen"/>
                <w:iCs/>
                <w:color w:val="000000"/>
                <w:sz w:val="20"/>
                <w:szCs w:val="20"/>
                <w:lang w:val="pt-BR"/>
              </w:rPr>
              <w:t>_____________________________</w:t>
            </w:r>
          </w:p>
          <w:p w14:paraId="5DFA5C3D" w14:textId="77777777" w:rsidR="0038400D" w:rsidRPr="006D2E8B" w:rsidRDefault="0038400D" w:rsidP="007A2020">
            <w:pPr>
              <w:jc w:val="center"/>
              <w:rPr>
                <w:rFonts w:ascii="Sylfaen" w:hAnsi="Sylfaen"/>
                <w:iCs/>
                <w:color w:val="000000"/>
                <w:sz w:val="20"/>
                <w:szCs w:val="20"/>
                <w:lang w:val="pt-BR"/>
              </w:rPr>
            </w:pPr>
            <w:r w:rsidRPr="006D2E8B">
              <w:rPr>
                <w:rFonts w:ascii="Sylfaen" w:hAnsi="Sylfaen"/>
                <w:iCs/>
                <w:color w:val="000000"/>
                <w:sz w:val="20"/>
                <w:szCs w:val="20"/>
                <w:lang w:val="pt-BR"/>
              </w:rPr>
              <w:t>_____________________________</w:t>
            </w:r>
          </w:p>
          <w:p w14:paraId="68B18605"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գտնվելու</w:t>
            </w:r>
            <w:proofErr w:type="spellEnd"/>
            <w:r w:rsidRPr="006D2E8B">
              <w:rPr>
                <w:rFonts w:ascii="Sylfaen" w:hAnsi="Sylfaen"/>
                <w:iCs/>
                <w:color w:val="000000"/>
                <w:sz w:val="20"/>
                <w:szCs w:val="20"/>
                <w:lang w:val="pt-BR"/>
              </w:rPr>
              <w:t xml:space="preserve"> </w:t>
            </w:r>
            <w:proofErr w:type="spellStart"/>
            <w:r w:rsidRPr="006D2E8B">
              <w:rPr>
                <w:rFonts w:ascii="Sylfaen" w:hAnsi="Sylfaen"/>
                <w:iCs/>
                <w:color w:val="000000"/>
                <w:sz w:val="20"/>
                <w:szCs w:val="20"/>
              </w:rPr>
              <w:t>վայրը</w:t>
            </w:r>
            <w:proofErr w:type="spellEnd"/>
            <w:r w:rsidRPr="006D2E8B">
              <w:rPr>
                <w:rFonts w:ascii="Sylfaen" w:hAnsi="Sylfaen"/>
                <w:iCs/>
                <w:color w:val="000000"/>
                <w:sz w:val="20"/>
                <w:szCs w:val="20"/>
                <w:lang w:val="pt-BR"/>
              </w:rPr>
              <w:t xml:space="preserve"> _________________</w:t>
            </w:r>
          </w:p>
          <w:p w14:paraId="7D6F634D"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հհ</w:t>
            </w:r>
            <w:proofErr w:type="spellEnd"/>
            <w:r w:rsidRPr="006D2E8B">
              <w:rPr>
                <w:rFonts w:ascii="Sylfaen" w:hAnsi="Sylfaen"/>
                <w:iCs/>
                <w:color w:val="000000"/>
                <w:sz w:val="20"/>
                <w:szCs w:val="20"/>
                <w:lang w:val="pt-BR"/>
              </w:rPr>
              <w:t>____________________________</w:t>
            </w:r>
          </w:p>
          <w:p w14:paraId="354179FC" w14:textId="77777777" w:rsidR="0038400D" w:rsidRPr="006D2E8B" w:rsidRDefault="0038400D" w:rsidP="007A2020">
            <w:pPr>
              <w:jc w:val="center"/>
              <w:rPr>
                <w:rFonts w:ascii="Sylfaen" w:hAnsi="Sylfaen"/>
                <w:iCs/>
                <w:color w:val="000000"/>
                <w:sz w:val="20"/>
                <w:szCs w:val="20"/>
                <w:lang w:val="pt-BR"/>
              </w:rPr>
            </w:pPr>
            <w:proofErr w:type="spellStart"/>
            <w:r w:rsidRPr="006D2E8B">
              <w:rPr>
                <w:rFonts w:ascii="Sylfaen" w:hAnsi="Sylfaen"/>
                <w:iCs/>
                <w:color w:val="000000"/>
                <w:sz w:val="20"/>
                <w:szCs w:val="20"/>
              </w:rPr>
              <w:t>հվհհ</w:t>
            </w:r>
            <w:proofErr w:type="spellEnd"/>
            <w:r w:rsidRPr="006D2E8B">
              <w:rPr>
                <w:rFonts w:ascii="Sylfaen" w:hAnsi="Sylfaen"/>
                <w:iCs/>
                <w:color w:val="000000"/>
                <w:sz w:val="20"/>
                <w:szCs w:val="20"/>
                <w:lang w:val="pt-BR"/>
              </w:rPr>
              <w:t>___________________________</w:t>
            </w:r>
          </w:p>
        </w:tc>
      </w:tr>
    </w:tbl>
    <w:p w14:paraId="69CF5C92" w14:textId="77777777" w:rsidR="0038400D" w:rsidRPr="006D2E8B" w:rsidRDefault="0038400D" w:rsidP="0038400D">
      <w:pPr>
        <w:ind w:firstLine="375"/>
        <w:rPr>
          <w:rFonts w:ascii="Sylfaen" w:hAnsi="Sylfaen" w:cs="Arial"/>
          <w:iCs/>
          <w:color w:val="000000"/>
          <w:sz w:val="20"/>
          <w:szCs w:val="20"/>
          <w:lang w:val="pt-BR"/>
        </w:rPr>
      </w:pPr>
      <w:r w:rsidRPr="006D2E8B">
        <w:rPr>
          <w:rFonts w:ascii="Sylfaen" w:hAnsi="Sylfaen" w:cs="Arial"/>
          <w:iCs/>
          <w:color w:val="000000"/>
          <w:sz w:val="20"/>
          <w:szCs w:val="20"/>
          <w:lang w:val="pt-BR"/>
        </w:rPr>
        <w:t>  </w:t>
      </w:r>
    </w:p>
    <w:p w14:paraId="531F3FE7" w14:textId="77777777" w:rsidR="0038400D" w:rsidRPr="006D2E8B" w:rsidRDefault="0038400D" w:rsidP="0038400D">
      <w:pPr>
        <w:ind w:firstLine="375"/>
        <w:rPr>
          <w:rFonts w:ascii="Sylfaen" w:hAnsi="Sylfaen"/>
          <w:iCs/>
          <w:color w:val="000000"/>
          <w:sz w:val="20"/>
          <w:szCs w:val="20"/>
          <w:lang w:val="pt-BR"/>
        </w:rPr>
      </w:pPr>
    </w:p>
    <w:p w14:paraId="70E36C36" w14:textId="77777777" w:rsidR="0038400D" w:rsidRPr="006D2E8B" w:rsidRDefault="0038400D" w:rsidP="0038400D">
      <w:pPr>
        <w:ind w:firstLine="375"/>
        <w:jc w:val="center"/>
        <w:rPr>
          <w:rFonts w:ascii="Sylfaen" w:hAnsi="Sylfaen"/>
          <w:iCs/>
          <w:color w:val="000000"/>
          <w:sz w:val="20"/>
          <w:szCs w:val="20"/>
          <w:lang w:val="pt-BR"/>
        </w:rPr>
      </w:pPr>
      <w:r w:rsidRPr="006D2E8B">
        <w:rPr>
          <w:rFonts w:ascii="Sylfaen" w:hAnsi="Sylfaen"/>
          <w:b/>
          <w:bCs/>
          <w:iCs/>
          <w:color w:val="000000"/>
          <w:sz w:val="20"/>
          <w:szCs w:val="20"/>
        </w:rPr>
        <w:t>ԱՐՁԱՆԱԳՐՈՒԹՅՈՒՆ</w:t>
      </w:r>
      <w:r w:rsidRPr="006D2E8B">
        <w:rPr>
          <w:rFonts w:ascii="Sylfaen" w:hAnsi="Sylfaen"/>
          <w:b/>
          <w:bCs/>
          <w:iCs/>
          <w:color w:val="000000"/>
          <w:sz w:val="20"/>
          <w:szCs w:val="20"/>
          <w:lang w:val="pt-BR"/>
        </w:rPr>
        <w:t xml:space="preserve"> N</w:t>
      </w:r>
    </w:p>
    <w:p w14:paraId="5FBB5804" w14:textId="77777777" w:rsidR="0038400D" w:rsidRPr="006D2E8B" w:rsidRDefault="0038400D" w:rsidP="0038400D">
      <w:pPr>
        <w:ind w:firstLine="375"/>
        <w:jc w:val="center"/>
        <w:rPr>
          <w:rFonts w:ascii="Sylfaen" w:hAnsi="Sylfaen"/>
          <w:b/>
          <w:bCs/>
          <w:iCs/>
          <w:color w:val="000000"/>
          <w:sz w:val="20"/>
          <w:szCs w:val="20"/>
          <w:lang w:val="pt-BR"/>
        </w:rPr>
      </w:pPr>
      <w:r w:rsidRPr="006D2E8B">
        <w:rPr>
          <w:rFonts w:ascii="Sylfaen" w:hAnsi="Sylfaen"/>
          <w:b/>
          <w:bCs/>
          <w:iCs/>
          <w:color w:val="000000"/>
          <w:sz w:val="20"/>
          <w:szCs w:val="20"/>
        </w:rPr>
        <w:t>ՊԱՅՄԱՆԱԳՐԻ</w:t>
      </w:r>
      <w:r w:rsidRPr="006D2E8B">
        <w:rPr>
          <w:rFonts w:ascii="Sylfaen" w:hAnsi="Sylfaen"/>
          <w:b/>
          <w:bCs/>
          <w:iCs/>
          <w:color w:val="000000"/>
          <w:sz w:val="20"/>
          <w:szCs w:val="20"/>
          <w:lang w:val="pt-BR"/>
        </w:rPr>
        <w:t xml:space="preserve"> </w:t>
      </w:r>
      <w:r w:rsidRPr="006D2E8B">
        <w:rPr>
          <w:rFonts w:ascii="Sylfaen" w:hAnsi="Sylfaen"/>
          <w:b/>
          <w:bCs/>
          <w:iCs/>
          <w:color w:val="000000"/>
          <w:sz w:val="20"/>
          <w:szCs w:val="20"/>
        </w:rPr>
        <w:t>ԿԱՄ</w:t>
      </w:r>
      <w:r w:rsidRPr="006D2E8B">
        <w:rPr>
          <w:rFonts w:ascii="Sylfaen" w:hAnsi="Sylfaen"/>
          <w:b/>
          <w:bCs/>
          <w:iCs/>
          <w:color w:val="000000"/>
          <w:sz w:val="20"/>
          <w:szCs w:val="20"/>
          <w:lang w:val="pt-BR"/>
        </w:rPr>
        <w:t xml:space="preserve"> </w:t>
      </w:r>
      <w:r w:rsidRPr="006D2E8B">
        <w:rPr>
          <w:rFonts w:ascii="Sylfaen" w:hAnsi="Sylfaen"/>
          <w:b/>
          <w:bCs/>
          <w:iCs/>
          <w:color w:val="000000"/>
          <w:sz w:val="20"/>
          <w:szCs w:val="20"/>
        </w:rPr>
        <w:t>ԴՐԱ</w:t>
      </w:r>
      <w:r w:rsidRPr="006D2E8B">
        <w:rPr>
          <w:rFonts w:ascii="Sylfaen" w:hAnsi="Sylfaen"/>
          <w:b/>
          <w:bCs/>
          <w:iCs/>
          <w:color w:val="000000"/>
          <w:sz w:val="20"/>
          <w:szCs w:val="20"/>
          <w:lang w:val="pt-BR"/>
        </w:rPr>
        <w:t xml:space="preserve"> </w:t>
      </w:r>
      <w:r w:rsidRPr="006D2E8B">
        <w:rPr>
          <w:rFonts w:ascii="Sylfaen" w:hAnsi="Sylfaen"/>
          <w:b/>
          <w:bCs/>
          <w:iCs/>
          <w:color w:val="000000"/>
          <w:sz w:val="20"/>
          <w:szCs w:val="20"/>
        </w:rPr>
        <w:t>ՄԻ</w:t>
      </w:r>
      <w:r w:rsidRPr="006D2E8B">
        <w:rPr>
          <w:rFonts w:ascii="Sylfaen" w:hAnsi="Sylfaen"/>
          <w:b/>
          <w:bCs/>
          <w:iCs/>
          <w:color w:val="000000"/>
          <w:sz w:val="20"/>
          <w:szCs w:val="20"/>
          <w:lang w:val="pt-BR"/>
        </w:rPr>
        <w:t xml:space="preserve"> </w:t>
      </w:r>
      <w:r w:rsidRPr="006D2E8B">
        <w:rPr>
          <w:rFonts w:ascii="Sylfaen" w:hAnsi="Sylfaen"/>
          <w:b/>
          <w:bCs/>
          <w:iCs/>
          <w:color w:val="000000"/>
          <w:sz w:val="20"/>
          <w:szCs w:val="20"/>
        </w:rPr>
        <w:t>ՄԱՍԻ</w:t>
      </w:r>
      <w:r w:rsidRPr="006D2E8B">
        <w:rPr>
          <w:rFonts w:ascii="Sylfaen" w:hAnsi="Sylfaen"/>
          <w:b/>
          <w:bCs/>
          <w:iCs/>
          <w:color w:val="000000"/>
          <w:sz w:val="20"/>
          <w:szCs w:val="20"/>
          <w:lang w:val="pt-BR"/>
        </w:rPr>
        <w:t xml:space="preserve"> ԿԱՏԱՐՄԱՆ ԱՐԴՅՈՒՆՔՆԵՐԻ </w:t>
      </w:r>
    </w:p>
    <w:p w14:paraId="312C69CB" w14:textId="77777777" w:rsidR="0038400D" w:rsidRPr="006D2E8B" w:rsidRDefault="0038400D" w:rsidP="0038400D">
      <w:pPr>
        <w:ind w:firstLine="375"/>
        <w:jc w:val="center"/>
        <w:rPr>
          <w:rFonts w:ascii="Sylfaen" w:hAnsi="Sylfaen"/>
          <w:iCs/>
          <w:color w:val="000000"/>
          <w:sz w:val="20"/>
          <w:szCs w:val="20"/>
          <w:lang w:val="pt-BR"/>
        </w:rPr>
      </w:pPr>
      <w:r w:rsidRPr="006D2E8B">
        <w:rPr>
          <w:rFonts w:ascii="Sylfaen" w:hAnsi="Sylfaen"/>
          <w:b/>
          <w:bCs/>
          <w:iCs/>
          <w:color w:val="000000"/>
          <w:sz w:val="20"/>
          <w:szCs w:val="20"/>
        </w:rPr>
        <w:t>ՀԱՆՁՆՄԱՆ</w:t>
      </w:r>
      <w:r w:rsidRPr="006D2E8B">
        <w:rPr>
          <w:rFonts w:ascii="Sylfaen" w:hAnsi="Sylfaen"/>
          <w:b/>
          <w:bCs/>
          <w:iCs/>
          <w:color w:val="000000"/>
          <w:sz w:val="20"/>
          <w:szCs w:val="20"/>
          <w:lang w:val="pt-BR"/>
        </w:rPr>
        <w:t>-</w:t>
      </w:r>
      <w:r w:rsidRPr="006D2E8B">
        <w:rPr>
          <w:rFonts w:ascii="Sylfaen" w:hAnsi="Sylfaen"/>
          <w:b/>
          <w:bCs/>
          <w:iCs/>
          <w:color w:val="000000"/>
          <w:sz w:val="20"/>
          <w:szCs w:val="20"/>
        </w:rPr>
        <w:t>ԸՆԴՈՒՆՄԱՆ</w:t>
      </w:r>
    </w:p>
    <w:p w14:paraId="0FE37082" w14:textId="77777777" w:rsidR="0038400D" w:rsidRPr="006D2E8B" w:rsidRDefault="0038400D" w:rsidP="0038400D">
      <w:pPr>
        <w:pStyle w:val="a3"/>
        <w:spacing w:line="240" w:lineRule="auto"/>
        <w:ind w:firstLine="0"/>
        <w:jc w:val="center"/>
        <w:rPr>
          <w:rFonts w:ascii="Sylfaen" w:hAnsi="Sylfaen"/>
          <w:b/>
          <w:bCs/>
          <w:iCs/>
          <w:lang w:val="es-ES"/>
        </w:rPr>
      </w:pPr>
    </w:p>
    <w:p w14:paraId="235FE3F3" w14:textId="77777777" w:rsidR="0038400D" w:rsidRPr="006D2E8B" w:rsidRDefault="0038400D" w:rsidP="0038400D">
      <w:pPr>
        <w:pStyle w:val="a3"/>
        <w:spacing w:line="240" w:lineRule="auto"/>
        <w:ind w:firstLine="540"/>
        <w:rPr>
          <w:rFonts w:ascii="Sylfaen" w:hAnsi="Sylfaen"/>
          <w:iCs/>
          <w:lang w:val="es-ES"/>
        </w:rPr>
      </w:pPr>
      <w:r w:rsidRPr="006D2E8B">
        <w:rPr>
          <w:rFonts w:ascii="Sylfaen" w:hAnsi="Sylfaen"/>
          <w:color w:val="000000"/>
          <w:lang w:val="es-ES" w:eastAsia="ru-RU"/>
        </w:rPr>
        <w:t>«      » «              »</w:t>
      </w:r>
      <w:r w:rsidRPr="006D2E8B">
        <w:rPr>
          <w:rFonts w:ascii="Sylfaen" w:hAnsi="Sylfaen"/>
          <w:iCs/>
          <w:lang w:val="es-ES"/>
        </w:rPr>
        <w:t xml:space="preserve">  </w:t>
      </w:r>
      <w:r w:rsidRPr="006D2E8B">
        <w:rPr>
          <w:rFonts w:ascii="Sylfaen" w:hAnsi="Sylfaen"/>
          <w:color w:val="000000"/>
          <w:lang w:val="es-ES" w:eastAsia="ru-RU"/>
        </w:rPr>
        <w:t xml:space="preserve">20    </w:t>
      </w:r>
      <w:r w:rsidRPr="006D2E8B">
        <w:rPr>
          <w:rFonts w:ascii="Sylfaen" w:hAnsi="Sylfaen"/>
          <w:color w:val="000000"/>
          <w:lang w:eastAsia="ru-RU"/>
        </w:rPr>
        <w:t>թ</w:t>
      </w:r>
      <w:r w:rsidRPr="006D2E8B">
        <w:rPr>
          <w:rFonts w:ascii="Sylfaen" w:hAnsi="Sylfaen"/>
          <w:color w:val="000000"/>
          <w:lang w:val="es-ES" w:eastAsia="ru-RU"/>
        </w:rPr>
        <w:t>.</w:t>
      </w:r>
    </w:p>
    <w:p w14:paraId="30B8A803" w14:textId="77777777" w:rsidR="0038400D" w:rsidRPr="006D2E8B" w:rsidRDefault="0038400D" w:rsidP="0038400D">
      <w:pPr>
        <w:pStyle w:val="a3"/>
        <w:spacing w:line="240" w:lineRule="auto"/>
        <w:ind w:firstLine="0"/>
        <w:rPr>
          <w:rFonts w:ascii="Sylfaen" w:hAnsi="Sylfaen"/>
          <w:iCs/>
          <w:lang w:val="es-ES"/>
        </w:rPr>
      </w:pPr>
    </w:p>
    <w:p w14:paraId="3712408D" w14:textId="77777777" w:rsidR="0038400D" w:rsidRPr="006D2E8B" w:rsidRDefault="0038400D" w:rsidP="0038400D">
      <w:pPr>
        <w:pStyle w:val="af4"/>
        <w:spacing w:before="0" w:beforeAutospacing="0" w:after="0" w:afterAutospacing="0"/>
        <w:rPr>
          <w:rFonts w:ascii="Sylfaen" w:hAnsi="Sylfaen"/>
          <w:color w:val="000000"/>
          <w:sz w:val="20"/>
          <w:szCs w:val="20"/>
          <w:lang w:val="es-ES"/>
        </w:rPr>
      </w:pPr>
      <w:proofErr w:type="spellStart"/>
      <w:r w:rsidRPr="006D2E8B">
        <w:rPr>
          <w:rFonts w:ascii="Sylfaen" w:hAnsi="Sylfaen"/>
          <w:color w:val="000000"/>
          <w:sz w:val="20"/>
          <w:szCs w:val="20"/>
        </w:rPr>
        <w:t>Պայմանագրի</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այսուհետ</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Պայմանագիր</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անվանումը</w:t>
      </w:r>
      <w:proofErr w:type="spellEnd"/>
      <w:r w:rsidRPr="006D2E8B">
        <w:rPr>
          <w:rFonts w:ascii="Sylfaen" w:hAnsi="Sylfaen"/>
          <w:color w:val="000000"/>
          <w:sz w:val="20"/>
          <w:szCs w:val="20"/>
          <w:lang w:val="es-ES"/>
        </w:rPr>
        <w:t>` ____________________________________________________________________________________________</w:t>
      </w:r>
    </w:p>
    <w:p w14:paraId="5243234F" w14:textId="77777777" w:rsidR="0038400D" w:rsidRPr="006D2E8B" w:rsidRDefault="0038400D" w:rsidP="0038400D">
      <w:pPr>
        <w:pStyle w:val="af4"/>
        <w:spacing w:before="0" w:beforeAutospacing="0" w:after="0" w:afterAutospacing="0"/>
        <w:rPr>
          <w:rFonts w:ascii="Sylfaen" w:hAnsi="Sylfaen"/>
          <w:color w:val="000000"/>
          <w:sz w:val="20"/>
          <w:szCs w:val="20"/>
          <w:lang w:val="es-ES"/>
        </w:rPr>
      </w:pPr>
      <w:proofErr w:type="spellStart"/>
      <w:r w:rsidRPr="006D2E8B">
        <w:rPr>
          <w:rFonts w:ascii="Sylfaen" w:hAnsi="Sylfaen"/>
          <w:color w:val="000000"/>
          <w:sz w:val="20"/>
          <w:szCs w:val="20"/>
        </w:rPr>
        <w:t>Պայմանագրի</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կնքման</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ամսաթիվը</w:t>
      </w:r>
      <w:proofErr w:type="spellEnd"/>
      <w:r w:rsidRPr="006D2E8B">
        <w:rPr>
          <w:rFonts w:ascii="Sylfaen" w:hAnsi="Sylfaen"/>
          <w:color w:val="000000"/>
          <w:sz w:val="20"/>
          <w:szCs w:val="20"/>
          <w:lang w:val="es-ES"/>
        </w:rPr>
        <w:t xml:space="preserve">` «____» «__________________» 20 </w:t>
      </w:r>
      <w:r w:rsidRPr="006D2E8B">
        <w:rPr>
          <w:rFonts w:ascii="Sylfaen" w:hAnsi="Sylfaen"/>
          <w:color w:val="000000"/>
          <w:sz w:val="20"/>
          <w:szCs w:val="20"/>
        </w:rPr>
        <w:t>թ</w:t>
      </w:r>
      <w:r w:rsidRPr="006D2E8B">
        <w:rPr>
          <w:rFonts w:ascii="Sylfaen" w:hAnsi="Sylfaen"/>
          <w:color w:val="000000"/>
          <w:sz w:val="20"/>
          <w:szCs w:val="20"/>
          <w:lang w:val="es-ES"/>
        </w:rPr>
        <w:t>.</w:t>
      </w:r>
    </w:p>
    <w:p w14:paraId="74AE6F7A" w14:textId="77777777" w:rsidR="0038400D" w:rsidRPr="006D2E8B" w:rsidRDefault="0038400D" w:rsidP="0038400D">
      <w:pPr>
        <w:pStyle w:val="af4"/>
        <w:spacing w:before="0" w:beforeAutospacing="0" w:after="0" w:afterAutospacing="0"/>
        <w:rPr>
          <w:rFonts w:ascii="Sylfaen" w:hAnsi="Sylfaen"/>
          <w:color w:val="000000"/>
          <w:sz w:val="20"/>
          <w:szCs w:val="20"/>
          <w:lang w:val="es-ES"/>
        </w:rPr>
      </w:pPr>
      <w:proofErr w:type="spellStart"/>
      <w:r w:rsidRPr="006D2E8B">
        <w:rPr>
          <w:rFonts w:ascii="Sylfaen" w:hAnsi="Sylfaen"/>
          <w:color w:val="000000"/>
          <w:sz w:val="20"/>
          <w:szCs w:val="20"/>
        </w:rPr>
        <w:t>Պայմանագրի</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համարը</w:t>
      </w:r>
      <w:proofErr w:type="spellEnd"/>
      <w:r w:rsidRPr="006D2E8B">
        <w:rPr>
          <w:rFonts w:ascii="Sylfaen" w:hAnsi="Sylfaen"/>
          <w:color w:val="000000"/>
          <w:sz w:val="20"/>
          <w:szCs w:val="20"/>
          <w:lang w:val="es-ES"/>
        </w:rPr>
        <w:t>`    __________</w:t>
      </w:r>
    </w:p>
    <w:p w14:paraId="62F79D18" w14:textId="77777777" w:rsidR="0038400D" w:rsidRPr="006D2E8B" w:rsidRDefault="0038400D" w:rsidP="006C1D25">
      <w:pPr>
        <w:jc w:val="both"/>
        <w:rPr>
          <w:rFonts w:ascii="Sylfaen" w:hAnsi="Sylfaen" w:cs="Sylfaen"/>
          <w:iCs/>
          <w:sz w:val="20"/>
          <w:szCs w:val="20"/>
          <w:lang w:val="es-ES"/>
        </w:rPr>
      </w:pPr>
      <w:proofErr w:type="spellStart"/>
      <w:r w:rsidRPr="006D2E8B">
        <w:rPr>
          <w:rFonts w:ascii="Sylfaen" w:hAnsi="Sylfaen"/>
          <w:iCs/>
          <w:color w:val="000000"/>
          <w:sz w:val="20"/>
          <w:szCs w:val="20"/>
        </w:rPr>
        <w:t>Պատվիրատուն</w:t>
      </w:r>
      <w:proofErr w:type="spellEnd"/>
      <w:r w:rsidRPr="006D2E8B">
        <w:rPr>
          <w:rFonts w:ascii="Sylfaen" w:hAnsi="Sylfaen"/>
          <w:iCs/>
          <w:color w:val="000000"/>
          <w:sz w:val="20"/>
          <w:szCs w:val="20"/>
          <w:lang w:val="es-ES"/>
        </w:rPr>
        <w:t xml:space="preserve">  </w:t>
      </w:r>
      <w:r w:rsidRPr="006D2E8B">
        <w:rPr>
          <w:rFonts w:ascii="Sylfaen" w:hAnsi="Sylfaen"/>
          <w:iCs/>
          <w:color w:val="000000"/>
          <w:sz w:val="20"/>
          <w:szCs w:val="20"/>
        </w:rPr>
        <w:t>և</w:t>
      </w:r>
      <w:r w:rsidRPr="006D2E8B">
        <w:rPr>
          <w:rFonts w:ascii="Sylfaen" w:hAnsi="Sylfaen"/>
          <w:iCs/>
          <w:color w:val="000000"/>
          <w:sz w:val="20"/>
          <w:szCs w:val="20"/>
          <w:lang w:val="es-ES"/>
        </w:rPr>
        <w:t xml:space="preserve">  </w:t>
      </w:r>
      <w:proofErr w:type="spellStart"/>
      <w:r w:rsidRPr="006D2E8B">
        <w:rPr>
          <w:rFonts w:ascii="Sylfaen" w:hAnsi="Sylfaen"/>
          <w:color w:val="000000"/>
          <w:sz w:val="20"/>
          <w:szCs w:val="20"/>
        </w:rPr>
        <w:t>Պայմանագրի</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rPr>
        <w:t>կողմը</w:t>
      </w:r>
      <w:proofErr w:type="spellEnd"/>
      <w:r w:rsidRPr="006D2E8B">
        <w:rPr>
          <w:rFonts w:ascii="Sylfaen" w:hAnsi="Sylfaen"/>
          <w:color w:val="000000"/>
          <w:sz w:val="20"/>
          <w:szCs w:val="20"/>
        </w:rPr>
        <w:t>՝</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հիմք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ընդունելով</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պայմանագրի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կատարման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վերաբերյալ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 »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20 </w:t>
      </w:r>
      <w:r w:rsidRPr="006D2E8B">
        <w:rPr>
          <w:rFonts w:ascii="Sylfaen" w:hAnsi="Sylfaen"/>
          <w:color w:val="000000"/>
          <w:sz w:val="20"/>
          <w:szCs w:val="20"/>
          <w:lang w:val="es-ES"/>
        </w:rPr>
        <w:t xml:space="preserve">  </w:t>
      </w:r>
      <w:r w:rsidRPr="006D2E8B">
        <w:rPr>
          <w:rFonts w:ascii="Sylfaen" w:hAnsi="Sylfaen"/>
          <w:color w:val="000000"/>
          <w:sz w:val="20"/>
          <w:szCs w:val="20"/>
          <w:lang w:val="hy-AM"/>
        </w:rPr>
        <w:t xml:space="preserve">  թ. դուրս գրված </w:t>
      </w:r>
      <w:r w:rsidRPr="006D2E8B">
        <w:rPr>
          <w:rFonts w:ascii="Sylfaen" w:hAnsi="Sylfaen"/>
          <w:color w:val="000000"/>
          <w:sz w:val="20"/>
          <w:szCs w:val="20"/>
          <w:lang w:val="es-ES"/>
        </w:rPr>
        <w:t xml:space="preserve">N ___   </w:t>
      </w:r>
      <w:r w:rsidRPr="006D2E8B">
        <w:rPr>
          <w:rFonts w:ascii="Sylfaen" w:hAnsi="Sylfaen"/>
          <w:color w:val="000000"/>
          <w:sz w:val="20"/>
          <w:szCs w:val="20"/>
          <w:lang w:val="hy-AM"/>
        </w:rPr>
        <w:t xml:space="preserve">հաշիվ ապրանքագիրը, </w:t>
      </w:r>
      <w:proofErr w:type="spellStart"/>
      <w:r w:rsidRPr="006D2E8B">
        <w:rPr>
          <w:rFonts w:ascii="Sylfaen" w:hAnsi="Sylfaen"/>
          <w:color w:val="000000"/>
          <w:sz w:val="20"/>
          <w:szCs w:val="20"/>
          <w:lang w:val="es-ES"/>
        </w:rPr>
        <w:t>կազմեցին</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lang w:val="es-ES"/>
        </w:rPr>
        <w:t>սույն</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lang w:val="es-ES"/>
        </w:rPr>
        <w:t>արձանագրությունը</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lang w:val="es-ES"/>
        </w:rPr>
        <w:t>հետևյալի</w:t>
      </w:r>
      <w:proofErr w:type="spellEnd"/>
      <w:r w:rsidRPr="006D2E8B">
        <w:rPr>
          <w:rFonts w:ascii="Sylfaen" w:hAnsi="Sylfaen"/>
          <w:color w:val="000000"/>
          <w:sz w:val="20"/>
          <w:szCs w:val="20"/>
          <w:lang w:val="es-ES"/>
        </w:rPr>
        <w:t xml:space="preserve"> </w:t>
      </w:r>
      <w:proofErr w:type="spellStart"/>
      <w:r w:rsidRPr="006D2E8B">
        <w:rPr>
          <w:rFonts w:ascii="Sylfaen" w:hAnsi="Sylfaen"/>
          <w:color w:val="000000"/>
          <w:sz w:val="20"/>
          <w:szCs w:val="20"/>
          <w:lang w:val="es-ES"/>
        </w:rPr>
        <w:t>մասին</w:t>
      </w:r>
      <w:proofErr w:type="spellEnd"/>
      <w:r w:rsidRPr="006D2E8B">
        <w:rPr>
          <w:rFonts w:ascii="Sylfaen" w:hAnsi="Sylfaen"/>
          <w:color w:val="000000"/>
          <w:sz w:val="20"/>
          <w:szCs w:val="20"/>
          <w:lang w:val="es-ES"/>
        </w:rPr>
        <w:t>.</w:t>
      </w:r>
    </w:p>
    <w:p w14:paraId="505292A3" w14:textId="77777777" w:rsidR="0038400D" w:rsidRPr="006D2E8B" w:rsidRDefault="0038400D" w:rsidP="0038400D">
      <w:pPr>
        <w:jc w:val="both"/>
        <w:rPr>
          <w:rFonts w:ascii="Sylfaen" w:hAnsi="Sylfaen"/>
          <w:iCs/>
          <w:color w:val="000000"/>
          <w:sz w:val="20"/>
          <w:szCs w:val="20"/>
          <w:lang w:val="hy-AM"/>
        </w:rPr>
      </w:pPr>
      <w:proofErr w:type="spellStart"/>
      <w:r w:rsidRPr="006D2E8B">
        <w:rPr>
          <w:rFonts w:ascii="Sylfaen" w:hAnsi="Sylfaen"/>
          <w:iCs/>
          <w:color w:val="000000"/>
          <w:sz w:val="20"/>
          <w:szCs w:val="20"/>
        </w:rPr>
        <w:t>Պայմանագրի</w:t>
      </w:r>
      <w:proofErr w:type="spellEnd"/>
      <w:r w:rsidRPr="006D2E8B">
        <w:rPr>
          <w:rFonts w:ascii="Sylfaen" w:hAnsi="Sylfaen"/>
          <w:iCs/>
          <w:color w:val="000000"/>
          <w:sz w:val="20"/>
          <w:szCs w:val="20"/>
          <w:lang w:val="es-ES"/>
        </w:rPr>
        <w:t xml:space="preserve"> </w:t>
      </w:r>
      <w:proofErr w:type="spellStart"/>
      <w:r w:rsidRPr="006D2E8B">
        <w:rPr>
          <w:rFonts w:ascii="Sylfaen" w:hAnsi="Sylfaen"/>
          <w:iCs/>
          <w:color w:val="000000"/>
          <w:sz w:val="20"/>
          <w:szCs w:val="20"/>
        </w:rPr>
        <w:t>շրջանակներում</w:t>
      </w:r>
      <w:proofErr w:type="spellEnd"/>
      <w:r w:rsidRPr="006D2E8B">
        <w:rPr>
          <w:rFonts w:ascii="Sylfaen" w:hAnsi="Sylfaen"/>
          <w:iCs/>
          <w:color w:val="000000"/>
          <w:sz w:val="20"/>
          <w:szCs w:val="20"/>
          <w:lang w:val="es-ES"/>
        </w:rPr>
        <w:t xml:space="preserve"> </w:t>
      </w:r>
      <w:proofErr w:type="spellStart"/>
      <w:r w:rsidRPr="006D2E8B">
        <w:rPr>
          <w:rFonts w:ascii="Sylfaen" w:hAnsi="Sylfaen"/>
          <w:iCs/>
          <w:snapToGrid w:val="0"/>
          <w:color w:val="000000"/>
          <w:sz w:val="20"/>
          <w:szCs w:val="20"/>
          <w:lang w:val="es-ES"/>
        </w:rPr>
        <w:t>Պայմանագրի</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կողմը</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color w:val="000000"/>
          <w:sz w:val="20"/>
          <w:szCs w:val="20"/>
        </w:rPr>
        <w:t>մատակարարել</w:t>
      </w:r>
      <w:proofErr w:type="spellEnd"/>
      <w:r w:rsidRPr="006D2E8B">
        <w:rPr>
          <w:rFonts w:ascii="Sylfaen" w:hAnsi="Sylfaen"/>
          <w:iCs/>
          <w:color w:val="000000"/>
          <w:sz w:val="20"/>
          <w:szCs w:val="20"/>
          <w:lang w:val="es-ES"/>
        </w:rPr>
        <w:t xml:space="preserve"> </w:t>
      </w:r>
      <w:r w:rsidRPr="006D2E8B">
        <w:rPr>
          <w:rFonts w:ascii="Sylfaen" w:hAnsi="Sylfaen"/>
          <w:iCs/>
          <w:color w:val="000000"/>
          <w:sz w:val="20"/>
          <w:szCs w:val="20"/>
        </w:rPr>
        <w:t>է</w:t>
      </w:r>
      <w:r w:rsidRPr="006D2E8B">
        <w:rPr>
          <w:rFonts w:ascii="Sylfaen" w:hAnsi="Sylfaen"/>
          <w:iCs/>
          <w:color w:val="000000"/>
          <w:sz w:val="20"/>
          <w:szCs w:val="20"/>
          <w:lang w:val="es-ES"/>
        </w:rPr>
        <w:t xml:space="preserve"> </w:t>
      </w:r>
      <w:proofErr w:type="spellStart"/>
      <w:r w:rsidRPr="006D2E8B">
        <w:rPr>
          <w:rFonts w:ascii="Sylfaen" w:hAnsi="Sylfaen"/>
          <w:iCs/>
          <w:color w:val="000000"/>
          <w:sz w:val="20"/>
          <w:szCs w:val="20"/>
        </w:rPr>
        <w:t>հետևյալ</w:t>
      </w:r>
      <w:proofErr w:type="spellEnd"/>
      <w:r w:rsidRPr="006D2E8B">
        <w:rPr>
          <w:rFonts w:ascii="Sylfaen" w:hAnsi="Sylfaen"/>
          <w:iCs/>
          <w:color w:val="000000"/>
          <w:sz w:val="20"/>
          <w:szCs w:val="20"/>
          <w:lang w:val="es-ES"/>
        </w:rPr>
        <w:t xml:space="preserve"> </w:t>
      </w:r>
      <w:proofErr w:type="spellStart"/>
      <w:r w:rsidRPr="006D2E8B">
        <w:rPr>
          <w:rFonts w:ascii="Sylfaen" w:hAnsi="Sylfaen"/>
          <w:iCs/>
          <w:color w:val="000000"/>
          <w:sz w:val="20"/>
          <w:szCs w:val="20"/>
        </w:rPr>
        <w:t>ապրանքները</w:t>
      </w:r>
      <w:proofErr w:type="spellEnd"/>
      <w:r w:rsidRPr="006D2E8B">
        <w:rPr>
          <w:rFonts w:ascii="Sylfaen" w:hAnsi="Sylfaen"/>
          <w:iCs/>
          <w:color w:val="000000"/>
          <w:sz w:val="20"/>
          <w:szCs w:val="20"/>
        </w:rPr>
        <w:t>՝</w:t>
      </w:r>
    </w:p>
    <w:p w14:paraId="0AD046CB" w14:textId="77777777" w:rsidR="0038400D" w:rsidRPr="006D2E8B" w:rsidRDefault="0038400D" w:rsidP="0038400D">
      <w:pPr>
        <w:jc w:val="both"/>
        <w:rPr>
          <w:rFonts w:ascii="Sylfaen" w:hAnsi="Sylfaen"/>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6D2E8B" w14:paraId="7E44D517" w14:textId="77777777" w:rsidTr="007A2020">
        <w:trPr>
          <w:jc w:val="right"/>
        </w:trPr>
        <w:tc>
          <w:tcPr>
            <w:tcW w:w="357" w:type="dxa"/>
            <w:vMerge w:val="restart"/>
            <w:shd w:val="clear" w:color="auto" w:fill="auto"/>
            <w:vAlign w:val="center"/>
          </w:tcPr>
          <w:p w14:paraId="73388979" w14:textId="77777777" w:rsidR="0038400D" w:rsidRPr="006D2E8B" w:rsidRDefault="0038400D" w:rsidP="007A2020">
            <w:pPr>
              <w:pStyle w:val="af4"/>
              <w:spacing w:before="0" w:beforeAutospacing="0" w:after="0" w:afterAutospacing="0"/>
              <w:jc w:val="center"/>
              <w:rPr>
                <w:rFonts w:ascii="Sylfaen" w:hAnsi="Sylfaen"/>
                <w:sz w:val="20"/>
                <w:szCs w:val="20"/>
              </w:rPr>
            </w:pPr>
            <w:r w:rsidRPr="006D2E8B">
              <w:rPr>
                <w:rFonts w:ascii="Sylfaen" w:hAnsi="Sylfaen"/>
                <w:sz w:val="20"/>
                <w:szCs w:val="20"/>
              </w:rPr>
              <w:t>N</w:t>
            </w:r>
          </w:p>
        </w:tc>
        <w:tc>
          <w:tcPr>
            <w:tcW w:w="10348" w:type="dxa"/>
            <w:gridSpan w:val="8"/>
            <w:shd w:val="clear" w:color="auto" w:fill="auto"/>
            <w:vAlign w:val="center"/>
          </w:tcPr>
          <w:p w14:paraId="5AFEDBD8" w14:textId="77777777" w:rsidR="0038400D" w:rsidRPr="006D2E8B"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proofErr w:type="spellStart"/>
            <w:r w:rsidRPr="006D2E8B">
              <w:rPr>
                <w:rFonts w:ascii="Sylfaen" w:hAnsi="Sylfaen" w:cs="Sylfaen"/>
                <w:sz w:val="20"/>
                <w:szCs w:val="20"/>
              </w:rPr>
              <w:t>Մատակարարված</w:t>
            </w:r>
            <w:proofErr w:type="spellEnd"/>
            <w:r w:rsidRPr="006D2E8B">
              <w:rPr>
                <w:rFonts w:ascii="Sylfaen" w:hAnsi="Sylfaen" w:cs="Courier New"/>
                <w:sz w:val="20"/>
                <w:szCs w:val="20"/>
              </w:rPr>
              <w:t xml:space="preserve"> </w:t>
            </w:r>
            <w:proofErr w:type="spellStart"/>
            <w:r w:rsidRPr="006D2E8B">
              <w:rPr>
                <w:rFonts w:ascii="Sylfaen" w:hAnsi="Sylfaen" w:cs="Sylfaen"/>
                <w:sz w:val="20"/>
                <w:szCs w:val="20"/>
              </w:rPr>
              <w:t>ապրանքների</w:t>
            </w:r>
            <w:proofErr w:type="spellEnd"/>
          </w:p>
        </w:tc>
      </w:tr>
      <w:tr w:rsidR="0038400D" w:rsidRPr="006D2E8B" w14:paraId="33DC7038" w14:textId="77777777" w:rsidTr="007A2020">
        <w:trPr>
          <w:jc w:val="right"/>
        </w:trPr>
        <w:tc>
          <w:tcPr>
            <w:tcW w:w="357" w:type="dxa"/>
            <w:vMerge/>
            <w:shd w:val="clear" w:color="auto" w:fill="auto"/>
          </w:tcPr>
          <w:p w14:paraId="31AFDB94"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73" w:type="dxa"/>
            <w:vMerge w:val="restart"/>
            <w:shd w:val="clear" w:color="auto" w:fill="auto"/>
            <w:vAlign w:val="center"/>
          </w:tcPr>
          <w:p w14:paraId="428778EF"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անվանումը</w:t>
            </w:r>
            <w:proofErr w:type="spellEnd"/>
          </w:p>
        </w:tc>
        <w:tc>
          <w:tcPr>
            <w:tcW w:w="1440" w:type="dxa"/>
            <w:vMerge w:val="restart"/>
            <w:shd w:val="clear" w:color="auto" w:fill="auto"/>
            <w:vAlign w:val="center"/>
          </w:tcPr>
          <w:p w14:paraId="62373D31"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տեխնիկական</w:t>
            </w:r>
            <w:proofErr w:type="spellEnd"/>
            <w:r w:rsidRPr="006D2E8B">
              <w:rPr>
                <w:rFonts w:ascii="Sylfaen" w:hAnsi="Sylfaen"/>
                <w:sz w:val="20"/>
                <w:szCs w:val="20"/>
              </w:rPr>
              <w:t xml:space="preserve">  </w:t>
            </w:r>
            <w:proofErr w:type="spellStart"/>
            <w:r w:rsidRPr="006D2E8B">
              <w:rPr>
                <w:rFonts w:ascii="Sylfaen" w:hAnsi="Sylfaen"/>
                <w:sz w:val="20"/>
                <w:szCs w:val="20"/>
              </w:rPr>
              <w:t>բնութագրի</w:t>
            </w:r>
            <w:proofErr w:type="spellEnd"/>
            <w:r w:rsidRPr="006D2E8B">
              <w:rPr>
                <w:rFonts w:ascii="Sylfaen" w:hAnsi="Sylfaen"/>
                <w:sz w:val="20"/>
                <w:szCs w:val="20"/>
              </w:rPr>
              <w:t xml:space="preserve"> </w:t>
            </w:r>
            <w:proofErr w:type="spellStart"/>
            <w:r w:rsidRPr="006D2E8B">
              <w:rPr>
                <w:rFonts w:ascii="Sylfaen" w:hAnsi="Sylfaen"/>
                <w:sz w:val="20"/>
                <w:szCs w:val="20"/>
              </w:rPr>
              <w:t>համառոտ</w:t>
            </w:r>
            <w:proofErr w:type="spellEnd"/>
            <w:r w:rsidRPr="006D2E8B">
              <w:rPr>
                <w:rFonts w:ascii="Sylfaen" w:hAnsi="Sylfaen"/>
                <w:sz w:val="20"/>
                <w:szCs w:val="20"/>
              </w:rPr>
              <w:t xml:space="preserve"> </w:t>
            </w:r>
            <w:proofErr w:type="spellStart"/>
            <w:r w:rsidRPr="006D2E8B">
              <w:rPr>
                <w:rFonts w:ascii="Sylfaen" w:hAnsi="Sylfaen"/>
                <w:sz w:val="20"/>
                <w:szCs w:val="20"/>
              </w:rPr>
              <w:t>շարադրանքը</w:t>
            </w:r>
            <w:proofErr w:type="spellEnd"/>
          </w:p>
        </w:tc>
        <w:tc>
          <w:tcPr>
            <w:tcW w:w="2916" w:type="dxa"/>
            <w:gridSpan w:val="2"/>
            <w:shd w:val="clear" w:color="auto" w:fill="auto"/>
            <w:vAlign w:val="center"/>
          </w:tcPr>
          <w:p w14:paraId="7C336EDE"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քանակական</w:t>
            </w:r>
            <w:proofErr w:type="spellEnd"/>
            <w:r w:rsidRPr="006D2E8B">
              <w:rPr>
                <w:rFonts w:ascii="Sylfaen" w:hAnsi="Sylfaen"/>
                <w:sz w:val="20"/>
                <w:szCs w:val="20"/>
              </w:rPr>
              <w:t xml:space="preserve"> </w:t>
            </w:r>
            <w:proofErr w:type="spellStart"/>
            <w:r w:rsidRPr="006D2E8B">
              <w:rPr>
                <w:rFonts w:ascii="Sylfaen" w:hAnsi="Sylfaen"/>
                <w:sz w:val="20"/>
                <w:szCs w:val="20"/>
              </w:rPr>
              <w:t>ցուցանիշը</w:t>
            </w:r>
            <w:proofErr w:type="spellEnd"/>
          </w:p>
        </w:tc>
        <w:tc>
          <w:tcPr>
            <w:tcW w:w="2976" w:type="dxa"/>
            <w:gridSpan w:val="2"/>
            <w:shd w:val="clear" w:color="auto" w:fill="auto"/>
            <w:vAlign w:val="center"/>
          </w:tcPr>
          <w:p w14:paraId="5C313455"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կատարման</w:t>
            </w:r>
            <w:proofErr w:type="spellEnd"/>
            <w:r w:rsidRPr="006D2E8B">
              <w:rPr>
                <w:rFonts w:ascii="Sylfaen" w:hAnsi="Sylfaen"/>
                <w:sz w:val="20"/>
                <w:szCs w:val="20"/>
              </w:rPr>
              <w:t xml:space="preserve"> </w:t>
            </w:r>
            <w:proofErr w:type="spellStart"/>
            <w:r w:rsidRPr="006D2E8B">
              <w:rPr>
                <w:rFonts w:ascii="Sylfaen" w:hAnsi="Sylfaen"/>
                <w:sz w:val="20"/>
                <w:szCs w:val="20"/>
              </w:rPr>
              <w:t>ժամկետը</w:t>
            </w:r>
            <w:proofErr w:type="spellEnd"/>
          </w:p>
        </w:tc>
        <w:tc>
          <w:tcPr>
            <w:tcW w:w="1168" w:type="dxa"/>
            <w:vMerge w:val="restart"/>
            <w:shd w:val="clear" w:color="auto" w:fill="auto"/>
            <w:vAlign w:val="center"/>
          </w:tcPr>
          <w:p w14:paraId="66B17A1E"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ենթակա</w:t>
            </w:r>
            <w:proofErr w:type="spellEnd"/>
            <w:r w:rsidRPr="006D2E8B">
              <w:rPr>
                <w:rFonts w:ascii="Sylfaen" w:hAnsi="Sylfaen"/>
                <w:sz w:val="20"/>
                <w:szCs w:val="20"/>
              </w:rPr>
              <w:t xml:space="preserve"> </w:t>
            </w:r>
            <w:proofErr w:type="spellStart"/>
            <w:r w:rsidRPr="006D2E8B">
              <w:rPr>
                <w:rFonts w:ascii="Sylfaen" w:hAnsi="Sylfaen"/>
                <w:sz w:val="20"/>
                <w:szCs w:val="20"/>
              </w:rPr>
              <w:t>գումարը</w:t>
            </w:r>
            <w:proofErr w:type="spellEnd"/>
            <w:r w:rsidRPr="006D2E8B">
              <w:rPr>
                <w:rFonts w:ascii="Sylfaen" w:hAnsi="Sylfaen"/>
                <w:sz w:val="20"/>
                <w:szCs w:val="20"/>
              </w:rPr>
              <w:t xml:space="preserve"> /</w:t>
            </w:r>
            <w:proofErr w:type="spellStart"/>
            <w:r w:rsidRPr="006D2E8B">
              <w:rPr>
                <w:rFonts w:ascii="Sylfaen" w:hAnsi="Sylfaen"/>
                <w:sz w:val="20"/>
                <w:szCs w:val="20"/>
              </w:rPr>
              <w:t>հազար</w:t>
            </w:r>
            <w:proofErr w:type="spellEnd"/>
            <w:r w:rsidRPr="006D2E8B">
              <w:rPr>
                <w:rFonts w:ascii="Sylfaen" w:hAnsi="Sylfaen"/>
                <w:sz w:val="20"/>
                <w:szCs w:val="20"/>
              </w:rPr>
              <w:t xml:space="preserve"> </w:t>
            </w:r>
            <w:proofErr w:type="spellStart"/>
            <w:r w:rsidRPr="006D2E8B">
              <w:rPr>
                <w:rFonts w:ascii="Sylfaen" w:hAnsi="Sylfaen"/>
                <w:sz w:val="20"/>
                <w:szCs w:val="20"/>
              </w:rPr>
              <w:t>դրամ</w:t>
            </w:r>
            <w:proofErr w:type="spellEnd"/>
            <w:r w:rsidRPr="006D2E8B">
              <w:rPr>
                <w:rFonts w:ascii="Sylfaen" w:hAnsi="Sylfaen"/>
                <w:sz w:val="20"/>
                <w:szCs w:val="20"/>
              </w:rPr>
              <w:t>/</w:t>
            </w:r>
          </w:p>
        </w:tc>
        <w:tc>
          <w:tcPr>
            <w:tcW w:w="675" w:type="dxa"/>
            <w:vMerge w:val="restart"/>
            <w:shd w:val="clear" w:color="auto" w:fill="auto"/>
            <w:vAlign w:val="center"/>
          </w:tcPr>
          <w:p w14:paraId="41A6B78D"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t>ժամկետը</w:t>
            </w:r>
            <w:proofErr w:type="spellEnd"/>
            <w:r w:rsidRPr="006D2E8B">
              <w:rPr>
                <w:rFonts w:ascii="Sylfaen" w:hAnsi="Sylfaen"/>
                <w:sz w:val="20"/>
                <w:szCs w:val="20"/>
              </w:rPr>
              <w:t xml:space="preserve"> /</w:t>
            </w: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վճարման</w:t>
            </w:r>
            <w:proofErr w:type="spellEnd"/>
            <w:r w:rsidRPr="006D2E8B">
              <w:rPr>
                <w:rFonts w:ascii="Sylfaen" w:hAnsi="Sylfaen"/>
                <w:sz w:val="20"/>
                <w:szCs w:val="20"/>
              </w:rPr>
              <w:t xml:space="preserve"> </w:t>
            </w:r>
            <w:proofErr w:type="spellStart"/>
            <w:r w:rsidRPr="006D2E8B">
              <w:rPr>
                <w:rFonts w:ascii="Sylfaen" w:hAnsi="Sylfaen"/>
                <w:sz w:val="20"/>
                <w:szCs w:val="20"/>
              </w:rPr>
              <w:lastRenderedPageBreak/>
              <w:t>ժամանակացույցի</w:t>
            </w:r>
            <w:proofErr w:type="spellEnd"/>
            <w:r w:rsidRPr="006D2E8B">
              <w:rPr>
                <w:rFonts w:ascii="Sylfaen" w:hAnsi="Sylfaen"/>
                <w:sz w:val="20"/>
                <w:szCs w:val="20"/>
              </w:rPr>
              <w:t>/</w:t>
            </w:r>
          </w:p>
        </w:tc>
      </w:tr>
      <w:tr w:rsidR="0038400D" w:rsidRPr="006D2E8B"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73" w:type="dxa"/>
            <w:vMerge/>
            <w:tcBorders>
              <w:bottom w:val="single" w:sz="4" w:space="0" w:color="auto"/>
            </w:tcBorders>
            <w:shd w:val="clear" w:color="auto" w:fill="auto"/>
            <w:vAlign w:val="center"/>
          </w:tcPr>
          <w:p w14:paraId="1D92CBF8"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440" w:type="dxa"/>
            <w:vMerge/>
            <w:tcBorders>
              <w:bottom w:val="single" w:sz="4" w:space="0" w:color="auto"/>
            </w:tcBorders>
            <w:shd w:val="clear" w:color="auto" w:fill="auto"/>
            <w:vAlign w:val="center"/>
          </w:tcPr>
          <w:p w14:paraId="23A79A19"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800" w:type="dxa"/>
            <w:tcBorders>
              <w:bottom w:val="single" w:sz="4" w:space="0" w:color="auto"/>
            </w:tcBorders>
            <w:shd w:val="clear" w:color="auto" w:fill="auto"/>
            <w:vAlign w:val="center"/>
          </w:tcPr>
          <w:p w14:paraId="6FCF82FA"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պայմանագրով</w:t>
            </w:r>
            <w:proofErr w:type="spellEnd"/>
            <w:r w:rsidRPr="006D2E8B">
              <w:rPr>
                <w:rFonts w:ascii="Sylfaen" w:hAnsi="Sylfaen"/>
                <w:sz w:val="20"/>
                <w:szCs w:val="20"/>
              </w:rPr>
              <w:t xml:space="preserve"> </w:t>
            </w:r>
            <w:proofErr w:type="spellStart"/>
            <w:r w:rsidRPr="006D2E8B">
              <w:rPr>
                <w:rFonts w:ascii="Sylfaen" w:hAnsi="Sylfaen"/>
                <w:sz w:val="20"/>
                <w:szCs w:val="20"/>
              </w:rPr>
              <w:t>հաստատված</w:t>
            </w:r>
            <w:proofErr w:type="spellEnd"/>
            <w:r w:rsidRPr="006D2E8B">
              <w:rPr>
                <w:rFonts w:ascii="Sylfaen" w:hAnsi="Sylfaen"/>
                <w:sz w:val="20"/>
                <w:szCs w:val="20"/>
              </w:rPr>
              <w:t xml:space="preserve"> </w:t>
            </w:r>
            <w:proofErr w:type="spellStart"/>
            <w:r w:rsidRPr="006D2E8B">
              <w:rPr>
                <w:rFonts w:ascii="Sylfaen" w:hAnsi="Sylfaen"/>
                <w:sz w:val="20"/>
                <w:szCs w:val="20"/>
              </w:rPr>
              <w:t>գնման</w:t>
            </w:r>
            <w:proofErr w:type="spellEnd"/>
            <w:r w:rsidRPr="006D2E8B">
              <w:rPr>
                <w:rFonts w:ascii="Sylfaen" w:hAnsi="Sylfaen"/>
                <w:sz w:val="20"/>
                <w:szCs w:val="20"/>
              </w:rPr>
              <w:t xml:space="preserve"> </w:t>
            </w:r>
            <w:proofErr w:type="spellStart"/>
            <w:r w:rsidRPr="006D2E8B">
              <w:rPr>
                <w:rFonts w:ascii="Sylfaen" w:hAnsi="Sylfaen"/>
                <w:sz w:val="20"/>
                <w:szCs w:val="20"/>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ըստ</w:t>
            </w:r>
            <w:proofErr w:type="spellEnd"/>
            <w:r w:rsidRPr="006D2E8B">
              <w:rPr>
                <w:rFonts w:ascii="Sylfaen" w:hAnsi="Sylfaen"/>
                <w:sz w:val="20"/>
                <w:szCs w:val="20"/>
              </w:rPr>
              <w:t xml:space="preserve"> </w:t>
            </w:r>
            <w:proofErr w:type="spellStart"/>
            <w:r w:rsidRPr="006D2E8B">
              <w:rPr>
                <w:rFonts w:ascii="Sylfaen" w:hAnsi="Sylfaen"/>
                <w:sz w:val="20"/>
                <w:szCs w:val="20"/>
              </w:rPr>
              <w:t>պայմանագրով</w:t>
            </w:r>
            <w:proofErr w:type="spellEnd"/>
            <w:r w:rsidRPr="006D2E8B">
              <w:rPr>
                <w:rFonts w:ascii="Sylfaen" w:hAnsi="Sylfaen"/>
                <w:sz w:val="20"/>
                <w:szCs w:val="20"/>
              </w:rPr>
              <w:t xml:space="preserve"> </w:t>
            </w:r>
            <w:proofErr w:type="spellStart"/>
            <w:r w:rsidRPr="006D2E8B">
              <w:rPr>
                <w:rFonts w:ascii="Sylfaen" w:hAnsi="Sylfaen"/>
                <w:sz w:val="20"/>
                <w:szCs w:val="20"/>
              </w:rPr>
              <w:t>հաստատված</w:t>
            </w:r>
            <w:proofErr w:type="spellEnd"/>
            <w:r w:rsidRPr="006D2E8B">
              <w:rPr>
                <w:rFonts w:ascii="Sylfaen" w:hAnsi="Sylfaen"/>
                <w:sz w:val="20"/>
                <w:szCs w:val="20"/>
              </w:rPr>
              <w:t xml:space="preserve"> </w:t>
            </w:r>
            <w:proofErr w:type="spellStart"/>
            <w:r w:rsidRPr="006D2E8B">
              <w:rPr>
                <w:rFonts w:ascii="Sylfaen" w:hAnsi="Sylfaen"/>
                <w:sz w:val="20"/>
                <w:szCs w:val="20"/>
              </w:rPr>
              <w:t>գնման</w:t>
            </w:r>
            <w:proofErr w:type="spellEnd"/>
            <w:r w:rsidRPr="006D2E8B">
              <w:rPr>
                <w:rFonts w:ascii="Sylfaen" w:hAnsi="Sylfaen"/>
                <w:sz w:val="20"/>
                <w:szCs w:val="20"/>
              </w:rPr>
              <w:t xml:space="preserve"> </w:t>
            </w:r>
            <w:proofErr w:type="spellStart"/>
            <w:r w:rsidRPr="006D2E8B">
              <w:rPr>
                <w:rFonts w:ascii="Sylfaen" w:hAnsi="Sylfaen"/>
                <w:sz w:val="20"/>
                <w:szCs w:val="20"/>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6D2E8B" w:rsidRDefault="0038400D" w:rsidP="007A2020">
            <w:pPr>
              <w:pStyle w:val="af4"/>
              <w:spacing w:before="0" w:beforeAutospacing="0" w:after="0" w:afterAutospacing="0"/>
              <w:jc w:val="center"/>
              <w:rPr>
                <w:rFonts w:ascii="Sylfaen" w:hAnsi="Sylfaen"/>
                <w:sz w:val="20"/>
                <w:szCs w:val="20"/>
              </w:rPr>
            </w:pPr>
            <w:proofErr w:type="spellStart"/>
            <w:r w:rsidRPr="006D2E8B">
              <w:rPr>
                <w:rFonts w:ascii="Sylfaen" w:hAnsi="Sylfaen"/>
                <w:sz w:val="20"/>
                <w:szCs w:val="20"/>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675" w:type="dxa"/>
            <w:vMerge/>
            <w:tcBorders>
              <w:bottom w:val="single" w:sz="4" w:space="0" w:color="auto"/>
            </w:tcBorders>
            <w:shd w:val="clear" w:color="auto" w:fill="auto"/>
            <w:vAlign w:val="center"/>
          </w:tcPr>
          <w:p w14:paraId="289AED26" w14:textId="77777777" w:rsidR="0038400D" w:rsidRPr="006D2E8B" w:rsidRDefault="0038400D" w:rsidP="007A2020">
            <w:pPr>
              <w:pStyle w:val="af4"/>
              <w:spacing w:before="0" w:beforeAutospacing="0" w:after="0" w:afterAutospacing="0"/>
              <w:jc w:val="center"/>
              <w:rPr>
                <w:rFonts w:ascii="Sylfaen" w:hAnsi="Sylfaen"/>
                <w:sz w:val="20"/>
                <w:szCs w:val="20"/>
              </w:rPr>
            </w:pPr>
          </w:p>
        </w:tc>
      </w:tr>
      <w:tr w:rsidR="0038400D" w:rsidRPr="006D2E8B" w14:paraId="7512D9C4" w14:textId="77777777" w:rsidTr="007A2020">
        <w:trPr>
          <w:jc w:val="right"/>
        </w:trPr>
        <w:tc>
          <w:tcPr>
            <w:tcW w:w="357" w:type="dxa"/>
            <w:shd w:val="clear" w:color="auto" w:fill="auto"/>
            <w:vAlign w:val="center"/>
          </w:tcPr>
          <w:p w14:paraId="45F06D52"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73" w:type="dxa"/>
            <w:shd w:val="clear" w:color="auto" w:fill="auto"/>
            <w:vAlign w:val="center"/>
          </w:tcPr>
          <w:p w14:paraId="339ECB04"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440" w:type="dxa"/>
            <w:shd w:val="clear" w:color="auto" w:fill="auto"/>
            <w:vAlign w:val="center"/>
          </w:tcPr>
          <w:p w14:paraId="6DDF2554"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800" w:type="dxa"/>
            <w:shd w:val="clear" w:color="auto" w:fill="auto"/>
            <w:vAlign w:val="center"/>
          </w:tcPr>
          <w:p w14:paraId="24A7EF4B"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16" w:type="dxa"/>
            <w:shd w:val="clear" w:color="auto" w:fill="auto"/>
            <w:vAlign w:val="center"/>
          </w:tcPr>
          <w:p w14:paraId="5993D9C0"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842" w:type="dxa"/>
            <w:shd w:val="clear" w:color="auto" w:fill="auto"/>
            <w:vAlign w:val="center"/>
          </w:tcPr>
          <w:p w14:paraId="18157BDC"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34" w:type="dxa"/>
            <w:shd w:val="clear" w:color="auto" w:fill="auto"/>
            <w:vAlign w:val="center"/>
          </w:tcPr>
          <w:p w14:paraId="0B3D69FC"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68" w:type="dxa"/>
            <w:shd w:val="clear" w:color="auto" w:fill="auto"/>
            <w:vAlign w:val="center"/>
          </w:tcPr>
          <w:p w14:paraId="4E17B1D4"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675" w:type="dxa"/>
            <w:shd w:val="clear" w:color="auto" w:fill="auto"/>
            <w:vAlign w:val="center"/>
          </w:tcPr>
          <w:p w14:paraId="7E0DDE37" w14:textId="77777777" w:rsidR="0038400D" w:rsidRPr="006D2E8B" w:rsidRDefault="0038400D" w:rsidP="007A2020">
            <w:pPr>
              <w:pStyle w:val="af4"/>
              <w:spacing w:before="0" w:beforeAutospacing="0" w:after="0" w:afterAutospacing="0"/>
              <w:jc w:val="center"/>
              <w:rPr>
                <w:rFonts w:ascii="Sylfaen" w:hAnsi="Sylfaen"/>
                <w:sz w:val="20"/>
                <w:szCs w:val="20"/>
              </w:rPr>
            </w:pPr>
          </w:p>
        </w:tc>
      </w:tr>
      <w:tr w:rsidR="0038400D" w:rsidRPr="006D2E8B" w14:paraId="7A865E01" w14:textId="77777777" w:rsidTr="007A2020">
        <w:trPr>
          <w:jc w:val="right"/>
        </w:trPr>
        <w:tc>
          <w:tcPr>
            <w:tcW w:w="357" w:type="dxa"/>
            <w:shd w:val="clear" w:color="auto" w:fill="auto"/>
          </w:tcPr>
          <w:p w14:paraId="6F3922B8"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73" w:type="dxa"/>
            <w:shd w:val="clear" w:color="auto" w:fill="auto"/>
          </w:tcPr>
          <w:p w14:paraId="7DF5EA0C"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440" w:type="dxa"/>
            <w:shd w:val="clear" w:color="auto" w:fill="auto"/>
          </w:tcPr>
          <w:p w14:paraId="5E20BC47"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800" w:type="dxa"/>
            <w:shd w:val="clear" w:color="auto" w:fill="auto"/>
          </w:tcPr>
          <w:p w14:paraId="28E3DB9E"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16" w:type="dxa"/>
            <w:shd w:val="clear" w:color="auto" w:fill="auto"/>
          </w:tcPr>
          <w:p w14:paraId="486CFE7C"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842" w:type="dxa"/>
            <w:shd w:val="clear" w:color="auto" w:fill="auto"/>
          </w:tcPr>
          <w:p w14:paraId="186BBCD5"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34" w:type="dxa"/>
            <w:shd w:val="clear" w:color="auto" w:fill="auto"/>
          </w:tcPr>
          <w:p w14:paraId="7837EC6D"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1168" w:type="dxa"/>
            <w:shd w:val="clear" w:color="auto" w:fill="auto"/>
          </w:tcPr>
          <w:p w14:paraId="14760285" w14:textId="77777777" w:rsidR="0038400D" w:rsidRPr="006D2E8B" w:rsidRDefault="0038400D" w:rsidP="007A2020">
            <w:pPr>
              <w:pStyle w:val="af4"/>
              <w:spacing w:before="0" w:beforeAutospacing="0" w:after="0" w:afterAutospacing="0"/>
              <w:jc w:val="center"/>
              <w:rPr>
                <w:rFonts w:ascii="Sylfaen" w:hAnsi="Sylfaen"/>
                <w:sz w:val="20"/>
                <w:szCs w:val="20"/>
              </w:rPr>
            </w:pPr>
          </w:p>
        </w:tc>
        <w:tc>
          <w:tcPr>
            <w:tcW w:w="675" w:type="dxa"/>
            <w:shd w:val="clear" w:color="auto" w:fill="auto"/>
          </w:tcPr>
          <w:p w14:paraId="0E4B519B" w14:textId="77777777" w:rsidR="0038400D" w:rsidRPr="006D2E8B" w:rsidRDefault="0038400D" w:rsidP="007A2020">
            <w:pPr>
              <w:pStyle w:val="af4"/>
              <w:spacing w:before="0" w:beforeAutospacing="0" w:after="0" w:afterAutospacing="0"/>
              <w:jc w:val="center"/>
              <w:rPr>
                <w:rFonts w:ascii="Sylfaen" w:hAnsi="Sylfaen"/>
                <w:sz w:val="20"/>
                <w:szCs w:val="20"/>
              </w:rPr>
            </w:pPr>
          </w:p>
        </w:tc>
      </w:tr>
    </w:tbl>
    <w:p w14:paraId="0FD13D22" w14:textId="77777777" w:rsidR="0038400D" w:rsidRPr="006D2E8B" w:rsidRDefault="0038400D" w:rsidP="0038400D">
      <w:pPr>
        <w:ind w:firstLine="375"/>
        <w:jc w:val="both"/>
        <w:rPr>
          <w:rFonts w:ascii="Sylfaen" w:hAnsi="Sylfaen" w:cs="Arial"/>
          <w:iCs/>
          <w:color w:val="000000"/>
          <w:sz w:val="20"/>
          <w:szCs w:val="20"/>
          <w:lang w:val="es-ES"/>
        </w:rPr>
      </w:pPr>
      <w:r w:rsidRPr="006D2E8B">
        <w:rPr>
          <w:rFonts w:ascii="Sylfaen" w:hAnsi="Sylfaen" w:cs="Arial"/>
          <w:iCs/>
          <w:color w:val="000000"/>
          <w:sz w:val="20"/>
          <w:szCs w:val="20"/>
          <w:lang w:val="es-ES"/>
        </w:rPr>
        <w:t> </w:t>
      </w:r>
    </w:p>
    <w:p w14:paraId="69230310" w14:textId="77777777" w:rsidR="0038400D" w:rsidRPr="006D2E8B" w:rsidRDefault="0038400D" w:rsidP="0038400D">
      <w:pPr>
        <w:ind w:firstLine="375"/>
        <w:jc w:val="both"/>
        <w:rPr>
          <w:rFonts w:ascii="Sylfaen" w:hAnsi="Sylfaen"/>
          <w:iCs/>
          <w:snapToGrid w:val="0"/>
          <w:color w:val="000000"/>
          <w:sz w:val="20"/>
          <w:szCs w:val="20"/>
          <w:lang w:val="es-ES"/>
        </w:rPr>
      </w:pPr>
      <w:r w:rsidRPr="006D2E8B">
        <w:rPr>
          <w:rFonts w:ascii="Sylfaen" w:hAnsi="Sylfaen" w:cs="Arial"/>
          <w:iCs/>
          <w:color w:val="000000"/>
          <w:sz w:val="20"/>
          <w:szCs w:val="20"/>
          <w:lang w:val="es-ES"/>
        </w:rPr>
        <w:t> </w:t>
      </w:r>
      <w:r w:rsidRPr="006D2E8B">
        <w:rPr>
          <w:rFonts w:ascii="Sylfaen" w:hAnsi="Sylfaen"/>
          <w:iCs/>
          <w:snapToGrid w:val="0"/>
          <w:color w:val="000000"/>
          <w:sz w:val="20"/>
          <w:szCs w:val="20"/>
          <w:lang w:val="hy-AM"/>
        </w:rPr>
        <w:t xml:space="preserve">Սույն </w:t>
      </w:r>
      <w:proofErr w:type="spellStart"/>
      <w:r w:rsidRPr="006D2E8B">
        <w:rPr>
          <w:rFonts w:ascii="Sylfaen" w:hAnsi="Sylfaen"/>
          <w:iCs/>
          <w:snapToGrid w:val="0"/>
          <w:color w:val="000000"/>
          <w:sz w:val="20"/>
          <w:szCs w:val="20"/>
        </w:rPr>
        <w:t>արձանագրության</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rPr>
        <w:t>երկկողմ</w:t>
      </w:r>
      <w:proofErr w:type="spellEnd"/>
      <w:r w:rsidRPr="006D2E8B">
        <w:rPr>
          <w:rFonts w:ascii="Sylfaen" w:hAnsi="Sylfaen"/>
          <w:iCs/>
          <w:snapToGrid w:val="0"/>
          <w:color w:val="000000"/>
          <w:sz w:val="20"/>
          <w:szCs w:val="20"/>
          <w:lang w:val="es-ES"/>
        </w:rPr>
        <w:t xml:space="preserve"> </w:t>
      </w:r>
      <w:r w:rsidRPr="006D2E8B">
        <w:rPr>
          <w:rFonts w:ascii="Sylfaen" w:hAnsi="Sylfaen"/>
          <w:iCs/>
          <w:snapToGrid w:val="0"/>
          <w:color w:val="000000"/>
          <w:sz w:val="20"/>
          <w:szCs w:val="20"/>
          <w:lang w:val="hy-AM"/>
        </w:rPr>
        <w:t>հաստատման համար հիմք հանդիսացած</w:t>
      </w:r>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rPr>
        <w:t>հաշիվ</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rPr>
        <w:t>ապրանքագիրը</w:t>
      </w:r>
      <w:proofErr w:type="spellEnd"/>
      <w:r w:rsidRPr="006D2E8B">
        <w:rPr>
          <w:rFonts w:ascii="Sylfaen" w:hAnsi="Sylfaen"/>
          <w:iCs/>
          <w:snapToGrid w:val="0"/>
          <w:color w:val="000000"/>
          <w:sz w:val="20"/>
          <w:szCs w:val="20"/>
          <w:lang w:val="es-ES"/>
        </w:rPr>
        <w:t xml:space="preserve"> </w:t>
      </w:r>
      <w:r w:rsidRPr="006D2E8B">
        <w:rPr>
          <w:rFonts w:ascii="Sylfaen" w:hAnsi="Sylfaen"/>
          <w:iCs/>
          <w:snapToGrid w:val="0"/>
          <w:color w:val="000000"/>
          <w:sz w:val="20"/>
          <w:szCs w:val="20"/>
        </w:rPr>
        <w:t>և</w:t>
      </w:r>
      <w:r w:rsidRPr="006D2E8B">
        <w:rPr>
          <w:rFonts w:ascii="Sylfaen" w:hAnsi="Sylfaen"/>
          <w:iCs/>
          <w:snapToGrid w:val="0"/>
          <w:color w:val="000000"/>
          <w:sz w:val="20"/>
          <w:szCs w:val="20"/>
          <w:lang w:val="es-ES"/>
        </w:rPr>
        <w:t xml:space="preserve"> </w:t>
      </w:r>
      <w:r w:rsidRPr="006D2E8B">
        <w:rPr>
          <w:rFonts w:ascii="Sylfaen" w:hAnsi="Sylfaen"/>
          <w:iCs/>
          <w:snapToGrid w:val="0"/>
          <w:color w:val="000000"/>
          <w:sz w:val="20"/>
          <w:szCs w:val="20"/>
          <w:lang w:val="hy-AM"/>
        </w:rPr>
        <w:t xml:space="preserve">դրական </w:t>
      </w:r>
      <w:proofErr w:type="spellStart"/>
      <w:r w:rsidRPr="006D2E8B">
        <w:rPr>
          <w:rFonts w:ascii="Sylfaen" w:hAnsi="Sylfaen"/>
          <w:color w:val="000000"/>
          <w:sz w:val="20"/>
          <w:szCs w:val="20"/>
          <w:lang w:val="es-ES"/>
        </w:rPr>
        <w:t>եզրակացությունը</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հանդիսանում</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են</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սույն</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արձանագրության</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բաղկացուցիչ</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մասը</w:t>
      </w:r>
      <w:proofErr w:type="spellEnd"/>
      <w:r w:rsidRPr="006D2E8B">
        <w:rPr>
          <w:rFonts w:ascii="Sylfaen" w:hAnsi="Sylfaen"/>
          <w:iCs/>
          <w:snapToGrid w:val="0"/>
          <w:color w:val="000000"/>
          <w:sz w:val="20"/>
          <w:szCs w:val="20"/>
          <w:lang w:val="es-ES"/>
        </w:rPr>
        <w:t xml:space="preserve"> և </w:t>
      </w:r>
      <w:proofErr w:type="spellStart"/>
      <w:r w:rsidRPr="006D2E8B">
        <w:rPr>
          <w:rFonts w:ascii="Sylfaen" w:hAnsi="Sylfaen"/>
          <w:iCs/>
          <w:snapToGrid w:val="0"/>
          <w:color w:val="000000"/>
          <w:sz w:val="20"/>
          <w:szCs w:val="20"/>
          <w:lang w:val="es-ES"/>
        </w:rPr>
        <w:t>կցվում</w:t>
      </w:r>
      <w:proofErr w:type="spellEnd"/>
      <w:r w:rsidRPr="006D2E8B">
        <w:rPr>
          <w:rFonts w:ascii="Sylfaen" w:hAnsi="Sylfaen"/>
          <w:iCs/>
          <w:snapToGrid w:val="0"/>
          <w:color w:val="000000"/>
          <w:sz w:val="20"/>
          <w:szCs w:val="20"/>
          <w:lang w:val="es-ES"/>
        </w:rPr>
        <w:t xml:space="preserve"> </w:t>
      </w:r>
      <w:proofErr w:type="spellStart"/>
      <w:r w:rsidRPr="006D2E8B">
        <w:rPr>
          <w:rFonts w:ascii="Sylfaen" w:hAnsi="Sylfaen"/>
          <w:iCs/>
          <w:snapToGrid w:val="0"/>
          <w:color w:val="000000"/>
          <w:sz w:val="20"/>
          <w:szCs w:val="20"/>
          <w:lang w:val="es-ES"/>
        </w:rPr>
        <w:t>են</w:t>
      </w:r>
      <w:proofErr w:type="spellEnd"/>
      <w:r w:rsidRPr="006D2E8B">
        <w:rPr>
          <w:rFonts w:ascii="Sylfaen" w:hAnsi="Sylfaen"/>
          <w:iCs/>
          <w:snapToGrid w:val="0"/>
          <w:color w:val="000000"/>
          <w:sz w:val="20"/>
          <w:szCs w:val="20"/>
          <w:lang w:val="es-ES"/>
        </w:rPr>
        <w:t>:</w:t>
      </w:r>
    </w:p>
    <w:p w14:paraId="7F39621D" w14:textId="77777777" w:rsidR="0038400D" w:rsidRPr="006D2E8B" w:rsidRDefault="0038400D" w:rsidP="0038400D">
      <w:pPr>
        <w:ind w:firstLine="375"/>
        <w:jc w:val="both"/>
        <w:rPr>
          <w:rFonts w:ascii="Sylfaen" w:hAnsi="Sylfaen"/>
          <w:iCs/>
          <w:snapToGrid w:val="0"/>
          <w:color w:val="000000"/>
          <w:sz w:val="20"/>
          <w:szCs w:val="20"/>
          <w:lang w:val="es-ES"/>
        </w:rPr>
      </w:pPr>
    </w:p>
    <w:p w14:paraId="5775E28D" w14:textId="77777777" w:rsidR="0038400D" w:rsidRPr="006D2E8B" w:rsidRDefault="0038400D" w:rsidP="0038400D">
      <w:pPr>
        <w:ind w:firstLine="375"/>
        <w:jc w:val="both"/>
        <w:rPr>
          <w:rFonts w:ascii="Sylfaen" w:hAnsi="Sylfaen"/>
          <w:iCs/>
          <w:snapToGrid w:val="0"/>
          <w:color w:val="000000"/>
          <w:sz w:val="20"/>
          <w:szCs w:val="20"/>
          <w:lang w:val="es-ES"/>
        </w:rPr>
      </w:pPr>
    </w:p>
    <w:p w14:paraId="60812A57" w14:textId="77777777" w:rsidR="0038400D" w:rsidRPr="006D2E8B" w:rsidRDefault="0038400D" w:rsidP="0038400D">
      <w:pPr>
        <w:ind w:firstLine="375"/>
        <w:rPr>
          <w:rFonts w:ascii="Sylfaen" w:hAnsi="Sylfaen"/>
          <w:iCs/>
          <w:snapToGrid w:val="0"/>
          <w:color w:val="000000"/>
          <w:sz w:val="20"/>
          <w:szCs w:val="20"/>
          <w:lang w:val="es-ES"/>
        </w:rPr>
      </w:pPr>
      <w:r w:rsidRPr="006D2E8B">
        <w:rPr>
          <w:rFonts w:ascii="Sylfaen" w:hAnsi="Sylfaen"/>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6D2E8B" w14:paraId="56001E7F" w14:textId="77777777" w:rsidTr="007A2020">
        <w:trPr>
          <w:trHeight w:val="266"/>
          <w:tblCellSpacing w:w="7" w:type="dxa"/>
          <w:jc w:val="center"/>
        </w:trPr>
        <w:tc>
          <w:tcPr>
            <w:tcW w:w="0" w:type="auto"/>
            <w:vAlign w:val="center"/>
          </w:tcPr>
          <w:p w14:paraId="564233C1" w14:textId="77777777" w:rsidR="0038400D" w:rsidRPr="006D2E8B" w:rsidRDefault="0038400D" w:rsidP="0038400D">
            <w:pPr>
              <w:jc w:val="center"/>
              <w:rPr>
                <w:rFonts w:ascii="Sylfaen" w:hAnsi="Sylfaen"/>
                <w:iCs/>
                <w:color w:val="000000"/>
                <w:sz w:val="20"/>
                <w:szCs w:val="20"/>
              </w:rPr>
            </w:pPr>
            <w:proofErr w:type="spellStart"/>
            <w:r w:rsidRPr="006D2E8B">
              <w:rPr>
                <w:rFonts w:ascii="Sylfaen" w:hAnsi="Sylfaen"/>
                <w:iCs/>
                <w:color w:val="000000"/>
                <w:sz w:val="20"/>
                <w:szCs w:val="20"/>
              </w:rPr>
              <w:t>Ապրանքը</w:t>
            </w:r>
            <w:proofErr w:type="spellEnd"/>
            <w:r w:rsidRPr="006D2E8B">
              <w:rPr>
                <w:rFonts w:ascii="Sylfaen" w:hAnsi="Sylfaen"/>
                <w:iCs/>
                <w:color w:val="000000"/>
                <w:sz w:val="20"/>
                <w:szCs w:val="20"/>
              </w:rPr>
              <w:t xml:space="preserve"> </w:t>
            </w:r>
            <w:proofErr w:type="spellStart"/>
            <w:r w:rsidRPr="006D2E8B">
              <w:rPr>
                <w:rFonts w:ascii="Sylfaen" w:hAnsi="Sylfaen"/>
                <w:iCs/>
                <w:color w:val="000000"/>
                <w:sz w:val="20"/>
                <w:szCs w:val="20"/>
              </w:rPr>
              <w:t>հանձնեց</w:t>
            </w:r>
            <w:proofErr w:type="spellEnd"/>
            <w:r w:rsidRPr="006D2E8B">
              <w:rPr>
                <w:rFonts w:ascii="Sylfaen" w:hAnsi="Sylfaen"/>
                <w:iCs/>
                <w:color w:val="000000"/>
                <w:sz w:val="20"/>
                <w:szCs w:val="20"/>
              </w:rPr>
              <w:t xml:space="preserve"> </w:t>
            </w:r>
          </w:p>
        </w:tc>
        <w:tc>
          <w:tcPr>
            <w:tcW w:w="0" w:type="auto"/>
            <w:vAlign w:val="center"/>
          </w:tcPr>
          <w:p w14:paraId="44C85F62" w14:textId="77777777" w:rsidR="0038400D" w:rsidRPr="006D2E8B" w:rsidRDefault="0038400D" w:rsidP="0038400D">
            <w:pPr>
              <w:jc w:val="center"/>
              <w:rPr>
                <w:rFonts w:ascii="Sylfaen" w:hAnsi="Sylfaen"/>
                <w:iCs/>
                <w:color w:val="000000"/>
                <w:sz w:val="20"/>
                <w:szCs w:val="20"/>
              </w:rPr>
            </w:pPr>
            <w:proofErr w:type="spellStart"/>
            <w:r w:rsidRPr="006D2E8B">
              <w:rPr>
                <w:rFonts w:ascii="Sylfaen" w:hAnsi="Sylfaen"/>
                <w:iCs/>
                <w:color w:val="000000"/>
                <w:sz w:val="20"/>
                <w:szCs w:val="20"/>
              </w:rPr>
              <w:t>Ապրանքը</w:t>
            </w:r>
            <w:proofErr w:type="spellEnd"/>
            <w:r w:rsidRPr="006D2E8B">
              <w:rPr>
                <w:rFonts w:ascii="Sylfaen" w:hAnsi="Sylfaen"/>
                <w:iCs/>
                <w:color w:val="000000"/>
                <w:sz w:val="20"/>
                <w:szCs w:val="20"/>
              </w:rPr>
              <w:t xml:space="preserve"> </w:t>
            </w:r>
            <w:proofErr w:type="spellStart"/>
            <w:r w:rsidRPr="006D2E8B">
              <w:rPr>
                <w:rFonts w:ascii="Sylfaen" w:hAnsi="Sylfaen"/>
                <w:iCs/>
                <w:color w:val="000000"/>
                <w:sz w:val="20"/>
                <w:szCs w:val="20"/>
              </w:rPr>
              <w:t>ընդունեց</w:t>
            </w:r>
            <w:proofErr w:type="spellEnd"/>
          </w:p>
        </w:tc>
      </w:tr>
      <w:tr w:rsidR="0038400D" w:rsidRPr="006D2E8B" w14:paraId="529D7212" w14:textId="77777777" w:rsidTr="007A2020">
        <w:trPr>
          <w:trHeight w:val="473"/>
          <w:tblCellSpacing w:w="7" w:type="dxa"/>
          <w:jc w:val="center"/>
        </w:trPr>
        <w:tc>
          <w:tcPr>
            <w:tcW w:w="0" w:type="auto"/>
            <w:vAlign w:val="center"/>
          </w:tcPr>
          <w:p w14:paraId="5D9EDD8E" w14:textId="77777777" w:rsidR="0038400D" w:rsidRPr="006D2E8B" w:rsidRDefault="0038400D" w:rsidP="007A2020">
            <w:pPr>
              <w:jc w:val="center"/>
              <w:rPr>
                <w:rFonts w:ascii="Sylfaen" w:hAnsi="Sylfaen"/>
                <w:iCs/>
                <w:sz w:val="20"/>
                <w:szCs w:val="20"/>
              </w:rPr>
            </w:pPr>
            <w:r w:rsidRPr="006D2E8B">
              <w:rPr>
                <w:rFonts w:ascii="Sylfaen" w:hAnsi="Sylfaen"/>
                <w:iCs/>
                <w:sz w:val="20"/>
                <w:szCs w:val="20"/>
              </w:rPr>
              <w:t xml:space="preserve">___________________________ </w:t>
            </w:r>
          </w:p>
          <w:p w14:paraId="32A66E3F" w14:textId="77777777" w:rsidR="0038400D" w:rsidRPr="006D2E8B" w:rsidRDefault="0038400D" w:rsidP="007A2020">
            <w:pPr>
              <w:jc w:val="center"/>
              <w:rPr>
                <w:rFonts w:ascii="Sylfaen" w:hAnsi="Sylfaen"/>
                <w:iCs/>
                <w:sz w:val="20"/>
                <w:szCs w:val="20"/>
              </w:rPr>
            </w:pPr>
            <w:proofErr w:type="spellStart"/>
            <w:r w:rsidRPr="006D2E8B">
              <w:rPr>
                <w:rFonts w:ascii="Sylfaen" w:hAnsi="Sylfaen"/>
                <w:iCs/>
                <w:sz w:val="20"/>
                <w:szCs w:val="20"/>
              </w:rPr>
              <w:t>ստորագրություն</w:t>
            </w:r>
            <w:proofErr w:type="spellEnd"/>
            <w:r w:rsidRPr="006D2E8B">
              <w:rPr>
                <w:rFonts w:ascii="Sylfaen" w:hAnsi="Sylfaen"/>
                <w:iCs/>
                <w:sz w:val="20"/>
                <w:szCs w:val="20"/>
              </w:rPr>
              <w:t xml:space="preserve"> </w:t>
            </w:r>
          </w:p>
        </w:tc>
        <w:tc>
          <w:tcPr>
            <w:tcW w:w="0" w:type="auto"/>
            <w:vAlign w:val="center"/>
          </w:tcPr>
          <w:p w14:paraId="35E042AD" w14:textId="77777777" w:rsidR="0038400D" w:rsidRPr="006D2E8B" w:rsidRDefault="0038400D" w:rsidP="007A2020">
            <w:pPr>
              <w:jc w:val="center"/>
              <w:rPr>
                <w:rFonts w:ascii="Sylfaen" w:hAnsi="Sylfaen"/>
                <w:iCs/>
                <w:sz w:val="20"/>
                <w:szCs w:val="20"/>
              </w:rPr>
            </w:pPr>
            <w:r w:rsidRPr="006D2E8B">
              <w:rPr>
                <w:rFonts w:ascii="Sylfaen" w:hAnsi="Sylfaen"/>
                <w:iCs/>
                <w:sz w:val="20"/>
                <w:szCs w:val="20"/>
              </w:rPr>
              <w:t>___________________________</w:t>
            </w:r>
          </w:p>
          <w:p w14:paraId="776AADE0" w14:textId="77777777" w:rsidR="0038400D" w:rsidRPr="006D2E8B" w:rsidRDefault="0038400D" w:rsidP="007A2020">
            <w:pPr>
              <w:jc w:val="center"/>
              <w:rPr>
                <w:rFonts w:ascii="Sylfaen" w:hAnsi="Sylfaen"/>
                <w:iCs/>
                <w:sz w:val="20"/>
                <w:szCs w:val="20"/>
              </w:rPr>
            </w:pPr>
            <w:proofErr w:type="spellStart"/>
            <w:r w:rsidRPr="006D2E8B">
              <w:rPr>
                <w:rFonts w:ascii="Sylfaen" w:hAnsi="Sylfaen"/>
                <w:iCs/>
                <w:sz w:val="20"/>
                <w:szCs w:val="20"/>
              </w:rPr>
              <w:t>ստորագրություն</w:t>
            </w:r>
            <w:proofErr w:type="spellEnd"/>
            <w:r w:rsidRPr="006D2E8B">
              <w:rPr>
                <w:rFonts w:ascii="Sylfaen" w:hAnsi="Sylfaen"/>
                <w:iCs/>
                <w:sz w:val="20"/>
                <w:szCs w:val="20"/>
              </w:rPr>
              <w:t xml:space="preserve"> </w:t>
            </w:r>
          </w:p>
        </w:tc>
      </w:tr>
      <w:tr w:rsidR="0038400D" w:rsidRPr="006D2E8B" w14:paraId="23141DF7" w14:textId="77777777" w:rsidTr="007A2020">
        <w:trPr>
          <w:trHeight w:val="503"/>
          <w:tblCellSpacing w:w="7" w:type="dxa"/>
          <w:jc w:val="center"/>
        </w:trPr>
        <w:tc>
          <w:tcPr>
            <w:tcW w:w="0" w:type="auto"/>
            <w:vAlign w:val="center"/>
          </w:tcPr>
          <w:p w14:paraId="7D2DF494" w14:textId="77777777" w:rsidR="0038400D" w:rsidRPr="006D2E8B" w:rsidRDefault="0038400D" w:rsidP="007A2020">
            <w:pPr>
              <w:jc w:val="center"/>
              <w:rPr>
                <w:rFonts w:ascii="Sylfaen" w:hAnsi="Sylfaen"/>
                <w:iCs/>
                <w:sz w:val="20"/>
                <w:szCs w:val="20"/>
              </w:rPr>
            </w:pPr>
            <w:r w:rsidRPr="006D2E8B">
              <w:rPr>
                <w:rFonts w:ascii="Sylfaen" w:hAnsi="Sylfaen"/>
                <w:iCs/>
                <w:sz w:val="20"/>
                <w:szCs w:val="20"/>
              </w:rPr>
              <w:t xml:space="preserve">___________________________ </w:t>
            </w:r>
          </w:p>
          <w:p w14:paraId="670CBC03" w14:textId="77777777" w:rsidR="0038400D" w:rsidRPr="006D2E8B" w:rsidRDefault="0038400D" w:rsidP="007A2020">
            <w:pPr>
              <w:jc w:val="center"/>
              <w:rPr>
                <w:rFonts w:ascii="Sylfaen" w:hAnsi="Sylfaen"/>
                <w:iCs/>
                <w:sz w:val="20"/>
                <w:szCs w:val="20"/>
              </w:rPr>
            </w:pPr>
            <w:proofErr w:type="spellStart"/>
            <w:r w:rsidRPr="006D2E8B">
              <w:rPr>
                <w:rFonts w:ascii="Sylfaen" w:hAnsi="Sylfaen"/>
                <w:iCs/>
                <w:sz w:val="20"/>
                <w:szCs w:val="20"/>
              </w:rPr>
              <w:t>ազգանուն</w:t>
            </w:r>
            <w:proofErr w:type="spellEnd"/>
            <w:r w:rsidRPr="006D2E8B">
              <w:rPr>
                <w:rFonts w:ascii="Sylfaen" w:hAnsi="Sylfaen"/>
                <w:iCs/>
                <w:sz w:val="20"/>
                <w:szCs w:val="20"/>
              </w:rPr>
              <w:t xml:space="preserve">, </w:t>
            </w:r>
            <w:proofErr w:type="spellStart"/>
            <w:r w:rsidRPr="006D2E8B">
              <w:rPr>
                <w:rFonts w:ascii="Sylfaen" w:hAnsi="Sylfaen"/>
                <w:iCs/>
                <w:sz w:val="20"/>
                <w:szCs w:val="20"/>
              </w:rPr>
              <w:t>անուն</w:t>
            </w:r>
            <w:proofErr w:type="spellEnd"/>
          </w:p>
        </w:tc>
        <w:tc>
          <w:tcPr>
            <w:tcW w:w="0" w:type="auto"/>
            <w:vAlign w:val="center"/>
          </w:tcPr>
          <w:p w14:paraId="6E95AECE" w14:textId="77777777" w:rsidR="0038400D" w:rsidRPr="006D2E8B" w:rsidRDefault="0038400D" w:rsidP="007A2020">
            <w:pPr>
              <w:jc w:val="center"/>
              <w:rPr>
                <w:rFonts w:ascii="Sylfaen" w:hAnsi="Sylfaen"/>
                <w:iCs/>
                <w:sz w:val="20"/>
                <w:szCs w:val="20"/>
              </w:rPr>
            </w:pPr>
            <w:r w:rsidRPr="006D2E8B">
              <w:rPr>
                <w:rFonts w:ascii="Sylfaen" w:hAnsi="Sylfaen"/>
                <w:iCs/>
                <w:sz w:val="20"/>
                <w:szCs w:val="20"/>
              </w:rPr>
              <w:t>___________________________</w:t>
            </w:r>
          </w:p>
          <w:p w14:paraId="7F600E5E" w14:textId="77777777" w:rsidR="0038400D" w:rsidRPr="006D2E8B" w:rsidRDefault="0038400D" w:rsidP="007A2020">
            <w:pPr>
              <w:jc w:val="center"/>
              <w:rPr>
                <w:rFonts w:ascii="Sylfaen" w:hAnsi="Sylfaen"/>
                <w:iCs/>
                <w:sz w:val="20"/>
                <w:szCs w:val="20"/>
              </w:rPr>
            </w:pPr>
            <w:proofErr w:type="spellStart"/>
            <w:r w:rsidRPr="006D2E8B">
              <w:rPr>
                <w:rFonts w:ascii="Sylfaen" w:hAnsi="Sylfaen"/>
                <w:iCs/>
                <w:sz w:val="20"/>
                <w:szCs w:val="20"/>
              </w:rPr>
              <w:t>ազգանուն</w:t>
            </w:r>
            <w:proofErr w:type="spellEnd"/>
            <w:r w:rsidRPr="006D2E8B">
              <w:rPr>
                <w:rFonts w:ascii="Sylfaen" w:hAnsi="Sylfaen"/>
                <w:iCs/>
                <w:sz w:val="20"/>
                <w:szCs w:val="20"/>
              </w:rPr>
              <w:t>, անուն</w:t>
            </w:r>
          </w:p>
        </w:tc>
      </w:tr>
      <w:tr w:rsidR="0038400D" w:rsidRPr="006D2E8B" w14:paraId="0370AC52" w14:textId="77777777" w:rsidTr="007A2020">
        <w:trPr>
          <w:trHeight w:val="281"/>
          <w:tblCellSpacing w:w="7" w:type="dxa"/>
          <w:jc w:val="center"/>
        </w:trPr>
        <w:tc>
          <w:tcPr>
            <w:tcW w:w="0" w:type="auto"/>
            <w:vAlign w:val="center"/>
          </w:tcPr>
          <w:p w14:paraId="55CE6346" w14:textId="77777777" w:rsidR="0038400D" w:rsidRPr="006D2E8B" w:rsidRDefault="0038400D" w:rsidP="007A2020">
            <w:pPr>
              <w:rPr>
                <w:rFonts w:ascii="Sylfaen" w:hAnsi="Sylfaen"/>
                <w:iCs/>
                <w:color w:val="000000"/>
                <w:sz w:val="20"/>
                <w:szCs w:val="20"/>
              </w:rPr>
            </w:pPr>
            <w:r w:rsidRPr="006D2E8B">
              <w:rPr>
                <w:rFonts w:ascii="Sylfaen" w:hAnsi="Sylfaen"/>
                <w:iCs/>
                <w:color w:val="000000"/>
                <w:sz w:val="20"/>
                <w:szCs w:val="20"/>
              </w:rPr>
              <w:t xml:space="preserve">                              Կ.Տ.</w:t>
            </w:r>
            <w:r w:rsidRPr="006D2E8B">
              <w:rPr>
                <w:rFonts w:ascii="Sylfaen" w:hAnsi="Sylfaen" w:cs="Arial"/>
                <w:iCs/>
                <w:color w:val="000000"/>
                <w:sz w:val="20"/>
                <w:szCs w:val="20"/>
              </w:rPr>
              <w:t xml:space="preserve">                                                                                 </w:t>
            </w:r>
          </w:p>
        </w:tc>
        <w:tc>
          <w:tcPr>
            <w:tcW w:w="0" w:type="auto"/>
            <w:vAlign w:val="center"/>
          </w:tcPr>
          <w:p w14:paraId="69C34666" w14:textId="77777777" w:rsidR="0038400D" w:rsidRPr="006D2E8B" w:rsidRDefault="0038400D" w:rsidP="007A2020">
            <w:pPr>
              <w:rPr>
                <w:rFonts w:ascii="Sylfaen" w:hAnsi="Sylfaen"/>
                <w:iCs/>
                <w:color w:val="000000"/>
                <w:sz w:val="20"/>
                <w:szCs w:val="20"/>
              </w:rPr>
            </w:pPr>
            <w:r w:rsidRPr="006D2E8B">
              <w:rPr>
                <w:rFonts w:ascii="Sylfaen" w:hAnsi="Sylfaen" w:cs="Arial"/>
                <w:iCs/>
                <w:color w:val="000000"/>
                <w:sz w:val="20"/>
                <w:szCs w:val="20"/>
              </w:rPr>
              <w:t xml:space="preserve">                                     </w:t>
            </w:r>
            <w:r w:rsidRPr="006D2E8B">
              <w:rPr>
                <w:rFonts w:ascii="Sylfaen" w:hAnsi="Sylfaen"/>
                <w:iCs/>
                <w:color w:val="000000"/>
                <w:sz w:val="20"/>
                <w:szCs w:val="20"/>
              </w:rPr>
              <w:t>Կ.Տ.</w:t>
            </w:r>
          </w:p>
        </w:tc>
      </w:tr>
    </w:tbl>
    <w:p w14:paraId="148F8388" w14:textId="77777777" w:rsidR="00071D1C" w:rsidRPr="006D2E8B" w:rsidRDefault="00071D1C" w:rsidP="00EF3662">
      <w:pPr>
        <w:ind w:left="-142" w:firstLine="142"/>
        <w:jc w:val="center"/>
        <w:rPr>
          <w:rFonts w:ascii="Sylfaen" w:hAnsi="Sylfaen" w:cs="Sylfaen"/>
          <w:b/>
          <w:sz w:val="20"/>
          <w:szCs w:val="20"/>
        </w:rPr>
      </w:pPr>
    </w:p>
    <w:p w14:paraId="60B5C5A8" w14:textId="77777777" w:rsidR="00071D1C" w:rsidRPr="006D2E8B" w:rsidRDefault="00071D1C" w:rsidP="00EF3662">
      <w:pPr>
        <w:ind w:left="-142" w:firstLine="142"/>
        <w:jc w:val="center"/>
        <w:rPr>
          <w:rFonts w:ascii="Sylfaen" w:hAnsi="Sylfaen" w:cs="Sylfaen"/>
          <w:b/>
          <w:sz w:val="20"/>
          <w:szCs w:val="20"/>
        </w:rPr>
      </w:pPr>
    </w:p>
    <w:p w14:paraId="386CA249" w14:textId="77777777" w:rsidR="0038400D" w:rsidRPr="006D2E8B" w:rsidRDefault="0038400D" w:rsidP="00EF3662">
      <w:pPr>
        <w:ind w:left="-142" w:firstLine="142"/>
        <w:jc w:val="center"/>
        <w:rPr>
          <w:rFonts w:ascii="Sylfaen" w:hAnsi="Sylfaen" w:cs="Sylfaen"/>
          <w:b/>
          <w:sz w:val="20"/>
          <w:szCs w:val="20"/>
        </w:rPr>
      </w:pPr>
    </w:p>
    <w:p w14:paraId="15DE5A62" w14:textId="77777777" w:rsidR="00435626" w:rsidRPr="006D2E8B" w:rsidRDefault="00435626" w:rsidP="00EF3662">
      <w:pPr>
        <w:ind w:left="-142" w:firstLine="142"/>
        <w:jc w:val="center"/>
        <w:rPr>
          <w:rFonts w:ascii="Sylfaen" w:hAnsi="Sylfaen" w:cs="Sylfaen"/>
          <w:b/>
          <w:sz w:val="20"/>
          <w:szCs w:val="20"/>
        </w:rPr>
      </w:pPr>
    </w:p>
    <w:p w14:paraId="0E3E2C89" w14:textId="77777777" w:rsidR="00435626" w:rsidRPr="006D2E8B" w:rsidRDefault="00435626" w:rsidP="00EF3662">
      <w:pPr>
        <w:ind w:left="-142" w:firstLine="142"/>
        <w:jc w:val="center"/>
        <w:rPr>
          <w:rFonts w:ascii="Sylfaen" w:hAnsi="Sylfaen" w:cs="Sylfaen"/>
          <w:b/>
          <w:sz w:val="20"/>
          <w:szCs w:val="20"/>
        </w:rPr>
      </w:pPr>
    </w:p>
    <w:p w14:paraId="023F2976" w14:textId="77777777" w:rsidR="00435626" w:rsidRPr="006D2E8B" w:rsidRDefault="00435626" w:rsidP="00EF3662">
      <w:pPr>
        <w:ind w:left="-142" w:firstLine="142"/>
        <w:jc w:val="center"/>
        <w:rPr>
          <w:rFonts w:ascii="Sylfaen" w:hAnsi="Sylfaen" w:cs="Sylfaen"/>
          <w:b/>
          <w:sz w:val="20"/>
          <w:szCs w:val="20"/>
        </w:rPr>
      </w:pPr>
    </w:p>
    <w:p w14:paraId="4C26555B" w14:textId="44DABCAD" w:rsidR="00435626" w:rsidRDefault="00435626" w:rsidP="00EF3662">
      <w:pPr>
        <w:ind w:left="-142" w:firstLine="142"/>
        <w:jc w:val="center"/>
        <w:rPr>
          <w:rFonts w:ascii="Sylfaen" w:hAnsi="Sylfaen" w:cs="Sylfaen"/>
          <w:b/>
          <w:sz w:val="20"/>
          <w:szCs w:val="20"/>
        </w:rPr>
      </w:pPr>
    </w:p>
    <w:p w14:paraId="16851D41" w14:textId="0BC00961" w:rsidR="000D5E0A" w:rsidRDefault="000D5E0A" w:rsidP="00EF3662">
      <w:pPr>
        <w:ind w:left="-142" w:firstLine="142"/>
        <w:jc w:val="center"/>
        <w:rPr>
          <w:rFonts w:ascii="Sylfaen" w:hAnsi="Sylfaen" w:cs="Sylfaen"/>
          <w:b/>
          <w:sz w:val="20"/>
          <w:szCs w:val="20"/>
        </w:rPr>
      </w:pPr>
    </w:p>
    <w:p w14:paraId="61347BA5" w14:textId="357845A1" w:rsidR="000D5E0A" w:rsidRDefault="000D5E0A" w:rsidP="00EF3662">
      <w:pPr>
        <w:ind w:left="-142" w:firstLine="142"/>
        <w:jc w:val="center"/>
        <w:rPr>
          <w:rFonts w:ascii="Sylfaen" w:hAnsi="Sylfaen" w:cs="Sylfaen"/>
          <w:b/>
          <w:sz w:val="20"/>
          <w:szCs w:val="20"/>
        </w:rPr>
      </w:pPr>
    </w:p>
    <w:p w14:paraId="6213FF69" w14:textId="343A5BC0" w:rsidR="000D5E0A" w:rsidRDefault="000D5E0A" w:rsidP="00EF3662">
      <w:pPr>
        <w:ind w:left="-142" w:firstLine="142"/>
        <w:jc w:val="center"/>
        <w:rPr>
          <w:rFonts w:ascii="Sylfaen" w:hAnsi="Sylfaen" w:cs="Sylfaen"/>
          <w:b/>
          <w:sz w:val="20"/>
          <w:szCs w:val="20"/>
        </w:rPr>
      </w:pPr>
    </w:p>
    <w:p w14:paraId="3DDEB136" w14:textId="23414401" w:rsidR="000D5E0A" w:rsidRDefault="000D5E0A" w:rsidP="00EF3662">
      <w:pPr>
        <w:ind w:left="-142" w:firstLine="142"/>
        <w:jc w:val="center"/>
        <w:rPr>
          <w:rFonts w:ascii="Sylfaen" w:hAnsi="Sylfaen" w:cs="Sylfaen"/>
          <w:b/>
          <w:sz w:val="20"/>
          <w:szCs w:val="20"/>
        </w:rPr>
      </w:pPr>
    </w:p>
    <w:p w14:paraId="19DA969C" w14:textId="71D093A5" w:rsidR="000D5E0A" w:rsidRDefault="000D5E0A" w:rsidP="00EF3662">
      <w:pPr>
        <w:ind w:left="-142" w:firstLine="142"/>
        <w:jc w:val="center"/>
        <w:rPr>
          <w:rFonts w:ascii="Sylfaen" w:hAnsi="Sylfaen" w:cs="Sylfaen"/>
          <w:b/>
          <w:sz w:val="20"/>
          <w:szCs w:val="20"/>
        </w:rPr>
      </w:pPr>
    </w:p>
    <w:p w14:paraId="69BD0AE3" w14:textId="1457A0AD" w:rsidR="000D5E0A" w:rsidRDefault="000D5E0A" w:rsidP="00EF3662">
      <w:pPr>
        <w:ind w:left="-142" w:firstLine="142"/>
        <w:jc w:val="center"/>
        <w:rPr>
          <w:rFonts w:ascii="Sylfaen" w:hAnsi="Sylfaen" w:cs="Sylfaen"/>
          <w:b/>
          <w:sz w:val="20"/>
          <w:szCs w:val="20"/>
        </w:rPr>
      </w:pPr>
    </w:p>
    <w:p w14:paraId="00BBCA25" w14:textId="3F4690E2" w:rsidR="000D5E0A" w:rsidRDefault="000D5E0A" w:rsidP="00EF3662">
      <w:pPr>
        <w:ind w:left="-142" w:firstLine="142"/>
        <w:jc w:val="center"/>
        <w:rPr>
          <w:rFonts w:ascii="Sylfaen" w:hAnsi="Sylfaen" w:cs="Sylfaen"/>
          <w:b/>
          <w:sz w:val="20"/>
          <w:szCs w:val="20"/>
        </w:rPr>
      </w:pPr>
    </w:p>
    <w:p w14:paraId="113104B9" w14:textId="77777777" w:rsidR="000D5E0A" w:rsidRPr="006D2E8B" w:rsidRDefault="000D5E0A" w:rsidP="00EF3662">
      <w:pPr>
        <w:ind w:left="-142" w:firstLine="142"/>
        <w:jc w:val="center"/>
        <w:rPr>
          <w:rFonts w:ascii="Sylfaen" w:hAnsi="Sylfaen" w:cs="Sylfaen"/>
          <w:b/>
          <w:sz w:val="20"/>
          <w:szCs w:val="20"/>
        </w:rPr>
      </w:pPr>
    </w:p>
    <w:p w14:paraId="75A55475" w14:textId="77777777" w:rsidR="00435626" w:rsidRPr="006D2E8B" w:rsidRDefault="00435626" w:rsidP="00EF3662">
      <w:pPr>
        <w:ind w:left="-142" w:firstLine="142"/>
        <w:jc w:val="center"/>
        <w:rPr>
          <w:rFonts w:ascii="Sylfaen" w:hAnsi="Sylfaen" w:cs="Sylfaen"/>
          <w:b/>
          <w:sz w:val="20"/>
          <w:szCs w:val="20"/>
        </w:rPr>
      </w:pPr>
    </w:p>
    <w:p w14:paraId="14626E9C" w14:textId="77777777" w:rsidR="00435626" w:rsidRPr="006D2E8B" w:rsidRDefault="00435626" w:rsidP="00EF3662">
      <w:pPr>
        <w:ind w:left="-142" w:firstLine="142"/>
        <w:jc w:val="center"/>
        <w:rPr>
          <w:rFonts w:ascii="Sylfaen" w:hAnsi="Sylfaen" w:cs="Sylfaen"/>
          <w:b/>
          <w:sz w:val="20"/>
          <w:szCs w:val="20"/>
        </w:rPr>
      </w:pPr>
    </w:p>
    <w:p w14:paraId="3A9AA5B5" w14:textId="77777777" w:rsidR="00E74BF6" w:rsidRPr="006D2E8B" w:rsidRDefault="00E74BF6" w:rsidP="00EF3662">
      <w:pPr>
        <w:jc w:val="right"/>
        <w:rPr>
          <w:rFonts w:ascii="Sylfaen" w:hAnsi="Sylfaen" w:cs="Sylfaen"/>
          <w:b/>
          <w:sz w:val="20"/>
          <w:szCs w:val="20"/>
        </w:rPr>
      </w:pPr>
    </w:p>
    <w:p w14:paraId="59D3ECC4" w14:textId="77777777" w:rsidR="00071D1C" w:rsidRPr="006D2E8B" w:rsidRDefault="00071D1C" w:rsidP="00EF3662">
      <w:pPr>
        <w:jc w:val="right"/>
        <w:rPr>
          <w:rFonts w:ascii="Sylfaen" w:hAnsi="Sylfaen" w:cs="Sylfaen"/>
          <w:i/>
          <w:sz w:val="20"/>
          <w:szCs w:val="20"/>
        </w:rPr>
      </w:pPr>
      <w:r w:rsidRPr="006D2E8B">
        <w:rPr>
          <w:rFonts w:ascii="Sylfaen" w:hAnsi="Sylfaen" w:cs="Sylfaen"/>
          <w:i/>
          <w:sz w:val="20"/>
          <w:szCs w:val="20"/>
          <w:lang w:val="pt-BR"/>
        </w:rPr>
        <w:lastRenderedPageBreak/>
        <w:t>Հավելված</w:t>
      </w:r>
      <w:r w:rsidRPr="006D2E8B">
        <w:rPr>
          <w:rFonts w:ascii="Sylfaen" w:hAnsi="Sylfaen" w:cs="Sylfaen"/>
          <w:i/>
          <w:sz w:val="20"/>
          <w:szCs w:val="20"/>
        </w:rPr>
        <w:t xml:space="preserve"> </w:t>
      </w:r>
      <w:r w:rsidR="00D320A2" w:rsidRPr="006D2E8B">
        <w:rPr>
          <w:rFonts w:ascii="Sylfaen" w:hAnsi="Sylfaen" w:cs="Sylfaen"/>
          <w:i/>
          <w:sz w:val="20"/>
          <w:szCs w:val="20"/>
        </w:rPr>
        <w:t>3</w:t>
      </w:r>
      <w:r w:rsidRPr="006D2E8B">
        <w:rPr>
          <w:rFonts w:ascii="Sylfaen" w:hAnsi="Sylfaen" w:cs="Sylfaen"/>
          <w:i/>
          <w:sz w:val="20"/>
          <w:szCs w:val="20"/>
        </w:rPr>
        <w:t>.1</w:t>
      </w:r>
    </w:p>
    <w:p w14:paraId="322EF724" w14:textId="77777777" w:rsidR="00341A74" w:rsidRPr="006D2E8B" w:rsidRDefault="00341A74" w:rsidP="00EF3662">
      <w:pPr>
        <w:jc w:val="right"/>
        <w:rPr>
          <w:rFonts w:ascii="Sylfaen" w:hAnsi="Sylfaen" w:cs="Sylfaen"/>
          <w:i/>
          <w:sz w:val="20"/>
          <w:szCs w:val="20"/>
          <w:lang w:val="pt-BR"/>
        </w:rPr>
      </w:pPr>
      <w:r w:rsidRPr="006D2E8B">
        <w:rPr>
          <w:rFonts w:ascii="Sylfaen" w:hAnsi="Sylfaen" w:cs="Sylfaen"/>
          <w:i/>
          <w:sz w:val="20"/>
          <w:szCs w:val="20"/>
          <w:lang w:val="pt-BR"/>
        </w:rPr>
        <w:t xml:space="preserve">«         »              20  թ. կնքված </w:t>
      </w:r>
    </w:p>
    <w:p w14:paraId="4ECBF50C" w14:textId="77777777" w:rsidR="00341A74" w:rsidRPr="006D2E8B" w:rsidRDefault="00341A74" w:rsidP="00EF3662">
      <w:pPr>
        <w:jc w:val="right"/>
        <w:rPr>
          <w:rFonts w:ascii="Sylfaen" w:hAnsi="Sylfaen" w:cs="Sylfaen"/>
          <w:i/>
          <w:sz w:val="20"/>
          <w:szCs w:val="20"/>
          <w:lang w:val="pt-BR"/>
        </w:rPr>
      </w:pPr>
      <w:r w:rsidRPr="006D2E8B">
        <w:rPr>
          <w:rFonts w:ascii="Sylfaen" w:hAnsi="Sylfaen" w:cs="Sylfaen"/>
          <w:i/>
          <w:sz w:val="20"/>
          <w:szCs w:val="20"/>
          <w:lang w:val="pt-BR"/>
        </w:rPr>
        <w:t xml:space="preserve">                      ծածկագրով պայմանագրի</w:t>
      </w:r>
    </w:p>
    <w:p w14:paraId="0184A674" w14:textId="77777777" w:rsidR="00071D1C" w:rsidRPr="006D2E8B" w:rsidRDefault="00071D1C" w:rsidP="00EF3662">
      <w:pPr>
        <w:tabs>
          <w:tab w:val="left" w:pos="360"/>
          <w:tab w:val="left" w:pos="540"/>
        </w:tabs>
        <w:jc w:val="center"/>
        <w:rPr>
          <w:rFonts w:ascii="Sylfaen" w:hAnsi="Sylfaen" w:cs="Sylfaen"/>
          <w:b/>
          <w:bCs/>
          <w:sz w:val="20"/>
          <w:szCs w:val="20"/>
        </w:rPr>
      </w:pPr>
    </w:p>
    <w:p w14:paraId="65B95802" w14:textId="77777777" w:rsidR="00071D1C" w:rsidRPr="006D2E8B" w:rsidRDefault="00071D1C" w:rsidP="00435626">
      <w:pPr>
        <w:rPr>
          <w:rFonts w:ascii="Sylfaen" w:hAnsi="Sylfaen" w:cs="Sylfaen"/>
          <w:sz w:val="20"/>
          <w:szCs w:val="20"/>
        </w:rPr>
      </w:pPr>
    </w:p>
    <w:p w14:paraId="12724109" w14:textId="77777777" w:rsidR="00071D1C" w:rsidRPr="006D2E8B" w:rsidRDefault="00071D1C" w:rsidP="00EF3662">
      <w:pPr>
        <w:jc w:val="center"/>
        <w:rPr>
          <w:rFonts w:ascii="Sylfaen" w:hAnsi="Sylfaen" w:cs="Sylfaen"/>
          <w:bCs/>
          <w:sz w:val="20"/>
          <w:szCs w:val="20"/>
        </w:rPr>
      </w:pPr>
      <w:r w:rsidRPr="006D2E8B">
        <w:rPr>
          <w:rFonts w:ascii="Sylfaen" w:hAnsi="Sylfaen" w:cs="Sylfaen"/>
          <w:bCs/>
          <w:sz w:val="20"/>
          <w:szCs w:val="20"/>
        </w:rPr>
        <w:t>ԱԿՏ    N</w:t>
      </w:r>
      <w:r w:rsidR="000F494F" w:rsidRPr="006D2E8B">
        <w:rPr>
          <w:rFonts w:ascii="Sylfaen" w:hAnsi="Sylfaen" w:cs="Sylfaen"/>
          <w:bCs/>
          <w:sz w:val="20"/>
          <w:szCs w:val="20"/>
        </w:rPr>
        <w:t xml:space="preserve"> </w:t>
      </w:r>
      <w:r w:rsidR="000F494F" w:rsidRPr="006D2E8B">
        <w:rPr>
          <w:rFonts w:ascii="Sylfaen" w:hAnsi="Sylfaen" w:cs="Sylfaen"/>
          <w:bCs/>
          <w:sz w:val="20"/>
          <w:szCs w:val="20"/>
          <w:u w:val="single"/>
        </w:rPr>
        <w:tab/>
      </w:r>
      <w:r w:rsidRPr="006D2E8B">
        <w:rPr>
          <w:rFonts w:ascii="Sylfaen" w:hAnsi="Sylfaen" w:cs="Sylfaen"/>
          <w:bCs/>
          <w:sz w:val="20"/>
          <w:szCs w:val="20"/>
        </w:rPr>
        <w:t xml:space="preserve">           </w:t>
      </w:r>
    </w:p>
    <w:p w14:paraId="4435B6DC" w14:textId="77777777" w:rsidR="00071D1C" w:rsidRPr="006D2E8B" w:rsidRDefault="00071D1C" w:rsidP="00EF3662">
      <w:pPr>
        <w:tabs>
          <w:tab w:val="left" w:pos="360"/>
          <w:tab w:val="left" w:pos="540"/>
          <w:tab w:val="left" w:pos="2250"/>
        </w:tabs>
        <w:jc w:val="center"/>
        <w:rPr>
          <w:rFonts w:ascii="Sylfaen" w:hAnsi="Sylfaen" w:cs="Sylfaen"/>
          <w:bCs/>
          <w:sz w:val="20"/>
          <w:szCs w:val="20"/>
        </w:rPr>
      </w:pPr>
      <w:proofErr w:type="spellStart"/>
      <w:r w:rsidRPr="006D2E8B">
        <w:rPr>
          <w:rFonts w:ascii="Sylfaen" w:hAnsi="Sylfaen" w:cs="Sylfaen"/>
          <w:bCs/>
          <w:sz w:val="20"/>
          <w:szCs w:val="20"/>
        </w:rPr>
        <w:t>պայմանագրի</w:t>
      </w:r>
      <w:proofErr w:type="spellEnd"/>
      <w:r w:rsidRPr="006D2E8B">
        <w:rPr>
          <w:rFonts w:ascii="Sylfaen" w:hAnsi="Sylfaen" w:cs="Sylfaen"/>
          <w:bCs/>
          <w:sz w:val="20"/>
          <w:szCs w:val="20"/>
        </w:rPr>
        <w:t xml:space="preserve"> </w:t>
      </w:r>
      <w:proofErr w:type="spellStart"/>
      <w:r w:rsidRPr="006D2E8B">
        <w:rPr>
          <w:rFonts w:ascii="Sylfaen" w:hAnsi="Sylfaen" w:cs="Sylfaen"/>
          <w:bCs/>
          <w:sz w:val="20"/>
          <w:szCs w:val="20"/>
        </w:rPr>
        <w:t>արդյունքը</w:t>
      </w:r>
      <w:proofErr w:type="spellEnd"/>
      <w:r w:rsidRPr="006D2E8B">
        <w:rPr>
          <w:rFonts w:ascii="Sylfaen" w:hAnsi="Sylfaen" w:cs="Sylfaen"/>
          <w:bCs/>
          <w:sz w:val="20"/>
          <w:szCs w:val="20"/>
        </w:rPr>
        <w:t xml:space="preserve"> </w:t>
      </w:r>
      <w:proofErr w:type="spellStart"/>
      <w:r w:rsidRPr="006D2E8B">
        <w:rPr>
          <w:rFonts w:ascii="Sylfaen" w:hAnsi="Sylfaen" w:cs="Sylfaen"/>
          <w:bCs/>
          <w:sz w:val="20"/>
          <w:szCs w:val="20"/>
        </w:rPr>
        <w:t>Գնորդին</w:t>
      </w:r>
      <w:proofErr w:type="spellEnd"/>
      <w:r w:rsidRPr="006D2E8B">
        <w:rPr>
          <w:rFonts w:ascii="Sylfaen" w:hAnsi="Sylfaen" w:cs="Sylfaen"/>
          <w:bCs/>
          <w:sz w:val="20"/>
          <w:szCs w:val="20"/>
        </w:rPr>
        <w:t xml:space="preserve"> </w:t>
      </w:r>
      <w:proofErr w:type="spellStart"/>
      <w:r w:rsidRPr="006D2E8B">
        <w:rPr>
          <w:rFonts w:ascii="Sylfaen" w:hAnsi="Sylfaen" w:cs="Sylfaen"/>
          <w:bCs/>
          <w:sz w:val="20"/>
          <w:szCs w:val="20"/>
        </w:rPr>
        <w:t>հանձնելու</w:t>
      </w:r>
      <w:proofErr w:type="spellEnd"/>
      <w:r w:rsidRPr="006D2E8B">
        <w:rPr>
          <w:rFonts w:ascii="Sylfaen" w:hAnsi="Sylfaen" w:cs="Sylfaen"/>
          <w:bCs/>
          <w:sz w:val="20"/>
          <w:szCs w:val="20"/>
        </w:rPr>
        <w:t xml:space="preserve"> </w:t>
      </w:r>
      <w:proofErr w:type="spellStart"/>
      <w:r w:rsidRPr="006D2E8B">
        <w:rPr>
          <w:rFonts w:ascii="Sylfaen" w:hAnsi="Sylfaen" w:cs="Sylfaen"/>
          <w:bCs/>
          <w:sz w:val="20"/>
          <w:szCs w:val="20"/>
        </w:rPr>
        <w:t>փաստը</w:t>
      </w:r>
      <w:proofErr w:type="spellEnd"/>
      <w:r w:rsidRPr="006D2E8B">
        <w:rPr>
          <w:rFonts w:ascii="Sylfaen" w:hAnsi="Sylfaen" w:cs="Sylfaen"/>
          <w:bCs/>
          <w:sz w:val="20"/>
          <w:szCs w:val="20"/>
        </w:rPr>
        <w:t xml:space="preserve"> ֆիքսելու վերաբերյալ                                                                                                                               </w:t>
      </w:r>
    </w:p>
    <w:p w14:paraId="5BB4DF6D" w14:textId="77777777" w:rsidR="00071D1C" w:rsidRPr="006D2E8B" w:rsidRDefault="00071D1C" w:rsidP="00EF3662">
      <w:pPr>
        <w:jc w:val="center"/>
        <w:rPr>
          <w:rFonts w:ascii="Sylfaen" w:hAnsi="Sylfaen" w:cs="Sylfaen"/>
          <w:b/>
          <w:bCs/>
          <w:sz w:val="20"/>
          <w:szCs w:val="20"/>
        </w:rPr>
      </w:pPr>
      <w:r w:rsidRPr="006D2E8B">
        <w:rPr>
          <w:rFonts w:ascii="Sylfaen" w:hAnsi="Sylfaen" w:cs="Sylfaen"/>
          <w:bCs/>
          <w:sz w:val="20"/>
          <w:szCs w:val="20"/>
        </w:rPr>
        <w:t xml:space="preserve">                                                                                                                        </w:t>
      </w:r>
    </w:p>
    <w:p w14:paraId="44EC39B4" w14:textId="77777777" w:rsidR="00071D1C" w:rsidRPr="006D2E8B" w:rsidRDefault="00071D1C" w:rsidP="00EF3662">
      <w:pPr>
        <w:tabs>
          <w:tab w:val="left" w:pos="360"/>
          <w:tab w:val="left" w:pos="540"/>
        </w:tabs>
        <w:rPr>
          <w:rFonts w:ascii="Sylfaen" w:hAnsi="Sylfaen" w:cs="Sylfaen"/>
          <w:sz w:val="20"/>
          <w:szCs w:val="20"/>
        </w:rPr>
      </w:pPr>
    </w:p>
    <w:p w14:paraId="356E97D1" w14:textId="77777777" w:rsidR="000F494F" w:rsidRPr="006D2E8B" w:rsidRDefault="00071D1C" w:rsidP="000F494F">
      <w:pPr>
        <w:tabs>
          <w:tab w:val="left" w:pos="360"/>
          <w:tab w:val="left" w:pos="540"/>
        </w:tabs>
        <w:ind w:left="-540" w:firstLine="180"/>
        <w:jc w:val="both"/>
        <w:rPr>
          <w:rFonts w:ascii="Sylfaen" w:hAnsi="Sylfaen" w:cs="Sylfaen"/>
          <w:sz w:val="20"/>
          <w:szCs w:val="20"/>
        </w:rPr>
      </w:pPr>
      <w:r w:rsidRPr="006D2E8B">
        <w:rPr>
          <w:rFonts w:ascii="Sylfaen" w:hAnsi="Sylfaen" w:cs="Sylfaen"/>
          <w:sz w:val="20"/>
          <w:szCs w:val="20"/>
        </w:rPr>
        <w:tab/>
      </w:r>
      <w:r w:rsidRPr="006D2E8B">
        <w:rPr>
          <w:rFonts w:ascii="Sylfaen" w:hAnsi="Sylfaen" w:cs="Sylfaen"/>
          <w:sz w:val="20"/>
          <w:szCs w:val="20"/>
          <w:lang w:val="hy-AM"/>
        </w:rPr>
        <w:t xml:space="preserve">Սույնով </w:t>
      </w:r>
      <w:proofErr w:type="spellStart"/>
      <w:r w:rsidRPr="006D2E8B">
        <w:rPr>
          <w:rFonts w:ascii="Sylfaen" w:hAnsi="Sylfaen" w:cs="Sylfaen"/>
          <w:sz w:val="20"/>
          <w:szCs w:val="20"/>
        </w:rPr>
        <w:t>արձանագրվում</w:t>
      </w:r>
      <w:proofErr w:type="spellEnd"/>
      <w:r w:rsidRPr="006D2E8B">
        <w:rPr>
          <w:rFonts w:ascii="Sylfaen" w:hAnsi="Sylfaen" w:cs="Sylfaen"/>
          <w:sz w:val="20"/>
          <w:szCs w:val="20"/>
        </w:rPr>
        <w:t xml:space="preserve"> է</w:t>
      </w:r>
      <w:r w:rsidRPr="006D2E8B">
        <w:rPr>
          <w:rFonts w:ascii="Sylfaen" w:hAnsi="Sylfaen" w:cs="Sylfaen"/>
          <w:sz w:val="20"/>
          <w:szCs w:val="20"/>
          <w:lang w:val="hy-AM"/>
        </w:rPr>
        <w:t xml:space="preserve">, որ </w:t>
      </w:r>
      <w:r w:rsidR="000F494F" w:rsidRPr="006D2E8B">
        <w:rPr>
          <w:rFonts w:ascii="Sylfaen" w:hAnsi="Sylfaen" w:cs="Sylfaen"/>
          <w:sz w:val="20"/>
          <w:szCs w:val="20"/>
          <w:u w:val="single"/>
        </w:rPr>
        <w:tab/>
      </w:r>
      <w:r w:rsidR="000F494F" w:rsidRPr="006D2E8B">
        <w:rPr>
          <w:rFonts w:ascii="Sylfaen" w:hAnsi="Sylfaen" w:cs="Sylfaen"/>
          <w:sz w:val="20"/>
          <w:szCs w:val="20"/>
          <w:u w:val="single"/>
        </w:rPr>
        <w:tab/>
        <w:t xml:space="preserve">        </w:t>
      </w:r>
      <w:r w:rsidR="000F494F" w:rsidRPr="006D2E8B">
        <w:rPr>
          <w:rFonts w:ascii="Sylfaen" w:hAnsi="Sylfaen" w:cs="Sylfaen"/>
          <w:sz w:val="20"/>
          <w:szCs w:val="20"/>
        </w:rPr>
        <w:t>-</w:t>
      </w:r>
      <w:r w:rsidRPr="006D2E8B">
        <w:rPr>
          <w:rFonts w:ascii="Sylfaen" w:hAnsi="Sylfaen" w:cs="Sylfaen"/>
          <w:sz w:val="20"/>
          <w:szCs w:val="20"/>
        </w:rPr>
        <w:t>ի (</w:t>
      </w:r>
      <w:proofErr w:type="spellStart"/>
      <w:r w:rsidRPr="006D2E8B">
        <w:rPr>
          <w:rFonts w:ascii="Sylfaen" w:hAnsi="Sylfaen" w:cs="Sylfaen"/>
          <w:sz w:val="20"/>
          <w:szCs w:val="20"/>
        </w:rPr>
        <w:t>այսուհետ</w:t>
      </w:r>
      <w:proofErr w:type="spellEnd"/>
      <w:r w:rsidRPr="006D2E8B">
        <w:rPr>
          <w:rFonts w:ascii="Sylfaen" w:hAnsi="Sylfaen" w:cs="Sylfaen"/>
          <w:sz w:val="20"/>
          <w:szCs w:val="20"/>
        </w:rPr>
        <w:t xml:space="preserve">` Գնորդ) </w:t>
      </w:r>
      <w:r w:rsidRPr="006D2E8B">
        <w:rPr>
          <w:rFonts w:ascii="Sylfaen" w:hAnsi="Sylfaen" w:cs="Sylfaen"/>
          <w:sz w:val="20"/>
          <w:szCs w:val="20"/>
          <w:lang w:val="hy-AM"/>
        </w:rPr>
        <w:t xml:space="preserve">և </w:t>
      </w:r>
      <w:r w:rsidR="000F494F" w:rsidRPr="006D2E8B">
        <w:rPr>
          <w:rFonts w:ascii="Sylfaen" w:hAnsi="Sylfaen" w:cs="Sylfaen"/>
          <w:sz w:val="20"/>
          <w:szCs w:val="20"/>
        </w:rPr>
        <w:t xml:space="preserve"> </w:t>
      </w:r>
      <w:r w:rsidR="000F494F" w:rsidRPr="006D2E8B">
        <w:rPr>
          <w:rFonts w:ascii="Sylfaen" w:hAnsi="Sylfaen" w:cs="Sylfaen"/>
          <w:sz w:val="20"/>
          <w:szCs w:val="20"/>
          <w:u w:val="single"/>
        </w:rPr>
        <w:tab/>
      </w:r>
      <w:r w:rsidR="000F494F" w:rsidRPr="006D2E8B">
        <w:rPr>
          <w:rFonts w:ascii="Sylfaen" w:hAnsi="Sylfaen" w:cs="Sylfaen"/>
          <w:sz w:val="20"/>
          <w:szCs w:val="20"/>
          <w:u w:val="single"/>
        </w:rPr>
        <w:tab/>
      </w:r>
      <w:r w:rsidR="000F494F" w:rsidRPr="006D2E8B">
        <w:rPr>
          <w:rFonts w:ascii="Sylfaen" w:hAnsi="Sylfaen" w:cs="Sylfaen"/>
          <w:sz w:val="20"/>
          <w:szCs w:val="20"/>
          <w:u w:val="single"/>
        </w:rPr>
        <w:tab/>
      </w:r>
      <w:r w:rsidR="000F494F" w:rsidRPr="006D2E8B">
        <w:rPr>
          <w:rFonts w:ascii="Sylfaen" w:hAnsi="Sylfaen" w:cs="Sylfaen"/>
          <w:sz w:val="20"/>
          <w:szCs w:val="20"/>
          <w:u w:val="single"/>
        </w:rPr>
        <w:tab/>
      </w:r>
    </w:p>
    <w:p w14:paraId="6EC2F634" w14:textId="77777777" w:rsidR="00071D1C" w:rsidRPr="006D2E8B" w:rsidRDefault="000F494F" w:rsidP="000F494F">
      <w:pPr>
        <w:tabs>
          <w:tab w:val="left" w:pos="360"/>
          <w:tab w:val="left" w:pos="540"/>
        </w:tabs>
        <w:ind w:left="-540" w:firstLine="180"/>
        <w:jc w:val="both"/>
        <w:rPr>
          <w:rFonts w:ascii="Sylfaen" w:hAnsi="Sylfaen" w:cs="Sylfaen"/>
          <w:sz w:val="20"/>
          <w:szCs w:val="20"/>
        </w:rPr>
      </w:pPr>
      <w:r w:rsidRPr="006D2E8B">
        <w:rPr>
          <w:rFonts w:ascii="Sylfaen" w:hAnsi="Sylfaen" w:cs="Sylfaen"/>
          <w:sz w:val="20"/>
          <w:szCs w:val="20"/>
        </w:rPr>
        <w:tab/>
      </w:r>
      <w:r w:rsidRPr="006D2E8B">
        <w:rPr>
          <w:rFonts w:ascii="Sylfaen" w:hAnsi="Sylfaen" w:cs="Sylfaen"/>
          <w:sz w:val="20"/>
          <w:szCs w:val="20"/>
        </w:rPr>
        <w:tab/>
      </w:r>
      <w:r w:rsidRPr="006D2E8B">
        <w:rPr>
          <w:rFonts w:ascii="Sylfaen" w:hAnsi="Sylfaen" w:cs="Sylfaen"/>
          <w:sz w:val="20"/>
          <w:szCs w:val="20"/>
        </w:rPr>
        <w:tab/>
      </w:r>
      <w:r w:rsidRPr="006D2E8B">
        <w:rPr>
          <w:rFonts w:ascii="Sylfaen" w:hAnsi="Sylfaen" w:cs="Sylfaen"/>
          <w:sz w:val="20"/>
          <w:szCs w:val="20"/>
        </w:rPr>
        <w:tab/>
      </w:r>
      <w:r w:rsidRPr="006D2E8B">
        <w:rPr>
          <w:rFonts w:ascii="Sylfaen" w:hAnsi="Sylfaen" w:cs="Sylfaen"/>
          <w:sz w:val="20"/>
          <w:szCs w:val="20"/>
        </w:rPr>
        <w:tab/>
      </w:r>
      <w:r w:rsidRPr="006D2E8B">
        <w:rPr>
          <w:rFonts w:ascii="Sylfaen" w:hAnsi="Sylfaen" w:cs="Sylfaen"/>
          <w:sz w:val="20"/>
          <w:szCs w:val="20"/>
        </w:rPr>
        <w:tab/>
        <w:t xml:space="preserve">       </w:t>
      </w:r>
      <w:r w:rsidR="00071D1C" w:rsidRPr="006D2E8B">
        <w:rPr>
          <w:rFonts w:ascii="Sylfaen" w:hAnsi="Sylfaen" w:cs="Sylfaen"/>
          <w:sz w:val="20"/>
          <w:szCs w:val="20"/>
        </w:rPr>
        <w:t xml:space="preserve"> </w:t>
      </w:r>
      <w:proofErr w:type="spellStart"/>
      <w:r w:rsidRPr="006D2E8B">
        <w:rPr>
          <w:rFonts w:ascii="Sylfaen" w:hAnsi="Sylfaen" w:cs="Sylfaen"/>
          <w:sz w:val="20"/>
          <w:szCs w:val="20"/>
        </w:rPr>
        <w:t>Գնորդի</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անվանումը</w:t>
      </w:r>
      <w:proofErr w:type="spellEnd"/>
      <w:r w:rsidR="00071D1C" w:rsidRPr="006D2E8B">
        <w:rPr>
          <w:rFonts w:ascii="Sylfaen" w:hAnsi="Sylfaen" w:cs="Sylfaen"/>
          <w:sz w:val="20"/>
          <w:szCs w:val="20"/>
        </w:rPr>
        <w:t xml:space="preserve">     </w:t>
      </w:r>
      <w:r w:rsidRPr="006D2E8B">
        <w:rPr>
          <w:rFonts w:ascii="Sylfaen" w:hAnsi="Sylfaen" w:cs="Sylfaen"/>
          <w:sz w:val="20"/>
          <w:szCs w:val="20"/>
        </w:rPr>
        <w:tab/>
      </w:r>
      <w:r w:rsidRPr="006D2E8B">
        <w:rPr>
          <w:rFonts w:ascii="Sylfaen" w:hAnsi="Sylfaen" w:cs="Sylfaen"/>
          <w:sz w:val="20"/>
          <w:szCs w:val="20"/>
        </w:rPr>
        <w:tab/>
      </w:r>
      <w:r w:rsidRPr="006D2E8B">
        <w:rPr>
          <w:rFonts w:ascii="Sylfaen" w:hAnsi="Sylfaen" w:cs="Sylfaen"/>
          <w:sz w:val="20"/>
          <w:szCs w:val="20"/>
        </w:rPr>
        <w:tab/>
      </w:r>
      <w:r w:rsidRPr="006D2E8B">
        <w:rPr>
          <w:rFonts w:ascii="Sylfaen" w:hAnsi="Sylfaen" w:cs="Sylfaen"/>
          <w:sz w:val="20"/>
          <w:szCs w:val="20"/>
        </w:rPr>
        <w:tab/>
        <w:t xml:space="preserve">            </w:t>
      </w:r>
      <w:proofErr w:type="spellStart"/>
      <w:r w:rsidRPr="006D2E8B">
        <w:rPr>
          <w:rFonts w:ascii="Sylfaen" w:hAnsi="Sylfaen" w:cs="Sylfaen"/>
          <w:sz w:val="20"/>
          <w:szCs w:val="20"/>
        </w:rPr>
        <w:t>Վաճառողի</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անվանումը</w:t>
      </w:r>
      <w:proofErr w:type="spellEnd"/>
      <w:r w:rsidRPr="006D2E8B">
        <w:rPr>
          <w:rFonts w:ascii="Sylfaen" w:hAnsi="Sylfaen" w:cs="Sylfaen"/>
          <w:sz w:val="20"/>
          <w:szCs w:val="20"/>
        </w:rPr>
        <w:tab/>
      </w:r>
    </w:p>
    <w:p w14:paraId="486C1B75" w14:textId="77777777" w:rsidR="00071D1C" w:rsidRPr="006D2E8B" w:rsidRDefault="00071D1C" w:rsidP="00EF3662">
      <w:pPr>
        <w:tabs>
          <w:tab w:val="left" w:pos="360"/>
          <w:tab w:val="left" w:pos="540"/>
        </w:tabs>
        <w:ind w:right="-360"/>
        <w:jc w:val="both"/>
        <w:rPr>
          <w:rFonts w:ascii="Sylfaen" w:hAnsi="Sylfaen" w:cs="Sylfaen"/>
          <w:sz w:val="20"/>
          <w:szCs w:val="20"/>
          <w:u w:val="single"/>
          <w:lang w:val="hy-AM"/>
        </w:rPr>
      </w:pPr>
      <w:r w:rsidRPr="006D2E8B">
        <w:rPr>
          <w:rFonts w:ascii="Sylfaen" w:hAnsi="Sylfaen" w:cs="Sylfaen"/>
          <w:sz w:val="20"/>
          <w:szCs w:val="20"/>
          <w:lang w:val="hy-AM"/>
        </w:rPr>
        <w:t xml:space="preserve">(այսուհետ` </w:t>
      </w:r>
      <w:proofErr w:type="spellStart"/>
      <w:r w:rsidRPr="006D2E8B">
        <w:rPr>
          <w:rFonts w:ascii="Sylfaen" w:hAnsi="Sylfaen" w:cs="Sylfaen"/>
          <w:sz w:val="20"/>
          <w:szCs w:val="20"/>
        </w:rPr>
        <w:t>Վաճառող</w:t>
      </w:r>
      <w:proofErr w:type="spellEnd"/>
      <w:r w:rsidRPr="006D2E8B">
        <w:rPr>
          <w:rFonts w:ascii="Sylfaen" w:hAnsi="Sylfaen" w:cs="Sylfaen"/>
          <w:sz w:val="20"/>
          <w:szCs w:val="20"/>
          <w:lang w:val="hy-AM"/>
        </w:rPr>
        <w:t>)</w:t>
      </w:r>
      <w:r w:rsidRPr="006D2E8B">
        <w:rPr>
          <w:rFonts w:ascii="Sylfaen" w:hAnsi="Sylfaen" w:cs="Sylfaen"/>
          <w:sz w:val="20"/>
          <w:szCs w:val="20"/>
        </w:rPr>
        <w:t xml:space="preserve"> միջև 20     թ. </w:t>
      </w:r>
      <w:r w:rsidR="000F494F" w:rsidRPr="006D2E8B">
        <w:rPr>
          <w:rFonts w:ascii="Sylfaen" w:hAnsi="Sylfaen" w:cs="Sylfaen"/>
          <w:sz w:val="20"/>
          <w:szCs w:val="20"/>
          <w:u w:val="single"/>
        </w:rPr>
        <w:tab/>
      </w:r>
      <w:r w:rsidR="000F494F" w:rsidRPr="006D2E8B">
        <w:rPr>
          <w:rFonts w:ascii="Sylfaen" w:hAnsi="Sylfaen" w:cs="Sylfaen"/>
          <w:sz w:val="20"/>
          <w:szCs w:val="20"/>
          <w:u w:val="single"/>
        </w:rPr>
        <w:tab/>
      </w:r>
      <w:r w:rsidR="000F494F" w:rsidRPr="006D2E8B">
        <w:rPr>
          <w:rFonts w:ascii="Sylfaen" w:hAnsi="Sylfaen" w:cs="Sylfaen"/>
          <w:sz w:val="20"/>
          <w:szCs w:val="20"/>
          <w:u w:val="single"/>
        </w:rPr>
        <w:tab/>
      </w:r>
      <w:r w:rsidR="000F494F" w:rsidRPr="006D2E8B">
        <w:rPr>
          <w:rFonts w:ascii="Sylfaen" w:hAnsi="Sylfaen" w:cs="Sylfaen"/>
          <w:sz w:val="20"/>
          <w:szCs w:val="20"/>
          <w:u w:val="single"/>
        </w:rPr>
        <w:tab/>
      </w:r>
      <w:r w:rsidRPr="006D2E8B">
        <w:rPr>
          <w:rFonts w:ascii="Sylfaen" w:hAnsi="Sylfaen" w:cs="Sylfaen"/>
          <w:sz w:val="20"/>
          <w:szCs w:val="20"/>
          <w:lang w:val="hy-AM"/>
        </w:rPr>
        <w:t xml:space="preserve"> -ին կնքված N</w:t>
      </w:r>
      <w:r w:rsidR="000F494F" w:rsidRPr="006D2E8B">
        <w:rPr>
          <w:rFonts w:ascii="Sylfaen" w:hAnsi="Sylfaen" w:cs="Sylfaen"/>
          <w:sz w:val="20"/>
          <w:szCs w:val="20"/>
          <w:lang w:val="hy-AM"/>
        </w:rPr>
        <w:t xml:space="preserve"> </w:t>
      </w:r>
      <w:r w:rsidR="000F494F" w:rsidRPr="006D2E8B">
        <w:rPr>
          <w:rFonts w:ascii="Sylfaen" w:hAnsi="Sylfaen" w:cs="Sylfaen"/>
          <w:sz w:val="20"/>
          <w:szCs w:val="20"/>
          <w:u w:val="single"/>
          <w:lang w:val="hy-AM"/>
        </w:rPr>
        <w:tab/>
      </w:r>
      <w:r w:rsidR="000F494F" w:rsidRPr="006D2E8B">
        <w:rPr>
          <w:rFonts w:ascii="Sylfaen" w:hAnsi="Sylfaen" w:cs="Sylfaen"/>
          <w:sz w:val="20"/>
          <w:szCs w:val="20"/>
          <w:u w:val="single"/>
          <w:lang w:val="hy-AM"/>
        </w:rPr>
        <w:tab/>
      </w:r>
      <w:r w:rsidR="000F494F" w:rsidRPr="006D2E8B">
        <w:rPr>
          <w:rFonts w:ascii="Sylfaen" w:hAnsi="Sylfaen" w:cs="Sylfaen"/>
          <w:sz w:val="20"/>
          <w:szCs w:val="20"/>
          <w:u w:val="single"/>
          <w:lang w:val="hy-AM"/>
        </w:rPr>
        <w:tab/>
      </w:r>
      <w:r w:rsidR="000F494F" w:rsidRPr="006D2E8B">
        <w:rPr>
          <w:rFonts w:ascii="Sylfaen" w:hAnsi="Sylfaen" w:cs="Sylfaen"/>
          <w:sz w:val="20"/>
          <w:szCs w:val="20"/>
          <w:u w:val="single"/>
          <w:lang w:val="hy-AM"/>
        </w:rPr>
        <w:tab/>
      </w:r>
    </w:p>
    <w:p w14:paraId="76662700" w14:textId="77777777" w:rsidR="000F494F" w:rsidRPr="006D2E8B" w:rsidRDefault="000F494F" w:rsidP="00EF3662">
      <w:pPr>
        <w:tabs>
          <w:tab w:val="left" w:pos="360"/>
          <w:tab w:val="left" w:pos="540"/>
        </w:tabs>
        <w:ind w:right="-360"/>
        <w:jc w:val="both"/>
        <w:rPr>
          <w:rFonts w:ascii="Sylfaen" w:hAnsi="Sylfaen" w:cs="Sylfaen"/>
          <w:sz w:val="20"/>
          <w:szCs w:val="20"/>
          <w:lang w:val="hy-AM"/>
        </w:rPr>
      </w:pPr>
      <w:r w:rsidRPr="006D2E8B">
        <w:rPr>
          <w:rFonts w:ascii="Sylfaen" w:hAnsi="Sylfaen" w:cs="Sylfaen"/>
          <w:sz w:val="20"/>
          <w:szCs w:val="20"/>
          <w:lang w:val="hy-AM"/>
        </w:rPr>
        <w:tab/>
      </w:r>
      <w:r w:rsidRPr="006D2E8B">
        <w:rPr>
          <w:rFonts w:ascii="Sylfaen" w:hAnsi="Sylfaen" w:cs="Sylfaen"/>
          <w:sz w:val="20"/>
          <w:szCs w:val="20"/>
          <w:lang w:val="hy-AM"/>
        </w:rPr>
        <w:tab/>
      </w:r>
      <w:r w:rsidRPr="006D2E8B">
        <w:rPr>
          <w:rFonts w:ascii="Sylfaen" w:hAnsi="Sylfaen" w:cs="Sylfaen"/>
          <w:sz w:val="20"/>
          <w:szCs w:val="20"/>
          <w:lang w:val="hy-AM"/>
        </w:rPr>
        <w:tab/>
      </w:r>
      <w:r w:rsidRPr="006D2E8B">
        <w:rPr>
          <w:rFonts w:ascii="Sylfaen" w:hAnsi="Sylfaen" w:cs="Sylfaen"/>
          <w:sz w:val="20"/>
          <w:szCs w:val="20"/>
          <w:lang w:val="hy-AM"/>
        </w:rPr>
        <w:tab/>
      </w:r>
      <w:r w:rsidRPr="006D2E8B">
        <w:rPr>
          <w:rFonts w:ascii="Sylfaen" w:hAnsi="Sylfaen" w:cs="Sylfaen"/>
          <w:sz w:val="20"/>
          <w:szCs w:val="20"/>
          <w:lang w:val="hy-AM"/>
        </w:rPr>
        <w:tab/>
      </w:r>
      <w:r w:rsidRPr="006D2E8B">
        <w:rPr>
          <w:rFonts w:ascii="Sylfaen" w:hAnsi="Sylfaen" w:cs="Sylfaen"/>
          <w:sz w:val="20"/>
          <w:szCs w:val="20"/>
          <w:lang w:val="hy-AM"/>
        </w:rPr>
        <w:tab/>
      </w:r>
      <w:r w:rsidRPr="006D2E8B">
        <w:rPr>
          <w:rFonts w:ascii="Sylfaen" w:hAnsi="Sylfaen" w:cs="Sylfaen"/>
          <w:sz w:val="20"/>
          <w:szCs w:val="20"/>
          <w:lang w:val="hy-AM"/>
        </w:rPr>
        <w:tab/>
        <w:t>պայմանագրի կնքման ամսաթիվը</w:t>
      </w:r>
      <w:r w:rsidRPr="006D2E8B">
        <w:rPr>
          <w:rFonts w:ascii="Sylfaen" w:hAnsi="Sylfaen" w:cs="Sylfaen"/>
          <w:sz w:val="20"/>
          <w:szCs w:val="20"/>
          <w:lang w:val="hy-AM"/>
        </w:rPr>
        <w:tab/>
      </w:r>
      <w:r w:rsidRPr="006D2E8B">
        <w:rPr>
          <w:rFonts w:ascii="Sylfaen" w:hAnsi="Sylfaen" w:cs="Sylfaen"/>
          <w:sz w:val="20"/>
          <w:szCs w:val="20"/>
          <w:lang w:val="hy-AM"/>
        </w:rPr>
        <w:tab/>
      </w:r>
      <w:r w:rsidRPr="006D2E8B">
        <w:rPr>
          <w:rFonts w:ascii="Sylfaen" w:hAnsi="Sylfaen" w:cs="Sylfaen"/>
          <w:sz w:val="20"/>
          <w:szCs w:val="20"/>
          <w:lang w:val="hy-AM"/>
        </w:rPr>
        <w:tab/>
        <w:t xml:space="preserve">      պայմանագրի համարը</w:t>
      </w:r>
      <w:r w:rsidRPr="006D2E8B">
        <w:rPr>
          <w:rFonts w:ascii="Sylfaen" w:hAnsi="Sylfaen" w:cs="Sylfaen"/>
          <w:sz w:val="20"/>
          <w:szCs w:val="20"/>
          <w:lang w:val="hy-AM"/>
        </w:rPr>
        <w:tab/>
      </w:r>
      <w:r w:rsidRPr="006D2E8B">
        <w:rPr>
          <w:rFonts w:ascii="Sylfaen" w:hAnsi="Sylfaen" w:cs="Sylfaen"/>
          <w:sz w:val="20"/>
          <w:szCs w:val="20"/>
          <w:lang w:val="hy-AM"/>
        </w:rPr>
        <w:tab/>
      </w:r>
    </w:p>
    <w:p w14:paraId="47F3207D" w14:textId="77777777" w:rsidR="00071D1C" w:rsidRPr="006D2E8B" w:rsidRDefault="00071D1C" w:rsidP="00EF3662">
      <w:pPr>
        <w:tabs>
          <w:tab w:val="left" w:pos="360"/>
          <w:tab w:val="left" w:pos="540"/>
        </w:tabs>
        <w:jc w:val="both"/>
        <w:rPr>
          <w:rFonts w:ascii="Sylfaen" w:hAnsi="Sylfaen" w:cs="Sylfaen"/>
          <w:sz w:val="20"/>
          <w:szCs w:val="20"/>
          <w:lang w:val="hy-AM"/>
        </w:rPr>
      </w:pPr>
      <w:r w:rsidRPr="006D2E8B">
        <w:rPr>
          <w:rFonts w:ascii="Sylfaen" w:hAnsi="Sylfaen" w:cs="Sylfaen"/>
          <w:sz w:val="20"/>
          <w:szCs w:val="20"/>
          <w:lang w:val="hy-AM"/>
        </w:rPr>
        <w:t xml:space="preserve">պայմանագրի շրջանակներում Վաճառողը  20  թ. </w:t>
      </w:r>
      <w:r w:rsidR="000F494F" w:rsidRPr="006D2E8B">
        <w:rPr>
          <w:rFonts w:ascii="Sylfaen" w:hAnsi="Sylfaen" w:cs="Sylfaen"/>
          <w:sz w:val="20"/>
          <w:szCs w:val="20"/>
          <w:u w:val="single"/>
          <w:lang w:val="hy-AM"/>
        </w:rPr>
        <w:tab/>
      </w:r>
      <w:r w:rsidR="000F494F" w:rsidRPr="006D2E8B">
        <w:rPr>
          <w:rFonts w:ascii="Sylfaen" w:hAnsi="Sylfaen" w:cs="Sylfaen"/>
          <w:sz w:val="20"/>
          <w:szCs w:val="20"/>
          <w:u w:val="single"/>
          <w:lang w:val="hy-AM"/>
        </w:rPr>
        <w:tab/>
      </w:r>
      <w:r w:rsidR="000F494F" w:rsidRPr="006D2E8B">
        <w:rPr>
          <w:rFonts w:ascii="Sylfaen" w:hAnsi="Sylfaen" w:cs="Sylfaen"/>
          <w:sz w:val="20"/>
          <w:szCs w:val="20"/>
          <w:u w:val="single"/>
          <w:lang w:val="hy-AM"/>
        </w:rPr>
        <w:tab/>
      </w:r>
      <w:r w:rsidRPr="006D2E8B">
        <w:rPr>
          <w:rFonts w:ascii="Sylfaen" w:hAnsi="Sylfaen" w:cs="Sylfaen"/>
          <w:sz w:val="20"/>
          <w:szCs w:val="20"/>
          <w:lang w:val="hy-AM"/>
        </w:rPr>
        <w:t>-ին հանձնման-ընդունման նպատակով Գնորդին հանձնեց ստորև նշված ապրանքները.</w:t>
      </w:r>
    </w:p>
    <w:p w14:paraId="55322E0E" w14:textId="77777777" w:rsidR="00071D1C" w:rsidRPr="006D2E8B" w:rsidRDefault="00071D1C" w:rsidP="00EF3662">
      <w:pPr>
        <w:tabs>
          <w:tab w:val="left" w:pos="2972"/>
        </w:tabs>
        <w:jc w:val="both"/>
        <w:rPr>
          <w:rFonts w:ascii="Sylfaen" w:hAnsi="Sylfaen" w:cs="Sylfaen"/>
          <w:sz w:val="20"/>
          <w:szCs w:val="20"/>
          <w:lang w:val="hy-AM"/>
        </w:rPr>
      </w:pPr>
      <w:r w:rsidRPr="006D2E8B">
        <w:rPr>
          <w:rFonts w:ascii="Sylfaen" w:hAnsi="Sylfaen"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6D2E8B"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6D2E8B" w:rsidRDefault="00071D1C" w:rsidP="00EF3662">
            <w:pPr>
              <w:jc w:val="center"/>
              <w:rPr>
                <w:rFonts w:ascii="Sylfaen" w:hAnsi="Sylfaen" w:cs="Sylfaen"/>
                <w:bCs/>
                <w:sz w:val="20"/>
                <w:szCs w:val="20"/>
                <w:lang w:eastAsia="ru-RU"/>
              </w:rPr>
            </w:pPr>
            <w:proofErr w:type="spellStart"/>
            <w:r w:rsidRPr="006D2E8B">
              <w:rPr>
                <w:rFonts w:ascii="Sylfaen" w:hAnsi="Sylfaen" w:cs="Sylfaen"/>
                <w:bCs/>
                <w:sz w:val="20"/>
                <w:szCs w:val="20"/>
                <w:lang w:eastAsia="ru-RU"/>
              </w:rPr>
              <w:t>Ապրանքի</w:t>
            </w:r>
            <w:proofErr w:type="spellEnd"/>
          </w:p>
        </w:tc>
      </w:tr>
      <w:tr w:rsidR="00071D1C" w:rsidRPr="006D2E8B"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6D2E8B" w:rsidRDefault="0016519F" w:rsidP="00EF3662">
            <w:pPr>
              <w:jc w:val="center"/>
              <w:rPr>
                <w:rFonts w:ascii="Sylfaen" w:hAnsi="Sylfaen"/>
                <w:sz w:val="20"/>
                <w:szCs w:val="20"/>
              </w:rPr>
            </w:pPr>
            <w:proofErr w:type="spellStart"/>
            <w:r w:rsidRPr="006D2E8B">
              <w:rPr>
                <w:rFonts w:ascii="Sylfaen" w:hAnsi="Sylfaen" w:cs="Sylfaen"/>
                <w:sz w:val="20"/>
                <w:szCs w:val="20"/>
              </w:rPr>
              <w:t>ա</w:t>
            </w:r>
            <w:r w:rsidR="00071D1C" w:rsidRPr="006D2E8B">
              <w:rPr>
                <w:rFonts w:ascii="Sylfaen" w:hAnsi="Sylfaen" w:cs="Sylfaen"/>
                <w:sz w:val="20"/>
                <w:szCs w:val="20"/>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6D2E8B" w:rsidRDefault="000F494F" w:rsidP="000F494F">
            <w:pPr>
              <w:jc w:val="center"/>
              <w:rPr>
                <w:rFonts w:ascii="Sylfaen" w:hAnsi="Sylfaen"/>
                <w:sz w:val="20"/>
                <w:szCs w:val="20"/>
              </w:rPr>
            </w:pPr>
            <w:proofErr w:type="spellStart"/>
            <w:r w:rsidRPr="006D2E8B">
              <w:rPr>
                <w:rFonts w:ascii="Sylfaen" w:hAnsi="Sylfaen" w:cs="Sylfaen"/>
                <w:sz w:val="20"/>
                <w:szCs w:val="20"/>
              </w:rPr>
              <w:t>չափման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միավորը</w:t>
            </w:r>
            <w:proofErr w:type="spellEnd"/>
            <w:r w:rsidRPr="006D2E8B">
              <w:rPr>
                <w:rFonts w:ascii="Sylfaen" w:hAnsi="Sylfaen"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6D2E8B" w:rsidRDefault="000F494F" w:rsidP="000F494F">
            <w:pPr>
              <w:jc w:val="center"/>
              <w:rPr>
                <w:rFonts w:ascii="Sylfaen" w:hAnsi="Sylfaen"/>
                <w:sz w:val="20"/>
                <w:szCs w:val="20"/>
              </w:rPr>
            </w:pPr>
            <w:proofErr w:type="spellStart"/>
            <w:r w:rsidRPr="006D2E8B">
              <w:rPr>
                <w:rFonts w:ascii="Sylfaen" w:hAnsi="Sylfaen" w:cs="Sylfaen"/>
                <w:sz w:val="20"/>
                <w:szCs w:val="20"/>
              </w:rPr>
              <w:t>քանակը</w:t>
            </w:r>
            <w:proofErr w:type="spellEnd"/>
            <w:r w:rsidRPr="006D2E8B">
              <w:rPr>
                <w:rFonts w:ascii="Sylfaen" w:hAnsi="Sylfaen"/>
                <w:sz w:val="20"/>
                <w:szCs w:val="20"/>
              </w:rPr>
              <w:t xml:space="preserve"> (</w:t>
            </w:r>
            <w:proofErr w:type="spellStart"/>
            <w:r w:rsidRPr="006D2E8B">
              <w:rPr>
                <w:rFonts w:ascii="Sylfaen" w:hAnsi="Sylfaen" w:cs="Sylfaen"/>
                <w:sz w:val="20"/>
                <w:szCs w:val="20"/>
              </w:rPr>
              <w:t>փաստացի</w:t>
            </w:r>
            <w:proofErr w:type="spellEnd"/>
            <w:r w:rsidRPr="006D2E8B">
              <w:rPr>
                <w:rFonts w:ascii="Sylfaen" w:hAnsi="Sylfaen"/>
                <w:sz w:val="20"/>
                <w:szCs w:val="20"/>
              </w:rPr>
              <w:t>)</w:t>
            </w:r>
          </w:p>
        </w:tc>
      </w:tr>
      <w:tr w:rsidR="00071D1C" w:rsidRPr="006D2E8B"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6D2E8B" w:rsidRDefault="00071D1C" w:rsidP="00EF3662">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6D2E8B" w:rsidRDefault="00071D1C" w:rsidP="00EF3662">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6D2E8B" w:rsidRDefault="00071D1C" w:rsidP="00EF3662">
            <w:pPr>
              <w:jc w:val="center"/>
              <w:rPr>
                <w:rFonts w:ascii="Sylfaen" w:hAnsi="Sylfaen" w:cs="Sylfaen"/>
                <w:sz w:val="20"/>
                <w:szCs w:val="20"/>
                <w:lang w:val="ru-RU" w:eastAsia="ru-RU"/>
              </w:rPr>
            </w:pPr>
          </w:p>
        </w:tc>
      </w:tr>
      <w:tr w:rsidR="00071D1C" w:rsidRPr="006D2E8B"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6D2E8B" w:rsidRDefault="00071D1C" w:rsidP="00EF3662">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6D2E8B" w:rsidRDefault="00071D1C" w:rsidP="00EF3662">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6D2E8B" w:rsidRDefault="00071D1C" w:rsidP="00EF3662">
            <w:pPr>
              <w:jc w:val="center"/>
              <w:rPr>
                <w:rFonts w:ascii="Sylfaen" w:hAnsi="Sylfaen" w:cs="Sylfaen"/>
                <w:sz w:val="20"/>
                <w:szCs w:val="20"/>
                <w:lang w:val="ru-RU" w:eastAsia="ru-RU"/>
              </w:rPr>
            </w:pPr>
          </w:p>
        </w:tc>
      </w:tr>
    </w:tbl>
    <w:p w14:paraId="36A0ECF4" w14:textId="77777777" w:rsidR="00071D1C" w:rsidRPr="006D2E8B" w:rsidRDefault="00071D1C" w:rsidP="00EF3662">
      <w:pPr>
        <w:tabs>
          <w:tab w:val="left" w:pos="360"/>
          <w:tab w:val="left" w:pos="540"/>
        </w:tabs>
        <w:jc w:val="both"/>
        <w:rPr>
          <w:rFonts w:ascii="Sylfaen" w:hAnsi="Sylfaen" w:cs="Sylfaen"/>
          <w:sz w:val="20"/>
          <w:szCs w:val="20"/>
          <w:lang w:eastAsia="ru-RU"/>
        </w:rPr>
      </w:pPr>
    </w:p>
    <w:p w14:paraId="56AF30AB" w14:textId="77777777" w:rsidR="00071D1C" w:rsidRPr="006D2E8B" w:rsidRDefault="00071D1C" w:rsidP="00EF3662">
      <w:pPr>
        <w:tabs>
          <w:tab w:val="left" w:pos="360"/>
          <w:tab w:val="left" w:pos="540"/>
        </w:tabs>
        <w:jc w:val="both"/>
        <w:rPr>
          <w:rFonts w:ascii="Sylfaen" w:hAnsi="Sylfaen" w:cs="Sylfaen"/>
          <w:sz w:val="20"/>
          <w:szCs w:val="20"/>
        </w:rPr>
      </w:pPr>
      <w:proofErr w:type="spellStart"/>
      <w:r w:rsidRPr="006D2E8B">
        <w:rPr>
          <w:rFonts w:ascii="Sylfaen" w:hAnsi="Sylfaen" w:cs="Sylfaen"/>
          <w:sz w:val="20"/>
          <w:szCs w:val="20"/>
        </w:rPr>
        <w:t>Սույն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ակտը</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կազմված</w:t>
      </w:r>
      <w:proofErr w:type="spellEnd"/>
      <w:r w:rsidRPr="006D2E8B">
        <w:rPr>
          <w:rFonts w:ascii="Sylfaen" w:hAnsi="Sylfaen" w:cs="Sylfaen"/>
          <w:sz w:val="20"/>
          <w:szCs w:val="20"/>
        </w:rPr>
        <w:t xml:space="preserve"> է 2 </w:t>
      </w:r>
      <w:proofErr w:type="spellStart"/>
      <w:r w:rsidRPr="006D2E8B">
        <w:rPr>
          <w:rFonts w:ascii="Sylfaen" w:hAnsi="Sylfaen" w:cs="Sylfaen"/>
          <w:sz w:val="20"/>
          <w:szCs w:val="20"/>
        </w:rPr>
        <w:t>օրինակից</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յուրաքանչյուր</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կողմին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տրամադրվում</w:t>
      </w:r>
      <w:proofErr w:type="spellEnd"/>
      <w:r w:rsidRPr="006D2E8B">
        <w:rPr>
          <w:rFonts w:ascii="Sylfaen" w:hAnsi="Sylfaen" w:cs="Sylfaen"/>
          <w:sz w:val="20"/>
          <w:szCs w:val="20"/>
        </w:rPr>
        <w:t xml:space="preserve"> է </w:t>
      </w:r>
      <w:proofErr w:type="spellStart"/>
      <w:r w:rsidRPr="006D2E8B">
        <w:rPr>
          <w:rFonts w:ascii="Sylfaen" w:hAnsi="Sylfaen" w:cs="Sylfaen"/>
          <w:sz w:val="20"/>
          <w:szCs w:val="20"/>
        </w:rPr>
        <w:t>մեկական</w:t>
      </w:r>
      <w:proofErr w:type="spellEnd"/>
      <w:r w:rsidRPr="006D2E8B">
        <w:rPr>
          <w:rFonts w:ascii="Sylfaen" w:hAnsi="Sylfaen" w:cs="Sylfaen"/>
          <w:sz w:val="20"/>
          <w:szCs w:val="20"/>
        </w:rPr>
        <w:t xml:space="preserve"> </w:t>
      </w:r>
      <w:proofErr w:type="spellStart"/>
      <w:r w:rsidRPr="006D2E8B">
        <w:rPr>
          <w:rFonts w:ascii="Sylfaen" w:hAnsi="Sylfaen" w:cs="Sylfaen"/>
          <w:sz w:val="20"/>
          <w:szCs w:val="20"/>
        </w:rPr>
        <w:t>օրինակ</w:t>
      </w:r>
      <w:proofErr w:type="spellEnd"/>
      <w:r w:rsidRPr="006D2E8B">
        <w:rPr>
          <w:rFonts w:ascii="Sylfaen" w:hAnsi="Sylfaen" w:cs="Sylfaen"/>
          <w:sz w:val="20"/>
          <w:szCs w:val="20"/>
        </w:rPr>
        <w:t>:</w:t>
      </w:r>
    </w:p>
    <w:p w14:paraId="7820A04C" w14:textId="77777777" w:rsidR="00071D1C" w:rsidRPr="006D2E8B" w:rsidRDefault="00071D1C" w:rsidP="00435626">
      <w:pPr>
        <w:rPr>
          <w:rFonts w:ascii="Sylfaen" w:hAnsi="Sylfaen" w:cs="Sylfaen"/>
          <w:sz w:val="20"/>
          <w:szCs w:val="20"/>
        </w:rPr>
      </w:pPr>
    </w:p>
    <w:p w14:paraId="16B27428" w14:textId="77777777" w:rsidR="00071D1C" w:rsidRPr="006D2E8B" w:rsidRDefault="00071D1C" w:rsidP="00EF3662">
      <w:pPr>
        <w:jc w:val="center"/>
        <w:rPr>
          <w:rFonts w:ascii="Sylfaen" w:hAnsi="Sylfaen" w:cs="Sylfaen"/>
          <w:sz w:val="20"/>
          <w:szCs w:val="20"/>
        </w:rPr>
      </w:pPr>
      <w:r w:rsidRPr="006D2E8B">
        <w:rPr>
          <w:rFonts w:ascii="Sylfaen" w:hAnsi="Sylfaen" w:cs="Sylfaen"/>
          <w:sz w:val="20"/>
          <w:szCs w:val="20"/>
        </w:rPr>
        <w:t>ԿՈՂՄԵՐԸ</w:t>
      </w:r>
    </w:p>
    <w:p w14:paraId="5407E7C7" w14:textId="77777777" w:rsidR="00071D1C" w:rsidRPr="006D2E8B" w:rsidRDefault="00071D1C" w:rsidP="00EF3662">
      <w:pPr>
        <w:tabs>
          <w:tab w:val="left" w:pos="360"/>
          <w:tab w:val="left" w:pos="540"/>
        </w:tabs>
        <w:rPr>
          <w:rFonts w:ascii="Sylfaen" w:hAnsi="Sylfaen" w:cs="Sylfaen"/>
          <w:sz w:val="20"/>
          <w:szCs w:val="20"/>
        </w:rPr>
      </w:pPr>
    </w:p>
    <w:p w14:paraId="4E53A811" w14:textId="77777777" w:rsidR="00071D1C" w:rsidRPr="006D2E8B" w:rsidRDefault="00071D1C" w:rsidP="00EF3662">
      <w:pPr>
        <w:tabs>
          <w:tab w:val="left" w:pos="360"/>
          <w:tab w:val="left" w:pos="540"/>
        </w:tabs>
        <w:rPr>
          <w:rFonts w:ascii="Sylfaen" w:hAnsi="Sylfaen" w:cs="Sylfaen"/>
          <w:sz w:val="20"/>
          <w:szCs w:val="20"/>
        </w:rPr>
      </w:pPr>
    </w:p>
    <w:tbl>
      <w:tblPr>
        <w:tblW w:w="0" w:type="auto"/>
        <w:tblLook w:val="00A0" w:firstRow="1" w:lastRow="0" w:firstColumn="1" w:lastColumn="0" w:noHBand="0" w:noVBand="0"/>
      </w:tblPr>
      <w:tblGrid>
        <w:gridCol w:w="4785"/>
        <w:gridCol w:w="5223"/>
      </w:tblGrid>
      <w:tr w:rsidR="00071D1C" w:rsidRPr="006D2E8B" w14:paraId="3E468D2A" w14:textId="77777777" w:rsidTr="00E22E51">
        <w:tc>
          <w:tcPr>
            <w:tcW w:w="4785" w:type="dxa"/>
          </w:tcPr>
          <w:p w14:paraId="7A6367CB" w14:textId="77777777" w:rsidR="00071D1C" w:rsidRPr="006D2E8B" w:rsidRDefault="00071D1C" w:rsidP="00EF3662">
            <w:pPr>
              <w:tabs>
                <w:tab w:val="left" w:pos="360"/>
                <w:tab w:val="left" w:pos="540"/>
              </w:tabs>
              <w:jc w:val="center"/>
              <w:rPr>
                <w:rFonts w:ascii="Sylfaen" w:hAnsi="Sylfaen" w:cs="Sylfaen"/>
                <w:b/>
                <w:bCs/>
                <w:sz w:val="20"/>
                <w:szCs w:val="20"/>
                <w:lang w:eastAsia="ru-RU"/>
              </w:rPr>
            </w:pPr>
            <w:proofErr w:type="spellStart"/>
            <w:r w:rsidRPr="006D2E8B">
              <w:rPr>
                <w:rFonts w:ascii="Sylfaen" w:hAnsi="Sylfaen" w:cs="Sylfaen"/>
                <w:b/>
                <w:bCs/>
                <w:sz w:val="20"/>
                <w:szCs w:val="20"/>
              </w:rPr>
              <w:t>Հանձնեց</w:t>
            </w:r>
            <w:proofErr w:type="spellEnd"/>
          </w:p>
        </w:tc>
        <w:tc>
          <w:tcPr>
            <w:tcW w:w="5223" w:type="dxa"/>
          </w:tcPr>
          <w:p w14:paraId="5291CBDC" w14:textId="77777777" w:rsidR="00071D1C" w:rsidRPr="006D2E8B" w:rsidRDefault="00071D1C" w:rsidP="00EF3662">
            <w:pPr>
              <w:tabs>
                <w:tab w:val="left" w:pos="360"/>
                <w:tab w:val="left" w:pos="540"/>
              </w:tabs>
              <w:jc w:val="center"/>
              <w:rPr>
                <w:rFonts w:ascii="Sylfaen" w:hAnsi="Sylfaen" w:cs="Sylfaen"/>
                <w:b/>
                <w:bCs/>
                <w:sz w:val="20"/>
                <w:szCs w:val="20"/>
                <w:lang w:eastAsia="ru-RU"/>
              </w:rPr>
            </w:pPr>
            <w:r w:rsidRPr="006D2E8B">
              <w:rPr>
                <w:rFonts w:ascii="Sylfaen" w:hAnsi="Sylfaen" w:cs="Sylfaen"/>
                <w:b/>
                <w:bCs/>
                <w:sz w:val="20"/>
                <w:szCs w:val="20"/>
              </w:rPr>
              <w:t xml:space="preserve">        </w:t>
            </w:r>
            <w:proofErr w:type="spellStart"/>
            <w:r w:rsidRPr="006D2E8B">
              <w:rPr>
                <w:rFonts w:ascii="Sylfaen" w:hAnsi="Sylfaen" w:cs="Sylfaen"/>
                <w:b/>
                <w:bCs/>
                <w:sz w:val="20"/>
                <w:szCs w:val="20"/>
              </w:rPr>
              <w:t>Ընդունեց</w:t>
            </w:r>
            <w:proofErr w:type="spellEnd"/>
          </w:p>
        </w:tc>
      </w:tr>
    </w:tbl>
    <w:p w14:paraId="33A260B8" w14:textId="77777777" w:rsidR="00071D1C" w:rsidRPr="006D2E8B" w:rsidRDefault="00071D1C" w:rsidP="00EF3662">
      <w:pPr>
        <w:tabs>
          <w:tab w:val="left" w:pos="360"/>
          <w:tab w:val="left" w:pos="540"/>
        </w:tabs>
        <w:rPr>
          <w:rFonts w:ascii="Sylfaen" w:hAnsi="Sylfaen" w:cs="Sylfaen"/>
          <w:sz w:val="20"/>
          <w:szCs w:val="20"/>
          <w:lang w:eastAsia="ru-RU"/>
        </w:rPr>
      </w:pPr>
      <w:r w:rsidRPr="006D2E8B">
        <w:rPr>
          <w:rFonts w:ascii="Sylfaen" w:hAnsi="Sylfaen" w:cs="Sylfaen"/>
          <w:sz w:val="20"/>
          <w:szCs w:val="20"/>
          <w:lang w:eastAsia="ru-RU"/>
        </w:rPr>
        <w:t xml:space="preserve">                                                                                                  </w:t>
      </w:r>
      <w:proofErr w:type="spellStart"/>
      <w:r w:rsidRPr="006D2E8B">
        <w:rPr>
          <w:rFonts w:ascii="Sylfaen" w:hAnsi="Sylfaen" w:cs="Sylfaen"/>
          <w:sz w:val="20"/>
          <w:szCs w:val="20"/>
          <w:lang w:eastAsia="ru-RU"/>
        </w:rPr>
        <w:t>հայտը</w:t>
      </w:r>
      <w:proofErr w:type="spellEnd"/>
      <w:r w:rsidRPr="006D2E8B">
        <w:rPr>
          <w:rFonts w:ascii="Sylfaen" w:hAnsi="Sylfaen" w:cs="Sylfaen"/>
          <w:sz w:val="20"/>
          <w:szCs w:val="20"/>
          <w:lang w:eastAsia="ru-RU"/>
        </w:rPr>
        <w:t xml:space="preserve"> </w:t>
      </w:r>
      <w:proofErr w:type="spellStart"/>
      <w:r w:rsidRPr="006D2E8B">
        <w:rPr>
          <w:rFonts w:ascii="Sylfaen" w:hAnsi="Sylfaen" w:cs="Sylfaen"/>
          <w:sz w:val="20"/>
          <w:szCs w:val="20"/>
          <w:lang w:eastAsia="ru-RU"/>
        </w:rPr>
        <w:t>նախագծած</w:t>
      </w:r>
      <w:proofErr w:type="spellEnd"/>
      <w:r w:rsidRPr="006D2E8B">
        <w:rPr>
          <w:rFonts w:ascii="Sylfaen" w:hAnsi="Sylfaen" w:cs="Sylfaen"/>
          <w:sz w:val="20"/>
          <w:szCs w:val="20"/>
          <w:lang w:eastAsia="ru-RU"/>
        </w:rPr>
        <w:t xml:space="preserve"> </w:t>
      </w:r>
      <w:proofErr w:type="spellStart"/>
      <w:r w:rsidRPr="006D2E8B">
        <w:rPr>
          <w:rFonts w:ascii="Sylfaen" w:hAnsi="Sylfaen" w:cs="Sylfaen"/>
          <w:sz w:val="20"/>
          <w:szCs w:val="20"/>
          <w:lang w:eastAsia="ru-RU"/>
        </w:rPr>
        <w:t>ներկայացուցիչ</w:t>
      </w:r>
      <w:proofErr w:type="spellEnd"/>
      <w:r w:rsidRPr="006D2E8B">
        <w:rPr>
          <w:rFonts w:ascii="Sylfaen" w:hAnsi="Sylfaen" w:cs="Sylfaen"/>
          <w:sz w:val="20"/>
          <w:szCs w:val="20"/>
          <w:lang w:eastAsia="ru-RU"/>
        </w:rPr>
        <w:t>`</w:t>
      </w:r>
    </w:p>
    <w:p w14:paraId="77655239" w14:textId="77777777" w:rsidR="00071D1C" w:rsidRPr="006D2E8B" w:rsidRDefault="00071D1C" w:rsidP="00EF3662">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6D2E8B" w14:paraId="45F5CE18" w14:textId="77777777" w:rsidTr="00E22E51">
        <w:trPr>
          <w:tblCellSpacing w:w="7" w:type="dxa"/>
          <w:jc w:val="center"/>
        </w:trPr>
        <w:tc>
          <w:tcPr>
            <w:tcW w:w="0" w:type="auto"/>
            <w:vAlign w:val="center"/>
          </w:tcPr>
          <w:p w14:paraId="05105DAE" w14:textId="77777777" w:rsidR="00071D1C" w:rsidRPr="006D2E8B" w:rsidRDefault="00071D1C" w:rsidP="00EF3662">
            <w:pPr>
              <w:jc w:val="center"/>
              <w:rPr>
                <w:rFonts w:ascii="Sylfaen" w:hAnsi="Sylfaen" w:cs="GHEA Grapalat"/>
                <w:color w:val="000000"/>
                <w:sz w:val="20"/>
                <w:szCs w:val="20"/>
                <w:lang w:val="ru-RU" w:eastAsia="ru-RU"/>
              </w:rPr>
            </w:pPr>
            <w:r w:rsidRPr="006D2E8B">
              <w:rPr>
                <w:rFonts w:ascii="Sylfaen" w:hAnsi="Sylfaen" w:cs="GHEA Grapalat"/>
                <w:color w:val="000000"/>
                <w:sz w:val="20"/>
                <w:szCs w:val="20"/>
              </w:rPr>
              <w:t xml:space="preserve">___________________________ </w:t>
            </w:r>
          </w:p>
          <w:p w14:paraId="5FE6912F" w14:textId="77777777" w:rsidR="00071D1C" w:rsidRPr="006D2E8B" w:rsidRDefault="00071D1C" w:rsidP="00EF3662">
            <w:pPr>
              <w:jc w:val="center"/>
              <w:rPr>
                <w:rFonts w:ascii="Sylfaen" w:hAnsi="Sylfaen" w:cs="GHEA Grapalat"/>
                <w:color w:val="000000"/>
                <w:sz w:val="20"/>
                <w:szCs w:val="20"/>
                <w:lang w:val="ru-RU" w:eastAsia="ru-RU"/>
              </w:rPr>
            </w:pPr>
            <w:proofErr w:type="spellStart"/>
            <w:r w:rsidRPr="006D2E8B">
              <w:rPr>
                <w:rFonts w:ascii="Sylfaen" w:hAnsi="Sylfaen" w:cs="GHEA Grapalat"/>
                <w:color w:val="000000"/>
                <w:sz w:val="20"/>
                <w:szCs w:val="20"/>
              </w:rPr>
              <w:t>ազգանուն</w:t>
            </w:r>
            <w:proofErr w:type="spellEnd"/>
            <w:r w:rsidRPr="006D2E8B">
              <w:rPr>
                <w:rFonts w:ascii="Sylfaen" w:hAnsi="Sylfaen" w:cs="GHEA Grapalat"/>
                <w:color w:val="000000"/>
                <w:sz w:val="20"/>
                <w:szCs w:val="20"/>
              </w:rPr>
              <w:t xml:space="preserve">, </w:t>
            </w:r>
            <w:proofErr w:type="spellStart"/>
            <w:r w:rsidRPr="006D2E8B">
              <w:rPr>
                <w:rFonts w:ascii="Sylfaen" w:hAnsi="Sylfaen" w:cs="GHEA Grapalat"/>
                <w:color w:val="000000"/>
                <w:sz w:val="20"/>
                <w:szCs w:val="20"/>
              </w:rPr>
              <w:t>անուն</w:t>
            </w:r>
            <w:proofErr w:type="spellEnd"/>
          </w:p>
        </w:tc>
        <w:tc>
          <w:tcPr>
            <w:tcW w:w="0" w:type="auto"/>
            <w:vAlign w:val="center"/>
          </w:tcPr>
          <w:p w14:paraId="2B5CA206" w14:textId="77777777" w:rsidR="00071D1C" w:rsidRPr="006D2E8B" w:rsidRDefault="00071D1C" w:rsidP="00EF3662">
            <w:pPr>
              <w:jc w:val="center"/>
              <w:rPr>
                <w:rFonts w:ascii="Sylfaen" w:hAnsi="Sylfaen" w:cs="GHEA Grapalat"/>
                <w:color w:val="000000"/>
                <w:sz w:val="20"/>
                <w:szCs w:val="20"/>
                <w:lang w:val="ru-RU" w:eastAsia="ru-RU"/>
              </w:rPr>
            </w:pPr>
            <w:r w:rsidRPr="006D2E8B">
              <w:rPr>
                <w:rFonts w:ascii="Sylfaen" w:hAnsi="Sylfaen" w:cs="GHEA Grapalat"/>
                <w:color w:val="000000"/>
                <w:sz w:val="20"/>
                <w:szCs w:val="20"/>
              </w:rPr>
              <w:t>___________________________</w:t>
            </w:r>
          </w:p>
          <w:p w14:paraId="1BC093E1" w14:textId="77777777" w:rsidR="00071D1C" w:rsidRPr="006D2E8B" w:rsidRDefault="00071D1C" w:rsidP="00EF3662">
            <w:pPr>
              <w:jc w:val="center"/>
              <w:rPr>
                <w:rFonts w:ascii="Sylfaen" w:hAnsi="Sylfaen" w:cs="GHEA Grapalat"/>
                <w:color w:val="000000"/>
                <w:sz w:val="20"/>
                <w:szCs w:val="20"/>
                <w:lang w:val="ru-RU" w:eastAsia="ru-RU"/>
              </w:rPr>
            </w:pPr>
            <w:proofErr w:type="spellStart"/>
            <w:r w:rsidRPr="006D2E8B">
              <w:rPr>
                <w:rFonts w:ascii="Sylfaen" w:hAnsi="Sylfaen" w:cs="GHEA Grapalat"/>
                <w:color w:val="000000"/>
                <w:sz w:val="20"/>
                <w:szCs w:val="20"/>
              </w:rPr>
              <w:t>ազգանուն</w:t>
            </w:r>
            <w:proofErr w:type="spellEnd"/>
            <w:r w:rsidRPr="006D2E8B">
              <w:rPr>
                <w:rFonts w:ascii="Sylfaen" w:hAnsi="Sylfaen" w:cs="GHEA Grapalat"/>
                <w:color w:val="000000"/>
                <w:sz w:val="20"/>
                <w:szCs w:val="20"/>
              </w:rPr>
              <w:t xml:space="preserve">, </w:t>
            </w:r>
            <w:proofErr w:type="spellStart"/>
            <w:r w:rsidRPr="006D2E8B">
              <w:rPr>
                <w:rFonts w:ascii="Sylfaen" w:hAnsi="Sylfaen" w:cs="GHEA Grapalat"/>
                <w:color w:val="000000"/>
                <w:sz w:val="20"/>
                <w:szCs w:val="20"/>
              </w:rPr>
              <w:t>անուն</w:t>
            </w:r>
            <w:proofErr w:type="spellEnd"/>
          </w:p>
        </w:tc>
      </w:tr>
      <w:tr w:rsidR="00071D1C" w:rsidRPr="006D2E8B" w14:paraId="762C0E5D" w14:textId="77777777" w:rsidTr="00E22E51">
        <w:trPr>
          <w:tblCellSpacing w:w="7" w:type="dxa"/>
          <w:jc w:val="center"/>
        </w:trPr>
        <w:tc>
          <w:tcPr>
            <w:tcW w:w="0" w:type="auto"/>
            <w:vAlign w:val="center"/>
          </w:tcPr>
          <w:p w14:paraId="01F040C5" w14:textId="77777777" w:rsidR="00071D1C" w:rsidRPr="006D2E8B" w:rsidRDefault="00071D1C" w:rsidP="00EF3662">
            <w:pPr>
              <w:jc w:val="center"/>
              <w:rPr>
                <w:rFonts w:ascii="Sylfaen" w:hAnsi="Sylfaen" w:cs="GHEA Grapalat"/>
                <w:color w:val="000000"/>
                <w:sz w:val="20"/>
                <w:szCs w:val="20"/>
                <w:lang w:val="ru-RU" w:eastAsia="ru-RU"/>
              </w:rPr>
            </w:pPr>
            <w:r w:rsidRPr="006D2E8B">
              <w:rPr>
                <w:rFonts w:ascii="Sylfaen" w:hAnsi="Sylfaen" w:cs="GHEA Grapalat"/>
                <w:color w:val="000000"/>
                <w:sz w:val="20"/>
                <w:szCs w:val="20"/>
              </w:rPr>
              <w:t xml:space="preserve">___________________________ </w:t>
            </w:r>
          </w:p>
          <w:p w14:paraId="78F17511" w14:textId="77777777" w:rsidR="00071D1C" w:rsidRPr="006D2E8B" w:rsidRDefault="00071D1C" w:rsidP="00EF3662">
            <w:pPr>
              <w:jc w:val="center"/>
              <w:rPr>
                <w:rFonts w:ascii="Sylfaen" w:hAnsi="Sylfaen" w:cs="GHEA Grapalat"/>
                <w:color w:val="000000"/>
                <w:sz w:val="20"/>
                <w:szCs w:val="20"/>
                <w:lang w:val="ru-RU" w:eastAsia="ru-RU"/>
              </w:rPr>
            </w:pPr>
            <w:proofErr w:type="spellStart"/>
            <w:r w:rsidRPr="006D2E8B">
              <w:rPr>
                <w:rFonts w:ascii="Sylfaen" w:hAnsi="Sylfaen" w:cs="GHEA Grapalat"/>
                <w:color w:val="000000"/>
                <w:sz w:val="20"/>
                <w:szCs w:val="20"/>
              </w:rPr>
              <w:t>Ստորագրություն</w:t>
            </w:r>
            <w:proofErr w:type="spellEnd"/>
          </w:p>
        </w:tc>
        <w:tc>
          <w:tcPr>
            <w:tcW w:w="0" w:type="auto"/>
            <w:vAlign w:val="center"/>
          </w:tcPr>
          <w:p w14:paraId="62251386" w14:textId="77777777" w:rsidR="00071D1C" w:rsidRPr="006D2E8B" w:rsidRDefault="00071D1C" w:rsidP="00EF3662">
            <w:pPr>
              <w:jc w:val="center"/>
              <w:rPr>
                <w:rFonts w:ascii="Sylfaen" w:hAnsi="Sylfaen" w:cs="GHEA Grapalat"/>
                <w:color w:val="000000"/>
                <w:sz w:val="20"/>
                <w:szCs w:val="20"/>
                <w:lang w:val="ru-RU" w:eastAsia="ru-RU"/>
              </w:rPr>
            </w:pPr>
            <w:r w:rsidRPr="006D2E8B">
              <w:rPr>
                <w:rFonts w:ascii="Sylfaen" w:hAnsi="Sylfaen" w:cs="GHEA Grapalat"/>
                <w:color w:val="000000"/>
                <w:sz w:val="20"/>
                <w:szCs w:val="20"/>
              </w:rPr>
              <w:t>___________________________</w:t>
            </w:r>
          </w:p>
          <w:p w14:paraId="436AE04F" w14:textId="77777777" w:rsidR="00071D1C" w:rsidRPr="006D2E8B" w:rsidRDefault="00071D1C" w:rsidP="00EF3662">
            <w:pPr>
              <w:jc w:val="center"/>
              <w:rPr>
                <w:rFonts w:ascii="Sylfaen" w:hAnsi="Sylfaen" w:cs="GHEA Grapalat"/>
                <w:color w:val="000000"/>
                <w:sz w:val="20"/>
                <w:szCs w:val="20"/>
                <w:lang w:val="ru-RU" w:eastAsia="ru-RU"/>
              </w:rPr>
            </w:pPr>
            <w:proofErr w:type="spellStart"/>
            <w:r w:rsidRPr="006D2E8B">
              <w:rPr>
                <w:rFonts w:ascii="Sylfaen" w:hAnsi="Sylfaen" w:cs="GHEA Grapalat"/>
                <w:color w:val="000000"/>
                <w:sz w:val="20"/>
                <w:szCs w:val="20"/>
              </w:rPr>
              <w:t>ստորագրություն</w:t>
            </w:r>
            <w:proofErr w:type="spellEnd"/>
          </w:p>
        </w:tc>
      </w:tr>
    </w:tbl>
    <w:p w14:paraId="1C3E533C" w14:textId="77777777" w:rsidR="00B2572B" w:rsidRPr="006D2E8B" w:rsidRDefault="00B2572B" w:rsidP="00FB0086">
      <w:pPr>
        <w:pStyle w:val="a3"/>
        <w:spacing w:line="240" w:lineRule="auto"/>
        <w:ind w:firstLine="0"/>
        <w:rPr>
          <w:rFonts w:ascii="Sylfaen" w:hAnsi="Sylfaen" w:cs="GHEA Grapalat"/>
          <w:lang w:val="en-US"/>
        </w:rPr>
      </w:pPr>
    </w:p>
    <w:sectPr w:rsidR="00B2572B" w:rsidRPr="006D2E8B" w:rsidSect="00383BC3">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BA4D2" w14:textId="77777777" w:rsidR="00A74E1A" w:rsidRDefault="00A74E1A">
      <w:r>
        <w:separator/>
      </w:r>
    </w:p>
  </w:endnote>
  <w:endnote w:type="continuationSeparator" w:id="0">
    <w:p w14:paraId="07178573" w14:textId="77777777" w:rsidR="00A74E1A" w:rsidRDefault="00A74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TimesArmenianPSMT">
    <w:altName w:val="Times New Roman"/>
    <w:panose1 w:val="00000000000000000000"/>
    <w:charset w:val="00"/>
    <w:family w:val="roman"/>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A8F12" w14:textId="77777777" w:rsidR="00A74E1A" w:rsidRDefault="00A74E1A">
      <w:r>
        <w:separator/>
      </w:r>
    </w:p>
  </w:footnote>
  <w:footnote w:type="continuationSeparator" w:id="0">
    <w:p w14:paraId="34B8844F" w14:textId="77777777" w:rsidR="00A74E1A" w:rsidRDefault="00A74E1A">
      <w:r>
        <w:continuationSeparator/>
      </w:r>
    </w:p>
  </w:footnote>
  <w:footnote w:id="1">
    <w:p w14:paraId="34943ACD" w14:textId="77777777" w:rsidR="00B638F7" w:rsidRPr="00762340" w:rsidRDefault="00B638F7" w:rsidP="00EA4B24">
      <w:pPr>
        <w:pStyle w:val="af2"/>
        <w:rPr>
          <w:rFonts w:ascii="Calibri" w:hAnsi="Calibri"/>
        </w:rPr>
      </w:pPr>
      <w:r w:rsidRPr="005F0CA9">
        <w:rPr>
          <w:rFonts w:ascii="GHEA Grapalat" w:hAnsi="GHEA Grapalat" w:cs="Sylfaen"/>
          <w:i/>
          <w:sz w:val="16"/>
          <w:szCs w:val="16"/>
          <w:lang w:val="en-US"/>
        </w:rPr>
        <w:footnoteRef/>
      </w:r>
      <w:r w:rsidRPr="008C7473">
        <w:rPr>
          <w:rFonts w:ascii="GHEA Grapalat" w:hAnsi="GHEA Grapalat" w:cs="Sylfaen"/>
          <w:i/>
          <w:sz w:val="16"/>
          <w:szCs w:val="16"/>
          <w:lang w:val="af-ZA"/>
        </w:rPr>
        <w:t xml:space="preserve">.1 </w:t>
      </w:r>
      <w:r w:rsidRPr="005F0CA9">
        <w:rPr>
          <w:rFonts w:ascii="GHEA Grapalat" w:hAnsi="GHEA Grapalat" w:cs="Sylfaen"/>
          <w:i/>
          <w:sz w:val="16"/>
          <w:szCs w:val="16"/>
          <w:lang w:val="en-US"/>
        </w:rPr>
        <w:t>Եթե</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ապրանքի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գինը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բազային</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միավորի</w:t>
      </w:r>
      <w:r w:rsidRPr="008C7473">
        <w:rPr>
          <w:rFonts w:ascii="GHEA Grapalat" w:hAnsi="GHEA Grapalat" w:cs="Sylfaen"/>
          <w:i/>
          <w:sz w:val="16"/>
          <w:szCs w:val="16"/>
          <w:lang w:val="af-ZA"/>
        </w:rPr>
        <w:t xml:space="preserve"> </w:t>
      </w:r>
      <w:r>
        <w:rPr>
          <w:rFonts w:ascii="GHEA Grapalat" w:hAnsi="GHEA Grapalat" w:cs="Sylfaen"/>
          <w:sz w:val="16"/>
          <w:szCs w:val="16"/>
          <w:lang w:val="hy-AM" w:eastAsia="en-US"/>
        </w:rPr>
        <w:t>ութսունապատիկը</w:t>
      </w:r>
      <w:r w:rsidRPr="008C7473">
        <w:rPr>
          <w:rFonts w:ascii="GHEA Grapalat" w:hAnsi="GHEA Grapalat" w:cs="Sylfaen"/>
          <w:i/>
          <w:sz w:val="16"/>
          <w:szCs w:val="16"/>
          <w:lang w:val="af-ZA"/>
        </w:rPr>
        <w:t xml:space="preserve">&lt;&lt;15&gt;&gt; </w:t>
      </w:r>
      <w:r w:rsidRPr="005F0CA9">
        <w:rPr>
          <w:rFonts w:ascii="GHEA Grapalat" w:hAnsi="GHEA Grapalat" w:cs="Sylfaen"/>
          <w:i/>
          <w:sz w:val="16"/>
          <w:szCs w:val="16"/>
          <w:lang w:val="en-US"/>
        </w:rPr>
        <w:t>թիվը</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փոխարինվում</w:t>
      </w:r>
      <w:r w:rsidRPr="008C7473">
        <w:rPr>
          <w:rFonts w:ascii="GHEA Grapalat" w:hAnsi="GHEA Grapalat" w:cs="Sylfaen"/>
          <w:i/>
          <w:sz w:val="16"/>
          <w:szCs w:val="16"/>
          <w:lang w:val="af-ZA"/>
        </w:rPr>
        <w:t xml:space="preserve"> </w:t>
      </w:r>
      <w:r w:rsidRPr="005F0CA9">
        <w:rPr>
          <w:rFonts w:ascii="GHEA Grapalat" w:hAnsi="GHEA Grapalat" w:cs="Sylfaen"/>
          <w:i/>
          <w:sz w:val="16"/>
          <w:szCs w:val="16"/>
          <w:lang w:val="en-US"/>
        </w:rPr>
        <w:t>է</w:t>
      </w:r>
      <w:r w:rsidRPr="008C7473">
        <w:rPr>
          <w:rFonts w:ascii="GHEA Grapalat" w:hAnsi="GHEA Grapalat" w:cs="Sylfaen"/>
          <w:i/>
          <w:sz w:val="16"/>
          <w:szCs w:val="16"/>
          <w:lang w:val="af-ZA"/>
        </w:rPr>
        <w:t xml:space="preserve"> &lt;&lt;30&gt;&gt;</w:t>
      </w:r>
      <w:r w:rsidRPr="005F0CA9">
        <w:rPr>
          <w:rFonts w:ascii="GHEA Grapalat" w:hAnsi="GHEA Grapalat" w:cs="Sylfaen"/>
          <w:i/>
          <w:sz w:val="16"/>
          <w:szCs w:val="16"/>
          <w:lang w:val="en-US"/>
        </w:rPr>
        <w:t>թվով։</w:t>
      </w:r>
    </w:p>
  </w:footnote>
  <w:footnote w:id="2">
    <w:p w14:paraId="35A09900" w14:textId="77777777" w:rsidR="00B638F7" w:rsidRPr="006265F4" w:rsidRDefault="00B638F7" w:rsidP="00D879FD">
      <w:pPr>
        <w:jc w:val="both"/>
        <w:rPr>
          <w:rFonts w:ascii="GHEA Grapalat" w:hAnsi="GHEA Grapalat" w:cs="Sylfaen"/>
          <w:i/>
          <w:sz w:val="16"/>
          <w:szCs w:val="16"/>
          <w:lang w:eastAsia="ru-RU"/>
        </w:rPr>
      </w:pPr>
      <w:r w:rsidRPr="006265F4">
        <w:rPr>
          <w:rFonts w:ascii="GHEA Grapalat" w:hAnsi="GHEA Grapalat" w:cs="Sylfaen"/>
          <w:i/>
          <w:sz w:val="16"/>
          <w:szCs w:val="16"/>
          <w:vertAlign w:val="superscript"/>
          <w:lang w:eastAsia="ru-RU"/>
        </w:rPr>
        <w:t>5</w:t>
      </w:r>
      <w:r w:rsidRPr="006265F4">
        <w:rPr>
          <w:rFonts w:ascii="GHEA Grapalat" w:hAnsi="GHEA Grapalat" w:cs="Sylfaen"/>
          <w:i/>
          <w:sz w:val="16"/>
          <w:szCs w:val="16"/>
          <w:lang w:eastAsia="ru-RU"/>
        </w:rPr>
        <w:t xml:space="preserve"> Եթե գնումն իրականացվում է հրատապության հիմքով պայմանավորված մեկ անձից գնման ձևով, ապա՝</w:t>
      </w:r>
    </w:p>
    <w:p w14:paraId="6D1A6D43" w14:textId="77777777" w:rsidR="00B638F7" w:rsidRPr="006265F4" w:rsidRDefault="00B638F7" w:rsidP="00D879FD">
      <w:pPr>
        <w:jc w:val="both"/>
        <w:rPr>
          <w:rFonts w:ascii="GHEA Grapalat" w:hAnsi="GHEA Grapalat"/>
          <w:i/>
          <w:sz w:val="16"/>
          <w:szCs w:val="16"/>
          <w:lang w:val="af-ZA"/>
        </w:rPr>
      </w:pPr>
      <w:r w:rsidRPr="006265F4">
        <w:rPr>
          <w:rFonts w:ascii="GHEA Grapalat" w:hAnsi="GHEA Grapalat" w:cs="Sylfaen"/>
          <w:i/>
          <w:sz w:val="16"/>
          <w:szCs w:val="16"/>
          <w:lang w:eastAsia="ru-RU"/>
        </w:rPr>
        <w:t>- 3.1 կետի 2-րդ պարբերությունը շարադրվում է հետևյալ խմբագրությամբ՝ «Մասնակիցն իրավունք ունի հայտերի ներկայացման վերջնաժամկետը լրանալուց առնվազն մեկ օրացուցային օր առաջ հանձնաժողովից պահանջելու հրավերի պարզաբանում։ Ընդ որում պարզաբանումը կարող է պահանջվել մինչև սույն կետում նշված օրվա ժամը 17:00-ն (Երևանի ժամանակով): Հանձնաժողովը հարցումը կատարած մասնակցին պարզաբանումը տրամադրում է հարցումը ստանալու օրվան հաջորդող օրացուցային օրվա ընթացքում, բայց ոչ ուշ, քան ընթացակարգի հայտերի ներկայացման վերջնաժամկետը լրանալուց առնվազն 3 ժամ առաջ: Սույն կետում նշված հարցումը մասնակիցը ներկայացնում է հանձնաժողովի քարտուղարի էլեկտրոնային փոստին ուղարկելու միջոցով: Հարցման մասին պարզաբանումն ուղարկվում է հանձնաժողովի քարտուղարի` սույն հրավերով նախատեսված էլեկտրոնային փոստից մասնակցի` հարցումը ստացված էլեկտրոնային փոստին ուղարկելու միջոցով:</w:t>
      </w:r>
      <w:r w:rsidRPr="006265F4">
        <w:rPr>
          <w:rFonts w:ascii="GHEA Grapalat" w:hAnsi="GHEA Grapalat"/>
          <w:i/>
          <w:sz w:val="16"/>
          <w:szCs w:val="16"/>
          <w:lang w:val="af-ZA"/>
        </w:rPr>
        <w:t>».</w:t>
      </w:r>
    </w:p>
    <w:p w14:paraId="29DEA27F" w14:textId="77777777" w:rsidR="00B638F7" w:rsidRPr="006265F4" w:rsidRDefault="00B638F7"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B638F7" w:rsidRPr="006265F4" w:rsidRDefault="00B638F7"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B638F7" w:rsidRPr="006265F4" w:rsidRDefault="00B638F7" w:rsidP="006C1D25">
      <w:pPr>
        <w:pStyle w:val="af2"/>
        <w:jc w:val="both"/>
        <w:rPr>
          <w:rFonts w:ascii="GHEA Grapalat" w:hAnsi="GHEA Grapalat" w:cs="Sylfaen"/>
          <w:i/>
          <w:sz w:val="16"/>
          <w:szCs w:val="16"/>
          <w:lang w:val="en-US"/>
        </w:rPr>
      </w:pPr>
      <w:r w:rsidRPr="006265F4">
        <w:rPr>
          <w:vertAlign w:val="superscript"/>
          <w:lang w:val="en-US"/>
        </w:rPr>
        <w:t>6</w:t>
      </w:r>
      <w:r w:rsidRPr="006265F4">
        <w:rPr>
          <w:rStyle w:val="af6"/>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77777777" w:rsidR="00B638F7" w:rsidRPr="006265F4" w:rsidRDefault="00B638F7" w:rsidP="006C1D25">
      <w:pPr>
        <w:pStyle w:val="af2"/>
        <w:jc w:val="both"/>
        <w:rPr>
          <w:rFonts w:ascii="GHEA Grapalat" w:hAnsi="GHEA Grapalat" w:cs="Sylfaen"/>
          <w:i/>
          <w:sz w:val="16"/>
          <w:szCs w:val="16"/>
          <w:lang w:val="en-US"/>
        </w:rPr>
      </w:pPr>
      <w:r w:rsidRPr="006265F4">
        <w:rPr>
          <w:rFonts w:ascii="GHEA Grapalat" w:hAnsi="GHEA Grapalat" w:cs="Sylfaen"/>
          <w:i/>
          <w:sz w:val="16"/>
          <w:szCs w:val="16"/>
          <w:lang w:val="en-US"/>
        </w:rPr>
        <w:t xml:space="preserve">- ընթացակարգը կազմակերպվում է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w:t>
      </w:r>
      <w:r>
        <w:rPr>
          <w:rFonts w:ascii="GHEA Grapalat" w:hAnsi="GHEA Grapalat" w:cs="Sylfaen"/>
          <w:i/>
          <w:sz w:val="16"/>
          <w:szCs w:val="16"/>
          <w:lang w:val="hy-AM"/>
        </w:rPr>
        <w:t>25</w:t>
      </w:r>
      <w:r w:rsidRPr="006265F4">
        <w:rPr>
          <w:rFonts w:ascii="GHEA Grapalat" w:hAnsi="GHEA Grapalat" w:cs="Sylfaen"/>
          <w:i/>
          <w:sz w:val="16"/>
          <w:szCs w:val="16"/>
          <w:lang w:val="en-US"/>
        </w:rPr>
        <w:t xml:space="preserve"> մլն. ՀՀ դրամը և կնքվելիք պայմանագրի ամբողջական կատարման համար հետագայում ևս պահանջվելու են ֆինանսական միջոցներ.</w:t>
      </w:r>
    </w:p>
    <w:p w14:paraId="48454937" w14:textId="77777777" w:rsidR="00B638F7" w:rsidRPr="006265F4" w:rsidRDefault="00B638F7" w:rsidP="006C1D25">
      <w:pPr>
        <w:pStyle w:val="af2"/>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 գինը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3">
    <w:p w14:paraId="25169F5E" w14:textId="77777777" w:rsidR="00B638F7" w:rsidRPr="006265F4" w:rsidRDefault="00B638F7" w:rsidP="003850A0">
      <w:pPr>
        <w:pStyle w:val="af2"/>
        <w:jc w:val="both"/>
        <w:rPr>
          <w:lang w:val="en-US"/>
        </w:rPr>
      </w:pPr>
      <w:r>
        <w:rPr>
          <w:rFonts w:ascii="GHEA Grapalat" w:hAnsi="GHEA Grapalat"/>
          <w:i/>
          <w:sz w:val="16"/>
          <w:szCs w:val="16"/>
          <w:vertAlign w:val="superscript"/>
          <w:lang w:val="af-ZA" w:eastAsia="en-US"/>
        </w:rPr>
        <w:t xml:space="preserve">7 </w:t>
      </w:r>
      <w:r w:rsidRPr="006265F4">
        <w:rPr>
          <w:rFonts w:ascii="GHEA Grapalat" w:hAnsi="GHEA Grapalat"/>
          <w:i/>
          <w:sz w:val="16"/>
          <w:szCs w:val="16"/>
          <w:lang w:val="af-ZA" w:eastAsia="en-US"/>
        </w:rPr>
        <w:t>Եթե սույն հրավերով չի նախատեսվում մասնակցի կողմից առաջարկվող ապրանքի ապրանքային նշանի, ֆիրմային անվանման, մակնիշի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մակնիշը և արտադրողի անվանումը</w:t>
      </w:r>
      <w:r>
        <w:rPr>
          <w:rFonts w:ascii="GHEA Grapalat" w:hAnsi="GHEA Grapalat"/>
          <w:i/>
          <w:sz w:val="16"/>
          <w:szCs w:val="16"/>
          <w:lang w:val="hy-AM" w:eastAsia="en-US"/>
        </w:rPr>
        <w:t>:</w:t>
      </w:r>
      <w:r w:rsidRPr="00C01EE8">
        <w:rPr>
          <w:rFonts w:ascii="GHEA Grapalat" w:hAnsi="GHEA Grapalat" w:cs="Sylfaen"/>
          <w:lang w:val="hy-AM"/>
        </w:rPr>
        <w:t xml:space="preserve"> </w:t>
      </w:r>
      <w:r w:rsidRPr="000B7538">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մակնիշ ունեցող ապրանքներ:</w:t>
      </w:r>
      <w:r w:rsidRPr="006265F4">
        <w:rPr>
          <w:rFonts w:ascii="GHEA Grapalat" w:hAnsi="GHEA Grapalat"/>
          <w:i/>
          <w:sz w:val="16"/>
          <w:szCs w:val="16"/>
          <w:lang w:val="af-ZA" w:eastAsia="en-US"/>
        </w:rPr>
        <w:t>» բառերը:</w:t>
      </w:r>
    </w:p>
  </w:footnote>
  <w:footnote w:id="4">
    <w:p w14:paraId="435B02AC" w14:textId="19C7A018" w:rsidR="00B638F7" w:rsidRPr="006265F4" w:rsidRDefault="00B638F7">
      <w:pPr>
        <w:pStyle w:val="af2"/>
      </w:pPr>
    </w:p>
  </w:footnote>
  <w:footnote w:id="5">
    <w:p w14:paraId="15824E90" w14:textId="77777777" w:rsidR="00B638F7" w:rsidRPr="006265F4" w:rsidRDefault="00B638F7" w:rsidP="00571F29">
      <w:pPr>
        <w:pStyle w:val="af2"/>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430CA821" w14:textId="77777777" w:rsidR="00B638F7" w:rsidRPr="004B72E3" w:rsidRDefault="00B638F7" w:rsidP="00532617">
      <w:pPr>
        <w:pStyle w:val="af2"/>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B638F7" w:rsidRPr="004B72E3" w:rsidRDefault="00B638F7" w:rsidP="00532617">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B638F7" w:rsidRPr="004B72E3" w:rsidRDefault="00B638F7" w:rsidP="00532617">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B638F7" w:rsidRPr="000B7538" w:rsidRDefault="00B638F7" w:rsidP="005A72DB">
      <w:pPr>
        <w:pStyle w:val="af2"/>
        <w:rPr>
          <w:rFonts w:ascii="GHEA Grapalat" w:hAnsi="GHEA Grapalat" w:cs="Sylfaen"/>
          <w:i/>
          <w:sz w:val="16"/>
          <w:szCs w:val="16"/>
          <w:lang w:val="hy-AM"/>
        </w:rPr>
      </w:pPr>
      <w:r w:rsidRPr="005A72DB">
        <w:rPr>
          <w:rStyle w:val="af6"/>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B638F7" w:rsidRPr="000B7538" w:rsidRDefault="00B638F7"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B638F7" w:rsidRPr="000B7538" w:rsidRDefault="00B638F7" w:rsidP="005A72DB">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B638F7" w:rsidRPr="00D533CD" w:rsidRDefault="00B638F7" w:rsidP="005A72DB">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741DAC5D" w14:textId="77777777" w:rsidR="00B638F7" w:rsidRPr="000B7538" w:rsidRDefault="00B638F7" w:rsidP="002A5BDB">
      <w:pPr>
        <w:pStyle w:val="af2"/>
        <w:rPr>
          <w:rFonts w:ascii="GHEA Grapalat" w:hAnsi="GHEA Grapalat" w:cs="Sylfaen"/>
          <w:i/>
          <w:sz w:val="16"/>
          <w:szCs w:val="16"/>
          <w:lang w:val="hy-AM"/>
        </w:rPr>
      </w:pPr>
      <w:r w:rsidRPr="00045B10">
        <w:rPr>
          <w:rStyle w:val="af6"/>
        </w:rPr>
        <w:t>12</w:t>
      </w:r>
      <w:r w:rsidRPr="00045B10">
        <w:t xml:space="preserve"> </w:t>
      </w:r>
      <w:r w:rsidRPr="000B7538">
        <w:rPr>
          <w:rFonts w:ascii="GHEA Grapalat" w:hAnsi="GHEA Grapalat" w:cs="Sylfaen"/>
          <w:i/>
          <w:sz w:val="16"/>
          <w:szCs w:val="16"/>
          <w:lang w:val="hy-AM"/>
        </w:rPr>
        <w:t>Եթե՝</w:t>
      </w:r>
    </w:p>
    <w:p w14:paraId="316A5091" w14:textId="77777777" w:rsidR="00B638F7" w:rsidRPr="000B7538" w:rsidRDefault="00B638F7" w:rsidP="002A5BDB">
      <w:pPr>
        <w:pStyle w:val="af2"/>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r w:rsidRPr="000B7538">
        <w:rPr>
          <w:rFonts w:ascii="GHEA Grapalat" w:hAnsi="GHEA Grapalat" w:cs="Sylfaen"/>
          <w:i/>
          <w:sz w:val="16"/>
          <w:szCs w:val="16"/>
          <w:lang w:val="hy-AM"/>
        </w:rPr>
        <w:t>.</w:t>
      </w:r>
    </w:p>
    <w:p w14:paraId="56A189FD" w14:textId="77777777" w:rsidR="00B638F7" w:rsidRDefault="00B638F7" w:rsidP="002A5BDB">
      <w:pPr>
        <w:pStyle w:val="af2"/>
        <w:jc w:val="both"/>
        <w:rPr>
          <w:rFonts w:ascii="GHEA Grapalat" w:hAnsi="GHEA Grapalat" w:cs="Sylfaen"/>
          <w:i/>
          <w:sz w:val="16"/>
          <w:szCs w:val="16"/>
          <w:lang w:val="hy-AM"/>
        </w:rPr>
      </w:pPr>
      <w:r w:rsidRPr="00045B10">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B638F7" w:rsidRDefault="00B638F7" w:rsidP="00501A05">
      <w:pPr>
        <w:pStyle w:val="af2"/>
        <w:rPr>
          <w:rFonts w:ascii="Sylfaen" w:hAnsi="Sylfaen"/>
          <w:lang w:val="hy-AM"/>
        </w:rPr>
      </w:pPr>
    </w:p>
    <w:p w14:paraId="0651BF39" w14:textId="77777777" w:rsidR="00B638F7" w:rsidRPr="00B462B5" w:rsidRDefault="00B638F7" w:rsidP="00501A05">
      <w:pPr>
        <w:pStyle w:val="af2"/>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B638F7" w:rsidRPr="00B462B5" w:rsidRDefault="00B638F7">
      <w:pPr>
        <w:pStyle w:val="af2"/>
        <w:rPr>
          <w:rFonts w:ascii="Times New Roman" w:hAnsi="Times New Roman"/>
          <w:vertAlign w:val="superscript"/>
          <w:lang w:val="hy-AM"/>
        </w:rPr>
      </w:pPr>
    </w:p>
  </w:footnote>
  <w:footnote w:id="8">
    <w:p w14:paraId="7E21AE53" w14:textId="77777777" w:rsidR="00B638F7" w:rsidRPr="006265F4" w:rsidRDefault="00B638F7" w:rsidP="00EF4630">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9">
    <w:p w14:paraId="6D29A275" w14:textId="77777777" w:rsidR="00B638F7" w:rsidRPr="00AB6289" w:rsidRDefault="00B638F7" w:rsidP="00E74BF6">
      <w:pPr>
        <w:pStyle w:val="af2"/>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0">
    <w:p w14:paraId="714A4987" w14:textId="77777777" w:rsidR="00B638F7" w:rsidRPr="000B7538" w:rsidRDefault="00B638F7" w:rsidP="00734132">
      <w:pPr>
        <w:pStyle w:val="af4"/>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&lt;&lt;վերջինս 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B638F7" w:rsidRPr="000B7538" w:rsidRDefault="00B638F7" w:rsidP="00734132">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1">
    <w:p w14:paraId="25BE92AC" w14:textId="77777777" w:rsidR="00B638F7" w:rsidRPr="005F1C06" w:rsidRDefault="00B638F7" w:rsidP="00B2572B">
      <w:pPr>
        <w:pStyle w:val="af2"/>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B638F7" w:rsidRPr="008C7473" w:rsidRDefault="00B638F7" w:rsidP="005F1C06">
      <w:pPr>
        <w:pStyle w:val="31"/>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B638F7" w:rsidRPr="008C7473" w:rsidRDefault="00B638F7" w:rsidP="005F1C06">
      <w:pPr>
        <w:pStyle w:val="31"/>
        <w:spacing w:line="240" w:lineRule="auto"/>
        <w:ind w:left="142" w:firstLine="0"/>
        <w:rPr>
          <w:rFonts w:ascii="GHEA Grapalat" w:hAnsi="GHEA Grapalat"/>
          <w:i/>
          <w:lang w:val="af-ZA" w:eastAsia="ru-RU"/>
        </w:rPr>
      </w:pPr>
    </w:p>
    <w:p w14:paraId="6F719993" w14:textId="77777777" w:rsidR="00B638F7" w:rsidRPr="008C7473" w:rsidRDefault="00B638F7" w:rsidP="005A765C">
      <w:pPr>
        <w:pStyle w:val="31"/>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B638F7" w:rsidRPr="008C7473" w:rsidRDefault="00B638F7" w:rsidP="005F1C06">
      <w:pPr>
        <w:pStyle w:val="af2"/>
        <w:jc w:val="both"/>
        <w:rPr>
          <w:rFonts w:ascii="GHEA Grapalat" w:hAnsi="GHEA Grapalat"/>
          <w:i/>
          <w:lang w:val="af-ZA"/>
        </w:rPr>
      </w:pPr>
    </w:p>
    <w:p w14:paraId="2FE82E3A" w14:textId="77777777" w:rsidR="00B638F7" w:rsidRPr="008C7473" w:rsidRDefault="00B638F7" w:rsidP="005F1C06">
      <w:pPr>
        <w:pStyle w:val="af2"/>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B638F7" w:rsidRPr="00BF58CA" w:rsidRDefault="00B638F7" w:rsidP="005F1C06">
      <w:pPr>
        <w:pStyle w:val="af2"/>
        <w:jc w:val="both"/>
        <w:rPr>
          <w:rFonts w:ascii="GHEA Grapalat" w:hAnsi="GHEA Grapalat"/>
          <w:i/>
          <w:sz w:val="16"/>
          <w:szCs w:val="16"/>
          <w:lang w:val="hy-AM"/>
        </w:rPr>
      </w:pPr>
    </w:p>
    <w:p w14:paraId="7DCC7BCC" w14:textId="77777777" w:rsidR="00B638F7" w:rsidRPr="00B20703" w:rsidDel="006C3873" w:rsidRDefault="00B638F7" w:rsidP="00CE3A99">
      <w:pPr>
        <w:jc w:val="both"/>
        <w:rPr>
          <w:del w:id="19" w:author="User" w:date="2019-05-26T09:52:00Z"/>
          <w:rFonts w:ascii="GHEA Grapalat" w:hAnsi="GHEA Grapalat" w:cs="Sylfaen"/>
          <w:sz w:val="20"/>
          <w:lang w:val="hy-AM"/>
        </w:rPr>
      </w:pPr>
    </w:p>
  </w:footnote>
  <w:footnote w:id="12">
    <w:p w14:paraId="28B63088" w14:textId="77777777" w:rsidR="00B638F7" w:rsidRPr="006265F4" w:rsidRDefault="00B638F7" w:rsidP="00B2572B">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B638F7" w:rsidRPr="006265F4" w:rsidRDefault="00B638F7"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B638F7" w:rsidRPr="006265F4" w:rsidDel="00856FDE" w:rsidRDefault="00B638F7" w:rsidP="00B2572B">
      <w:pPr>
        <w:pStyle w:val="af2"/>
        <w:rPr>
          <w:del w:id="22" w:author="User" w:date="2019-05-26T09:57:00Z"/>
          <w:i/>
          <w:lang w:val="af-ZA"/>
        </w:rPr>
      </w:pPr>
    </w:p>
  </w:footnote>
  <w:footnote w:id="13">
    <w:p w14:paraId="25333EC9" w14:textId="77777777" w:rsidR="00B638F7" w:rsidRPr="00C65A05" w:rsidRDefault="00B638F7"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B638F7" w:rsidRPr="00C65A05" w:rsidRDefault="00B638F7"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24204C2D" w14:textId="77777777" w:rsidR="00B638F7" w:rsidRPr="006265F4" w:rsidDel="007942E8" w:rsidRDefault="00B638F7" w:rsidP="00071D1C">
      <w:pPr>
        <w:pStyle w:val="af2"/>
        <w:jc w:val="both"/>
        <w:rPr>
          <w:del w:id="23"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14:paraId="061729C7" w14:textId="77777777" w:rsidR="00B638F7" w:rsidRPr="006265F4" w:rsidDel="007942E8" w:rsidRDefault="00B638F7" w:rsidP="00071D1C">
      <w:pPr>
        <w:pStyle w:val="af2"/>
        <w:rPr>
          <w:del w:id="24"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6">
    <w:p w14:paraId="41AA5916" w14:textId="77777777" w:rsidR="00B638F7" w:rsidRPr="006265F4" w:rsidRDefault="00B638F7" w:rsidP="009123CA">
      <w:pPr>
        <w:pStyle w:val="af2"/>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B638F7" w:rsidRPr="006265F4" w:rsidDel="007942E8" w:rsidRDefault="00B638F7" w:rsidP="009123CA">
      <w:pPr>
        <w:pStyle w:val="af2"/>
        <w:jc w:val="both"/>
        <w:rPr>
          <w:del w:id="25"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17">
    <w:p w14:paraId="0E87345B" w14:textId="77777777" w:rsidR="00B638F7" w:rsidRPr="006265F4" w:rsidDel="007942E8" w:rsidRDefault="00B638F7" w:rsidP="00071D1C">
      <w:pPr>
        <w:pStyle w:val="af2"/>
        <w:jc w:val="both"/>
        <w:rPr>
          <w:del w:id="26"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8">
    <w:p w14:paraId="73F04998" w14:textId="77777777" w:rsidR="00B638F7" w:rsidRPr="006265F4" w:rsidDel="002877FC" w:rsidRDefault="00B638F7" w:rsidP="00071D1C">
      <w:pPr>
        <w:pStyle w:val="af2"/>
        <w:jc w:val="both"/>
        <w:rPr>
          <w:del w:id="27"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9">
    <w:p w14:paraId="64443172" w14:textId="77777777" w:rsidR="00B638F7" w:rsidRPr="006265F4" w:rsidDel="002877FC" w:rsidRDefault="00B638F7" w:rsidP="00071D1C">
      <w:pPr>
        <w:pStyle w:val="af2"/>
        <w:jc w:val="both"/>
        <w:rPr>
          <w:del w:id="28"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0">
    <w:p w14:paraId="013DD12D" w14:textId="77777777" w:rsidR="00B638F7" w:rsidRPr="008C7473" w:rsidRDefault="00B638F7">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ապատիկը, ապա սույն կետը խմբագրվում է` վերջինից հանելով 3-րդ նախադասությունը, իսկ 4-րդ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6129C5"/>
    <w:multiLevelType w:val="hybridMultilevel"/>
    <w:tmpl w:val="52D2A8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3C280A15"/>
    <w:multiLevelType w:val="hybridMultilevel"/>
    <w:tmpl w:val="98A6BE6A"/>
    <w:lvl w:ilvl="0" w:tplc="266EA1F4">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449F44CB"/>
    <w:multiLevelType w:val="multilevel"/>
    <w:tmpl w:val="AEB869EC"/>
    <w:lvl w:ilvl="0">
      <w:start w:val="1"/>
      <w:numFmt w:val="decimal"/>
      <w:lvlText w:val="%1"/>
      <w:lvlJc w:val="left"/>
      <w:pPr>
        <w:ind w:left="945" w:hanging="945"/>
      </w:pPr>
      <w:rPr>
        <w:rFonts w:cs="Sylfaen" w:hint="default"/>
      </w:rPr>
    </w:lvl>
    <w:lvl w:ilvl="1">
      <w:start w:val="1"/>
      <w:numFmt w:val="decimal"/>
      <w:lvlText w:val="%1.%2"/>
      <w:lvlJc w:val="left"/>
      <w:pPr>
        <w:ind w:left="1512" w:hanging="945"/>
      </w:pPr>
      <w:rPr>
        <w:rFonts w:cs="Sylfaen" w:hint="default"/>
      </w:rPr>
    </w:lvl>
    <w:lvl w:ilvl="2">
      <w:start w:val="1"/>
      <w:numFmt w:val="decimal"/>
      <w:lvlText w:val="%1.%2.%3"/>
      <w:lvlJc w:val="left"/>
      <w:pPr>
        <w:ind w:left="2079" w:hanging="945"/>
      </w:pPr>
      <w:rPr>
        <w:rFonts w:cs="Sylfaen" w:hint="default"/>
      </w:rPr>
    </w:lvl>
    <w:lvl w:ilvl="3">
      <w:start w:val="1"/>
      <w:numFmt w:val="decimal"/>
      <w:lvlText w:val="%1.%2.%3.%4"/>
      <w:lvlJc w:val="left"/>
      <w:pPr>
        <w:ind w:left="2646" w:hanging="945"/>
      </w:pPr>
      <w:rPr>
        <w:rFonts w:cs="Sylfaen" w:hint="default"/>
      </w:rPr>
    </w:lvl>
    <w:lvl w:ilvl="4">
      <w:start w:val="1"/>
      <w:numFmt w:val="decimal"/>
      <w:lvlText w:val="%1.%2.%3.%4.%5"/>
      <w:lvlJc w:val="left"/>
      <w:pPr>
        <w:ind w:left="3348" w:hanging="1080"/>
      </w:pPr>
      <w:rPr>
        <w:rFonts w:cs="Sylfaen" w:hint="default"/>
      </w:rPr>
    </w:lvl>
    <w:lvl w:ilvl="5">
      <w:start w:val="1"/>
      <w:numFmt w:val="decimal"/>
      <w:lvlText w:val="%1.%2.%3.%4.%5.%6"/>
      <w:lvlJc w:val="left"/>
      <w:pPr>
        <w:ind w:left="3915" w:hanging="1080"/>
      </w:pPr>
      <w:rPr>
        <w:rFonts w:cs="Sylfaen" w:hint="default"/>
      </w:rPr>
    </w:lvl>
    <w:lvl w:ilvl="6">
      <w:start w:val="1"/>
      <w:numFmt w:val="decimal"/>
      <w:lvlText w:val="%1.%2.%3.%4.%5.%6.%7"/>
      <w:lvlJc w:val="left"/>
      <w:pPr>
        <w:ind w:left="4842" w:hanging="1440"/>
      </w:pPr>
      <w:rPr>
        <w:rFonts w:cs="Sylfaen" w:hint="default"/>
      </w:rPr>
    </w:lvl>
    <w:lvl w:ilvl="7">
      <w:start w:val="1"/>
      <w:numFmt w:val="decimal"/>
      <w:lvlText w:val="%1.%2.%3.%4.%5.%6.%7.%8"/>
      <w:lvlJc w:val="left"/>
      <w:pPr>
        <w:ind w:left="5409" w:hanging="1440"/>
      </w:pPr>
      <w:rPr>
        <w:rFonts w:cs="Sylfaen" w:hint="default"/>
      </w:rPr>
    </w:lvl>
    <w:lvl w:ilvl="8">
      <w:start w:val="1"/>
      <w:numFmt w:val="decimal"/>
      <w:lvlText w:val="%1.%2.%3.%4.%5.%6.%7.%8.%9"/>
      <w:lvlJc w:val="left"/>
      <w:pPr>
        <w:ind w:left="6336" w:hanging="1800"/>
      </w:pPr>
      <w:rPr>
        <w:rFonts w:cs="Sylfaen" w:hint="default"/>
      </w:rPr>
    </w:lvl>
  </w:abstractNum>
  <w:abstractNum w:abstractNumId="1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6FFF634F"/>
    <w:multiLevelType w:val="hybridMultilevel"/>
    <w:tmpl w:val="3D1472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58452203">
    <w:abstractNumId w:val="22"/>
  </w:num>
  <w:num w:numId="2" w16cid:durableId="1413039879">
    <w:abstractNumId w:val="8"/>
  </w:num>
  <w:num w:numId="3" w16cid:durableId="2049255935">
    <w:abstractNumId w:val="20"/>
  </w:num>
  <w:num w:numId="4" w16cid:durableId="602373629">
    <w:abstractNumId w:val="15"/>
  </w:num>
  <w:num w:numId="5" w16cid:durableId="1014111072">
    <w:abstractNumId w:val="24"/>
  </w:num>
  <w:num w:numId="6" w16cid:durableId="1675035583">
    <w:abstractNumId w:val="22"/>
    <w:lvlOverride w:ilvl="0">
      <w:startOverride w:val="1"/>
    </w:lvlOverride>
    <w:lvlOverride w:ilvl="1"/>
    <w:lvlOverride w:ilvl="2"/>
    <w:lvlOverride w:ilvl="3"/>
    <w:lvlOverride w:ilvl="4"/>
    <w:lvlOverride w:ilvl="5"/>
    <w:lvlOverride w:ilvl="6"/>
    <w:lvlOverride w:ilvl="7"/>
    <w:lvlOverride w:ilvl="8"/>
  </w:num>
  <w:num w:numId="7" w16cid:durableId="20708339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546026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63540009">
    <w:abstractNumId w:val="19"/>
  </w:num>
  <w:num w:numId="10" w16cid:durableId="1433621821">
    <w:abstractNumId w:val="5"/>
  </w:num>
  <w:num w:numId="11" w16cid:durableId="261568739">
    <w:abstractNumId w:val="7"/>
  </w:num>
  <w:num w:numId="12" w16cid:durableId="202911102">
    <w:abstractNumId w:val="29"/>
  </w:num>
  <w:num w:numId="13" w16cid:durableId="1273855196">
    <w:abstractNumId w:val="25"/>
  </w:num>
  <w:num w:numId="14" w16cid:durableId="1948653695">
    <w:abstractNumId w:val="10"/>
  </w:num>
  <w:num w:numId="15" w16cid:durableId="2057972838">
    <w:abstractNumId w:val="27"/>
  </w:num>
  <w:num w:numId="16" w16cid:durableId="1960064255">
    <w:abstractNumId w:val="13"/>
  </w:num>
  <w:num w:numId="17" w16cid:durableId="1343165959">
    <w:abstractNumId w:val="6"/>
  </w:num>
  <w:num w:numId="18" w16cid:durableId="133260688">
    <w:abstractNumId w:val="1"/>
  </w:num>
  <w:num w:numId="19" w16cid:durableId="14699371">
    <w:abstractNumId w:val="3"/>
  </w:num>
  <w:num w:numId="20" w16cid:durableId="195505382">
    <w:abstractNumId w:val="2"/>
  </w:num>
  <w:num w:numId="21" w16cid:durableId="1425762226">
    <w:abstractNumId w:val="30"/>
  </w:num>
  <w:num w:numId="22" w16cid:durableId="725103548">
    <w:abstractNumId w:val="28"/>
  </w:num>
  <w:num w:numId="23" w16cid:durableId="1816868075">
    <w:abstractNumId w:val="23"/>
  </w:num>
  <w:num w:numId="24" w16cid:durableId="979305186">
    <w:abstractNumId w:val="0"/>
  </w:num>
  <w:num w:numId="25" w16cid:durableId="321616781">
    <w:abstractNumId w:val="12"/>
  </w:num>
  <w:num w:numId="26" w16cid:durableId="1641232221">
    <w:abstractNumId w:val="18"/>
  </w:num>
  <w:num w:numId="27" w16cid:durableId="1082336901">
    <w:abstractNumId w:val="14"/>
  </w:num>
  <w:num w:numId="28" w16cid:durableId="781073360">
    <w:abstractNumId w:val="9"/>
  </w:num>
  <w:num w:numId="29" w16cid:durableId="533542137">
    <w:abstractNumId w:val="11"/>
  </w:num>
  <w:num w:numId="30" w16cid:durableId="780030479">
    <w:abstractNumId w:val="21"/>
  </w:num>
  <w:num w:numId="31" w16cid:durableId="771048237">
    <w:abstractNumId w:val="26"/>
  </w:num>
  <w:num w:numId="32" w16cid:durableId="854268889">
    <w:abstractNumId w:val="4"/>
  </w:num>
  <w:num w:numId="33" w16cid:durableId="593250559">
    <w:abstractNumId w:val="17"/>
  </w:num>
  <w:num w:numId="34" w16cid:durableId="1822233490">
    <w:abstractNumId w:val="16"/>
  </w:num>
  <w:num w:numId="35" w16cid:durableId="18953152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3750447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F"/>
    <w:rsid w:val="00005D30"/>
    <w:rsid w:val="000076A1"/>
    <w:rsid w:val="0000776B"/>
    <w:rsid w:val="00012347"/>
    <w:rsid w:val="0001286A"/>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1892"/>
    <w:rsid w:val="0004387F"/>
    <w:rsid w:val="00045B10"/>
    <w:rsid w:val="00046BAC"/>
    <w:rsid w:val="00046E08"/>
    <w:rsid w:val="00047BA4"/>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B0A"/>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66FD"/>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5E0A"/>
    <w:rsid w:val="000D6A89"/>
    <w:rsid w:val="000D6C21"/>
    <w:rsid w:val="000D701E"/>
    <w:rsid w:val="000D7502"/>
    <w:rsid w:val="000D77C1"/>
    <w:rsid w:val="000E1C31"/>
    <w:rsid w:val="000E21E6"/>
    <w:rsid w:val="000E2416"/>
    <w:rsid w:val="000E2427"/>
    <w:rsid w:val="000E267C"/>
    <w:rsid w:val="000E2D7B"/>
    <w:rsid w:val="000E308B"/>
    <w:rsid w:val="000E324E"/>
    <w:rsid w:val="000E3900"/>
    <w:rsid w:val="000E3D1E"/>
    <w:rsid w:val="000E3F9A"/>
    <w:rsid w:val="000E426E"/>
    <w:rsid w:val="000E442D"/>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61F"/>
    <w:rsid w:val="00133A5A"/>
    <w:rsid w:val="00133A7E"/>
    <w:rsid w:val="00133CE4"/>
    <w:rsid w:val="00134D6E"/>
    <w:rsid w:val="00134DC5"/>
    <w:rsid w:val="001355F9"/>
    <w:rsid w:val="00135840"/>
    <w:rsid w:val="00135FBA"/>
    <w:rsid w:val="001369CB"/>
    <w:rsid w:val="001377BA"/>
    <w:rsid w:val="00137A5C"/>
    <w:rsid w:val="001404FA"/>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1C0"/>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1B3F"/>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1AD2"/>
    <w:rsid w:val="0023354E"/>
    <w:rsid w:val="0023571C"/>
    <w:rsid w:val="00236B75"/>
    <w:rsid w:val="00237957"/>
    <w:rsid w:val="0024027D"/>
    <w:rsid w:val="00240289"/>
    <w:rsid w:val="0024041A"/>
    <w:rsid w:val="002412FC"/>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3198"/>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558F"/>
    <w:rsid w:val="002E67D3"/>
    <w:rsid w:val="002E7EE1"/>
    <w:rsid w:val="002F1AB3"/>
    <w:rsid w:val="002F2B23"/>
    <w:rsid w:val="002F2C5F"/>
    <w:rsid w:val="002F2CE0"/>
    <w:rsid w:val="002F35FE"/>
    <w:rsid w:val="002F60AC"/>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2E9B"/>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844"/>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6AF"/>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048"/>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626"/>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074"/>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0EB"/>
    <w:rsid w:val="00496E18"/>
    <w:rsid w:val="004974D8"/>
    <w:rsid w:val="004A08CB"/>
    <w:rsid w:val="004A1734"/>
    <w:rsid w:val="004A1C5D"/>
    <w:rsid w:val="004A3051"/>
    <w:rsid w:val="004A3A81"/>
    <w:rsid w:val="004A712A"/>
    <w:rsid w:val="004A7722"/>
    <w:rsid w:val="004A7E29"/>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777"/>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C5B"/>
    <w:rsid w:val="00524DDF"/>
    <w:rsid w:val="00524EFA"/>
    <w:rsid w:val="005250B5"/>
    <w:rsid w:val="0052546C"/>
    <w:rsid w:val="00525BD2"/>
    <w:rsid w:val="0053073D"/>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14E"/>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8FD"/>
    <w:rsid w:val="005A5B64"/>
    <w:rsid w:val="005A64FF"/>
    <w:rsid w:val="005A72DB"/>
    <w:rsid w:val="005A765C"/>
    <w:rsid w:val="005A7FD2"/>
    <w:rsid w:val="005B1797"/>
    <w:rsid w:val="005B18D8"/>
    <w:rsid w:val="005B1CFC"/>
    <w:rsid w:val="005B1DD6"/>
    <w:rsid w:val="005B1E95"/>
    <w:rsid w:val="005B20E7"/>
    <w:rsid w:val="005B598A"/>
    <w:rsid w:val="005B6B3E"/>
    <w:rsid w:val="005B6BFA"/>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3E6"/>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F0CA9"/>
    <w:rsid w:val="005F1793"/>
    <w:rsid w:val="005F1B96"/>
    <w:rsid w:val="005F1C06"/>
    <w:rsid w:val="005F1DBB"/>
    <w:rsid w:val="005F1F95"/>
    <w:rsid w:val="005F2BAE"/>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5F3"/>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2E8B"/>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4C96"/>
    <w:rsid w:val="007154FC"/>
    <w:rsid w:val="0071687B"/>
    <w:rsid w:val="0071689A"/>
    <w:rsid w:val="00716F47"/>
    <w:rsid w:val="007170FC"/>
    <w:rsid w:val="007204FD"/>
    <w:rsid w:val="007210AC"/>
    <w:rsid w:val="00721CBC"/>
    <w:rsid w:val="007224D2"/>
    <w:rsid w:val="00722665"/>
    <w:rsid w:val="00723462"/>
    <w:rsid w:val="007248F1"/>
    <w:rsid w:val="0072577F"/>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1AC7"/>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72"/>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64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9FB"/>
    <w:rsid w:val="007B3D9D"/>
    <w:rsid w:val="007B6811"/>
    <w:rsid w:val="007C009B"/>
    <w:rsid w:val="007C081F"/>
    <w:rsid w:val="007C0837"/>
    <w:rsid w:val="007C13B3"/>
    <w:rsid w:val="007C15C5"/>
    <w:rsid w:val="007C1825"/>
    <w:rsid w:val="007C1D08"/>
    <w:rsid w:val="007C206D"/>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9E8"/>
    <w:rsid w:val="008012F3"/>
    <w:rsid w:val="008013DA"/>
    <w:rsid w:val="0080437A"/>
    <w:rsid w:val="008061D6"/>
    <w:rsid w:val="008069F0"/>
    <w:rsid w:val="00807178"/>
    <w:rsid w:val="0080763E"/>
    <w:rsid w:val="00807F1E"/>
    <w:rsid w:val="00807F3B"/>
    <w:rsid w:val="008105B4"/>
    <w:rsid w:val="00810C1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CDF"/>
    <w:rsid w:val="00842DEA"/>
    <w:rsid w:val="008435A4"/>
    <w:rsid w:val="008435DB"/>
    <w:rsid w:val="00843892"/>
    <w:rsid w:val="00844434"/>
    <w:rsid w:val="00844773"/>
    <w:rsid w:val="00845AA5"/>
    <w:rsid w:val="00847EB9"/>
    <w:rsid w:val="008504E0"/>
    <w:rsid w:val="00850570"/>
    <w:rsid w:val="00850857"/>
    <w:rsid w:val="008510F1"/>
    <w:rsid w:val="0085236E"/>
    <w:rsid w:val="00852545"/>
    <w:rsid w:val="00852BD3"/>
    <w:rsid w:val="00853563"/>
    <w:rsid w:val="008546A0"/>
    <w:rsid w:val="008558B3"/>
    <w:rsid w:val="00855F55"/>
    <w:rsid w:val="0085683F"/>
    <w:rsid w:val="008568E9"/>
    <w:rsid w:val="00856FDE"/>
    <w:rsid w:val="0085736F"/>
    <w:rsid w:val="00857BF8"/>
    <w:rsid w:val="0086004A"/>
    <w:rsid w:val="008601B2"/>
    <w:rsid w:val="0086059D"/>
    <w:rsid w:val="00860B3B"/>
    <w:rsid w:val="00861299"/>
    <w:rsid w:val="00861BEB"/>
    <w:rsid w:val="00862230"/>
    <w:rsid w:val="00862393"/>
    <w:rsid w:val="008626E5"/>
    <w:rsid w:val="008628CD"/>
    <w:rsid w:val="008628EC"/>
    <w:rsid w:val="00862B55"/>
    <w:rsid w:val="00866029"/>
    <w:rsid w:val="00867987"/>
    <w:rsid w:val="008702CB"/>
    <w:rsid w:val="0087155D"/>
    <w:rsid w:val="008719C5"/>
    <w:rsid w:val="00871E55"/>
    <w:rsid w:val="0087341E"/>
    <w:rsid w:val="0087360C"/>
    <w:rsid w:val="00873E83"/>
    <w:rsid w:val="00873FE9"/>
    <w:rsid w:val="008743F2"/>
    <w:rsid w:val="008769B4"/>
    <w:rsid w:val="008777E0"/>
    <w:rsid w:val="00877F78"/>
    <w:rsid w:val="0088001E"/>
    <w:rsid w:val="00880500"/>
    <w:rsid w:val="00880699"/>
    <w:rsid w:val="00880C5E"/>
    <w:rsid w:val="00881C05"/>
    <w:rsid w:val="00881C22"/>
    <w:rsid w:val="0088384C"/>
    <w:rsid w:val="00883B2F"/>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3DD3"/>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2CC1"/>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5FC9"/>
    <w:rsid w:val="009C6103"/>
    <w:rsid w:val="009C7DD3"/>
    <w:rsid w:val="009D03A4"/>
    <w:rsid w:val="009D158E"/>
    <w:rsid w:val="009D2415"/>
    <w:rsid w:val="009D2800"/>
    <w:rsid w:val="009D352B"/>
    <w:rsid w:val="009D3747"/>
    <w:rsid w:val="009D47AF"/>
    <w:rsid w:val="009D64FE"/>
    <w:rsid w:val="009D6D1A"/>
    <w:rsid w:val="009D78BC"/>
    <w:rsid w:val="009E0111"/>
    <w:rsid w:val="009E1525"/>
    <w:rsid w:val="009E19C7"/>
    <w:rsid w:val="009E2620"/>
    <w:rsid w:val="009E27FC"/>
    <w:rsid w:val="009E35C5"/>
    <w:rsid w:val="009E38B9"/>
    <w:rsid w:val="009E45F3"/>
    <w:rsid w:val="009E4A0F"/>
    <w:rsid w:val="009E7015"/>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19D"/>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6C1E"/>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1746"/>
    <w:rsid w:val="00A619F2"/>
    <w:rsid w:val="00A63118"/>
    <w:rsid w:val="00A63445"/>
    <w:rsid w:val="00A63D91"/>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4E1A"/>
    <w:rsid w:val="00A7575D"/>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817"/>
    <w:rsid w:val="00AA0AD8"/>
    <w:rsid w:val="00AA0BF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C7B80"/>
    <w:rsid w:val="00AD0AB3"/>
    <w:rsid w:val="00AD0BEB"/>
    <w:rsid w:val="00AD1BFE"/>
    <w:rsid w:val="00AD305A"/>
    <w:rsid w:val="00AD305B"/>
    <w:rsid w:val="00AD34C9"/>
    <w:rsid w:val="00AD522C"/>
    <w:rsid w:val="00AD58A3"/>
    <w:rsid w:val="00AD6D6A"/>
    <w:rsid w:val="00AD7B20"/>
    <w:rsid w:val="00AE0B66"/>
    <w:rsid w:val="00AE1606"/>
    <w:rsid w:val="00AE210D"/>
    <w:rsid w:val="00AE224E"/>
    <w:rsid w:val="00AE26C8"/>
    <w:rsid w:val="00AE2768"/>
    <w:rsid w:val="00AE3822"/>
    <w:rsid w:val="00AE3B58"/>
    <w:rsid w:val="00AE4008"/>
    <w:rsid w:val="00AE43D7"/>
    <w:rsid w:val="00AE43E4"/>
    <w:rsid w:val="00AE44A9"/>
    <w:rsid w:val="00AE468B"/>
    <w:rsid w:val="00AE52DD"/>
    <w:rsid w:val="00AE56B3"/>
    <w:rsid w:val="00AE5E4B"/>
    <w:rsid w:val="00AE679C"/>
    <w:rsid w:val="00AE73A7"/>
    <w:rsid w:val="00AF023B"/>
    <w:rsid w:val="00AF0728"/>
    <w:rsid w:val="00AF0809"/>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470"/>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309"/>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B79"/>
    <w:rsid w:val="00B25FC4"/>
    <w:rsid w:val="00B26428"/>
    <w:rsid w:val="00B2681D"/>
    <w:rsid w:val="00B2752E"/>
    <w:rsid w:val="00B30994"/>
    <w:rsid w:val="00B309EA"/>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D5"/>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38F7"/>
    <w:rsid w:val="00B64118"/>
    <w:rsid w:val="00B64BF8"/>
    <w:rsid w:val="00B66C0B"/>
    <w:rsid w:val="00B67736"/>
    <w:rsid w:val="00B67CCD"/>
    <w:rsid w:val="00B71D73"/>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0F78"/>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2536"/>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09F8"/>
    <w:rsid w:val="00C41159"/>
    <w:rsid w:val="00C41477"/>
    <w:rsid w:val="00C41C35"/>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53"/>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85E"/>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1ED"/>
    <w:rsid w:val="00D11611"/>
    <w:rsid w:val="00D132BC"/>
    <w:rsid w:val="00D14B02"/>
    <w:rsid w:val="00D150B0"/>
    <w:rsid w:val="00D15272"/>
    <w:rsid w:val="00D15ED6"/>
    <w:rsid w:val="00D161B8"/>
    <w:rsid w:val="00D17209"/>
    <w:rsid w:val="00D17258"/>
    <w:rsid w:val="00D17D14"/>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D00"/>
    <w:rsid w:val="00D463EA"/>
    <w:rsid w:val="00D46D5B"/>
    <w:rsid w:val="00D46FA8"/>
    <w:rsid w:val="00D47316"/>
    <w:rsid w:val="00D47541"/>
    <w:rsid w:val="00D47A5B"/>
    <w:rsid w:val="00D47A9C"/>
    <w:rsid w:val="00D50810"/>
    <w:rsid w:val="00D50B56"/>
    <w:rsid w:val="00D516BE"/>
    <w:rsid w:val="00D52303"/>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3FC"/>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F7E"/>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A9C"/>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F4C"/>
    <w:rsid w:val="00E5348C"/>
    <w:rsid w:val="00E54297"/>
    <w:rsid w:val="00E54B2C"/>
    <w:rsid w:val="00E5510F"/>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05B7"/>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CC6"/>
    <w:rsid w:val="00FA7EAA"/>
    <w:rsid w:val="00FB0086"/>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899"/>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DE02E947-0C74-495E-BDB6-0648F0D70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paragraph" w:customStyle="1" w:styleId="110">
    <w:name w:val="Указатель 11"/>
    <w:basedOn w:val="a"/>
    <w:rsid w:val="00B638F7"/>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B638F7"/>
    <w:pPr>
      <w:suppressAutoHyphens/>
      <w:spacing w:line="100" w:lineRule="atLeast"/>
    </w:pPr>
    <w:rPr>
      <w:kern w:val="1"/>
      <w:sz w:val="20"/>
      <w:szCs w:val="20"/>
      <w:lang w:val="en-AU" w:eastAsia="ar-SA"/>
    </w:rPr>
  </w:style>
  <w:style w:type="character" w:styleId="aff4">
    <w:name w:val="Unresolved Mention"/>
    <w:basedOn w:val="a0"/>
    <w:uiPriority w:val="99"/>
    <w:semiHidden/>
    <w:unhideWhenUsed/>
    <w:rsid w:val="00CA28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890650203">
      <w:bodyDiv w:val="1"/>
      <w:marLeft w:val="0"/>
      <w:marRight w:val="0"/>
      <w:marTop w:val="0"/>
      <w:marBottom w:val="0"/>
      <w:divBdr>
        <w:top w:val="none" w:sz="0" w:space="0" w:color="auto"/>
        <w:left w:val="none" w:sz="0" w:space="0" w:color="auto"/>
        <w:bottom w:val="none" w:sz="0" w:space="0" w:color="auto"/>
        <w:right w:val="none" w:sz="0" w:space="0" w:color="auto"/>
      </w:divBdr>
    </w:div>
    <w:div w:id="955410730">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7678A-4CA2-42D5-BCE3-A2D5C6F35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87</Pages>
  <Words>24502</Words>
  <Characters>139662</Characters>
  <Application>Microsoft Office Word</Application>
  <DocSecurity>0</DocSecurity>
  <Lines>1163</Lines>
  <Paragraphs>327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163837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https:/mul2-minfin.gov.am/tasks/478235/oneclick/Apranq_txtayin (6).docx?token=9bac32f647cf9e297d69c4fed3d78d1a</cp:keywords>
  <cp:lastModifiedBy>UserA</cp:lastModifiedBy>
  <cp:revision>49</cp:revision>
  <cp:lastPrinted>2018-02-16T07:12:00Z</cp:lastPrinted>
  <dcterms:created xsi:type="dcterms:W3CDTF">2022-05-30T17:01:00Z</dcterms:created>
  <dcterms:modified xsi:type="dcterms:W3CDTF">2023-09-20T10:16:00Z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63ff6b956bac35a04a89bd093018a9b39380e7a6179bc834ac868839893835ac</vt:lpwstr>
  </property>
</Properties>
</file>