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58DE"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2F7327B9" w14:textId="77777777" w:rsidR="00A65311" w:rsidRDefault="00A65311" w:rsidP="00A65311">
      <w:pPr>
        <w:pStyle w:val="a3"/>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FC7B8CC" w14:textId="77777777" w:rsidR="00642EFE" w:rsidRPr="00CE4E30" w:rsidRDefault="00642EFE" w:rsidP="00A65311">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5C096D15" w14:textId="77777777" w:rsidR="00642EFE" w:rsidRPr="00CE4E30" w:rsidRDefault="00A65311" w:rsidP="005546F0">
      <w:pPr>
        <w:pStyle w:val="a3"/>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af6"/>
          <w:rFonts w:ascii="Sylfaen" w:hAnsi="Sylfaen"/>
          <w:i w:val="0"/>
          <w:sz w:val="24"/>
          <w:szCs w:val="24"/>
        </w:rPr>
        <w:footnoteReference w:customMarkFollows="1" w:id="1"/>
        <w:t>*</w:t>
      </w:r>
    </w:p>
    <w:p w14:paraId="70AAABF2" w14:textId="77777777"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5E9363A4" w14:textId="551BD598" w:rsidR="00B1159E" w:rsidRPr="00295F87" w:rsidRDefault="00284B6D" w:rsidP="00B1159E">
      <w:pPr>
        <w:pStyle w:val="a3"/>
        <w:widowControl w:val="0"/>
        <w:spacing w:line="276" w:lineRule="auto"/>
        <w:ind w:firstLine="0"/>
        <w:jc w:val="center"/>
        <w:rPr>
          <w:rFonts w:ascii="Sylfaen" w:hAnsi="Sylfaen"/>
          <w:i w:val="0"/>
          <w:szCs w:val="24"/>
        </w:rPr>
      </w:pPr>
      <w:r>
        <w:rPr>
          <w:rFonts w:ascii="Sylfaen" w:hAnsi="Sylfaen"/>
          <w:i w:val="0"/>
          <w:sz w:val="22"/>
          <w:szCs w:val="24"/>
        </w:rPr>
        <w:t xml:space="preserve">от </w:t>
      </w:r>
      <w:r w:rsidR="00F857A5" w:rsidRPr="00B36C6A">
        <w:rPr>
          <w:rFonts w:ascii="Sylfaen" w:hAnsi="Sylfaen"/>
          <w:i w:val="0"/>
          <w:sz w:val="22"/>
          <w:szCs w:val="24"/>
        </w:rPr>
        <w:t>"</w:t>
      </w:r>
      <w:r w:rsidR="00D7059C">
        <w:rPr>
          <w:rFonts w:ascii="Sylfaen" w:hAnsi="Sylfaen"/>
          <w:i w:val="0"/>
          <w:sz w:val="22"/>
          <w:szCs w:val="24"/>
          <w:lang w:val="hy-AM"/>
        </w:rPr>
        <w:t>1</w:t>
      </w:r>
      <w:r w:rsidR="00D7059C">
        <w:rPr>
          <w:rFonts w:ascii="Sylfaen" w:hAnsi="Sylfaen"/>
          <w:i w:val="0"/>
          <w:sz w:val="22"/>
          <w:szCs w:val="24"/>
          <w:lang w:val="en-US"/>
        </w:rPr>
        <w:t>3</w:t>
      </w:r>
      <w:r w:rsidR="00B1159E" w:rsidRPr="00B36C6A">
        <w:rPr>
          <w:rFonts w:ascii="Sylfaen" w:hAnsi="Sylfaen"/>
          <w:i w:val="0"/>
          <w:sz w:val="22"/>
          <w:szCs w:val="24"/>
        </w:rPr>
        <w:t xml:space="preserve">" </w:t>
      </w:r>
      <w:r w:rsidR="00B1159E" w:rsidRPr="00F857A5">
        <w:rPr>
          <w:rFonts w:ascii="Sylfaen" w:hAnsi="Sylfaen"/>
          <w:i w:val="0"/>
          <w:sz w:val="22"/>
          <w:szCs w:val="22"/>
          <w:u w:val="single"/>
        </w:rPr>
        <w:t>"</w:t>
      </w:r>
      <w:r w:rsidR="00D64A50" w:rsidRPr="00D64A50">
        <w:t xml:space="preserve"> </w:t>
      </w:r>
      <w:r w:rsidR="004611AB" w:rsidRPr="004611AB">
        <w:rPr>
          <w:rFonts w:ascii="Sylfaen" w:hAnsi="Sylfaen"/>
          <w:i w:val="0"/>
          <w:sz w:val="24"/>
          <w:szCs w:val="24"/>
        </w:rPr>
        <w:t>ноябрь</w:t>
      </w:r>
      <w:r w:rsidR="00B1159E" w:rsidRPr="00F857A5">
        <w:rPr>
          <w:rFonts w:ascii="Sylfaen" w:hAnsi="Sylfaen"/>
          <w:i w:val="0"/>
          <w:sz w:val="22"/>
          <w:szCs w:val="22"/>
          <w:u w:val="single"/>
        </w:rPr>
        <w:t>"</w:t>
      </w:r>
      <w:r w:rsidR="00B1159E">
        <w:rPr>
          <w:rFonts w:ascii="Sylfaen" w:hAnsi="Sylfaen"/>
          <w:i w:val="0"/>
          <w:sz w:val="22"/>
          <w:szCs w:val="24"/>
        </w:rPr>
        <w:t xml:space="preserve"> 202</w:t>
      </w:r>
      <w:r w:rsidR="00F857A5">
        <w:rPr>
          <w:rFonts w:ascii="Sylfaen" w:hAnsi="Sylfaen"/>
          <w:i w:val="0"/>
          <w:sz w:val="22"/>
          <w:szCs w:val="24"/>
          <w:lang w:val="hy-AM"/>
        </w:rPr>
        <w:t>4</w:t>
      </w:r>
      <w:r w:rsidR="00B1159E" w:rsidRPr="000F38D8">
        <w:rPr>
          <w:rFonts w:ascii="Sylfaen" w:hAnsi="Sylfaen"/>
          <w:i w:val="0"/>
          <w:sz w:val="22"/>
          <w:szCs w:val="24"/>
        </w:rPr>
        <w:t xml:space="preserve"> </w:t>
      </w:r>
      <w:r w:rsidR="00B1159E" w:rsidRPr="00B36C6A">
        <w:rPr>
          <w:rFonts w:ascii="Sylfaen" w:hAnsi="Sylfaen"/>
          <w:i w:val="0"/>
          <w:sz w:val="22"/>
          <w:szCs w:val="24"/>
        </w:rPr>
        <w:t>года "</w:t>
      </w:r>
      <w:r w:rsidR="00AB62E6">
        <w:rPr>
          <w:rFonts w:ascii="Sylfaen" w:hAnsi="Sylfaen"/>
          <w:i w:val="0"/>
          <w:sz w:val="22"/>
          <w:szCs w:val="24"/>
        </w:rPr>
        <w:t>1</w:t>
      </w:r>
      <w:r w:rsidR="00B1159E" w:rsidRPr="00B36C6A">
        <w:rPr>
          <w:rFonts w:ascii="Sylfaen" w:hAnsi="Sylfaen"/>
          <w:i w:val="0"/>
          <w:sz w:val="22"/>
          <w:szCs w:val="24"/>
        </w:rPr>
        <w:t>"</w:t>
      </w:r>
    </w:p>
    <w:p w14:paraId="576266D0" w14:textId="6935CA98" w:rsidR="0091042F" w:rsidRPr="00BD425C" w:rsidRDefault="00B1159E" w:rsidP="005546F0">
      <w:pPr>
        <w:pStyle w:val="a3"/>
        <w:widowControl w:val="0"/>
        <w:spacing w:line="240" w:lineRule="auto"/>
        <w:ind w:firstLine="0"/>
        <w:jc w:val="center"/>
        <w:rPr>
          <w:rFonts w:ascii="Sylfaen" w:hAnsi="Sylfaen"/>
          <w:i w:val="0"/>
          <w:sz w:val="24"/>
          <w:szCs w:val="24"/>
        </w:rPr>
      </w:pPr>
      <w:r w:rsidRPr="00295F87">
        <w:rPr>
          <w:rFonts w:ascii="Sylfaen" w:hAnsi="Sylfaen"/>
          <w:i w:val="0"/>
          <w:sz w:val="24"/>
          <w:szCs w:val="24"/>
        </w:rPr>
        <w:t xml:space="preserve">Код процедуры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w:t>
      </w:r>
      <w:r w:rsidR="004611AB">
        <w:rPr>
          <w:rFonts w:ascii="Sylfaen" w:hAnsi="Sylfaen"/>
          <w:b/>
          <w:sz w:val="22"/>
          <w:szCs w:val="24"/>
          <w:u w:val="single"/>
        </w:rPr>
        <w:t>2</w:t>
      </w:r>
    </w:p>
    <w:p w14:paraId="750F2A67" w14:textId="77777777" w:rsidR="00B1159E" w:rsidRPr="00772644" w:rsidRDefault="00B1159E" w:rsidP="00B1159E">
      <w:pPr>
        <w:pStyle w:val="a3"/>
        <w:widowControl w:val="0"/>
        <w:spacing w:line="276" w:lineRule="auto"/>
        <w:ind w:firstLine="567"/>
        <w:rPr>
          <w:rFonts w:ascii="Sylfaen" w:hAnsi="Sylfaen"/>
          <w:i w:val="0"/>
        </w:rPr>
      </w:pPr>
      <w:r w:rsidRPr="00AB70FB">
        <w:rPr>
          <w:rFonts w:ascii="Sylfaen" w:hAnsi="Sylfaen"/>
          <w:i w:val="0"/>
        </w:rPr>
        <w:t xml:space="preserve">  </w:t>
      </w:r>
      <w:r w:rsidRPr="00772644">
        <w:rPr>
          <w:rFonts w:ascii="Sylfaen" w:hAnsi="Sylfaen"/>
          <w:i w:val="0"/>
          <w:lang w:val="af-ZA"/>
        </w:rPr>
        <w:t xml:space="preserve">Заказчик, </w:t>
      </w:r>
      <w:r w:rsidR="00F857A5" w:rsidRPr="00AB70FB">
        <w:rPr>
          <w:rFonts w:ascii="Sylfaen" w:hAnsi="Sylfaen"/>
          <w:b/>
          <w:i w:val="0"/>
          <w:lang w:val="af-ZA"/>
        </w:rPr>
        <w:t>Ереван</w:t>
      </w:r>
      <w:r w:rsidR="00F857A5" w:rsidRPr="00AB70FB">
        <w:rPr>
          <w:rFonts w:ascii="Sylfaen" w:hAnsi="Sylfaen"/>
          <w:b/>
          <w:sz w:val="16"/>
          <w:lang w:val="af-ZA"/>
        </w:rPr>
        <w:t xml:space="preserve"> </w:t>
      </w:r>
      <w:r w:rsidR="00F54359" w:rsidRPr="00AB70FB">
        <w:rPr>
          <w:rFonts w:ascii="Sylfaen" w:hAnsi="Sylfaen"/>
          <w:b/>
          <w:sz w:val="16"/>
          <w:lang w:val="af-ZA"/>
        </w:rPr>
        <w:t>"</w:t>
      </w:r>
      <w:proofErr w:type="spellStart"/>
      <w:r w:rsidR="00F54359" w:rsidRPr="00AB70FB">
        <w:rPr>
          <w:rFonts w:ascii="Sylfaen" w:hAnsi="Sylfaen"/>
          <w:b/>
          <w:sz w:val="16"/>
        </w:rPr>
        <w:t>Арабкир</w:t>
      </w:r>
      <w:proofErr w:type="spellEnd"/>
      <w:r w:rsidR="00F54359" w:rsidRPr="00AB70FB">
        <w:rPr>
          <w:rFonts w:ascii="Sylfaen" w:hAnsi="Sylfaen"/>
          <w:b/>
          <w:sz w:val="16"/>
          <w:lang w:val="af-ZA"/>
        </w:rPr>
        <w:t>" Медицинский Центр ЗАО</w:t>
      </w:r>
      <w:r w:rsidR="00F54359" w:rsidRPr="00AB70FB">
        <w:rPr>
          <w:rFonts w:ascii="Sylfaen" w:hAnsi="Sylfaen"/>
          <w:b/>
          <w:i w:val="0"/>
          <w:lang w:val="af-ZA"/>
        </w:rPr>
        <w:t>,</w:t>
      </w:r>
      <w:r w:rsidR="00F54359" w:rsidRPr="00AB70FB">
        <w:rPr>
          <w:rFonts w:ascii="Sylfaen" w:hAnsi="Sylfaen"/>
          <w:i w:val="0"/>
          <w:lang w:val="af-ZA"/>
        </w:rPr>
        <w:t xml:space="preserve"> который находится по </w:t>
      </w:r>
      <w:r w:rsidR="00F54359" w:rsidRPr="00AB70FB">
        <w:rPr>
          <w:rFonts w:ascii="Sylfaen" w:hAnsi="Sylfaen"/>
          <w:b/>
          <w:i w:val="0"/>
          <w:lang w:val="af-ZA"/>
        </w:rPr>
        <w:t xml:space="preserve">адресу г. Ереван, </w:t>
      </w:r>
      <w:proofErr w:type="spellStart"/>
      <w:r w:rsidR="00F54359" w:rsidRPr="00AB70FB">
        <w:rPr>
          <w:rFonts w:ascii="Sylfaen" w:hAnsi="Sylfaen"/>
          <w:b/>
          <w:i w:val="0"/>
          <w:sz w:val="16"/>
        </w:rPr>
        <w:t>Грачья</w:t>
      </w:r>
      <w:proofErr w:type="spellEnd"/>
      <w:r w:rsidR="00F54359" w:rsidRPr="00AB70FB">
        <w:rPr>
          <w:rFonts w:ascii="Sylfaen" w:hAnsi="Sylfaen"/>
          <w:b/>
          <w:i w:val="0"/>
          <w:sz w:val="16"/>
        </w:rPr>
        <w:t xml:space="preserve"> </w:t>
      </w:r>
      <w:proofErr w:type="spellStart"/>
      <w:r w:rsidR="00F54359" w:rsidRPr="00AB70FB">
        <w:rPr>
          <w:rFonts w:ascii="Sylfaen" w:hAnsi="Sylfaen"/>
          <w:b/>
          <w:i w:val="0"/>
          <w:sz w:val="16"/>
        </w:rPr>
        <w:t>Кочар</w:t>
      </w:r>
      <w:proofErr w:type="spellEnd"/>
      <w:r w:rsidR="00F54359" w:rsidRPr="00AB70FB">
        <w:rPr>
          <w:rFonts w:ascii="Sylfaen" w:hAnsi="Sylfaen"/>
          <w:b/>
          <w:i w:val="0"/>
          <w:sz w:val="16"/>
        </w:rPr>
        <w:t xml:space="preserve"> ул., 21</w:t>
      </w:r>
      <w:r w:rsidR="00F54359" w:rsidRPr="00AB70FB">
        <w:rPr>
          <w:rFonts w:ascii="Sylfaen" w:hAnsi="Sylfaen"/>
          <w:i w:val="0"/>
        </w:rPr>
        <w:t xml:space="preserve"> </w:t>
      </w:r>
      <w:r w:rsidRPr="00772644">
        <w:rPr>
          <w:rFonts w:ascii="Sylfaen" w:hAnsi="Sylfaen"/>
          <w:i w:val="0"/>
        </w:rPr>
        <w:t>объявляет запрос Ценовой запрос, который проводится одним этапом</w:t>
      </w:r>
      <w:r w:rsidRPr="00772644">
        <w:rPr>
          <w:rFonts w:ascii="Sylfaen" w:hAnsi="Sylfaen"/>
          <w:lang w:val="hy-AM"/>
        </w:rPr>
        <w:t>.</w:t>
      </w:r>
    </w:p>
    <w:p w14:paraId="61DAA063" w14:textId="1E5B01A9" w:rsidR="00B1159E" w:rsidRPr="008F3707" w:rsidRDefault="00B1159E" w:rsidP="00B1159E">
      <w:pPr>
        <w:pStyle w:val="a3"/>
        <w:widowControl w:val="0"/>
        <w:spacing w:line="276" w:lineRule="auto"/>
        <w:ind w:firstLine="567"/>
        <w:rPr>
          <w:rFonts w:ascii="Sylfaen" w:hAnsi="Sylfaen"/>
          <w:i w:val="0"/>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договор на поставку </w:t>
      </w:r>
      <w:r w:rsidR="00AA4541">
        <w:rPr>
          <w:rFonts w:ascii="Sylfaen" w:hAnsi="Sylfaen"/>
          <w:b/>
          <w:i w:val="0"/>
          <w:spacing w:val="6"/>
        </w:rPr>
        <w:t>2024</w:t>
      </w:r>
      <w:r w:rsidRPr="008F3707">
        <w:rPr>
          <w:rFonts w:ascii="Sylfaen" w:hAnsi="Sylfaen"/>
          <w:b/>
          <w:i w:val="0"/>
          <w:spacing w:val="6"/>
          <w:lang w:val="en-US"/>
        </w:rPr>
        <w:t>g</w:t>
      </w:r>
      <w:r w:rsidRPr="008F3707">
        <w:rPr>
          <w:rFonts w:ascii="Sylfaen" w:hAnsi="Sylfaen"/>
          <w:b/>
          <w:i w:val="0"/>
          <w:spacing w:val="6"/>
        </w:rPr>
        <w:t xml:space="preserve">. </w:t>
      </w:r>
      <w:r>
        <w:rPr>
          <w:rFonts w:ascii="Sylfaen" w:hAnsi="Sylfaen"/>
          <w:b/>
          <w:i w:val="0"/>
        </w:rPr>
        <w:t xml:space="preserve"> </w:t>
      </w:r>
      <w:r w:rsidR="002868B0" w:rsidRPr="002868B0">
        <w:rPr>
          <w:rFonts w:ascii="Sylfaen" w:hAnsi="Sylfaen"/>
          <w:b/>
          <w:i w:val="0"/>
        </w:rPr>
        <w:t xml:space="preserve">«Медицинская мебель». </w:t>
      </w:r>
      <w:r w:rsidRPr="008F3707">
        <w:rPr>
          <w:rFonts w:ascii="Sylfaen" w:hAnsi="Sylfaen"/>
          <w:i w:val="0"/>
        </w:rPr>
        <w:t>(далее — договор).</w:t>
      </w:r>
    </w:p>
    <w:p w14:paraId="1B47D042" w14:textId="77777777" w:rsidR="001E6506" w:rsidRPr="00CE4E30" w:rsidRDefault="00052084"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Условия </w:t>
      </w:r>
      <w:r w:rsidR="00677658" w:rsidRPr="00CE4E30">
        <w:rPr>
          <w:rFonts w:ascii="Sylfaen" w:hAnsi="Sylfaen"/>
          <w:i w:val="0"/>
          <w:sz w:val="24"/>
          <w:szCs w:val="24"/>
        </w:rPr>
        <w:t xml:space="preserve">предъявляемые </w:t>
      </w:r>
      <w:r w:rsidR="00FD0B1A" w:rsidRPr="00CE4E30">
        <w:rPr>
          <w:rFonts w:ascii="Sylfaen" w:hAnsi="Sylfaen"/>
          <w:i w:val="0"/>
          <w:sz w:val="24"/>
          <w:szCs w:val="24"/>
        </w:rPr>
        <w:t xml:space="preserve">к </w:t>
      </w:r>
      <w:r w:rsidR="00677658" w:rsidRPr="00CE4E30">
        <w:rPr>
          <w:rFonts w:ascii="Sylfaen" w:hAnsi="Sylfaen"/>
          <w:i w:val="0"/>
          <w:sz w:val="24"/>
          <w:szCs w:val="24"/>
        </w:rPr>
        <w:t xml:space="preserve">лицам, не имеющим права на участие </w:t>
      </w:r>
      <w:proofErr w:type="gramStart"/>
      <w:r w:rsidR="00677658" w:rsidRPr="00CE4E30">
        <w:rPr>
          <w:rFonts w:ascii="Sylfaen" w:hAnsi="Sylfaen"/>
          <w:i w:val="0"/>
          <w:sz w:val="24"/>
          <w:szCs w:val="24"/>
        </w:rPr>
        <w:t xml:space="preserve">в </w:t>
      </w:r>
      <w:r w:rsidRPr="00CE4E30">
        <w:rPr>
          <w:rFonts w:ascii="Sylfaen" w:hAnsi="Sylfaen"/>
          <w:i w:val="0"/>
          <w:sz w:val="24"/>
          <w:szCs w:val="24"/>
        </w:rPr>
        <w:t xml:space="preserve"> данной</w:t>
      </w:r>
      <w:proofErr w:type="gramEnd"/>
      <w:r w:rsidRPr="00CE4E30">
        <w:rPr>
          <w:rFonts w:ascii="Sylfaen" w:hAnsi="Sylfaen"/>
          <w:i w:val="0"/>
          <w:sz w:val="24"/>
          <w:szCs w:val="24"/>
        </w:rPr>
        <w:t xml:space="preserve"> </w:t>
      </w:r>
      <w:r w:rsidR="006F297B" w:rsidRPr="00CE4E30">
        <w:rPr>
          <w:rFonts w:ascii="Sylfaen" w:hAnsi="Sylfaen"/>
          <w:i w:val="0"/>
          <w:sz w:val="24"/>
          <w:szCs w:val="24"/>
        </w:rPr>
        <w:t>процедуре</w:t>
      </w:r>
      <w:r w:rsidR="00677658" w:rsidRPr="00CE4E30">
        <w:rPr>
          <w:rFonts w:ascii="Sylfaen" w:hAnsi="Sylfaen"/>
          <w:i w:val="0"/>
          <w:sz w:val="24"/>
          <w:szCs w:val="24"/>
        </w:rPr>
        <w:t>, а также участникам, установлены приглашением на настоящую процедуру.</w:t>
      </w:r>
      <w:r w:rsidRPr="00CE4E30" w:rsidDel="00052084">
        <w:rPr>
          <w:rFonts w:ascii="Sylfaen" w:hAnsi="Sylfaen"/>
          <w:i w:val="0"/>
          <w:sz w:val="24"/>
          <w:szCs w:val="24"/>
        </w:rPr>
        <w:t xml:space="preserve"> </w:t>
      </w:r>
    </w:p>
    <w:p w14:paraId="2D0D22BC" w14:textId="77777777" w:rsidR="00357D48" w:rsidRPr="00CE4E30" w:rsidRDefault="00EE73A8"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CE4E30">
        <w:rPr>
          <w:rFonts w:ascii="Sylfaen" w:hAnsi="Sylfaen"/>
          <w:i w:val="0"/>
          <w:sz w:val="24"/>
          <w:szCs w:val="24"/>
        </w:rPr>
        <w:t>удовлетворительно</w:t>
      </w:r>
      <w:r w:rsidR="007442CF" w:rsidRPr="00CE4E30">
        <w:rPr>
          <w:rFonts w:ascii="Sylfaen" w:hAnsi="Sylfaen"/>
          <w:i w:val="0"/>
          <w:sz w:val="24"/>
          <w:szCs w:val="24"/>
          <w:lang w:val="hy-AM"/>
        </w:rPr>
        <w:t xml:space="preserve"> </w:t>
      </w:r>
      <w:r w:rsidR="007442CF" w:rsidRPr="00CE4E30">
        <w:rPr>
          <w:rFonts w:ascii="Sylfaen" w:hAnsi="Sylfaen"/>
          <w:i w:val="0"/>
          <w:sz w:val="24"/>
          <w:szCs w:val="24"/>
        </w:rPr>
        <w:t xml:space="preserve">по </w:t>
      </w:r>
      <w:r w:rsidR="00830445" w:rsidRPr="00CE4E30">
        <w:rPr>
          <w:rFonts w:ascii="Sylfaen" w:hAnsi="Sylfaen"/>
          <w:i w:val="0"/>
          <w:sz w:val="24"/>
          <w:szCs w:val="24"/>
        </w:rPr>
        <w:t xml:space="preserve">неценовым </w:t>
      </w:r>
      <w:r w:rsidR="007442CF" w:rsidRPr="00CE4E30">
        <w:rPr>
          <w:rFonts w:ascii="Sylfaen" w:hAnsi="Sylfaen"/>
          <w:i w:val="0"/>
          <w:sz w:val="24"/>
          <w:szCs w:val="24"/>
        </w:rPr>
        <w:t>условиям</w:t>
      </w:r>
      <w:r w:rsidRPr="00CE4E30">
        <w:rPr>
          <w:rFonts w:ascii="Sylfaen" w:hAnsi="Sylfaen"/>
          <w:i w:val="0"/>
          <w:sz w:val="24"/>
          <w:szCs w:val="24"/>
        </w:rPr>
        <w:t>, по принципу предпочтения, отдаваемого участнику, представившему м</w:t>
      </w:r>
      <w:r w:rsidR="003F762C" w:rsidRPr="00CE4E30">
        <w:rPr>
          <w:rFonts w:ascii="Sylfaen" w:hAnsi="Sylfaen"/>
          <w:i w:val="0"/>
          <w:sz w:val="24"/>
          <w:szCs w:val="24"/>
        </w:rPr>
        <w:t>инимальное ценовое предложение.</w:t>
      </w:r>
    </w:p>
    <w:p w14:paraId="6BFA46F5" w14:textId="77777777" w:rsidR="0067579A" w:rsidRPr="00CE4E30" w:rsidRDefault="00357D48" w:rsidP="00B1159E">
      <w:pPr>
        <w:pStyle w:val="a3"/>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7B811BD6" w14:textId="0B43F22C" w:rsidR="003F6ED1" w:rsidRPr="00CE4E30" w:rsidRDefault="003F6ED1"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w:t>
      </w:r>
      <w:r w:rsidRPr="00A65311">
        <w:rPr>
          <w:rFonts w:ascii="Sylfaen" w:hAnsi="Sylfaen"/>
          <w:i w:val="0"/>
        </w:rPr>
        <w:t>адресу</w:t>
      </w:r>
      <w:r w:rsidRPr="00A65311">
        <w:rPr>
          <w:rFonts w:ascii="Sylfaen" w:hAnsi="Sylfaen"/>
          <w:i w:val="0"/>
          <w:spacing w:val="6"/>
        </w:rPr>
        <w:t xml:space="preserve"> </w:t>
      </w:r>
      <w:r w:rsidR="00B1159E" w:rsidRPr="00A65311">
        <w:rPr>
          <w:rFonts w:ascii="Sylfaen" w:hAnsi="Sylfaen"/>
          <w:b/>
          <w:u w:val="single"/>
          <w:lang w:val="af-ZA"/>
        </w:rPr>
        <w:t xml:space="preserve">в г. </w:t>
      </w:r>
      <w:proofErr w:type="spellStart"/>
      <w:r w:rsidR="00F54359" w:rsidRPr="00A65311">
        <w:rPr>
          <w:rFonts w:ascii="Sylfaen" w:hAnsi="Sylfaen"/>
          <w:b/>
          <w:i w:val="0"/>
          <w:u w:val="single"/>
        </w:rPr>
        <w:t>Грачья</w:t>
      </w:r>
      <w:proofErr w:type="spellEnd"/>
      <w:r w:rsidR="00F54359" w:rsidRPr="00A65311">
        <w:rPr>
          <w:rFonts w:ascii="Sylfaen" w:hAnsi="Sylfaen"/>
          <w:b/>
          <w:i w:val="0"/>
          <w:u w:val="single"/>
        </w:rPr>
        <w:t xml:space="preserve"> </w:t>
      </w:r>
      <w:proofErr w:type="spellStart"/>
      <w:r w:rsidR="00F54359" w:rsidRPr="00A65311">
        <w:rPr>
          <w:rFonts w:ascii="Sylfaen" w:hAnsi="Sylfaen"/>
          <w:b/>
          <w:i w:val="0"/>
          <w:u w:val="single"/>
        </w:rPr>
        <w:t>Кочар</w:t>
      </w:r>
      <w:proofErr w:type="spellEnd"/>
      <w:r w:rsidR="00F54359" w:rsidRPr="00A65311">
        <w:rPr>
          <w:rFonts w:ascii="Sylfaen" w:hAnsi="Sylfaen"/>
          <w:b/>
          <w:i w:val="0"/>
          <w:u w:val="single"/>
        </w:rPr>
        <w:t xml:space="preserve"> ул., 21</w:t>
      </w:r>
      <w:r w:rsidR="00F54359" w:rsidRPr="00A65311">
        <w:rPr>
          <w:rFonts w:ascii="Sylfaen" w:hAnsi="Sylfaen"/>
          <w:i w:val="0"/>
        </w:rPr>
        <w:t xml:space="preserve"> </w:t>
      </w:r>
      <w:r w:rsidR="00B1159E" w:rsidRPr="00A65311">
        <w:rPr>
          <w:rFonts w:ascii="Sylfaen" w:hAnsi="Sylfaen"/>
          <w:i w:val="0"/>
        </w:rPr>
        <w:t>в</w:t>
      </w:r>
      <w:r w:rsidR="00B1159E" w:rsidRPr="00AB70FB">
        <w:rPr>
          <w:rFonts w:ascii="Sylfaen" w:hAnsi="Sylfaen"/>
          <w:i w:val="0"/>
        </w:rPr>
        <w:t xml:space="preserve"> документарной форме,</w:t>
      </w:r>
      <w:r w:rsidR="00B1159E">
        <w:rPr>
          <w:rFonts w:ascii="Sylfaen" w:hAnsi="Sylfaen"/>
          <w:b/>
          <w:u w:val="single"/>
        </w:rPr>
        <w:t xml:space="preserve"> до </w:t>
      </w:r>
      <w:proofErr w:type="spellStart"/>
      <w:r w:rsidR="00B1159E">
        <w:rPr>
          <w:rFonts w:ascii="Sylfaen" w:hAnsi="Sylfaen"/>
          <w:b/>
          <w:u w:val="single"/>
        </w:rPr>
        <w:t>го</w:t>
      </w:r>
      <w:proofErr w:type="spellEnd"/>
      <w:r w:rsidR="00B1159E">
        <w:rPr>
          <w:rFonts w:ascii="Sylfaen" w:hAnsi="Sylfaen"/>
          <w:b/>
          <w:u w:val="single"/>
        </w:rPr>
        <w:t xml:space="preserve"> </w:t>
      </w:r>
      <w:r w:rsidR="00C75B8D">
        <w:rPr>
          <w:rFonts w:ascii="Sylfaen" w:hAnsi="Sylfaen"/>
          <w:b/>
          <w:u w:val="single"/>
          <w:lang w:val="hy-AM"/>
        </w:rPr>
        <w:t>16։</w:t>
      </w:r>
      <w:r w:rsidR="00784289">
        <w:rPr>
          <w:rFonts w:ascii="Sylfaen" w:hAnsi="Sylfaen"/>
          <w:b/>
          <w:u w:val="single"/>
          <w:lang w:val="hy-AM"/>
        </w:rPr>
        <w:t>30</w:t>
      </w:r>
      <w:r w:rsidR="00B1159E" w:rsidRPr="00AB70FB">
        <w:rPr>
          <w:rFonts w:ascii="Sylfaen" w:hAnsi="Sylfaen"/>
          <w:b/>
          <w:u w:val="single"/>
        </w:rPr>
        <w:t xml:space="preserve"> часов</w:t>
      </w:r>
      <w:r w:rsidR="00B1159E" w:rsidRPr="00AB70FB">
        <w:rPr>
          <w:rFonts w:ascii="Sylfaen" w:hAnsi="Sylfaen"/>
          <w:b/>
          <w:u w:val="single"/>
          <w:lang w:val="hy-AM"/>
        </w:rPr>
        <w:t xml:space="preserve"> 7</w:t>
      </w:r>
      <w:r w:rsidR="00B1159E" w:rsidRPr="00AB70FB">
        <w:rPr>
          <w:rFonts w:ascii="Sylfaen" w:hAnsi="Sylfaen"/>
          <w:b/>
          <w:u w:val="single"/>
        </w:rPr>
        <w:t>-го</w:t>
      </w:r>
      <w:r w:rsidR="00B1159E" w:rsidRPr="00CE4E30">
        <w:rPr>
          <w:rFonts w:ascii="Sylfaen" w:hAnsi="Sylfaen"/>
          <w:i w:val="0"/>
          <w:sz w:val="24"/>
          <w:szCs w:val="24"/>
        </w:rPr>
        <w:t xml:space="preserve"> </w:t>
      </w:r>
      <w:r w:rsidRPr="00CE4E30">
        <w:rPr>
          <w:rFonts w:ascii="Sylfaen" w:hAnsi="Sylfaen"/>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2315E43E" w14:textId="2DDD21FB" w:rsidR="003F6ED1" w:rsidRPr="00A65311" w:rsidRDefault="003F6ED1" w:rsidP="00B1159E">
      <w:pPr>
        <w:pStyle w:val="a3"/>
        <w:widowControl w:val="0"/>
        <w:spacing w:line="276" w:lineRule="auto"/>
        <w:ind w:firstLine="567"/>
        <w:rPr>
          <w:rFonts w:ascii="Sylfaen" w:hAnsi="Sylfaen"/>
          <w:i w:val="0"/>
          <w:u w:val="single"/>
        </w:rPr>
      </w:pPr>
      <w:r w:rsidRPr="00CE4E30">
        <w:rPr>
          <w:rFonts w:ascii="Sylfaen" w:hAnsi="Sylfaen"/>
          <w:i w:val="0"/>
          <w:sz w:val="24"/>
          <w:szCs w:val="24"/>
        </w:rPr>
        <w:t xml:space="preserve">Вскрытие заявок будет проводиться по адресу </w:t>
      </w:r>
      <w:proofErr w:type="spellStart"/>
      <w:r w:rsidR="00F54359" w:rsidRPr="00A65311">
        <w:rPr>
          <w:rFonts w:ascii="Sylfaen" w:hAnsi="Sylfaen"/>
          <w:b/>
          <w:i w:val="0"/>
          <w:u w:val="single"/>
        </w:rPr>
        <w:t>Грачья</w:t>
      </w:r>
      <w:proofErr w:type="spellEnd"/>
      <w:r w:rsidR="00F54359" w:rsidRPr="00A65311">
        <w:rPr>
          <w:rFonts w:ascii="Sylfaen" w:hAnsi="Sylfaen"/>
          <w:b/>
          <w:i w:val="0"/>
          <w:u w:val="single"/>
        </w:rPr>
        <w:t xml:space="preserve"> </w:t>
      </w:r>
      <w:proofErr w:type="spellStart"/>
      <w:r w:rsidR="00F54359" w:rsidRPr="00A65311">
        <w:rPr>
          <w:rFonts w:ascii="Sylfaen" w:hAnsi="Sylfaen"/>
          <w:b/>
          <w:i w:val="0"/>
          <w:u w:val="single"/>
        </w:rPr>
        <w:t>Кочар</w:t>
      </w:r>
      <w:proofErr w:type="spellEnd"/>
      <w:r w:rsidR="00F54359" w:rsidRPr="00A65311">
        <w:rPr>
          <w:rFonts w:ascii="Sylfaen" w:hAnsi="Sylfaen"/>
          <w:b/>
          <w:i w:val="0"/>
          <w:u w:val="single"/>
        </w:rPr>
        <w:t xml:space="preserve"> ул., </w:t>
      </w:r>
      <w:proofErr w:type="gramStart"/>
      <w:r w:rsidR="00F54359" w:rsidRPr="00A65311">
        <w:rPr>
          <w:rFonts w:ascii="Sylfaen" w:hAnsi="Sylfaen"/>
          <w:b/>
          <w:i w:val="0"/>
          <w:u w:val="single"/>
        </w:rPr>
        <w:t>21</w:t>
      </w:r>
      <w:r w:rsidR="00F54359" w:rsidRPr="00A65311">
        <w:rPr>
          <w:rFonts w:ascii="Sylfaen" w:hAnsi="Sylfaen"/>
          <w:i w:val="0"/>
          <w:u w:val="single"/>
        </w:rPr>
        <w:t xml:space="preserve"> </w:t>
      </w:r>
      <w:r w:rsidR="00A65311">
        <w:rPr>
          <w:rFonts w:ascii="Sylfaen" w:hAnsi="Sylfaen"/>
          <w:i w:val="0"/>
          <w:u w:val="single"/>
        </w:rPr>
        <w:t>,</w:t>
      </w:r>
      <w:r w:rsidR="00B1159E" w:rsidRPr="00A65311">
        <w:rPr>
          <w:rFonts w:ascii="Sylfaen" w:hAnsi="Sylfaen"/>
          <w:b/>
          <w:u w:val="single"/>
        </w:rPr>
        <w:t>в</w:t>
      </w:r>
      <w:proofErr w:type="gramEnd"/>
      <w:r w:rsidR="00B1159E" w:rsidRPr="00A65311">
        <w:rPr>
          <w:rFonts w:ascii="Sylfaen" w:hAnsi="Sylfaen"/>
          <w:b/>
          <w:u w:val="single"/>
        </w:rPr>
        <w:t xml:space="preserve"> </w:t>
      </w:r>
      <w:r w:rsidR="00C75B8D">
        <w:rPr>
          <w:rFonts w:ascii="Sylfaen" w:hAnsi="Sylfaen"/>
          <w:b/>
          <w:u w:val="single"/>
          <w:lang w:val="hy-AM"/>
        </w:rPr>
        <w:t>16։</w:t>
      </w:r>
      <w:r w:rsidR="00784289">
        <w:rPr>
          <w:rFonts w:ascii="Sylfaen" w:hAnsi="Sylfaen"/>
          <w:b/>
          <w:u w:val="single"/>
          <w:lang w:val="hy-AM"/>
        </w:rPr>
        <w:t>30</w:t>
      </w:r>
      <w:r w:rsidR="00B1159E" w:rsidRPr="00A65311">
        <w:rPr>
          <w:rFonts w:ascii="Sylfaen" w:hAnsi="Sylfaen"/>
          <w:b/>
          <w:u w:val="single"/>
        </w:rPr>
        <w:t xml:space="preserve"> часов</w:t>
      </w:r>
      <w:r w:rsidR="00B1159E" w:rsidRPr="00A65311">
        <w:rPr>
          <w:rFonts w:ascii="Sylfaen" w:hAnsi="Sylfaen"/>
          <w:b/>
          <w:u w:val="single"/>
          <w:lang w:val="hy-AM"/>
        </w:rPr>
        <w:t xml:space="preserve"> </w:t>
      </w:r>
      <w:r w:rsidR="00B1159E" w:rsidRPr="00A65311">
        <w:rPr>
          <w:rFonts w:ascii="Sylfaen" w:hAnsi="Sylfaen"/>
          <w:b/>
          <w:u w:val="single"/>
        </w:rPr>
        <w:t>"</w:t>
      </w:r>
      <w:r w:rsidR="00E65B2D" w:rsidRPr="00A65311">
        <w:rPr>
          <w:rFonts w:ascii="Sylfaen" w:hAnsi="Sylfaen"/>
          <w:b/>
          <w:u w:val="single"/>
        </w:rPr>
        <w:t xml:space="preserve"> </w:t>
      </w:r>
      <w:r w:rsidR="00D7059C">
        <w:rPr>
          <w:rFonts w:ascii="Sylfaen" w:hAnsi="Sylfaen"/>
          <w:b/>
          <w:u w:val="single"/>
          <w:lang w:val="en-US"/>
        </w:rPr>
        <w:t xml:space="preserve">20 </w:t>
      </w:r>
      <w:r w:rsidR="00B1159E" w:rsidRPr="00784289">
        <w:rPr>
          <w:rFonts w:ascii="Sylfaen" w:hAnsi="Sylfaen"/>
          <w:b/>
          <w:u w:val="single"/>
        </w:rPr>
        <w:t>"</w:t>
      </w:r>
      <w:r w:rsidR="00B1159E" w:rsidRPr="00784289">
        <w:rPr>
          <w:rFonts w:ascii="Sylfaen" w:hAnsi="Sylfaen"/>
          <w:b/>
          <w:u w:val="single"/>
          <w:lang w:val="hy-AM"/>
        </w:rPr>
        <w:t xml:space="preserve"> </w:t>
      </w:r>
      <w:r w:rsidR="002868B0" w:rsidRPr="002868B0">
        <w:rPr>
          <w:rFonts w:ascii="Sylfaen" w:hAnsi="Sylfaen"/>
          <w:b/>
          <w:i w:val="0"/>
          <w:sz w:val="24"/>
          <w:szCs w:val="24"/>
          <w:u w:val="single"/>
          <w:lang w:val="hy-AM"/>
        </w:rPr>
        <w:t>ноябрь</w:t>
      </w:r>
      <w:r w:rsidR="00784289" w:rsidRPr="00A65311">
        <w:rPr>
          <w:rFonts w:ascii="Sylfaen" w:hAnsi="Sylfaen"/>
          <w:b/>
          <w:u w:val="single"/>
        </w:rPr>
        <w:t xml:space="preserve"> </w:t>
      </w:r>
      <w:r w:rsidR="002F7226" w:rsidRPr="00A65311">
        <w:rPr>
          <w:rFonts w:ascii="Sylfaen" w:hAnsi="Sylfaen"/>
          <w:b/>
          <w:u w:val="single"/>
        </w:rPr>
        <w:t>"</w:t>
      </w:r>
      <w:r w:rsidR="00F857A5">
        <w:rPr>
          <w:rFonts w:ascii="Sylfaen" w:hAnsi="Sylfaen"/>
          <w:b/>
          <w:u w:val="single"/>
        </w:rPr>
        <w:t xml:space="preserve"> "2024</w:t>
      </w:r>
      <w:r w:rsidR="00B1159E" w:rsidRPr="00A65311">
        <w:rPr>
          <w:rFonts w:ascii="Sylfaen" w:hAnsi="Sylfaen"/>
          <w:b/>
          <w:u w:val="single"/>
        </w:rPr>
        <w:t>".</w:t>
      </w:r>
    </w:p>
    <w:p w14:paraId="19E1EFF9" w14:textId="77777777" w:rsidR="002C09AA" w:rsidRPr="00CE4E30" w:rsidRDefault="002C09AA" w:rsidP="00B1159E">
      <w:pPr>
        <w:pStyle w:val="a3"/>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BBFE7F2" w14:textId="77777777" w:rsidR="00B1159E" w:rsidRPr="00B1159E" w:rsidRDefault="00754697" w:rsidP="005546F0">
      <w:pPr>
        <w:pStyle w:val="a3"/>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00D5443D"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00B1159E" w:rsidRPr="00B1159E">
        <w:rPr>
          <w:rFonts w:ascii="Sylfaen" w:hAnsi="Sylfaen"/>
          <w:i w:val="0"/>
          <w:sz w:val="24"/>
          <w:szCs w:val="24"/>
        </w:rPr>
        <w:t>обратиться к секретарю Оценочной комиссии А. Геворкян,</w:t>
      </w:r>
    </w:p>
    <w:p w14:paraId="5C31E323" w14:textId="77777777" w:rsidR="00B1159E" w:rsidRPr="00B1159E" w:rsidRDefault="00B1159E" w:rsidP="00B1159E">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00E3A6B6" w14:textId="77777777" w:rsidR="00B1159E" w:rsidRPr="00B1159E" w:rsidRDefault="00B1159E" w:rsidP="00B1159E">
      <w:pPr>
        <w:pStyle w:val="a3"/>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387F444C" w14:textId="77777777" w:rsidR="00597D12" w:rsidRPr="00A65311" w:rsidRDefault="00B1159E" w:rsidP="00A65311">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F857A5" w:rsidRPr="00AB70FB">
        <w:rPr>
          <w:rFonts w:ascii="Sylfaen" w:hAnsi="Sylfaen"/>
          <w:b/>
          <w:i w:val="0"/>
          <w:lang w:val="af-ZA"/>
        </w:rPr>
        <w:t>Ереван</w:t>
      </w:r>
      <w:r w:rsidR="00F857A5" w:rsidRPr="00AB70FB">
        <w:rPr>
          <w:rFonts w:ascii="Sylfaen" w:hAnsi="Sylfaen"/>
          <w:b/>
          <w:sz w:val="18"/>
          <w:lang w:val="af-ZA"/>
        </w:rPr>
        <w:t xml:space="preserve"> </w:t>
      </w:r>
      <w:r w:rsidR="00F54359" w:rsidRPr="00AB70FB">
        <w:rPr>
          <w:rFonts w:ascii="Sylfaen" w:hAnsi="Sylfaen"/>
          <w:b/>
          <w:sz w:val="18"/>
          <w:lang w:val="af-ZA"/>
        </w:rPr>
        <w:t>"</w:t>
      </w:r>
      <w:r w:rsidR="00F54359" w:rsidRPr="00AB70FB">
        <w:rPr>
          <w:rFonts w:ascii="Sylfaen" w:hAnsi="Sylfaen"/>
          <w:b/>
          <w:sz w:val="18"/>
        </w:rPr>
        <w:t xml:space="preserve"> </w:t>
      </w:r>
      <w:proofErr w:type="spellStart"/>
      <w:r w:rsidR="00F54359" w:rsidRPr="00AB70FB">
        <w:rPr>
          <w:rFonts w:ascii="Sylfaen" w:hAnsi="Sylfaen"/>
          <w:b/>
          <w:sz w:val="18"/>
        </w:rPr>
        <w:t>Арабкир</w:t>
      </w:r>
      <w:proofErr w:type="spellEnd"/>
      <w:r w:rsidR="00F54359" w:rsidRPr="00AB70FB">
        <w:rPr>
          <w:rFonts w:ascii="Sylfaen" w:hAnsi="Sylfaen"/>
          <w:b/>
          <w:sz w:val="18"/>
          <w:lang w:val="af-ZA"/>
        </w:rPr>
        <w:t>" Медицинский Центр ЗАО</w:t>
      </w:r>
    </w:p>
    <w:p w14:paraId="056BE996" w14:textId="77777777" w:rsidR="00597D12" w:rsidRDefault="00597D12" w:rsidP="00B1159E">
      <w:pPr>
        <w:pStyle w:val="aa"/>
        <w:widowControl w:val="0"/>
        <w:spacing w:after="0" w:line="276" w:lineRule="auto"/>
        <w:ind w:firstLine="567"/>
        <w:jc w:val="right"/>
        <w:rPr>
          <w:rFonts w:ascii="Sylfaen" w:hAnsi="Sylfaen"/>
          <w:i/>
        </w:rPr>
      </w:pPr>
    </w:p>
    <w:p w14:paraId="17ECD37F" w14:textId="77777777" w:rsidR="00FD13CB" w:rsidRDefault="00FD13CB" w:rsidP="00B1159E">
      <w:pPr>
        <w:pStyle w:val="aa"/>
        <w:widowControl w:val="0"/>
        <w:spacing w:after="0" w:line="276" w:lineRule="auto"/>
        <w:ind w:firstLine="567"/>
        <w:jc w:val="right"/>
        <w:rPr>
          <w:rFonts w:ascii="Sylfaen" w:hAnsi="Sylfaen"/>
          <w:i/>
        </w:rPr>
      </w:pPr>
    </w:p>
    <w:p w14:paraId="737A64DC" w14:textId="77777777" w:rsidR="00FD13CB" w:rsidRDefault="00FD13CB" w:rsidP="00B1159E">
      <w:pPr>
        <w:pStyle w:val="aa"/>
        <w:widowControl w:val="0"/>
        <w:spacing w:after="0" w:line="276" w:lineRule="auto"/>
        <w:ind w:firstLine="567"/>
        <w:jc w:val="right"/>
        <w:rPr>
          <w:rFonts w:ascii="Sylfaen" w:hAnsi="Sylfaen"/>
          <w:i/>
        </w:rPr>
      </w:pPr>
    </w:p>
    <w:p w14:paraId="397C2ED4" w14:textId="77777777" w:rsidR="00FD13CB" w:rsidRDefault="00FD13CB" w:rsidP="00B1159E">
      <w:pPr>
        <w:pStyle w:val="aa"/>
        <w:widowControl w:val="0"/>
        <w:spacing w:after="0" w:line="276" w:lineRule="auto"/>
        <w:ind w:firstLine="567"/>
        <w:jc w:val="right"/>
        <w:rPr>
          <w:rFonts w:ascii="Sylfaen" w:hAnsi="Sylfaen"/>
          <w:i/>
        </w:rPr>
      </w:pPr>
    </w:p>
    <w:p w14:paraId="6C1D4BDC" w14:textId="77777777" w:rsidR="00FD13CB" w:rsidRDefault="00FD13CB" w:rsidP="00B1159E">
      <w:pPr>
        <w:pStyle w:val="aa"/>
        <w:widowControl w:val="0"/>
        <w:spacing w:after="0" w:line="276" w:lineRule="auto"/>
        <w:ind w:firstLine="567"/>
        <w:jc w:val="right"/>
        <w:rPr>
          <w:rFonts w:ascii="Sylfaen" w:hAnsi="Sylfaen"/>
          <w:i/>
        </w:rPr>
      </w:pPr>
    </w:p>
    <w:p w14:paraId="3AF436C0" w14:textId="77777777" w:rsidR="00FD13CB" w:rsidRDefault="00FD13CB" w:rsidP="00B1159E">
      <w:pPr>
        <w:pStyle w:val="aa"/>
        <w:widowControl w:val="0"/>
        <w:spacing w:after="0" w:line="276" w:lineRule="auto"/>
        <w:ind w:firstLine="567"/>
        <w:jc w:val="right"/>
        <w:rPr>
          <w:rFonts w:ascii="Sylfaen" w:hAnsi="Sylfaen"/>
          <w:i/>
        </w:rPr>
      </w:pPr>
    </w:p>
    <w:p w14:paraId="45E53918" w14:textId="77777777" w:rsidR="00FD13CB" w:rsidRDefault="00FD13CB" w:rsidP="00B1159E">
      <w:pPr>
        <w:pStyle w:val="aa"/>
        <w:widowControl w:val="0"/>
        <w:spacing w:after="0" w:line="276" w:lineRule="auto"/>
        <w:ind w:firstLine="567"/>
        <w:jc w:val="right"/>
        <w:rPr>
          <w:rFonts w:ascii="Sylfaen" w:hAnsi="Sylfaen"/>
          <w:i/>
        </w:rPr>
      </w:pPr>
    </w:p>
    <w:p w14:paraId="05CC234A" w14:textId="77777777" w:rsidR="00FD13CB" w:rsidRDefault="00FD13CB" w:rsidP="00B1159E">
      <w:pPr>
        <w:pStyle w:val="aa"/>
        <w:widowControl w:val="0"/>
        <w:spacing w:after="0" w:line="276" w:lineRule="auto"/>
        <w:ind w:firstLine="567"/>
        <w:jc w:val="right"/>
        <w:rPr>
          <w:rFonts w:ascii="Sylfaen" w:hAnsi="Sylfaen"/>
          <w:i/>
        </w:rPr>
      </w:pPr>
    </w:p>
    <w:p w14:paraId="037291FF" w14:textId="77777777" w:rsidR="00FD13CB" w:rsidRDefault="00FD13CB" w:rsidP="00B1159E">
      <w:pPr>
        <w:pStyle w:val="aa"/>
        <w:widowControl w:val="0"/>
        <w:spacing w:after="0" w:line="276" w:lineRule="auto"/>
        <w:ind w:firstLine="567"/>
        <w:jc w:val="right"/>
        <w:rPr>
          <w:rFonts w:ascii="Sylfaen" w:hAnsi="Sylfaen"/>
          <w:i/>
        </w:rPr>
      </w:pPr>
    </w:p>
    <w:p w14:paraId="5D579B62" w14:textId="77777777"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14:paraId="04F0DDD7" w14:textId="1C8BEC0D" w:rsidR="00B1159E" w:rsidRPr="00B1159E" w:rsidRDefault="00A65311" w:rsidP="00B1159E">
      <w:pPr>
        <w:pStyle w:val="aa"/>
        <w:widowControl w:val="0"/>
        <w:spacing w:line="276" w:lineRule="auto"/>
        <w:ind w:firstLine="567"/>
        <w:jc w:val="right"/>
        <w:rPr>
          <w:rFonts w:ascii="Sylfaen" w:hAnsi="Sylfaen"/>
          <w:i/>
        </w:rPr>
      </w:pPr>
      <w:r w:rsidRPr="00A65311">
        <w:rPr>
          <w:rFonts w:ascii="Sylfaen" w:hAnsi="Sylfaen"/>
        </w:rPr>
        <w:t>Ценовой запрос</w:t>
      </w:r>
      <w:r>
        <w:rPr>
          <w:rFonts w:ascii="Sylfaen" w:hAnsi="Sylfaen"/>
          <w:b/>
        </w:rPr>
        <w:t xml:space="preserve">  </w:t>
      </w:r>
      <w:r w:rsidR="005D7731" w:rsidRPr="00CE4E30">
        <w:rPr>
          <w:rFonts w:ascii="Sylfaen" w:hAnsi="Sylfaen"/>
        </w:rPr>
        <w:t>конкурса</w:t>
      </w:r>
      <w:r w:rsidR="001B32D9" w:rsidRPr="00CE4E30">
        <w:rPr>
          <w:rFonts w:ascii="Sylfaen" w:hAnsi="Sylfaen" w:cs="Sylfaen"/>
          <w:i/>
        </w:rPr>
        <w:br/>
      </w:r>
      <w:r w:rsidR="00B1159E">
        <w:rPr>
          <w:rFonts w:ascii="Sylfaen" w:hAnsi="Sylfaen"/>
          <w:i/>
        </w:rPr>
        <w:t xml:space="preserve">№ </w:t>
      </w:r>
      <w:r w:rsidR="00284B6D">
        <w:rPr>
          <w:rFonts w:ascii="Sylfaen" w:hAnsi="Sylfaen"/>
          <w:i/>
          <w:u w:val="single"/>
        </w:rPr>
        <w:t>_1</w:t>
      </w:r>
      <w:r w:rsidR="005546F0">
        <w:rPr>
          <w:rFonts w:ascii="Sylfaen" w:hAnsi="Sylfaen"/>
          <w:i/>
          <w:u w:val="single"/>
        </w:rPr>
        <w:t xml:space="preserve">_ от  </w:t>
      </w:r>
      <w:r w:rsidR="004611AB" w:rsidRPr="00A65311">
        <w:rPr>
          <w:rFonts w:ascii="Sylfaen" w:hAnsi="Sylfaen"/>
          <w:b/>
          <w:u w:val="single"/>
        </w:rPr>
        <w:t xml:space="preserve">" </w:t>
      </w:r>
      <w:r w:rsidR="00D7059C">
        <w:rPr>
          <w:rFonts w:ascii="Sylfaen" w:hAnsi="Sylfaen"/>
          <w:b/>
          <w:u w:val="single"/>
        </w:rPr>
        <w:t>1</w:t>
      </w:r>
      <w:r w:rsidR="00D7059C">
        <w:rPr>
          <w:rFonts w:ascii="Sylfaen" w:hAnsi="Sylfaen"/>
          <w:b/>
          <w:u w:val="single"/>
          <w:lang w:val="en-US"/>
        </w:rPr>
        <w:t>3</w:t>
      </w:r>
      <w:bookmarkStart w:id="0" w:name="_GoBack"/>
      <w:bookmarkEnd w:id="0"/>
      <w:r w:rsidR="004611AB">
        <w:rPr>
          <w:rFonts w:ascii="Sylfaen" w:hAnsi="Sylfaen"/>
          <w:b/>
          <w:u w:val="single"/>
        </w:rPr>
        <w:t xml:space="preserve"> </w:t>
      </w:r>
      <w:r w:rsidR="004611AB" w:rsidRPr="00784289">
        <w:rPr>
          <w:rFonts w:ascii="Sylfaen" w:hAnsi="Sylfaen"/>
          <w:b/>
          <w:u w:val="single"/>
        </w:rPr>
        <w:t>"</w:t>
      </w:r>
      <w:r w:rsidR="004611AB" w:rsidRPr="00784289">
        <w:rPr>
          <w:rFonts w:ascii="Sylfaen" w:hAnsi="Sylfaen"/>
          <w:b/>
          <w:u w:val="single"/>
          <w:lang w:val="hy-AM"/>
        </w:rPr>
        <w:t xml:space="preserve"> </w:t>
      </w:r>
      <w:r w:rsidR="004611AB" w:rsidRPr="002868B0">
        <w:rPr>
          <w:rFonts w:ascii="Sylfaen" w:hAnsi="Sylfaen"/>
          <w:b/>
          <w:u w:val="single"/>
          <w:lang w:val="hy-AM"/>
        </w:rPr>
        <w:t>ноябрь</w:t>
      </w:r>
      <w:r w:rsidR="004611AB" w:rsidRPr="00A65311">
        <w:rPr>
          <w:rFonts w:ascii="Sylfaen" w:hAnsi="Sylfaen"/>
          <w:b/>
          <w:u w:val="single"/>
        </w:rPr>
        <w:t xml:space="preserve"> </w:t>
      </w:r>
      <w:r w:rsidR="00F857A5">
        <w:rPr>
          <w:rFonts w:ascii="Sylfaen" w:hAnsi="Sylfaen"/>
          <w:i/>
          <w:u w:val="single"/>
        </w:rPr>
        <w:t>2024</w:t>
      </w:r>
      <w:r w:rsidR="00B1159E" w:rsidRPr="00B1159E">
        <w:rPr>
          <w:rFonts w:ascii="Sylfaen" w:hAnsi="Sylfaen"/>
          <w:i/>
          <w:u w:val="single"/>
        </w:rPr>
        <w:t>г</w:t>
      </w:r>
      <w:r w:rsidR="00B1159E" w:rsidRPr="00B1159E">
        <w:rPr>
          <w:rFonts w:ascii="Sylfaen" w:hAnsi="Sylfaen"/>
          <w:i/>
        </w:rPr>
        <w:t>.</w:t>
      </w:r>
    </w:p>
    <w:p w14:paraId="277B2F6A" w14:textId="770AA586" w:rsidR="00096865" w:rsidRPr="004611AB" w:rsidRDefault="00B1159E" w:rsidP="00B1159E">
      <w:pPr>
        <w:pStyle w:val="aa"/>
        <w:widowControl w:val="0"/>
        <w:spacing w:after="0" w:line="276" w:lineRule="auto"/>
        <w:ind w:firstLine="567"/>
        <w:jc w:val="right"/>
        <w:rPr>
          <w:rFonts w:ascii="Sylfaen" w:hAnsi="Sylfaen"/>
        </w:rPr>
      </w:pPr>
      <w:r w:rsidRPr="00B1159E">
        <w:rPr>
          <w:rFonts w:ascii="Sylfaen" w:hAnsi="Sylfaen"/>
          <w:i/>
        </w:rPr>
        <w:t xml:space="preserve">под кодом </w:t>
      </w:r>
      <w:r w:rsidR="00F857A5">
        <w:rPr>
          <w:rFonts w:ascii="Sylfaen" w:hAnsi="Sylfaen"/>
          <w:b/>
          <w:i/>
          <w:u w:val="single"/>
          <w:lang w:val="en-US"/>
        </w:rPr>
        <w:t>E</w:t>
      </w:r>
      <w:r w:rsidR="00F54359">
        <w:rPr>
          <w:rFonts w:ascii="Sylfaen" w:hAnsi="Sylfaen"/>
          <w:b/>
          <w:i/>
          <w:u w:val="single"/>
          <w:lang w:val="en-US"/>
        </w:rPr>
        <w:t>AAK</w:t>
      </w:r>
      <w:r w:rsidR="00F54359" w:rsidRPr="00F54359">
        <w:rPr>
          <w:rFonts w:ascii="Sylfaen" w:hAnsi="Sylfaen"/>
          <w:b/>
          <w:i/>
          <w:u w:val="single"/>
        </w:rPr>
        <w:t>-</w:t>
      </w:r>
      <w:r w:rsidRPr="00B1159E">
        <w:rPr>
          <w:rFonts w:ascii="Sylfaen" w:hAnsi="Sylfaen"/>
          <w:b/>
          <w:i/>
          <w:u w:val="single"/>
        </w:rPr>
        <w:t xml:space="preserve"> GHAPDzB-</w:t>
      </w:r>
      <w:r w:rsidR="00AA4541">
        <w:rPr>
          <w:rFonts w:ascii="Sylfaen" w:hAnsi="Sylfaen"/>
          <w:b/>
          <w:i/>
          <w:u w:val="single"/>
        </w:rPr>
        <w:t>24/</w:t>
      </w:r>
      <w:r w:rsidR="002868B0">
        <w:rPr>
          <w:rFonts w:ascii="Sylfaen" w:hAnsi="Sylfaen"/>
          <w:b/>
          <w:i/>
          <w:u w:val="single"/>
          <w:lang w:val="hy-AM"/>
        </w:rPr>
        <w:t>3</w:t>
      </w:r>
      <w:r w:rsidR="004611AB">
        <w:rPr>
          <w:rFonts w:ascii="Sylfaen" w:hAnsi="Sylfaen"/>
          <w:b/>
          <w:i/>
          <w:u w:val="single"/>
          <w:lang w:val="hy-AM"/>
        </w:rPr>
        <w:t>2</w:t>
      </w:r>
    </w:p>
    <w:p w14:paraId="3BD6B2BA" w14:textId="77777777" w:rsidR="000763E5" w:rsidRPr="00CE4E30" w:rsidRDefault="000763E5" w:rsidP="00B1159E">
      <w:pPr>
        <w:pStyle w:val="aa"/>
        <w:widowControl w:val="0"/>
        <w:spacing w:after="0" w:line="276" w:lineRule="auto"/>
        <w:ind w:right="-7" w:firstLine="567"/>
        <w:jc w:val="center"/>
        <w:rPr>
          <w:rFonts w:ascii="Sylfaen" w:hAnsi="Sylfaen"/>
        </w:rPr>
      </w:pPr>
    </w:p>
    <w:p w14:paraId="36934C68"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4BE70C85"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79D822E1"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73BF0666"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02657038" w14:textId="77777777" w:rsidR="00F54359" w:rsidRPr="006F672F" w:rsidRDefault="00F857A5" w:rsidP="00F54359">
      <w:pPr>
        <w:pStyle w:val="aa"/>
        <w:widowControl w:val="0"/>
        <w:spacing w:after="0" w:line="276" w:lineRule="auto"/>
        <w:ind w:right="-7"/>
        <w:jc w:val="center"/>
        <w:rPr>
          <w:rFonts w:ascii="Sylfaen" w:hAnsi="Sylfaen"/>
          <w:sz w:val="32"/>
        </w:rPr>
      </w:pPr>
      <w:r w:rsidRPr="00AB70FB">
        <w:rPr>
          <w:rFonts w:ascii="Sylfaen" w:hAnsi="Sylfaen"/>
          <w:b/>
          <w:lang w:val="af-ZA"/>
        </w:rPr>
        <w:t>ЕРЕВАН</w:t>
      </w:r>
      <w:r w:rsidRPr="00AB70FB">
        <w:rPr>
          <w:rFonts w:ascii="Sylfaen" w:hAnsi="Sylfaen"/>
          <w:b/>
          <w:sz w:val="16"/>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088EBCE2" w14:textId="77777777"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14:paraId="66F0E7D8" w14:textId="77777777" w:rsidR="00B1159E" w:rsidRDefault="00B1159E" w:rsidP="00B1159E">
      <w:pPr>
        <w:pStyle w:val="aa"/>
        <w:widowControl w:val="0"/>
        <w:spacing w:after="0" w:line="276" w:lineRule="auto"/>
        <w:ind w:right="-7"/>
        <w:jc w:val="center"/>
        <w:rPr>
          <w:rFonts w:ascii="Sylfaen" w:hAnsi="Sylfaen" w:cs="Sylfaen"/>
        </w:rPr>
      </w:pPr>
    </w:p>
    <w:p w14:paraId="42FB2DB7" w14:textId="77777777" w:rsidR="00B1159E" w:rsidRDefault="00B1159E" w:rsidP="00B1159E">
      <w:pPr>
        <w:pStyle w:val="aa"/>
        <w:widowControl w:val="0"/>
        <w:spacing w:after="0" w:line="276" w:lineRule="auto"/>
        <w:ind w:right="-7"/>
        <w:jc w:val="center"/>
        <w:rPr>
          <w:rFonts w:ascii="Sylfaen" w:hAnsi="Sylfaen" w:cs="Sylfaen"/>
        </w:rPr>
      </w:pPr>
    </w:p>
    <w:p w14:paraId="39159162" w14:textId="77777777" w:rsidR="00B1159E" w:rsidRDefault="00B1159E" w:rsidP="00B1159E">
      <w:pPr>
        <w:pStyle w:val="aa"/>
        <w:widowControl w:val="0"/>
        <w:spacing w:after="0" w:line="276" w:lineRule="auto"/>
        <w:ind w:right="-7"/>
        <w:jc w:val="center"/>
        <w:rPr>
          <w:rFonts w:ascii="Sylfaen" w:hAnsi="Sylfaen" w:cs="Sylfaen"/>
        </w:rPr>
      </w:pPr>
    </w:p>
    <w:p w14:paraId="0B773685" w14:textId="77777777" w:rsidR="00B1159E" w:rsidRDefault="00B1159E" w:rsidP="00B1159E">
      <w:pPr>
        <w:pStyle w:val="aa"/>
        <w:widowControl w:val="0"/>
        <w:spacing w:after="0" w:line="276" w:lineRule="auto"/>
        <w:ind w:right="-7"/>
        <w:jc w:val="center"/>
        <w:rPr>
          <w:rFonts w:ascii="Sylfaen" w:hAnsi="Sylfaen" w:cs="Sylfaen"/>
        </w:rPr>
      </w:pPr>
    </w:p>
    <w:p w14:paraId="77733E97" w14:textId="77777777" w:rsidR="00B1159E" w:rsidRDefault="00B1159E" w:rsidP="00B1159E">
      <w:pPr>
        <w:pStyle w:val="aa"/>
        <w:widowControl w:val="0"/>
        <w:spacing w:after="0" w:line="276" w:lineRule="auto"/>
        <w:ind w:right="-7"/>
        <w:jc w:val="center"/>
        <w:rPr>
          <w:rFonts w:ascii="Sylfaen" w:hAnsi="Sylfaen" w:cs="Sylfaen"/>
        </w:rPr>
      </w:pPr>
    </w:p>
    <w:p w14:paraId="1B35227D" w14:textId="77777777" w:rsidR="00B1159E" w:rsidRPr="00E44183" w:rsidRDefault="00B1159E" w:rsidP="00B1159E">
      <w:pPr>
        <w:pStyle w:val="aa"/>
        <w:widowControl w:val="0"/>
        <w:spacing w:after="0" w:line="276" w:lineRule="auto"/>
        <w:ind w:right="-7"/>
        <w:jc w:val="center"/>
        <w:rPr>
          <w:rFonts w:ascii="Sylfaen" w:hAnsi="Sylfaen" w:cs="Sylfaen"/>
        </w:rPr>
      </w:pPr>
    </w:p>
    <w:p w14:paraId="6078E428" w14:textId="77777777" w:rsidR="00B1159E" w:rsidRPr="00E44183" w:rsidRDefault="00B1159E" w:rsidP="00B1159E">
      <w:pPr>
        <w:pStyle w:val="aa"/>
        <w:widowControl w:val="0"/>
        <w:spacing w:after="0" w:line="276" w:lineRule="auto"/>
        <w:ind w:right="-7"/>
        <w:jc w:val="center"/>
        <w:rPr>
          <w:rFonts w:ascii="Sylfaen" w:hAnsi="Sylfaen" w:cs="Sylfaen"/>
        </w:rPr>
      </w:pPr>
    </w:p>
    <w:p w14:paraId="18D5CF11" w14:textId="77777777" w:rsidR="00B1159E" w:rsidRPr="00A65311" w:rsidRDefault="00B1159E" w:rsidP="00A65311">
      <w:pPr>
        <w:pStyle w:val="HTML"/>
        <w:shd w:val="clear" w:color="auto" w:fill="F8F9FA"/>
        <w:spacing w:line="540" w:lineRule="atLeast"/>
        <w:jc w:val="center"/>
        <w:rPr>
          <w:rFonts w:ascii="Sylfaen" w:hAnsi="Sylfaen"/>
          <w:sz w:val="28"/>
          <w:szCs w:val="28"/>
        </w:rPr>
      </w:pPr>
      <w:r w:rsidRPr="00A65311">
        <w:rPr>
          <w:rFonts w:ascii="Sylfaen" w:hAnsi="Sylfaen"/>
          <w:sz w:val="28"/>
          <w:szCs w:val="28"/>
        </w:rPr>
        <w:t xml:space="preserve">НА ЗАПРОС </w:t>
      </w:r>
      <w:r w:rsidR="00A65311">
        <w:rPr>
          <w:rFonts w:ascii="Sylfaen" w:hAnsi="Sylfaen"/>
          <w:sz w:val="28"/>
          <w:szCs w:val="28"/>
        </w:rPr>
        <w:t>''</w:t>
      </w:r>
      <w:r w:rsidRPr="00A65311">
        <w:rPr>
          <w:rFonts w:ascii="Sylfaen" w:hAnsi="Sylfaen"/>
          <w:i/>
          <w:sz w:val="28"/>
          <w:szCs w:val="28"/>
        </w:rPr>
        <w:t>ЦЕНОВОЙ ЗАПРОС</w:t>
      </w:r>
      <w:r w:rsidR="00A65311">
        <w:rPr>
          <w:rFonts w:ascii="Sylfaen" w:hAnsi="Sylfaen"/>
          <w:sz w:val="28"/>
          <w:szCs w:val="28"/>
        </w:rPr>
        <w:t xml:space="preserve"> ''</w:t>
      </w:r>
      <w:r w:rsidRPr="00A65311">
        <w:rPr>
          <w:rFonts w:ascii="Sylfaen" w:hAnsi="Sylfaen"/>
          <w:sz w:val="28"/>
          <w:szCs w:val="28"/>
        </w:rPr>
        <w:t xml:space="preserve"> ОБЪЯВЛЕННЫЙ С ЦЕЛЬЮ ПРИОБРЕТЕНИЯ</w:t>
      </w:r>
    </w:p>
    <w:p w14:paraId="5D756E4E" w14:textId="284CB6E1" w:rsidR="00C97764" w:rsidRPr="00A65311" w:rsidRDefault="002868B0" w:rsidP="00A65311">
      <w:pPr>
        <w:pStyle w:val="HTML"/>
        <w:shd w:val="clear" w:color="auto" w:fill="F8F9FA"/>
        <w:spacing w:line="540" w:lineRule="atLeast"/>
        <w:jc w:val="center"/>
        <w:rPr>
          <w:rFonts w:ascii="Sylfaen" w:hAnsi="Sylfaen"/>
          <w:sz w:val="28"/>
          <w:szCs w:val="28"/>
        </w:rPr>
      </w:pPr>
      <w:r w:rsidRPr="002868B0">
        <w:rPr>
          <w:rFonts w:ascii="Sylfaen" w:hAnsi="Sylfaen"/>
          <w:sz w:val="28"/>
          <w:szCs w:val="28"/>
          <w:lang w:val="hy-AM"/>
        </w:rPr>
        <w:t xml:space="preserve">«Медицинская мебель». </w:t>
      </w:r>
      <w:r w:rsidR="00B1159E" w:rsidRPr="00A65311">
        <w:rPr>
          <w:rFonts w:ascii="Sylfaen" w:hAnsi="Sylfaen"/>
          <w:sz w:val="28"/>
          <w:szCs w:val="28"/>
        </w:rPr>
        <w:t xml:space="preserve">ДЛЯ НУЖД </w:t>
      </w:r>
    </w:p>
    <w:p w14:paraId="7D1589D6" w14:textId="77777777" w:rsidR="00F54359" w:rsidRPr="00A65311" w:rsidRDefault="00F857A5" w:rsidP="00A65311">
      <w:pPr>
        <w:pStyle w:val="aa"/>
        <w:widowControl w:val="0"/>
        <w:spacing w:after="0" w:line="276" w:lineRule="auto"/>
        <w:jc w:val="center"/>
        <w:rPr>
          <w:rFonts w:ascii="Sylfaen" w:hAnsi="Sylfaen"/>
          <w:sz w:val="28"/>
          <w:szCs w:val="28"/>
        </w:rPr>
      </w:pPr>
      <w:r w:rsidRPr="00F857A5">
        <w:rPr>
          <w:rFonts w:ascii="Sylfaen" w:hAnsi="Sylfaen"/>
          <w:lang w:val="af-ZA"/>
        </w:rPr>
        <w:t>ЕРЕВАН</w:t>
      </w:r>
      <w:r w:rsidRPr="00A65311">
        <w:rPr>
          <w:rFonts w:ascii="Sylfaen" w:hAnsi="Sylfaen"/>
          <w:sz w:val="28"/>
          <w:szCs w:val="28"/>
          <w:lang w:val="af-ZA"/>
        </w:rPr>
        <w:t xml:space="preserve"> </w:t>
      </w:r>
      <w:r w:rsidR="00F54359" w:rsidRPr="00A65311">
        <w:rPr>
          <w:rFonts w:ascii="Sylfaen" w:hAnsi="Sylfaen"/>
          <w:sz w:val="28"/>
          <w:szCs w:val="28"/>
          <w:lang w:val="af-ZA"/>
        </w:rPr>
        <w:t>"</w:t>
      </w:r>
      <w:r w:rsidR="00F54359" w:rsidRPr="00A65311">
        <w:rPr>
          <w:rFonts w:ascii="Sylfaen" w:hAnsi="Sylfaen"/>
          <w:sz w:val="28"/>
          <w:szCs w:val="28"/>
        </w:rPr>
        <w:t xml:space="preserve"> АРАБКИР</w:t>
      </w:r>
      <w:r w:rsidR="00F54359" w:rsidRPr="00A65311">
        <w:rPr>
          <w:rFonts w:ascii="Sylfaen" w:hAnsi="Sylfaen"/>
          <w:sz w:val="28"/>
          <w:szCs w:val="28"/>
          <w:lang w:val="af-ZA"/>
        </w:rPr>
        <w:t>" МЕДИЦИНСКИЙ ЦЕНТР ЗАО</w:t>
      </w:r>
    </w:p>
    <w:p w14:paraId="3E55DF56" w14:textId="77777777" w:rsidR="00B1159E" w:rsidRPr="00A87F84" w:rsidRDefault="00B1159E" w:rsidP="00B1159E">
      <w:pPr>
        <w:pStyle w:val="aa"/>
        <w:widowControl w:val="0"/>
        <w:spacing w:after="0" w:line="276" w:lineRule="auto"/>
        <w:ind w:right="-7"/>
        <w:jc w:val="center"/>
        <w:rPr>
          <w:rFonts w:ascii="Sylfaen" w:hAnsi="Sylfaen"/>
          <w:sz w:val="44"/>
        </w:rPr>
      </w:pPr>
    </w:p>
    <w:p w14:paraId="7F65C52C" w14:textId="77777777" w:rsidR="00B1159E" w:rsidRDefault="00B1159E" w:rsidP="00B1159E">
      <w:pPr>
        <w:widowControl w:val="0"/>
        <w:ind w:firstLine="567"/>
        <w:jc w:val="both"/>
        <w:rPr>
          <w:rFonts w:ascii="Sylfaen" w:hAnsi="Sylfaen"/>
          <w:i/>
        </w:rPr>
      </w:pPr>
    </w:p>
    <w:p w14:paraId="7E4A2E81" w14:textId="77777777" w:rsidR="00CE0D95" w:rsidRPr="00CE4E30" w:rsidRDefault="00CE0D95" w:rsidP="00B1159E">
      <w:pPr>
        <w:pStyle w:val="aa"/>
        <w:widowControl w:val="0"/>
        <w:spacing w:after="0" w:line="276" w:lineRule="auto"/>
        <w:ind w:right="-7" w:firstLine="567"/>
        <w:jc w:val="center"/>
        <w:rPr>
          <w:rFonts w:ascii="Sylfaen" w:hAnsi="Sylfaen"/>
        </w:rPr>
      </w:pPr>
    </w:p>
    <w:p w14:paraId="7EE6FF13" w14:textId="7C3E9B1D" w:rsidR="000763E5" w:rsidRDefault="000763E5" w:rsidP="00B1159E">
      <w:pPr>
        <w:spacing w:line="276" w:lineRule="auto"/>
        <w:rPr>
          <w:rFonts w:ascii="Sylfaen" w:hAnsi="Sylfaen"/>
        </w:rPr>
      </w:pPr>
      <w:r w:rsidRPr="00CE4E30">
        <w:rPr>
          <w:rFonts w:ascii="Sylfaen" w:hAnsi="Sylfaen"/>
        </w:rPr>
        <w:br w:type="page"/>
      </w:r>
    </w:p>
    <w:p w14:paraId="437B286B" w14:textId="16EA66E3" w:rsidR="00BD425C" w:rsidRPr="00CE4E30" w:rsidRDefault="00BD425C" w:rsidP="00B1159E">
      <w:pPr>
        <w:spacing w:line="276" w:lineRule="auto"/>
        <w:rPr>
          <w:rFonts w:ascii="Sylfaen" w:hAnsi="Sylfaen"/>
        </w:rPr>
      </w:pPr>
    </w:p>
    <w:p w14:paraId="7ED4719C"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37177BA9" w14:textId="77777777" w:rsidR="00F54359" w:rsidRPr="006F672F" w:rsidRDefault="00F857A5" w:rsidP="00F54359">
      <w:pPr>
        <w:pStyle w:val="aa"/>
        <w:widowControl w:val="0"/>
        <w:spacing w:after="0" w:line="276" w:lineRule="auto"/>
        <w:ind w:right="-7"/>
        <w:jc w:val="center"/>
        <w:rPr>
          <w:rFonts w:ascii="Sylfaen" w:hAnsi="Sylfaen"/>
          <w:sz w:val="32"/>
        </w:rPr>
      </w:pPr>
      <w:r w:rsidRPr="00AB70FB">
        <w:rPr>
          <w:rFonts w:ascii="Sylfaen" w:hAnsi="Sylfaen"/>
          <w:b/>
          <w:lang w:val="af-ZA"/>
        </w:rPr>
        <w:t>ЕРЕВАН</w:t>
      </w:r>
      <w:r w:rsidRPr="006F672F">
        <w:rPr>
          <w:rFonts w:ascii="Sylfaen" w:hAnsi="Sylfaen"/>
          <w:b/>
          <w:sz w:val="28"/>
          <w:lang w:val="af-ZA"/>
        </w:rPr>
        <w:t xml:space="preserve"> </w:t>
      </w:r>
      <w:r>
        <w:rPr>
          <w:rFonts w:ascii="Sylfaen" w:hAnsi="Sylfaen"/>
          <w:b/>
          <w:sz w:val="28"/>
          <w:lang w:val="af-ZA"/>
        </w:rPr>
        <w:t xml:space="preserve"> </w:t>
      </w:r>
      <w:r w:rsidR="00F54359" w:rsidRPr="006F672F">
        <w:rPr>
          <w:rFonts w:ascii="Sylfaen" w:hAnsi="Sylfaen"/>
          <w:b/>
          <w:sz w:val="28"/>
          <w:lang w:val="af-ZA"/>
        </w:rPr>
        <w:t>"</w:t>
      </w:r>
      <w:r w:rsidR="00F54359" w:rsidRPr="006F672F">
        <w:rPr>
          <w:rFonts w:ascii="Sylfaen" w:hAnsi="Sylfaen"/>
          <w:b/>
          <w:sz w:val="28"/>
        </w:rPr>
        <w:t xml:space="preserve"> АРАБКИР</w:t>
      </w:r>
      <w:r w:rsidR="00F54359" w:rsidRPr="006F672F">
        <w:rPr>
          <w:rFonts w:ascii="Sylfaen" w:hAnsi="Sylfaen"/>
          <w:b/>
          <w:sz w:val="28"/>
          <w:lang w:val="af-ZA"/>
        </w:rPr>
        <w:t>" МЕДИЦИНСКИЙ ЦЕНТР ЗАО</w:t>
      </w:r>
    </w:p>
    <w:p w14:paraId="1AEFE454"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00172D81"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1439702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A913EA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311E2931"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6D1F0302"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59C3452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3340084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3A8AB7AE"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6B55BE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2693E159"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1238D5CC"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296EAB0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15A33289" w14:textId="77777777" w:rsidR="00520F57" w:rsidRPr="00CE4E30" w:rsidRDefault="00520F57" w:rsidP="00B1159E">
      <w:pPr>
        <w:widowControl w:val="0"/>
        <w:spacing w:line="276" w:lineRule="auto"/>
        <w:rPr>
          <w:rFonts w:ascii="Sylfaen" w:hAnsi="Sylfaen"/>
          <w:b/>
        </w:rPr>
      </w:pPr>
    </w:p>
    <w:p w14:paraId="30D67E33"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2FB4287F"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2D824BEE"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7AA7C159"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10B17603"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308FC2D" w14:textId="40D43345"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D64A50">
        <w:rPr>
          <w:rFonts w:ascii="Sylfaen" w:hAnsi="Sylfaen"/>
          <w:b/>
          <w:spacing w:val="-6"/>
          <w:u w:val="single"/>
          <w:lang w:val="en-US"/>
        </w:rPr>
        <w:t>EAAK</w:t>
      </w:r>
      <w:r w:rsidR="00D64A50" w:rsidRPr="00D64A50">
        <w:rPr>
          <w:rFonts w:ascii="Sylfaen" w:hAnsi="Sylfaen"/>
          <w:b/>
          <w:spacing w:val="-6"/>
          <w:u w:val="single"/>
        </w:rPr>
        <w:t xml:space="preserve"> -</w:t>
      </w:r>
      <w:proofErr w:type="spellStart"/>
      <w:r w:rsidR="00D64A50">
        <w:rPr>
          <w:rFonts w:ascii="Sylfaen" w:hAnsi="Sylfaen"/>
          <w:b/>
          <w:spacing w:val="-6"/>
          <w:u w:val="single"/>
          <w:lang w:val="en-US"/>
        </w:rPr>
        <w:t>GHAPDzB</w:t>
      </w:r>
      <w:proofErr w:type="spellEnd"/>
      <w:r w:rsidR="004611AB">
        <w:rPr>
          <w:rFonts w:ascii="Sylfaen" w:hAnsi="Sylfaen"/>
          <w:b/>
          <w:spacing w:val="-6"/>
          <w:u w:val="single"/>
        </w:rPr>
        <w:t>-24/</w:t>
      </w:r>
      <w:proofErr w:type="gramStart"/>
      <w:r w:rsidR="004611AB">
        <w:rPr>
          <w:rFonts w:ascii="Sylfaen" w:hAnsi="Sylfaen"/>
          <w:b/>
          <w:spacing w:val="-6"/>
          <w:u w:val="single"/>
        </w:rPr>
        <w:t>32</w:t>
      </w:r>
      <w:r w:rsidR="000901CB">
        <w:rPr>
          <w:rFonts w:ascii="Sylfaen" w:hAnsi="Sylfaen"/>
          <w:b/>
          <w:spacing w:val="-6"/>
          <w:u w:val="single"/>
          <w:lang w:val="hy-AM"/>
        </w:rPr>
        <w:t xml:space="preserve"> </w:t>
      </w:r>
      <w:r w:rsidR="00B1159E" w:rsidRPr="00B1159E">
        <w:rPr>
          <w:rFonts w:ascii="Sylfaen" w:hAnsi="Sylfaen"/>
          <w:spacing w:val="-6"/>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0ABF0ED6"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57A5" w:rsidRPr="00F857A5">
        <w:rPr>
          <w:rFonts w:ascii="Sylfaen" w:hAnsi="Sylfaen"/>
          <w:b/>
          <w:u w:val="single"/>
          <w:lang w:val="af-ZA"/>
        </w:rPr>
        <w:t xml:space="preserve">ЕРЕВАН </w:t>
      </w:r>
      <w:r w:rsidR="00F54359" w:rsidRPr="00F857A5">
        <w:rPr>
          <w:rFonts w:ascii="Sylfaen" w:hAnsi="Sylfaen"/>
          <w:b/>
          <w:u w:val="single"/>
          <w:lang w:val="af-ZA"/>
        </w:rPr>
        <w:t>"</w:t>
      </w:r>
      <w:r w:rsidR="00F54359" w:rsidRPr="007D1F42">
        <w:rPr>
          <w:rFonts w:ascii="Sylfaen" w:hAnsi="Sylfaen"/>
          <w:b/>
          <w:u w:val="single"/>
        </w:rPr>
        <w:t>АРАБКИР</w:t>
      </w:r>
      <w:r w:rsidR="00F54359" w:rsidRPr="007D1F42">
        <w:rPr>
          <w:rFonts w:ascii="Sylfaen" w:hAnsi="Sylfaen"/>
          <w:b/>
          <w:u w:val="single"/>
          <w:lang w:val="af-ZA"/>
        </w:rPr>
        <w:t>" МЕДИЦИНСКИЙ ЦЕНТР</w:t>
      </w:r>
      <w:r w:rsidR="00F54359" w:rsidRPr="007D1F42">
        <w:rPr>
          <w:rFonts w:ascii="Sylfaen" w:hAnsi="Sylfaen"/>
          <w:b/>
          <w:lang w:val="af-ZA"/>
        </w:rPr>
        <w:t xml:space="preserve"> </w:t>
      </w:r>
      <w:r w:rsidR="00F54359" w:rsidRPr="00162DE2">
        <w:rPr>
          <w:rFonts w:ascii="Sylfaen" w:hAnsi="Sylfaen"/>
          <w:b/>
          <w:szCs w:val="20"/>
          <w:u w:val="single"/>
          <w:lang w:val="af-ZA"/>
        </w:rPr>
        <w:t>ЗАО</w:t>
      </w:r>
      <w:r w:rsidR="00B1159E" w:rsidRPr="00772644">
        <w:rPr>
          <w:rFonts w:ascii="Sylfaen" w:hAnsi="Sylfaen"/>
          <w:sz w:val="20"/>
        </w:rPr>
        <w:t xml:space="preserve">  </w:t>
      </w:r>
      <w:r w:rsidRPr="00CE4E30">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EA8DBF8"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0F0B9AB8"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B3B4309" w14:textId="77777777"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3B8780F8"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586B759F" w14:textId="77777777" w:rsidR="00096865" w:rsidRPr="00CE4E30" w:rsidRDefault="00096865" w:rsidP="00B1159E">
      <w:pPr>
        <w:pStyle w:val="3"/>
        <w:keepNext w:val="0"/>
        <w:widowControl w:val="0"/>
        <w:spacing w:line="276" w:lineRule="auto"/>
        <w:rPr>
          <w:rFonts w:ascii="Sylfaen" w:hAnsi="Sylfaen"/>
          <w:sz w:val="24"/>
          <w:szCs w:val="24"/>
        </w:rPr>
      </w:pPr>
    </w:p>
    <w:p w14:paraId="2D8C3233"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6E9568" w14:textId="7E3838E8" w:rsidR="00B1159E" w:rsidRPr="002A748D" w:rsidRDefault="00845AA5" w:rsidP="00A65311">
      <w:pPr>
        <w:pStyle w:val="3"/>
        <w:keepNext w:val="0"/>
        <w:widowControl w:val="0"/>
        <w:tabs>
          <w:tab w:val="left" w:pos="1134"/>
        </w:tabs>
        <w:spacing w:line="240" w:lineRule="auto"/>
        <w:ind w:firstLine="567"/>
        <w:jc w:val="both"/>
        <w:rPr>
          <w:rFonts w:ascii="Sylfaen" w:hAnsi="Sylfaen"/>
          <w:b/>
          <w:spacing w:val="6"/>
          <w:sz w:val="24"/>
          <w:szCs w:val="24"/>
          <w:u w:val="single"/>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BA44BA">
        <w:rPr>
          <w:rFonts w:ascii="Sylfaen" w:hAnsi="Sylfaen"/>
          <w:i w:val="0"/>
          <w:sz w:val="24"/>
          <w:szCs w:val="22"/>
        </w:rPr>
        <w:t xml:space="preserve">Предметом </w:t>
      </w:r>
      <w:r w:rsidR="00BA44BA" w:rsidRPr="00F857A5">
        <w:rPr>
          <w:rFonts w:ascii="Sylfaen" w:hAnsi="Sylfaen"/>
          <w:i w:val="0"/>
          <w:sz w:val="24"/>
          <w:szCs w:val="24"/>
        </w:rPr>
        <w:t xml:space="preserve">закупки является приобретение </w:t>
      </w:r>
      <w:proofErr w:type="spellStart"/>
      <w:r w:rsidR="00BA44BA" w:rsidRPr="00F857A5">
        <w:rPr>
          <w:rFonts w:ascii="Sylfaen" w:hAnsi="Sylfaen"/>
          <w:i w:val="0"/>
          <w:sz w:val="24"/>
          <w:szCs w:val="24"/>
        </w:rPr>
        <w:t>приобретение</w:t>
      </w:r>
      <w:proofErr w:type="spellEnd"/>
      <w:proofErr w:type="gramStart"/>
      <w:r w:rsidR="00BA44BA" w:rsidRPr="00F857A5">
        <w:rPr>
          <w:rFonts w:ascii="Sylfaen" w:hAnsi="Sylfaen"/>
          <w:b/>
          <w:sz w:val="24"/>
          <w:szCs w:val="24"/>
          <w:lang w:val="hy-AM"/>
        </w:rPr>
        <w:t xml:space="preserve"> </w:t>
      </w:r>
      <w:r w:rsidR="000901CB" w:rsidRPr="00F857A5">
        <w:rPr>
          <w:rFonts w:ascii="Sylfaen" w:hAnsi="Sylfaen"/>
          <w:sz w:val="24"/>
          <w:szCs w:val="24"/>
          <w:lang w:val="hy-AM"/>
        </w:rPr>
        <w:t xml:space="preserve">  </w:t>
      </w:r>
      <w:r w:rsidR="002868B0" w:rsidRPr="002868B0">
        <w:rPr>
          <w:rFonts w:ascii="Sylfaen" w:hAnsi="Sylfaen"/>
          <w:b/>
          <w:sz w:val="24"/>
          <w:szCs w:val="24"/>
          <w:u w:val="single"/>
        </w:rPr>
        <w:t>«</w:t>
      </w:r>
      <w:proofErr w:type="gramEnd"/>
      <w:r w:rsidR="002868B0" w:rsidRPr="002868B0">
        <w:rPr>
          <w:rFonts w:ascii="Sylfaen" w:hAnsi="Sylfaen"/>
          <w:b/>
          <w:sz w:val="24"/>
          <w:szCs w:val="24"/>
          <w:u w:val="single"/>
        </w:rPr>
        <w:t xml:space="preserve">Медицинская мебель». </w:t>
      </w:r>
      <w:r w:rsidR="00BA44BA" w:rsidRPr="00F857A5">
        <w:rPr>
          <w:rFonts w:ascii="Sylfaen" w:hAnsi="Sylfaen"/>
          <w:i w:val="0"/>
          <w:sz w:val="24"/>
          <w:szCs w:val="24"/>
        </w:rPr>
        <w:t>для нужд</w:t>
      </w:r>
      <w:r w:rsidR="00BA44BA" w:rsidRPr="00F857A5">
        <w:rPr>
          <w:rFonts w:ascii="Sylfaen" w:hAnsi="Sylfaen"/>
          <w:b/>
          <w:sz w:val="24"/>
          <w:szCs w:val="24"/>
          <w:u w:val="single"/>
        </w:rPr>
        <w:t xml:space="preserve"> </w:t>
      </w:r>
      <w:r w:rsidR="00F857A5" w:rsidRPr="00F857A5">
        <w:rPr>
          <w:rFonts w:ascii="Sylfaen" w:hAnsi="Sylfaen"/>
          <w:b/>
          <w:sz w:val="24"/>
          <w:szCs w:val="24"/>
          <w:u w:val="single"/>
          <w:lang w:val="af-ZA"/>
        </w:rPr>
        <w:t xml:space="preserve">ЕРЕВАН </w:t>
      </w:r>
      <w:r w:rsidR="00284B6D" w:rsidRPr="00F857A5">
        <w:rPr>
          <w:rFonts w:ascii="Sylfaen" w:hAnsi="Sylfaen"/>
          <w:b/>
          <w:sz w:val="24"/>
          <w:szCs w:val="24"/>
          <w:u w:val="single"/>
          <w:lang w:val="af-ZA"/>
        </w:rPr>
        <w:t>"</w:t>
      </w:r>
      <w:r w:rsidR="00284B6D" w:rsidRPr="00F857A5">
        <w:rPr>
          <w:rFonts w:ascii="Sylfaen" w:hAnsi="Sylfaen"/>
          <w:b/>
          <w:sz w:val="24"/>
          <w:szCs w:val="24"/>
          <w:u w:val="single"/>
        </w:rPr>
        <w:t xml:space="preserve"> АРАБКИР</w:t>
      </w:r>
      <w:r w:rsidR="00284B6D" w:rsidRPr="00F857A5">
        <w:rPr>
          <w:rFonts w:ascii="Sylfaen" w:hAnsi="Sylfaen"/>
          <w:b/>
          <w:sz w:val="24"/>
          <w:szCs w:val="24"/>
          <w:u w:val="single"/>
          <w:lang w:val="af-ZA"/>
        </w:rPr>
        <w:t>" МЕДИЦИНСКИЙ ЦЕНТР</w:t>
      </w:r>
      <w:r w:rsidR="00284B6D" w:rsidRPr="00F857A5">
        <w:rPr>
          <w:rFonts w:ascii="Sylfaen" w:hAnsi="Sylfaen"/>
          <w:b/>
          <w:sz w:val="24"/>
          <w:szCs w:val="24"/>
          <w:lang w:val="af-ZA"/>
        </w:rPr>
        <w:t xml:space="preserve"> </w:t>
      </w:r>
      <w:r w:rsidR="00284B6D" w:rsidRPr="00F857A5">
        <w:rPr>
          <w:rFonts w:ascii="Sylfaen" w:hAnsi="Sylfaen"/>
          <w:b/>
          <w:sz w:val="24"/>
          <w:szCs w:val="24"/>
          <w:u w:val="single"/>
          <w:lang w:val="af-ZA"/>
        </w:rPr>
        <w:t>ЗАО</w:t>
      </w:r>
      <w:r w:rsidR="00284B6D" w:rsidRPr="00F857A5">
        <w:rPr>
          <w:rFonts w:ascii="Sylfaen" w:hAnsi="Sylfaen"/>
          <w:sz w:val="24"/>
          <w:szCs w:val="24"/>
        </w:rPr>
        <w:t xml:space="preserve"> </w:t>
      </w:r>
      <w:r w:rsidR="00F54359" w:rsidRPr="00F857A5">
        <w:rPr>
          <w:rFonts w:ascii="Sylfaen" w:hAnsi="Sylfaen"/>
          <w:sz w:val="24"/>
          <w:szCs w:val="24"/>
        </w:rPr>
        <w:t xml:space="preserve">, </w:t>
      </w:r>
      <w:r w:rsidR="00284B6D" w:rsidRPr="00F857A5">
        <w:rPr>
          <w:rFonts w:ascii="Sylfaen" w:hAnsi="Sylfaen"/>
          <w:sz w:val="24"/>
          <w:szCs w:val="24"/>
        </w:rPr>
        <w:t>которые сгруппированы в лоты ''</w:t>
      </w:r>
      <w:r w:rsidR="004611AB">
        <w:rPr>
          <w:rFonts w:ascii="Sylfaen" w:hAnsi="Sylfaen"/>
          <w:sz w:val="24"/>
          <w:szCs w:val="24"/>
          <w:lang w:val="hy-AM"/>
        </w:rPr>
        <w:t>6</w:t>
      </w:r>
      <w:r w:rsidR="00A65311" w:rsidRPr="00F857A5">
        <w:rPr>
          <w:rFonts w:ascii="Sylfaen" w:hAnsi="Sylfaen"/>
          <w:sz w:val="24"/>
          <w:szCs w:val="24"/>
        </w:rPr>
        <w:t>'</w:t>
      </w:r>
      <w:r w:rsidR="002A748D">
        <w:rPr>
          <w:rFonts w:ascii="Sylfaen" w:hAnsi="Sylfaen"/>
          <w:sz w:val="24"/>
          <w:szCs w:val="22"/>
        </w:rPr>
        <w:t>'</w:t>
      </w:r>
    </w:p>
    <w:p w14:paraId="0B66B08B" w14:textId="77777777"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D084C" w:rsidRPr="00D3666F" w14:paraId="427B26FA" w14:textId="77777777" w:rsidTr="00C97764">
        <w:trPr>
          <w:trHeight w:val="480"/>
        </w:trPr>
        <w:tc>
          <w:tcPr>
            <w:tcW w:w="3119" w:type="dxa"/>
            <w:gridSpan w:val="2"/>
            <w:vAlign w:val="center"/>
          </w:tcPr>
          <w:p w14:paraId="7D8F7E6A" w14:textId="77777777" w:rsidR="006D084C" w:rsidRPr="00A679ED" w:rsidRDefault="006D084C" w:rsidP="00597D12">
            <w:pPr>
              <w:pStyle w:val="23"/>
              <w:spacing w:line="240" w:lineRule="auto"/>
              <w:ind w:firstLine="0"/>
              <w:jc w:val="center"/>
              <w:rPr>
                <w:rFonts w:ascii="Sylfaen" w:hAnsi="Sylfaen"/>
                <w:b/>
                <w:bCs/>
                <w:i/>
                <w:iCs/>
                <w:sz w:val="14"/>
                <w:szCs w:val="14"/>
              </w:rPr>
            </w:pPr>
            <w:proofErr w:type="spellStart"/>
            <w:r w:rsidRPr="00A679ED">
              <w:rPr>
                <w:rFonts w:ascii="Sylfaen" w:hAnsi="Sylfaen"/>
                <w:b/>
                <w:bCs/>
                <w:i/>
                <w:iCs/>
                <w:sz w:val="14"/>
                <w:szCs w:val="14"/>
              </w:rPr>
              <w:t>Չափաբաժինների</w:t>
            </w:r>
            <w:proofErr w:type="spellEnd"/>
            <w:r w:rsidRPr="00A679ED">
              <w:rPr>
                <w:rFonts w:ascii="Sylfaen" w:hAnsi="Sylfaen"/>
                <w:b/>
                <w:bCs/>
                <w:i/>
                <w:iCs/>
                <w:sz w:val="14"/>
                <w:szCs w:val="14"/>
              </w:rPr>
              <w:t xml:space="preserve"> </w:t>
            </w:r>
          </w:p>
        </w:tc>
        <w:tc>
          <w:tcPr>
            <w:tcW w:w="7231" w:type="dxa"/>
            <w:vMerge w:val="restart"/>
            <w:vAlign w:val="center"/>
          </w:tcPr>
          <w:p w14:paraId="04F19203" w14:textId="77777777" w:rsidR="006D084C" w:rsidRPr="00D3666F" w:rsidRDefault="006D084C" w:rsidP="00597D12">
            <w:pPr>
              <w:pStyle w:val="23"/>
              <w:spacing w:line="240" w:lineRule="auto"/>
              <w:ind w:firstLine="0"/>
              <w:jc w:val="center"/>
              <w:rPr>
                <w:rFonts w:ascii="Sylfaen" w:hAnsi="Sylfaen"/>
                <w:b/>
                <w:bCs/>
                <w:i/>
                <w:iCs/>
                <w:u w:val="single"/>
              </w:rPr>
            </w:pPr>
            <w:proofErr w:type="spellStart"/>
            <w:r w:rsidRPr="00D3666F">
              <w:rPr>
                <w:rFonts w:ascii="Sylfaen" w:hAnsi="Sylfaen"/>
                <w:b/>
                <w:bCs/>
                <w:i/>
                <w:iCs/>
                <w:u w:val="single"/>
              </w:rPr>
              <w:t>Չափաբաժնի</w:t>
            </w:r>
            <w:proofErr w:type="spellEnd"/>
            <w:r w:rsidRPr="00D3666F">
              <w:rPr>
                <w:rFonts w:ascii="Sylfaen" w:hAnsi="Sylfaen"/>
                <w:b/>
                <w:bCs/>
                <w:i/>
                <w:iCs/>
                <w:u w:val="single"/>
              </w:rPr>
              <w:t xml:space="preserve"> </w:t>
            </w:r>
            <w:proofErr w:type="spellStart"/>
            <w:r w:rsidRPr="00D3666F">
              <w:rPr>
                <w:rFonts w:ascii="Sylfaen" w:hAnsi="Sylfaen"/>
                <w:b/>
                <w:bCs/>
                <w:i/>
                <w:iCs/>
                <w:u w:val="single"/>
              </w:rPr>
              <w:t>անվանումը</w:t>
            </w:r>
            <w:proofErr w:type="spellEnd"/>
          </w:p>
        </w:tc>
      </w:tr>
      <w:tr w:rsidR="006D084C" w:rsidRPr="00D3666F" w14:paraId="19A59CD9" w14:textId="77777777" w:rsidTr="002A748D">
        <w:trPr>
          <w:trHeight w:val="203"/>
        </w:trPr>
        <w:tc>
          <w:tcPr>
            <w:tcW w:w="1701" w:type="dxa"/>
            <w:tcBorders>
              <w:bottom w:val="single" w:sz="4" w:space="0" w:color="auto"/>
            </w:tcBorders>
            <w:vAlign w:val="center"/>
          </w:tcPr>
          <w:p w14:paraId="09930CE8" w14:textId="77777777" w:rsidR="006D084C" w:rsidRPr="00A679ED" w:rsidRDefault="006D084C" w:rsidP="00597D12">
            <w:pPr>
              <w:pStyle w:val="23"/>
              <w:spacing w:line="240" w:lineRule="auto"/>
              <w:jc w:val="center"/>
              <w:rPr>
                <w:rFonts w:ascii="Sylfaen" w:hAnsi="Sylfaen"/>
                <w:b/>
                <w:bCs/>
                <w:i/>
                <w:iCs/>
                <w:sz w:val="14"/>
                <w:szCs w:val="14"/>
              </w:rPr>
            </w:pPr>
            <w:proofErr w:type="spellStart"/>
            <w:r w:rsidRPr="00A679ED">
              <w:rPr>
                <w:rFonts w:ascii="Sylfaen" w:hAnsi="Sylfaen"/>
                <w:b/>
                <w:bCs/>
                <w:i/>
                <w:iCs/>
                <w:sz w:val="14"/>
                <w:szCs w:val="14"/>
              </w:rPr>
              <w:t>համարները</w:t>
            </w:r>
            <w:proofErr w:type="spellEnd"/>
          </w:p>
        </w:tc>
        <w:tc>
          <w:tcPr>
            <w:tcW w:w="1418" w:type="dxa"/>
            <w:tcBorders>
              <w:bottom w:val="single" w:sz="4" w:space="0" w:color="auto"/>
            </w:tcBorders>
            <w:vAlign w:val="center"/>
          </w:tcPr>
          <w:p w14:paraId="6962C9B7" w14:textId="77777777" w:rsidR="006D084C" w:rsidRPr="00A679ED" w:rsidRDefault="006D084C" w:rsidP="00597D12">
            <w:pPr>
              <w:pStyle w:val="23"/>
              <w:spacing w:line="240" w:lineRule="auto"/>
              <w:jc w:val="center"/>
              <w:rPr>
                <w:rFonts w:ascii="Sylfaen" w:hAnsi="Sylfaen"/>
                <w:b/>
                <w:bCs/>
                <w:i/>
                <w:iCs/>
                <w:sz w:val="14"/>
                <w:szCs w:val="14"/>
              </w:rPr>
            </w:pPr>
            <w:r w:rsidRPr="00A679ED">
              <w:rPr>
                <w:rFonts w:ascii="Sylfaen" w:hAnsi="Sylfaen"/>
                <w:b/>
                <w:bCs/>
                <w:i/>
                <w:iCs/>
                <w:sz w:val="14"/>
                <w:szCs w:val="14"/>
                <w:lang w:val="hy-AM"/>
              </w:rPr>
              <w:t>գնման</w:t>
            </w:r>
            <w:r w:rsidRPr="00A65311">
              <w:rPr>
                <w:rFonts w:ascii="Sylfaen" w:hAnsi="Sylfaen"/>
                <w:b/>
                <w:bCs/>
                <w:i/>
                <w:iCs/>
                <w:sz w:val="14"/>
                <w:szCs w:val="14"/>
              </w:rPr>
              <w:t xml:space="preserve"> </w:t>
            </w:r>
            <w:r w:rsidRPr="00A679ED">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DE15C7B" w14:textId="77777777" w:rsidR="006D084C" w:rsidRPr="00D3666F" w:rsidRDefault="006D084C" w:rsidP="00597D12">
            <w:pPr>
              <w:pStyle w:val="23"/>
              <w:spacing w:line="240" w:lineRule="auto"/>
              <w:ind w:firstLine="0"/>
              <w:jc w:val="center"/>
              <w:rPr>
                <w:rFonts w:ascii="Sylfaen" w:hAnsi="Sylfaen"/>
                <w:b/>
                <w:bCs/>
                <w:i/>
                <w:iCs/>
                <w:u w:val="single"/>
              </w:rPr>
            </w:pPr>
          </w:p>
        </w:tc>
      </w:tr>
      <w:tr w:rsidR="002868B0" w:rsidRPr="00D12AA0" w14:paraId="7174CD08" w14:textId="77777777" w:rsidTr="00B76E21">
        <w:tc>
          <w:tcPr>
            <w:tcW w:w="1701" w:type="dxa"/>
            <w:vAlign w:val="center"/>
          </w:tcPr>
          <w:p w14:paraId="017EF339" w14:textId="038D1B95" w:rsidR="002868B0" w:rsidRPr="00152261" w:rsidRDefault="002868B0" w:rsidP="002868B0">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582A2" w14:textId="44A6B53B" w:rsidR="002868B0" w:rsidRPr="0051567B" w:rsidRDefault="002868B0" w:rsidP="002868B0">
            <w:pPr>
              <w:pStyle w:val="23"/>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BB17225" w14:textId="3317034D" w:rsidR="002868B0" w:rsidRPr="00AF1613" w:rsidRDefault="002868B0" w:rsidP="002868B0">
            <w:r w:rsidRPr="00B349C5">
              <w:t>Стол для осмотра новорожденных</w:t>
            </w:r>
          </w:p>
        </w:tc>
      </w:tr>
      <w:tr w:rsidR="002868B0" w:rsidRPr="00D12AA0" w14:paraId="463E4369" w14:textId="77777777" w:rsidTr="00AE2482">
        <w:tc>
          <w:tcPr>
            <w:tcW w:w="1701" w:type="dxa"/>
            <w:vAlign w:val="center"/>
          </w:tcPr>
          <w:p w14:paraId="28EA92B6" w14:textId="31AF42FD" w:rsidR="002868B0" w:rsidRPr="00152261" w:rsidRDefault="002868B0" w:rsidP="002868B0">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0B0BAF" w14:textId="27B0B9A4" w:rsidR="002868B0" w:rsidRPr="0051567B" w:rsidRDefault="002868B0" w:rsidP="002868B0">
            <w:pPr>
              <w:pStyle w:val="23"/>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4CC21ED" w14:textId="677880F3" w:rsidR="002868B0" w:rsidRPr="00AF1613" w:rsidRDefault="002868B0" w:rsidP="002868B0">
            <w:r w:rsidRPr="00B349C5">
              <w:t>Стол для детских весов</w:t>
            </w:r>
          </w:p>
        </w:tc>
      </w:tr>
      <w:tr w:rsidR="002868B0" w:rsidRPr="00D12AA0" w14:paraId="0377C669" w14:textId="77777777" w:rsidTr="00B76E21">
        <w:tc>
          <w:tcPr>
            <w:tcW w:w="1701" w:type="dxa"/>
            <w:vAlign w:val="center"/>
          </w:tcPr>
          <w:p w14:paraId="44986E28" w14:textId="41CE9FF2"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C6D544" w14:textId="2EDAD8D0"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4F05849" w14:textId="14F7DF2B" w:rsidR="002868B0" w:rsidRPr="009C3DCC" w:rsidRDefault="002868B0" w:rsidP="002868B0">
            <w:r w:rsidRPr="00B349C5">
              <w:t>Исследовательский трон</w:t>
            </w:r>
          </w:p>
        </w:tc>
      </w:tr>
      <w:tr w:rsidR="002868B0" w:rsidRPr="00D12AA0" w14:paraId="396955D2" w14:textId="77777777" w:rsidTr="00B76E21">
        <w:tc>
          <w:tcPr>
            <w:tcW w:w="1701" w:type="dxa"/>
            <w:vAlign w:val="center"/>
          </w:tcPr>
          <w:p w14:paraId="7264B832" w14:textId="1CBC6B7F"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FB40F0" w14:textId="0374A901"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DF70AE1" w14:textId="043935E3" w:rsidR="002868B0" w:rsidRPr="009C3DCC" w:rsidRDefault="002868B0" w:rsidP="002868B0">
            <w:r w:rsidRPr="00B349C5">
              <w:t>Офисный стол большой</w:t>
            </w:r>
          </w:p>
        </w:tc>
      </w:tr>
      <w:tr w:rsidR="002868B0" w:rsidRPr="00D12AA0" w14:paraId="545289FB" w14:textId="77777777" w:rsidTr="00B76E21">
        <w:tc>
          <w:tcPr>
            <w:tcW w:w="1701" w:type="dxa"/>
            <w:vAlign w:val="center"/>
          </w:tcPr>
          <w:p w14:paraId="78DC254D" w14:textId="2D8431E1"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08FE539" w14:textId="437A4627"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B598510" w14:textId="21D500F6" w:rsidR="002868B0" w:rsidRPr="009C3DCC" w:rsidRDefault="002868B0" w:rsidP="002868B0">
            <w:r w:rsidRPr="00B349C5">
              <w:t>Небольшой офисный стол</w:t>
            </w:r>
          </w:p>
        </w:tc>
      </w:tr>
      <w:tr w:rsidR="002868B0" w:rsidRPr="00D12AA0" w14:paraId="45816B8A" w14:textId="77777777" w:rsidTr="00B76E21">
        <w:tc>
          <w:tcPr>
            <w:tcW w:w="1701" w:type="dxa"/>
            <w:vAlign w:val="center"/>
          </w:tcPr>
          <w:p w14:paraId="23CDF5BE" w14:textId="44E20F99" w:rsidR="002868B0" w:rsidRPr="00152261" w:rsidRDefault="002868B0" w:rsidP="002868B0">
            <w:pPr>
              <w:pStyle w:val="23"/>
              <w:spacing w:line="240" w:lineRule="auto"/>
              <w:ind w:firstLine="0"/>
              <w:jc w:val="center"/>
              <w:rPr>
                <w:rFonts w:ascii="Sylfaen" w:hAnsi="Sylfaen"/>
                <w:sz w:val="16"/>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5942A1" w14:textId="2F7D3AB9" w:rsidR="002868B0" w:rsidRDefault="002868B0" w:rsidP="002868B0">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E5DF4B5" w14:textId="03929964" w:rsidR="002868B0" w:rsidRPr="009C3DCC" w:rsidRDefault="002868B0" w:rsidP="002868B0">
            <w:r w:rsidRPr="00B349C5">
              <w:t>Председатель 1:</w:t>
            </w:r>
          </w:p>
        </w:tc>
      </w:tr>
    </w:tbl>
    <w:p w14:paraId="1C69279B" w14:textId="77777777" w:rsidR="002868B0" w:rsidRPr="002868B0" w:rsidRDefault="002868B0" w:rsidP="002868B0">
      <w:pPr>
        <w:widowControl w:val="0"/>
        <w:spacing w:line="276" w:lineRule="auto"/>
        <w:ind w:firstLine="567"/>
        <w:jc w:val="both"/>
        <w:rPr>
          <w:rFonts w:ascii="Sylfaen" w:hAnsi="Sylfaen" w:cs="Sylfaen"/>
          <w:i/>
        </w:rPr>
      </w:pPr>
      <w:r w:rsidRPr="002868B0">
        <w:rPr>
          <w:rFonts w:ascii="Sylfaen" w:hAnsi="Sylfaen" w:cs="Sylfaen"/>
          <w:i/>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146D594A" w14:textId="092133B0" w:rsidR="00096865" w:rsidRPr="00CE4E30" w:rsidRDefault="002868B0" w:rsidP="002868B0">
      <w:pPr>
        <w:widowControl w:val="0"/>
        <w:spacing w:line="276" w:lineRule="auto"/>
        <w:ind w:firstLine="567"/>
        <w:jc w:val="both"/>
        <w:rPr>
          <w:rFonts w:ascii="Sylfaen" w:hAnsi="Sylfaen" w:cs="Sylfaen"/>
          <w:i/>
        </w:rPr>
      </w:pPr>
      <w:r w:rsidRPr="002868B0">
        <w:rPr>
          <w:rFonts w:ascii="Sylfaen" w:hAnsi="Sylfaen" w:cs="Sylfaen"/>
          <w:i/>
        </w:rPr>
        <w:t>При использовании ссылок в технических характеристиках Приложения N 6 к настоящему приглашению наименование бренда, модель и производитель предлагаемой продукции представляются участникам как равноценные.</w:t>
      </w:r>
    </w:p>
    <w:p w14:paraId="42072C8C"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2844C756"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719FE4DD"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1E1BDC1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2DD6FDC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2BD18CB6"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210FF36B"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7BFA066A"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1D519B4"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xml:space="preserve">. части 2 настоящего приглашения. Помимо </w:t>
      </w:r>
      <w:r w:rsidRPr="00CE4E30">
        <w:rPr>
          <w:rFonts w:ascii="Sylfaen" w:hAnsi="Sylfaen"/>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47D859"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A438C87"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C72C160" w14:textId="77777777"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397171C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502649A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E3DF7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2C00854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B053B8D"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2CA4C6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5E16CB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413D6B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1821D49F"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CE4E30">
        <w:rPr>
          <w:rFonts w:ascii="Sylfaen" w:hAnsi="Sylfaen"/>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E6A7EF"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FC5634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527F54E4"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1"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79E89973"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6B53BCD2"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067FC1CC" w14:textId="77777777"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6E3A6C2C" w14:textId="77777777"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5254D59C" w14:textId="77777777"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B93A4CE" w14:textId="77777777"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26323B"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7661A82B"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1B7D764E"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37304B6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52C989A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14:paraId="18B3BB32"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42211E9E"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A068BF" w14:textId="77777777" w:rsidR="00B051BE" w:rsidRPr="00CE4E30" w:rsidRDefault="00B051BE" w:rsidP="00B1159E">
      <w:pPr>
        <w:widowControl w:val="0"/>
        <w:spacing w:line="276" w:lineRule="auto"/>
        <w:jc w:val="center"/>
        <w:rPr>
          <w:rFonts w:ascii="Sylfaen" w:hAnsi="Sylfaen"/>
          <w:b/>
        </w:rPr>
      </w:pPr>
    </w:p>
    <w:p w14:paraId="23DF1698"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40728954"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0B39A1" w14:textId="77777777"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1AAE8E5D" w14:textId="77777777"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35983418" w14:textId="77777777"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2B1339F0" w14:textId="1D17EF78"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proofErr w:type="spellStart"/>
      <w:r w:rsidR="00F54359" w:rsidRPr="00AB70FB">
        <w:rPr>
          <w:rFonts w:ascii="Sylfaen" w:hAnsi="Sylfaen"/>
          <w:b/>
          <w:sz w:val="18"/>
          <w:u w:val="single"/>
        </w:rPr>
        <w:t>Грачья</w:t>
      </w:r>
      <w:proofErr w:type="spellEnd"/>
      <w:r w:rsidR="00F54359" w:rsidRPr="00AB70FB">
        <w:rPr>
          <w:rFonts w:ascii="Sylfaen" w:hAnsi="Sylfaen"/>
          <w:b/>
          <w:sz w:val="18"/>
          <w:u w:val="single"/>
        </w:rPr>
        <w:t xml:space="preserve"> </w:t>
      </w:r>
      <w:proofErr w:type="spellStart"/>
      <w:r w:rsidR="00F54359" w:rsidRPr="00AB70FB">
        <w:rPr>
          <w:rFonts w:ascii="Sylfaen" w:hAnsi="Sylfaen"/>
          <w:b/>
          <w:sz w:val="18"/>
          <w:u w:val="single"/>
        </w:rPr>
        <w:t>Кочар</w:t>
      </w:r>
      <w:proofErr w:type="spellEnd"/>
      <w:r w:rsidR="00F54359" w:rsidRPr="00AB70FB">
        <w:rPr>
          <w:rFonts w:ascii="Sylfaen" w:hAnsi="Sylfaen"/>
          <w:b/>
          <w:sz w:val="18"/>
          <w:u w:val="single"/>
        </w:rPr>
        <w:t xml:space="preserve"> ул., 21 </w:t>
      </w:r>
      <w:r w:rsidR="00BA44BA" w:rsidRPr="00295F87">
        <w:rPr>
          <w:rFonts w:ascii="Sylfaen" w:hAnsi="Sylfaen"/>
          <w:sz w:val="24"/>
          <w:szCs w:val="24"/>
        </w:rPr>
        <w:t xml:space="preserve">" не позднее, чем </w:t>
      </w:r>
      <w:r w:rsidR="00BE52A6">
        <w:rPr>
          <w:rFonts w:ascii="Sylfaen" w:hAnsi="Sylfaen"/>
          <w:b/>
          <w:sz w:val="24"/>
          <w:szCs w:val="24"/>
        </w:rPr>
        <w:t>16։</w:t>
      </w:r>
      <w:r w:rsidR="00784289">
        <w:rPr>
          <w:rFonts w:ascii="Sylfaen" w:hAnsi="Sylfaen"/>
          <w:b/>
          <w:sz w:val="24"/>
          <w:szCs w:val="24"/>
          <w:lang w:val="hy-AM"/>
        </w:rPr>
        <w:t>30</w:t>
      </w:r>
      <w:r w:rsidR="00284B6D">
        <w:rPr>
          <w:rFonts w:ascii="Sylfaen" w:hAnsi="Sylfaen"/>
          <w:b/>
          <w:sz w:val="24"/>
          <w:szCs w:val="24"/>
        </w:rPr>
        <w:t xml:space="preserve"> </w:t>
      </w:r>
      <w:r w:rsidR="00BA44BA" w:rsidRPr="00D9638A">
        <w:rPr>
          <w:rFonts w:ascii="Sylfaen" w:hAnsi="Sylfaen"/>
          <w:b/>
          <w:sz w:val="24"/>
          <w:szCs w:val="24"/>
        </w:rPr>
        <w:t>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1BA26F07" w14:textId="77777777"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w:t>
      </w:r>
      <w:proofErr w:type="gramStart"/>
      <w:r w:rsidRPr="00CE4E30">
        <w:rPr>
          <w:rFonts w:ascii="Sylfaen" w:hAnsi="Sylfaen"/>
          <w:sz w:val="24"/>
          <w:szCs w:val="24"/>
        </w:rPr>
        <w:t xml:space="preserve">комиссии </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proofErr w:type="gram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 xml:space="preserve">Секретарь комиссии регистрирует заявки в журнале регистрации по </w:t>
      </w:r>
      <w:r w:rsidRPr="00CE4E30">
        <w:rPr>
          <w:rFonts w:ascii="Sylfaen" w:hAnsi="Sylfaen"/>
          <w:sz w:val="24"/>
          <w:szCs w:val="24"/>
        </w:rPr>
        <w:lastRenderedPageBreak/>
        <w:t>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8A13EB" w14:textId="77777777"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692AF6EF"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3050237D"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2"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D6E4522"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5A5EF135"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07585F84"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6454F596"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 xml:space="preserve">ется в бюллетене вместе с объявлением о решении заключить </w:t>
      </w:r>
      <w:proofErr w:type="gramStart"/>
      <w:r w:rsidRPr="00CE4E30">
        <w:rPr>
          <w:rFonts w:ascii="Sylfaen" w:hAnsi="Sylfaen"/>
          <w:sz w:val="24"/>
          <w:szCs w:val="24"/>
        </w:rPr>
        <w:t>договор;</w:t>
      </w:r>
      <w:r w:rsidR="005F25EF" w:rsidRPr="00CE4E30">
        <w:rPr>
          <w:rFonts w:ascii="Sylfaen" w:hAnsi="Sylfaen"/>
          <w:sz w:val="24"/>
          <w:szCs w:val="24"/>
        </w:rPr>
        <w:t xml:space="preserve">  </w:t>
      </w:r>
      <w:proofErr w:type="gramEnd"/>
      <w:r w:rsidR="00E65B2D">
        <w:rPr>
          <w:rStyle w:val="af6"/>
          <w:rFonts w:ascii="Sylfaen" w:hAnsi="Sylfaen"/>
          <w:sz w:val="24"/>
          <w:szCs w:val="24"/>
        </w:rPr>
        <w:footnoteReference w:id="3"/>
      </w:r>
    </w:p>
    <w:p w14:paraId="2A5E62E5"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 xml:space="preserve">если не применяется условие, установленное последним предложением пункта 1.1 настоящей </w:t>
      </w:r>
      <w:proofErr w:type="gramStart"/>
      <w:r w:rsidR="005F6602" w:rsidRPr="00CE4E30">
        <w:rPr>
          <w:rFonts w:ascii="Sylfaen" w:hAnsi="Sylfaen"/>
        </w:rPr>
        <w:t>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4"/>
        <w:t>7</w:t>
      </w:r>
      <w:r w:rsidR="005F25EF" w:rsidRPr="00CE4E30">
        <w:rPr>
          <w:rFonts w:ascii="Sylfaen" w:hAnsi="Sylfaen" w:cs="Sylfaen"/>
          <w:sz w:val="24"/>
          <w:szCs w:val="24"/>
        </w:rPr>
        <w:t>:</w:t>
      </w:r>
      <w:proofErr w:type="gramEnd"/>
      <w:r w:rsidR="00932115" w:rsidRPr="00CE4E30">
        <w:rPr>
          <w:rFonts w:ascii="Sylfaen" w:hAnsi="Sylfaen"/>
        </w:rPr>
        <w:t xml:space="preserve"> </w:t>
      </w:r>
    </w:p>
    <w:p w14:paraId="0204B826"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0A192BD3"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2B302F8"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8588E0"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25E0CB14" w14:textId="77777777" w:rsidR="00721677" w:rsidRPr="00CE4E30" w:rsidRDefault="00721677" w:rsidP="00B1159E">
      <w:pPr>
        <w:spacing w:line="276" w:lineRule="auto"/>
        <w:jc w:val="both"/>
        <w:rPr>
          <w:rFonts w:ascii="Sylfaen" w:hAnsi="Sylfaen" w:cs="Sylfaen"/>
        </w:rPr>
      </w:pPr>
      <w:r w:rsidRPr="00CE4E30">
        <w:rPr>
          <w:rFonts w:ascii="Sylfaen" w:hAnsi="Sylfaen"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BDB8FB7"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2523F6" w14:textId="77777777" w:rsidR="0049655D" w:rsidRPr="00CE4E30" w:rsidRDefault="0049655D" w:rsidP="00B1159E">
      <w:pPr>
        <w:spacing w:line="276" w:lineRule="auto"/>
        <w:rPr>
          <w:rFonts w:ascii="Sylfaen" w:hAnsi="Sylfaen"/>
          <w:b/>
        </w:rPr>
      </w:pPr>
    </w:p>
    <w:p w14:paraId="38E19552"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412A357E"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53004A"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3EBE60"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41A11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17292C9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A0EEF5"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35FBECC5"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1CB70B26"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5337285"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11BD1742"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lastRenderedPageBreak/>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14:paraId="1E3208A2" w14:textId="77777777" w:rsidR="00096865" w:rsidRPr="00CE4E30" w:rsidRDefault="00096865" w:rsidP="00B1159E">
      <w:pPr>
        <w:pStyle w:val="23"/>
        <w:widowControl w:val="0"/>
        <w:spacing w:line="276" w:lineRule="auto"/>
        <w:ind w:firstLine="567"/>
        <w:rPr>
          <w:rFonts w:ascii="Sylfaen" w:hAnsi="Sylfaen"/>
          <w:sz w:val="24"/>
          <w:szCs w:val="24"/>
        </w:rPr>
      </w:pPr>
    </w:p>
    <w:p w14:paraId="0081F789"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501FD97" w14:textId="77777777"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A53E4" w14:textId="77777777"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20FC1F" w14:textId="77777777" w:rsidR="002626F7" w:rsidRPr="00CE4E30" w:rsidRDefault="002626F7" w:rsidP="00B1159E">
      <w:pPr>
        <w:spacing w:line="276" w:lineRule="auto"/>
        <w:rPr>
          <w:rFonts w:ascii="Sylfaen" w:hAnsi="Sylfaen" w:cs="Sylfaen"/>
        </w:rPr>
      </w:pPr>
    </w:p>
    <w:p w14:paraId="767532D9"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092CA18D" w14:textId="5A39A705"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BE52A6">
        <w:rPr>
          <w:rFonts w:ascii="Sylfaen" w:hAnsi="Sylfaen"/>
          <w:b/>
          <w:sz w:val="24"/>
          <w:szCs w:val="24"/>
        </w:rPr>
        <w:t>16։</w:t>
      </w:r>
      <w:r w:rsidR="00784289">
        <w:rPr>
          <w:rFonts w:ascii="Sylfaen" w:hAnsi="Sylfaen"/>
          <w:b/>
          <w:sz w:val="24"/>
          <w:szCs w:val="24"/>
          <w:lang w:val="hy-AM"/>
        </w:rPr>
        <w:t>30</w:t>
      </w:r>
      <w:r w:rsidR="00D3173F" w:rsidRPr="00D3173F">
        <w:rPr>
          <w:rFonts w:ascii="Sylfaen" w:hAnsi="Sylfaen"/>
          <w:b/>
          <w:sz w:val="24"/>
          <w:szCs w:val="24"/>
        </w:rPr>
        <w:t xml:space="preserve"> </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103E554C"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425B0B7E"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39D4B42B"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010B5D5"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1C688D"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38E3973B"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2D7A25"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01B38A67"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5FD1444B"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7A35D7E6" w14:textId="77777777"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w:t>
      </w:r>
      <w:r w:rsidRPr="00CE4E30">
        <w:rPr>
          <w:rFonts w:ascii="Sylfaen" w:hAnsi="Sylfaen"/>
          <w:sz w:val="24"/>
          <w:szCs w:val="24"/>
        </w:rPr>
        <w:lastRenderedPageBreak/>
        <w:t xml:space="preserve">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EA87D8C" w14:textId="77777777"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14:paraId="20E572C0"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1D6FF237"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4"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6AABDFE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5EB8818B"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674EA44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4F0168D9"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202EFE" w14:textId="77777777" w:rsidR="00D64A0E" w:rsidRPr="00CE4E30" w:rsidRDefault="009B6D58" w:rsidP="00B1159E">
      <w:pPr>
        <w:pStyle w:val="norm"/>
        <w:widowControl w:val="0"/>
        <w:tabs>
          <w:tab w:val="left" w:pos="1134"/>
        </w:tabs>
        <w:spacing w:line="276" w:lineRule="auto"/>
        <w:ind w:firstLine="567"/>
        <w:rPr>
          <w:ins w:id="5"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B777CD"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 xml:space="preserve">Требования абзаца настоящего пункта </w:t>
      </w:r>
      <w:r w:rsidRPr="00CE4E30">
        <w:rPr>
          <w:rFonts w:ascii="Sylfaen" w:hAnsi="Sylfaen"/>
          <w:sz w:val="24"/>
          <w:szCs w:val="24"/>
        </w:rPr>
        <w:lastRenderedPageBreak/>
        <w:t>не применяются, когда заявки подали более чем один участник, и только одна заявка была оценена удовлетворительной требованиям приглашения.</w:t>
      </w:r>
    </w:p>
    <w:p w14:paraId="567BCFC9" w14:textId="77777777" w:rsidR="009B6D58" w:rsidRPr="00CE4E30" w:rsidDel="00AE108B" w:rsidRDefault="00B05FE6" w:rsidP="009C53BF">
      <w:pPr>
        <w:pStyle w:val="norm"/>
        <w:widowControl w:val="0"/>
        <w:tabs>
          <w:tab w:val="left" w:pos="1134"/>
        </w:tabs>
        <w:spacing w:line="276" w:lineRule="auto"/>
        <w:ind w:firstLine="567"/>
        <w:rPr>
          <w:del w:id="6"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6DF2377"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19607715"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24C514DB"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37BDE030"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0A4E67FC" w14:textId="77777777"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CF7DA27" w14:textId="77777777"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4B78FF6E" w14:textId="77777777"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7BEC0323" w14:textId="77777777"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2841504D" w14:textId="77777777"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 xml:space="preserve">подписанных им и </w:t>
      </w:r>
      <w:r w:rsidRPr="00CE4E30">
        <w:rPr>
          <w:rFonts w:ascii="Sylfaen" w:hAnsi="Sylfaen"/>
          <w:sz w:val="24"/>
          <w:szCs w:val="24"/>
        </w:rPr>
        <w:lastRenderedPageBreak/>
        <w:t>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CB253BD"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0437B97"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07E90223" w14:textId="77777777"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103A7A0" w14:textId="77777777" w:rsidR="00B24E4B" w:rsidRPr="00CE4E30" w:rsidRDefault="00B24E4B" w:rsidP="00B1159E">
      <w:pPr>
        <w:pStyle w:val="aff"/>
        <w:widowControl w:val="0"/>
        <w:numPr>
          <w:ilvl w:val="0"/>
          <w:numId w:val="31"/>
        </w:numPr>
        <w:spacing w:line="276" w:lineRule="auto"/>
        <w:ind w:left="0" w:firstLine="284"/>
        <w:contextualSpacing/>
        <w:jc w:val="both"/>
        <w:rPr>
          <w:ins w:id="7"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424D5C"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E9EB105" w14:textId="77777777" w:rsidR="00C20AD3" w:rsidRPr="00CE4E30" w:rsidRDefault="00C20AD3" w:rsidP="00B1159E">
      <w:pPr>
        <w:widowControl w:val="0"/>
        <w:spacing w:line="276" w:lineRule="auto"/>
        <w:ind w:left="284"/>
        <w:contextualSpacing/>
        <w:jc w:val="both"/>
        <w:rPr>
          <w:rFonts w:ascii="Sylfaen" w:hAnsi="Sylfaen"/>
        </w:rPr>
      </w:pPr>
    </w:p>
    <w:p w14:paraId="78F9C42F"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w:t>
      </w:r>
      <w:r w:rsidR="00A31DCA" w:rsidRPr="00CE4E30">
        <w:rPr>
          <w:rFonts w:ascii="Sylfaen" w:hAnsi="Sylfaen"/>
        </w:rPr>
        <w:lastRenderedPageBreak/>
        <w:t>закона, после дня подачи заявки, то данная его заявка не подлежит отклонению.</w:t>
      </w:r>
    </w:p>
    <w:p w14:paraId="20E84832"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26693A" w14:textId="77777777"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9F9F59"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CB10BE6"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F22460E" w14:textId="77777777"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5"/>
        <w:t>11</w:t>
      </w:r>
      <w:r w:rsidRPr="00CE4E30">
        <w:rPr>
          <w:rFonts w:ascii="Sylfaen" w:hAnsi="Sylfaen"/>
          <w:sz w:val="24"/>
          <w:szCs w:val="24"/>
        </w:rPr>
        <w:t xml:space="preserve">. </w:t>
      </w:r>
    </w:p>
    <w:p w14:paraId="20E65636"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3F862843" w14:textId="77777777"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C37998" w14:textId="77777777"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E1C7B3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45B07D6B"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1EC85CC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79CB94E" w14:textId="77777777"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lastRenderedPageBreak/>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14:paraId="227DABD8" w14:textId="77777777"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A365463"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150286B"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6EF703C" w14:textId="4FA36399" w:rsidR="000313A6" w:rsidRPr="00CE4E30" w:rsidRDefault="00AA0AD8" w:rsidP="00D64A50">
      <w:pPr>
        <w:spacing w:line="276" w:lineRule="auto"/>
        <w:jc w:val="center"/>
        <w:rPr>
          <w:rFonts w:ascii="Sylfaen" w:hAnsi="Sylfaen" w:cs="Arial"/>
          <w:b/>
          <w:iCs/>
        </w:rPr>
      </w:pPr>
      <w:r w:rsidRPr="00CE4E30">
        <w:rPr>
          <w:rFonts w:ascii="Sylfaen" w:hAnsi="Sylfaen"/>
          <w:b/>
        </w:rPr>
        <w:t>9. ЗАКЛЮЧЕНИЕ ДОГОВОРА</w:t>
      </w:r>
    </w:p>
    <w:p w14:paraId="0AB18FCF"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E69BCA"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1F378F0"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4735FE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293252FF"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A6B7B6" w14:textId="77777777"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38E28800"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65883B65"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w:t>
      </w:r>
      <w:r w:rsidR="003D57AD" w:rsidRPr="00CE4E30">
        <w:rPr>
          <w:rFonts w:ascii="Sylfaen" w:hAnsi="Sylfaen"/>
        </w:rPr>
        <w:lastRenderedPageBreak/>
        <w:t xml:space="preserve">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365B71E6"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D2D6715"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1D88B5E"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6B6736A4" w14:textId="77777777" w:rsidR="0035631F" w:rsidRPr="00CE4E30" w:rsidRDefault="00801A4F" w:rsidP="00B1159E">
      <w:pPr>
        <w:widowControl w:val="0"/>
        <w:tabs>
          <w:tab w:val="left" w:pos="1276"/>
        </w:tabs>
        <w:spacing w:line="276" w:lineRule="auto"/>
        <w:ind w:firstLine="567"/>
        <w:jc w:val="both"/>
        <w:rPr>
          <w:ins w:id="8"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proofErr w:type="gramStart"/>
      <w:r w:rsidRPr="00CE4E30">
        <w:rPr>
          <w:rFonts w:ascii="Sylfaen" w:hAnsi="Sylfaen" w:cs="Sylfaen"/>
        </w:rPr>
        <w:t>.</w:t>
      </w:r>
      <w:r w:rsidR="009A0467" w:rsidRPr="00CE4E30">
        <w:rPr>
          <w:rStyle w:val="af6"/>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roofErr w:type="gramEnd"/>
    </w:p>
    <w:p w14:paraId="71A812D6"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57E783D1"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7B8CE4D"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7"/>
        <w:t>13</w:t>
      </w:r>
      <w:r w:rsidR="00375E5E" w:rsidRPr="00CE4E30">
        <w:rPr>
          <w:rFonts w:ascii="Sylfaen" w:hAnsi="Sylfaen"/>
        </w:rPr>
        <w:t>.</w:t>
      </w:r>
    </w:p>
    <w:p w14:paraId="37CF56F6"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w:t>
      </w:r>
      <w:r w:rsidR="00BE0C42" w:rsidRPr="00CE4E30">
        <w:rPr>
          <w:rFonts w:ascii="Sylfaen" w:hAnsi="Sylfaen"/>
        </w:rPr>
        <w:lastRenderedPageBreak/>
        <w:t xml:space="preserve">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2847DFE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686668A7"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3BC9BB8A"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452C740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6CE52C"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4DA0A9A4"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2798DE8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E9ECF98"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1D8EC42D"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0908B08B"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2D696ED5"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40CDACE8" w14:textId="77777777" w:rsidR="003D5CAF" w:rsidRPr="00CE4E30" w:rsidRDefault="003D5CAF" w:rsidP="00B1159E">
      <w:pPr>
        <w:spacing w:line="276" w:lineRule="auto"/>
        <w:rPr>
          <w:rFonts w:ascii="Sylfaen" w:hAnsi="Sylfaen" w:cs="Arial"/>
          <w:b/>
        </w:rPr>
      </w:pPr>
    </w:p>
    <w:p w14:paraId="2D6F1DB8"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AD3E2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4DADCCF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8"/>
        <w:t>14</w:t>
      </w:r>
      <w:r w:rsidRPr="00CE4E30">
        <w:rPr>
          <w:rFonts w:ascii="Sylfaen" w:hAnsi="Sylfaen"/>
        </w:rPr>
        <w:t>.</w:t>
      </w:r>
    </w:p>
    <w:p w14:paraId="1F9CFFF1"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65137CB7"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37A47337"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E4CCB0" w14:textId="77777777" w:rsidR="00C54730" w:rsidRPr="00CE4E30" w:rsidRDefault="00C54730" w:rsidP="00B1159E">
      <w:pPr>
        <w:spacing w:line="276" w:lineRule="auto"/>
        <w:jc w:val="center"/>
        <w:rPr>
          <w:rFonts w:ascii="Sylfaen" w:hAnsi="Sylfaen"/>
          <w:b/>
        </w:rPr>
      </w:pPr>
    </w:p>
    <w:p w14:paraId="768D4F41"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26267038" w14:textId="77777777" w:rsidR="00C54730" w:rsidRPr="00CE4E30" w:rsidRDefault="00C54730" w:rsidP="00B1159E">
      <w:pPr>
        <w:spacing w:line="276" w:lineRule="auto"/>
        <w:jc w:val="center"/>
        <w:rPr>
          <w:rFonts w:ascii="Sylfaen" w:hAnsi="Sylfaen"/>
          <w:b/>
        </w:rPr>
      </w:pPr>
    </w:p>
    <w:p w14:paraId="2BABD4B5"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7A0BFEB7"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9379FF4"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60015A8"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C4B827B"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7D98838"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F4B9699"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71DD45A5"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0C5B184"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4B38086B"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FA7C730"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22915FDF"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3E17A2E9"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BD1A7A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5187CF1"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7DFEE5"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7A86CC2"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6138F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3D2A077"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62B513"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FC94416"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745E3F3"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6F46A0BD"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3916D19"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130410"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D8FCB8D"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7080D63B" w14:textId="77777777" w:rsidR="00AE679C" w:rsidRPr="00CE4E30" w:rsidRDefault="00AE679C" w:rsidP="00B1159E">
      <w:pPr>
        <w:widowControl w:val="0"/>
        <w:spacing w:line="276" w:lineRule="auto"/>
        <w:jc w:val="center"/>
        <w:rPr>
          <w:rFonts w:ascii="Sylfaen" w:hAnsi="Sylfaen" w:cs="Sylfaen"/>
          <w:b/>
        </w:rPr>
      </w:pPr>
    </w:p>
    <w:p w14:paraId="19A798DC"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4D9FFA7A"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0D58E9E6" w14:textId="77777777" w:rsidR="008842CE" w:rsidRPr="00CE4E30" w:rsidRDefault="008842CE" w:rsidP="00B1159E">
      <w:pPr>
        <w:widowControl w:val="0"/>
        <w:spacing w:line="276" w:lineRule="auto"/>
        <w:jc w:val="center"/>
        <w:rPr>
          <w:rFonts w:ascii="Sylfaen" w:hAnsi="Sylfaen"/>
          <w:b/>
        </w:rPr>
      </w:pPr>
    </w:p>
    <w:p w14:paraId="2711CC49" w14:textId="77777777"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70D6DB0B" w14:textId="77777777" w:rsidR="00096865" w:rsidRPr="00CE4E30" w:rsidRDefault="00096865" w:rsidP="00B1159E">
      <w:pPr>
        <w:widowControl w:val="0"/>
        <w:spacing w:line="276" w:lineRule="auto"/>
        <w:jc w:val="center"/>
        <w:rPr>
          <w:rFonts w:ascii="Sylfaen" w:hAnsi="Sylfaen"/>
        </w:rPr>
      </w:pPr>
    </w:p>
    <w:p w14:paraId="7D9E1C9E"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5BCE1B2"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2A2B2CBA"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5FA4D9"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51440B66" w14:textId="77777777" w:rsidR="008F15B9" w:rsidRPr="00CE4E30" w:rsidRDefault="008F15B9" w:rsidP="00B1159E">
      <w:pPr>
        <w:widowControl w:val="0"/>
        <w:spacing w:line="276" w:lineRule="auto"/>
        <w:jc w:val="center"/>
        <w:rPr>
          <w:rFonts w:ascii="Sylfaen" w:hAnsi="Sylfaen"/>
          <w:b/>
        </w:rPr>
      </w:pPr>
    </w:p>
    <w:p w14:paraId="3A76177B" w14:textId="77777777" w:rsidR="008F15B9" w:rsidRPr="00CE4E30" w:rsidRDefault="008F15B9" w:rsidP="00B1159E">
      <w:pPr>
        <w:widowControl w:val="0"/>
        <w:spacing w:line="276" w:lineRule="auto"/>
        <w:jc w:val="center"/>
        <w:rPr>
          <w:rFonts w:ascii="Sylfaen" w:hAnsi="Sylfaen"/>
          <w:b/>
        </w:rPr>
      </w:pPr>
    </w:p>
    <w:p w14:paraId="5F6F91D7"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563ABBDF"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264640E4"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70342D5D"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14:paraId="1CBD2E04"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209B1237"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9"/>
        <w:t>15</w:t>
      </w:r>
    </w:p>
    <w:p w14:paraId="78169BBF"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10"/>
        <w:t>16</w:t>
      </w:r>
    </w:p>
    <w:p w14:paraId="1661F170"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467823B0"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09FDF427"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6E8C2E25"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12D32134"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AD80C3"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43318D82"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5F0E97C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4DE2A30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0A956B03"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2137044B"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6AC7F8C"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A5F095" w14:textId="77777777" w:rsidR="00ED59E0" w:rsidRPr="00CE4E30" w:rsidRDefault="00ED59E0" w:rsidP="00B1159E">
      <w:pPr>
        <w:widowControl w:val="0"/>
        <w:tabs>
          <w:tab w:val="left" w:pos="1134"/>
        </w:tabs>
        <w:spacing w:line="276" w:lineRule="auto"/>
        <w:ind w:firstLine="567"/>
        <w:jc w:val="both"/>
        <w:rPr>
          <w:rFonts w:ascii="Sylfaen" w:hAnsi="Sylfaen"/>
        </w:rPr>
      </w:pPr>
    </w:p>
    <w:p w14:paraId="230B4BFD" w14:textId="77777777" w:rsidR="00ED59E0" w:rsidRPr="00CE4E30" w:rsidRDefault="00ED59E0" w:rsidP="00B1159E">
      <w:pPr>
        <w:widowControl w:val="0"/>
        <w:tabs>
          <w:tab w:val="left" w:pos="1134"/>
        </w:tabs>
        <w:spacing w:line="276" w:lineRule="auto"/>
        <w:ind w:firstLine="567"/>
        <w:jc w:val="both"/>
        <w:rPr>
          <w:rFonts w:ascii="Sylfaen" w:hAnsi="Sylfaen"/>
        </w:rPr>
      </w:pPr>
    </w:p>
    <w:p w14:paraId="036EE3CF"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502626D5"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62ACA0C7" w14:textId="77777777" w:rsidR="00654E19" w:rsidRDefault="00654E19" w:rsidP="00B1159E">
      <w:pPr>
        <w:pStyle w:val="norm"/>
        <w:widowControl w:val="0"/>
        <w:spacing w:line="276" w:lineRule="auto"/>
        <w:ind w:firstLine="284"/>
        <w:jc w:val="right"/>
        <w:rPr>
          <w:rFonts w:ascii="Sylfaen" w:hAnsi="Sylfaen"/>
          <w:b/>
          <w:sz w:val="24"/>
          <w:szCs w:val="24"/>
        </w:rPr>
      </w:pPr>
    </w:p>
    <w:p w14:paraId="13A0E59C" w14:textId="77777777" w:rsidR="006D143A" w:rsidRDefault="006D143A" w:rsidP="00B1159E">
      <w:pPr>
        <w:pStyle w:val="norm"/>
        <w:widowControl w:val="0"/>
        <w:spacing w:line="276" w:lineRule="auto"/>
        <w:ind w:firstLine="284"/>
        <w:jc w:val="right"/>
        <w:rPr>
          <w:rFonts w:ascii="Sylfaen" w:hAnsi="Sylfaen"/>
          <w:b/>
          <w:sz w:val="24"/>
          <w:szCs w:val="24"/>
        </w:rPr>
      </w:pPr>
    </w:p>
    <w:p w14:paraId="1E955A0E" w14:textId="77777777" w:rsidR="006D143A" w:rsidRDefault="006D143A" w:rsidP="00B1159E">
      <w:pPr>
        <w:pStyle w:val="norm"/>
        <w:widowControl w:val="0"/>
        <w:spacing w:line="276" w:lineRule="auto"/>
        <w:ind w:firstLine="284"/>
        <w:jc w:val="right"/>
        <w:rPr>
          <w:rFonts w:ascii="Sylfaen" w:hAnsi="Sylfaen"/>
          <w:b/>
          <w:sz w:val="24"/>
          <w:szCs w:val="24"/>
        </w:rPr>
      </w:pPr>
    </w:p>
    <w:p w14:paraId="62AC9065" w14:textId="77777777" w:rsidR="006D143A" w:rsidRDefault="006D143A" w:rsidP="00B1159E">
      <w:pPr>
        <w:pStyle w:val="norm"/>
        <w:widowControl w:val="0"/>
        <w:spacing w:line="276" w:lineRule="auto"/>
        <w:ind w:firstLine="284"/>
        <w:jc w:val="right"/>
        <w:rPr>
          <w:rFonts w:ascii="Sylfaen" w:hAnsi="Sylfaen"/>
          <w:b/>
          <w:sz w:val="24"/>
          <w:szCs w:val="24"/>
        </w:rPr>
      </w:pPr>
    </w:p>
    <w:p w14:paraId="112C4D35" w14:textId="77777777" w:rsidR="006D143A" w:rsidRDefault="006D143A" w:rsidP="00B1159E">
      <w:pPr>
        <w:pStyle w:val="norm"/>
        <w:widowControl w:val="0"/>
        <w:spacing w:line="276" w:lineRule="auto"/>
        <w:ind w:firstLine="284"/>
        <w:jc w:val="right"/>
        <w:rPr>
          <w:rFonts w:ascii="Sylfaen" w:hAnsi="Sylfaen"/>
          <w:b/>
          <w:sz w:val="24"/>
          <w:szCs w:val="24"/>
        </w:rPr>
      </w:pPr>
    </w:p>
    <w:p w14:paraId="6B9AADE9" w14:textId="77777777" w:rsidR="006D143A" w:rsidRDefault="006D143A" w:rsidP="00B1159E">
      <w:pPr>
        <w:pStyle w:val="norm"/>
        <w:widowControl w:val="0"/>
        <w:spacing w:line="276" w:lineRule="auto"/>
        <w:ind w:firstLine="284"/>
        <w:jc w:val="right"/>
        <w:rPr>
          <w:rFonts w:ascii="Sylfaen" w:hAnsi="Sylfaen"/>
          <w:b/>
          <w:sz w:val="24"/>
          <w:szCs w:val="24"/>
        </w:rPr>
      </w:pPr>
    </w:p>
    <w:p w14:paraId="280EC4AC" w14:textId="77777777" w:rsidR="006D143A" w:rsidRDefault="006D143A" w:rsidP="00B1159E">
      <w:pPr>
        <w:pStyle w:val="norm"/>
        <w:widowControl w:val="0"/>
        <w:spacing w:line="276" w:lineRule="auto"/>
        <w:ind w:firstLine="284"/>
        <w:jc w:val="right"/>
        <w:rPr>
          <w:rFonts w:ascii="Sylfaen" w:hAnsi="Sylfaen"/>
          <w:b/>
          <w:sz w:val="24"/>
          <w:szCs w:val="24"/>
        </w:rPr>
      </w:pPr>
    </w:p>
    <w:p w14:paraId="599BCC3B" w14:textId="77777777" w:rsidR="006D143A" w:rsidRDefault="006D143A" w:rsidP="00B1159E">
      <w:pPr>
        <w:pStyle w:val="norm"/>
        <w:widowControl w:val="0"/>
        <w:spacing w:line="276" w:lineRule="auto"/>
        <w:ind w:firstLine="284"/>
        <w:jc w:val="right"/>
        <w:rPr>
          <w:rFonts w:ascii="Sylfaen" w:hAnsi="Sylfaen"/>
          <w:b/>
          <w:sz w:val="24"/>
          <w:szCs w:val="24"/>
        </w:rPr>
      </w:pPr>
    </w:p>
    <w:p w14:paraId="48F6D3CB" w14:textId="77777777" w:rsidR="006D143A" w:rsidRDefault="006D143A" w:rsidP="00B1159E">
      <w:pPr>
        <w:pStyle w:val="norm"/>
        <w:widowControl w:val="0"/>
        <w:spacing w:line="276" w:lineRule="auto"/>
        <w:ind w:firstLine="284"/>
        <w:jc w:val="right"/>
        <w:rPr>
          <w:rFonts w:ascii="Sylfaen" w:hAnsi="Sylfaen"/>
          <w:b/>
          <w:sz w:val="24"/>
          <w:szCs w:val="24"/>
        </w:rPr>
      </w:pPr>
    </w:p>
    <w:p w14:paraId="4027DCDA" w14:textId="77777777" w:rsidR="006D143A" w:rsidRDefault="006D143A" w:rsidP="00B1159E">
      <w:pPr>
        <w:pStyle w:val="norm"/>
        <w:widowControl w:val="0"/>
        <w:spacing w:line="276" w:lineRule="auto"/>
        <w:ind w:firstLine="284"/>
        <w:jc w:val="right"/>
        <w:rPr>
          <w:rFonts w:ascii="Sylfaen" w:hAnsi="Sylfaen"/>
          <w:b/>
          <w:sz w:val="24"/>
          <w:szCs w:val="24"/>
        </w:rPr>
      </w:pPr>
    </w:p>
    <w:p w14:paraId="54506352" w14:textId="77777777" w:rsidR="006D143A" w:rsidRDefault="006D143A" w:rsidP="00B1159E">
      <w:pPr>
        <w:pStyle w:val="norm"/>
        <w:widowControl w:val="0"/>
        <w:spacing w:line="276" w:lineRule="auto"/>
        <w:ind w:firstLine="284"/>
        <w:jc w:val="right"/>
        <w:rPr>
          <w:rFonts w:ascii="Sylfaen" w:hAnsi="Sylfaen"/>
          <w:b/>
          <w:sz w:val="24"/>
          <w:szCs w:val="24"/>
        </w:rPr>
      </w:pPr>
    </w:p>
    <w:p w14:paraId="2AFF2F9C" w14:textId="77777777" w:rsidR="006D143A" w:rsidRDefault="006D143A" w:rsidP="00B1159E">
      <w:pPr>
        <w:pStyle w:val="norm"/>
        <w:widowControl w:val="0"/>
        <w:spacing w:line="276" w:lineRule="auto"/>
        <w:ind w:firstLine="284"/>
        <w:jc w:val="right"/>
        <w:rPr>
          <w:rFonts w:ascii="Sylfaen" w:hAnsi="Sylfaen"/>
          <w:b/>
          <w:sz w:val="24"/>
          <w:szCs w:val="24"/>
        </w:rPr>
      </w:pPr>
    </w:p>
    <w:p w14:paraId="1AD23FF4" w14:textId="77777777" w:rsidR="006D143A" w:rsidRDefault="006D143A" w:rsidP="00B1159E">
      <w:pPr>
        <w:pStyle w:val="norm"/>
        <w:widowControl w:val="0"/>
        <w:spacing w:line="276" w:lineRule="auto"/>
        <w:ind w:firstLine="284"/>
        <w:jc w:val="right"/>
        <w:rPr>
          <w:rFonts w:ascii="Sylfaen" w:hAnsi="Sylfaen"/>
          <w:b/>
          <w:sz w:val="24"/>
          <w:szCs w:val="24"/>
        </w:rPr>
      </w:pPr>
    </w:p>
    <w:p w14:paraId="0EEC23AC" w14:textId="77777777" w:rsidR="006D143A" w:rsidRDefault="006D143A" w:rsidP="00B1159E">
      <w:pPr>
        <w:pStyle w:val="norm"/>
        <w:widowControl w:val="0"/>
        <w:spacing w:line="276" w:lineRule="auto"/>
        <w:ind w:firstLine="284"/>
        <w:jc w:val="right"/>
        <w:rPr>
          <w:rFonts w:ascii="Sylfaen" w:hAnsi="Sylfaen"/>
          <w:b/>
          <w:sz w:val="24"/>
          <w:szCs w:val="24"/>
        </w:rPr>
      </w:pPr>
    </w:p>
    <w:p w14:paraId="14214186" w14:textId="77777777" w:rsidR="006D143A" w:rsidRDefault="006D143A" w:rsidP="00B1159E">
      <w:pPr>
        <w:pStyle w:val="norm"/>
        <w:widowControl w:val="0"/>
        <w:spacing w:line="276" w:lineRule="auto"/>
        <w:ind w:firstLine="284"/>
        <w:jc w:val="right"/>
        <w:rPr>
          <w:rFonts w:ascii="Sylfaen" w:hAnsi="Sylfaen"/>
          <w:b/>
          <w:sz w:val="24"/>
          <w:szCs w:val="24"/>
        </w:rPr>
      </w:pPr>
    </w:p>
    <w:p w14:paraId="5ADB6275" w14:textId="77777777" w:rsidR="006D143A" w:rsidRDefault="006D143A" w:rsidP="00B1159E">
      <w:pPr>
        <w:pStyle w:val="norm"/>
        <w:widowControl w:val="0"/>
        <w:spacing w:line="276" w:lineRule="auto"/>
        <w:ind w:firstLine="284"/>
        <w:jc w:val="right"/>
        <w:rPr>
          <w:rFonts w:ascii="Sylfaen" w:hAnsi="Sylfaen"/>
          <w:b/>
          <w:sz w:val="24"/>
          <w:szCs w:val="24"/>
        </w:rPr>
      </w:pPr>
    </w:p>
    <w:p w14:paraId="2D5D05DC" w14:textId="77777777" w:rsidR="006D143A" w:rsidRDefault="006D143A" w:rsidP="00B1159E">
      <w:pPr>
        <w:pStyle w:val="norm"/>
        <w:widowControl w:val="0"/>
        <w:spacing w:line="276" w:lineRule="auto"/>
        <w:ind w:firstLine="284"/>
        <w:jc w:val="right"/>
        <w:rPr>
          <w:rFonts w:ascii="Sylfaen" w:hAnsi="Sylfaen"/>
          <w:b/>
          <w:sz w:val="24"/>
          <w:szCs w:val="24"/>
        </w:rPr>
      </w:pPr>
    </w:p>
    <w:p w14:paraId="64B69D37" w14:textId="77777777" w:rsidR="006D143A" w:rsidRDefault="006D143A" w:rsidP="00B1159E">
      <w:pPr>
        <w:pStyle w:val="norm"/>
        <w:widowControl w:val="0"/>
        <w:spacing w:line="276" w:lineRule="auto"/>
        <w:ind w:firstLine="284"/>
        <w:jc w:val="right"/>
        <w:rPr>
          <w:rFonts w:ascii="Sylfaen" w:hAnsi="Sylfaen"/>
          <w:b/>
          <w:sz w:val="24"/>
          <w:szCs w:val="24"/>
        </w:rPr>
      </w:pPr>
    </w:p>
    <w:p w14:paraId="4CBA2E15" w14:textId="77777777" w:rsidR="006D143A" w:rsidRDefault="006D143A" w:rsidP="00B1159E">
      <w:pPr>
        <w:pStyle w:val="norm"/>
        <w:widowControl w:val="0"/>
        <w:spacing w:line="276" w:lineRule="auto"/>
        <w:ind w:firstLine="284"/>
        <w:jc w:val="right"/>
        <w:rPr>
          <w:rFonts w:ascii="Sylfaen" w:hAnsi="Sylfaen"/>
          <w:b/>
          <w:sz w:val="24"/>
          <w:szCs w:val="24"/>
        </w:rPr>
      </w:pPr>
    </w:p>
    <w:p w14:paraId="1D86B313" w14:textId="77777777" w:rsidR="006D143A" w:rsidRDefault="006D143A" w:rsidP="00B1159E">
      <w:pPr>
        <w:pStyle w:val="norm"/>
        <w:widowControl w:val="0"/>
        <w:spacing w:line="276" w:lineRule="auto"/>
        <w:ind w:firstLine="284"/>
        <w:jc w:val="right"/>
        <w:rPr>
          <w:rFonts w:ascii="Sylfaen" w:hAnsi="Sylfaen"/>
          <w:b/>
          <w:sz w:val="24"/>
          <w:szCs w:val="24"/>
        </w:rPr>
      </w:pPr>
    </w:p>
    <w:p w14:paraId="53909267" w14:textId="77777777" w:rsidR="006D143A" w:rsidRDefault="006D143A" w:rsidP="00B1159E">
      <w:pPr>
        <w:pStyle w:val="norm"/>
        <w:widowControl w:val="0"/>
        <w:spacing w:line="276" w:lineRule="auto"/>
        <w:ind w:firstLine="284"/>
        <w:jc w:val="right"/>
        <w:rPr>
          <w:rFonts w:ascii="Sylfaen" w:hAnsi="Sylfaen"/>
          <w:b/>
          <w:sz w:val="24"/>
          <w:szCs w:val="24"/>
        </w:rPr>
      </w:pPr>
    </w:p>
    <w:p w14:paraId="6C4D6397" w14:textId="77777777" w:rsidR="006D143A" w:rsidRDefault="006D143A" w:rsidP="00B1159E">
      <w:pPr>
        <w:pStyle w:val="norm"/>
        <w:widowControl w:val="0"/>
        <w:spacing w:line="276" w:lineRule="auto"/>
        <w:ind w:firstLine="284"/>
        <w:jc w:val="right"/>
        <w:rPr>
          <w:rFonts w:ascii="Sylfaen" w:hAnsi="Sylfaen"/>
          <w:b/>
          <w:sz w:val="24"/>
          <w:szCs w:val="24"/>
        </w:rPr>
      </w:pPr>
    </w:p>
    <w:p w14:paraId="6FF28074" w14:textId="77777777" w:rsidR="006D143A" w:rsidRDefault="006D143A" w:rsidP="00B1159E">
      <w:pPr>
        <w:pStyle w:val="norm"/>
        <w:widowControl w:val="0"/>
        <w:spacing w:line="276" w:lineRule="auto"/>
        <w:ind w:firstLine="284"/>
        <w:jc w:val="right"/>
        <w:rPr>
          <w:rFonts w:ascii="Sylfaen" w:hAnsi="Sylfaen"/>
          <w:b/>
          <w:sz w:val="24"/>
          <w:szCs w:val="24"/>
        </w:rPr>
      </w:pPr>
    </w:p>
    <w:p w14:paraId="4536D1DC"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631DB82A"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062F1BE5"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584DE49A" w14:textId="05E2FC32" w:rsidR="00B2572B" w:rsidRPr="004611AB" w:rsidRDefault="00B2572B" w:rsidP="00284B6D">
      <w:pPr>
        <w:pStyle w:val="31"/>
        <w:widowControl w:val="0"/>
        <w:spacing w:line="240" w:lineRule="auto"/>
        <w:jc w:val="right"/>
        <w:rPr>
          <w:rFonts w:ascii="Sylfaen" w:hAnsi="Sylfaen" w:cs="Sylfaen"/>
          <w:b/>
          <w:lang w:val="hy-AM"/>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w:t>
      </w:r>
      <w:r w:rsidR="004611AB">
        <w:rPr>
          <w:rFonts w:ascii="Sylfaen" w:hAnsi="Sylfaen"/>
          <w:b/>
          <w:sz w:val="22"/>
          <w:szCs w:val="24"/>
          <w:u w:val="single"/>
          <w:lang w:val="hy-AM"/>
        </w:rPr>
        <w:t>2</w:t>
      </w:r>
    </w:p>
    <w:p w14:paraId="3F47BB91"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DF3786D" w14:textId="77777777"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405FC3C4" w14:textId="77777777" w:rsidR="00B2572B" w:rsidRPr="00CE4E30" w:rsidRDefault="00B2572B" w:rsidP="00B1159E">
      <w:pPr>
        <w:widowControl w:val="0"/>
        <w:spacing w:line="276" w:lineRule="auto"/>
        <w:jc w:val="center"/>
        <w:rPr>
          <w:rFonts w:ascii="Sylfaen" w:hAnsi="Sylfaen"/>
        </w:rPr>
      </w:pPr>
    </w:p>
    <w:p w14:paraId="34E60BB3"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785B8F2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6B9046DA"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18FAF822" w14:textId="77777777" w:rsidR="00374F4A" w:rsidRPr="00CE4E30" w:rsidRDefault="00AB62E6" w:rsidP="00B1159E">
      <w:pPr>
        <w:spacing w:line="276" w:lineRule="auto"/>
        <w:ind w:left="4395"/>
        <w:jc w:val="both"/>
        <w:rPr>
          <w:rFonts w:ascii="Sylfaen" w:hAnsi="Sylfaen" w:cs="Sylfaen"/>
          <w:sz w:val="16"/>
        </w:rPr>
      </w:pPr>
      <w:r>
        <w:rPr>
          <w:rFonts w:ascii="Sylfaen" w:hAnsi="Sylfaen"/>
          <w:sz w:val="16"/>
        </w:rPr>
        <w:t>номер лота (лотов</w:t>
      </w:r>
    </w:p>
    <w:p w14:paraId="6F0DE938" w14:textId="795A3E20" w:rsidR="00374F4A" w:rsidRPr="00CE4E30" w:rsidRDefault="00374F4A" w:rsidP="00284B6D">
      <w:pPr>
        <w:spacing w:line="276" w:lineRule="auto"/>
        <w:jc w:val="both"/>
        <w:rPr>
          <w:rFonts w:ascii="Sylfaen" w:hAnsi="Sylfaen"/>
          <w:sz w:val="20"/>
        </w:rPr>
      </w:pPr>
      <w:r w:rsidRPr="00CE4E30">
        <w:rPr>
          <w:rFonts w:ascii="Sylfaen" w:hAnsi="Sylfaen"/>
        </w:rPr>
        <w:t>______________________________________________ под кодом</w:t>
      </w:r>
      <w:r w:rsidR="00284B6D" w:rsidRPr="00284B6D">
        <w:rPr>
          <w:rFonts w:ascii="Sylfaen" w:hAnsi="Sylfaen"/>
          <w:b/>
          <w:sz w:val="22"/>
          <w:u w:val="single"/>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4611AB">
        <w:rPr>
          <w:rFonts w:ascii="Sylfaen" w:hAnsi="Sylfaen"/>
          <w:b/>
          <w:sz w:val="22"/>
          <w:u w:val="single"/>
        </w:rPr>
        <w:t>-24/32</w:t>
      </w:r>
      <w:r w:rsidR="00F857A5" w:rsidRPr="00F857A5">
        <w:rPr>
          <w:rFonts w:ascii="Sylfaen" w:hAnsi="Sylfaen"/>
          <w:b/>
          <w:sz w:val="22"/>
          <w:u w:val="single"/>
        </w:rPr>
        <w:t xml:space="preserve"> </w:t>
      </w:r>
      <w:r w:rsidRPr="00CE4E30">
        <w:rPr>
          <w:rFonts w:ascii="Sylfaen" w:hAnsi="Sylfaen"/>
          <w:sz w:val="16"/>
        </w:rPr>
        <w:t>наименование заказчика</w:t>
      </w:r>
    </w:p>
    <w:p w14:paraId="03B90461"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6BE9BA9A"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00A89D16"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5F9F0146"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7200C1A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2213210E" w14:textId="77777777" w:rsidR="000612B9" w:rsidRPr="00CE4E30" w:rsidRDefault="000612B9" w:rsidP="00B1159E">
      <w:pPr>
        <w:spacing w:line="276" w:lineRule="auto"/>
        <w:jc w:val="both"/>
        <w:rPr>
          <w:rFonts w:ascii="Sylfaen" w:hAnsi="Sylfaen"/>
        </w:rPr>
      </w:pPr>
    </w:p>
    <w:p w14:paraId="52E7DED7"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245CC642"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162E97E3" w14:textId="77777777" w:rsidR="000612B9" w:rsidRPr="00CE4E30" w:rsidRDefault="000612B9" w:rsidP="00B1159E">
      <w:pPr>
        <w:spacing w:line="276" w:lineRule="auto"/>
        <w:jc w:val="both"/>
        <w:rPr>
          <w:rFonts w:ascii="Sylfaen" w:hAnsi="Sylfaen"/>
        </w:rPr>
      </w:pPr>
    </w:p>
    <w:p w14:paraId="1485A500"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6617BA0E"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374988BF" w14:textId="77777777" w:rsidR="00B138F3" w:rsidRPr="00CE4E30" w:rsidRDefault="00B138F3" w:rsidP="00B1159E">
      <w:pPr>
        <w:spacing w:line="276" w:lineRule="auto"/>
        <w:jc w:val="both"/>
        <w:rPr>
          <w:rFonts w:ascii="Sylfaen" w:hAnsi="Sylfaen"/>
        </w:rPr>
      </w:pPr>
    </w:p>
    <w:p w14:paraId="1B0FE32D"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B8AFC61"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2E00F692" w14:textId="77777777" w:rsidR="00B138F3" w:rsidRPr="00CE4E30" w:rsidRDefault="00B138F3" w:rsidP="00B1159E">
      <w:pPr>
        <w:spacing w:line="276" w:lineRule="auto"/>
        <w:jc w:val="both"/>
        <w:rPr>
          <w:rFonts w:ascii="Sylfaen" w:hAnsi="Sylfaen"/>
        </w:rPr>
      </w:pPr>
    </w:p>
    <w:p w14:paraId="76001700"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7C7F64A4"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E44DB58" w14:textId="77777777" w:rsidR="00B16483" w:rsidRPr="00CE4E30" w:rsidRDefault="00B16483" w:rsidP="00B1159E">
      <w:pPr>
        <w:spacing w:line="276" w:lineRule="auto"/>
        <w:jc w:val="both"/>
        <w:rPr>
          <w:rFonts w:ascii="Sylfaen" w:hAnsi="Sylfaen"/>
          <w:sz w:val="18"/>
          <w:szCs w:val="18"/>
        </w:rPr>
      </w:pPr>
    </w:p>
    <w:p w14:paraId="729F8ADE"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6D9F66EC"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73C6ABE" w14:textId="77777777" w:rsidR="00B16483" w:rsidRPr="00CE4E30" w:rsidRDefault="00B16483" w:rsidP="00B1159E">
      <w:pPr>
        <w:tabs>
          <w:tab w:val="left" w:pos="7371"/>
        </w:tabs>
        <w:spacing w:line="276" w:lineRule="auto"/>
        <w:ind w:left="3544" w:firstLine="3"/>
        <w:jc w:val="both"/>
        <w:rPr>
          <w:rFonts w:ascii="Sylfaen" w:hAnsi="Sylfaen"/>
          <w:sz w:val="16"/>
        </w:rPr>
      </w:pPr>
    </w:p>
    <w:p w14:paraId="03D7AA02"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03A1BDEF"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F003DEE" w14:textId="77777777" w:rsidR="009E1F0A" w:rsidRPr="00D64A50" w:rsidRDefault="009E1F0A" w:rsidP="00B1159E">
      <w:pPr>
        <w:spacing w:line="276" w:lineRule="auto"/>
        <w:ind w:firstLine="709"/>
        <w:rPr>
          <w:rFonts w:ascii="Sylfaen" w:hAnsi="Sylfaen"/>
          <w:sz w:val="20"/>
        </w:rPr>
      </w:pPr>
      <w:r w:rsidRPr="00D64A50">
        <w:rPr>
          <w:rFonts w:ascii="Sylfaen" w:hAnsi="Sylfaen" w:cs="Arial"/>
          <w:sz w:val="20"/>
          <w:szCs w:val="20"/>
        </w:rPr>
        <w:t>1)</w:t>
      </w:r>
      <w:r w:rsidRPr="00CE4E30">
        <w:rPr>
          <w:rFonts w:ascii="Sylfaen" w:hAnsi="Sylfaen"/>
          <w:sz w:val="20"/>
          <w:lang w:val="hy-AM"/>
        </w:rPr>
        <w:t xml:space="preserve">  </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7754D7EE"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0CECCB10" w14:textId="77777777" w:rsidR="009E1F0A" w:rsidRPr="00D64A50" w:rsidRDefault="009E1F0A" w:rsidP="00B1159E">
      <w:pPr>
        <w:spacing w:line="276" w:lineRule="auto"/>
        <w:rPr>
          <w:rFonts w:ascii="Sylfaen" w:hAnsi="Sylfaen"/>
          <w:i/>
          <w:sz w:val="16"/>
          <w:vertAlign w:val="superscript"/>
        </w:rPr>
      </w:pPr>
    </w:p>
    <w:p w14:paraId="7336D331" w14:textId="0E57A21B"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D64A50">
        <w:rPr>
          <w:rFonts w:ascii="Sylfaen" w:hAnsi="Sylfaen" w:cs="Arial"/>
          <w:sz w:val="20"/>
          <w:szCs w:val="20"/>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D64A50">
        <w:rPr>
          <w:rFonts w:ascii="Sylfaen" w:hAnsi="Sylfaen"/>
          <w:color w:val="000000" w:themeColor="text1"/>
        </w:rPr>
        <w:t xml:space="preserve"> </w:t>
      </w:r>
      <w:r w:rsidRPr="00CE4E30">
        <w:rPr>
          <w:rFonts w:ascii="Sylfaen" w:hAnsi="Sylfaen"/>
          <w:color w:val="000000" w:themeColor="text1"/>
          <w:spacing w:val="-4"/>
        </w:rPr>
        <w:t>права</w:t>
      </w:r>
      <w:r w:rsidRPr="00D64A50">
        <w:rPr>
          <w:rFonts w:ascii="Sylfaen" w:hAnsi="Sylfaen"/>
          <w:color w:val="000000" w:themeColor="text1"/>
          <w:spacing w:val="-4"/>
        </w:rPr>
        <w:t xml:space="preserve"> </w:t>
      </w:r>
      <w:r w:rsidRPr="00CE4E30">
        <w:rPr>
          <w:rFonts w:ascii="Sylfaen" w:hAnsi="Sylfaen"/>
          <w:color w:val="000000" w:themeColor="text1"/>
          <w:spacing w:val="-4"/>
        </w:rPr>
        <w:t>участия</w:t>
      </w:r>
      <w:r w:rsidRPr="00D64A50">
        <w:rPr>
          <w:rFonts w:ascii="Sylfaen" w:hAnsi="Sylfaen"/>
          <w:color w:val="000000" w:themeColor="text1"/>
        </w:rPr>
        <w:t xml:space="preserve"> </w:t>
      </w:r>
      <w:r w:rsidRPr="00CE4E30">
        <w:rPr>
          <w:rFonts w:ascii="Sylfaen" w:hAnsi="Sylfaen"/>
          <w:color w:val="000000" w:themeColor="text1"/>
          <w:spacing w:val="-4"/>
        </w:rPr>
        <w:t>установленным</w:t>
      </w:r>
      <w:r w:rsidRPr="00D64A50">
        <w:rPr>
          <w:rFonts w:ascii="Sylfaen" w:hAnsi="Sylfaen"/>
          <w:color w:val="000000" w:themeColor="text1"/>
          <w:spacing w:val="-4"/>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D64A50">
        <w:rPr>
          <w:rFonts w:ascii="Sylfaen" w:hAnsi="Sylfaen"/>
          <w:color w:val="000000" w:themeColor="text1"/>
          <w:spacing w:val="-4"/>
        </w:rPr>
        <w:t xml:space="preserve"> </w:t>
      </w:r>
      <w:r w:rsidRPr="00CE4E30">
        <w:rPr>
          <w:rFonts w:ascii="Sylfaen" w:hAnsi="Sylfaen"/>
          <w:color w:val="000000" w:themeColor="text1"/>
        </w:rPr>
        <w:t>под</w:t>
      </w:r>
      <w:r w:rsidRPr="00D64A50">
        <w:rPr>
          <w:rFonts w:ascii="Sylfaen" w:hAnsi="Sylfaen"/>
          <w:color w:val="000000" w:themeColor="text1"/>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4611AB">
        <w:rPr>
          <w:rFonts w:ascii="Sylfaen" w:hAnsi="Sylfaen"/>
          <w:b/>
          <w:sz w:val="22"/>
          <w:u w:val="single"/>
        </w:rPr>
        <w:t>-24/32</w:t>
      </w:r>
      <w:r w:rsidR="00F857A5" w:rsidRPr="00F857A5">
        <w:rPr>
          <w:rFonts w:ascii="Sylfaen" w:hAnsi="Sylfaen"/>
          <w:b/>
          <w:sz w:val="22"/>
          <w:u w:val="single"/>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D64A50">
        <w:rPr>
          <w:rFonts w:ascii="Sylfaen" w:hAnsi="Sylfaen"/>
          <w:sz w:val="20"/>
          <w:u w:val="single"/>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1950E95A" w14:textId="77777777" w:rsidR="009E1F0A" w:rsidRPr="00CE4E30" w:rsidRDefault="009E1F0A" w:rsidP="00B1159E">
      <w:pPr>
        <w:tabs>
          <w:tab w:val="left" w:pos="6450"/>
        </w:tabs>
        <w:spacing w:line="276" w:lineRule="auto"/>
        <w:rPr>
          <w:rFonts w:ascii="Sylfaen" w:hAnsi="Sylfaen"/>
          <w:sz w:val="16"/>
        </w:rPr>
      </w:pPr>
      <w:r w:rsidRPr="00D64A50">
        <w:rPr>
          <w:rFonts w:ascii="Sylfaen" w:hAnsi="Sylfaen" w:cs="Sylfaen"/>
          <w:sz w:val="20"/>
        </w:rPr>
        <w:t xml:space="preserve">                                                         </w:t>
      </w:r>
      <w:r w:rsidRPr="00CE4E30">
        <w:rPr>
          <w:rFonts w:ascii="Sylfaen" w:hAnsi="Sylfaen" w:cs="Sylfaen"/>
          <w:sz w:val="20"/>
        </w:rPr>
        <w:t xml:space="preserve">       </w:t>
      </w:r>
      <w:r w:rsidRPr="00D64A50">
        <w:rPr>
          <w:rFonts w:ascii="Sylfaen" w:hAnsi="Sylfaen" w:cs="Sylfaen"/>
          <w:sz w:val="20"/>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014E08F"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4BF7B700" w14:textId="392DB6E4"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w:t>
      </w:r>
      <w:r w:rsidR="004611AB">
        <w:rPr>
          <w:rFonts w:ascii="Sylfaen" w:hAnsi="Sylfaen"/>
          <w:b/>
          <w:sz w:val="22"/>
          <w:u w:val="single"/>
        </w:rPr>
        <w:t>2</w:t>
      </w:r>
    </w:p>
    <w:p w14:paraId="793447CC"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65B36447"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2E1AEBB5" w14:textId="77777777"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59D15884"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4F3DB105"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0CBCEA55"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4676665E"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4741F36C" w14:textId="77777777" w:rsidR="006B3E56" w:rsidRPr="00CE4E30" w:rsidRDefault="006B3E56" w:rsidP="00B1159E">
      <w:pPr>
        <w:widowControl w:val="0"/>
        <w:spacing w:line="276" w:lineRule="auto"/>
        <w:jc w:val="both"/>
        <w:rPr>
          <w:ins w:id="9"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482456D1"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35236EF0"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B63ACF4"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proofErr w:type="gramStart"/>
      <w:r w:rsidR="00BB6319" w:rsidRPr="00CE4E30">
        <w:rPr>
          <w:rFonts w:ascii="Sylfaen" w:hAnsi="Sylfaen"/>
        </w:rPr>
        <w:t xml:space="preserve">---------------------------------------------------- </w:t>
      </w:r>
      <w:r w:rsidR="006B3E56" w:rsidRPr="00CE4E30">
        <w:rPr>
          <w:rStyle w:val="af6"/>
          <w:rFonts w:ascii="Sylfaen" w:hAnsi="Sylfaen"/>
          <w:sz w:val="28"/>
          <w:szCs w:val="28"/>
        </w:rPr>
        <w:footnoteReference w:customMarkFollows="1" w:id="11"/>
        <w:t>**</w:t>
      </w:r>
      <w:r w:rsidRPr="00CE4E30">
        <w:rPr>
          <w:rFonts w:ascii="Sylfaen" w:hAnsi="Sylfaen"/>
          <w:sz w:val="28"/>
          <w:szCs w:val="28"/>
        </w:rPr>
        <w:t>.</w:t>
      </w:r>
      <w:proofErr w:type="gramEnd"/>
      <w:r w:rsidR="006B3E56" w:rsidRPr="00CE4E30">
        <w:rPr>
          <w:rFonts w:ascii="Sylfaen" w:hAnsi="Sylfaen"/>
        </w:rPr>
        <w:t xml:space="preserve"> </w:t>
      </w:r>
      <w:r w:rsidR="007D1008" w:rsidRPr="00CE4E30">
        <w:rPr>
          <w:rFonts w:ascii="Sylfaen" w:hAnsi="Sylfaen"/>
        </w:rPr>
        <w:br w:type="page"/>
      </w:r>
    </w:p>
    <w:p w14:paraId="29EED639" w14:textId="77777777" w:rsidR="00923711" w:rsidRPr="00CE4E30" w:rsidRDefault="00923711" w:rsidP="00B1159E">
      <w:pPr>
        <w:spacing w:line="276" w:lineRule="auto"/>
        <w:rPr>
          <w:rFonts w:ascii="Sylfaen" w:hAnsi="Sylfaen"/>
        </w:rPr>
      </w:pPr>
    </w:p>
    <w:p w14:paraId="4A9D0A6B"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05A5902E"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3B98D801"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71A3670B"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24B4F22E"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CBB98D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3E2560D" w14:textId="77777777" w:rsidR="006B3E56" w:rsidRPr="00CE4E30" w:rsidRDefault="006B3E56" w:rsidP="00B1159E">
      <w:pPr>
        <w:tabs>
          <w:tab w:val="left" w:pos="7371"/>
        </w:tabs>
        <w:spacing w:line="276" w:lineRule="auto"/>
        <w:ind w:left="3544" w:firstLine="3"/>
        <w:jc w:val="both"/>
        <w:rPr>
          <w:rFonts w:ascii="Sylfaen" w:hAnsi="Sylfaen"/>
          <w:sz w:val="16"/>
        </w:rPr>
      </w:pPr>
    </w:p>
    <w:p w14:paraId="2D0C1F8B" w14:textId="77777777" w:rsidR="006B3E56" w:rsidRPr="00CE4E30" w:rsidRDefault="006B3E56" w:rsidP="00B1159E">
      <w:pPr>
        <w:tabs>
          <w:tab w:val="left" w:pos="7371"/>
        </w:tabs>
        <w:spacing w:line="276" w:lineRule="auto"/>
        <w:ind w:left="3544" w:firstLine="3"/>
        <w:jc w:val="both"/>
        <w:rPr>
          <w:rFonts w:ascii="Sylfaen" w:hAnsi="Sylfaen"/>
          <w:sz w:val="16"/>
        </w:rPr>
      </w:pPr>
    </w:p>
    <w:p w14:paraId="4522E3C6"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6688F952"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w:t>
      </w:r>
      <w:proofErr w:type="gramStart"/>
      <w:r w:rsidRPr="00CE4E30">
        <w:rPr>
          <w:rFonts w:ascii="Sylfaen" w:hAnsi="Sylfaen"/>
          <w:sz w:val="16"/>
        </w:rPr>
        <w:t>должность,</w:t>
      </w:r>
      <w:r w:rsidRPr="00CE4E30">
        <w:rPr>
          <w:rFonts w:ascii="Sylfaen" w:hAnsi="Sylfaen"/>
          <w:sz w:val="16"/>
        </w:rPr>
        <w:tab/>
      </w:r>
      <w:proofErr w:type="gramEnd"/>
      <w:r w:rsidRPr="00CE4E30">
        <w:rPr>
          <w:rFonts w:ascii="Sylfaen" w:hAnsi="Sylfaen"/>
          <w:sz w:val="16"/>
        </w:rPr>
        <w:t>подпись)</w:t>
      </w:r>
    </w:p>
    <w:p w14:paraId="2FD1A930"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19546D95"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56FCAA1F"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36173B8F" w14:textId="77777777" w:rsidR="00B048B2" w:rsidRPr="00CE4E30" w:rsidRDefault="00B048B2" w:rsidP="00B1159E">
      <w:pPr>
        <w:spacing w:line="276" w:lineRule="auto"/>
        <w:rPr>
          <w:rFonts w:ascii="Sylfaen" w:hAnsi="Sylfaen"/>
          <w:b/>
        </w:rPr>
      </w:pPr>
    </w:p>
    <w:p w14:paraId="34549DB0" w14:textId="77777777"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2D324061" w14:textId="42784445"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w:t>
      </w:r>
      <w:r w:rsidR="004611AB">
        <w:rPr>
          <w:rFonts w:ascii="Sylfaen" w:hAnsi="Sylfaen"/>
          <w:b/>
          <w:sz w:val="22"/>
          <w:szCs w:val="24"/>
          <w:u w:val="single"/>
        </w:rPr>
        <w:t>2</w:t>
      </w:r>
    </w:p>
    <w:p w14:paraId="7BDCA21A" w14:textId="77777777" w:rsidR="00D043C1" w:rsidRPr="00CE4E30" w:rsidRDefault="00D043C1" w:rsidP="00B1159E">
      <w:pPr>
        <w:widowControl w:val="0"/>
        <w:spacing w:line="276" w:lineRule="auto"/>
        <w:ind w:left="567" w:right="565"/>
        <w:jc w:val="center"/>
        <w:rPr>
          <w:rFonts w:ascii="Sylfaen" w:hAnsi="Sylfaen"/>
          <w:b/>
        </w:rPr>
      </w:pPr>
    </w:p>
    <w:p w14:paraId="5A43A99E"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70CEFB12"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4F82D83A" w14:textId="77777777" w:rsidR="00D043C1" w:rsidRPr="00CE4E30" w:rsidRDefault="00D043C1" w:rsidP="00B1159E">
      <w:pPr>
        <w:pStyle w:val="3"/>
        <w:keepNext w:val="0"/>
        <w:widowControl w:val="0"/>
        <w:spacing w:line="276" w:lineRule="auto"/>
        <w:ind w:left="567" w:right="565"/>
        <w:rPr>
          <w:rFonts w:ascii="Sylfaen" w:hAnsi="Sylfaen" w:cs="Arial"/>
          <w:sz w:val="24"/>
          <w:szCs w:val="24"/>
        </w:rPr>
      </w:pPr>
    </w:p>
    <w:p w14:paraId="69ADF81E"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521488F0"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78D64A8E" w14:textId="138CD501"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4611AB">
        <w:rPr>
          <w:rFonts w:ascii="Sylfaen" w:hAnsi="Sylfaen"/>
          <w:b/>
          <w:sz w:val="22"/>
          <w:u w:val="single"/>
        </w:rPr>
        <w:t>-24/32</w:t>
      </w:r>
      <w:r w:rsidR="00784289">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538F8AC2" w14:textId="77777777" w:rsidTr="00FF3F2A">
        <w:tc>
          <w:tcPr>
            <w:tcW w:w="1042" w:type="dxa"/>
            <w:vMerge w:val="restart"/>
            <w:vAlign w:val="center"/>
          </w:tcPr>
          <w:p w14:paraId="4FF734F4" w14:textId="77777777" w:rsidR="00EE1022" w:rsidRPr="00CE4E30" w:rsidRDefault="00EE1022" w:rsidP="00B1159E">
            <w:pPr>
              <w:widowControl w:val="0"/>
              <w:spacing w:line="276" w:lineRule="auto"/>
              <w:jc w:val="center"/>
              <w:rPr>
                <w:rFonts w:ascii="Sylfaen" w:hAnsi="Sylfaen"/>
                <w:b/>
                <w:sz w:val="20"/>
                <w:szCs w:val="20"/>
              </w:rPr>
            </w:pPr>
          </w:p>
          <w:p w14:paraId="59B748C9"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6770202F"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0B1DAFC5" w14:textId="77777777" w:rsidTr="000811C1">
        <w:trPr>
          <w:trHeight w:val="696"/>
        </w:trPr>
        <w:tc>
          <w:tcPr>
            <w:tcW w:w="1042" w:type="dxa"/>
            <w:vMerge/>
            <w:vAlign w:val="center"/>
          </w:tcPr>
          <w:p w14:paraId="44CB0C98"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3CAEEE13"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1DF013F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1E3B968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6F0A3C56"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9AF24"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4C80FAAD"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C58103C" w14:textId="77777777" w:rsidTr="00FF3F2A">
        <w:tc>
          <w:tcPr>
            <w:tcW w:w="1042" w:type="dxa"/>
          </w:tcPr>
          <w:p w14:paraId="0CECC1C8"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71D2C562"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3DEB357D"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036FE40A"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768C0F1F"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62D2101"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56ED684B" w14:textId="77777777" w:rsidTr="00FF3F2A">
        <w:tc>
          <w:tcPr>
            <w:tcW w:w="1042" w:type="dxa"/>
          </w:tcPr>
          <w:p w14:paraId="1973A4CB"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0485AECE"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178FCB03"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026BF215"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232C7C1"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125EC76"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17079F80" w14:textId="77777777" w:rsidTr="00FF3F2A">
        <w:tc>
          <w:tcPr>
            <w:tcW w:w="1042" w:type="dxa"/>
          </w:tcPr>
          <w:p w14:paraId="6CC6DA23"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23AB6934"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01EFA65E"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61CE19A5"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3ABAC34F"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29E37B8D" w14:textId="77777777" w:rsidR="00D043C1" w:rsidRPr="00CE4E30" w:rsidRDefault="00D043C1" w:rsidP="00B1159E">
            <w:pPr>
              <w:pStyle w:val="3"/>
              <w:keepNext w:val="0"/>
              <w:widowControl w:val="0"/>
              <w:spacing w:line="276" w:lineRule="auto"/>
              <w:jc w:val="left"/>
              <w:rPr>
                <w:rFonts w:ascii="Sylfaen" w:hAnsi="Sylfaen"/>
                <w:b/>
              </w:rPr>
            </w:pPr>
          </w:p>
        </w:tc>
      </w:tr>
    </w:tbl>
    <w:p w14:paraId="1A7EABB9" w14:textId="77777777" w:rsidR="00D043C1" w:rsidRPr="00CE4E30" w:rsidRDefault="00D043C1" w:rsidP="00B1159E">
      <w:pPr>
        <w:widowControl w:val="0"/>
        <w:tabs>
          <w:tab w:val="left" w:pos="6804"/>
        </w:tabs>
        <w:spacing w:line="276" w:lineRule="auto"/>
        <w:jc w:val="center"/>
        <w:rPr>
          <w:rFonts w:ascii="Sylfaen" w:hAnsi="Sylfaen"/>
          <w:lang w:val="en-US"/>
        </w:rPr>
      </w:pPr>
    </w:p>
    <w:p w14:paraId="088E90DB"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6057E152"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266BF6BC" w14:textId="77777777" w:rsidR="00D043C1" w:rsidRPr="00CE4E30" w:rsidRDefault="00D043C1" w:rsidP="00B1159E">
      <w:pPr>
        <w:widowControl w:val="0"/>
        <w:spacing w:line="276" w:lineRule="auto"/>
        <w:jc w:val="right"/>
        <w:rPr>
          <w:rFonts w:ascii="Sylfaen" w:hAnsi="Sylfaen"/>
        </w:rPr>
      </w:pPr>
    </w:p>
    <w:p w14:paraId="16E54C03"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75A1CE07" w14:textId="77777777" w:rsidR="00D043C1" w:rsidRPr="00CE4E30" w:rsidRDefault="00D043C1" w:rsidP="00B1159E">
      <w:pPr>
        <w:spacing w:line="276" w:lineRule="auto"/>
        <w:rPr>
          <w:rFonts w:ascii="Sylfaen" w:hAnsi="Sylfaen"/>
        </w:rPr>
      </w:pPr>
      <w:r w:rsidRPr="00CE4E30">
        <w:rPr>
          <w:rFonts w:ascii="Sylfaen" w:hAnsi="Sylfaen"/>
        </w:rPr>
        <w:br w:type="page"/>
      </w:r>
    </w:p>
    <w:p w14:paraId="5B69D28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05BFA712"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24791F54" w14:textId="73A99B5A" w:rsidR="00F016A2" w:rsidRPr="00FD13CB" w:rsidRDefault="00AB6E69" w:rsidP="00FD13CB">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2868B0">
        <w:rPr>
          <w:rFonts w:ascii="Sylfaen" w:hAnsi="Sylfaen"/>
          <w:b/>
          <w:sz w:val="22"/>
          <w:szCs w:val="24"/>
          <w:u w:val="single"/>
          <w:lang w:val="en-US"/>
        </w:rPr>
        <w:t>EAAK</w:t>
      </w:r>
      <w:r w:rsidR="002868B0" w:rsidRPr="00D7059C">
        <w:rPr>
          <w:rFonts w:ascii="Sylfaen" w:hAnsi="Sylfaen"/>
          <w:b/>
          <w:sz w:val="22"/>
          <w:szCs w:val="24"/>
          <w:u w:val="single"/>
        </w:rPr>
        <w:t xml:space="preserve"> -</w:t>
      </w:r>
      <w:proofErr w:type="spellStart"/>
      <w:r w:rsidR="002868B0">
        <w:rPr>
          <w:rFonts w:ascii="Sylfaen" w:hAnsi="Sylfaen"/>
          <w:b/>
          <w:sz w:val="22"/>
          <w:szCs w:val="24"/>
          <w:u w:val="single"/>
          <w:lang w:val="en-US"/>
        </w:rPr>
        <w:t>GHAPDzB</w:t>
      </w:r>
      <w:proofErr w:type="spellEnd"/>
      <w:r w:rsidR="002868B0" w:rsidRPr="00D7059C">
        <w:rPr>
          <w:rFonts w:ascii="Sylfaen" w:hAnsi="Sylfaen"/>
          <w:b/>
          <w:sz w:val="22"/>
          <w:szCs w:val="24"/>
          <w:u w:val="single"/>
        </w:rPr>
        <w:t>-24/3</w:t>
      </w:r>
      <w:r w:rsidR="004611AB" w:rsidRPr="00D7059C">
        <w:rPr>
          <w:rFonts w:ascii="Sylfaen" w:hAnsi="Sylfaen"/>
          <w:b/>
          <w:sz w:val="22"/>
          <w:szCs w:val="24"/>
          <w:u w:val="single"/>
        </w:rPr>
        <w:t>2</w:t>
      </w:r>
    </w:p>
    <w:p w14:paraId="55B39F6C"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66F7DE21"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4E118768" w14:textId="77777777" w:rsidR="00F016A2" w:rsidRPr="00CE4E30" w:rsidRDefault="00F016A2" w:rsidP="00B1159E">
      <w:pPr>
        <w:spacing w:line="276" w:lineRule="auto"/>
        <w:ind w:left="360" w:hanging="360"/>
        <w:jc w:val="center"/>
        <w:rPr>
          <w:rFonts w:ascii="Sylfaen" w:eastAsia="GHEA Grapalat" w:hAnsi="Sylfaen" w:cs="GHEA Grapalat"/>
          <w:b/>
        </w:rPr>
      </w:pPr>
    </w:p>
    <w:p w14:paraId="11847E72"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22F390D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183D4B67" w14:textId="77777777" w:rsidTr="006D2CDF">
        <w:tc>
          <w:tcPr>
            <w:tcW w:w="2836" w:type="dxa"/>
            <w:shd w:val="clear" w:color="auto" w:fill="D9E2F3"/>
            <w:vAlign w:val="center"/>
          </w:tcPr>
          <w:p w14:paraId="75084F2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AD0D30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9110BB" w14:textId="77777777" w:rsidTr="006D2CDF">
        <w:tc>
          <w:tcPr>
            <w:tcW w:w="2836" w:type="dxa"/>
            <w:shd w:val="clear" w:color="auto" w:fill="D9E2F3"/>
            <w:vAlign w:val="center"/>
          </w:tcPr>
          <w:p w14:paraId="02827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6167E3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C86FB07" w14:textId="77777777" w:rsidTr="006D2CDF">
        <w:tc>
          <w:tcPr>
            <w:tcW w:w="2836" w:type="dxa"/>
            <w:shd w:val="clear" w:color="auto" w:fill="D9E2F3"/>
            <w:vAlign w:val="center"/>
          </w:tcPr>
          <w:p w14:paraId="7D3BC0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5413C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3EE198A" w14:textId="77777777" w:rsidTr="006D2CDF">
        <w:tc>
          <w:tcPr>
            <w:tcW w:w="2836" w:type="dxa"/>
            <w:shd w:val="clear" w:color="auto" w:fill="D9E2F3"/>
            <w:vAlign w:val="center"/>
          </w:tcPr>
          <w:p w14:paraId="715917A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01EC5E6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930839" w14:textId="77777777" w:rsidTr="006D2CDF">
        <w:tc>
          <w:tcPr>
            <w:tcW w:w="2836" w:type="dxa"/>
            <w:shd w:val="clear" w:color="auto" w:fill="D9E2F3"/>
            <w:vAlign w:val="center"/>
          </w:tcPr>
          <w:p w14:paraId="40569C9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10"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55C285C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F31B58" w14:textId="77777777" w:rsidTr="006D2CDF">
        <w:tc>
          <w:tcPr>
            <w:tcW w:w="2836" w:type="dxa"/>
            <w:shd w:val="clear" w:color="auto" w:fill="D9E2F3"/>
            <w:vAlign w:val="center"/>
          </w:tcPr>
          <w:p w14:paraId="7DAF3FE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7329E63"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FCEC7A1" w14:textId="77777777" w:rsidTr="006D2CDF">
        <w:tc>
          <w:tcPr>
            <w:tcW w:w="2836" w:type="dxa"/>
            <w:shd w:val="clear" w:color="auto" w:fill="D9E2F3"/>
            <w:vAlign w:val="center"/>
          </w:tcPr>
          <w:p w14:paraId="386D07F0"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9D65D86"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7ACD3F2E"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023859E" w14:textId="77777777" w:rsidTr="006D2CDF">
        <w:tc>
          <w:tcPr>
            <w:tcW w:w="2835" w:type="dxa"/>
            <w:shd w:val="clear" w:color="auto" w:fill="D9E2F3"/>
            <w:vAlign w:val="center"/>
          </w:tcPr>
          <w:p w14:paraId="2EFDC3C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584D14C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A3180C8" w14:textId="77777777" w:rsidTr="006D2CDF">
        <w:trPr>
          <w:trHeight w:val="1487"/>
        </w:trPr>
        <w:tc>
          <w:tcPr>
            <w:tcW w:w="2835" w:type="dxa"/>
            <w:shd w:val="clear" w:color="auto" w:fill="D9E2F3"/>
            <w:vAlign w:val="center"/>
          </w:tcPr>
          <w:p w14:paraId="0DC9B80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0EA56572" w14:textId="77777777" w:rsidR="00F016A2" w:rsidRPr="00CE4E30" w:rsidRDefault="00F016A2" w:rsidP="00B1159E">
            <w:pPr>
              <w:spacing w:before="240" w:line="276" w:lineRule="auto"/>
              <w:rPr>
                <w:rFonts w:ascii="Sylfaen" w:eastAsia="GHEA Grapalat" w:hAnsi="Sylfaen" w:cs="GHEA Grapalat"/>
              </w:rPr>
            </w:pPr>
          </w:p>
        </w:tc>
      </w:tr>
    </w:tbl>
    <w:p w14:paraId="582665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79DC792" w14:textId="77777777" w:rsidTr="006D2CDF">
        <w:tc>
          <w:tcPr>
            <w:tcW w:w="2835" w:type="dxa"/>
            <w:shd w:val="clear" w:color="auto" w:fill="D9E2F3"/>
            <w:vAlign w:val="center"/>
          </w:tcPr>
          <w:p w14:paraId="5414A2FB"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36BD4F7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50B33D9" w14:textId="77777777" w:rsidTr="006D2CDF">
        <w:tc>
          <w:tcPr>
            <w:tcW w:w="2835" w:type="dxa"/>
            <w:shd w:val="clear" w:color="auto" w:fill="D9E2F3"/>
            <w:vAlign w:val="center"/>
          </w:tcPr>
          <w:p w14:paraId="1AFDE8E2"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19DBEC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2F7D84" w14:textId="77777777" w:rsidTr="006D2CDF">
        <w:tc>
          <w:tcPr>
            <w:tcW w:w="2835" w:type="dxa"/>
            <w:shd w:val="clear" w:color="auto" w:fill="D9E2F3"/>
            <w:vAlign w:val="center"/>
          </w:tcPr>
          <w:p w14:paraId="39D0E286"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1D8F0E97" w14:textId="77777777" w:rsidR="00F016A2" w:rsidRPr="00CE4E30" w:rsidRDefault="00F016A2" w:rsidP="00B1159E">
            <w:pPr>
              <w:spacing w:before="240" w:line="276" w:lineRule="auto"/>
              <w:rPr>
                <w:rFonts w:ascii="Sylfaen" w:eastAsia="GHEA Grapalat" w:hAnsi="Sylfaen" w:cs="GHEA Grapalat"/>
              </w:rPr>
            </w:pPr>
          </w:p>
        </w:tc>
      </w:tr>
    </w:tbl>
    <w:p w14:paraId="7CEEEF71" w14:textId="77777777" w:rsidR="00F016A2" w:rsidRPr="00CE4E30" w:rsidRDefault="00F016A2" w:rsidP="00B1159E">
      <w:pPr>
        <w:spacing w:line="276" w:lineRule="auto"/>
        <w:rPr>
          <w:rFonts w:ascii="Sylfaen" w:eastAsia="GHEA Grapalat" w:hAnsi="Sylfaen" w:cs="GHEA Grapalat"/>
        </w:rPr>
      </w:pPr>
    </w:p>
    <w:p w14:paraId="7564AE9E"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328BEB3F"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3CCC8F8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4BE3545" w14:textId="77777777" w:rsidTr="006D2CDF">
        <w:tc>
          <w:tcPr>
            <w:tcW w:w="2835" w:type="dxa"/>
            <w:shd w:val="clear" w:color="auto" w:fill="D9E2F3"/>
            <w:vAlign w:val="center"/>
          </w:tcPr>
          <w:p w14:paraId="0EAA0382"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2B555C2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FA055B" w14:textId="77777777" w:rsidTr="006D2CDF">
        <w:tc>
          <w:tcPr>
            <w:tcW w:w="2835" w:type="dxa"/>
            <w:shd w:val="clear" w:color="auto" w:fill="D9E2F3"/>
            <w:vAlign w:val="center"/>
          </w:tcPr>
          <w:p w14:paraId="100E426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0E1634F3" w14:textId="77777777" w:rsidR="00F016A2" w:rsidRPr="00CE4E30" w:rsidRDefault="00F016A2" w:rsidP="00B1159E">
            <w:pPr>
              <w:spacing w:before="240" w:line="276" w:lineRule="auto"/>
              <w:rPr>
                <w:rFonts w:ascii="Sylfaen" w:eastAsia="GHEA Grapalat" w:hAnsi="Sylfaen" w:cs="GHEA Grapalat"/>
              </w:rPr>
            </w:pPr>
          </w:p>
        </w:tc>
      </w:tr>
    </w:tbl>
    <w:p w14:paraId="06AC1495"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5ECC5FA" w14:textId="77777777" w:rsidTr="006D2CDF">
        <w:tc>
          <w:tcPr>
            <w:tcW w:w="2835" w:type="dxa"/>
            <w:shd w:val="clear" w:color="auto" w:fill="D9E2F3"/>
            <w:vAlign w:val="center"/>
          </w:tcPr>
          <w:p w14:paraId="129E452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CD0161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6D4D8C" w14:textId="77777777" w:rsidTr="006D2CDF">
        <w:tc>
          <w:tcPr>
            <w:tcW w:w="2835" w:type="dxa"/>
            <w:shd w:val="clear" w:color="auto" w:fill="D9E2F3"/>
            <w:vAlign w:val="center"/>
          </w:tcPr>
          <w:p w14:paraId="5773DC3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2D30B8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10E64B" w14:textId="77777777" w:rsidTr="006D2CDF">
        <w:tc>
          <w:tcPr>
            <w:tcW w:w="2835" w:type="dxa"/>
            <w:shd w:val="clear" w:color="auto" w:fill="D9E2F3"/>
            <w:vAlign w:val="center"/>
          </w:tcPr>
          <w:p w14:paraId="0D44CD1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237D1EB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95C078" w14:textId="77777777" w:rsidTr="006D2CDF">
        <w:tc>
          <w:tcPr>
            <w:tcW w:w="2835" w:type="dxa"/>
            <w:shd w:val="clear" w:color="auto" w:fill="D9E2F3"/>
            <w:vAlign w:val="center"/>
          </w:tcPr>
          <w:p w14:paraId="2D5F96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71C87E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132FB9E" w14:textId="77777777" w:rsidTr="006D2CDF">
        <w:tc>
          <w:tcPr>
            <w:tcW w:w="2835" w:type="dxa"/>
            <w:shd w:val="clear" w:color="auto" w:fill="D9E2F3"/>
            <w:vAlign w:val="center"/>
          </w:tcPr>
          <w:p w14:paraId="08058D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5811E2B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5F1CAF" w14:textId="77777777" w:rsidTr="006D2CDF">
        <w:trPr>
          <w:trHeight w:val="1361"/>
        </w:trPr>
        <w:tc>
          <w:tcPr>
            <w:tcW w:w="2835" w:type="dxa"/>
            <w:shd w:val="clear" w:color="auto" w:fill="D9E2F3"/>
            <w:vAlign w:val="center"/>
          </w:tcPr>
          <w:p w14:paraId="5BEBA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7AC9CA3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C340A9" w14:textId="77777777" w:rsidTr="006D2CDF">
        <w:tc>
          <w:tcPr>
            <w:tcW w:w="2835" w:type="dxa"/>
            <w:shd w:val="clear" w:color="auto" w:fill="D9E2F3"/>
            <w:vAlign w:val="center"/>
          </w:tcPr>
          <w:p w14:paraId="1DDC3FB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58516AA" w14:textId="77777777" w:rsidR="00F016A2" w:rsidRPr="00CE4E30" w:rsidRDefault="00F016A2" w:rsidP="00B1159E">
            <w:pPr>
              <w:spacing w:before="240" w:line="276" w:lineRule="auto"/>
              <w:rPr>
                <w:rFonts w:ascii="Sylfaen" w:eastAsia="GHEA Grapalat" w:hAnsi="Sylfaen" w:cs="GHEA Grapalat"/>
              </w:rPr>
            </w:pPr>
          </w:p>
        </w:tc>
      </w:tr>
    </w:tbl>
    <w:p w14:paraId="4694897B"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60405A37" w14:textId="77777777" w:rsidTr="006D2CDF">
        <w:tc>
          <w:tcPr>
            <w:tcW w:w="2836" w:type="dxa"/>
            <w:shd w:val="clear" w:color="auto" w:fill="D9E2F3"/>
            <w:vAlign w:val="center"/>
          </w:tcPr>
          <w:p w14:paraId="4B6B17B6"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66798DC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84F57" w14:textId="77777777" w:rsidTr="006D2CDF">
        <w:tc>
          <w:tcPr>
            <w:tcW w:w="2836" w:type="dxa"/>
            <w:shd w:val="clear" w:color="auto" w:fill="D9E2F3"/>
            <w:vAlign w:val="center"/>
          </w:tcPr>
          <w:p w14:paraId="1FD1CACC"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4E5DAD47"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7ACD6D55"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2C388104"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0EBA4A1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1BB889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2D78354E" w14:textId="77777777" w:rsidTr="006D2CDF">
        <w:tc>
          <w:tcPr>
            <w:tcW w:w="2837" w:type="dxa"/>
            <w:shd w:val="clear" w:color="auto" w:fill="D9E2F3"/>
            <w:vAlign w:val="center"/>
          </w:tcPr>
          <w:p w14:paraId="1185A1D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4E9E64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6AD817" w14:textId="77777777" w:rsidTr="006D2CDF">
        <w:tc>
          <w:tcPr>
            <w:tcW w:w="2837" w:type="dxa"/>
            <w:shd w:val="clear" w:color="auto" w:fill="D9E2F3"/>
            <w:vAlign w:val="center"/>
          </w:tcPr>
          <w:p w14:paraId="77A1AD3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107E82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BC02F91" w14:textId="77777777" w:rsidTr="006D2CDF">
        <w:tc>
          <w:tcPr>
            <w:tcW w:w="2837" w:type="dxa"/>
            <w:shd w:val="clear" w:color="auto" w:fill="D9E2F3"/>
            <w:vAlign w:val="center"/>
          </w:tcPr>
          <w:p w14:paraId="7DF0CA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1986999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FC3D492" w14:textId="77777777" w:rsidTr="006D2CDF">
        <w:tc>
          <w:tcPr>
            <w:tcW w:w="2837" w:type="dxa"/>
            <w:shd w:val="clear" w:color="auto" w:fill="D9E2F3"/>
            <w:vAlign w:val="center"/>
          </w:tcPr>
          <w:p w14:paraId="76EDC0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19FD7990"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2C2D452F"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76BEBD3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3EAD989" w14:textId="77777777" w:rsidTr="006D2CDF">
        <w:tc>
          <w:tcPr>
            <w:tcW w:w="2837" w:type="dxa"/>
            <w:shd w:val="clear" w:color="auto" w:fill="D9E2F3"/>
            <w:vAlign w:val="center"/>
          </w:tcPr>
          <w:p w14:paraId="0E6E524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39566E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A6F8D3" w14:textId="77777777" w:rsidTr="006D2CDF">
        <w:tc>
          <w:tcPr>
            <w:tcW w:w="2837" w:type="dxa"/>
            <w:shd w:val="clear" w:color="auto" w:fill="D9E2F3"/>
            <w:vAlign w:val="center"/>
          </w:tcPr>
          <w:p w14:paraId="23A8294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0544275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B1E8E28" w14:textId="77777777" w:rsidTr="006D2CDF">
        <w:tc>
          <w:tcPr>
            <w:tcW w:w="2837" w:type="dxa"/>
            <w:shd w:val="clear" w:color="auto" w:fill="D9E2F3"/>
            <w:vAlign w:val="center"/>
          </w:tcPr>
          <w:p w14:paraId="7AA468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104BE86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9312978" w14:textId="77777777" w:rsidTr="006D2CDF">
        <w:tc>
          <w:tcPr>
            <w:tcW w:w="2837" w:type="dxa"/>
            <w:shd w:val="clear" w:color="auto" w:fill="D9E2F3"/>
            <w:vAlign w:val="center"/>
          </w:tcPr>
          <w:p w14:paraId="6E4061D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36F6F9C8"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BD944CC"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E108E87"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2C3891C8"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113D7D1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581EEAAA" w14:textId="77777777" w:rsidTr="006D2CDF">
        <w:tc>
          <w:tcPr>
            <w:tcW w:w="2836" w:type="dxa"/>
            <w:shd w:val="clear" w:color="auto" w:fill="D9E2F3"/>
            <w:vAlign w:val="center"/>
          </w:tcPr>
          <w:p w14:paraId="7EF500F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18322E1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1AF6E8" w14:textId="77777777" w:rsidTr="006D2CDF">
        <w:tc>
          <w:tcPr>
            <w:tcW w:w="2836" w:type="dxa"/>
            <w:shd w:val="clear" w:color="auto" w:fill="D9E2F3"/>
            <w:vAlign w:val="center"/>
          </w:tcPr>
          <w:p w14:paraId="351D727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45BC4E7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292EA0" w14:textId="77777777" w:rsidTr="006D2CDF">
        <w:tc>
          <w:tcPr>
            <w:tcW w:w="2836" w:type="dxa"/>
            <w:shd w:val="clear" w:color="auto" w:fill="D9E2F3"/>
            <w:vAlign w:val="center"/>
          </w:tcPr>
          <w:p w14:paraId="797F0DA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1A3BA4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A3098E" w14:textId="77777777" w:rsidTr="006D2CDF">
        <w:tc>
          <w:tcPr>
            <w:tcW w:w="2836" w:type="dxa"/>
            <w:shd w:val="clear" w:color="auto" w:fill="D9E2F3"/>
            <w:vAlign w:val="center"/>
          </w:tcPr>
          <w:p w14:paraId="2FEEAFA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72D5798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212223" w14:textId="77777777" w:rsidTr="006D2CDF">
        <w:tc>
          <w:tcPr>
            <w:tcW w:w="2836" w:type="dxa"/>
            <w:shd w:val="clear" w:color="auto" w:fill="D9E2F3"/>
            <w:vAlign w:val="center"/>
          </w:tcPr>
          <w:p w14:paraId="43B24F5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2A9ADD1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E82FB" w14:textId="77777777" w:rsidTr="006D2CDF">
        <w:tc>
          <w:tcPr>
            <w:tcW w:w="2836" w:type="dxa"/>
            <w:shd w:val="clear" w:color="auto" w:fill="D9E2F3"/>
            <w:vAlign w:val="center"/>
          </w:tcPr>
          <w:p w14:paraId="1C275D9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2D3DA778" w14:textId="77777777" w:rsidR="00F016A2" w:rsidRPr="00CE4E30" w:rsidRDefault="00F016A2" w:rsidP="00B1159E">
            <w:pPr>
              <w:spacing w:before="240" w:line="276" w:lineRule="auto"/>
              <w:rPr>
                <w:rFonts w:ascii="Sylfaen" w:eastAsia="GHEA Grapalat" w:hAnsi="Sylfaen" w:cs="GHEA Grapalat"/>
              </w:rPr>
            </w:pPr>
          </w:p>
        </w:tc>
      </w:tr>
    </w:tbl>
    <w:p w14:paraId="2C03AF9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05D46CDE" w14:textId="77777777" w:rsidTr="006D2CDF">
        <w:tc>
          <w:tcPr>
            <w:tcW w:w="2977" w:type="dxa"/>
            <w:shd w:val="clear" w:color="auto" w:fill="D9E2F3"/>
            <w:vAlign w:val="center"/>
          </w:tcPr>
          <w:p w14:paraId="2474675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20AC1CA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97EEE6" w14:textId="77777777" w:rsidTr="006D2CDF">
        <w:tc>
          <w:tcPr>
            <w:tcW w:w="2977" w:type="dxa"/>
            <w:shd w:val="clear" w:color="auto" w:fill="D9E2F3"/>
            <w:vAlign w:val="center"/>
          </w:tcPr>
          <w:p w14:paraId="4161429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B4448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9792792" w14:textId="77777777" w:rsidTr="006D2CDF">
        <w:tc>
          <w:tcPr>
            <w:tcW w:w="2977" w:type="dxa"/>
            <w:shd w:val="clear" w:color="auto" w:fill="D9E2F3"/>
            <w:vAlign w:val="center"/>
          </w:tcPr>
          <w:p w14:paraId="00B4B75D"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2FEB1B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C87D9D1" w14:textId="77777777" w:rsidTr="006D2CDF">
        <w:tc>
          <w:tcPr>
            <w:tcW w:w="2977" w:type="dxa"/>
            <w:shd w:val="clear" w:color="auto" w:fill="D9E2F3"/>
            <w:vAlign w:val="center"/>
          </w:tcPr>
          <w:p w14:paraId="67F008AE"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7E89EE4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B5668D" w14:textId="77777777" w:rsidTr="006D2CDF">
        <w:tc>
          <w:tcPr>
            <w:tcW w:w="2977" w:type="dxa"/>
            <w:shd w:val="clear" w:color="auto" w:fill="D9E2F3"/>
            <w:vAlign w:val="center"/>
          </w:tcPr>
          <w:p w14:paraId="52BBD2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0A800110" w14:textId="77777777" w:rsidR="00F016A2" w:rsidRPr="00CE4E30" w:rsidRDefault="00F016A2" w:rsidP="00B1159E">
            <w:pPr>
              <w:spacing w:before="240" w:line="276" w:lineRule="auto"/>
              <w:rPr>
                <w:rFonts w:ascii="Sylfaen" w:eastAsia="GHEA Grapalat" w:hAnsi="Sylfaen" w:cs="GHEA Grapalat"/>
              </w:rPr>
            </w:pPr>
          </w:p>
        </w:tc>
      </w:tr>
    </w:tbl>
    <w:p w14:paraId="292C21B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0060FBA1" w14:textId="77777777" w:rsidTr="006D2CDF">
        <w:tc>
          <w:tcPr>
            <w:tcW w:w="2943" w:type="dxa"/>
            <w:shd w:val="clear" w:color="auto" w:fill="D9E2F3"/>
            <w:vAlign w:val="center"/>
          </w:tcPr>
          <w:p w14:paraId="1D1631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7786907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9BE55E8" w14:textId="77777777" w:rsidTr="006D2CDF">
        <w:tc>
          <w:tcPr>
            <w:tcW w:w="2943" w:type="dxa"/>
            <w:shd w:val="clear" w:color="auto" w:fill="D9E2F3"/>
            <w:vAlign w:val="center"/>
          </w:tcPr>
          <w:p w14:paraId="23A1ED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1616F4E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4CC73BD" w14:textId="77777777" w:rsidTr="006D2CDF">
        <w:tc>
          <w:tcPr>
            <w:tcW w:w="2943" w:type="dxa"/>
            <w:shd w:val="clear" w:color="auto" w:fill="D9E2F3"/>
            <w:vAlign w:val="center"/>
          </w:tcPr>
          <w:p w14:paraId="65F24ECA"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1BC58D5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1D60D" w14:textId="77777777" w:rsidTr="006D2CDF">
        <w:tc>
          <w:tcPr>
            <w:tcW w:w="2943" w:type="dxa"/>
            <w:shd w:val="clear" w:color="auto" w:fill="D9E2F3"/>
            <w:vAlign w:val="center"/>
          </w:tcPr>
          <w:p w14:paraId="3280DC6C"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1494EF02" w14:textId="77777777" w:rsidR="00F016A2" w:rsidRPr="00CE4E30" w:rsidRDefault="00F016A2" w:rsidP="00B1159E">
            <w:pPr>
              <w:spacing w:before="240" w:line="276" w:lineRule="auto"/>
              <w:rPr>
                <w:rFonts w:ascii="Sylfaen" w:eastAsia="GHEA Grapalat" w:hAnsi="Sylfaen" w:cs="GHEA Grapalat"/>
              </w:rPr>
            </w:pPr>
          </w:p>
        </w:tc>
      </w:tr>
    </w:tbl>
    <w:p w14:paraId="4B9D7EA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4CCBA052" w14:textId="77777777" w:rsidTr="006D2CDF">
        <w:tc>
          <w:tcPr>
            <w:tcW w:w="2837" w:type="dxa"/>
            <w:shd w:val="clear" w:color="auto" w:fill="D9E2F3"/>
            <w:vAlign w:val="center"/>
          </w:tcPr>
          <w:p w14:paraId="74107C8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3786E35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04FD827" w14:textId="77777777" w:rsidTr="006D2CDF">
        <w:tc>
          <w:tcPr>
            <w:tcW w:w="2837" w:type="dxa"/>
            <w:shd w:val="clear" w:color="auto" w:fill="D9E2F3"/>
            <w:vAlign w:val="center"/>
          </w:tcPr>
          <w:p w14:paraId="3AD25A5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32E041F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525FDDB" w14:textId="77777777" w:rsidTr="006D2CDF">
        <w:tc>
          <w:tcPr>
            <w:tcW w:w="2837" w:type="dxa"/>
            <w:shd w:val="clear" w:color="auto" w:fill="D9E2F3"/>
            <w:vAlign w:val="center"/>
          </w:tcPr>
          <w:p w14:paraId="7224432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743234F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232BB8" w14:textId="77777777" w:rsidTr="006D2CDF">
        <w:tc>
          <w:tcPr>
            <w:tcW w:w="2837" w:type="dxa"/>
            <w:shd w:val="clear" w:color="auto" w:fill="D9E2F3"/>
            <w:vAlign w:val="center"/>
          </w:tcPr>
          <w:p w14:paraId="5D88A1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5DABC7F7" w14:textId="77777777" w:rsidR="00F016A2" w:rsidRPr="00CE4E30" w:rsidRDefault="00F016A2" w:rsidP="00B1159E">
            <w:pPr>
              <w:spacing w:before="240" w:line="276" w:lineRule="auto"/>
              <w:rPr>
                <w:rFonts w:ascii="Sylfaen" w:eastAsia="GHEA Grapalat" w:hAnsi="Sylfaen" w:cs="GHEA Grapalat"/>
              </w:rPr>
            </w:pPr>
          </w:p>
        </w:tc>
      </w:tr>
    </w:tbl>
    <w:p w14:paraId="3A50F54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B6A3EF8" w14:textId="77777777" w:rsidTr="006D2CDF">
        <w:trPr>
          <w:trHeight w:val="924"/>
        </w:trPr>
        <w:tc>
          <w:tcPr>
            <w:tcW w:w="9016" w:type="dxa"/>
            <w:gridSpan w:val="2"/>
            <w:vAlign w:val="center"/>
          </w:tcPr>
          <w:p w14:paraId="4EDE90EA" w14:textId="77777777" w:rsidR="00F016A2" w:rsidRPr="00CE4E30" w:rsidRDefault="00D7059C"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F016A2" w:rsidRPr="00CE4E30">
              <w:rPr>
                <w:rFonts w:ascii="Sylfaen" w:eastAsia="GHEA Grapalat" w:hAnsi="Sylfaen" w:cs="GHEA Grapalat"/>
              </w:rPr>
              <w:t>прямое</w:t>
            </w:r>
            <w:proofErr w:type="gramEnd"/>
            <w:r w:rsidR="00F016A2" w:rsidRPr="00CE4E30">
              <w:rPr>
                <w:rFonts w:ascii="Sylfaen" w:eastAsia="GHEA Grapalat" w:hAnsi="Sylfaen" w:cs="GHEA Grapalat"/>
              </w:rPr>
              <w:t xml:space="preserve"> или косвенное участие в уставном капитале юридического лица в 20 и более процентов</w:t>
            </w:r>
          </w:p>
        </w:tc>
      </w:tr>
      <w:tr w:rsidR="00F016A2" w:rsidRPr="00CE4E30" w14:paraId="2F7A24FE" w14:textId="77777777" w:rsidTr="006D2CDF">
        <w:trPr>
          <w:trHeight w:val="684"/>
        </w:trPr>
        <w:tc>
          <w:tcPr>
            <w:tcW w:w="4508" w:type="dxa"/>
            <w:shd w:val="clear" w:color="auto" w:fill="D9E2F3"/>
            <w:vAlign w:val="center"/>
          </w:tcPr>
          <w:p w14:paraId="45FE81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4FB6B63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FB0FEDA" w14:textId="77777777" w:rsidTr="006D2CDF">
        <w:trPr>
          <w:trHeight w:val="1282"/>
        </w:trPr>
        <w:tc>
          <w:tcPr>
            <w:tcW w:w="4508" w:type="dxa"/>
            <w:shd w:val="clear" w:color="auto" w:fill="D9E2F3"/>
            <w:vAlign w:val="center"/>
          </w:tcPr>
          <w:p w14:paraId="7BE9EE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58622BC1"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9356002"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468626FC" w14:textId="77777777" w:rsidTr="006D2CDF">
        <w:tc>
          <w:tcPr>
            <w:tcW w:w="9016" w:type="dxa"/>
            <w:gridSpan w:val="2"/>
            <w:vAlign w:val="center"/>
          </w:tcPr>
          <w:p w14:paraId="642DA7AB"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1685B12" w14:textId="77777777" w:rsidTr="006D2CDF">
        <w:tc>
          <w:tcPr>
            <w:tcW w:w="9016" w:type="dxa"/>
            <w:gridSpan w:val="2"/>
            <w:vAlign w:val="center"/>
          </w:tcPr>
          <w:p w14:paraId="23925F8D" w14:textId="77777777" w:rsidR="00F016A2" w:rsidRPr="00CE4E30" w:rsidRDefault="00D7059C"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B7A99E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62ADE338" w14:textId="77777777" w:rsidTr="006D2CDF">
        <w:trPr>
          <w:trHeight w:val="924"/>
        </w:trPr>
        <w:tc>
          <w:tcPr>
            <w:tcW w:w="9016" w:type="dxa"/>
            <w:gridSpan w:val="2"/>
            <w:vAlign w:val="center"/>
          </w:tcPr>
          <w:p w14:paraId="096E2C80" w14:textId="77777777" w:rsidR="00F016A2" w:rsidRPr="00CE4E30" w:rsidRDefault="00D7059C"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2CE9CFAE" w14:textId="77777777" w:rsidTr="006D2CDF">
        <w:trPr>
          <w:trHeight w:val="684"/>
        </w:trPr>
        <w:tc>
          <w:tcPr>
            <w:tcW w:w="4508" w:type="dxa"/>
            <w:shd w:val="clear" w:color="auto" w:fill="D9E2F3"/>
            <w:vAlign w:val="center"/>
          </w:tcPr>
          <w:p w14:paraId="43F2C87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54005C8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FCD188" w14:textId="77777777" w:rsidTr="006D2CDF">
        <w:trPr>
          <w:trHeight w:val="1282"/>
        </w:trPr>
        <w:tc>
          <w:tcPr>
            <w:tcW w:w="4508" w:type="dxa"/>
            <w:shd w:val="clear" w:color="auto" w:fill="D9E2F3"/>
            <w:vAlign w:val="center"/>
          </w:tcPr>
          <w:p w14:paraId="20D101A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0D3858E7"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5B76079"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16281107" w14:textId="77777777" w:rsidTr="006D2CDF">
        <w:tc>
          <w:tcPr>
            <w:tcW w:w="9016" w:type="dxa"/>
            <w:gridSpan w:val="2"/>
            <w:vAlign w:val="center"/>
          </w:tcPr>
          <w:p w14:paraId="4BFF2480"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249F92B2" w14:textId="77777777" w:rsidTr="006D2CDF">
        <w:tc>
          <w:tcPr>
            <w:tcW w:w="9016" w:type="dxa"/>
            <w:gridSpan w:val="2"/>
            <w:vAlign w:val="center"/>
          </w:tcPr>
          <w:p w14:paraId="1A21FACF"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4FFB6A02" w14:textId="77777777" w:rsidTr="006D2CDF">
        <w:tc>
          <w:tcPr>
            <w:tcW w:w="9016" w:type="dxa"/>
            <w:gridSpan w:val="2"/>
            <w:vAlign w:val="center"/>
          </w:tcPr>
          <w:p w14:paraId="18CB72AF"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60BA256B" w14:textId="77777777" w:rsidTr="006D2CDF">
        <w:tc>
          <w:tcPr>
            <w:tcW w:w="9016" w:type="dxa"/>
            <w:gridSpan w:val="2"/>
            <w:vAlign w:val="center"/>
          </w:tcPr>
          <w:p w14:paraId="7B1E9EAC"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03A5A4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1F49FFF" w14:textId="77777777" w:rsidTr="006D2CDF">
        <w:tc>
          <w:tcPr>
            <w:tcW w:w="2837" w:type="dxa"/>
            <w:shd w:val="clear" w:color="auto" w:fill="D9E2F3"/>
            <w:vAlign w:val="center"/>
          </w:tcPr>
          <w:p w14:paraId="39A7336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E6C0B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B381075" w14:textId="77777777" w:rsidTr="006D2CDF">
        <w:tc>
          <w:tcPr>
            <w:tcW w:w="2837" w:type="dxa"/>
            <w:shd w:val="clear" w:color="auto" w:fill="D9E2F3"/>
            <w:vAlign w:val="center"/>
          </w:tcPr>
          <w:p w14:paraId="50AAE8C1"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7B01C57"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4A3C027B" w14:textId="77777777" w:rsidR="00F016A2" w:rsidRPr="00CE4E30" w:rsidRDefault="00D7059C"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36AEC2BB" w14:textId="77777777" w:rsidTr="006D2CDF">
        <w:tc>
          <w:tcPr>
            <w:tcW w:w="2837" w:type="dxa"/>
            <w:shd w:val="clear" w:color="auto" w:fill="D9E2F3"/>
            <w:vAlign w:val="center"/>
          </w:tcPr>
          <w:p w14:paraId="30DC484C"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DCE65C0"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42223DEF" w14:textId="77777777" w:rsidR="00F016A2" w:rsidRPr="00CE4E30" w:rsidRDefault="00D7059C"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69714FA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C7A6117" w14:textId="77777777" w:rsidTr="006D2CDF">
        <w:tc>
          <w:tcPr>
            <w:tcW w:w="2837" w:type="dxa"/>
            <w:shd w:val="clear" w:color="auto" w:fill="D9E2F3"/>
            <w:vAlign w:val="center"/>
          </w:tcPr>
          <w:p w14:paraId="3B09C41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00B3601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7D03E4" w14:textId="77777777" w:rsidTr="006D2CDF">
        <w:tc>
          <w:tcPr>
            <w:tcW w:w="2837" w:type="dxa"/>
            <w:shd w:val="clear" w:color="auto" w:fill="D9E2F3"/>
            <w:vAlign w:val="center"/>
          </w:tcPr>
          <w:p w14:paraId="7DEBB08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55E03C7A" w14:textId="77777777" w:rsidR="00F016A2" w:rsidRPr="00CE4E30" w:rsidRDefault="00F016A2" w:rsidP="00B1159E">
            <w:pPr>
              <w:spacing w:before="240" w:line="276" w:lineRule="auto"/>
              <w:rPr>
                <w:rFonts w:ascii="Sylfaen" w:eastAsia="GHEA Grapalat" w:hAnsi="Sylfaen" w:cs="GHEA Grapalat"/>
              </w:rPr>
            </w:pPr>
          </w:p>
        </w:tc>
      </w:tr>
    </w:tbl>
    <w:p w14:paraId="550B0710"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231AC45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54EBC53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456470B" w14:textId="77777777" w:rsidTr="006D2CDF">
        <w:tc>
          <w:tcPr>
            <w:tcW w:w="2835" w:type="dxa"/>
            <w:shd w:val="clear" w:color="auto" w:fill="D9E2F3"/>
            <w:vAlign w:val="center"/>
          </w:tcPr>
          <w:p w14:paraId="73F9362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3AA057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0798A3" w14:textId="77777777" w:rsidTr="006D2CDF">
        <w:tc>
          <w:tcPr>
            <w:tcW w:w="2835" w:type="dxa"/>
            <w:shd w:val="clear" w:color="auto" w:fill="D9E2F3"/>
            <w:vAlign w:val="center"/>
          </w:tcPr>
          <w:p w14:paraId="6CF041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80C759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980A06" w14:textId="77777777" w:rsidTr="006D2CDF">
        <w:tc>
          <w:tcPr>
            <w:tcW w:w="2835" w:type="dxa"/>
            <w:shd w:val="clear" w:color="auto" w:fill="D9E2F3"/>
            <w:vAlign w:val="center"/>
          </w:tcPr>
          <w:p w14:paraId="4B77984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461AC22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46CF070" w14:textId="77777777" w:rsidTr="006D2CDF">
        <w:tc>
          <w:tcPr>
            <w:tcW w:w="2835" w:type="dxa"/>
            <w:shd w:val="clear" w:color="auto" w:fill="D9E2F3"/>
            <w:vAlign w:val="center"/>
          </w:tcPr>
          <w:p w14:paraId="62C53B3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37D2E7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78DFE19" w14:textId="77777777" w:rsidTr="006D2CDF">
        <w:tc>
          <w:tcPr>
            <w:tcW w:w="2835" w:type="dxa"/>
            <w:shd w:val="clear" w:color="auto" w:fill="D9E2F3"/>
            <w:vAlign w:val="center"/>
          </w:tcPr>
          <w:p w14:paraId="5250C4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F958EA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9A5A64A" w14:textId="77777777" w:rsidTr="006D2CDF">
        <w:tc>
          <w:tcPr>
            <w:tcW w:w="2835" w:type="dxa"/>
            <w:shd w:val="clear" w:color="auto" w:fill="D9E2F3"/>
            <w:vAlign w:val="center"/>
          </w:tcPr>
          <w:p w14:paraId="0D59DAB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4B28DC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4E02BA" w14:textId="77777777" w:rsidTr="006D2CDF">
        <w:tc>
          <w:tcPr>
            <w:tcW w:w="2835" w:type="dxa"/>
            <w:shd w:val="clear" w:color="auto" w:fill="D9E2F3"/>
            <w:vAlign w:val="center"/>
          </w:tcPr>
          <w:p w14:paraId="62E96AD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FB524B5" w14:textId="77777777" w:rsidR="00F016A2" w:rsidRPr="00CE4E30" w:rsidRDefault="00F016A2" w:rsidP="00B1159E">
            <w:pPr>
              <w:spacing w:before="240" w:line="276" w:lineRule="auto"/>
              <w:rPr>
                <w:rFonts w:ascii="Sylfaen" w:eastAsia="GHEA Grapalat" w:hAnsi="Sylfaen" w:cs="GHEA Grapalat"/>
              </w:rPr>
            </w:pPr>
          </w:p>
        </w:tc>
      </w:tr>
    </w:tbl>
    <w:p w14:paraId="72CB84A4"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86B934A" w14:textId="77777777" w:rsidTr="006D2CDF">
        <w:trPr>
          <w:trHeight w:val="853"/>
        </w:trPr>
        <w:tc>
          <w:tcPr>
            <w:tcW w:w="2835" w:type="dxa"/>
            <w:vMerge w:val="restart"/>
            <w:shd w:val="clear" w:color="auto" w:fill="D9E2F3"/>
            <w:vAlign w:val="center"/>
          </w:tcPr>
          <w:p w14:paraId="04AC7713"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760D22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5A84106" w14:textId="77777777" w:rsidTr="006D2CDF">
        <w:trPr>
          <w:trHeight w:val="850"/>
        </w:trPr>
        <w:tc>
          <w:tcPr>
            <w:tcW w:w="2835" w:type="dxa"/>
            <w:vMerge/>
            <w:shd w:val="clear" w:color="auto" w:fill="D9E2F3"/>
            <w:vAlign w:val="center"/>
          </w:tcPr>
          <w:p w14:paraId="21FE454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32B505B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B8BC4B" w14:textId="77777777" w:rsidTr="006D2CDF">
        <w:trPr>
          <w:trHeight w:val="850"/>
        </w:trPr>
        <w:tc>
          <w:tcPr>
            <w:tcW w:w="2835" w:type="dxa"/>
            <w:vMerge/>
            <w:shd w:val="clear" w:color="auto" w:fill="D9E2F3"/>
            <w:vAlign w:val="center"/>
          </w:tcPr>
          <w:p w14:paraId="02D368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35666F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6B8C0A7" w14:textId="77777777" w:rsidTr="006D2CDF">
        <w:trPr>
          <w:trHeight w:val="850"/>
        </w:trPr>
        <w:tc>
          <w:tcPr>
            <w:tcW w:w="2835" w:type="dxa"/>
            <w:vMerge/>
            <w:shd w:val="clear" w:color="auto" w:fill="D9E2F3"/>
            <w:vAlign w:val="center"/>
          </w:tcPr>
          <w:p w14:paraId="5E1C5A4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0C167D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679AAE3" w14:textId="77777777" w:rsidTr="006D2CDF">
        <w:trPr>
          <w:trHeight w:val="850"/>
        </w:trPr>
        <w:tc>
          <w:tcPr>
            <w:tcW w:w="2835" w:type="dxa"/>
            <w:vMerge/>
            <w:shd w:val="clear" w:color="auto" w:fill="D9E2F3"/>
            <w:vAlign w:val="center"/>
          </w:tcPr>
          <w:p w14:paraId="48C386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00EE526" w14:textId="77777777" w:rsidR="00F016A2" w:rsidRPr="00CE4E30" w:rsidRDefault="00F016A2" w:rsidP="00B1159E">
            <w:pPr>
              <w:spacing w:before="240" w:line="276" w:lineRule="auto"/>
              <w:rPr>
                <w:rFonts w:ascii="Sylfaen" w:eastAsia="GHEA Grapalat" w:hAnsi="Sylfaen" w:cs="GHEA Grapalat"/>
              </w:rPr>
            </w:pPr>
          </w:p>
        </w:tc>
      </w:tr>
    </w:tbl>
    <w:p w14:paraId="249D9644"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0D651F4" w14:textId="77777777" w:rsidTr="006D2CDF">
        <w:tc>
          <w:tcPr>
            <w:tcW w:w="2835" w:type="dxa"/>
            <w:shd w:val="clear" w:color="auto" w:fill="D9E2F3"/>
            <w:vAlign w:val="center"/>
          </w:tcPr>
          <w:p w14:paraId="4C9A73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5C4792C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207B2A" w14:textId="77777777" w:rsidTr="006D2CDF">
        <w:tc>
          <w:tcPr>
            <w:tcW w:w="2835" w:type="dxa"/>
            <w:shd w:val="clear" w:color="auto" w:fill="D9E2F3"/>
            <w:vAlign w:val="center"/>
          </w:tcPr>
          <w:p w14:paraId="7912D4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627F9FC0" w14:textId="77777777" w:rsidR="00F016A2" w:rsidRPr="00CE4E30" w:rsidRDefault="00F016A2" w:rsidP="00B1159E">
            <w:pPr>
              <w:spacing w:before="240" w:line="276" w:lineRule="auto"/>
              <w:rPr>
                <w:rFonts w:ascii="Sylfaen" w:eastAsia="GHEA Grapalat" w:hAnsi="Sylfaen" w:cs="GHEA Grapalat"/>
              </w:rPr>
            </w:pPr>
          </w:p>
        </w:tc>
      </w:tr>
    </w:tbl>
    <w:p w14:paraId="5A21E21B"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0EC1C91" w14:textId="77777777"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14:paraId="6BE37E01" w14:textId="77777777" w:rsidTr="006D2CDF">
        <w:tc>
          <w:tcPr>
            <w:tcW w:w="9016" w:type="dxa"/>
            <w:shd w:val="clear" w:color="auto" w:fill="DBE5F1" w:themeFill="accent1" w:themeFillTint="33"/>
          </w:tcPr>
          <w:p w14:paraId="5D10E30E"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0B208BCF" w14:textId="77777777" w:rsidTr="006D2CDF">
        <w:trPr>
          <w:trHeight w:val="10187"/>
        </w:trPr>
        <w:tc>
          <w:tcPr>
            <w:tcW w:w="9016" w:type="dxa"/>
          </w:tcPr>
          <w:p w14:paraId="1165D81D" w14:textId="77777777" w:rsidR="00F016A2" w:rsidRPr="00CE4E30" w:rsidRDefault="00F016A2" w:rsidP="00B1159E">
            <w:pPr>
              <w:spacing w:line="276" w:lineRule="auto"/>
              <w:rPr>
                <w:rFonts w:ascii="Sylfaen" w:eastAsia="GHEA Grapalat" w:hAnsi="Sylfaen" w:cs="GHEA Grapalat"/>
                <w:b/>
                <w:color w:val="000000"/>
              </w:rPr>
            </w:pPr>
          </w:p>
        </w:tc>
      </w:tr>
    </w:tbl>
    <w:p w14:paraId="7AA02B4F"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6DAA6EDB" w14:textId="77777777" w:rsidR="00F016A2" w:rsidRPr="00CE4E30" w:rsidRDefault="00F016A2" w:rsidP="00B1159E">
      <w:pPr>
        <w:spacing w:line="276" w:lineRule="auto"/>
        <w:rPr>
          <w:rFonts w:ascii="Sylfaen" w:hAnsi="Sylfaen"/>
          <w:b/>
        </w:rPr>
      </w:pPr>
    </w:p>
    <w:p w14:paraId="3E6BBCD2" w14:textId="77777777" w:rsidR="00F016A2" w:rsidRPr="00CE4E30" w:rsidRDefault="00F016A2" w:rsidP="00B1159E">
      <w:pPr>
        <w:spacing w:line="276" w:lineRule="auto"/>
        <w:rPr>
          <w:ins w:id="11" w:author="Inesa Kocharyan" w:date="2021-09-01T11:45:00Z"/>
          <w:rFonts w:ascii="Sylfaen" w:hAnsi="Sylfaen"/>
          <w:b/>
        </w:rPr>
      </w:pPr>
    </w:p>
    <w:p w14:paraId="4637A878"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6046D7D0"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18D226B3"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23563A" w14:textId="77777777"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AFC78F" w14:textId="77777777"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87A6A6" w14:textId="77777777"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10DECA" w14:textId="77777777"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3F8C81"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FDEF48"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ED15C66"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D27439"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 xml:space="preserve">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74C166E6" w14:textId="77777777"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958E99"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8C65F7"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23307B2A" w14:textId="77777777"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F1CA3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77E725D2"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79A2EFEF"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DB8D65"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CC5958"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18C7655"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64A49443"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18D8B212"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4C342D50"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08BB2890"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14:paraId="0F0FCF44"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C8F2AF5"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6FEF3E"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2039E947"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B714C5"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52A4AA73"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122BD2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362F8341"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CB1FB1"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8BA34B"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56042D7E"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520BEB"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5BA02BB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2AB9A9FA"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FBAB2E3"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286D8ADA" w14:textId="4D982782"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w:t>
      </w:r>
      <w:r w:rsidR="004611AB">
        <w:rPr>
          <w:rFonts w:ascii="Sylfaen" w:hAnsi="Sylfaen"/>
          <w:b/>
          <w:sz w:val="22"/>
          <w:szCs w:val="24"/>
          <w:u w:val="single"/>
        </w:rPr>
        <w:t>2</w:t>
      </w:r>
    </w:p>
    <w:p w14:paraId="0D74A59D" w14:textId="77777777" w:rsidR="00B2572B" w:rsidRPr="00CE4E30" w:rsidRDefault="00B2572B" w:rsidP="00B1159E">
      <w:pPr>
        <w:widowControl w:val="0"/>
        <w:spacing w:line="276" w:lineRule="auto"/>
        <w:ind w:firstLine="567"/>
        <w:jc w:val="center"/>
        <w:rPr>
          <w:rFonts w:ascii="Sylfaen" w:hAnsi="Sylfaen"/>
        </w:rPr>
      </w:pPr>
    </w:p>
    <w:p w14:paraId="4F023866"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233A7C05" w14:textId="77777777" w:rsidR="00B2572B" w:rsidRPr="00CE4E30" w:rsidRDefault="00B2572B" w:rsidP="00B1159E">
      <w:pPr>
        <w:widowControl w:val="0"/>
        <w:spacing w:line="276" w:lineRule="auto"/>
        <w:ind w:firstLine="567"/>
        <w:jc w:val="center"/>
        <w:rPr>
          <w:rFonts w:ascii="Sylfaen" w:hAnsi="Sylfaen"/>
        </w:rPr>
      </w:pPr>
    </w:p>
    <w:p w14:paraId="15B492ED" w14:textId="65A73C22"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4611AB">
        <w:rPr>
          <w:rFonts w:ascii="Sylfaen" w:hAnsi="Sylfaen"/>
          <w:b/>
          <w:sz w:val="22"/>
          <w:u w:val="single"/>
        </w:rPr>
        <w:t>-24/32</w:t>
      </w:r>
      <w:r w:rsidR="006D143A">
        <w:rPr>
          <w:rFonts w:ascii="Sylfaen" w:hAnsi="Sylfaen"/>
          <w:b/>
          <w:sz w:val="22"/>
          <w:u w:val="single"/>
          <w:lang w:val="hy-AM"/>
        </w:rPr>
        <w:t>,</w:t>
      </w:r>
    </w:p>
    <w:p w14:paraId="4B755009"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6E8C3D1D"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15116531"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5763D2C1" w14:textId="77777777"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5B9736C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991AAB"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BA0E2D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62A5DD1"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325DF85D"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5A0DCEA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BE4984"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2"/>
              <w:t>**</w:t>
            </w:r>
          </w:p>
          <w:p w14:paraId="45172D29"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52C606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327C09F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0768B2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1E29CB"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73629FC"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F58F34"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836B85"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C0BEE9"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5BC5C5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89729F"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1FF0FA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088E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48EE6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EDCC1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1FD84C5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2E327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553E5EA"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8093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565B5"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BA07A" w14:textId="77777777" w:rsidR="0009191C" w:rsidRPr="00CE4E30" w:rsidRDefault="0009191C" w:rsidP="00B1159E">
            <w:pPr>
              <w:widowControl w:val="0"/>
              <w:spacing w:line="276" w:lineRule="auto"/>
              <w:rPr>
                <w:rFonts w:ascii="Sylfaen" w:hAnsi="Sylfaen"/>
                <w:sz w:val="20"/>
                <w:szCs w:val="20"/>
              </w:rPr>
            </w:pPr>
          </w:p>
        </w:tc>
      </w:tr>
      <w:tr w:rsidR="0009191C" w:rsidRPr="00CE4E30" w14:paraId="346C262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F5DF0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E7AE51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BB293D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DF8B8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9B39C"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018E5A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00DF77"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89B9A4"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EA38126"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9E6DF7"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D6A6E"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791687D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2F6D3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47DDB9B"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B5E901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B9B5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2A37C" w14:textId="77777777" w:rsidR="0009191C" w:rsidRPr="00CE4E30" w:rsidRDefault="0009191C" w:rsidP="00B1159E">
            <w:pPr>
              <w:widowControl w:val="0"/>
              <w:spacing w:line="276" w:lineRule="auto"/>
              <w:jc w:val="center"/>
              <w:rPr>
                <w:rFonts w:ascii="Sylfaen" w:hAnsi="Sylfaen"/>
                <w:sz w:val="20"/>
                <w:szCs w:val="20"/>
              </w:rPr>
            </w:pPr>
          </w:p>
        </w:tc>
      </w:tr>
    </w:tbl>
    <w:p w14:paraId="70661AFE"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18268507"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 xml:space="preserve">наименование участника (должность, имя, фамилия </w:t>
      </w:r>
      <w:proofErr w:type="gramStart"/>
      <w:r w:rsidRPr="00CE4E30">
        <w:rPr>
          <w:rFonts w:ascii="Sylfaen" w:hAnsi="Sylfaen"/>
          <w:sz w:val="16"/>
        </w:rPr>
        <w:t>руководителя</w:t>
      </w:r>
      <w:r w:rsidR="00335DAA" w:rsidRPr="00CE4E30">
        <w:rPr>
          <w:rFonts w:ascii="Sylfaen" w:hAnsi="Sylfaen"/>
          <w:sz w:val="16"/>
        </w:rPr>
        <w:t>)</w:t>
      </w:r>
      <w:r w:rsidRPr="00CE4E30">
        <w:rPr>
          <w:rFonts w:ascii="Sylfaen" w:hAnsi="Sylfaen"/>
          <w:sz w:val="16"/>
        </w:rPr>
        <w:tab/>
      </w:r>
      <w:proofErr w:type="gramEnd"/>
      <w:r w:rsidRPr="00CE4E30">
        <w:rPr>
          <w:rFonts w:ascii="Sylfaen" w:hAnsi="Sylfaen"/>
          <w:sz w:val="16"/>
        </w:rPr>
        <w:t>подпись</w:t>
      </w:r>
    </w:p>
    <w:p w14:paraId="18CA0FAC" w14:textId="77777777" w:rsidR="00DC619D" w:rsidRPr="00D64A50" w:rsidRDefault="00DC619D" w:rsidP="00B1159E">
      <w:pPr>
        <w:widowControl w:val="0"/>
        <w:spacing w:line="276" w:lineRule="auto"/>
        <w:jc w:val="both"/>
        <w:rPr>
          <w:rFonts w:ascii="Sylfaen" w:hAnsi="Sylfaen"/>
        </w:rPr>
      </w:pPr>
    </w:p>
    <w:p w14:paraId="1AC800D2"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05D428C6"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372CD50D"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4DF61223" w14:textId="270A6685" w:rsidR="003D2FE2" w:rsidRPr="00D3173F"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-24/31</w:t>
      </w:r>
    </w:p>
    <w:p w14:paraId="7422AE51" w14:textId="77777777" w:rsidR="003D2FE2" w:rsidRPr="000901CB" w:rsidRDefault="003D2FE2" w:rsidP="000901CB">
      <w:pPr>
        <w:widowControl w:val="0"/>
        <w:spacing w:line="276" w:lineRule="auto"/>
        <w:rPr>
          <w:rFonts w:ascii="Sylfaen" w:hAnsi="Sylfaen"/>
          <w:b/>
          <w:sz w:val="22"/>
          <w:szCs w:val="22"/>
          <w:lang w:val="hy-AM"/>
        </w:rPr>
      </w:pPr>
    </w:p>
    <w:p w14:paraId="71863EF3"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4629F546"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339A7CDF" w14:textId="77777777" w:rsidTr="00B932B8">
        <w:tc>
          <w:tcPr>
            <w:tcW w:w="4786" w:type="dxa"/>
          </w:tcPr>
          <w:p w14:paraId="52B36827"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47AF8552"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3"/>
              <w:t>**</w:t>
            </w:r>
          </w:p>
        </w:tc>
      </w:tr>
    </w:tbl>
    <w:p w14:paraId="48B547EF" w14:textId="77777777" w:rsidR="003D2FE2" w:rsidRPr="00CE4E30" w:rsidRDefault="003D2FE2" w:rsidP="00B1159E">
      <w:pPr>
        <w:widowControl w:val="0"/>
        <w:spacing w:line="276" w:lineRule="auto"/>
        <w:rPr>
          <w:rFonts w:ascii="Sylfaen" w:hAnsi="Sylfaen" w:cs="GHEA Grapalat"/>
          <w:b/>
          <w:sz w:val="22"/>
          <w:szCs w:val="22"/>
        </w:rPr>
      </w:pPr>
    </w:p>
    <w:p w14:paraId="6D957C41"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1ACCC10D"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3C16D7E1"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5364A981"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57C7A0B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06E5B90"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44BB622D"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3B24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4883B2DB"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7F715C5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____________________________________________ *.</w:t>
      </w:r>
    </w:p>
    <w:p w14:paraId="3AF14FB3"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568B5FDE"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E999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14:paraId="0BABB82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а)</w:t>
      </w:r>
      <w:r w:rsidRPr="00CE4E30">
        <w:rPr>
          <w:rFonts w:ascii="Sylfaen" w:hAnsi="Sylfaen"/>
          <w:sz w:val="22"/>
          <w:szCs w:val="22"/>
        </w:rPr>
        <w:tab/>
      </w:r>
      <w:proofErr w:type="gramEnd"/>
      <w:r w:rsidRPr="00CE4E30">
        <w:rPr>
          <w:rFonts w:ascii="Sylfaen" w:hAnsi="Sylfaen"/>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C58AE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б)</w:t>
      </w:r>
      <w:r w:rsidRPr="00CE4E30">
        <w:rPr>
          <w:rFonts w:ascii="Sylfaen" w:hAnsi="Sylfaen"/>
          <w:sz w:val="22"/>
          <w:szCs w:val="22"/>
        </w:rPr>
        <w:tab/>
      </w:r>
      <w:proofErr w:type="gramEnd"/>
      <w:r w:rsidRPr="00CE4E30">
        <w:rPr>
          <w:rFonts w:ascii="Sylfaen" w:hAnsi="Sylfaen"/>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6FE4F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в)</w:t>
      </w:r>
      <w:r w:rsidRPr="00CE4E30">
        <w:rPr>
          <w:rFonts w:ascii="Sylfaen" w:hAnsi="Sylfaen"/>
          <w:sz w:val="22"/>
          <w:szCs w:val="22"/>
        </w:rPr>
        <w:tab/>
      </w:r>
      <w:proofErr w:type="gramEnd"/>
      <w:r w:rsidRPr="00CE4E30">
        <w:rPr>
          <w:rFonts w:ascii="Sylfaen" w:hAnsi="Sylfaen"/>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AEBD8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г)</w:t>
      </w:r>
      <w:r w:rsidRPr="00CE4E30">
        <w:rPr>
          <w:rFonts w:ascii="Sylfaen" w:hAnsi="Sylfaen"/>
          <w:sz w:val="22"/>
          <w:szCs w:val="22"/>
        </w:rPr>
        <w:tab/>
      </w:r>
      <w:proofErr w:type="gramEnd"/>
      <w:r w:rsidRPr="00CE4E30">
        <w:rPr>
          <w:rFonts w:ascii="Sylfaen" w:hAnsi="Sylfaen"/>
          <w:sz w:val="22"/>
          <w:szCs w:val="22"/>
        </w:rPr>
        <w:t>Компания подтверждает, что акцептовала Требование в полном размере суммы неустойки.</w:t>
      </w:r>
    </w:p>
    <w:p w14:paraId="13A9C4E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2F48C9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C35F0B"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2421F42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45A036C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E61B25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75031209"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11D7D51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20168389"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1AC0F0B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76E077EB"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657CD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14:paraId="7C73115A"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656DB450"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3CAB3C67"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1038FF0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759B9D0E"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6DE51E2A"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09C329AC"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1F225B11" w14:textId="77777777" w:rsidR="003D2FE2" w:rsidRPr="00CE4E30" w:rsidRDefault="003D2FE2" w:rsidP="00B1159E">
      <w:pPr>
        <w:widowControl w:val="0"/>
        <w:spacing w:line="276" w:lineRule="auto"/>
        <w:jc w:val="right"/>
        <w:rPr>
          <w:rFonts w:ascii="Sylfaen" w:hAnsi="Sylfaen"/>
          <w:sz w:val="22"/>
          <w:szCs w:val="22"/>
        </w:rPr>
      </w:pPr>
    </w:p>
    <w:p w14:paraId="040C5BC5"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692937B5"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6D4AFBDC" w14:textId="77777777" w:rsidR="003D2FE2" w:rsidRPr="00CE4E30" w:rsidRDefault="003D2FE2" w:rsidP="00B1159E">
      <w:pPr>
        <w:widowControl w:val="0"/>
        <w:spacing w:line="276" w:lineRule="auto"/>
        <w:jc w:val="both"/>
        <w:rPr>
          <w:rFonts w:ascii="Sylfaen" w:hAnsi="Sylfaen"/>
          <w:sz w:val="22"/>
          <w:szCs w:val="22"/>
        </w:rPr>
      </w:pPr>
    </w:p>
    <w:p w14:paraId="70AD1058" w14:textId="77777777" w:rsidR="003D2FE2" w:rsidRPr="00CE4E30" w:rsidRDefault="003D2FE2" w:rsidP="00B1159E">
      <w:pPr>
        <w:widowControl w:val="0"/>
        <w:spacing w:line="276" w:lineRule="auto"/>
        <w:jc w:val="both"/>
        <w:rPr>
          <w:rFonts w:ascii="Sylfaen" w:hAnsi="Sylfaen"/>
          <w:sz w:val="22"/>
          <w:szCs w:val="22"/>
        </w:rPr>
      </w:pPr>
    </w:p>
    <w:p w14:paraId="3A58EFB0" w14:textId="77777777" w:rsidR="003D2FE2" w:rsidRPr="00CE4E30" w:rsidRDefault="003D2FE2" w:rsidP="00B1159E">
      <w:pPr>
        <w:spacing w:line="276" w:lineRule="auto"/>
        <w:rPr>
          <w:rFonts w:ascii="Sylfaen" w:hAnsi="Sylfaen"/>
          <w:sz w:val="22"/>
          <w:szCs w:val="22"/>
        </w:rPr>
      </w:pPr>
    </w:p>
    <w:p w14:paraId="00F00630" w14:textId="77777777" w:rsidR="001005B0" w:rsidRPr="00CE4E30" w:rsidRDefault="001005B0" w:rsidP="00B1159E">
      <w:pPr>
        <w:widowControl w:val="0"/>
        <w:spacing w:line="276" w:lineRule="auto"/>
        <w:ind w:left="567" w:right="565"/>
        <w:jc w:val="both"/>
        <w:rPr>
          <w:rFonts w:ascii="Sylfaen" w:hAnsi="Sylfaen"/>
          <w:sz w:val="22"/>
          <w:szCs w:val="22"/>
        </w:rPr>
      </w:pPr>
    </w:p>
    <w:p w14:paraId="132A0B59" w14:textId="77777777" w:rsidR="001005B0" w:rsidRPr="00CE4E30" w:rsidRDefault="001005B0" w:rsidP="00B1159E">
      <w:pPr>
        <w:widowControl w:val="0"/>
        <w:spacing w:line="276" w:lineRule="auto"/>
        <w:ind w:left="567" w:right="565"/>
        <w:jc w:val="center"/>
        <w:rPr>
          <w:rFonts w:ascii="Sylfaen" w:hAnsi="Sylfaen"/>
          <w:b/>
          <w:sz w:val="22"/>
          <w:szCs w:val="22"/>
        </w:rPr>
      </w:pPr>
    </w:p>
    <w:p w14:paraId="4F0219BE" w14:textId="77777777" w:rsidR="001005B0" w:rsidRPr="00CE4E30" w:rsidRDefault="001005B0" w:rsidP="00B1159E">
      <w:pPr>
        <w:widowControl w:val="0"/>
        <w:spacing w:line="276" w:lineRule="auto"/>
        <w:ind w:left="567" w:right="565"/>
        <w:jc w:val="center"/>
        <w:rPr>
          <w:rFonts w:ascii="Sylfaen" w:hAnsi="Sylfaen"/>
          <w:b/>
          <w:sz w:val="22"/>
          <w:szCs w:val="22"/>
        </w:rPr>
      </w:pPr>
    </w:p>
    <w:p w14:paraId="1EA26D26" w14:textId="77777777" w:rsidR="001005B0" w:rsidRPr="00CE4E30" w:rsidRDefault="001005B0" w:rsidP="00B1159E">
      <w:pPr>
        <w:widowControl w:val="0"/>
        <w:spacing w:line="276" w:lineRule="auto"/>
        <w:ind w:left="567" w:right="565"/>
        <w:jc w:val="center"/>
        <w:rPr>
          <w:rFonts w:ascii="Sylfaen" w:hAnsi="Sylfaen"/>
          <w:b/>
          <w:sz w:val="22"/>
          <w:szCs w:val="22"/>
        </w:rPr>
      </w:pPr>
    </w:p>
    <w:p w14:paraId="584201CD" w14:textId="77777777" w:rsidR="001005B0" w:rsidRPr="00CE4E30" w:rsidRDefault="001005B0" w:rsidP="00B1159E">
      <w:pPr>
        <w:widowControl w:val="0"/>
        <w:spacing w:line="276" w:lineRule="auto"/>
        <w:ind w:left="567" w:right="565"/>
        <w:jc w:val="center"/>
        <w:rPr>
          <w:rFonts w:ascii="Sylfaen" w:hAnsi="Sylfaen"/>
          <w:b/>
          <w:sz w:val="22"/>
          <w:szCs w:val="22"/>
        </w:rPr>
      </w:pPr>
    </w:p>
    <w:p w14:paraId="774BFBBF" w14:textId="77777777" w:rsidR="001005B0" w:rsidRPr="00CE4E30" w:rsidRDefault="001005B0" w:rsidP="00B1159E">
      <w:pPr>
        <w:widowControl w:val="0"/>
        <w:spacing w:line="276" w:lineRule="auto"/>
        <w:ind w:left="567" w:right="565"/>
        <w:jc w:val="center"/>
        <w:rPr>
          <w:rFonts w:ascii="Sylfaen" w:hAnsi="Sylfaen"/>
          <w:b/>
          <w:sz w:val="22"/>
          <w:szCs w:val="22"/>
        </w:rPr>
      </w:pPr>
    </w:p>
    <w:p w14:paraId="3905CC44" w14:textId="77777777" w:rsidR="001005B0" w:rsidRPr="00CE4E30" w:rsidRDefault="001005B0" w:rsidP="00B1159E">
      <w:pPr>
        <w:widowControl w:val="0"/>
        <w:spacing w:line="276" w:lineRule="auto"/>
        <w:ind w:left="567" w:right="565"/>
        <w:jc w:val="center"/>
        <w:rPr>
          <w:rFonts w:ascii="Sylfaen" w:hAnsi="Sylfaen"/>
          <w:b/>
        </w:rPr>
      </w:pPr>
    </w:p>
    <w:p w14:paraId="2E7A2C8A" w14:textId="77777777" w:rsidR="001005B0" w:rsidRPr="00CE4E30" w:rsidRDefault="001005B0" w:rsidP="00B1159E">
      <w:pPr>
        <w:widowControl w:val="0"/>
        <w:spacing w:line="276" w:lineRule="auto"/>
        <w:ind w:left="567" w:right="565"/>
        <w:jc w:val="center"/>
        <w:rPr>
          <w:rFonts w:ascii="Sylfaen" w:hAnsi="Sylfaen"/>
          <w:b/>
        </w:rPr>
      </w:pPr>
    </w:p>
    <w:p w14:paraId="200B69D3" w14:textId="77777777" w:rsidR="001005B0" w:rsidRPr="00CE4E30" w:rsidRDefault="001005B0" w:rsidP="00B1159E">
      <w:pPr>
        <w:widowControl w:val="0"/>
        <w:spacing w:line="276" w:lineRule="auto"/>
        <w:ind w:left="567" w:right="565"/>
        <w:jc w:val="center"/>
        <w:rPr>
          <w:rFonts w:ascii="Sylfaen" w:hAnsi="Sylfaen"/>
          <w:b/>
        </w:rPr>
      </w:pPr>
    </w:p>
    <w:p w14:paraId="70E78643" w14:textId="77777777" w:rsidR="001005B0" w:rsidRPr="00CE4E30" w:rsidRDefault="001005B0" w:rsidP="00B1159E">
      <w:pPr>
        <w:widowControl w:val="0"/>
        <w:spacing w:line="276" w:lineRule="auto"/>
        <w:ind w:left="567" w:right="565"/>
        <w:jc w:val="center"/>
        <w:rPr>
          <w:rFonts w:ascii="Sylfaen" w:hAnsi="Sylfaen"/>
          <w:b/>
        </w:rPr>
      </w:pPr>
    </w:p>
    <w:p w14:paraId="7D16A488" w14:textId="77777777" w:rsidR="001005B0" w:rsidRPr="00CE4E30" w:rsidRDefault="001005B0" w:rsidP="00B1159E">
      <w:pPr>
        <w:widowControl w:val="0"/>
        <w:spacing w:line="276" w:lineRule="auto"/>
        <w:ind w:left="567" w:right="565"/>
        <w:jc w:val="center"/>
        <w:rPr>
          <w:rFonts w:ascii="Sylfaen" w:hAnsi="Sylfaen"/>
          <w:b/>
        </w:rPr>
      </w:pPr>
    </w:p>
    <w:p w14:paraId="68B300B2" w14:textId="77777777" w:rsidR="001005B0" w:rsidRPr="00CE4E30" w:rsidRDefault="001005B0" w:rsidP="00B1159E">
      <w:pPr>
        <w:widowControl w:val="0"/>
        <w:spacing w:line="276" w:lineRule="auto"/>
        <w:ind w:left="567" w:right="565"/>
        <w:jc w:val="center"/>
        <w:rPr>
          <w:rFonts w:ascii="Sylfaen" w:hAnsi="Sylfaen"/>
          <w:b/>
        </w:rPr>
      </w:pPr>
    </w:p>
    <w:p w14:paraId="362EA048" w14:textId="77777777" w:rsidR="001005B0" w:rsidRPr="00CE4E30" w:rsidRDefault="001005B0" w:rsidP="00B1159E">
      <w:pPr>
        <w:widowControl w:val="0"/>
        <w:spacing w:line="276" w:lineRule="auto"/>
        <w:ind w:left="567" w:right="565"/>
        <w:jc w:val="center"/>
        <w:rPr>
          <w:rFonts w:ascii="Sylfaen" w:hAnsi="Sylfaen"/>
          <w:b/>
        </w:rPr>
      </w:pPr>
    </w:p>
    <w:p w14:paraId="35C7A80C" w14:textId="77777777" w:rsidR="001005B0" w:rsidRPr="00CE4E30" w:rsidRDefault="001005B0" w:rsidP="00B1159E">
      <w:pPr>
        <w:widowControl w:val="0"/>
        <w:spacing w:line="276" w:lineRule="auto"/>
        <w:ind w:left="567" w:right="565"/>
        <w:jc w:val="center"/>
        <w:rPr>
          <w:rFonts w:ascii="Sylfaen" w:hAnsi="Sylfaen"/>
          <w:b/>
        </w:rPr>
      </w:pPr>
    </w:p>
    <w:p w14:paraId="4786AF8C" w14:textId="77777777" w:rsidR="001005B0" w:rsidRPr="00CE4E30" w:rsidRDefault="001005B0" w:rsidP="00B1159E">
      <w:pPr>
        <w:widowControl w:val="0"/>
        <w:spacing w:line="276" w:lineRule="auto"/>
        <w:ind w:left="567" w:right="565"/>
        <w:jc w:val="center"/>
        <w:rPr>
          <w:rFonts w:ascii="Sylfaen" w:hAnsi="Sylfaen"/>
          <w:b/>
        </w:rPr>
      </w:pPr>
    </w:p>
    <w:p w14:paraId="150969E0" w14:textId="77777777" w:rsidR="001005B0" w:rsidRPr="00CE4E30" w:rsidRDefault="001005B0" w:rsidP="00B1159E">
      <w:pPr>
        <w:widowControl w:val="0"/>
        <w:spacing w:line="276" w:lineRule="auto"/>
        <w:ind w:left="567" w:right="565"/>
        <w:jc w:val="center"/>
        <w:rPr>
          <w:rFonts w:ascii="Sylfaen" w:hAnsi="Sylfaen"/>
          <w:b/>
        </w:rPr>
      </w:pPr>
    </w:p>
    <w:p w14:paraId="252F6BF3" w14:textId="77777777" w:rsidR="001005B0" w:rsidRPr="00CE4E30" w:rsidRDefault="001005B0" w:rsidP="00B1159E">
      <w:pPr>
        <w:widowControl w:val="0"/>
        <w:spacing w:line="276" w:lineRule="auto"/>
        <w:ind w:left="567" w:right="565"/>
        <w:jc w:val="center"/>
        <w:rPr>
          <w:rFonts w:ascii="Sylfaen" w:hAnsi="Sylfaen"/>
          <w:b/>
        </w:rPr>
      </w:pPr>
    </w:p>
    <w:p w14:paraId="274D1E3F"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6DD3628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E2FFA"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53585D4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7FE01"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037B760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62BA"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69AA88A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BB925"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09C3A31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0C3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00987C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54DF5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263234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3EA6"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524399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7506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3AAC35ED"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659B61D"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F54359" w:rsidRPr="00CE4E30" w14:paraId="66FE84D8"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B9D9232"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738F93D1"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D3B35E6"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F54359" w:rsidRPr="00CE4E30" w14:paraId="7237EB2B"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6269BE7" w14:textId="77777777" w:rsidR="00F54359" w:rsidRPr="00284B6D" w:rsidRDefault="00F54359"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sidR="00284B6D">
              <w:rPr>
                <w:rFonts w:ascii="Sylfaen" w:hAnsi="Sylfaen"/>
                <w:sz w:val="18"/>
                <w:szCs w:val="20"/>
              </w:rPr>
              <w:t xml:space="preserve">АМИО БАНК </w:t>
            </w:r>
          </w:p>
        </w:tc>
      </w:tr>
      <w:tr w:rsidR="00F54359" w:rsidRPr="00CE4E30" w14:paraId="1FC7DC0F"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6645D34B"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00284B6D" w:rsidRPr="000359B5">
              <w:rPr>
                <w:rFonts w:ascii="Sylfaen" w:hAnsi="Sylfaen" w:cs="Sylfaen"/>
                <w:sz w:val="20"/>
                <w:szCs w:val="18"/>
                <w:lang w:val="hy-AM"/>
              </w:rPr>
              <w:t>1150012919010100</w:t>
            </w:r>
          </w:p>
        </w:tc>
      </w:tr>
      <w:tr w:rsidR="00B138F3" w:rsidRPr="00CE4E30" w14:paraId="4F6E7E6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1EFE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28F1DC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4732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2AA0B6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BA1F2"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43D8EF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9C073"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564D16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464B3A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0080BD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9077A"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0F875D2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5533E"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618180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70C4D45"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DFD3632" w14:textId="77777777" w:rsidR="00C3421C" w:rsidRPr="00CE4E30" w:rsidRDefault="00C3421C" w:rsidP="00B1159E">
            <w:pPr>
              <w:widowControl w:val="0"/>
              <w:spacing w:line="276" w:lineRule="auto"/>
              <w:rPr>
                <w:rFonts w:ascii="Sylfaen" w:hAnsi="Sylfaen" w:cs="Sylfaen"/>
              </w:rPr>
            </w:pPr>
          </w:p>
          <w:p w14:paraId="4614E5B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2ABE921A" w14:textId="77777777" w:rsidR="00C3421C" w:rsidRPr="00CE4E30" w:rsidRDefault="00C3421C" w:rsidP="00B1159E">
            <w:pPr>
              <w:widowControl w:val="0"/>
              <w:spacing w:line="276" w:lineRule="auto"/>
              <w:rPr>
                <w:rFonts w:ascii="Sylfaen" w:hAnsi="Sylfaen" w:cs="Sylfaen"/>
              </w:rPr>
            </w:pPr>
          </w:p>
          <w:p w14:paraId="6BF7AE6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17E9D59F" w14:textId="77777777" w:rsidR="00C3421C" w:rsidRPr="00CE4E30" w:rsidRDefault="00C3421C" w:rsidP="00B1159E">
            <w:pPr>
              <w:widowControl w:val="0"/>
              <w:spacing w:line="276" w:lineRule="auto"/>
              <w:rPr>
                <w:rFonts w:ascii="Sylfaen" w:hAnsi="Sylfaen" w:cs="Sylfaen"/>
              </w:rPr>
            </w:pPr>
          </w:p>
          <w:p w14:paraId="00B4FD85"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A6E991B"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3FF466B8"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1E1571D8" w14:textId="77777777" w:rsidR="00C3421C" w:rsidRPr="00CE4E30" w:rsidRDefault="00C3421C" w:rsidP="00B1159E">
            <w:pPr>
              <w:widowControl w:val="0"/>
              <w:spacing w:line="276" w:lineRule="auto"/>
              <w:rPr>
                <w:rFonts w:ascii="Sylfaen" w:hAnsi="Sylfaen" w:cs="Sylfaen"/>
              </w:rPr>
            </w:pPr>
          </w:p>
          <w:p w14:paraId="37BD2C8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6F61442D" w14:textId="77777777" w:rsidR="00C3421C" w:rsidRPr="00CE4E30" w:rsidRDefault="00C3421C" w:rsidP="00B1159E">
            <w:pPr>
              <w:widowControl w:val="0"/>
              <w:spacing w:line="276" w:lineRule="auto"/>
              <w:jc w:val="right"/>
              <w:rPr>
                <w:rFonts w:ascii="Sylfaen" w:hAnsi="Sylfaen" w:cs="Tahoma"/>
              </w:rPr>
            </w:pPr>
          </w:p>
          <w:p w14:paraId="0181611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5B769B2D" w14:textId="77777777" w:rsidR="00C3421C" w:rsidRPr="00CE4E30" w:rsidRDefault="00C3421C" w:rsidP="00B1159E">
            <w:pPr>
              <w:widowControl w:val="0"/>
              <w:spacing w:line="276" w:lineRule="auto"/>
              <w:rPr>
                <w:rFonts w:ascii="Sylfaen" w:hAnsi="Sylfaen" w:cs="Sylfaen"/>
              </w:rPr>
            </w:pPr>
          </w:p>
          <w:p w14:paraId="702BF5CC"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286DCDD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25F69B"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0B726018" w14:textId="77777777" w:rsidR="00C3421C" w:rsidRPr="00CE4E30" w:rsidRDefault="00C3421C" w:rsidP="00B1159E">
            <w:pPr>
              <w:widowControl w:val="0"/>
              <w:spacing w:line="276" w:lineRule="auto"/>
              <w:rPr>
                <w:rFonts w:ascii="Sylfaen" w:hAnsi="Sylfaen"/>
              </w:rPr>
            </w:pPr>
          </w:p>
          <w:p w14:paraId="3DDD2CA5"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9068B0F"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3B11A57A" w14:textId="77777777" w:rsidR="00C3421C" w:rsidRPr="00CE4E30" w:rsidRDefault="00C3421C" w:rsidP="00B1159E">
            <w:pPr>
              <w:widowControl w:val="0"/>
              <w:spacing w:line="276" w:lineRule="auto"/>
              <w:rPr>
                <w:rFonts w:ascii="Sylfaen" w:hAnsi="Sylfaen" w:cs="Tahoma"/>
              </w:rPr>
            </w:pPr>
          </w:p>
          <w:p w14:paraId="2F0609CB"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15B28DBC"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7DF428BB" w14:textId="77777777" w:rsidR="00C3421C" w:rsidRPr="00CE4E30" w:rsidRDefault="00C3421C" w:rsidP="00B1159E">
            <w:pPr>
              <w:widowControl w:val="0"/>
              <w:spacing w:line="276" w:lineRule="auto"/>
              <w:rPr>
                <w:rFonts w:ascii="Sylfaen" w:hAnsi="Sylfaen" w:cs="Tahoma"/>
              </w:rPr>
            </w:pPr>
          </w:p>
          <w:p w14:paraId="1ACB7A0F"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0B164920"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1000286" w14:textId="77777777" w:rsidR="00C3421C" w:rsidRPr="00CE4E30" w:rsidRDefault="00C3421C" w:rsidP="00B1159E">
            <w:pPr>
              <w:widowControl w:val="0"/>
              <w:spacing w:line="276" w:lineRule="auto"/>
              <w:rPr>
                <w:rFonts w:ascii="Sylfaen" w:hAnsi="Sylfaen" w:cs="Arial"/>
              </w:rPr>
            </w:pPr>
          </w:p>
        </w:tc>
      </w:tr>
      <w:tr w:rsidR="00B138F3" w:rsidRPr="00CE4E30" w14:paraId="11060F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7E47A9"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628FEBB8" w14:textId="77777777" w:rsidR="00C3421C" w:rsidRPr="00CE4E30" w:rsidRDefault="00C3421C" w:rsidP="00B1159E">
            <w:pPr>
              <w:widowControl w:val="0"/>
              <w:spacing w:line="276" w:lineRule="auto"/>
              <w:rPr>
                <w:rFonts w:ascii="Sylfaen" w:hAnsi="Sylfaen" w:cs="Sylfaen"/>
              </w:rPr>
            </w:pPr>
          </w:p>
          <w:p w14:paraId="4652DD11"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3F7AC3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F97A2E8" w14:textId="77777777" w:rsidR="00C3421C" w:rsidRPr="00CE4E30" w:rsidRDefault="00C3421C" w:rsidP="00B1159E">
            <w:pPr>
              <w:widowControl w:val="0"/>
              <w:spacing w:line="276" w:lineRule="auto"/>
              <w:rPr>
                <w:rFonts w:ascii="Sylfaen" w:hAnsi="Sylfaen"/>
              </w:rPr>
            </w:pPr>
          </w:p>
          <w:p w14:paraId="77519D2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307EF626" w14:textId="77777777" w:rsidR="00C3421C" w:rsidRPr="00CE4E30" w:rsidRDefault="00C3421C" w:rsidP="00B1159E">
      <w:pPr>
        <w:widowControl w:val="0"/>
        <w:spacing w:line="276" w:lineRule="auto"/>
        <w:jc w:val="center"/>
        <w:rPr>
          <w:rFonts w:ascii="Sylfaen" w:hAnsi="Sylfaen" w:cs="Sylfaen"/>
        </w:rPr>
      </w:pPr>
    </w:p>
    <w:p w14:paraId="11B5DA23" w14:textId="77777777" w:rsidR="00C3421C" w:rsidRPr="00CE4E30" w:rsidRDefault="00C3421C"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7E2B63"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6B53310E"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6D8F0C3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DD9D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EB4C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D3351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BA7D32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5C29F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1AC25B9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419E7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969A59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75030BBD"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0E6491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8DC1E7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556EE"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74A92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889011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FBF91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EEB0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7B58EE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FB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29AE1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7C1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795A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264C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67BEB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CDA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1BDD3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01EC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92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D2A2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2B9B7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520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787F3"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F575D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F6B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FE574BF"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0BC87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4DCCA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835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DB8220"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1BAA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453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B4AD58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ED61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E3C7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2B6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EB59D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7457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BF8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9C322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0D48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3C2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DBC0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6F6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D9C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E1639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B8E27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D2626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9FC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A46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D16E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F4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62815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04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5EA40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8F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69CD2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34E8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E60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7E52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2C489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F691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EC7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00A6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F2E4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52D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B2D3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2CD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3B5D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357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72DB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061CFB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A79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6D12F8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1A3D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5D8F52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73C3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A8E52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F6C25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A299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06A899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2CD9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0C76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D56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DC90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19F4B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5E30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83D8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2A55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E95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5A6B0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C9AE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5FF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5FC42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F3DE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7920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09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4AD01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1E68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88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DB228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D3F56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2A8C46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059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9CB3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5539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C38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0848D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4502E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583AD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E7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399D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60B7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C82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C694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72E8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B7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753C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99CF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4C9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7D450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4FBCB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A8A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0FD56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7B2D8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E95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8F9A5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C41022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1635E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9F044"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337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185DF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A85E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3250DF31"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638F2B9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8778E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17727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37A4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E67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BA812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99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855F2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A0A2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4C3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76F738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9AB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DB753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32CC4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3F6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C87F7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35DE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58A96E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EF45A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EB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4430F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1658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E71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3046B9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2449C94B"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BBFF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7032FBD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197036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369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8308B6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961FF7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124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E3456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8EBCEF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0248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5388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E778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F93E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E5FD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720EAB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20C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103DDB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29434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2670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3D63D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1069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7DC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DA068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E6C5E8"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0AFB9A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7A2E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905A3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FE0FC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4151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5DE46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4180E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3CB65D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A5D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49C6F6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E70B6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D6DA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A543D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BF29E1"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429B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B48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4A6B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FDC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0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A27EC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B0DD62"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F5EDC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9FD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311E3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04770B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C7A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CA2E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6F2157"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71D45B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4E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ADC6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A522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84D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E22D3D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266A9A" w14:textId="77777777" w:rsidR="00C3421C" w:rsidRPr="00CE4E30" w:rsidRDefault="00C3421C" w:rsidP="00B1159E">
            <w:pPr>
              <w:widowControl w:val="0"/>
              <w:spacing w:line="276" w:lineRule="auto"/>
              <w:jc w:val="center"/>
              <w:rPr>
                <w:rFonts w:ascii="Sylfaen" w:hAnsi="Sylfaen"/>
                <w:sz w:val="18"/>
                <w:szCs w:val="18"/>
              </w:rPr>
            </w:pPr>
          </w:p>
        </w:tc>
      </w:tr>
    </w:tbl>
    <w:p w14:paraId="7AB7E762" w14:textId="77777777" w:rsidR="001005B0" w:rsidRPr="00CE4E30" w:rsidRDefault="001005B0" w:rsidP="00B1159E">
      <w:pPr>
        <w:widowControl w:val="0"/>
        <w:spacing w:line="276" w:lineRule="auto"/>
        <w:ind w:left="567" w:right="565"/>
        <w:jc w:val="center"/>
        <w:rPr>
          <w:rFonts w:ascii="Sylfaen" w:hAnsi="Sylfaen"/>
          <w:b/>
        </w:rPr>
      </w:pPr>
    </w:p>
    <w:p w14:paraId="7C348D04" w14:textId="77777777" w:rsidR="001005B0" w:rsidRPr="00CE4E30" w:rsidRDefault="001005B0" w:rsidP="00B1159E">
      <w:pPr>
        <w:widowControl w:val="0"/>
        <w:spacing w:line="276" w:lineRule="auto"/>
        <w:ind w:left="567" w:right="565"/>
        <w:jc w:val="center"/>
        <w:rPr>
          <w:rFonts w:ascii="Sylfaen" w:hAnsi="Sylfaen"/>
          <w:b/>
        </w:rPr>
      </w:pPr>
    </w:p>
    <w:p w14:paraId="0712BA62" w14:textId="77777777" w:rsidR="001005B0" w:rsidRPr="00CE4E30" w:rsidRDefault="001005B0" w:rsidP="00B1159E">
      <w:pPr>
        <w:widowControl w:val="0"/>
        <w:spacing w:line="276" w:lineRule="auto"/>
        <w:ind w:left="567" w:right="565"/>
        <w:jc w:val="center"/>
        <w:rPr>
          <w:rFonts w:ascii="Sylfaen" w:hAnsi="Sylfaen"/>
          <w:b/>
        </w:rPr>
      </w:pPr>
    </w:p>
    <w:p w14:paraId="7484F2AD" w14:textId="77777777" w:rsidR="001005B0" w:rsidRPr="00CE4E30" w:rsidRDefault="001005B0" w:rsidP="00B1159E">
      <w:pPr>
        <w:widowControl w:val="0"/>
        <w:spacing w:line="276" w:lineRule="auto"/>
        <w:ind w:left="567" w:right="565"/>
        <w:jc w:val="center"/>
        <w:rPr>
          <w:rFonts w:ascii="Sylfaen" w:hAnsi="Sylfaen"/>
          <w:b/>
        </w:rPr>
      </w:pPr>
    </w:p>
    <w:p w14:paraId="2B5ED614" w14:textId="77777777" w:rsidR="001005B0" w:rsidRPr="00CE4E30" w:rsidRDefault="001005B0" w:rsidP="00B1159E">
      <w:pPr>
        <w:widowControl w:val="0"/>
        <w:spacing w:line="276" w:lineRule="auto"/>
        <w:ind w:left="567" w:right="565"/>
        <w:jc w:val="center"/>
        <w:rPr>
          <w:rFonts w:ascii="Sylfaen" w:hAnsi="Sylfaen"/>
          <w:b/>
        </w:rPr>
      </w:pPr>
    </w:p>
    <w:p w14:paraId="70478139" w14:textId="77777777" w:rsidR="001005B0" w:rsidRPr="00CE4E30" w:rsidRDefault="001005B0" w:rsidP="00B1159E">
      <w:pPr>
        <w:widowControl w:val="0"/>
        <w:spacing w:line="276" w:lineRule="auto"/>
        <w:ind w:left="567" w:right="565"/>
        <w:jc w:val="center"/>
        <w:rPr>
          <w:rFonts w:ascii="Sylfaen" w:hAnsi="Sylfaen"/>
          <w:b/>
        </w:rPr>
      </w:pPr>
    </w:p>
    <w:p w14:paraId="02355E3F" w14:textId="77777777" w:rsidR="001005B0" w:rsidRPr="00CE4E30" w:rsidRDefault="001005B0" w:rsidP="00B1159E">
      <w:pPr>
        <w:widowControl w:val="0"/>
        <w:spacing w:line="276" w:lineRule="auto"/>
        <w:ind w:left="567" w:right="565"/>
        <w:jc w:val="center"/>
        <w:rPr>
          <w:rFonts w:ascii="Sylfaen" w:hAnsi="Sylfaen"/>
          <w:b/>
        </w:rPr>
      </w:pPr>
    </w:p>
    <w:p w14:paraId="546D5826" w14:textId="77777777" w:rsidR="001005B0" w:rsidRPr="00CE4E30" w:rsidRDefault="001005B0" w:rsidP="00B1159E">
      <w:pPr>
        <w:widowControl w:val="0"/>
        <w:spacing w:line="276" w:lineRule="auto"/>
        <w:ind w:left="567" w:right="565"/>
        <w:jc w:val="center"/>
        <w:rPr>
          <w:rFonts w:ascii="Sylfaen" w:hAnsi="Sylfaen"/>
          <w:b/>
        </w:rPr>
      </w:pPr>
    </w:p>
    <w:p w14:paraId="01DB8BAB" w14:textId="77777777" w:rsidR="001005B0" w:rsidRPr="00CE4E30" w:rsidRDefault="001005B0" w:rsidP="00B1159E">
      <w:pPr>
        <w:widowControl w:val="0"/>
        <w:spacing w:line="276" w:lineRule="auto"/>
        <w:ind w:left="567" w:right="565"/>
        <w:jc w:val="center"/>
        <w:rPr>
          <w:rFonts w:ascii="Sylfaen" w:hAnsi="Sylfaen"/>
          <w:b/>
        </w:rPr>
      </w:pPr>
    </w:p>
    <w:p w14:paraId="5E89CBC7" w14:textId="77777777" w:rsidR="001005B0" w:rsidRPr="00CE4E30" w:rsidRDefault="001005B0" w:rsidP="00B1159E">
      <w:pPr>
        <w:widowControl w:val="0"/>
        <w:spacing w:line="276" w:lineRule="auto"/>
        <w:ind w:left="567" w:right="565"/>
        <w:jc w:val="center"/>
        <w:rPr>
          <w:rFonts w:ascii="Sylfaen" w:hAnsi="Sylfaen"/>
          <w:b/>
        </w:rPr>
      </w:pPr>
    </w:p>
    <w:p w14:paraId="675B7506" w14:textId="77777777" w:rsidR="001005B0" w:rsidRPr="00CE4E30" w:rsidRDefault="001005B0" w:rsidP="00B1159E">
      <w:pPr>
        <w:widowControl w:val="0"/>
        <w:spacing w:line="276" w:lineRule="auto"/>
        <w:ind w:left="567" w:right="565"/>
        <w:jc w:val="center"/>
        <w:rPr>
          <w:rFonts w:ascii="Sylfaen" w:hAnsi="Sylfaen"/>
          <w:b/>
        </w:rPr>
      </w:pPr>
    </w:p>
    <w:p w14:paraId="3AA54EF5" w14:textId="77777777" w:rsidR="001005B0" w:rsidRPr="00CE4E30" w:rsidRDefault="001005B0" w:rsidP="00B1159E">
      <w:pPr>
        <w:widowControl w:val="0"/>
        <w:spacing w:line="276" w:lineRule="auto"/>
        <w:ind w:left="567" w:right="565"/>
        <w:jc w:val="center"/>
        <w:rPr>
          <w:rFonts w:ascii="Sylfaen" w:hAnsi="Sylfaen"/>
          <w:b/>
        </w:rPr>
      </w:pPr>
    </w:p>
    <w:p w14:paraId="72D2D66E" w14:textId="77777777" w:rsidR="001005B0" w:rsidRPr="00CE4E30" w:rsidRDefault="001005B0" w:rsidP="00B1159E">
      <w:pPr>
        <w:widowControl w:val="0"/>
        <w:spacing w:line="276" w:lineRule="auto"/>
        <w:ind w:left="567" w:right="565"/>
        <w:jc w:val="center"/>
        <w:rPr>
          <w:rFonts w:ascii="Sylfaen" w:hAnsi="Sylfaen"/>
          <w:b/>
        </w:rPr>
      </w:pPr>
    </w:p>
    <w:p w14:paraId="1D793A77" w14:textId="77777777" w:rsidR="001005B0" w:rsidRPr="00CE4E30" w:rsidRDefault="001005B0" w:rsidP="00B1159E">
      <w:pPr>
        <w:widowControl w:val="0"/>
        <w:spacing w:line="276" w:lineRule="auto"/>
        <w:ind w:left="567" w:right="565"/>
        <w:jc w:val="center"/>
        <w:rPr>
          <w:rFonts w:ascii="Sylfaen" w:hAnsi="Sylfaen"/>
          <w:b/>
        </w:rPr>
      </w:pPr>
    </w:p>
    <w:p w14:paraId="4EC4AE7D" w14:textId="77777777" w:rsidR="001005B0" w:rsidRPr="00CE4E30" w:rsidRDefault="001005B0" w:rsidP="00B1159E">
      <w:pPr>
        <w:widowControl w:val="0"/>
        <w:spacing w:line="276" w:lineRule="auto"/>
        <w:ind w:left="567" w:right="565"/>
        <w:jc w:val="center"/>
        <w:rPr>
          <w:rFonts w:ascii="Sylfaen" w:hAnsi="Sylfaen"/>
          <w:b/>
        </w:rPr>
      </w:pPr>
    </w:p>
    <w:p w14:paraId="6A66C148" w14:textId="77777777" w:rsidR="001005B0" w:rsidRPr="00CE4E30" w:rsidRDefault="001005B0" w:rsidP="00B1159E">
      <w:pPr>
        <w:widowControl w:val="0"/>
        <w:spacing w:line="276" w:lineRule="auto"/>
        <w:ind w:left="567" w:right="565"/>
        <w:jc w:val="center"/>
        <w:rPr>
          <w:rFonts w:ascii="Sylfaen" w:hAnsi="Sylfaen"/>
          <w:b/>
        </w:rPr>
      </w:pPr>
    </w:p>
    <w:p w14:paraId="0311D920" w14:textId="77777777" w:rsidR="001005B0" w:rsidRPr="00CE4E30" w:rsidRDefault="001005B0" w:rsidP="00B1159E">
      <w:pPr>
        <w:widowControl w:val="0"/>
        <w:spacing w:line="276" w:lineRule="auto"/>
        <w:ind w:left="567" w:right="565"/>
        <w:jc w:val="center"/>
        <w:rPr>
          <w:rFonts w:ascii="Sylfaen" w:hAnsi="Sylfaen"/>
          <w:b/>
        </w:rPr>
      </w:pPr>
    </w:p>
    <w:p w14:paraId="5EC35EAA"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081388E3" w14:textId="365B4806"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D64A50">
        <w:rPr>
          <w:rFonts w:ascii="Sylfaen" w:hAnsi="Sylfaen"/>
          <w:b/>
          <w:sz w:val="22"/>
          <w:u w:val="single"/>
          <w:lang w:val="en-US"/>
        </w:rPr>
        <w:t>EAAK</w:t>
      </w:r>
      <w:r w:rsidR="00D64A50" w:rsidRPr="00D64A50">
        <w:rPr>
          <w:rFonts w:ascii="Sylfaen" w:hAnsi="Sylfaen"/>
          <w:b/>
          <w:sz w:val="22"/>
          <w:u w:val="single"/>
        </w:rPr>
        <w:t xml:space="preserve"> -</w:t>
      </w:r>
      <w:proofErr w:type="spellStart"/>
      <w:r w:rsidR="00D64A50">
        <w:rPr>
          <w:rFonts w:ascii="Sylfaen" w:hAnsi="Sylfaen"/>
          <w:b/>
          <w:sz w:val="22"/>
          <w:u w:val="single"/>
          <w:lang w:val="en-US"/>
        </w:rPr>
        <w:t>GHAPDzB</w:t>
      </w:r>
      <w:proofErr w:type="spellEnd"/>
      <w:r w:rsidR="002868B0">
        <w:rPr>
          <w:rFonts w:ascii="Sylfaen" w:hAnsi="Sylfaen"/>
          <w:b/>
          <w:sz w:val="22"/>
          <w:u w:val="single"/>
        </w:rPr>
        <w:t>-24/3</w:t>
      </w:r>
      <w:r w:rsidR="004611AB">
        <w:rPr>
          <w:rFonts w:ascii="Sylfaen" w:hAnsi="Sylfaen"/>
          <w:b/>
          <w:sz w:val="22"/>
          <w:u w:val="single"/>
        </w:rPr>
        <w:t>2</w:t>
      </w:r>
    </w:p>
    <w:p w14:paraId="707730DF" w14:textId="77777777" w:rsidR="00AF4211" w:rsidRPr="00CE4E30" w:rsidRDefault="00AF4211" w:rsidP="00B1159E">
      <w:pPr>
        <w:widowControl w:val="0"/>
        <w:spacing w:line="276" w:lineRule="auto"/>
        <w:jc w:val="center"/>
        <w:rPr>
          <w:rFonts w:ascii="Sylfaen" w:hAnsi="Sylfaen"/>
          <w:b/>
        </w:rPr>
      </w:pPr>
    </w:p>
    <w:p w14:paraId="279AD4FF"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79EA0962"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483453B7" w14:textId="77777777" w:rsidTr="00DE2AE3">
        <w:tc>
          <w:tcPr>
            <w:tcW w:w="4786" w:type="dxa"/>
          </w:tcPr>
          <w:p w14:paraId="2276F122"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480D7AFF"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4"/>
              <w:t>**</w:t>
            </w:r>
          </w:p>
        </w:tc>
      </w:tr>
    </w:tbl>
    <w:p w14:paraId="1A7C6D79" w14:textId="77777777" w:rsidR="000A214C" w:rsidRPr="00CE4E30" w:rsidRDefault="000A214C" w:rsidP="00B1159E">
      <w:pPr>
        <w:widowControl w:val="0"/>
        <w:spacing w:line="276" w:lineRule="auto"/>
        <w:rPr>
          <w:rFonts w:ascii="Sylfaen" w:hAnsi="Sylfaen" w:cs="GHEA Grapalat"/>
          <w:b/>
        </w:rPr>
      </w:pPr>
    </w:p>
    <w:p w14:paraId="32807434"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04F6C00B"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09320E9C"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60673B61"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735DE7BB"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8FD58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D00CD0E"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14:paraId="32C76089"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25CF486E"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____________________________________________ *.</w:t>
      </w:r>
    </w:p>
    <w:p w14:paraId="1C1A6394"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6AE06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14:paraId="0E2FE61A"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B31A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C0AE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в)</w:t>
      </w:r>
      <w:r w:rsidRPr="00CE4E30">
        <w:rPr>
          <w:rFonts w:ascii="Sylfaen" w:hAnsi="Sylfaen"/>
        </w:rPr>
        <w:tab/>
      </w:r>
      <w:proofErr w:type="gramEnd"/>
      <w:r w:rsidRPr="00CE4E30">
        <w:rPr>
          <w:rFonts w:ascii="Sylfaen" w:hAnsi="Sylfaen"/>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CB7E8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г)</w:t>
      </w:r>
      <w:r w:rsidRPr="00CE4E30">
        <w:rPr>
          <w:rFonts w:ascii="Sylfaen" w:hAnsi="Sylfaen"/>
        </w:rPr>
        <w:tab/>
      </w:r>
      <w:proofErr w:type="gramEnd"/>
      <w:r w:rsidRPr="00CE4E30">
        <w:rPr>
          <w:rFonts w:ascii="Sylfaen" w:hAnsi="Sylfaen"/>
        </w:rPr>
        <w:t>Компания подтверждает, что акцептовала Требование в полном размере суммы неустойки.</w:t>
      </w:r>
    </w:p>
    <w:p w14:paraId="61C22B3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1006E23"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lastRenderedPageBreak/>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8E256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403DE7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21F2F90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48023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4289EA2C"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3FE96CEE"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7904CEA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487A02D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0BCACD7E"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3A0BC6"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14:paraId="13E2A331"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9B56C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A5E0C07"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050057AA"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792FD69E"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3B495E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C07B25"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5B40EB7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495464F"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4DB732FE"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082C228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2034556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2BC2BA7"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57E36F19"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22580D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9EC38"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1F0478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9ACBC"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46DBA1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D3BD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26D0F7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9D2E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53DD8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F6DB0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5FDBF5C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376A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8FE5E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1B375"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94E03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2B9C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F54359" w:rsidRPr="00CE4E30" w14:paraId="766E406E"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0DBAC50" w14:textId="77777777" w:rsidR="00F54359" w:rsidRPr="006F672F" w:rsidRDefault="00F54359" w:rsidP="00BD25F5">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Наименование, или имя, фами</w:t>
            </w:r>
            <w:r w:rsidR="00BD25F5">
              <w:rPr>
                <w:rFonts w:ascii="Sylfaen" w:hAnsi="Sylfaen"/>
                <w:sz w:val="18"/>
                <w:szCs w:val="20"/>
              </w:rPr>
              <w:t>лия бенефициара: ЗАО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F54359" w:rsidRPr="00CE4E30" w14:paraId="7434393B"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EAAA977" w14:textId="77777777" w:rsidR="00F54359" w:rsidRPr="006F672F" w:rsidRDefault="00F54359" w:rsidP="00F54359">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F54359" w:rsidRPr="00CE4E30" w14:paraId="0167A2BA"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2848825" w14:textId="77777777" w:rsidR="00F54359" w:rsidRPr="006F672F" w:rsidRDefault="00F54359" w:rsidP="00F54359">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284B6D" w:rsidRPr="00CE4E30" w14:paraId="775FF082"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FDA5E48" w14:textId="77777777" w:rsidR="00284B6D" w:rsidRPr="00284B6D" w:rsidRDefault="00284B6D" w:rsidP="00284B6D">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284B6D" w:rsidRPr="00CE4E30" w14:paraId="638A90EB"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69A9673" w14:textId="77777777" w:rsidR="00284B6D" w:rsidRPr="006F672F" w:rsidRDefault="00284B6D" w:rsidP="00284B6D">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proofErr w:type="gramStart"/>
            <w:r w:rsidRPr="006F672F">
              <w:rPr>
                <w:rFonts w:ascii="Sylfaen" w:hAnsi="Sylfaen"/>
                <w:sz w:val="18"/>
                <w:szCs w:val="20"/>
              </w:rPr>
              <w:t>сч</w:t>
            </w:r>
            <w:proofErr w:type="spellEnd"/>
            <w:r w:rsidRPr="006F672F">
              <w:rPr>
                <w:rFonts w:ascii="Sylfaen" w:hAnsi="Sylfaen"/>
                <w:sz w:val="18"/>
                <w:szCs w:val="20"/>
              </w:rPr>
              <w:t>.№</w:t>
            </w:r>
            <w:proofErr w:type="gram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CE4E30" w14:paraId="039935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66AB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49FD1B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4466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4676CD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13DA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7B9C9A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A7BA22"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4F304C9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CF77B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26EE6D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6538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13E59C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4375"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43B766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ABFE7C8"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5F2BDC84" w14:textId="77777777" w:rsidR="00BE2572" w:rsidRPr="00CE4E30" w:rsidRDefault="00BE2572" w:rsidP="00B1159E">
            <w:pPr>
              <w:widowControl w:val="0"/>
              <w:spacing w:line="276" w:lineRule="auto"/>
              <w:rPr>
                <w:rFonts w:ascii="Sylfaen" w:hAnsi="Sylfaen" w:cs="Sylfaen"/>
              </w:rPr>
            </w:pPr>
          </w:p>
          <w:p w14:paraId="30B78D45"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0CB35754" w14:textId="77777777" w:rsidR="00BE2572" w:rsidRPr="00CE4E30" w:rsidRDefault="00BE2572" w:rsidP="00B1159E">
            <w:pPr>
              <w:widowControl w:val="0"/>
              <w:spacing w:line="276" w:lineRule="auto"/>
              <w:rPr>
                <w:rFonts w:ascii="Sylfaen" w:hAnsi="Sylfaen" w:cs="Sylfaen"/>
              </w:rPr>
            </w:pPr>
          </w:p>
          <w:p w14:paraId="5729DB06"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7BC46724" w14:textId="77777777" w:rsidR="00BE2572" w:rsidRPr="00CE4E30" w:rsidRDefault="00BE2572" w:rsidP="00B1159E">
            <w:pPr>
              <w:widowControl w:val="0"/>
              <w:spacing w:line="276" w:lineRule="auto"/>
              <w:rPr>
                <w:rFonts w:ascii="Sylfaen" w:hAnsi="Sylfaen" w:cs="Sylfaen"/>
              </w:rPr>
            </w:pPr>
          </w:p>
          <w:p w14:paraId="38B5DAD9"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33997998"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21DA8FFE"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58D2B998" w14:textId="77777777" w:rsidR="00BE2572" w:rsidRPr="00CE4E30" w:rsidRDefault="00BE2572" w:rsidP="00B1159E">
            <w:pPr>
              <w:widowControl w:val="0"/>
              <w:spacing w:line="276" w:lineRule="auto"/>
              <w:rPr>
                <w:rFonts w:ascii="Sylfaen" w:hAnsi="Sylfaen" w:cs="Sylfaen"/>
              </w:rPr>
            </w:pPr>
          </w:p>
          <w:p w14:paraId="2726F08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BE58179" w14:textId="77777777" w:rsidR="00BE2572" w:rsidRPr="00CE4E30" w:rsidRDefault="00BE2572" w:rsidP="00B1159E">
            <w:pPr>
              <w:widowControl w:val="0"/>
              <w:spacing w:line="276" w:lineRule="auto"/>
              <w:jc w:val="right"/>
              <w:rPr>
                <w:rFonts w:ascii="Sylfaen" w:hAnsi="Sylfaen" w:cs="Tahoma"/>
              </w:rPr>
            </w:pPr>
          </w:p>
          <w:p w14:paraId="4EA4B50E"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FC2B979" w14:textId="77777777" w:rsidR="00BE2572" w:rsidRPr="00CE4E30" w:rsidRDefault="00BE2572" w:rsidP="00B1159E">
            <w:pPr>
              <w:widowControl w:val="0"/>
              <w:spacing w:line="276" w:lineRule="auto"/>
              <w:rPr>
                <w:rFonts w:ascii="Sylfaen" w:hAnsi="Sylfaen" w:cs="Sylfaen"/>
              </w:rPr>
            </w:pPr>
          </w:p>
          <w:p w14:paraId="0C521334"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035799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F2163B"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B4BCF7D" w14:textId="77777777" w:rsidR="00BE2572" w:rsidRPr="00CE4E30" w:rsidRDefault="00BE2572" w:rsidP="00B1159E">
            <w:pPr>
              <w:widowControl w:val="0"/>
              <w:spacing w:line="276" w:lineRule="auto"/>
              <w:rPr>
                <w:rFonts w:ascii="Sylfaen" w:hAnsi="Sylfaen"/>
              </w:rPr>
            </w:pPr>
          </w:p>
          <w:p w14:paraId="2663EA91"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22A95C4"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16C058EC" w14:textId="77777777" w:rsidR="00BE2572" w:rsidRPr="00CE4E30" w:rsidRDefault="00BE2572" w:rsidP="00B1159E">
            <w:pPr>
              <w:widowControl w:val="0"/>
              <w:spacing w:line="276" w:lineRule="auto"/>
              <w:rPr>
                <w:rFonts w:ascii="Sylfaen" w:hAnsi="Sylfaen" w:cs="Tahoma"/>
              </w:rPr>
            </w:pPr>
          </w:p>
          <w:p w14:paraId="6C200B9B"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46A2A27"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7DFE2ED" w14:textId="77777777" w:rsidR="00BE2572" w:rsidRPr="00CE4E30" w:rsidRDefault="00BE2572" w:rsidP="00B1159E">
            <w:pPr>
              <w:widowControl w:val="0"/>
              <w:spacing w:line="276" w:lineRule="auto"/>
              <w:rPr>
                <w:rFonts w:ascii="Sylfaen" w:hAnsi="Sylfaen" w:cs="Tahoma"/>
              </w:rPr>
            </w:pPr>
          </w:p>
          <w:p w14:paraId="03115FE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4C984D5F"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09DD216A" w14:textId="77777777" w:rsidR="00BE2572" w:rsidRPr="00CE4E30" w:rsidRDefault="00BE2572" w:rsidP="00B1159E">
            <w:pPr>
              <w:widowControl w:val="0"/>
              <w:spacing w:line="276" w:lineRule="auto"/>
              <w:rPr>
                <w:rFonts w:ascii="Sylfaen" w:hAnsi="Sylfaen" w:cs="Arial"/>
              </w:rPr>
            </w:pPr>
          </w:p>
        </w:tc>
      </w:tr>
      <w:tr w:rsidR="00B138F3" w:rsidRPr="00CE4E30" w14:paraId="59DC60E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9D347C"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3F355A8" w14:textId="77777777" w:rsidR="00BE2572" w:rsidRPr="00CE4E30" w:rsidRDefault="00BE2572" w:rsidP="00B1159E">
            <w:pPr>
              <w:widowControl w:val="0"/>
              <w:spacing w:line="276" w:lineRule="auto"/>
              <w:rPr>
                <w:rFonts w:ascii="Sylfaen" w:hAnsi="Sylfaen" w:cs="Sylfaen"/>
              </w:rPr>
            </w:pPr>
          </w:p>
          <w:p w14:paraId="5929FB5A"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3A9C8622"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21D2A969" w14:textId="77777777" w:rsidR="00BE2572" w:rsidRPr="00CE4E30" w:rsidRDefault="00BE2572" w:rsidP="00B1159E">
            <w:pPr>
              <w:widowControl w:val="0"/>
              <w:spacing w:line="276" w:lineRule="auto"/>
              <w:rPr>
                <w:rFonts w:ascii="Sylfaen" w:hAnsi="Sylfaen"/>
              </w:rPr>
            </w:pPr>
          </w:p>
          <w:p w14:paraId="29B9D991"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767E2D7F" w14:textId="77777777" w:rsidR="00BE2572" w:rsidRPr="00CE4E30" w:rsidRDefault="00BE2572" w:rsidP="00B1159E">
      <w:pPr>
        <w:widowControl w:val="0"/>
        <w:spacing w:line="276" w:lineRule="auto"/>
        <w:jc w:val="center"/>
        <w:rPr>
          <w:rFonts w:ascii="Sylfaen" w:hAnsi="Sylfaen" w:cs="Sylfaen"/>
        </w:rPr>
      </w:pPr>
    </w:p>
    <w:p w14:paraId="61A44816" w14:textId="77777777" w:rsidR="00BE2572" w:rsidRPr="00CE4E30" w:rsidRDefault="00BE2572"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6E6402"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03FF8FC6"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38B95F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B59E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F4A485"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5865B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3B442BA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4B624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0406625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F7529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42281A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177C9BE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22768AD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C2E151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99510F"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C7900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0ED45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99964C3"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CBB6568"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32F4C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B99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66D98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B4D7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B5A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92AC9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AEDCF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BE54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F8338E"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DEA9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CED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1266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64CB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8146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8428AFA"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BDA8C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4A70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4DC8A1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BB1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1BC63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5A6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B2EDEC"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5E37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5D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2D2F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9002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BA49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365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CCA3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968A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EA8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D4ED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647C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93A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C440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8E41D2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E02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0068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A926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D5475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07E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E78015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D93B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35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8C8A5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8855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DA35C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7EA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6579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F034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83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4146E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EE0E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21865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E0D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91862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96F8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99B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840CE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93A71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F7373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83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D5A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D751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D0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5EBEE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22DC8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6B8B7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969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EC9A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5930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81E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AEFA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C3EDE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65B7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44BA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06D1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9D56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241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75F5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E6B6A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74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329B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7107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DEB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D9F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0A754C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4331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4F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5CBB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8DD1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1DEB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1B92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34F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5F03EF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6B7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BE93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236D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CF4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0E765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3E74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4D27A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7F3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7B42A4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5E8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78A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D93B9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C06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C272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C040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723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A4426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04F8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1BA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F96D2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1C473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47D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BAA53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419D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0597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E085"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AB24A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D17D9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CFCC0"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4A09303C"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5D8C49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9ECE6A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44F816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ECE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42680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9C83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B0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1953DD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72CA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DE0F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5310E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147D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C7DE8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3E4E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F52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8232A6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1ED2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01707A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0E8C1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E3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E774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5E62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19D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CF3E8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41BED23"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651A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57AFCE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48643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F048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9DD19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1E187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D8F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28CA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5E79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57DC31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0A02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81DAE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BD0BC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A3EA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CC2EA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A677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293B028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F2CF7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0F6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E044E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4BBAC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98C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AABA83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1C0C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882CA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5EFC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9C48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3D882B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0ADC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C652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55469D"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1A6B7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221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5D104BA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32893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653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977834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F3F264"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6D703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F52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95B061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05DD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896B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48BA57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582AD6"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3CF213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292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DBA38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1E2A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56CE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134B84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8DB1FE"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A40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501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553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0F081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5685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96FB3B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4EFF47" w14:textId="77777777" w:rsidR="00BE2572" w:rsidRPr="00CE4E30" w:rsidRDefault="00BE2572" w:rsidP="00B1159E">
            <w:pPr>
              <w:widowControl w:val="0"/>
              <w:spacing w:line="276" w:lineRule="auto"/>
              <w:jc w:val="center"/>
              <w:rPr>
                <w:rFonts w:ascii="Sylfaen" w:hAnsi="Sylfaen"/>
                <w:sz w:val="18"/>
                <w:szCs w:val="18"/>
              </w:rPr>
            </w:pPr>
          </w:p>
        </w:tc>
      </w:tr>
    </w:tbl>
    <w:p w14:paraId="10D32E96" w14:textId="77777777" w:rsidR="00BE2572" w:rsidRPr="00CE4E30" w:rsidRDefault="00BE2572" w:rsidP="00B1159E">
      <w:pPr>
        <w:widowControl w:val="0"/>
        <w:spacing w:line="276" w:lineRule="auto"/>
        <w:ind w:left="567" w:right="565"/>
        <w:jc w:val="center"/>
        <w:rPr>
          <w:rFonts w:ascii="Sylfaen" w:hAnsi="Sylfaen"/>
          <w:b/>
        </w:rPr>
      </w:pPr>
    </w:p>
    <w:p w14:paraId="10AEDFC6" w14:textId="77777777" w:rsidR="00BE2572" w:rsidRPr="00CE4E30" w:rsidRDefault="00BE2572" w:rsidP="00B1159E">
      <w:pPr>
        <w:widowControl w:val="0"/>
        <w:spacing w:line="276" w:lineRule="auto"/>
        <w:ind w:left="567" w:right="565"/>
        <w:jc w:val="center"/>
        <w:rPr>
          <w:rFonts w:ascii="Sylfaen" w:hAnsi="Sylfaen"/>
          <w:b/>
        </w:rPr>
      </w:pPr>
    </w:p>
    <w:p w14:paraId="1FCB7A03" w14:textId="77777777" w:rsidR="00BE2572" w:rsidRPr="00CE4E30" w:rsidRDefault="00BE2572" w:rsidP="00B1159E">
      <w:pPr>
        <w:widowControl w:val="0"/>
        <w:spacing w:line="276" w:lineRule="auto"/>
        <w:ind w:left="567" w:right="565"/>
        <w:jc w:val="center"/>
        <w:rPr>
          <w:rFonts w:ascii="Sylfaen" w:hAnsi="Sylfaen"/>
          <w:b/>
        </w:rPr>
      </w:pPr>
    </w:p>
    <w:p w14:paraId="5C1478B7" w14:textId="77777777" w:rsidR="00BE2572" w:rsidRPr="00CE4E30" w:rsidRDefault="00BE2572" w:rsidP="00B1159E">
      <w:pPr>
        <w:widowControl w:val="0"/>
        <w:spacing w:line="276" w:lineRule="auto"/>
        <w:ind w:left="567" w:right="565"/>
        <w:jc w:val="center"/>
        <w:rPr>
          <w:rFonts w:ascii="Sylfaen" w:hAnsi="Sylfaen"/>
          <w:b/>
        </w:rPr>
      </w:pPr>
    </w:p>
    <w:p w14:paraId="1867E417" w14:textId="77777777" w:rsidR="00BE2572" w:rsidRPr="00CE4E30" w:rsidRDefault="00BE2572" w:rsidP="00B1159E">
      <w:pPr>
        <w:widowControl w:val="0"/>
        <w:spacing w:line="276" w:lineRule="auto"/>
        <w:ind w:left="567" w:right="565"/>
        <w:jc w:val="center"/>
        <w:rPr>
          <w:rFonts w:ascii="Sylfaen" w:hAnsi="Sylfaen"/>
          <w:b/>
        </w:rPr>
      </w:pPr>
    </w:p>
    <w:p w14:paraId="64A61780" w14:textId="77777777" w:rsidR="00BE2572" w:rsidRPr="00CE4E30" w:rsidRDefault="00BE2572" w:rsidP="00B1159E">
      <w:pPr>
        <w:widowControl w:val="0"/>
        <w:spacing w:line="276" w:lineRule="auto"/>
        <w:ind w:left="567" w:right="565"/>
        <w:jc w:val="center"/>
        <w:rPr>
          <w:rFonts w:ascii="Sylfaen" w:hAnsi="Sylfaen"/>
          <w:b/>
        </w:rPr>
      </w:pPr>
    </w:p>
    <w:p w14:paraId="52E07ED6" w14:textId="77777777" w:rsidR="00BE2572" w:rsidRPr="00CE4E30" w:rsidRDefault="00BE2572" w:rsidP="00B1159E">
      <w:pPr>
        <w:widowControl w:val="0"/>
        <w:spacing w:line="276" w:lineRule="auto"/>
        <w:ind w:left="567" w:right="565"/>
        <w:jc w:val="center"/>
        <w:rPr>
          <w:rFonts w:ascii="Sylfaen" w:hAnsi="Sylfaen"/>
          <w:b/>
        </w:rPr>
      </w:pPr>
    </w:p>
    <w:p w14:paraId="096EC2D2" w14:textId="77777777" w:rsidR="00BE2572" w:rsidRPr="00CE4E30" w:rsidRDefault="00BE2572" w:rsidP="00B1159E">
      <w:pPr>
        <w:widowControl w:val="0"/>
        <w:spacing w:line="276" w:lineRule="auto"/>
        <w:ind w:left="567" w:right="565"/>
        <w:jc w:val="center"/>
        <w:rPr>
          <w:rFonts w:ascii="Sylfaen" w:hAnsi="Sylfaen"/>
          <w:b/>
        </w:rPr>
      </w:pPr>
    </w:p>
    <w:p w14:paraId="7934950D" w14:textId="77777777" w:rsidR="00BE2572" w:rsidRPr="00CE4E30" w:rsidRDefault="00BE2572" w:rsidP="00B1159E">
      <w:pPr>
        <w:widowControl w:val="0"/>
        <w:spacing w:line="276" w:lineRule="auto"/>
        <w:ind w:left="567" w:right="565"/>
        <w:jc w:val="center"/>
        <w:rPr>
          <w:rFonts w:ascii="Sylfaen" w:hAnsi="Sylfaen"/>
          <w:b/>
        </w:rPr>
      </w:pPr>
    </w:p>
    <w:p w14:paraId="71471EB6" w14:textId="77777777" w:rsidR="00BE2572" w:rsidRPr="00CE4E30" w:rsidRDefault="00BE2572" w:rsidP="00B1159E">
      <w:pPr>
        <w:widowControl w:val="0"/>
        <w:spacing w:line="276" w:lineRule="auto"/>
        <w:ind w:left="567" w:right="565"/>
        <w:jc w:val="center"/>
        <w:rPr>
          <w:rFonts w:ascii="Sylfaen" w:hAnsi="Sylfaen"/>
          <w:b/>
        </w:rPr>
      </w:pPr>
    </w:p>
    <w:p w14:paraId="50722A39"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46CA9B28" w14:textId="77777777"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65AF2E30" w14:textId="2149F350" w:rsidR="00071D1C" w:rsidRPr="00CE4E30" w:rsidRDefault="00071D1C"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D64A50">
        <w:rPr>
          <w:rFonts w:ascii="Sylfaen" w:hAnsi="Sylfaen"/>
          <w:b/>
          <w:sz w:val="22"/>
          <w:szCs w:val="24"/>
          <w:u w:val="single"/>
          <w:lang w:val="en-US"/>
        </w:rPr>
        <w:t>EAAK</w:t>
      </w:r>
      <w:r w:rsidR="00D64A50" w:rsidRPr="00D64A50">
        <w:rPr>
          <w:rFonts w:ascii="Sylfaen" w:hAnsi="Sylfaen"/>
          <w:b/>
          <w:sz w:val="22"/>
          <w:szCs w:val="24"/>
          <w:u w:val="single"/>
        </w:rPr>
        <w:t xml:space="preserve"> -</w:t>
      </w:r>
      <w:proofErr w:type="spellStart"/>
      <w:r w:rsidR="00D64A50">
        <w:rPr>
          <w:rFonts w:ascii="Sylfaen" w:hAnsi="Sylfaen"/>
          <w:b/>
          <w:sz w:val="22"/>
          <w:szCs w:val="24"/>
          <w:u w:val="single"/>
          <w:lang w:val="en-US"/>
        </w:rPr>
        <w:t>GHAPDzB</w:t>
      </w:r>
      <w:proofErr w:type="spellEnd"/>
      <w:r w:rsidR="002868B0">
        <w:rPr>
          <w:rFonts w:ascii="Sylfaen" w:hAnsi="Sylfaen"/>
          <w:b/>
          <w:sz w:val="22"/>
          <w:szCs w:val="24"/>
          <w:u w:val="single"/>
        </w:rPr>
        <w:t>-24/3</w:t>
      </w:r>
      <w:r w:rsidR="004611AB">
        <w:rPr>
          <w:rFonts w:ascii="Sylfaen" w:hAnsi="Sylfaen"/>
          <w:b/>
          <w:sz w:val="22"/>
          <w:szCs w:val="24"/>
          <w:u w:val="single"/>
        </w:rPr>
        <w:t>2</w:t>
      </w:r>
    </w:p>
    <w:p w14:paraId="0C8BCD6B" w14:textId="77777777" w:rsidR="008D352C" w:rsidRPr="00CE4E30" w:rsidRDefault="008D352C" w:rsidP="00B1159E">
      <w:pPr>
        <w:widowControl w:val="0"/>
        <w:spacing w:line="276" w:lineRule="auto"/>
        <w:ind w:left="-142" w:firstLine="142"/>
        <w:jc w:val="center"/>
        <w:rPr>
          <w:rFonts w:ascii="Sylfaen" w:hAnsi="Sylfaen"/>
          <w:i/>
        </w:rPr>
      </w:pPr>
    </w:p>
    <w:p w14:paraId="6A543D83"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3CC8BAE8"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7BB73AD5"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3F58F471" w14:textId="77777777"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72BDC8A9" w14:textId="77777777" w:rsidTr="00F15CED">
        <w:tc>
          <w:tcPr>
            <w:tcW w:w="4643" w:type="dxa"/>
          </w:tcPr>
          <w:p w14:paraId="52A65EA7"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538A1112"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75C7F586"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132318E2"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447E4BAD" w14:textId="77777777" w:rsidR="00071D1C" w:rsidRPr="00CE4E30" w:rsidRDefault="00071D1C" w:rsidP="00B1159E">
      <w:pPr>
        <w:widowControl w:val="0"/>
        <w:spacing w:line="276" w:lineRule="auto"/>
        <w:ind w:firstLine="709"/>
        <w:jc w:val="both"/>
        <w:rPr>
          <w:rFonts w:ascii="Sylfaen" w:hAnsi="Sylfaen"/>
          <w:b/>
        </w:rPr>
      </w:pPr>
    </w:p>
    <w:p w14:paraId="3C2A00D1"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326E2B04"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75112B" w14:textId="77777777" w:rsidR="00071D1C" w:rsidRPr="00CE4E30" w:rsidRDefault="00071D1C" w:rsidP="00B1159E">
      <w:pPr>
        <w:widowControl w:val="0"/>
        <w:spacing w:line="276" w:lineRule="auto"/>
        <w:ind w:firstLine="709"/>
        <w:jc w:val="both"/>
        <w:rPr>
          <w:rFonts w:ascii="Sylfaen" w:hAnsi="Sylfaen" w:cs="Times Armenian"/>
        </w:rPr>
      </w:pPr>
    </w:p>
    <w:p w14:paraId="71207AD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0616146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18197C2D"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24BD8C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16B5E0A0"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требовать возмещения расходов, произведенных им по причине ненадлежащего качества товара;</w:t>
      </w:r>
    </w:p>
    <w:p w14:paraId="5A771FA8"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065F74"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отказываться от исполнения договора и требовать возврата уплаченной за товар суммы.</w:t>
      </w:r>
    </w:p>
    <w:p w14:paraId="3A889C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25E6507A"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14:paraId="0FAA1F5B"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81A10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640B6182"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принимать товар, соответствующий условию относительно его вида, и отказываться от остальных товаров;</w:t>
      </w:r>
    </w:p>
    <w:p w14:paraId="23A89B82"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1662978E"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lastRenderedPageBreak/>
        <w:t>в)</w:t>
      </w:r>
      <w:r w:rsidR="005250C2" w:rsidRPr="00CE4E30">
        <w:rPr>
          <w:rFonts w:ascii="Sylfaen" w:hAnsi="Sylfaen"/>
        </w:rPr>
        <w:tab/>
      </w:r>
      <w:proofErr w:type="gramEnd"/>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F5CE772"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A27D77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82661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669298F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2102AF5F"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F0E841C"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6AEF13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70D162F3"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2BCE058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19B6F29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A868AC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68736B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C4B8B7B"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932EEEF"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32052D6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BAB958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093E5A2"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54DD5B48"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4B03B46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682D4FD9"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2D5D360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6BEDE66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0AE05E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4F24E67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5A9B5D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6AB136A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B8A2D5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EFAFE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2E13E35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C05F8B1"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C2287F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73C65376"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af6"/>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A7CBC12"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3E47CF16"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 xml:space="preserve">до </w:t>
      </w:r>
      <w:r w:rsidR="001762F4" w:rsidRPr="00CE4E30">
        <w:rPr>
          <w:rFonts w:ascii="Sylfaen" w:hAnsi="Sylfaen"/>
        </w:rPr>
        <w:t xml:space="preserve"> ---</w:t>
      </w:r>
      <w:proofErr w:type="gramEnd"/>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63E062F2"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240C39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799C6459" w14:textId="77777777" w:rsidR="00071D1C"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 xml:space="preserve">Продавец гарантирует соответствие качества поставленного товара требованиям </w:t>
      </w:r>
      <w:r w:rsidRPr="00CE4E30">
        <w:rPr>
          <w:rFonts w:ascii="Sylfaen" w:hAnsi="Sylfaen"/>
        </w:rPr>
        <w:lastRenderedPageBreak/>
        <w:t>государственного стандарта.</w:t>
      </w:r>
    </w:p>
    <w:p w14:paraId="4BD366F3" w14:textId="612CEEC1" w:rsidR="00D64A50" w:rsidRPr="00D64A50" w:rsidRDefault="00D64A50" w:rsidP="00B1159E">
      <w:pPr>
        <w:widowControl w:val="0"/>
        <w:tabs>
          <w:tab w:val="left" w:pos="1134"/>
        </w:tabs>
        <w:spacing w:line="276" w:lineRule="auto"/>
        <w:ind w:firstLine="567"/>
        <w:jc w:val="both"/>
        <w:rPr>
          <w:rFonts w:ascii="Sylfaen" w:hAnsi="Sylfaen"/>
          <w:lang w:val="hy-AM"/>
        </w:rPr>
      </w:pPr>
      <w:r w:rsidRPr="00D64A50">
        <w:rPr>
          <w:rFonts w:ascii="Sylfaen" w:hAnsi="Sylfaen"/>
          <w:lang w:val="hy-AM"/>
        </w:rPr>
        <w:t xml:space="preserve">4.2 На товары, являющиеся основным средством, устанавливается гарантийный срок ____ (_____) лет со дня, следующего за днем </w:t>
      </w:r>
      <w:r w:rsidRPr="00D64A50">
        <w:rPr>
          <w:lang w:val="hy-AM"/>
        </w:rPr>
        <w:t>​​</w:t>
      </w:r>
      <w:r w:rsidRPr="00D64A50">
        <w:rPr>
          <w:rFonts w:ascii="Sylfaen" w:hAnsi="Sylfaen" w:cs="Sylfaen"/>
          <w:lang w:val="hy-AM"/>
        </w:rPr>
        <w:t>принятия</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случае</w:t>
      </w:r>
      <w:r w:rsidRPr="00D64A50">
        <w:rPr>
          <w:rFonts w:ascii="Sylfaen" w:hAnsi="Sylfaen"/>
          <w:lang w:val="hy-AM"/>
        </w:rPr>
        <w:t xml:space="preserve"> </w:t>
      </w:r>
      <w:r w:rsidRPr="00D64A50">
        <w:rPr>
          <w:rFonts w:ascii="Sylfaen" w:hAnsi="Sylfaen" w:cs="Sylfaen"/>
          <w:lang w:val="hy-AM"/>
        </w:rPr>
        <w:t>выявления</w:t>
      </w:r>
      <w:r w:rsidRPr="00D64A50">
        <w:rPr>
          <w:rFonts w:ascii="Sylfaen" w:hAnsi="Sylfaen"/>
          <w:lang w:val="hy-AM"/>
        </w:rPr>
        <w:t xml:space="preserve"> </w:t>
      </w:r>
      <w:r w:rsidRPr="00D64A50">
        <w:rPr>
          <w:rFonts w:ascii="Sylfaen" w:hAnsi="Sylfaen" w:cs="Sylfaen"/>
          <w:lang w:val="hy-AM"/>
        </w:rPr>
        <w:t>недостатков</w:t>
      </w:r>
      <w:r w:rsidRPr="00D64A50">
        <w:rPr>
          <w:rFonts w:ascii="Sylfaen" w:hAnsi="Sylfaen"/>
          <w:lang w:val="hy-AM"/>
        </w:rPr>
        <w:t xml:space="preserve"> </w:t>
      </w:r>
      <w:r w:rsidRPr="00D64A50">
        <w:rPr>
          <w:rFonts w:ascii="Sylfaen" w:hAnsi="Sylfaen" w:cs="Sylfaen"/>
          <w:lang w:val="hy-AM"/>
        </w:rPr>
        <w:t>доставленного</w:t>
      </w:r>
      <w:r w:rsidRPr="00D64A50">
        <w:rPr>
          <w:rFonts w:ascii="Sylfaen" w:hAnsi="Sylfaen"/>
          <w:lang w:val="hy-AM"/>
        </w:rPr>
        <w:t xml:space="preserve"> </w:t>
      </w:r>
      <w:r w:rsidRPr="00D64A50">
        <w:rPr>
          <w:rFonts w:ascii="Sylfaen" w:hAnsi="Sylfaen" w:cs="Sylfaen"/>
          <w:lang w:val="hy-AM"/>
        </w:rPr>
        <w:t>товара</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течение</w:t>
      </w:r>
      <w:r w:rsidRPr="00D64A50">
        <w:rPr>
          <w:rFonts w:ascii="Sylfaen" w:hAnsi="Sylfaen"/>
          <w:lang w:val="hy-AM"/>
        </w:rPr>
        <w:t xml:space="preserve"> </w:t>
      </w:r>
      <w:r w:rsidRPr="00D64A50">
        <w:rPr>
          <w:rFonts w:ascii="Sylfaen" w:hAnsi="Sylfaen" w:cs="Sylfaen"/>
          <w:lang w:val="hy-AM"/>
        </w:rPr>
        <w:t>гарантийного</w:t>
      </w:r>
      <w:r w:rsidRPr="00D64A50">
        <w:rPr>
          <w:rFonts w:ascii="Sylfaen" w:hAnsi="Sylfaen"/>
          <w:lang w:val="hy-AM"/>
        </w:rPr>
        <w:t xml:space="preserve"> </w:t>
      </w:r>
      <w:r w:rsidRPr="00D64A50">
        <w:rPr>
          <w:rFonts w:ascii="Sylfaen" w:hAnsi="Sylfaen" w:cs="Sylfaen"/>
          <w:lang w:val="hy-AM"/>
        </w:rPr>
        <w:t>срока</w:t>
      </w:r>
      <w:r w:rsidRPr="00D64A50">
        <w:rPr>
          <w:rFonts w:ascii="Sylfaen" w:hAnsi="Sylfaen"/>
          <w:lang w:val="hy-AM"/>
        </w:rPr>
        <w:t xml:space="preserve"> </w:t>
      </w:r>
      <w:r w:rsidRPr="00D64A50">
        <w:rPr>
          <w:rFonts w:ascii="Sylfaen" w:hAnsi="Sylfaen" w:cs="Sylfaen"/>
          <w:lang w:val="hy-AM"/>
        </w:rPr>
        <w:t>Продавец</w:t>
      </w:r>
      <w:r w:rsidRPr="00D64A50">
        <w:rPr>
          <w:rFonts w:ascii="Sylfaen" w:hAnsi="Sylfaen"/>
          <w:lang w:val="hy-AM"/>
        </w:rPr>
        <w:t xml:space="preserve"> </w:t>
      </w:r>
      <w:r w:rsidRPr="00D64A50">
        <w:rPr>
          <w:rFonts w:ascii="Sylfaen" w:hAnsi="Sylfaen" w:cs="Sylfaen"/>
          <w:lang w:val="hy-AM"/>
        </w:rPr>
        <w:t>обязан</w:t>
      </w:r>
      <w:r w:rsidRPr="00D64A50">
        <w:rPr>
          <w:rFonts w:ascii="Sylfaen" w:hAnsi="Sylfaen"/>
          <w:lang w:val="hy-AM"/>
        </w:rPr>
        <w:t xml:space="preserve"> </w:t>
      </w:r>
      <w:r w:rsidRPr="00D64A50">
        <w:rPr>
          <w:rFonts w:ascii="Sylfaen" w:hAnsi="Sylfaen" w:cs="Sylfaen"/>
          <w:lang w:val="hy-AM"/>
        </w:rPr>
        <w:t>устранить</w:t>
      </w:r>
      <w:r w:rsidRPr="00D64A50">
        <w:rPr>
          <w:rFonts w:ascii="Sylfaen" w:hAnsi="Sylfaen"/>
          <w:lang w:val="hy-AM"/>
        </w:rPr>
        <w:t xml:space="preserve"> </w:t>
      </w:r>
      <w:r w:rsidRPr="00D64A50">
        <w:rPr>
          <w:rFonts w:ascii="Sylfaen" w:hAnsi="Sylfaen" w:cs="Sylfaen"/>
          <w:lang w:val="hy-AM"/>
        </w:rPr>
        <w:t>недостатки</w:t>
      </w:r>
      <w:r w:rsidRPr="00D64A50">
        <w:rPr>
          <w:rFonts w:ascii="Sylfaen" w:hAnsi="Sylfaen"/>
          <w:lang w:val="hy-AM"/>
        </w:rPr>
        <w:t xml:space="preserve"> </w:t>
      </w:r>
      <w:r w:rsidRPr="00D64A50">
        <w:rPr>
          <w:rFonts w:ascii="Sylfaen" w:hAnsi="Sylfaen" w:cs="Sylfaen"/>
          <w:lang w:val="hy-AM"/>
        </w:rPr>
        <w:t>за</w:t>
      </w:r>
      <w:r w:rsidRPr="00D64A50">
        <w:rPr>
          <w:rFonts w:ascii="Sylfaen" w:hAnsi="Sylfaen"/>
          <w:lang w:val="hy-AM"/>
        </w:rPr>
        <w:t xml:space="preserve"> </w:t>
      </w:r>
      <w:r w:rsidRPr="00D64A50">
        <w:rPr>
          <w:rFonts w:ascii="Sylfaen" w:hAnsi="Sylfaen" w:cs="Sylfaen"/>
          <w:lang w:val="hy-AM"/>
        </w:rPr>
        <w:t>свой</w:t>
      </w:r>
      <w:r w:rsidRPr="00D64A50">
        <w:rPr>
          <w:rFonts w:ascii="Sylfaen" w:hAnsi="Sylfaen"/>
          <w:lang w:val="hy-AM"/>
        </w:rPr>
        <w:t xml:space="preserve"> </w:t>
      </w:r>
      <w:r w:rsidRPr="00D64A50">
        <w:rPr>
          <w:rFonts w:ascii="Sylfaen" w:hAnsi="Sylfaen" w:cs="Sylfaen"/>
          <w:lang w:val="hy-AM"/>
        </w:rPr>
        <w:t>счет</w:t>
      </w:r>
      <w:r w:rsidRPr="00D64A50">
        <w:rPr>
          <w:rFonts w:ascii="Sylfaen" w:hAnsi="Sylfaen"/>
          <w:lang w:val="hy-AM"/>
        </w:rPr>
        <w:t xml:space="preserve"> </w:t>
      </w:r>
      <w:r w:rsidRPr="00D64A50">
        <w:rPr>
          <w:rFonts w:ascii="Sylfaen" w:hAnsi="Sylfaen" w:cs="Sylfaen"/>
          <w:lang w:val="hy-AM"/>
        </w:rPr>
        <w:t>в</w:t>
      </w:r>
      <w:r w:rsidRPr="00D64A50">
        <w:rPr>
          <w:rFonts w:ascii="Sylfaen" w:hAnsi="Sylfaen"/>
          <w:lang w:val="hy-AM"/>
        </w:rPr>
        <w:t xml:space="preserve"> </w:t>
      </w:r>
      <w:r w:rsidRPr="00D64A50">
        <w:rPr>
          <w:rFonts w:ascii="Sylfaen" w:hAnsi="Sylfaen" w:cs="Sylfaen"/>
          <w:lang w:val="hy-AM"/>
        </w:rPr>
        <w:t>разумный</w:t>
      </w:r>
      <w:r w:rsidRPr="00D64A50">
        <w:rPr>
          <w:rFonts w:ascii="Sylfaen" w:hAnsi="Sylfaen"/>
          <w:lang w:val="hy-AM"/>
        </w:rPr>
        <w:t xml:space="preserve"> </w:t>
      </w:r>
      <w:r w:rsidRPr="00D64A50">
        <w:rPr>
          <w:rFonts w:ascii="Sylfaen" w:hAnsi="Sylfaen" w:cs="Sylfaen"/>
          <w:lang w:val="hy-AM"/>
        </w:rPr>
        <w:t>срок</w:t>
      </w:r>
      <w:r w:rsidRPr="00D64A50">
        <w:rPr>
          <w:rFonts w:ascii="Sylfaen" w:hAnsi="Sylfaen"/>
          <w:lang w:val="hy-AM"/>
        </w:rPr>
        <w:t xml:space="preserve">, </w:t>
      </w:r>
      <w:r w:rsidRPr="00D64A50">
        <w:rPr>
          <w:rFonts w:ascii="Sylfaen" w:hAnsi="Sylfaen" w:cs="Sylfaen"/>
          <w:lang w:val="hy-AM"/>
        </w:rPr>
        <w:t>установленный</w:t>
      </w:r>
      <w:r w:rsidRPr="00D64A50">
        <w:rPr>
          <w:rFonts w:ascii="Sylfaen" w:hAnsi="Sylfaen"/>
          <w:lang w:val="hy-AM"/>
        </w:rPr>
        <w:t xml:space="preserve"> </w:t>
      </w:r>
      <w:r w:rsidRPr="00D64A50">
        <w:rPr>
          <w:rFonts w:ascii="Sylfaen" w:hAnsi="Sylfaen" w:cs="Sylfaen"/>
          <w:lang w:val="hy-AM"/>
        </w:rPr>
        <w:t>Покупателем</w:t>
      </w:r>
      <w:r w:rsidRPr="00D64A50">
        <w:rPr>
          <w:rFonts w:ascii="Sylfaen" w:hAnsi="Sylfaen"/>
          <w:lang w:val="hy-AM"/>
        </w:rPr>
        <w:t>.</w:t>
      </w:r>
    </w:p>
    <w:p w14:paraId="7FC2AB21" w14:textId="77777777" w:rsidR="001B4064" w:rsidRDefault="001B4064" w:rsidP="00B1159E">
      <w:pPr>
        <w:widowControl w:val="0"/>
        <w:spacing w:line="276" w:lineRule="auto"/>
        <w:jc w:val="center"/>
        <w:rPr>
          <w:rFonts w:ascii="Sylfaen" w:hAnsi="Sylfaen"/>
        </w:rPr>
      </w:pPr>
    </w:p>
    <w:p w14:paraId="6A2C1A7B"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14:paraId="3900C683"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6DCC63A8"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55181C97"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90DB0BD"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для урегулирования вопроса предпринимает меры, предусмотренные договором для подобной ситуации;</w:t>
      </w:r>
    </w:p>
    <w:p w14:paraId="3D41FB02"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в отношении Продавца применяет меры ответственности, предусмотренные договором.</w:t>
      </w:r>
    </w:p>
    <w:p w14:paraId="274745FB"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454883F"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9FBBF76" w14:textId="77777777" w:rsidR="00BE5F44" w:rsidRPr="00CE4E30" w:rsidRDefault="00BE5F44" w:rsidP="00B1159E">
      <w:pPr>
        <w:widowControl w:val="0"/>
        <w:tabs>
          <w:tab w:val="left" w:pos="1134"/>
        </w:tabs>
        <w:spacing w:line="276" w:lineRule="auto"/>
        <w:ind w:firstLine="567"/>
        <w:jc w:val="both"/>
        <w:rPr>
          <w:rFonts w:ascii="Sylfaen" w:hAnsi="Sylfaen"/>
        </w:rPr>
      </w:pPr>
    </w:p>
    <w:p w14:paraId="79ED0554"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14F26433"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31FAB598"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7A15637A"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af6"/>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w:t>
      </w:r>
      <w:r w:rsidR="00DF0BD2" w:rsidRPr="00CE4E30">
        <w:rPr>
          <w:rFonts w:ascii="Sylfaen" w:hAnsi="Sylfaen"/>
        </w:rPr>
        <w:lastRenderedPageBreak/>
        <w:t>выполнении поставки товара в срок, установленный настоящим договором, но в случае его непринятия заказчиком</w:t>
      </w:r>
    </w:p>
    <w:p w14:paraId="219648A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D6E79A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14:paraId="323DB19E"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3D3CBD9"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6F400850" w14:textId="77777777" w:rsidR="00D52566" w:rsidRPr="00CE4E30" w:rsidRDefault="00D52566" w:rsidP="00B1159E">
      <w:pPr>
        <w:spacing w:line="276" w:lineRule="auto"/>
        <w:rPr>
          <w:rFonts w:ascii="Sylfaen" w:hAnsi="Sylfaen"/>
          <w:lang w:val="hy-AM"/>
        </w:rPr>
      </w:pPr>
    </w:p>
    <w:p w14:paraId="068BE605"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4003F228"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26DC60A" w14:textId="77777777" w:rsidR="0094684E" w:rsidRPr="00CE4E30" w:rsidRDefault="0094684E" w:rsidP="00B1159E">
      <w:pPr>
        <w:widowControl w:val="0"/>
        <w:spacing w:line="276" w:lineRule="auto"/>
        <w:jc w:val="center"/>
        <w:rPr>
          <w:rFonts w:ascii="Sylfaen" w:hAnsi="Sylfaen"/>
          <w:lang w:val="hy-AM"/>
        </w:rPr>
      </w:pPr>
    </w:p>
    <w:p w14:paraId="785361D8"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31DD912F"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C177957"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7"/>
        <w:t>21</w:t>
      </w:r>
      <w:r w:rsidRPr="00CE4E30">
        <w:rPr>
          <w:rFonts w:ascii="Sylfaen" w:hAnsi="Sylfaen"/>
        </w:rPr>
        <w:t>.</w:t>
      </w:r>
    </w:p>
    <w:p w14:paraId="4B96BA19"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06E3376"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w:t>
      </w:r>
      <w:r w:rsidRPr="00CE4E30">
        <w:rPr>
          <w:rFonts w:ascii="Sylfaen" w:hAnsi="Sylfaen"/>
        </w:rPr>
        <w:lastRenderedPageBreak/>
        <w:t xml:space="preserve">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B922AA"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2F73A3B5"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025C2954"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AA3570"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D0CCD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554EA1E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44A6004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8"/>
        <w:t>22</w:t>
      </w:r>
      <w:r w:rsidRPr="00CE4E30">
        <w:rPr>
          <w:rFonts w:ascii="Sylfaen" w:hAnsi="Sylfaen"/>
        </w:rPr>
        <w:t>.</w:t>
      </w:r>
    </w:p>
    <w:p w14:paraId="2F66343C"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9"/>
        <w:t>23</w:t>
      </w:r>
      <w:r w:rsidRPr="00CE4E30">
        <w:rPr>
          <w:rFonts w:ascii="Sylfaen" w:hAnsi="Sylfaen"/>
        </w:rPr>
        <w:t>.</w:t>
      </w:r>
    </w:p>
    <w:p w14:paraId="7EEEA65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470D29E"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w:t>
      </w:r>
      <w:r w:rsidRPr="00CE4E30">
        <w:rPr>
          <w:rFonts w:ascii="Sylfaen" w:hAnsi="Sylfaen"/>
        </w:rPr>
        <w:lastRenderedPageBreak/>
        <w:t>и за них ответственен Продавец.</w:t>
      </w:r>
    </w:p>
    <w:p w14:paraId="174CBE0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762403F0"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5EB7FAC2"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14:paraId="531BC5F5"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6B862DE7" w14:textId="77777777" w:rsidR="00071D1C" w:rsidRDefault="00071D1C" w:rsidP="00B1159E">
      <w:pPr>
        <w:widowControl w:val="0"/>
        <w:tabs>
          <w:tab w:val="left" w:pos="1276"/>
        </w:tabs>
        <w:spacing w:line="276" w:lineRule="auto"/>
        <w:ind w:firstLine="567"/>
        <w:jc w:val="both"/>
        <w:rPr>
          <w:rFonts w:ascii="Sylfaen" w:hAnsi="Sylfaen"/>
          <w:lang w:val="hy-AM"/>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123975FD" w14:textId="3D897883" w:rsidR="00D64A50" w:rsidRPr="00D64A50" w:rsidRDefault="00D64A50" w:rsidP="00B1159E">
      <w:pPr>
        <w:widowControl w:val="0"/>
        <w:tabs>
          <w:tab w:val="left" w:pos="1276"/>
        </w:tabs>
        <w:spacing w:line="276" w:lineRule="auto"/>
        <w:ind w:firstLine="567"/>
        <w:jc w:val="both"/>
        <w:rPr>
          <w:rFonts w:ascii="Sylfaen" w:hAnsi="Sylfaen"/>
          <w:lang w:val="hy-AM"/>
        </w:rPr>
      </w:pPr>
      <w:r w:rsidRPr="00D64A50">
        <w:rPr>
          <w:rFonts w:ascii="Sylfaen" w:hAnsi="Sylfaen"/>
          <w:lang w:val="hy-AM"/>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N 526 от 4 мая 2017 года требований пункта 32 подпункта 1, подпункта "в" и подпункта 17 пункта "б" " Приложения N 1 к Решению N.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14:paraId="159BF852" w14:textId="3A6FF08C" w:rsidR="00071D1C" w:rsidRPr="00CE4E30" w:rsidRDefault="00D64A50" w:rsidP="00B1159E">
      <w:pPr>
        <w:widowControl w:val="0"/>
        <w:spacing w:line="276" w:lineRule="auto"/>
        <w:jc w:val="center"/>
        <w:rPr>
          <w:rFonts w:ascii="Sylfaen" w:hAnsi="Sylfaen"/>
          <w:b/>
        </w:rPr>
      </w:pPr>
      <w:r>
        <w:rPr>
          <w:rFonts w:ascii="Sylfaen" w:hAnsi="Sylfaen"/>
          <w:b/>
          <w:lang w:val="hy-AM"/>
        </w:rPr>
        <w:t>9</w:t>
      </w:r>
      <w:r w:rsidR="00071D1C" w:rsidRPr="00CE4E30">
        <w:rPr>
          <w:rFonts w:ascii="Sylfaen" w:hAnsi="Sylfaen"/>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FA77020" w14:textId="77777777" w:rsidTr="0016519F">
        <w:tc>
          <w:tcPr>
            <w:tcW w:w="4536" w:type="dxa"/>
          </w:tcPr>
          <w:p w14:paraId="1B922FF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5245F556"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60E1B457"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lastRenderedPageBreak/>
              <w:t>/подпись/</w:t>
            </w:r>
          </w:p>
          <w:p w14:paraId="4DD04E1D"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B518693" w14:textId="77777777" w:rsidR="00071D1C" w:rsidRPr="00CE4E30" w:rsidRDefault="00071D1C" w:rsidP="00B1159E">
            <w:pPr>
              <w:widowControl w:val="0"/>
              <w:spacing w:line="276" w:lineRule="auto"/>
              <w:jc w:val="center"/>
              <w:rPr>
                <w:rFonts w:ascii="Sylfaen" w:hAnsi="Sylfaen"/>
              </w:rPr>
            </w:pPr>
          </w:p>
        </w:tc>
        <w:tc>
          <w:tcPr>
            <w:tcW w:w="4343" w:type="dxa"/>
          </w:tcPr>
          <w:p w14:paraId="11A49FA7"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738D92DF"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1948609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lastRenderedPageBreak/>
              <w:t>/подпись/</w:t>
            </w:r>
          </w:p>
          <w:p w14:paraId="08AF1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58555EB" w14:textId="77777777" w:rsidR="00382B60" w:rsidRPr="00CE4E30" w:rsidRDefault="00382B60" w:rsidP="00B1159E">
      <w:pPr>
        <w:widowControl w:val="0"/>
        <w:spacing w:line="276" w:lineRule="auto"/>
        <w:ind w:firstLine="567"/>
        <w:jc w:val="both"/>
        <w:rPr>
          <w:rFonts w:ascii="Sylfaen" w:hAnsi="Sylfaen"/>
          <w:i/>
          <w:lang w:val="hy-AM"/>
        </w:rPr>
      </w:pPr>
    </w:p>
    <w:p w14:paraId="373DC721"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580CFDA6" w14:textId="77777777" w:rsidR="00071D1C" w:rsidRPr="00CE4E30" w:rsidRDefault="00071D1C" w:rsidP="00B1159E">
      <w:pPr>
        <w:widowControl w:val="0"/>
        <w:spacing w:line="276" w:lineRule="auto"/>
        <w:rPr>
          <w:rFonts w:ascii="Sylfaen" w:hAnsi="Sylfaen"/>
        </w:rPr>
      </w:pPr>
    </w:p>
    <w:p w14:paraId="056BC025"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11B7021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34D7099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89891C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20"/>
        <w:t>*</w:t>
      </w:r>
    </w:p>
    <w:p w14:paraId="501DF6B5" w14:textId="77777777"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33"/>
        <w:gridCol w:w="2587"/>
        <w:gridCol w:w="957"/>
        <w:gridCol w:w="2582"/>
        <w:gridCol w:w="691"/>
        <w:gridCol w:w="1020"/>
        <w:gridCol w:w="855"/>
        <w:gridCol w:w="855"/>
        <w:gridCol w:w="710"/>
        <w:gridCol w:w="1159"/>
        <w:gridCol w:w="2476"/>
        <w:gridCol w:w="20"/>
      </w:tblGrid>
      <w:tr w:rsidR="00B138F3" w:rsidRPr="00CE4E30" w14:paraId="767B82A1" w14:textId="77777777" w:rsidTr="002868B0">
        <w:trPr>
          <w:gridAfter w:val="1"/>
          <w:wAfter w:w="20" w:type="dxa"/>
          <w:jc w:val="center"/>
        </w:trPr>
        <w:tc>
          <w:tcPr>
            <w:tcW w:w="16010" w:type="dxa"/>
            <w:gridSpan w:val="12"/>
          </w:tcPr>
          <w:p w14:paraId="288E4F0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3FA7EB72" w14:textId="77777777" w:rsidTr="002868B0">
        <w:trPr>
          <w:trHeight w:val="219"/>
          <w:jc w:val="center"/>
        </w:trPr>
        <w:tc>
          <w:tcPr>
            <w:tcW w:w="785" w:type="dxa"/>
            <w:vMerge w:val="restart"/>
            <w:vAlign w:val="center"/>
          </w:tcPr>
          <w:p w14:paraId="7B4F63AE"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 xml:space="preserve">номер предусмотренного </w:t>
            </w:r>
            <w:r w:rsidRPr="006D084C">
              <w:rPr>
                <w:rFonts w:ascii="Sylfaen" w:hAnsi="Sylfaen"/>
                <w:spacing w:val="-6"/>
                <w:sz w:val="14"/>
                <w:szCs w:val="16"/>
              </w:rPr>
              <w:t>приглашением</w:t>
            </w:r>
            <w:r w:rsidRPr="006D084C">
              <w:rPr>
                <w:rFonts w:ascii="Sylfaen" w:hAnsi="Sylfaen"/>
                <w:sz w:val="14"/>
                <w:szCs w:val="16"/>
              </w:rPr>
              <w:t xml:space="preserve"> лота</w:t>
            </w:r>
          </w:p>
        </w:tc>
        <w:tc>
          <w:tcPr>
            <w:tcW w:w="1333" w:type="dxa"/>
            <w:vMerge w:val="restart"/>
            <w:vAlign w:val="center"/>
          </w:tcPr>
          <w:p w14:paraId="2FAFFA88" w14:textId="77777777" w:rsidR="00071D1C" w:rsidRPr="006D084C" w:rsidRDefault="00071D1C" w:rsidP="00B1159E">
            <w:pPr>
              <w:widowControl w:val="0"/>
              <w:spacing w:line="276" w:lineRule="auto"/>
              <w:jc w:val="center"/>
              <w:rPr>
                <w:rFonts w:ascii="Sylfaen" w:hAnsi="Sylfaen"/>
                <w:sz w:val="14"/>
                <w:szCs w:val="16"/>
              </w:rPr>
            </w:pPr>
            <w:r w:rsidRPr="006D084C">
              <w:rPr>
                <w:rFonts w:ascii="Sylfaen" w:hAnsi="Sylfaen"/>
                <w:sz w:val="14"/>
                <w:szCs w:val="16"/>
              </w:rPr>
              <w:t>промежуточный код, предусмотренный планом закупок по классификации ЕЗК (CPV)</w:t>
            </w:r>
          </w:p>
        </w:tc>
        <w:tc>
          <w:tcPr>
            <w:tcW w:w="2587" w:type="dxa"/>
            <w:vMerge w:val="restart"/>
            <w:vAlign w:val="center"/>
          </w:tcPr>
          <w:p w14:paraId="0D2AF1AD" w14:textId="77777777" w:rsidR="00071D1C" w:rsidRPr="00CE4E30" w:rsidRDefault="001D0249" w:rsidP="00B1159E">
            <w:pPr>
              <w:widowControl w:val="0"/>
              <w:spacing w:line="276" w:lineRule="auto"/>
              <w:jc w:val="center"/>
              <w:rPr>
                <w:rFonts w:ascii="Sylfaen" w:hAnsi="Sylfaen"/>
                <w:sz w:val="16"/>
                <w:szCs w:val="16"/>
                <w:lang w:val="en-US"/>
              </w:rPr>
            </w:pPr>
            <w:r w:rsidRPr="00CE4E30">
              <w:rPr>
                <w:rFonts w:ascii="Sylfaen" w:hAnsi="Sylfaen"/>
                <w:sz w:val="16"/>
                <w:szCs w:val="16"/>
              </w:rPr>
              <w:t xml:space="preserve">наименование </w:t>
            </w:r>
          </w:p>
        </w:tc>
        <w:tc>
          <w:tcPr>
            <w:tcW w:w="957" w:type="dxa"/>
            <w:vMerge w:val="restart"/>
            <w:vAlign w:val="center"/>
          </w:tcPr>
          <w:p w14:paraId="43862B27" w14:textId="77777777" w:rsidR="00071D1C" w:rsidRPr="00CE4E30" w:rsidRDefault="00A205BF" w:rsidP="00B1159E">
            <w:pPr>
              <w:widowControl w:val="0"/>
              <w:spacing w:line="276" w:lineRule="auto"/>
              <w:ind w:left="-96" w:right="-108"/>
              <w:jc w:val="center"/>
              <w:rPr>
                <w:rFonts w:ascii="Sylfaen" w:hAnsi="Sylfaen"/>
                <w:sz w:val="16"/>
                <w:szCs w:val="16"/>
              </w:rPr>
            </w:pPr>
            <w:r w:rsidRPr="00CE4E30">
              <w:rPr>
                <w:rFonts w:ascii="Sylfaen" w:hAnsi="Sylfaen"/>
                <w:sz w:val="16"/>
                <w:szCs w:val="16"/>
              </w:rPr>
              <w:t>товарный знак,</w:t>
            </w:r>
            <w:r w:rsidRPr="00CE4E30">
              <w:rPr>
                <w:rFonts w:ascii="Sylfaen" w:hAnsi="Sylfaen"/>
                <w:sz w:val="16"/>
                <w:szCs w:val="16"/>
                <w:lang w:val="hy-AM"/>
              </w:rPr>
              <w:t xml:space="preserve"> </w:t>
            </w:r>
            <w:r w:rsidR="00572629" w:rsidRPr="00CE4E30">
              <w:rPr>
                <w:rFonts w:ascii="Sylfaen" w:hAnsi="Sylfaen"/>
                <w:sz w:val="16"/>
                <w:szCs w:val="16"/>
              </w:rPr>
              <w:t>фирменное наименование, модель</w:t>
            </w:r>
            <w:r w:rsidR="00317BD2" w:rsidRPr="00CE4E30">
              <w:rPr>
                <w:rFonts w:ascii="Sylfaen" w:hAnsi="Sylfaen"/>
                <w:sz w:val="16"/>
                <w:szCs w:val="16"/>
                <w:lang w:val="hy-AM"/>
              </w:rPr>
              <w:t xml:space="preserve"> </w:t>
            </w:r>
            <w:r w:rsidR="00CC6362" w:rsidRPr="00CE4E30">
              <w:rPr>
                <w:rFonts w:ascii="Sylfaen" w:hAnsi="Sylfaen"/>
                <w:sz w:val="16"/>
                <w:szCs w:val="16"/>
              </w:rPr>
              <w:t xml:space="preserve">и </w:t>
            </w:r>
            <w:r w:rsidR="009F06BA" w:rsidRPr="00CE4E30">
              <w:rPr>
                <w:rFonts w:ascii="Sylfaen" w:hAnsi="Sylfaen"/>
                <w:sz w:val="16"/>
                <w:szCs w:val="16"/>
              </w:rPr>
              <w:t xml:space="preserve">наименование производителя </w:t>
            </w:r>
            <w:r w:rsidR="00B64ECA" w:rsidRPr="00CE4E30">
              <w:rPr>
                <w:rStyle w:val="af6"/>
                <w:rFonts w:ascii="Sylfaen" w:hAnsi="Sylfaen"/>
                <w:sz w:val="16"/>
                <w:szCs w:val="16"/>
              </w:rPr>
              <w:footnoteReference w:customMarkFollows="1" w:id="21"/>
              <w:t>**</w:t>
            </w:r>
          </w:p>
        </w:tc>
        <w:tc>
          <w:tcPr>
            <w:tcW w:w="2582" w:type="dxa"/>
            <w:vMerge w:val="restart"/>
            <w:vAlign w:val="center"/>
          </w:tcPr>
          <w:p w14:paraId="0D323E94" w14:textId="77777777" w:rsidR="00071D1C" w:rsidRPr="00CE4E30" w:rsidRDefault="00071D1C" w:rsidP="00B1159E">
            <w:pPr>
              <w:widowControl w:val="0"/>
              <w:spacing w:line="276" w:lineRule="auto"/>
              <w:ind w:left="-108" w:right="-59"/>
              <w:jc w:val="center"/>
              <w:rPr>
                <w:rFonts w:ascii="Sylfaen" w:hAnsi="Sylfaen"/>
                <w:sz w:val="16"/>
                <w:szCs w:val="16"/>
              </w:rPr>
            </w:pPr>
            <w:r w:rsidRPr="00CE4E30">
              <w:rPr>
                <w:rFonts w:ascii="Sylfaen" w:hAnsi="Sylfaen"/>
                <w:sz w:val="16"/>
                <w:szCs w:val="16"/>
              </w:rPr>
              <w:t>техническая характеристика</w:t>
            </w:r>
          </w:p>
        </w:tc>
        <w:tc>
          <w:tcPr>
            <w:tcW w:w="691" w:type="dxa"/>
            <w:vMerge w:val="restart"/>
            <w:vAlign w:val="center"/>
          </w:tcPr>
          <w:p w14:paraId="5B976B36" w14:textId="77777777" w:rsidR="00071D1C" w:rsidRPr="00CE4E30" w:rsidRDefault="00071D1C" w:rsidP="00B1159E">
            <w:pPr>
              <w:widowControl w:val="0"/>
              <w:spacing w:line="276" w:lineRule="auto"/>
              <w:ind w:left="-48" w:right="-108"/>
              <w:jc w:val="center"/>
              <w:rPr>
                <w:rFonts w:ascii="Sylfaen" w:hAnsi="Sylfaen"/>
                <w:sz w:val="16"/>
                <w:szCs w:val="16"/>
              </w:rPr>
            </w:pPr>
            <w:r w:rsidRPr="00CE4E30">
              <w:rPr>
                <w:rFonts w:ascii="Sylfaen" w:hAnsi="Sylfaen"/>
                <w:sz w:val="16"/>
                <w:szCs w:val="16"/>
              </w:rPr>
              <w:t>единица измерения</w:t>
            </w:r>
          </w:p>
        </w:tc>
        <w:tc>
          <w:tcPr>
            <w:tcW w:w="1020" w:type="dxa"/>
            <w:vMerge w:val="restart"/>
            <w:vAlign w:val="center"/>
          </w:tcPr>
          <w:p w14:paraId="5AF8E057"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цена единицы/</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855" w:type="dxa"/>
            <w:vMerge w:val="restart"/>
            <w:vAlign w:val="center"/>
          </w:tcPr>
          <w:p w14:paraId="18C34EC3" w14:textId="77777777" w:rsidR="00071D1C" w:rsidRPr="00CE4E30" w:rsidRDefault="00071D1C"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общая цена/</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855" w:type="dxa"/>
            <w:vMerge w:val="restart"/>
            <w:vAlign w:val="center"/>
          </w:tcPr>
          <w:p w14:paraId="17B14A8F" w14:textId="77777777" w:rsidR="00071D1C" w:rsidRPr="00CE4E30" w:rsidRDefault="00071D1C" w:rsidP="00B1159E">
            <w:pPr>
              <w:widowControl w:val="0"/>
              <w:spacing w:line="276" w:lineRule="auto"/>
              <w:ind w:left="-126" w:right="-108"/>
              <w:jc w:val="center"/>
              <w:rPr>
                <w:rFonts w:ascii="Sylfaen" w:hAnsi="Sylfaen"/>
                <w:sz w:val="16"/>
                <w:szCs w:val="16"/>
              </w:rPr>
            </w:pPr>
            <w:r w:rsidRPr="00CE4E30">
              <w:rPr>
                <w:rFonts w:ascii="Sylfaen" w:hAnsi="Sylfaen"/>
                <w:sz w:val="16"/>
                <w:szCs w:val="16"/>
              </w:rPr>
              <w:t>общий объем</w:t>
            </w:r>
          </w:p>
        </w:tc>
        <w:tc>
          <w:tcPr>
            <w:tcW w:w="4365" w:type="dxa"/>
            <w:gridSpan w:val="4"/>
            <w:vAlign w:val="center"/>
          </w:tcPr>
          <w:p w14:paraId="078620E0"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поставки</w:t>
            </w:r>
          </w:p>
        </w:tc>
      </w:tr>
      <w:tr w:rsidR="00B138F3" w:rsidRPr="00CE4E30" w14:paraId="3EAF217F" w14:textId="77777777" w:rsidTr="002868B0">
        <w:trPr>
          <w:gridAfter w:val="1"/>
          <w:wAfter w:w="20" w:type="dxa"/>
          <w:trHeight w:val="445"/>
          <w:jc w:val="center"/>
        </w:trPr>
        <w:tc>
          <w:tcPr>
            <w:tcW w:w="785" w:type="dxa"/>
            <w:vMerge/>
            <w:vAlign w:val="center"/>
          </w:tcPr>
          <w:p w14:paraId="2800457D" w14:textId="77777777" w:rsidR="00071D1C" w:rsidRPr="00CE4E30" w:rsidRDefault="00071D1C" w:rsidP="00B1159E">
            <w:pPr>
              <w:widowControl w:val="0"/>
              <w:spacing w:line="276" w:lineRule="auto"/>
              <w:jc w:val="center"/>
              <w:rPr>
                <w:rFonts w:ascii="Sylfaen" w:hAnsi="Sylfaen"/>
                <w:sz w:val="16"/>
                <w:szCs w:val="16"/>
              </w:rPr>
            </w:pPr>
          </w:p>
        </w:tc>
        <w:tc>
          <w:tcPr>
            <w:tcW w:w="1333" w:type="dxa"/>
            <w:vMerge/>
            <w:vAlign w:val="center"/>
          </w:tcPr>
          <w:p w14:paraId="2D76946B" w14:textId="77777777" w:rsidR="00071D1C" w:rsidRPr="00CE4E30" w:rsidRDefault="00071D1C" w:rsidP="00B1159E">
            <w:pPr>
              <w:widowControl w:val="0"/>
              <w:spacing w:line="276" w:lineRule="auto"/>
              <w:jc w:val="center"/>
              <w:rPr>
                <w:rFonts w:ascii="Sylfaen" w:hAnsi="Sylfaen"/>
                <w:sz w:val="16"/>
                <w:szCs w:val="16"/>
              </w:rPr>
            </w:pPr>
          </w:p>
        </w:tc>
        <w:tc>
          <w:tcPr>
            <w:tcW w:w="2587" w:type="dxa"/>
            <w:vMerge/>
            <w:vAlign w:val="center"/>
          </w:tcPr>
          <w:p w14:paraId="392895B4" w14:textId="77777777" w:rsidR="00071D1C" w:rsidRPr="00CE4E30" w:rsidRDefault="00071D1C" w:rsidP="00B1159E">
            <w:pPr>
              <w:widowControl w:val="0"/>
              <w:spacing w:line="276" w:lineRule="auto"/>
              <w:jc w:val="center"/>
              <w:rPr>
                <w:rFonts w:ascii="Sylfaen" w:hAnsi="Sylfaen"/>
                <w:sz w:val="16"/>
                <w:szCs w:val="16"/>
              </w:rPr>
            </w:pPr>
          </w:p>
        </w:tc>
        <w:tc>
          <w:tcPr>
            <w:tcW w:w="957" w:type="dxa"/>
            <w:vMerge/>
            <w:vAlign w:val="center"/>
          </w:tcPr>
          <w:p w14:paraId="6503E325" w14:textId="77777777" w:rsidR="00071D1C" w:rsidRPr="00CE4E30" w:rsidRDefault="00071D1C" w:rsidP="00B1159E">
            <w:pPr>
              <w:widowControl w:val="0"/>
              <w:spacing w:line="276" w:lineRule="auto"/>
              <w:jc w:val="center"/>
              <w:rPr>
                <w:rFonts w:ascii="Sylfaen" w:hAnsi="Sylfaen"/>
                <w:sz w:val="16"/>
                <w:szCs w:val="16"/>
              </w:rPr>
            </w:pPr>
          </w:p>
        </w:tc>
        <w:tc>
          <w:tcPr>
            <w:tcW w:w="2582" w:type="dxa"/>
            <w:vMerge/>
            <w:vAlign w:val="center"/>
          </w:tcPr>
          <w:p w14:paraId="612DEA97" w14:textId="77777777" w:rsidR="00071D1C" w:rsidRPr="00CE4E30" w:rsidRDefault="00071D1C" w:rsidP="00B1159E">
            <w:pPr>
              <w:widowControl w:val="0"/>
              <w:spacing w:line="276" w:lineRule="auto"/>
              <w:jc w:val="center"/>
              <w:rPr>
                <w:rFonts w:ascii="Sylfaen" w:hAnsi="Sylfaen"/>
                <w:sz w:val="16"/>
                <w:szCs w:val="16"/>
              </w:rPr>
            </w:pPr>
          </w:p>
        </w:tc>
        <w:tc>
          <w:tcPr>
            <w:tcW w:w="691" w:type="dxa"/>
            <w:vMerge/>
            <w:vAlign w:val="center"/>
          </w:tcPr>
          <w:p w14:paraId="398D8F21" w14:textId="77777777" w:rsidR="00071D1C" w:rsidRPr="00CE4E30" w:rsidRDefault="00071D1C" w:rsidP="00B1159E">
            <w:pPr>
              <w:widowControl w:val="0"/>
              <w:spacing w:line="276" w:lineRule="auto"/>
              <w:jc w:val="center"/>
              <w:rPr>
                <w:rFonts w:ascii="Sylfaen" w:hAnsi="Sylfaen"/>
                <w:sz w:val="16"/>
                <w:szCs w:val="16"/>
              </w:rPr>
            </w:pPr>
          </w:p>
        </w:tc>
        <w:tc>
          <w:tcPr>
            <w:tcW w:w="1020" w:type="dxa"/>
            <w:vMerge/>
            <w:vAlign w:val="center"/>
          </w:tcPr>
          <w:p w14:paraId="06B8AA87"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75729FBB" w14:textId="77777777" w:rsidR="00071D1C" w:rsidRPr="00CE4E30" w:rsidRDefault="00071D1C" w:rsidP="00B1159E">
            <w:pPr>
              <w:widowControl w:val="0"/>
              <w:spacing w:line="276" w:lineRule="auto"/>
              <w:jc w:val="center"/>
              <w:rPr>
                <w:rFonts w:ascii="Sylfaen" w:hAnsi="Sylfaen"/>
                <w:sz w:val="16"/>
                <w:szCs w:val="16"/>
              </w:rPr>
            </w:pPr>
          </w:p>
        </w:tc>
        <w:tc>
          <w:tcPr>
            <w:tcW w:w="855" w:type="dxa"/>
            <w:vMerge/>
            <w:vAlign w:val="center"/>
          </w:tcPr>
          <w:p w14:paraId="4966CCF5" w14:textId="77777777" w:rsidR="00071D1C" w:rsidRPr="00CE4E30" w:rsidRDefault="00071D1C" w:rsidP="00B1159E">
            <w:pPr>
              <w:widowControl w:val="0"/>
              <w:spacing w:line="276" w:lineRule="auto"/>
              <w:jc w:val="center"/>
              <w:rPr>
                <w:rFonts w:ascii="Sylfaen" w:hAnsi="Sylfaen"/>
                <w:sz w:val="16"/>
                <w:szCs w:val="16"/>
              </w:rPr>
            </w:pPr>
          </w:p>
        </w:tc>
        <w:tc>
          <w:tcPr>
            <w:tcW w:w="710" w:type="dxa"/>
            <w:vAlign w:val="center"/>
          </w:tcPr>
          <w:p w14:paraId="07D1AEF2" w14:textId="1F9AF8ED" w:rsidR="00071D1C" w:rsidRPr="00CE4E30" w:rsidRDefault="00784289" w:rsidP="00B1159E">
            <w:pPr>
              <w:widowControl w:val="0"/>
              <w:spacing w:line="276" w:lineRule="auto"/>
              <w:ind w:left="-108" w:right="-108"/>
              <w:jc w:val="center"/>
              <w:rPr>
                <w:rFonts w:ascii="Sylfaen" w:hAnsi="Sylfaen"/>
                <w:sz w:val="16"/>
                <w:szCs w:val="16"/>
              </w:rPr>
            </w:pPr>
            <w:r w:rsidRPr="00CE4E30">
              <w:rPr>
                <w:rFonts w:ascii="Sylfaen" w:hAnsi="Sylfaen"/>
                <w:sz w:val="16"/>
                <w:szCs w:val="16"/>
              </w:rPr>
              <w:t>А</w:t>
            </w:r>
            <w:r w:rsidR="00071D1C" w:rsidRPr="00CE4E30">
              <w:rPr>
                <w:rFonts w:ascii="Sylfaen" w:hAnsi="Sylfaen"/>
                <w:sz w:val="16"/>
                <w:szCs w:val="16"/>
              </w:rPr>
              <w:t>дрес</w:t>
            </w:r>
          </w:p>
        </w:tc>
        <w:tc>
          <w:tcPr>
            <w:tcW w:w="1159" w:type="dxa"/>
            <w:vAlign w:val="center"/>
          </w:tcPr>
          <w:p w14:paraId="12312886" w14:textId="77777777" w:rsidR="00071D1C" w:rsidRPr="00CE4E30" w:rsidRDefault="00071D1C" w:rsidP="00B1159E">
            <w:pPr>
              <w:widowControl w:val="0"/>
              <w:spacing w:line="276" w:lineRule="auto"/>
              <w:ind w:left="-46" w:right="-84"/>
              <w:jc w:val="center"/>
              <w:rPr>
                <w:rFonts w:ascii="Sylfaen" w:hAnsi="Sylfaen"/>
                <w:sz w:val="16"/>
                <w:szCs w:val="16"/>
              </w:rPr>
            </w:pPr>
            <w:r w:rsidRPr="00CE4E30">
              <w:rPr>
                <w:rFonts w:ascii="Sylfaen" w:hAnsi="Sylfaen"/>
                <w:sz w:val="16"/>
                <w:szCs w:val="16"/>
              </w:rPr>
              <w:t>подлежащее поставке количество товара</w:t>
            </w:r>
          </w:p>
        </w:tc>
        <w:tc>
          <w:tcPr>
            <w:tcW w:w="2476" w:type="dxa"/>
            <w:vAlign w:val="center"/>
          </w:tcPr>
          <w:p w14:paraId="02EC4F69" w14:textId="77777777" w:rsidR="00700C81" w:rsidRPr="00CE4E30" w:rsidRDefault="005646FC" w:rsidP="00B1159E">
            <w:pPr>
              <w:widowControl w:val="0"/>
              <w:spacing w:line="276" w:lineRule="auto"/>
              <w:ind w:left="-132" w:right="-129"/>
              <w:jc w:val="center"/>
              <w:rPr>
                <w:rFonts w:ascii="Sylfaen" w:hAnsi="Sylfaen"/>
                <w:sz w:val="16"/>
                <w:szCs w:val="16"/>
                <w:lang w:val="en-US"/>
              </w:rPr>
            </w:pPr>
            <w:r w:rsidRPr="00CE4E30">
              <w:rPr>
                <w:rFonts w:ascii="Sylfaen" w:hAnsi="Sylfaen"/>
                <w:sz w:val="16"/>
                <w:szCs w:val="16"/>
              </w:rPr>
              <w:t>с</w:t>
            </w:r>
            <w:r w:rsidR="00700C81" w:rsidRPr="00CE4E30">
              <w:rPr>
                <w:rFonts w:ascii="Sylfaen" w:hAnsi="Sylfaen"/>
                <w:sz w:val="16"/>
                <w:szCs w:val="16"/>
              </w:rPr>
              <w:t>рок</w:t>
            </w:r>
            <w:r w:rsidR="005A57B8" w:rsidRPr="00CE4E30">
              <w:rPr>
                <w:rStyle w:val="af6"/>
                <w:rFonts w:ascii="Sylfaen" w:hAnsi="Sylfaen"/>
                <w:sz w:val="16"/>
                <w:szCs w:val="16"/>
              </w:rPr>
              <w:footnoteReference w:customMarkFollows="1" w:id="22"/>
              <w:t>***</w:t>
            </w:r>
          </w:p>
        </w:tc>
      </w:tr>
      <w:tr w:rsidR="002868B0" w:rsidRPr="00CE4E30" w14:paraId="3E2367AC" w14:textId="77777777" w:rsidTr="00FF605A">
        <w:trPr>
          <w:gridAfter w:val="1"/>
          <w:wAfter w:w="20" w:type="dxa"/>
          <w:trHeight w:val="246"/>
          <w:jc w:val="center"/>
        </w:trPr>
        <w:tc>
          <w:tcPr>
            <w:tcW w:w="785" w:type="dxa"/>
            <w:vAlign w:val="center"/>
          </w:tcPr>
          <w:p w14:paraId="5FA4E160" w14:textId="49805E2D" w:rsidR="002868B0" w:rsidRPr="00125D5C" w:rsidRDefault="002868B0" w:rsidP="002868B0">
            <w:pPr>
              <w:jc w:val="center"/>
              <w:rPr>
                <w:rFonts w:ascii="Sylfaen" w:hAnsi="Sylfaen"/>
                <w:sz w:val="20"/>
              </w:rPr>
            </w:pPr>
            <w:r>
              <w:rPr>
                <w:rFonts w:ascii="Sylfaen" w:hAnsi="Sylfaen"/>
                <w:sz w:val="18"/>
                <w:szCs w:val="18"/>
              </w:rPr>
              <w:t>1</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5367015B" w14:textId="760653B6" w:rsidR="002868B0" w:rsidRPr="00152261" w:rsidRDefault="002868B0" w:rsidP="002868B0">
            <w:pPr>
              <w:jc w:val="center"/>
              <w:rPr>
                <w:rFonts w:ascii="Sylfaen" w:hAnsi="Sylfaen"/>
                <w:sz w:val="18"/>
              </w:rPr>
            </w:pPr>
            <w:r>
              <w:rPr>
                <w:rFonts w:ascii="Sylfaen" w:hAnsi="Sylfaen" w:cs="Calibri"/>
                <w:color w:val="000000"/>
                <w:sz w:val="20"/>
                <w:szCs w:val="20"/>
                <w:lang w:val="en-US"/>
              </w:rPr>
              <w:t>33191120</w:t>
            </w:r>
          </w:p>
        </w:tc>
        <w:tc>
          <w:tcPr>
            <w:tcW w:w="2587" w:type="dxa"/>
            <w:tcBorders>
              <w:top w:val="single" w:sz="4" w:space="0" w:color="auto"/>
              <w:left w:val="nil"/>
              <w:bottom w:val="single" w:sz="4" w:space="0" w:color="auto"/>
              <w:right w:val="single" w:sz="4" w:space="0" w:color="auto"/>
            </w:tcBorders>
            <w:shd w:val="clear" w:color="000000" w:fill="FFFFFF"/>
          </w:tcPr>
          <w:p w14:paraId="31ABE5F6" w14:textId="3BF349AC" w:rsidR="002868B0" w:rsidRPr="00072D89" w:rsidRDefault="002868B0" w:rsidP="002868B0">
            <w:pPr>
              <w:jc w:val="center"/>
            </w:pPr>
            <w:r w:rsidRPr="0090424E">
              <w:t>Стол для осмотра новорожденных</w:t>
            </w:r>
          </w:p>
        </w:tc>
        <w:tc>
          <w:tcPr>
            <w:tcW w:w="957" w:type="dxa"/>
          </w:tcPr>
          <w:p w14:paraId="2AA1E968" w14:textId="77777777" w:rsidR="002868B0" w:rsidRPr="007E284C" w:rsidRDefault="002868B0" w:rsidP="002868B0">
            <w:pPr>
              <w:jc w:val="center"/>
              <w:rPr>
                <w:rFonts w:ascii="Sylfaen" w:hAnsi="Sylfaen"/>
                <w:sz w:val="18"/>
                <w:szCs w:val="20"/>
              </w:rPr>
            </w:pPr>
          </w:p>
        </w:tc>
        <w:tc>
          <w:tcPr>
            <w:tcW w:w="2582" w:type="dxa"/>
            <w:tcBorders>
              <w:top w:val="single" w:sz="4" w:space="0" w:color="auto"/>
              <w:left w:val="nil"/>
              <w:bottom w:val="single" w:sz="4" w:space="0" w:color="auto"/>
              <w:right w:val="single" w:sz="4" w:space="0" w:color="auto"/>
            </w:tcBorders>
            <w:shd w:val="clear" w:color="000000" w:fill="FFFFFF"/>
          </w:tcPr>
          <w:p w14:paraId="723A01BA" w14:textId="77777777" w:rsidR="002868B0" w:rsidRPr="002868B0" w:rsidRDefault="002868B0" w:rsidP="002868B0">
            <w:pPr>
              <w:rPr>
                <w:sz w:val="10"/>
                <w:szCs w:val="10"/>
              </w:rPr>
            </w:pPr>
            <w:r w:rsidRPr="002868B0">
              <w:rPr>
                <w:sz w:val="10"/>
                <w:szCs w:val="10"/>
              </w:rPr>
              <w:t>Стол для осмотра новорожденных</w:t>
            </w:r>
          </w:p>
          <w:p w14:paraId="36613DF9" w14:textId="77777777" w:rsidR="002868B0" w:rsidRPr="002868B0" w:rsidRDefault="002868B0" w:rsidP="002868B0">
            <w:pPr>
              <w:rPr>
                <w:sz w:val="10"/>
                <w:szCs w:val="10"/>
              </w:rPr>
            </w:pPr>
            <w:r w:rsidRPr="002868B0">
              <w:rPr>
                <w:sz w:val="10"/>
                <w:szCs w:val="10"/>
              </w:rPr>
              <w:t>Размеры: отклонение не более 3%</w:t>
            </w:r>
          </w:p>
          <w:p w14:paraId="4B93479B"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6C2EF074" w14:textId="77777777" w:rsidR="002868B0" w:rsidRPr="002868B0" w:rsidRDefault="002868B0" w:rsidP="002868B0">
            <w:pPr>
              <w:rPr>
                <w:sz w:val="10"/>
                <w:szCs w:val="10"/>
              </w:rPr>
            </w:pPr>
            <w:r w:rsidRPr="002868B0">
              <w:rPr>
                <w:sz w:val="10"/>
                <w:szCs w:val="10"/>
              </w:rPr>
              <w:t xml:space="preserve"> Длина: 600 мм</w:t>
            </w:r>
          </w:p>
          <w:p w14:paraId="5FCB889A" w14:textId="77777777" w:rsidR="002868B0" w:rsidRPr="002868B0" w:rsidRDefault="002868B0" w:rsidP="002868B0">
            <w:pPr>
              <w:rPr>
                <w:sz w:val="10"/>
                <w:szCs w:val="10"/>
              </w:rPr>
            </w:pPr>
            <w:r w:rsidRPr="002868B0">
              <w:rPr>
                <w:sz w:val="10"/>
                <w:szCs w:val="10"/>
              </w:rPr>
              <w:t xml:space="preserve"> Ширина: 400 мм</w:t>
            </w:r>
          </w:p>
          <w:p w14:paraId="1E445C88" w14:textId="77777777" w:rsidR="002868B0" w:rsidRPr="002868B0" w:rsidRDefault="002868B0" w:rsidP="002868B0">
            <w:pPr>
              <w:rPr>
                <w:sz w:val="10"/>
                <w:szCs w:val="10"/>
              </w:rPr>
            </w:pPr>
            <w:r w:rsidRPr="002868B0">
              <w:rPr>
                <w:sz w:val="10"/>
                <w:szCs w:val="10"/>
              </w:rPr>
              <w:t xml:space="preserve"> 3 стороны стола должны иметь края высотой 100 мм.</w:t>
            </w:r>
          </w:p>
          <w:p w14:paraId="3F9E860D" w14:textId="77777777" w:rsidR="002868B0" w:rsidRPr="002868B0" w:rsidRDefault="002868B0" w:rsidP="002868B0">
            <w:pPr>
              <w:rPr>
                <w:sz w:val="10"/>
                <w:szCs w:val="10"/>
              </w:rPr>
            </w:pPr>
            <w:r w:rsidRPr="002868B0">
              <w:rPr>
                <w:sz w:val="10"/>
                <w:szCs w:val="10"/>
              </w:rPr>
              <w:t xml:space="preserve"> 3 боковых края стола и верхняя поверхность должны быть покрыты губкой толщиной не менее 30 мм и кожаным (натуральным или искусственным) моющимся чехлом.</w:t>
            </w:r>
          </w:p>
          <w:p w14:paraId="3F8986DA" w14:textId="77777777" w:rsidR="002868B0" w:rsidRPr="002868B0" w:rsidRDefault="002868B0" w:rsidP="002868B0">
            <w:pPr>
              <w:rPr>
                <w:sz w:val="10"/>
                <w:szCs w:val="10"/>
              </w:rPr>
            </w:pPr>
            <w:r w:rsidRPr="002868B0">
              <w:rPr>
                <w:sz w:val="10"/>
                <w:szCs w:val="10"/>
              </w:rPr>
              <w:t xml:space="preserve"> Материал каркаса: сталь или </w:t>
            </w:r>
            <w:proofErr w:type="gramStart"/>
            <w:r w:rsidRPr="002868B0">
              <w:rPr>
                <w:sz w:val="10"/>
                <w:szCs w:val="10"/>
              </w:rPr>
              <w:t>ламинат</w:t>
            </w:r>
            <w:proofErr w:type="gramEnd"/>
            <w:r w:rsidRPr="002868B0">
              <w:rPr>
                <w:sz w:val="10"/>
                <w:szCs w:val="10"/>
              </w:rPr>
              <w:t xml:space="preserve"> или МДФ.</w:t>
            </w:r>
          </w:p>
          <w:p w14:paraId="1A0722C7" w14:textId="77777777" w:rsidR="002868B0" w:rsidRPr="002868B0" w:rsidRDefault="002868B0" w:rsidP="002868B0">
            <w:pPr>
              <w:rPr>
                <w:sz w:val="10"/>
                <w:szCs w:val="10"/>
              </w:rPr>
            </w:pPr>
            <w:r w:rsidRPr="002868B0">
              <w:rPr>
                <w:sz w:val="10"/>
                <w:szCs w:val="10"/>
              </w:rPr>
              <w:t xml:space="preserve"> В случае с ламинатом или МДФ 3 стороны рамы должны быть выполнены из цельных кусков.</w:t>
            </w:r>
          </w:p>
          <w:p w14:paraId="1ECDEE02"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5D3081AA" w14:textId="77777777" w:rsidR="002868B0" w:rsidRPr="002868B0" w:rsidRDefault="002868B0" w:rsidP="002868B0">
            <w:pPr>
              <w:rPr>
                <w:sz w:val="10"/>
                <w:szCs w:val="10"/>
              </w:rPr>
            </w:pPr>
            <w:r w:rsidRPr="002868B0">
              <w:rPr>
                <w:sz w:val="10"/>
                <w:szCs w:val="10"/>
              </w:rPr>
              <w:t xml:space="preserve"> Перед подписанием договора поставщик должен согласовать с покупателем цветовое сочетание, фурнитуру и внешний вид.</w:t>
            </w:r>
          </w:p>
          <w:p w14:paraId="28EB46C7" w14:textId="77777777" w:rsidR="002868B0" w:rsidRPr="002868B0" w:rsidRDefault="002868B0" w:rsidP="002868B0">
            <w:pPr>
              <w:rPr>
                <w:sz w:val="10"/>
                <w:szCs w:val="10"/>
              </w:rPr>
            </w:pPr>
            <w:r w:rsidRPr="002868B0">
              <w:rPr>
                <w:sz w:val="10"/>
                <w:szCs w:val="10"/>
              </w:rPr>
              <w:t xml:space="preserve"> 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50708F9" w14:textId="77777777" w:rsidR="002868B0" w:rsidRPr="002868B0" w:rsidRDefault="002868B0" w:rsidP="002868B0">
            <w:pPr>
              <w:rPr>
                <w:sz w:val="10"/>
                <w:szCs w:val="10"/>
              </w:rPr>
            </w:pPr>
            <w:r w:rsidRPr="002868B0">
              <w:rPr>
                <w:sz w:val="10"/>
                <w:szCs w:val="10"/>
              </w:rPr>
              <w:t>Винты, соединяющие и фиксирующие отдельные части стола, не должны быть видны снаружи.</w:t>
            </w:r>
          </w:p>
          <w:p w14:paraId="59F019A3" w14:textId="77777777" w:rsidR="002868B0" w:rsidRPr="002868B0" w:rsidRDefault="002868B0" w:rsidP="002868B0">
            <w:pPr>
              <w:rPr>
                <w:sz w:val="10"/>
                <w:szCs w:val="10"/>
              </w:rPr>
            </w:pPr>
            <w:r w:rsidRPr="002868B0">
              <w:rPr>
                <w:sz w:val="10"/>
                <w:szCs w:val="10"/>
              </w:rPr>
              <w:t xml:space="preserve"> Монтажные работы</w:t>
            </w:r>
          </w:p>
          <w:p w14:paraId="6B14729B" w14:textId="77777777" w:rsidR="002868B0" w:rsidRPr="002868B0" w:rsidRDefault="002868B0" w:rsidP="002868B0">
            <w:pPr>
              <w:rPr>
                <w:sz w:val="10"/>
                <w:szCs w:val="10"/>
              </w:rPr>
            </w:pPr>
            <w:r w:rsidRPr="002868B0">
              <w:rPr>
                <w:sz w:val="10"/>
                <w:szCs w:val="10"/>
              </w:rPr>
              <w:t xml:space="preserve"> Должен быть новым, неиспользованным,</w:t>
            </w:r>
          </w:p>
          <w:p w14:paraId="208408DC" w14:textId="0A7D8FD6" w:rsidR="002868B0" w:rsidRPr="002868B0" w:rsidRDefault="002868B0" w:rsidP="002868B0">
            <w:pPr>
              <w:rPr>
                <w:sz w:val="10"/>
                <w:szCs w:val="10"/>
              </w:rPr>
            </w:pPr>
            <w:r w:rsidRPr="002868B0">
              <w:rPr>
                <w:sz w:val="10"/>
                <w:szCs w:val="10"/>
              </w:rPr>
              <w:t xml:space="preserve"> Гарантия не менее 12 месяцев.</w:t>
            </w: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04549DBE" w14:textId="77777777" w:rsidR="002868B0" w:rsidRPr="003B01B2" w:rsidRDefault="002868B0" w:rsidP="002868B0">
            <w:r w:rsidRPr="003B01B2">
              <w:t>шт.</w:t>
            </w:r>
          </w:p>
        </w:tc>
        <w:tc>
          <w:tcPr>
            <w:tcW w:w="1020" w:type="dxa"/>
            <w:vAlign w:val="center"/>
          </w:tcPr>
          <w:p w14:paraId="3D342FE1" w14:textId="02FE404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61DAAE0"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0B310894" w14:textId="4BECA9A4"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710" w:type="dxa"/>
            <w:vMerge w:val="restart"/>
            <w:vAlign w:val="center"/>
          </w:tcPr>
          <w:p w14:paraId="7322C7E4" w14:textId="77777777" w:rsidR="002868B0" w:rsidRPr="000B7C4C" w:rsidRDefault="002868B0" w:rsidP="002868B0">
            <w:pPr>
              <w:jc w:val="center"/>
              <w:rPr>
                <w:rFonts w:ascii="Sylfaen" w:hAnsi="Sylfaen"/>
                <w:sz w:val="12"/>
              </w:rPr>
            </w:pPr>
            <w:r w:rsidRPr="000B7C4C">
              <w:rPr>
                <w:rFonts w:ascii="Sylfaen" w:hAnsi="Sylfaen"/>
                <w:sz w:val="12"/>
              </w:rPr>
              <w:t>К. Ереван,</w:t>
            </w:r>
          </w:p>
          <w:p w14:paraId="185B6387" w14:textId="77777777" w:rsidR="002868B0" w:rsidRPr="000B7C4C" w:rsidRDefault="002868B0" w:rsidP="002868B0">
            <w:pPr>
              <w:jc w:val="center"/>
              <w:rPr>
                <w:rFonts w:ascii="Sylfaen" w:hAnsi="Sylfaen"/>
                <w:sz w:val="12"/>
              </w:rPr>
            </w:pPr>
            <w:proofErr w:type="spellStart"/>
            <w:r w:rsidRPr="00F54359">
              <w:rPr>
                <w:rFonts w:ascii="Sylfaen" w:hAnsi="Sylfaen"/>
                <w:sz w:val="12"/>
              </w:rPr>
              <w:t>Грачья</w:t>
            </w:r>
            <w:proofErr w:type="spellEnd"/>
            <w:r w:rsidRPr="00F54359">
              <w:rPr>
                <w:rFonts w:ascii="Sylfaen" w:hAnsi="Sylfaen"/>
                <w:sz w:val="12"/>
              </w:rPr>
              <w:t xml:space="preserve"> </w:t>
            </w:r>
            <w:proofErr w:type="spellStart"/>
            <w:r w:rsidRPr="00F54359">
              <w:rPr>
                <w:rFonts w:ascii="Sylfaen" w:hAnsi="Sylfaen"/>
                <w:sz w:val="12"/>
              </w:rPr>
              <w:t>Кочар</w:t>
            </w:r>
            <w:proofErr w:type="spellEnd"/>
            <w:r w:rsidRPr="00F54359">
              <w:rPr>
                <w:rFonts w:ascii="Sylfaen" w:hAnsi="Sylfaen"/>
                <w:sz w:val="12"/>
              </w:rPr>
              <w:t xml:space="preserve"> 21</w:t>
            </w:r>
            <w:r w:rsidRPr="000B7C4C">
              <w:rPr>
                <w:rFonts w:ascii="Sylfaen" w:hAnsi="Sylfaen"/>
                <w:sz w:val="12"/>
              </w:rPr>
              <w:t>:</w:t>
            </w:r>
          </w:p>
        </w:tc>
        <w:tc>
          <w:tcPr>
            <w:tcW w:w="1159" w:type="dxa"/>
            <w:tcBorders>
              <w:top w:val="single" w:sz="4" w:space="0" w:color="auto"/>
              <w:left w:val="single" w:sz="4" w:space="0" w:color="auto"/>
              <w:bottom w:val="single" w:sz="4" w:space="0" w:color="auto"/>
              <w:right w:val="single" w:sz="4" w:space="0" w:color="auto"/>
            </w:tcBorders>
            <w:shd w:val="clear" w:color="000000" w:fill="FFFF00"/>
            <w:vAlign w:val="center"/>
          </w:tcPr>
          <w:p w14:paraId="0505E287" w14:textId="56827530" w:rsidR="002868B0" w:rsidRPr="00D64A50" w:rsidRDefault="002868B0" w:rsidP="002868B0">
            <w:pPr>
              <w:jc w:val="center"/>
              <w:rPr>
                <w:rFonts w:ascii="Sylfaen" w:hAnsi="Sylfaen"/>
                <w:sz w:val="18"/>
                <w:lang w:val="hy-AM"/>
              </w:rPr>
            </w:pPr>
            <w:r>
              <w:rPr>
                <w:rFonts w:ascii="GHEA Grapalat" w:hAnsi="GHEA Grapalat"/>
                <w:sz w:val="18"/>
                <w:szCs w:val="18"/>
                <w:lang w:val="hy-AM"/>
              </w:rPr>
              <w:t>15</w:t>
            </w:r>
          </w:p>
        </w:tc>
        <w:tc>
          <w:tcPr>
            <w:tcW w:w="2476" w:type="dxa"/>
            <w:vMerge w:val="restart"/>
          </w:tcPr>
          <w:p w14:paraId="4DCFF629" w14:textId="1AEB9A15" w:rsidR="002868B0" w:rsidRPr="006D084C" w:rsidRDefault="002868B0" w:rsidP="002868B0">
            <w:pPr>
              <w:widowControl w:val="0"/>
              <w:spacing w:line="276" w:lineRule="auto"/>
              <w:jc w:val="center"/>
              <w:rPr>
                <w:rFonts w:ascii="Sylfaen" w:hAnsi="Sylfaen"/>
                <w:sz w:val="8"/>
                <w:szCs w:val="8"/>
              </w:rPr>
            </w:pPr>
            <w:r w:rsidRPr="0035098B">
              <w:rPr>
                <w:rFonts w:ascii="Sylfaen" w:hAnsi="Sylfaen"/>
                <w:sz w:val="8"/>
                <w:szCs w:val="8"/>
              </w:rPr>
              <w:t>Поставка Товара(</w:t>
            </w:r>
            <w:proofErr w:type="spellStart"/>
            <w:r w:rsidRPr="0035098B">
              <w:rPr>
                <w:rFonts w:ascii="Sylfaen" w:hAnsi="Sylfaen"/>
                <w:sz w:val="8"/>
                <w:szCs w:val="8"/>
              </w:rPr>
              <w:t>ов</w:t>
            </w:r>
            <w:proofErr w:type="spellEnd"/>
            <w:r w:rsidRPr="0035098B">
              <w:rPr>
                <w:rFonts w:ascii="Sylfaen" w:hAnsi="Sylfaen"/>
                <w:sz w:val="8"/>
                <w:szCs w:val="8"/>
              </w:rPr>
              <w:t>) осуществляется Продавцом начиная с даты вступления в силу настоящего Соглашения до 20 декабря данного года, каждый раз в течение 3 рабочих дней с момента получения заказа на поставку Товара/</w:t>
            </w:r>
            <w:proofErr w:type="spellStart"/>
            <w:r w:rsidRPr="0035098B">
              <w:rPr>
                <w:rFonts w:ascii="Sylfaen" w:hAnsi="Sylfaen"/>
                <w:sz w:val="8"/>
                <w:szCs w:val="8"/>
              </w:rPr>
              <w:t>ов</w:t>
            </w:r>
            <w:proofErr w:type="spellEnd"/>
            <w:r w:rsidRPr="0035098B">
              <w:rPr>
                <w:rFonts w:ascii="Sylfaen" w:hAnsi="Sylfaen"/>
                <w:sz w:val="8"/>
                <w:szCs w:val="8"/>
              </w:rPr>
              <w:t>. Товар(ы) от Покупателя, в соответствии с количеством заказанного Покупателем товара(</w:t>
            </w:r>
            <w:proofErr w:type="spellStart"/>
            <w:r w:rsidRPr="0035098B">
              <w:rPr>
                <w:rFonts w:ascii="Sylfaen" w:hAnsi="Sylfaen"/>
                <w:sz w:val="8"/>
                <w:szCs w:val="8"/>
              </w:rPr>
              <w:t>ов</w:t>
            </w:r>
            <w:proofErr w:type="spellEnd"/>
            <w:r w:rsidRPr="0035098B">
              <w:rPr>
                <w:rFonts w:ascii="Sylfaen" w:hAnsi="Sylfaen"/>
                <w:sz w:val="8"/>
                <w:szCs w:val="8"/>
              </w:rPr>
              <w:t>), а срок доставки первого этапа заказа составляет 20 календарных дней. Заказ на доставку товара(</w:t>
            </w:r>
            <w:proofErr w:type="spellStart"/>
            <w:r w:rsidRPr="0035098B">
              <w:rPr>
                <w:rFonts w:ascii="Sylfaen" w:hAnsi="Sylfaen"/>
                <w:sz w:val="8"/>
                <w:szCs w:val="8"/>
              </w:rPr>
              <w:t>ов</w:t>
            </w:r>
            <w:proofErr w:type="spellEnd"/>
            <w:r w:rsidRPr="0035098B">
              <w:rPr>
                <w:rFonts w:ascii="Sylfaen" w:hAnsi="Sylfaen"/>
                <w:sz w:val="8"/>
                <w:szCs w:val="8"/>
              </w:rPr>
              <w:t>) оформляется Покупателем Продавцу в устной или письменной форме (в том числе путем отправки заказа с адреса электронной почты Покупателя на адрес электронной почты Продавца).</w:t>
            </w:r>
          </w:p>
        </w:tc>
      </w:tr>
      <w:tr w:rsidR="002868B0" w:rsidRPr="00CE4E30" w14:paraId="40D27E0A" w14:textId="77777777" w:rsidTr="00FF605A">
        <w:trPr>
          <w:gridAfter w:val="1"/>
          <w:wAfter w:w="20" w:type="dxa"/>
          <w:trHeight w:val="246"/>
          <w:jc w:val="center"/>
        </w:trPr>
        <w:tc>
          <w:tcPr>
            <w:tcW w:w="785" w:type="dxa"/>
            <w:vAlign w:val="center"/>
          </w:tcPr>
          <w:p w14:paraId="6F4D1716" w14:textId="005422E1" w:rsidR="002868B0" w:rsidRPr="005E04FA" w:rsidRDefault="002868B0" w:rsidP="002868B0">
            <w:pPr>
              <w:jc w:val="center"/>
              <w:rPr>
                <w:rFonts w:ascii="Sylfaen" w:hAnsi="Sylfaen"/>
              </w:rPr>
            </w:pPr>
            <w:r>
              <w:rPr>
                <w:rFonts w:ascii="Sylfaen" w:hAnsi="Sylfaen"/>
                <w:sz w:val="18"/>
                <w:szCs w:val="18"/>
                <w:lang w:val="hy-AM"/>
              </w:rPr>
              <w:t>2</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7B7B8C84" w14:textId="1C755B39" w:rsidR="002868B0" w:rsidRPr="005125F1" w:rsidRDefault="002868B0" w:rsidP="002868B0">
            <w:pPr>
              <w:jc w:val="center"/>
              <w:rPr>
                <w:rFonts w:ascii="Sylfaen" w:hAnsi="Sylfaen" w:cs="Calibri"/>
                <w:color w:val="000000"/>
                <w:sz w:val="18"/>
                <w:szCs w:val="18"/>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4DCAA8F3" w14:textId="585DA33F" w:rsidR="002868B0" w:rsidRPr="00072D89" w:rsidRDefault="002868B0" w:rsidP="002868B0">
            <w:pPr>
              <w:jc w:val="center"/>
            </w:pPr>
            <w:r w:rsidRPr="0090424E">
              <w:t xml:space="preserve">Стол для детских </w:t>
            </w:r>
            <w:r w:rsidRPr="0090424E">
              <w:lastRenderedPageBreak/>
              <w:t>весов</w:t>
            </w:r>
          </w:p>
        </w:tc>
        <w:tc>
          <w:tcPr>
            <w:tcW w:w="957" w:type="dxa"/>
          </w:tcPr>
          <w:p w14:paraId="72C05C0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01E4F0CC" w14:textId="77777777" w:rsidR="002868B0" w:rsidRPr="002868B0" w:rsidRDefault="002868B0" w:rsidP="002868B0">
            <w:pPr>
              <w:rPr>
                <w:sz w:val="10"/>
                <w:szCs w:val="10"/>
              </w:rPr>
            </w:pPr>
            <w:r w:rsidRPr="002868B0">
              <w:rPr>
                <w:sz w:val="10"/>
                <w:szCs w:val="10"/>
              </w:rPr>
              <w:t>Стол для детских весов</w:t>
            </w:r>
          </w:p>
          <w:p w14:paraId="46F67F53" w14:textId="77777777" w:rsidR="002868B0" w:rsidRPr="002868B0" w:rsidRDefault="002868B0" w:rsidP="002868B0">
            <w:pPr>
              <w:rPr>
                <w:sz w:val="10"/>
                <w:szCs w:val="10"/>
              </w:rPr>
            </w:pPr>
            <w:r w:rsidRPr="002868B0">
              <w:rPr>
                <w:sz w:val="10"/>
                <w:szCs w:val="10"/>
              </w:rPr>
              <w:t xml:space="preserve"> Размеры: отклонение не более 3%</w:t>
            </w:r>
          </w:p>
          <w:p w14:paraId="797F7C5A" w14:textId="77777777" w:rsidR="002868B0" w:rsidRPr="002868B0" w:rsidRDefault="002868B0" w:rsidP="002868B0">
            <w:pPr>
              <w:rPr>
                <w:sz w:val="10"/>
                <w:szCs w:val="10"/>
              </w:rPr>
            </w:pPr>
            <w:r w:rsidRPr="002868B0">
              <w:rPr>
                <w:sz w:val="10"/>
                <w:szCs w:val="10"/>
              </w:rPr>
              <w:t xml:space="preserve"> Высота ровной поверхности 900 мм.</w:t>
            </w:r>
          </w:p>
          <w:p w14:paraId="2AD27A70" w14:textId="77777777" w:rsidR="002868B0" w:rsidRPr="002868B0" w:rsidRDefault="002868B0" w:rsidP="002868B0">
            <w:pPr>
              <w:rPr>
                <w:sz w:val="10"/>
                <w:szCs w:val="10"/>
              </w:rPr>
            </w:pPr>
            <w:r w:rsidRPr="002868B0">
              <w:rPr>
                <w:sz w:val="10"/>
                <w:szCs w:val="10"/>
              </w:rPr>
              <w:t>Длина: 710 мм</w:t>
            </w:r>
          </w:p>
          <w:p w14:paraId="67AFEA56" w14:textId="77777777" w:rsidR="002868B0" w:rsidRPr="002868B0" w:rsidRDefault="002868B0" w:rsidP="002868B0">
            <w:pPr>
              <w:rPr>
                <w:sz w:val="10"/>
                <w:szCs w:val="10"/>
              </w:rPr>
            </w:pPr>
            <w:r w:rsidRPr="002868B0">
              <w:rPr>
                <w:sz w:val="10"/>
                <w:szCs w:val="10"/>
              </w:rPr>
              <w:lastRenderedPageBreak/>
              <w:t>Ширина: 520 мм</w:t>
            </w:r>
          </w:p>
          <w:p w14:paraId="62BDC24D" w14:textId="77777777" w:rsidR="002868B0" w:rsidRPr="002868B0" w:rsidRDefault="002868B0" w:rsidP="002868B0">
            <w:pPr>
              <w:rPr>
                <w:sz w:val="10"/>
                <w:szCs w:val="10"/>
              </w:rPr>
            </w:pPr>
            <w:r w:rsidRPr="002868B0">
              <w:rPr>
                <w:sz w:val="10"/>
                <w:szCs w:val="10"/>
              </w:rPr>
              <w:t xml:space="preserve">Материал каркаса: сталь или </w:t>
            </w:r>
            <w:proofErr w:type="gramStart"/>
            <w:r w:rsidRPr="002868B0">
              <w:rPr>
                <w:sz w:val="10"/>
                <w:szCs w:val="10"/>
              </w:rPr>
              <w:t>ламинат</w:t>
            </w:r>
            <w:proofErr w:type="gramEnd"/>
            <w:r w:rsidRPr="002868B0">
              <w:rPr>
                <w:sz w:val="10"/>
                <w:szCs w:val="10"/>
              </w:rPr>
              <w:t xml:space="preserve"> или МДФ.</w:t>
            </w:r>
          </w:p>
          <w:p w14:paraId="24D3F4BE" w14:textId="77777777" w:rsidR="002868B0" w:rsidRPr="002868B0" w:rsidRDefault="002868B0" w:rsidP="002868B0">
            <w:pPr>
              <w:rPr>
                <w:sz w:val="10"/>
                <w:szCs w:val="10"/>
              </w:rPr>
            </w:pPr>
            <w:r w:rsidRPr="002868B0">
              <w:rPr>
                <w:sz w:val="10"/>
                <w:szCs w:val="10"/>
              </w:rPr>
              <w:t>В случае с ламинатом или МДФ 3 стороны рамы должны быть выполнены из цельных кусков.</w:t>
            </w:r>
          </w:p>
          <w:p w14:paraId="7260DEA8" w14:textId="77777777" w:rsidR="002868B0" w:rsidRPr="002868B0" w:rsidRDefault="002868B0" w:rsidP="002868B0">
            <w:pPr>
              <w:rPr>
                <w:sz w:val="10"/>
                <w:szCs w:val="10"/>
              </w:rPr>
            </w:pPr>
            <w:r w:rsidRPr="002868B0">
              <w:rPr>
                <w:sz w:val="10"/>
                <w:szCs w:val="10"/>
              </w:rPr>
              <w:t>Наличие не менее одной полки</w:t>
            </w:r>
          </w:p>
          <w:p w14:paraId="094AD7BC" w14:textId="77777777" w:rsidR="002868B0" w:rsidRPr="002868B0" w:rsidRDefault="002868B0" w:rsidP="002868B0">
            <w:pPr>
              <w:rPr>
                <w:sz w:val="10"/>
                <w:szCs w:val="10"/>
              </w:rPr>
            </w:pPr>
            <w:r w:rsidRPr="002868B0">
              <w:rPr>
                <w:sz w:val="10"/>
                <w:szCs w:val="10"/>
              </w:rPr>
              <w:t>края необходимо обклеить лентой ПВХ той же фактуры и цвета, что и ламинат, толщиной не менее 3 мм.</w:t>
            </w:r>
          </w:p>
          <w:p w14:paraId="1742EEC9" w14:textId="77777777" w:rsidR="002868B0" w:rsidRPr="002868B0" w:rsidRDefault="002868B0" w:rsidP="002868B0">
            <w:pPr>
              <w:rPr>
                <w:sz w:val="10"/>
                <w:szCs w:val="10"/>
              </w:rPr>
            </w:pPr>
            <w:r w:rsidRPr="002868B0">
              <w:rPr>
                <w:sz w:val="10"/>
                <w:szCs w:val="10"/>
              </w:rPr>
              <w:t>перед подписанием договора поставщик должен согласовать с покупателем цветовое сочетание, фурнитуру и внешний вид,</w:t>
            </w:r>
          </w:p>
          <w:p w14:paraId="7DCF644A" w14:textId="77777777" w:rsidR="002868B0" w:rsidRPr="002868B0" w:rsidRDefault="002868B0" w:rsidP="002868B0">
            <w:pPr>
              <w:rPr>
                <w:sz w:val="10"/>
                <w:szCs w:val="10"/>
              </w:rPr>
            </w:pPr>
            <w:r w:rsidRPr="002868B0">
              <w:rPr>
                <w:sz w:val="10"/>
                <w:szCs w:val="10"/>
              </w:rPr>
              <w:t>Изменение внешнего вида, цвета и размеров должно быть согласовано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184771D5" w14:textId="77777777"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p w14:paraId="07E6B11A" w14:textId="77777777" w:rsidR="002868B0" w:rsidRPr="002868B0" w:rsidRDefault="002868B0" w:rsidP="002868B0">
            <w:pPr>
              <w:rPr>
                <w:sz w:val="10"/>
                <w:szCs w:val="10"/>
              </w:rPr>
            </w:pPr>
            <w:r w:rsidRPr="002868B0">
              <w:rPr>
                <w:sz w:val="10"/>
                <w:szCs w:val="10"/>
              </w:rPr>
              <w:t>Монтажные работы</w:t>
            </w:r>
          </w:p>
          <w:p w14:paraId="3824F92E" w14:textId="77777777" w:rsidR="002868B0" w:rsidRPr="002868B0" w:rsidRDefault="002868B0" w:rsidP="002868B0">
            <w:pPr>
              <w:rPr>
                <w:sz w:val="10"/>
                <w:szCs w:val="10"/>
              </w:rPr>
            </w:pPr>
            <w:r w:rsidRPr="002868B0">
              <w:rPr>
                <w:sz w:val="10"/>
                <w:szCs w:val="10"/>
              </w:rPr>
              <w:t>Должен быть новым, неиспользованным,</w:t>
            </w:r>
          </w:p>
          <w:p w14:paraId="58965127" w14:textId="7D781F2B"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19B42767" w14:textId="77777777" w:rsidR="002868B0" w:rsidRPr="003B01B2" w:rsidRDefault="002868B0" w:rsidP="002868B0">
            <w:r w:rsidRPr="003B01B2">
              <w:lastRenderedPageBreak/>
              <w:t>шт.</w:t>
            </w:r>
          </w:p>
        </w:tc>
        <w:tc>
          <w:tcPr>
            <w:tcW w:w="1020" w:type="dxa"/>
            <w:vAlign w:val="center"/>
          </w:tcPr>
          <w:p w14:paraId="2F5852EA" w14:textId="6EF5811E"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A71B332"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26F47D5A" w14:textId="0927B2C7"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710" w:type="dxa"/>
            <w:vMerge/>
            <w:vAlign w:val="center"/>
          </w:tcPr>
          <w:p w14:paraId="31FB6761" w14:textId="009B53DE"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14B9C0BE" w14:textId="76D2834B" w:rsidR="002868B0" w:rsidRPr="00D64A50" w:rsidRDefault="002868B0" w:rsidP="002868B0">
            <w:pPr>
              <w:jc w:val="center"/>
              <w:rPr>
                <w:rFonts w:ascii="Sylfaen" w:hAnsi="Sylfaen"/>
                <w:sz w:val="20"/>
                <w:lang w:val="hy-AM"/>
              </w:rPr>
            </w:pPr>
            <w:r>
              <w:rPr>
                <w:rFonts w:ascii="GHEA Grapalat" w:hAnsi="GHEA Grapalat"/>
                <w:sz w:val="18"/>
                <w:szCs w:val="18"/>
                <w:lang w:val="hy-AM"/>
              </w:rPr>
              <w:t>10</w:t>
            </w:r>
          </w:p>
        </w:tc>
        <w:tc>
          <w:tcPr>
            <w:tcW w:w="2476" w:type="dxa"/>
            <w:vMerge/>
          </w:tcPr>
          <w:p w14:paraId="3523FDF5" w14:textId="61ED21AC" w:rsidR="002868B0" w:rsidRPr="006D084C" w:rsidRDefault="002868B0" w:rsidP="002868B0">
            <w:pPr>
              <w:widowControl w:val="0"/>
              <w:spacing w:line="276" w:lineRule="auto"/>
              <w:jc w:val="center"/>
              <w:rPr>
                <w:rFonts w:ascii="Sylfaen" w:hAnsi="Sylfaen"/>
                <w:sz w:val="8"/>
                <w:szCs w:val="8"/>
              </w:rPr>
            </w:pPr>
          </w:p>
        </w:tc>
      </w:tr>
      <w:tr w:rsidR="002868B0" w:rsidRPr="00CE4E30" w14:paraId="094E65A1" w14:textId="77777777" w:rsidTr="00FF605A">
        <w:trPr>
          <w:gridAfter w:val="1"/>
          <w:wAfter w:w="20" w:type="dxa"/>
          <w:trHeight w:val="246"/>
          <w:jc w:val="center"/>
        </w:trPr>
        <w:tc>
          <w:tcPr>
            <w:tcW w:w="785" w:type="dxa"/>
            <w:vAlign w:val="center"/>
          </w:tcPr>
          <w:p w14:paraId="74A5DCD8" w14:textId="426B3330" w:rsidR="002868B0" w:rsidRDefault="002868B0" w:rsidP="002868B0">
            <w:pPr>
              <w:jc w:val="center"/>
              <w:rPr>
                <w:rFonts w:ascii="Sylfaen" w:hAnsi="Sylfaen"/>
                <w:sz w:val="18"/>
                <w:szCs w:val="18"/>
                <w:lang w:val="hy-AM"/>
              </w:rPr>
            </w:pPr>
            <w:r>
              <w:rPr>
                <w:rFonts w:ascii="Sylfaen" w:hAnsi="Sylfaen"/>
                <w:sz w:val="18"/>
                <w:szCs w:val="18"/>
                <w:lang w:val="hy-AM"/>
              </w:rPr>
              <w:lastRenderedPageBreak/>
              <w:t>3</w:t>
            </w:r>
          </w:p>
        </w:tc>
        <w:tc>
          <w:tcPr>
            <w:tcW w:w="1333" w:type="dxa"/>
            <w:tcBorders>
              <w:top w:val="nil"/>
              <w:left w:val="single" w:sz="4" w:space="0" w:color="auto"/>
              <w:bottom w:val="single" w:sz="4" w:space="0" w:color="auto"/>
              <w:right w:val="single" w:sz="4" w:space="0" w:color="auto"/>
            </w:tcBorders>
            <w:shd w:val="clear" w:color="000000" w:fill="FFFFFF"/>
            <w:vAlign w:val="bottom"/>
          </w:tcPr>
          <w:p w14:paraId="1A164B46" w14:textId="2597817F" w:rsidR="002868B0" w:rsidRDefault="002868B0" w:rsidP="002868B0">
            <w:pPr>
              <w:jc w:val="center"/>
              <w:rPr>
                <w:rFonts w:ascii="Sylfaen" w:hAnsi="Sylfaen" w:cs="Calibri"/>
                <w:color w:val="000000"/>
                <w:sz w:val="20"/>
                <w:szCs w:val="20"/>
              </w:rPr>
            </w:pPr>
            <w:r>
              <w:rPr>
                <w:rFonts w:ascii="Sylfaen" w:hAnsi="Sylfaen" w:cs="Calibri"/>
                <w:color w:val="000000"/>
                <w:sz w:val="20"/>
                <w:szCs w:val="20"/>
                <w:lang w:val="en-US"/>
              </w:rPr>
              <w:t>33191180</w:t>
            </w:r>
          </w:p>
        </w:tc>
        <w:tc>
          <w:tcPr>
            <w:tcW w:w="2587" w:type="dxa"/>
            <w:tcBorders>
              <w:top w:val="nil"/>
              <w:left w:val="nil"/>
              <w:bottom w:val="single" w:sz="4" w:space="0" w:color="auto"/>
              <w:right w:val="single" w:sz="4" w:space="0" w:color="auto"/>
            </w:tcBorders>
            <w:shd w:val="clear" w:color="000000" w:fill="FFFFFF"/>
          </w:tcPr>
          <w:p w14:paraId="64527932" w14:textId="64BCE457" w:rsidR="002868B0" w:rsidRDefault="002868B0" w:rsidP="002868B0">
            <w:pPr>
              <w:jc w:val="center"/>
              <w:rPr>
                <w:rFonts w:ascii="Sylfaen" w:hAnsi="Sylfaen" w:cs="Calibri"/>
                <w:color w:val="000000"/>
                <w:sz w:val="18"/>
                <w:szCs w:val="18"/>
                <w:lang w:val="en-US"/>
              </w:rPr>
            </w:pPr>
            <w:r w:rsidRPr="0090424E">
              <w:t>Исследовательский трон</w:t>
            </w:r>
          </w:p>
        </w:tc>
        <w:tc>
          <w:tcPr>
            <w:tcW w:w="957" w:type="dxa"/>
          </w:tcPr>
          <w:p w14:paraId="4B0058EB"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671F0D43" w14:textId="77777777" w:rsidR="002868B0" w:rsidRPr="002868B0" w:rsidRDefault="002868B0" w:rsidP="002868B0">
            <w:pPr>
              <w:rPr>
                <w:sz w:val="10"/>
                <w:szCs w:val="10"/>
              </w:rPr>
            </w:pPr>
            <w:r w:rsidRPr="002868B0">
              <w:rPr>
                <w:sz w:val="10"/>
                <w:szCs w:val="10"/>
              </w:rPr>
              <w:t>Исследовательский трон</w:t>
            </w:r>
          </w:p>
          <w:p w14:paraId="2D4CC0EC" w14:textId="77777777" w:rsidR="002868B0" w:rsidRPr="002868B0" w:rsidRDefault="002868B0" w:rsidP="002868B0">
            <w:pPr>
              <w:rPr>
                <w:sz w:val="10"/>
                <w:szCs w:val="10"/>
              </w:rPr>
            </w:pPr>
            <w:r w:rsidRPr="002868B0">
              <w:rPr>
                <w:sz w:val="10"/>
                <w:szCs w:val="10"/>
              </w:rPr>
              <w:t>Кушетка, предназначенная для осмотра пациента, должна состоять из 2-х секций (спинка).</w:t>
            </w:r>
          </w:p>
          <w:p w14:paraId="7491E1B1" w14:textId="77777777" w:rsidR="002868B0" w:rsidRPr="002868B0" w:rsidRDefault="002868B0" w:rsidP="002868B0">
            <w:pPr>
              <w:rPr>
                <w:sz w:val="10"/>
                <w:szCs w:val="10"/>
              </w:rPr>
            </w:pPr>
            <w:r w:rsidRPr="002868B0">
              <w:rPr>
                <w:sz w:val="10"/>
                <w:szCs w:val="10"/>
              </w:rPr>
              <w:t>Регулировка спинки с помощью механической пряжки из хромированной стали, жесткий верх с обеих сторон, матрас из огнеупорного ПВХ и губки.</w:t>
            </w:r>
          </w:p>
          <w:p w14:paraId="1B8C39D7" w14:textId="77777777" w:rsidR="002868B0" w:rsidRPr="002868B0" w:rsidRDefault="002868B0" w:rsidP="002868B0">
            <w:pPr>
              <w:rPr>
                <w:sz w:val="10"/>
                <w:szCs w:val="10"/>
              </w:rPr>
            </w:pPr>
            <w:r w:rsidRPr="002868B0">
              <w:rPr>
                <w:sz w:val="10"/>
                <w:szCs w:val="10"/>
              </w:rPr>
              <w:t>Толщина матраса не менее 70 мм.</w:t>
            </w:r>
          </w:p>
          <w:p w14:paraId="6D93AE5E" w14:textId="77777777" w:rsidR="002868B0" w:rsidRPr="002868B0" w:rsidRDefault="002868B0" w:rsidP="002868B0">
            <w:pPr>
              <w:rPr>
                <w:sz w:val="10"/>
                <w:szCs w:val="10"/>
              </w:rPr>
            </w:pPr>
            <w:proofErr w:type="spellStart"/>
            <w:r w:rsidRPr="002868B0">
              <w:rPr>
                <w:sz w:val="10"/>
                <w:szCs w:val="10"/>
              </w:rPr>
              <w:t>Наматрасник</w:t>
            </w:r>
            <w:proofErr w:type="spellEnd"/>
            <w:r w:rsidRPr="002868B0">
              <w:rPr>
                <w:sz w:val="10"/>
                <w:szCs w:val="10"/>
              </w:rPr>
              <w:t xml:space="preserve"> из кожи, чехол можно стирать.</w:t>
            </w:r>
          </w:p>
          <w:p w14:paraId="55952E01" w14:textId="77777777" w:rsidR="002868B0" w:rsidRPr="002868B0" w:rsidRDefault="002868B0" w:rsidP="002868B0">
            <w:pPr>
              <w:rPr>
                <w:sz w:val="10"/>
                <w:szCs w:val="10"/>
              </w:rPr>
            </w:pPr>
            <w:r w:rsidRPr="002868B0">
              <w:rPr>
                <w:sz w:val="10"/>
                <w:szCs w:val="10"/>
              </w:rPr>
              <w:t>Хромированная усиленная рама с креплением продольных арматурных стержней.</w:t>
            </w:r>
          </w:p>
          <w:p w14:paraId="5712BEE5" w14:textId="77777777" w:rsidR="002868B0" w:rsidRPr="002868B0" w:rsidRDefault="002868B0" w:rsidP="002868B0">
            <w:pPr>
              <w:rPr>
                <w:sz w:val="10"/>
                <w:szCs w:val="10"/>
              </w:rPr>
            </w:pPr>
            <w:r w:rsidRPr="002868B0">
              <w:rPr>
                <w:sz w:val="10"/>
                <w:szCs w:val="10"/>
              </w:rPr>
              <w:t>Защита пола резиновыми ручками.</w:t>
            </w:r>
          </w:p>
          <w:p w14:paraId="05322B91" w14:textId="77777777" w:rsidR="002868B0" w:rsidRPr="002868B0" w:rsidRDefault="002868B0" w:rsidP="002868B0">
            <w:pPr>
              <w:rPr>
                <w:sz w:val="10"/>
                <w:szCs w:val="10"/>
              </w:rPr>
            </w:pPr>
            <w:r w:rsidRPr="002868B0">
              <w:rPr>
                <w:sz w:val="10"/>
                <w:szCs w:val="10"/>
              </w:rPr>
              <w:t>Размеры: (отклонение не более 3%)</w:t>
            </w:r>
          </w:p>
          <w:p w14:paraId="70BDFB04" w14:textId="77777777" w:rsidR="002868B0" w:rsidRPr="002868B0" w:rsidRDefault="002868B0" w:rsidP="002868B0">
            <w:pPr>
              <w:rPr>
                <w:sz w:val="10"/>
                <w:szCs w:val="10"/>
              </w:rPr>
            </w:pPr>
            <w:r w:rsidRPr="002868B0">
              <w:rPr>
                <w:sz w:val="10"/>
                <w:szCs w:val="10"/>
              </w:rPr>
              <w:t>Длина: 1850-1900 мм.</w:t>
            </w:r>
          </w:p>
          <w:p w14:paraId="4353C223" w14:textId="77777777" w:rsidR="002868B0" w:rsidRPr="002868B0" w:rsidRDefault="002868B0" w:rsidP="002868B0">
            <w:pPr>
              <w:rPr>
                <w:sz w:val="10"/>
                <w:szCs w:val="10"/>
              </w:rPr>
            </w:pPr>
            <w:r w:rsidRPr="002868B0">
              <w:rPr>
                <w:sz w:val="10"/>
                <w:szCs w:val="10"/>
              </w:rPr>
              <w:t>Ширина находится в пределах 570-600 мм.</w:t>
            </w:r>
          </w:p>
          <w:p w14:paraId="7F4B91F3" w14:textId="77777777" w:rsidR="002868B0" w:rsidRPr="002868B0" w:rsidRDefault="002868B0" w:rsidP="002868B0">
            <w:pPr>
              <w:rPr>
                <w:sz w:val="10"/>
                <w:szCs w:val="10"/>
              </w:rPr>
            </w:pPr>
            <w:r w:rsidRPr="002868B0">
              <w:rPr>
                <w:sz w:val="10"/>
                <w:szCs w:val="10"/>
              </w:rPr>
              <w:t>Высота: 680-800 мм</w:t>
            </w:r>
          </w:p>
          <w:p w14:paraId="112B244C" w14:textId="77777777" w:rsidR="002868B0" w:rsidRPr="002868B0" w:rsidRDefault="002868B0" w:rsidP="002868B0">
            <w:pPr>
              <w:rPr>
                <w:sz w:val="10"/>
                <w:szCs w:val="10"/>
              </w:rPr>
            </w:pPr>
            <w:r w:rsidRPr="002868B0">
              <w:rPr>
                <w:sz w:val="10"/>
                <w:szCs w:val="10"/>
              </w:rPr>
              <w:t>Спинка регулируется не менее 0-65°.</w:t>
            </w:r>
          </w:p>
          <w:p w14:paraId="3F1C2564" w14:textId="77777777" w:rsidR="002868B0" w:rsidRPr="002868B0" w:rsidRDefault="002868B0" w:rsidP="002868B0">
            <w:pPr>
              <w:rPr>
                <w:sz w:val="10"/>
                <w:szCs w:val="10"/>
              </w:rPr>
            </w:pPr>
            <w:r w:rsidRPr="002868B0">
              <w:rPr>
                <w:sz w:val="10"/>
                <w:szCs w:val="10"/>
              </w:rPr>
              <w:t>Наличие вешалки для рулонов бумаги.</w:t>
            </w:r>
          </w:p>
          <w:p w14:paraId="35D3467E" w14:textId="77777777" w:rsidR="002868B0" w:rsidRPr="002868B0" w:rsidRDefault="002868B0" w:rsidP="002868B0">
            <w:pPr>
              <w:rPr>
                <w:sz w:val="10"/>
                <w:szCs w:val="10"/>
              </w:rPr>
            </w:pPr>
            <w:r w:rsidRPr="002868B0">
              <w:rPr>
                <w:sz w:val="10"/>
                <w:szCs w:val="10"/>
              </w:rPr>
              <w:t>Согласовываем цветовое сочетание с заказчиком</w:t>
            </w:r>
          </w:p>
          <w:p w14:paraId="05442F76" w14:textId="77777777" w:rsidR="002868B0" w:rsidRPr="002868B0" w:rsidRDefault="002868B0" w:rsidP="002868B0">
            <w:pPr>
              <w:rPr>
                <w:sz w:val="10"/>
                <w:szCs w:val="10"/>
              </w:rPr>
            </w:pPr>
            <w:r w:rsidRPr="002868B0">
              <w:rPr>
                <w:sz w:val="10"/>
                <w:szCs w:val="10"/>
              </w:rPr>
              <w:t>Установка:</w:t>
            </w:r>
          </w:p>
          <w:p w14:paraId="23DD739F" w14:textId="77777777" w:rsidR="002868B0" w:rsidRPr="002868B0" w:rsidRDefault="002868B0" w:rsidP="002868B0">
            <w:pPr>
              <w:rPr>
                <w:sz w:val="10"/>
                <w:szCs w:val="10"/>
              </w:rPr>
            </w:pPr>
            <w:r w:rsidRPr="002868B0">
              <w:rPr>
                <w:sz w:val="10"/>
                <w:szCs w:val="10"/>
              </w:rPr>
              <w:t>Должен быть новым, неиспользованным</w:t>
            </w:r>
          </w:p>
          <w:p w14:paraId="675FFC78" w14:textId="01A9659F" w:rsidR="002868B0" w:rsidRPr="002868B0" w:rsidRDefault="002868B0" w:rsidP="002868B0">
            <w:pPr>
              <w:rPr>
                <w:sz w:val="10"/>
                <w:szCs w:val="10"/>
              </w:rPr>
            </w:pPr>
            <w:r w:rsidRPr="002868B0">
              <w:rPr>
                <w:sz w:val="10"/>
                <w:szCs w:val="10"/>
              </w:rPr>
              <w:t>Гарантия не менее 12 месяцев.</w:t>
            </w:r>
          </w:p>
        </w:tc>
        <w:tc>
          <w:tcPr>
            <w:tcW w:w="691" w:type="dxa"/>
            <w:tcBorders>
              <w:top w:val="nil"/>
              <w:left w:val="single" w:sz="4" w:space="0" w:color="auto"/>
              <w:bottom w:val="single" w:sz="4" w:space="0" w:color="auto"/>
              <w:right w:val="single" w:sz="4" w:space="0" w:color="auto"/>
            </w:tcBorders>
            <w:shd w:val="clear" w:color="auto" w:fill="auto"/>
          </w:tcPr>
          <w:p w14:paraId="68658446" w14:textId="6E69E562" w:rsidR="002868B0" w:rsidRPr="003B01B2" w:rsidRDefault="002868B0" w:rsidP="002868B0">
            <w:r w:rsidRPr="003B01B2">
              <w:t>шт.</w:t>
            </w:r>
          </w:p>
        </w:tc>
        <w:tc>
          <w:tcPr>
            <w:tcW w:w="1020" w:type="dxa"/>
            <w:vAlign w:val="center"/>
          </w:tcPr>
          <w:p w14:paraId="199054DD" w14:textId="5B67501D"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5114572F"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461890F" w14:textId="166DE48D"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710" w:type="dxa"/>
            <w:vMerge/>
            <w:vAlign w:val="center"/>
          </w:tcPr>
          <w:p w14:paraId="7CD3B5E6"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60F63442" w14:textId="0503C697"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21</w:t>
            </w:r>
          </w:p>
        </w:tc>
        <w:tc>
          <w:tcPr>
            <w:tcW w:w="2476" w:type="dxa"/>
            <w:vMerge/>
          </w:tcPr>
          <w:p w14:paraId="603FC3FB"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14732A20" w14:textId="77777777" w:rsidTr="00FF605A">
        <w:trPr>
          <w:gridAfter w:val="1"/>
          <w:wAfter w:w="20" w:type="dxa"/>
          <w:trHeight w:val="246"/>
          <w:jc w:val="center"/>
        </w:trPr>
        <w:tc>
          <w:tcPr>
            <w:tcW w:w="785" w:type="dxa"/>
            <w:vAlign w:val="center"/>
          </w:tcPr>
          <w:p w14:paraId="666FB895" w14:textId="49312A1C" w:rsidR="002868B0" w:rsidRDefault="002868B0" w:rsidP="002868B0">
            <w:pPr>
              <w:jc w:val="center"/>
              <w:rPr>
                <w:rFonts w:ascii="Sylfaen" w:hAnsi="Sylfaen"/>
                <w:sz w:val="18"/>
                <w:szCs w:val="18"/>
                <w:lang w:val="hy-AM"/>
              </w:rPr>
            </w:pPr>
            <w:r>
              <w:rPr>
                <w:rFonts w:ascii="Sylfaen" w:hAnsi="Sylfaen"/>
                <w:sz w:val="18"/>
                <w:szCs w:val="18"/>
                <w:lang w:val="hy-AM"/>
              </w:rPr>
              <w:t>4</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6709224A" w14:textId="7E296190"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64755BE1" w14:textId="74E895ED" w:rsidR="002868B0" w:rsidRDefault="002868B0" w:rsidP="002868B0">
            <w:pPr>
              <w:jc w:val="center"/>
              <w:rPr>
                <w:rFonts w:ascii="Sylfaen" w:hAnsi="Sylfaen" w:cs="Calibri"/>
                <w:color w:val="000000"/>
                <w:sz w:val="18"/>
                <w:szCs w:val="18"/>
                <w:lang w:val="en-US"/>
              </w:rPr>
            </w:pPr>
            <w:r w:rsidRPr="0090424E">
              <w:t>Офисный стол большой</w:t>
            </w:r>
          </w:p>
        </w:tc>
        <w:tc>
          <w:tcPr>
            <w:tcW w:w="957" w:type="dxa"/>
          </w:tcPr>
          <w:p w14:paraId="0552AF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18152E1D"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7F96C288"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w:t>
            </w:r>
            <w:proofErr w:type="spellStart"/>
            <w:r w:rsidRPr="002868B0">
              <w:rPr>
                <w:sz w:val="10"/>
                <w:szCs w:val="10"/>
              </w:rPr>
              <w:t>Egger</w:t>
            </w:r>
            <w:proofErr w:type="spellEnd"/>
            <w:r w:rsidRPr="002868B0">
              <w:rPr>
                <w:sz w:val="10"/>
                <w:szCs w:val="10"/>
              </w:rPr>
              <w:t>» толщиной 18 мм или аналог и МДФ толщиной 18 мм.</w:t>
            </w:r>
          </w:p>
          <w:p w14:paraId="55B1DDDB" w14:textId="77777777" w:rsidR="002868B0" w:rsidRPr="002868B0" w:rsidRDefault="002868B0" w:rsidP="002868B0">
            <w:pPr>
              <w:rPr>
                <w:sz w:val="10"/>
                <w:szCs w:val="10"/>
              </w:rPr>
            </w:pPr>
            <w:r w:rsidRPr="002868B0">
              <w:rPr>
                <w:sz w:val="10"/>
                <w:szCs w:val="10"/>
              </w:rPr>
              <w:t>Общие внешние размеры стола: 1400*750*700 мм /длина, высота, ширина/, из них габаритные размеры внешней поверхности нижней части: 1400*700 мм /длина, ширина/, а размеры верхних ножек: 750*600 мм /длина, ширина/</w:t>
            </w:r>
          </w:p>
          <w:p w14:paraId="2398FD8A" w14:textId="77777777" w:rsidR="002868B0" w:rsidRPr="002868B0" w:rsidRDefault="002868B0" w:rsidP="002868B0">
            <w:pPr>
              <w:rPr>
                <w:sz w:val="10"/>
                <w:szCs w:val="10"/>
              </w:rPr>
            </w:pPr>
            <w:r w:rsidRPr="002868B0">
              <w:rPr>
                <w:sz w:val="10"/>
                <w:szCs w:val="10"/>
              </w:rPr>
              <w:t>• Стол предназначен для повседневной работы врачей-акушеров,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3F436EF3" w14:textId="77777777" w:rsidR="002868B0" w:rsidRPr="002868B0" w:rsidRDefault="002868B0" w:rsidP="002868B0">
            <w:pPr>
              <w:rPr>
                <w:sz w:val="10"/>
                <w:szCs w:val="10"/>
              </w:rPr>
            </w:pPr>
            <w:r w:rsidRPr="002868B0">
              <w:rPr>
                <w:sz w:val="10"/>
                <w:szCs w:val="10"/>
              </w:rPr>
              <w:t>• Лента ПВХ 18мм*0,4мм.</w:t>
            </w:r>
          </w:p>
          <w:p w14:paraId="190435A0"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5189EA54"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501A8617" w14:textId="32EF82F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2496F7A6" w14:textId="46A1DF6B" w:rsidR="002868B0" w:rsidRPr="003B01B2" w:rsidRDefault="002868B0" w:rsidP="002868B0">
            <w:r w:rsidRPr="003B01B2">
              <w:t>шт.</w:t>
            </w:r>
          </w:p>
        </w:tc>
        <w:tc>
          <w:tcPr>
            <w:tcW w:w="1020" w:type="dxa"/>
            <w:vAlign w:val="center"/>
          </w:tcPr>
          <w:p w14:paraId="4EA7663B" w14:textId="25794ED0"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0709D7DA"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A87AF" w14:textId="5706DB5E"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710" w:type="dxa"/>
            <w:vMerge/>
            <w:vAlign w:val="center"/>
          </w:tcPr>
          <w:p w14:paraId="6C2414F8"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3F456A7A" w14:textId="7CE64985"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23</w:t>
            </w:r>
          </w:p>
        </w:tc>
        <w:tc>
          <w:tcPr>
            <w:tcW w:w="2476" w:type="dxa"/>
            <w:vMerge/>
          </w:tcPr>
          <w:p w14:paraId="651291E0"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226F61EF" w14:textId="77777777" w:rsidTr="00FF605A">
        <w:trPr>
          <w:gridAfter w:val="1"/>
          <w:wAfter w:w="20" w:type="dxa"/>
          <w:trHeight w:val="246"/>
          <w:jc w:val="center"/>
        </w:trPr>
        <w:tc>
          <w:tcPr>
            <w:tcW w:w="785" w:type="dxa"/>
            <w:vAlign w:val="center"/>
          </w:tcPr>
          <w:p w14:paraId="5402CF81" w14:textId="13E1F9C5" w:rsidR="002868B0" w:rsidRDefault="002868B0" w:rsidP="002868B0">
            <w:pPr>
              <w:jc w:val="center"/>
              <w:rPr>
                <w:rFonts w:ascii="Sylfaen" w:hAnsi="Sylfaen"/>
                <w:sz w:val="18"/>
                <w:szCs w:val="18"/>
                <w:lang w:val="hy-AM"/>
              </w:rPr>
            </w:pPr>
            <w:r>
              <w:rPr>
                <w:rFonts w:ascii="Sylfaen" w:hAnsi="Sylfaen"/>
                <w:sz w:val="18"/>
                <w:szCs w:val="18"/>
                <w:lang w:val="hy-AM"/>
              </w:rPr>
              <w:t>5</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0ADF63BB" w14:textId="5F37BE73" w:rsidR="002868B0" w:rsidRDefault="002868B0" w:rsidP="002868B0">
            <w:pPr>
              <w:jc w:val="center"/>
              <w:rPr>
                <w:rFonts w:ascii="Sylfaen" w:hAnsi="Sylfaen" w:cs="Calibri"/>
                <w:color w:val="000000"/>
                <w:sz w:val="20"/>
                <w:szCs w:val="20"/>
              </w:rPr>
            </w:pPr>
            <w:r>
              <w:rPr>
                <w:rFonts w:ascii="Sylfaen" w:hAnsi="Sylfaen" w:cs="Calibri"/>
                <w:color w:val="000000"/>
                <w:sz w:val="20"/>
                <w:szCs w:val="20"/>
              </w:rPr>
              <w:t>33191120</w:t>
            </w:r>
          </w:p>
        </w:tc>
        <w:tc>
          <w:tcPr>
            <w:tcW w:w="2587" w:type="dxa"/>
            <w:tcBorders>
              <w:top w:val="nil"/>
              <w:left w:val="nil"/>
              <w:bottom w:val="single" w:sz="4" w:space="0" w:color="auto"/>
              <w:right w:val="single" w:sz="4" w:space="0" w:color="auto"/>
            </w:tcBorders>
            <w:shd w:val="clear" w:color="000000" w:fill="FFFFFF"/>
          </w:tcPr>
          <w:p w14:paraId="3701A492" w14:textId="5A4D53F6" w:rsidR="002868B0" w:rsidRDefault="002868B0" w:rsidP="002868B0">
            <w:pPr>
              <w:jc w:val="center"/>
              <w:rPr>
                <w:rFonts w:ascii="Sylfaen" w:hAnsi="Sylfaen" w:cs="Calibri"/>
                <w:color w:val="000000"/>
                <w:sz w:val="18"/>
                <w:szCs w:val="18"/>
                <w:lang w:val="en-US"/>
              </w:rPr>
            </w:pPr>
            <w:r w:rsidRPr="0090424E">
              <w:t>Небольшой офисный стол</w:t>
            </w:r>
          </w:p>
        </w:tc>
        <w:tc>
          <w:tcPr>
            <w:tcW w:w="957" w:type="dxa"/>
          </w:tcPr>
          <w:p w14:paraId="55135240"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4DD5D164" w14:textId="77777777" w:rsidR="002868B0" w:rsidRPr="002868B0" w:rsidRDefault="002868B0" w:rsidP="002868B0">
            <w:pPr>
              <w:rPr>
                <w:sz w:val="10"/>
                <w:szCs w:val="10"/>
              </w:rPr>
            </w:pPr>
            <w:r w:rsidRPr="002868B0">
              <w:rPr>
                <w:sz w:val="10"/>
                <w:szCs w:val="10"/>
              </w:rPr>
              <w:t>Офисный стол согласно прилагаемой фотографии и размерам.</w:t>
            </w:r>
          </w:p>
          <w:p w14:paraId="1ECEC0D9" w14:textId="77777777" w:rsidR="002868B0" w:rsidRPr="002868B0" w:rsidRDefault="002868B0" w:rsidP="002868B0">
            <w:pPr>
              <w:rPr>
                <w:sz w:val="10"/>
                <w:szCs w:val="10"/>
              </w:rPr>
            </w:pPr>
            <w:r w:rsidRPr="002868B0">
              <w:rPr>
                <w:sz w:val="10"/>
                <w:szCs w:val="10"/>
              </w:rPr>
              <w:t>• Внешняя поверхность: ламинат австрийской компании «</w:t>
            </w:r>
            <w:proofErr w:type="spellStart"/>
            <w:r w:rsidRPr="002868B0">
              <w:rPr>
                <w:sz w:val="10"/>
                <w:szCs w:val="10"/>
              </w:rPr>
              <w:t>Egger</w:t>
            </w:r>
            <w:proofErr w:type="spellEnd"/>
            <w:r w:rsidRPr="002868B0">
              <w:rPr>
                <w:sz w:val="10"/>
                <w:szCs w:val="10"/>
              </w:rPr>
              <w:t>» толщиной 18 мм или аналог и МДФ толщиной 18 мм.</w:t>
            </w:r>
          </w:p>
          <w:p w14:paraId="7CC8FE4C" w14:textId="77777777" w:rsidR="002868B0" w:rsidRPr="002868B0" w:rsidRDefault="002868B0" w:rsidP="002868B0">
            <w:pPr>
              <w:rPr>
                <w:sz w:val="10"/>
                <w:szCs w:val="10"/>
              </w:rPr>
            </w:pPr>
            <w:r w:rsidRPr="002868B0">
              <w:rPr>
                <w:sz w:val="10"/>
                <w:szCs w:val="10"/>
              </w:rPr>
              <w:t>Общие внешние размеры стола: 1200*750*700 мм /длина, высота, ширина/, из них габаритные размеры внешней поверхности нижней части: 1200*700 мм /длина, ширина/, а размеры верхних ножек: 750*600 мм /длина, ширина/</w:t>
            </w:r>
          </w:p>
          <w:p w14:paraId="45D0B606" w14:textId="77777777" w:rsidR="002868B0" w:rsidRPr="002868B0" w:rsidRDefault="002868B0" w:rsidP="002868B0">
            <w:pPr>
              <w:rPr>
                <w:sz w:val="10"/>
                <w:szCs w:val="10"/>
              </w:rPr>
            </w:pPr>
            <w:r w:rsidRPr="002868B0">
              <w:rPr>
                <w:sz w:val="10"/>
                <w:szCs w:val="10"/>
              </w:rPr>
              <w:t>• Стол предназначен для повседневной работы врачей-</w:t>
            </w:r>
            <w:r w:rsidRPr="002868B0">
              <w:rPr>
                <w:sz w:val="10"/>
                <w:szCs w:val="10"/>
              </w:rPr>
              <w:lastRenderedPageBreak/>
              <w:t>акушеров, должен быть оборудован полкой с правой стороны, Общие размеры: 396*292*500 мм/длина, высота, ширина/, 2 равные закрытые полки с ручками, Полки открыть счет под углом 45 градусов</w:t>
            </w:r>
          </w:p>
          <w:p w14:paraId="72E3ED4D" w14:textId="77777777" w:rsidR="002868B0" w:rsidRPr="002868B0" w:rsidRDefault="002868B0" w:rsidP="002868B0">
            <w:pPr>
              <w:rPr>
                <w:sz w:val="10"/>
                <w:szCs w:val="10"/>
              </w:rPr>
            </w:pPr>
            <w:r w:rsidRPr="002868B0">
              <w:rPr>
                <w:sz w:val="10"/>
                <w:szCs w:val="10"/>
              </w:rPr>
              <w:t>• Лента ПВХ 18мм*0,4мм.</w:t>
            </w:r>
          </w:p>
          <w:p w14:paraId="2D139D1B" w14:textId="77777777" w:rsidR="002868B0" w:rsidRPr="002868B0" w:rsidRDefault="002868B0" w:rsidP="002868B0">
            <w:pPr>
              <w:rPr>
                <w:sz w:val="10"/>
                <w:szCs w:val="10"/>
              </w:rPr>
            </w:pPr>
            <w:r w:rsidRPr="002868B0">
              <w:rPr>
                <w:sz w:val="10"/>
                <w:szCs w:val="10"/>
              </w:rPr>
              <w:t>• Все металлические соединения, петли/петли и высококачественный металл.</w:t>
            </w:r>
          </w:p>
          <w:p w14:paraId="647EF1A5" w14:textId="77777777" w:rsidR="002868B0" w:rsidRPr="002868B0" w:rsidRDefault="002868B0" w:rsidP="002868B0">
            <w:pPr>
              <w:rPr>
                <w:sz w:val="10"/>
                <w:szCs w:val="10"/>
              </w:rPr>
            </w:pPr>
            <w:r w:rsidRPr="002868B0">
              <w:rPr>
                <w:sz w:val="10"/>
                <w:szCs w:val="10"/>
              </w:rPr>
              <w:t>• Внешний вид, цвет и размеры, а также их изменение должны быть согласованы с заказчиком в письменной форме путем предъявления 1 подготовленного образца. Согласованный образец остается у заказчика для сравнения в момент получения партии.</w:t>
            </w:r>
          </w:p>
          <w:p w14:paraId="61473997" w14:textId="750922CD" w:rsidR="002868B0" w:rsidRPr="002868B0" w:rsidRDefault="002868B0" w:rsidP="002868B0">
            <w:pPr>
              <w:rPr>
                <w:sz w:val="10"/>
                <w:szCs w:val="10"/>
              </w:rPr>
            </w:pPr>
            <w:r w:rsidRPr="002868B0">
              <w:rPr>
                <w:sz w:val="10"/>
                <w:szCs w:val="10"/>
              </w:rPr>
              <w:t>Винты, соединяющие отдельные части стола и фиксирующие их, не должны быть видны снаружи.</w:t>
            </w:r>
          </w:p>
        </w:tc>
        <w:tc>
          <w:tcPr>
            <w:tcW w:w="691" w:type="dxa"/>
            <w:tcBorders>
              <w:top w:val="nil"/>
              <w:left w:val="single" w:sz="4" w:space="0" w:color="auto"/>
              <w:bottom w:val="single" w:sz="4" w:space="0" w:color="auto"/>
              <w:right w:val="single" w:sz="4" w:space="0" w:color="auto"/>
            </w:tcBorders>
            <w:shd w:val="clear" w:color="auto" w:fill="auto"/>
          </w:tcPr>
          <w:p w14:paraId="0479359E" w14:textId="686B31F3" w:rsidR="002868B0" w:rsidRPr="003B01B2" w:rsidRDefault="002868B0" w:rsidP="002868B0">
            <w:r w:rsidRPr="003B01B2">
              <w:lastRenderedPageBreak/>
              <w:t>шт.</w:t>
            </w:r>
          </w:p>
        </w:tc>
        <w:tc>
          <w:tcPr>
            <w:tcW w:w="1020" w:type="dxa"/>
            <w:vAlign w:val="center"/>
          </w:tcPr>
          <w:p w14:paraId="390AA71F" w14:textId="39D15914"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68BA16FE"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4610FA18" w14:textId="3FF05A44"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710" w:type="dxa"/>
            <w:vMerge/>
            <w:vAlign w:val="center"/>
          </w:tcPr>
          <w:p w14:paraId="1457532C"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751E7A66" w14:textId="299F7C2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16</w:t>
            </w:r>
          </w:p>
        </w:tc>
        <w:tc>
          <w:tcPr>
            <w:tcW w:w="2476" w:type="dxa"/>
            <w:vMerge/>
          </w:tcPr>
          <w:p w14:paraId="2D4A9CD5" w14:textId="77777777" w:rsidR="002868B0" w:rsidRPr="006D084C" w:rsidRDefault="002868B0" w:rsidP="002868B0">
            <w:pPr>
              <w:widowControl w:val="0"/>
              <w:spacing w:line="276" w:lineRule="auto"/>
              <w:jc w:val="center"/>
              <w:rPr>
                <w:rFonts w:ascii="Sylfaen" w:hAnsi="Sylfaen"/>
                <w:sz w:val="8"/>
                <w:szCs w:val="8"/>
              </w:rPr>
            </w:pPr>
          </w:p>
        </w:tc>
      </w:tr>
      <w:tr w:rsidR="002868B0" w:rsidRPr="00CE4E30" w14:paraId="7E9F1AC0" w14:textId="77777777" w:rsidTr="00FF605A">
        <w:trPr>
          <w:gridAfter w:val="1"/>
          <w:wAfter w:w="20" w:type="dxa"/>
          <w:trHeight w:val="246"/>
          <w:jc w:val="center"/>
        </w:trPr>
        <w:tc>
          <w:tcPr>
            <w:tcW w:w="785" w:type="dxa"/>
            <w:vAlign w:val="center"/>
          </w:tcPr>
          <w:p w14:paraId="23312831" w14:textId="1B7BE891" w:rsidR="002868B0" w:rsidRDefault="002868B0" w:rsidP="002868B0">
            <w:pPr>
              <w:jc w:val="center"/>
              <w:rPr>
                <w:rFonts w:ascii="Sylfaen" w:hAnsi="Sylfaen"/>
                <w:sz w:val="18"/>
                <w:szCs w:val="18"/>
                <w:lang w:val="hy-AM"/>
              </w:rPr>
            </w:pPr>
            <w:r>
              <w:rPr>
                <w:rFonts w:ascii="Sylfaen" w:hAnsi="Sylfaen"/>
                <w:sz w:val="18"/>
                <w:szCs w:val="18"/>
                <w:lang w:val="hy-AM"/>
              </w:rPr>
              <w:lastRenderedPageBreak/>
              <w:t>6</w:t>
            </w:r>
          </w:p>
        </w:tc>
        <w:tc>
          <w:tcPr>
            <w:tcW w:w="1333" w:type="dxa"/>
            <w:tcBorders>
              <w:top w:val="nil"/>
              <w:left w:val="single" w:sz="4" w:space="0" w:color="auto"/>
              <w:bottom w:val="single" w:sz="4" w:space="0" w:color="auto"/>
              <w:right w:val="single" w:sz="4" w:space="0" w:color="auto"/>
            </w:tcBorders>
            <w:shd w:val="clear" w:color="000000" w:fill="FFFFFF"/>
            <w:vAlign w:val="center"/>
          </w:tcPr>
          <w:p w14:paraId="2FDFA08A" w14:textId="7B95D638" w:rsidR="002868B0" w:rsidRDefault="002868B0" w:rsidP="002868B0">
            <w:pPr>
              <w:jc w:val="center"/>
              <w:rPr>
                <w:rFonts w:ascii="Sylfaen" w:hAnsi="Sylfaen" w:cs="Calibri"/>
                <w:color w:val="000000"/>
                <w:sz w:val="20"/>
                <w:szCs w:val="20"/>
              </w:rPr>
            </w:pPr>
            <w:r>
              <w:rPr>
                <w:rFonts w:ascii="Sylfaen" w:hAnsi="Sylfaen" w:cs="Calibri"/>
                <w:color w:val="000000"/>
                <w:sz w:val="18"/>
                <w:szCs w:val="18"/>
                <w:lang w:val="en-US"/>
              </w:rPr>
              <w:t>39138110</w:t>
            </w:r>
          </w:p>
        </w:tc>
        <w:tc>
          <w:tcPr>
            <w:tcW w:w="2587" w:type="dxa"/>
            <w:tcBorders>
              <w:top w:val="nil"/>
              <w:left w:val="nil"/>
              <w:bottom w:val="single" w:sz="4" w:space="0" w:color="auto"/>
              <w:right w:val="single" w:sz="4" w:space="0" w:color="auto"/>
            </w:tcBorders>
            <w:shd w:val="clear" w:color="000000" w:fill="FFFFFF"/>
          </w:tcPr>
          <w:p w14:paraId="311EA593" w14:textId="485C7CA4" w:rsidR="002868B0" w:rsidRDefault="002868B0" w:rsidP="002868B0">
            <w:pPr>
              <w:jc w:val="center"/>
              <w:rPr>
                <w:rFonts w:ascii="Sylfaen" w:hAnsi="Sylfaen" w:cs="Calibri"/>
                <w:color w:val="000000"/>
                <w:sz w:val="18"/>
                <w:szCs w:val="18"/>
                <w:lang w:val="en-US"/>
              </w:rPr>
            </w:pPr>
            <w:r w:rsidRPr="0090424E">
              <w:t>Председатель 1:</w:t>
            </w:r>
          </w:p>
        </w:tc>
        <w:tc>
          <w:tcPr>
            <w:tcW w:w="957" w:type="dxa"/>
          </w:tcPr>
          <w:p w14:paraId="7FC2D144" w14:textId="77777777" w:rsidR="002868B0" w:rsidRPr="007E284C" w:rsidRDefault="002868B0" w:rsidP="002868B0">
            <w:pPr>
              <w:jc w:val="center"/>
              <w:rPr>
                <w:rFonts w:ascii="Sylfaen" w:hAnsi="Sylfaen"/>
                <w:sz w:val="18"/>
                <w:szCs w:val="20"/>
              </w:rPr>
            </w:pPr>
          </w:p>
        </w:tc>
        <w:tc>
          <w:tcPr>
            <w:tcW w:w="2582" w:type="dxa"/>
            <w:tcBorders>
              <w:top w:val="nil"/>
              <w:left w:val="nil"/>
              <w:bottom w:val="single" w:sz="4" w:space="0" w:color="auto"/>
              <w:right w:val="single" w:sz="4" w:space="0" w:color="auto"/>
            </w:tcBorders>
            <w:shd w:val="clear" w:color="000000" w:fill="FFFFFF"/>
          </w:tcPr>
          <w:p w14:paraId="7902156A" w14:textId="77777777" w:rsidR="002868B0" w:rsidRPr="002868B0" w:rsidRDefault="002868B0" w:rsidP="002868B0">
            <w:pPr>
              <w:jc w:val="center"/>
              <w:rPr>
                <w:sz w:val="10"/>
                <w:szCs w:val="10"/>
              </w:rPr>
            </w:pPr>
            <w:r w:rsidRPr="002868B0">
              <w:rPr>
                <w:sz w:val="10"/>
                <w:szCs w:val="10"/>
              </w:rPr>
              <w:t>Стул Ширина сиденья 48см ± 5%, глубина 43см ± 5%</w:t>
            </w:r>
          </w:p>
          <w:p w14:paraId="5FFC7AA4" w14:textId="77777777" w:rsidR="002868B0" w:rsidRPr="002868B0" w:rsidRDefault="002868B0" w:rsidP="002868B0">
            <w:pPr>
              <w:jc w:val="center"/>
              <w:rPr>
                <w:sz w:val="10"/>
                <w:szCs w:val="10"/>
              </w:rPr>
            </w:pPr>
            <w:r w:rsidRPr="002868B0">
              <w:rPr>
                <w:sz w:val="10"/>
                <w:szCs w:val="10"/>
              </w:rPr>
              <w:t>Спинка Высота 42 см ± 5% Ширина 38 см ± 5%</w:t>
            </w:r>
          </w:p>
          <w:p w14:paraId="73F9DE96" w14:textId="77777777" w:rsidR="002868B0" w:rsidRPr="002868B0" w:rsidRDefault="002868B0" w:rsidP="002868B0">
            <w:pPr>
              <w:jc w:val="center"/>
              <w:rPr>
                <w:sz w:val="10"/>
                <w:szCs w:val="10"/>
              </w:rPr>
            </w:pPr>
            <w:r w:rsidRPr="002868B0">
              <w:rPr>
                <w:sz w:val="10"/>
                <w:szCs w:val="10"/>
              </w:rPr>
              <w:t>Высота сиденья от пола 48-60см ±5%</w:t>
            </w:r>
          </w:p>
          <w:p w14:paraId="6FE307E0" w14:textId="05B27EE1" w:rsidR="002868B0" w:rsidRPr="002868B0" w:rsidRDefault="002868B0" w:rsidP="002868B0">
            <w:pPr>
              <w:jc w:val="center"/>
              <w:rPr>
                <w:b/>
                <w:sz w:val="10"/>
                <w:szCs w:val="10"/>
              </w:rPr>
            </w:pPr>
            <w:r w:rsidRPr="002868B0">
              <w:rPr>
                <w:sz w:val="10"/>
                <w:szCs w:val="10"/>
              </w:rPr>
              <w:t xml:space="preserve">Толщина губки 3см ± 5%, подкладочная ткань искусственная кожа. Согласуйте цвет стула с заказчиком. </w:t>
            </w:r>
            <w:r>
              <w:rPr>
                <w:rFonts w:ascii="GHEA Grapalat" w:hAnsi="GHEA Grapalat"/>
                <w:noProof/>
                <w:sz w:val="18"/>
                <w:szCs w:val="18"/>
                <w:lang w:bidi="ar-SA"/>
              </w:rPr>
              <w:drawing>
                <wp:inline distT="0" distB="0" distL="0" distR="0" wp14:anchorId="19FB7BC1" wp14:editId="3BCB6A1C">
                  <wp:extent cx="1415415" cy="1720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415" cy="1720215"/>
                          </a:xfrm>
                          <a:prstGeom prst="rect">
                            <a:avLst/>
                          </a:prstGeom>
                          <a:noFill/>
                          <a:ln>
                            <a:noFill/>
                          </a:ln>
                        </pic:spPr>
                      </pic:pic>
                    </a:graphicData>
                  </a:graphic>
                </wp:inline>
              </w:drawing>
            </w:r>
          </w:p>
        </w:tc>
        <w:tc>
          <w:tcPr>
            <w:tcW w:w="691" w:type="dxa"/>
            <w:tcBorders>
              <w:top w:val="nil"/>
              <w:left w:val="single" w:sz="4" w:space="0" w:color="auto"/>
              <w:bottom w:val="single" w:sz="4" w:space="0" w:color="auto"/>
              <w:right w:val="single" w:sz="4" w:space="0" w:color="auto"/>
            </w:tcBorders>
            <w:shd w:val="clear" w:color="auto" w:fill="auto"/>
          </w:tcPr>
          <w:p w14:paraId="73B2050C" w14:textId="0FDE776F" w:rsidR="002868B0" w:rsidRPr="003B01B2" w:rsidRDefault="002868B0" w:rsidP="002868B0">
            <w:r w:rsidRPr="003B01B2">
              <w:t>шт.</w:t>
            </w:r>
          </w:p>
        </w:tc>
        <w:tc>
          <w:tcPr>
            <w:tcW w:w="1020" w:type="dxa"/>
            <w:vAlign w:val="center"/>
          </w:tcPr>
          <w:p w14:paraId="0F789420" w14:textId="2F53341A" w:rsidR="002868B0" w:rsidRPr="007E284C" w:rsidRDefault="002868B0" w:rsidP="002868B0">
            <w:pPr>
              <w:jc w:val="center"/>
              <w:rPr>
                <w:rFonts w:ascii="Sylfaen" w:hAnsi="Sylfaen"/>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14:paraId="1FD73F5B" w14:textId="77777777" w:rsidR="002868B0" w:rsidRPr="007E284C" w:rsidRDefault="002868B0" w:rsidP="002868B0">
            <w:pPr>
              <w:jc w:val="center"/>
              <w:rPr>
                <w:rFonts w:ascii="Sylfaen" w:hAnsi="Sylfaen"/>
                <w:sz w:val="20"/>
              </w:rPr>
            </w:pPr>
          </w:p>
        </w:tc>
        <w:tc>
          <w:tcPr>
            <w:tcW w:w="855" w:type="dxa"/>
            <w:tcBorders>
              <w:top w:val="single" w:sz="4" w:space="0" w:color="auto"/>
              <w:left w:val="single" w:sz="4" w:space="0" w:color="auto"/>
              <w:bottom w:val="single" w:sz="4" w:space="0" w:color="auto"/>
              <w:right w:val="nil"/>
            </w:tcBorders>
            <w:shd w:val="clear" w:color="auto" w:fill="auto"/>
            <w:vAlign w:val="center"/>
          </w:tcPr>
          <w:p w14:paraId="1FA65496" w14:textId="2C0D9C2F"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710" w:type="dxa"/>
            <w:vMerge/>
            <w:vAlign w:val="center"/>
          </w:tcPr>
          <w:p w14:paraId="4B07BFC1" w14:textId="77777777" w:rsidR="002868B0" w:rsidRPr="000B7C4C" w:rsidRDefault="002868B0" w:rsidP="002868B0">
            <w:pPr>
              <w:jc w:val="center"/>
              <w:rPr>
                <w:rFonts w:ascii="Sylfaen" w:hAnsi="Sylfaen"/>
                <w:sz w:val="12"/>
              </w:rPr>
            </w:pPr>
          </w:p>
        </w:tc>
        <w:tc>
          <w:tcPr>
            <w:tcW w:w="1159" w:type="dxa"/>
            <w:tcBorders>
              <w:top w:val="nil"/>
              <w:left w:val="single" w:sz="4" w:space="0" w:color="auto"/>
              <w:bottom w:val="single" w:sz="4" w:space="0" w:color="auto"/>
              <w:right w:val="single" w:sz="4" w:space="0" w:color="auto"/>
            </w:tcBorders>
            <w:shd w:val="clear" w:color="000000" w:fill="FFFFFF"/>
            <w:vAlign w:val="center"/>
          </w:tcPr>
          <w:p w14:paraId="035430F9" w14:textId="666A1843" w:rsidR="002868B0" w:rsidRDefault="002868B0" w:rsidP="002868B0">
            <w:pPr>
              <w:jc w:val="center"/>
              <w:rPr>
                <w:rFonts w:ascii="Sylfaen" w:hAnsi="Sylfaen" w:cs="Calibri"/>
                <w:color w:val="000000"/>
                <w:sz w:val="18"/>
                <w:szCs w:val="18"/>
                <w:lang w:val="hy-AM"/>
              </w:rPr>
            </w:pPr>
            <w:r>
              <w:rPr>
                <w:rFonts w:ascii="GHEA Grapalat" w:hAnsi="GHEA Grapalat"/>
                <w:sz w:val="18"/>
                <w:szCs w:val="18"/>
                <w:lang w:val="hy-AM"/>
              </w:rPr>
              <w:t>100</w:t>
            </w:r>
          </w:p>
        </w:tc>
        <w:tc>
          <w:tcPr>
            <w:tcW w:w="2476" w:type="dxa"/>
            <w:vMerge/>
          </w:tcPr>
          <w:p w14:paraId="4FE77C79" w14:textId="77777777" w:rsidR="002868B0" w:rsidRPr="006D084C" w:rsidRDefault="002868B0" w:rsidP="002868B0">
            <w:pPr>
              <w:widowControl w:val="0"/>
              <w:spacing w:line="276" w:lineRule="auto"/>
              <w:jc w:val="center"/>
              <w:rPr>
                <w:rFonts w:ascii="Sylfaen" w:hAnsi="Sylfaen"/>
                <w:sz w:val="8"/>
                <w:szCs w:val="8"/>
              </w:rPr>
            </w:pPr>
          </w:p>
        </w:tc>
      </w:tr>
    </w:tbl>
    <w:p w14:paraId="1BB08B9D" w14:textId="642C5061" w:rsidR="0035098B" w:rsidRPr="0035098B" w:rsidRDefault="0035098B" w:rsidP="00B1159E">
      <w:pPr>
        <w:widowControl w:val="0"/>
        <w:spacing w:line="276" w:lineRule="auto"/>
        <w:jc w:val="both"/>
        <w:rPr>
          <w:rFonts w:ascii="Sylfaen" w:hAnsi="Sylfaen"/>
          <w:u w:val="single"/>
          <w:lang w:val="hy-AM"/>
        </w:rPr>
      </w:pPr>
      <w:r w:rsidRPr="0035098B">
        <w:rPr>
          <w:rFonts w:ascii="Sylfaen" w:hAnsi="Sylfaen"/>
          <w:u w:val="single"/>
          <w:lang w:val="hy-AM"/>
        </w:rPr>
        <w:t>Свидания:</w:t>
      </w:r>
    </w:p>
    <w:p w14:paraId="2C17EF99"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1 Покупка вышеуказанной продукции будет производиться по желанию заказчика.</w:t>
      </w:r>
    </w:p>
    <w:p w14:paraId="2D4F933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*Срок поставки продукции,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w:t>
      </w:r>
    </w:p>
    <w:p w14:paraId="60CFFF52"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выбранный участник представил продукцию, произведенную более чем одним производителем, а также продукцию с разными торговыми марками, названиями и моделями, то в данное приложение включаются те, которые получили удовлетворительную оценку. Если в приглашении не указаны сведения о товарном знаке, фирменном наименовании, модели и производителе предлагаемого участником товара, то графа «Товарный знак, торговая марка, модель 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2682D22B" w14:textId="77777777"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Если договор заключен на основании статьи 15 части 6 Закона Республики Армения «О закупках», то исчисление срока определяется в календарных днях, исчисляемых со дня заключения договора. силу договора, заключаемого между сторонами в случае наличия финансовых средств.</w:t>
      </w:r>
    </w:p>
    <w:p w14:paraId="0D153268" w14:textId="03C58C3F" w:rsidR="0035098B" w:rsidRPr="0035098B" w:rsidRDefault="0035098B" w:rsidP="0035098B">
      <w:pPr>
        <w:widowControl w:val="0"/>
        <w:spacing w:line="276" w:lineRule="auto"/>
        <w:jc w:val="both"/>
        <w:rPr>
          <w:rFonts w:ascii="Sylfaen" w:hAnsi="Sylfaen"/>
          <w:sz w:val="18"/>
          <w:szCs w:val="18"/>
          <w:lang w:val="hy-AM"/>
        </w:rPr>
      </w:pPr>
      <w:r w:rsidRPr="0035098B">
        <w:rPr>
          <w:rFonts w:ascii="Sylfaen" w:hAnsi="Sylfaen"/>
          <w:sz w:val="18"/>
          <w:szCs w:val="18"/>
          <w:lang w:val="hy-AM"/>
        </w:rPr>
        <w:t xml:space="preserve">**** Срок поставки продукции, а в случае поэтапной поставки – срок поставки первой фазы, должен быть установлен не менее 20 календарных дней, исчисление которых производится на дату вступления в силу условий поставки. выполнение прав и обязанностей сторон, предусмотренных договором, за исключением случая, когда выбранный </w:t>
      </w:r>
      <w:r w:rsidRPr="0035098B">
        <w:rPr>
          <w:rFonts w:ascii="Sylfaen" w:hAnsi="Sylfaen"/>
          <w:sz w:val="18"/>
          <w:szCs w:val="18"/>
          <w:lang w:val="hy-AM"/>
        </w:rPr>
        <w:lastRenderedPageBreak/>
        <w:t>участник согласен поставить товар в более короткий срок. Причем каждая последующая поставка должна осуществляться согласно Приложению 1, в течение 3-х рабочих дней с момента получения заказа /отдельные отклонения возможны только по взаимному согласию/.</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19E111C9" w14:textId="77777777" w:rsidTr="00E22E51">
        <w:trPr>
          <w:jc w:val="center"/>
        </w:trPr>
        <w:tc>
          <w:tcPr>
            <w:tcW w:w="4536" w:type="dxa"/>
          </w:tcPr>
          <w:p w14:paraId="67D22611"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040B404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w:t>
            </w:r>
          </w:p>
          <w:p w14:paraId="3EAEB9EA"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01F2E1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5737C0EE" w14:textId="77777777" w:rsidR="00071D1C" w:rsidRPr="00CE4E30" w:rsidRDefault="00071D1C" w:rsidP="00B1159E">
            <w:pPr>
              <w:widowControl w:val="0"/>
              <w:spacing w:line="276" w:lineRule="auto"/>
              <w:jc w:val="center"/>
              <w:rPr>
                <w:rFonts w:ascii="Sylfaen" w:hAnsi="Sylfaen"/>
              </w:rPr>
            </w:pPr>
          </w:p>
        </w:tc>
        <w:tc>
          <w:tcPr>
            <w:tcW w:w="4343" w:type="dxa"/>
          </w:tcPr>
          <w:p w14:paraId="10F15A7B"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1628E95E"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3A8D75F8"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FF3751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6A74189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14:paraId="02E0717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76E7BF5"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3"/>
        <w:t>*</w:t>
      </w:r>
    </w:p>
    <w:p w14:paraId="64966502" w14:textId="77777777"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45"/>
        <w:gridCol w:w="2676"/>
        <w:gridCol w:w="852"/>
        <w:gridCol w:w="896"/>
        <w:gridCol w:w="631"/>
        <w:gridCol w:w="778"/>
        <w:gridCol w:w="512"/>
        <w:gridCol w:w="598"/>
        <w:gridCol w:w="653"/>
        <w:gridCol w:w="754"/>
        <w:gridCol w:w="869"/>
        <w:gridCol w:w="814"/>
        <w:gridCol w:w="862"/>
        <w:gridCol w:w="814"/>
        <w:gridCol w:w="718"/>
      </w:tblGrid>
      <w:tr w:rsidR="00B138F3" w:rsidRPr="00CE4E30" w14:paraId="42F6C789" w14:textId="77777777" w:rsidTr="005546F0">
        <w:trPr>
          <w:trHeight w:val="305"/>
          <w:jc w:val="center"/>
        </w:trPr>
        <w:tc>
          <w:tcPr>
            <w:tcW w:w="15905" w:type="dxa"/>
            <w:gridSpan w:val="16"/>
          </w:tcPr>
          <w:p w14:paraId="78ADE9FF"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35098B" w:rsidRPr="00CE4E30" w14:paraId="04388B68" w14:textId="77777777" w:rsidTr="0035098B">
        <w:trPr>
          <w:trHeight w:val="747"/>
          <w:jc w:val="center"/>
        </w:trPr>
        <w:tc>
          <w:tcPr>
            <w:tcW w:w="1633" w:type="dxa"/>
            <w:vMerge w:val="restart"/>
            <w:vAlign w:val="center"/>
          </w:tcPr>
          <w:p w14:paraId="10519BD4"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1845" w:type="dxa"/>
            <w:vMerge w:val="restart"/>
            <w:vAlign w:val="center"/>
          </w:tcPr>
          <w:p w14:paraId="25D3CB51"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2676" w:type="dxa"/>
            <w:vMerge w:val="restart"/>
            <w:vAlign w:val="center"/>
          </w:tcPr>
          <w:p w14:paraId="492B97D9" w14:textId="77777777" w:rsidR="0035098B" w:rsidRPr="00CE4E30" w:rsidRDefault="0035098B"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9751" w:type="dxa"/>
            <w:gridSpan w:val="13"/>
            <w:vAlign w:val="center"/>
          </w:tcPr>
          <w:p w14:paraId="286D4D3B" w14:textId="77777777" w:rsidR="0035098B" w:rsidRPr="00CE4E30" w:rsidRDefault="0035098B"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20</w:t>
            </w:r>
            <w:r>
              <w:rPr>
                <w:rFonts w:ascii="Sylfaen" w:hAnsi="Sylfaen"/>
                <w:sz w:val="16"/>
                <w:szCs w:val="16"/>
              </w:rPr>
              <w:t>24</w:t>
            </w:r>
            <w:r w:rsidRPr="00CE4E30">
              <w:rPr>
                <w:rFonts w:ascii="Sylfaen" w:hAnsi="Sylfaen"/>
                <w:sz w:val="16"/>
                <w:szCs w:val="16"/>
              </w:rPr>
              <w:t xml:space="preserve"> г., по месяцам, в том числе</w:t>
            </w:r>
            <w:r w:rsidRPr="00CE4E30">
              <w:rPr>
                <w:rStyle w:val="af6"/>
                <w:rFonts w:ascii="Sylfaen" w:hAnsi="Sylfaen"/>
                <w:sz w:val="16"/>
                <w:szCs w:val="16"/>
              </w:rPr>
              <w:footnoteReference w:customMarkFollows="1" w:id="24"/>
              <w:t>**</w:t>
            </w:r>
          </w:p>
        </w:tc>
      </w:tr>
      <w:tr w:rsidR="0035098B" w:rsidRPr="00CE4E30" w14:paraId="6647B9EE" w14:textId="77777777" w:rsidTr="0035098B">
        <w:trPr>
          <w:trHeight w:val="708"/>
          <w:jc w:val="center"/>
        </w:trPr>
        <w:tc>
          <w:tcPr>
            <w:tcW w:w="1633" w:type="dxa"/>
            <w:vMerge/>
          </w:tcPr>
          <w:p w14:paraId="0848C663" w14:textId="77777777" w:rsidR="0035098B" w:rsidRPr="00CE4E30" w:rsidRDefault="0035098B" w:rsidP="00B1159E">
            <w:pPr>
              <w:widowControl w:val="0"/>
              <w:spacing w:line="276" w:lineRule="auto"/>
              <w:jc w:val="center"/>
              <w:rPr>
                <w:rFonts w:ascii="Sylfaen" w:hAnsi="Sylfaen"/>
                <w:sz w:val="16"/>
                <w:szCs w:val="16"/>
              </w:rPr>
            </w:pPr>
          </w:p>
        </w:tc>
        <w:tc>
          <w:tcPr>
            <w:tcW w:w="1845" w:type="dxa"/>
            <w:vMerge/>
          </w:tcPr>
          <w:p w14:paraId="6AEF80E1" w14:textId="77777777" w:rsidR="0035098B" w:rsidRPr="00CE4E30" w:rsidRDefault="0035098B" w:rsidP="00B1159E">
            <w:pPr>
              <w:widowControl w:val="0"/>
              <w:spacing w:line="276" w:lineRule="auto"/>
              <w:jc w:val="center"/>
              <w:rPr>
                <w:rFonts w:ascii="Sylfaen" w:hAnsi="Sylfaen"/>
                <w:sz w:val="16"/>
                <w:szCs w:val="16"/>
              </w:rPr>
            </w:pPr>
          </w:p>
        </w:tc>
        <w:tc>
          <w:tcPr>
            <w:tcW w:w="2676" w:type="dxa"/>
            <w:vMerge/>
          </w:tcPr>
          <w:p w14:paraId="01302B6F" w14:textId="77777777" w:rsidR="0035098B" w:rsidRPr="00CE4E30" w:rsidRDefault="0035098B" w:rsidP="00B1159E">
            <w:pPr>
              <w:widowControl w:val="0"/>
              <w:spacing w:line="276" w:lineRule="auto"/>
              <w:jc w:val="center"/>
              <w:rPr>
                <w:rFonts w:ascii="Sylfaen" w:hAnsi="Sylfaen"/>
                <w:sz w:val="16"/>
                <w:szCs w:val="16"/>
              </w:rPr>
            </w:pPr>
          </w:p>
        </w:tc>
        <w:tc>
          <w:tcPr>
            <w:tcW w:w="852" w:type="dxa"/>
            <w:vAlign w:val="center"/>
          </w:tcPr>
          <w:p w14:paraId="2FFEDFD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896" w:type="dxa"/>
            <w:vAlign w:val="center"/>
          </w:tcPr>
          <w:p w14:paraId="5FDD525B"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631" w:type="dxa"/>
            <w:vAlign w:val="center"/>
          </w:tcPr>
          <w:p w14:paraId="48AD54F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778" w:type="dxa"/>
            <w:vAlign w:val="center"/>
          </w:tcPr>
          <w:p w14:paraId="3CA0AF04" w14:textId="77777777" w:rsidR="0035098B" w:rsidRPr="00CE4E30" w:rsidRDefault="0035098B"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12" w:type="dxa"/>
            <w:vAlign w:val="center"/>
          </w:tcPr>
          <w:p w14:paraId="7B6703E4"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598" w:type="dxa"/>
            <w:vAlign w:val="center"/>
          </w:tcPr>
          <w:p w14:paraId="3A0D410F"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653" w:type="dxa"/>
            <w:vAlign w:val="center"/>
          </w:tcPr>
          <w:p w14:paraId="2985A069"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754" w:type="dxa"/>
            <w:vAlign w:val="center"/>
          </w:tcPr>
          <w:p w14:paraId="0667AC52"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9" w:type="dxa"/>
            <w:vAlign w:val="center"/>
          </w:tcPr>
          <w:p w14:paraId="524A86E7" w14:textId="6AB45119"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14" w:type="dxa"/>
            <w:vAlign w:val="center"/>
          </w:tcPr>
          <w:p w14:paraId="10261FD7"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862" w:type="dxa"/>
            <w:vAlign w:val="center"/>
          </w:tcPr>
          <w:p w14:paraId="21A03F5E"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14" w:type="dxa"/>
            <w:vAlign w:val="center"/>
          </w:tcPr>
          <w:p w14:paraId="1BABBED6" w14:textId="77777777" w:rsidR="0035098B" w:rsidRPr="00CE4E30" w:rsidRDefault="0035098B"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718" w:type="dxa"/>
            <w:vAlign w:val="center"/>
          </w:tcPr>
          <w:p w14:paraId="26C4C85F" w14:textId="77777777" w:rsidR="0035098B" w:rsidRPr="001B4064" w:rsidRDefault="0035098B"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2868B0" w:rsidRPr="00CE4E30" w14:paraId="5004D0EE" w14:textId="77777777" w:rsidTr="00255703">
        <w:trPr>
          <w:trHeight w:val="404"/>
          <w:jc w:val="center"/>
        </w:trPr>
        <w:tc>
          <w:tcPr>
            <w:tcW w:w="1633" w:type="dxa"/>
            <w:vAlign w:val="center"/>
          </w:tcPr>
          <w:p w14:paraId="68B4BBFF" w14:textId="39B3284D" w:rsidR="002868B0" w:rsidRPr="00CE4E30" w:rsidRDefault="002868B0" w:rsidP="002868B0">
            <w:pPr>
              <w:widowControl w:val="0"/>
              <w:spacing w:line="276" w:lineRule="auto"/>
              <w:jc w:val="center"/>
              <w:rPr>
                <w:rFonts w:ascii="Sylfaen" w:hAnsi="Sylfaen"/>
                <w:sz w:val="16"/>
                <w:szCs w:val="16"/>
              </w:rPr>
            </w:pPr>
            <w:r>
              <w:rPr>
                <w:rFonts w:ascii="Sylfaen" w:hAnsi="Sylfaen"/>
                <w:sz w:val="18"/>
                <w:szCs w:val="18"/>
              </w:rPr>
              <w:t>1</w:t>
            </w:r>
          </w:p>
        </w:tc>
        <w:tc>
          <w:tcPr>
            <w:tcW w:w="1845" w:type="dxa"/>
            <w:vAlign w:val="center"/>
          </w:tcPr>
          <w:p w14:paraId="789D0BFC" w14:textId="79EF931F" w:rsidR="002868B0" w:rsidRPr="00BE52A6" w:rsidRDefault="002868B0" w:rsidP="002868B0">
            <w:pPr>
              <w:widowControl w:val="0"/>
              <w:spacing w:line="276" w:lineRule="auto"/>
              <w:jc w:val="center"/>
              <w:rPr>
                <w:rFonts w:ascii="Sylfaen" w:hAnsi="Sylfaen"/>
                <w:sz w:val="16"/>
                <w:szCs w:val="16"/>
                <w:lang w:val="hy-AM"/>
              </w:rPr>
            </w:pPr>
            <w:r>
              <w:rPr>
                <w:rFonts w:ascii="Sylfaen" w:hAnsi="Sylfaen" w:cs="Calibri"/>
                <w:color w:val="000000"/>
                <w:sz w:val="20"/>
                <w:szCs w:val="20"/>
                <w:lang w:val="en-US"/>
              </w:rPr>
              <w:t>33191120</w:t>
            </w:r>
          </w:p>
        </w:tc>
        <w:tc>
          <w:tcPr>
            <w:tcW w:w="2676" w:type="dxa"/>
          </w:tcPr>
          <w:p w14:paraId="3BE1C765" w14:textId="58A9E2C6" w:rsidR="002868B0" w:rsidRPr="00CE4E30" w:rsidRDefault="002868B0" w:rsidP="002868B0">
            <w:pPr>
              <w:widowControl w:val="0"/>
              <w:spacing w:line="276" w:lineRule="auto"/>
              <w:jc w:val="center"/>
              <w:rPr>
                <w:rFonts w:ascii="Sylfaen" w:hAnsi="Sylfaen"/>
                <w:sz w:val="16"/>
                <w:szCs w:val="16"/>
              </w:rPr>
            </w:pPr>
            <w:r w:rsidRPr="0090424E">
              <w:t>Стол для осмотра новорожденных</w:t>
            </w:r>
          </w:p>
        </w:tc>
        <w:tc>
          <w:tcPr>
            <w:tcW w:w="852" w:type="dxa"/>
            <w:vAlign w:val="center"/>
          </w:tcPr>
          <w:p w14:paraId="5FAB497A" w14:textId="77777777" w:rsidR="002868B0" w:rsidRPr="008C6A30" w:rsidRDefault="002868B0" w:rsidP="002868B0">
            <w:pPr>
              <w:jc w:val="center"/>
              <w:rPr>
                <w:rFonts w:ascii="Sylfaen" w:hAnsi="Sylfaen"/>
                <w:sz w:val="18"/>
                <w:szCs w:val="18"/>
              </w:rPr>
            </w:pPr>
          </w:p>
        </w:tc>
        <w:tc>
          <w:tcPr>
            <w:tcW w:w="896" w:type="dxa"/>
            <w:vAlign w:val="center"/>
          </w:tcPr>
          <w:p w14:paraId="492EBAB7" w14:textId="77777777" w:rsidR="002868B0" w:rsidRPr="008C6A30" w:rsidRDefault="002868B0" w:rsidP="002868B0">
            <w:pPr>
              <w:jc w:val="center"/>
              <w:rPr>
                <w:rFonts w:ascii="Sylfaen" w:hAnsi="Sylfaen"/>
                <w:sz w:val="18"/>
                <w:szCs w:val="18"/>
              </w:rPr>
            </w:pPr>
          </w:p>
        </w:tc>
        <w:tc>
          <w:tcPr>
            <w:tcW w:w="631" w:type="dxa"/>
            <w:vAlign w:val="center"/>
          </w:tcPr>
          <w:p w14:paraId="20BDDFD1" w14:textId="77777777" w:rsidR="002868B0" w:rsidRPr="008C6A30" w:rsidRDefault="002868B0" w:rsidP="002868B0">
            <w:pPr>
              <w:jc w:val="center"/>
              <w:rPr>
                <w:rFonts w:ascii="Sylfaen" w:hAnsi="Sylfaen" w:cs="Arial"/>
                <w:sz w:val="18"/>
                <w:szCs w:val="18"/>
              </w:rPr>
            </w:pPr>
          </w:p>
        </w:tc>
        <w:tc>
          <w:tcPr>
            <w:tcW w:w="778" w:type="dxa"/>
            <w:vAlign w:val="center"/>
          </w:tcPr>
          <w:p w14:paraId="2F400688" w14:textId="77777777" w:rsidR="002868B0" w:rsidRPr="008C6A30" w:rsidRDefault="002868B0" w:rsidP="002868B0">
            <w:pPr>
              <w:jc w:val="center"/>
              <w:rPr>
                <w:rFonts w:ascii="Sylfaen" w:hAnsi="Sylfaen" w:cs="Arial"/>
                <w:sz w:val="18"/>
                <w:szCs w:val="18"/>
              </w:rPr>
            </w:pPr>
          </w:p>
        </w:tc>
        <w:tc>
          <w:tcPr>
            <w:tcW w:w="512" w:type="dxa"/>
            <w:vAlign w:val="center"/>
          </w:tcPr>
          <w:p w14:paraId="46474C53" w14:textId="77777777" w:rsidR="002868B0" w:rsidRPr="008C6A30" w:rsidRDefault="002868B0" w:rsidP="002868B0">
            <w:pPr>
              <w:rPr>
                <w:rFonts w:ascii="Sylfaen" w:hAnsi="Sylfaen" w:cs="Arial"/>
                <w:sz w:val="18"/>
                <w:szCs w:val="18"/>
              </w:rPr>
            </w:pPr>
          </w:p>
        </w:tc>
        <w:tc>
          <w:tcPr>
            <w:tcW w:w="598" w:type="dxa"/>
            <w:vAlign w:val="center"/>
          </w:tcPr>
          <w:p w14:paraId="3847D97B" w14:textId="77777777" w:rsidR="002868B0" w:rsidRPr="008C6A30" w:rsidRDefault="002868B0" w:rsidP="002868B0">
            <w:pPr>
              <w:jc w:val="center"/>
              <w:rPr>
                <w:rFonts w:ascii="Sylfaen" w:hAnsi="Sylfaen" w:cs="Arial"/>
                <w:sz w:val="18"/>
                <w:szCs w:val="18"/>
              </w:rPr>
            </w:pPr>
          </w:p>
        </w:tc>
        <w:tc>
          <w:tcPr>
            <w:tcW w:w="653" w:type="dxa"/>
            <w:vAlign w:val="center"/>
          </w:tcPr>
          <w:p w14:paraId="376F088B" w14:textId="42ED7DEF" w:rsidR="002868B0" w:rsidRPr="00784289" w:rsidRDefault="002868B0" w:rsidP="002868B0">
            <w:pPr>
              <w:jc w:val="center"/>
              <w:rPr>
                <w:rFonts w:ascii="Sylfaen" w:hAnsi="Sylfaen" w:cs="Arial"/>
                <w:sz w:val="18"/>
                <w:szCs w:val="18"/>
                <w:lang w:val="hy-AM"/>
              </w:rPr>
            </w:pPr>
          </w:p>
        </w:tc>
        <w:tc>
          <w:tcPr>
            <w:tcW w:w="754" w:type="dxa"/>
            <w:vAlign w:val="center"/>
          </w:tcPr>
          <w:p w14:paraId="39A79390" w14:textId="22318965" w:rsidR="002868B0" w:rsidRPr="005E04FA" w:rsidRDefault="002868B0" w:rsidP="002868B0">
            <w:pPr>
              <w:jc w:val="center"/>
              <w:rPr>
                <w:rFonts w:ascii="Sylfaen" w:hAnsi="Sylfaen" w:cs="Arial"/>
                <w:sz w:val="18"/>
                <w:szCs w:val="18"/>
              </w:rPr>
            </w:pPr>
          </w:p>
        </w:tc>
        <w:tc>
          <w:tcPr>
            <w:tcW w:w="869" w:type="dxa"/>
            <w:vAlign w:val="center"/>
          </w:tcPr>
          <w:p w14:paraId="6CD4D7B2" w14:textId="3837CA65" w:rsidR="002868B0" w:rsidRPr="008C6A30" w:rsidRDefault="002868B0" w:rsidP="002868B0">
            <w:pPr>
              <w:jc w:val="center"/>
              <w:rPr>
                <w:rFonts w:ascii="Sylfaen" w:hAnsi="Sylfaen" w:cs="Arial"/>
                <w:sz w:val="18"/>
                <w:szCs w:val="18"/>
              </w:rPr>
            </w:pPr>
          </w:p>
        </w:tc>
        <w:tc>
          <w:tcPr>
            <w:tcW w:w="814" w:type="dxa"/>
            <w:vAlign w:val="center"/>
          </w:tcPr>
          <w:p w14:paraId="3C63C671" w14:textId="42BF193B" w:rsidR="002868B0" w:rsidRPr="008C6A30" w:rsidRDefault="002868B0" w:rsidP="002868B0">
            <w:pPr>
              <w:jc w:val="center"/>
              <w:rPr>
                <w:rFonts w:ascii="Sylfaen" w:hAnsi="Sylfaen" w:cs="Arial"/>
                <w:sz w:val="18"/>
                <w:szCs w:val="18"/>
              </w:rPr>
            </w:pPr>
          </w:p>
        </w:tc>
        <w:tc>
          <w:tcPr>
            <w:tcW w:w="862" w:type="dxa"/>
            <w:vAlign w:val="center"/>
          </w:tcPr>
          <w:p w14:paraId="5AC0C3C7" w14:textId="081257CD" w:rsidR="002868B0" w:rsidRPr="009B232E" w:rsidRDefault="002868B0" w:rsidP="002868B0">
            <w:pPr>
              <w:jc w:val="center"/>
              <w:rPr>
                <w:rFonts w:ascii="Sylfaen" w:hAnsi="Sylfaen" w:cs="Arial"/>
                <w:sz w:val="18"/>
                <w:szCs w:val="18"/>
                <w:lang w:val="pt-BR"/>
              </w:rPr>
            </w:pPr>
          </w:p>
        </w:tc>
        <w:tc>
          <w:tcPr>
            <w:tcW w:w="814" w:type="dxa"/>
            <w:vAlign w:val="center"/>
          </w:tcPr>
          <w:p w14:paraId="30238442" w14:textId="6DD46422" w:rsidR="002868B0" w:rsidRPr="009B232E" w:rsidRDefault="002868B0" w:rsidP="002868B0">
            <w:pPr>
              <w:jc w:val="center"/>
              <w:rPr>
                <w:rFonts w:ascii="Sylfaen" w:hAnsi="Sylfaen" w:cs="Arial"/>
                <w:sz w:val="18"/>
                <w:szCs w:val="18"/>
                <w:lang w:val="pt-BR"/>
              </w:rPr>
            </w:pPr>
          </w:p>
        </w:tc>
        <w:tc>
          <w:tcPr>
            <w:tcW w:w="718" w:type="dxa"/>
            <w:vAlign w:val="center"/>
          </w:tcPr>
          <w:p w14:paraId="5D959F15" w14:textId="18A0D9E8" w:rsidR="002868B0" w:rsidRPr="009B232E" w:rsidRDefault="002868B0" w:rsidP="002868B0">
            <w:pPr>
              <w:jc w:val="center"/>
              <w:rPr>
                <w:rFonts w:ascii="Sylfaen" w:hAnsi="Sylfaen"/>
                <w:b/>
                <w:sz w:val="18"/>
                <w:szCs w:val="18"/>
                <w:lang w:val="pt-BR"/>
              </w:rPr>
            </w:pPr>
          </w:p>
        </w:tc>
      </w:tr>
      <w:tr w:rsidR="002868B0" w:rsidRPr="00CE4E30" w14:paraId="6A3A0635" w14:textId="77777777" w:rsidTr="00255703">
        <w:trPr>
          <w:trHeight w:val="404"/>
          <w:jc w:val="center"/>
        </w:trPr>
        <w:tc>
          <w:tcPr>
            <w:tcW w:w="1633" w:type="dxa"/>
            <w:vAlign w:val="center"/>
          </w:tcPr>
          <w:p w14:paraId="0A34243F" w14:textId="6FEAA1FF" w:rsidR="002868B0" w:rsidRPr="00CE4E30" w:rsidRDefault="002868B0" w:rsidP="002868B0">
            <w:pPr>
              <w:widowControl w:val="0"/>
              <w:spacing w:line="276" w:lineRule="auto"/>
              <w:jc w:val="center"/>
              <w:rPr>
                <w:rFonts w:ascii="Sylfaen" w:hAnsi="Sylfaen"/>
                <w:sz w:val="16"/>
                <w:szCs w:val="16"/>
              </w:rPr>
            </w:pPr>
            <w:r>
              <w:rPr>
                <w:rFonts w:ascii="Sylfaen" w:hAnsi="Sylfaen"/>
                <w:sz w:val="18"/>
                <w:szCs w:val="18"/>
                <w:lang w:val="hy-AM"/>
              </w:rPr>
              <w:t>2</w:t>
            </w:r>
          </w:p>
        </w:tc>
        <w:tc>
          <w:tcPr>
            <w:tcW w:w="1845" w:type="dxa"/>
            <w:vAlign w:val="center"/>
          </w:tcPr>
          <w:p w14:paraId="0D5F3C56" w14:textId="4A9F765B" w:rsidR="002868B0" w:rsidRDefault="002868B0" w:rsidP="002868B0">
            <w:pPr>
              <w:widowControl w:val="0"/>
              <w:spacing w:line="276" w:lineRule="auto"/>
              <w:jc w:val="center"/>
              <w:rPr>
                <w:rFonts w:ascii="Sylfaen" w:hAnsi="Sylfaen"/>
                <w:sz w:val="16"/>
                <w:szCs w:val="16"/>
              </w:rPr>
            </w:pPr>
            <w:r>
              <w:rPr>
                <w:rFonts w:ascii="Sylfaen" w:hAnsi="Sylfaen" w:cs="Calibri"/>
                <w:color w:val="000000"/>
                <w:sz w:val="20"/>
                <w:szCs w:val="20"/>
              </w:rPr>
              <w:t>33191120</w:t>
            </w:r>
          </w:p>
        </w:tc>
        <w:tc>
          <w:tcPr>
            <w:tcW w:w="2676" w:type="dxa"/>
          </w:tcPr>
          <w:p w14:paraId="199A729B" w14:textId="3F6245E3" w:rsidR="002868B0" w:rsidRPr="00CE4E30" w:rsidRDefault="002868B0" w:rsidP="002868B0">
            <w:pPr>
              <w:widowControl w:val="0"/>
              <w:spacing w:line="276" w:lineRule="auto"/>
              <w:jc w:val="center"/>
              <w:rPr>
                <w:rFonts w:ascii="Sylfaen" w:hAnsi="Sylfaen"/>
                <w:sz w:val="16"/>
                <w:szCs w:val="16"/>
              </w:rPr>
            </w:pPr>
            <w:r w:rsidRPr="0090424E">
              <w:t>Стол для детских весов</w:t>
            </w:r>
          </w:p>
        </w:tc>
        <w:tc>
          <w:tcPr>
            <w:tcW w:w="852" w:type="dxa"/>
            <w:vAlign w:val="center"/>
          </w:tcPr>
          <w:p w14:paraId="552B6319" w14:textId="77777777" w:rsidR="002868B0" w:rsidRPr="008C6A30" w:rsidRDefault="002868B0" w:rsidP="002868B0">
            <w:pPr>
              <w:jc w:val="center"/>
              <w:rPr>
                <w:rFonts w:ascii="Sylfaen" w:hAnsi="Sylfaen"/>
                <w:sz w:val="18"/>
                <w:szCs w:val="18"/>
              </w:rPr>
            </w:pPr>
          </w:p>
        </w:tc>
        <w:tc>
          <w:tcPr>
            <w:tcW w:w="896" w:type="dxa"/>
            <w:vAlign w:val="center"/>
          </w:tcPr>
          <w:p w14:paraId="7C859829" w14:textId="77777777" w:rsidR="002868B0" w:rsidRPr="008C6A30" w:rsidRDefault="002868B0" w:rsidP="002868B0">
            <w:pPr>
              <w:jc w:val="center"/>
              <w:rPr>
                <w:rFonts w:ascii="Sylfaen" w:hAnsi="Sylfaen"/>
                <w:sz w:val="18"/>
                <w:szCs w:val="18"/>
              </w:rPr>
            </w:pPr>
          </w:p>
        </w:tc>
        <w:tc>
          <w:tcPr>
            <w:tcW w:w="631" w:type="dxa"/>
            <w:vAlign w:val="center"/>
          </w:tcPr>
          <w:p w14:paraId="2C2B542F" w14:textId="77777777" w:rsidR="002868B0" w:rsidRPr="008C6A30" w:rsidRDefault="002868B0" w:rsidP="002868B0">
            <w:pPr>
              <w:jc w:val="center"/>
              <w:rPr>
                <w:rFonts w:ascii="Sylfaen" w:hAnsi="Sylfaen" w:cs="Arial"/>
                <w:sz w:val="18"/>
                <w:szCs w:val="18"/>
              </w:rPr>
            </w:pPr>
          </w:p>
        </w:tc>
        <w:tc>
          <w:tcPr>
            <w:tcW w:w="778" w:type="dxa"/>
            <w:vAlign w:val="center"/>
          </w:tcPr>
          <w:p w14:paraId="15494926" w14:textId="77777777" w:rsidR="002868B0" w:rsidRPr="008C6A30" w:rsidRDefault="002868B0" w:rsidP="002868B0">
            <w:pPr>
              <w:jc w:val="center"/>
              <w:rPr>
                <w:rFonts w:ascii="Sylfaen" w:hAnsi="Sylfaen" w:cs="Arial"/>
                <w:sz w:val="18"/>
                <w:szCs w:val="18"/>
              </w:rPr>
            </w:pPr>
          </w:p>
        </w:tc>
        <w:tc>
          <w:tcPr>
            <w:tcW w:w="512" w:type="dxa"/>
            <w:vAlign w:val="center"/>
          </w:tcPr>
          <w:p w14:paraId="3787E184" w14:textId="77777777" w:rsidR="002868B0" w:rsidRPr="008C6A30" w:rsidRDefault="002868B0" w:rsidP="002868B0">
            <w:pPr>
              <w:rPr>
                <w:rFonts w:ascii="Sylfaen" w:hAnsi="Sylfaen" w:cs="Arial"/>
                <w:sz w:val="18"/>
                <w:szCs w:val="18"/>
              </w:rPr>
            </w:pPr>
          </w:p>
        </w:tc>
        <w:tc>
          <w:tcPr>
            <w:tcW w:w="598" w:type="dxa"/>
            <w:vAlign w:val="center"/>
          </w:tcPr>
          <w:p w14:paraId="72E34CF5" w14:textId="77777777" w:rsidR="002868B0" w:rsidRPr="008C6A30" w:rsidRDefault="002868B0" w:rsidP="002868B0">
            <w:pPr>
              <w:jc w:val="center"/>
              <w:rPr>
                <w:rFonts w:ascii="Sylfaen" w:hAnsi="Sylfaen" w:cs="Arial"/>
                <w:sz w:val="18"/>
                <w:szCs w:val="18"/>
              </w:rPr>
            </w:pPr>
          </w:p>
        </w:tc>
        <w:tc>
          <w:tcPr>
            <w:tcW w:w="653" w:type="dxa"/>
            <w:vAlign w:val="center"/>
          </w:tcPr>
          <w:p w14:paraId="150C4233"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2546749" w14:textId="77777777" w:rsidR="002868B0" w:rsidRPr="005E04FA" w:rsidRDefault="002868B0" w:rsidP="002868B0">
            <w:pPr>
              <w:jc w:val="center"/>
              <w:rPr>
                <w:rFonts w:ascii="Sylfaen" w:hAnsi="Sylfaen" w:cs="Arial"/>
                <w:sz w:val="18"/>
                <w:szCs w:val="18"/>
              </w:rPr>
            </w:pPr>
          </w:p>
        </w:tc>
        <w:tc>
          <w:tcPr>
            <w:tcW w:w="869" w:type="dxa"/>
            <w:vAlign w:val="center"/>
          </w:tcPr>
          <w:p w14:paraId="4B0B1D4E" w14:textId="77777777" w:rsidR="002868B0" w:rsidRDefault="002868B0" w:rsidP="002868B0">
            <w:pPr>
              <w:jc w:val="center"/>
              <w:rPr>
                <w:rFonts w:ascii="Sylfaen" w:hAnsi="Sylfaen" w:cs="Arial"/>
                <w:sz w:val="18"/>
                <w:szCs w:val="18"/>
              </w:rPr>
            </w:pPr>
          </w:p>
        </w:tc>
        <w:tc>
          <w:tcPr>
            <w:tcW w:w="814" w:type="dxa"/>
            <w:vAlign w:val="center"/>
          </w:tcPr>
          <w:p w14:paraId="0470259C" w14:textId="77777777" w:rsidR="002868B0" w:rsidRDefault="002868B0" w:rsidP="002868B0">
            <w:pPr>
              <w:jc w:val="center"/>
              <w:rPr>
                <w:rFonts w:ascii="Sylfaen" w:hAnsi="Sylfaen" w:cs="Arial"/>
                <w:sz w:val="18"/>
                <w:szCs w:val="18"/>
              </w:rPr>
            </w:pPr>
          </w:p>
        </w:tc>
        <w:tc>
          <w:tcPr>
            <w:tcW w:w="862" w:type="dxa"/>
            <w:vAlign w:val="center"/>
          </w:tcPr>
          <w:p w14:paraId="5D5F9734" w14:textId="77777777" w:rsidR="002868B0" w:rsidRDefault="002868B0" w:rsidP="002868B0">
            <w:pPr>
              <w:jc w:val="center"/>
              <w:rPr>
                <w:rFonts w:ascii="Sylfaen" w:hAnsi="Sylfaen" w:cs="Arial"/>
                <w:sz w:val="18"/>
                <w:szCs w:val="18"/>
                <w:u w:val="single"/>
                <w:lang w:val="hy-AM"/>
              </w:rPr>
            </w:pPr>
          </w:p>
        </w:tc>
        <w:tc>
          <w:tcPr>
            <w:tcW w:w="814" w:type="dxa"/>
            <w:vAlign w:val="center"/>
          </w:tcPr>
          <w:p w14:paraId="3738954F"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10C4D55D" w14:textId="77777777" w:rsidR="002868B0" w:rsidRPr="009B232E" w:rsidRDefault="002868B0" w:rsidP="002868B0">
            <w:pPr>
              <w:jc w:val="center"/>
              <w:rPr>
                <w:rFonts w:ascii="Sylfaen" w:hAnsi="Sylfaen"/>
                <w:b/>
                <w:sz w:val="18"/>
                <w:szCs w:val="18"/>
                <w:u w:val="single"/>
                <w:lang w:val="hy-AM"/>
              </w:rPr>
            </w:pPr>
          </w:p>
        </w:tc>
      </w:tr>
      <w:tr w:rsidR="002868B0" w:rsidRPr="00CE4E30" w14:paraId="1057C552" w14:textId="77777777" w:rsidTr="00255703">
        <w:trPr>
          <w:trHeight w:val="404"/>
          <w:jc w:val="center"/>
        </w:trPr>
        <w:tc>
          <w:tcPr>
            <w:tcW w:w="1633" w:type="dxa"/>
            <w:vAlign w:val="center"/>
          </w:tcPr>
          <w:p w14:paraId="10D71AFF" w14:textId="12398307"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3</w:t>
            </w:r>
          </w:p>
        </w:tc>
        <w:tc>
          <w:tcPr>
            <w:tcW w:w="1845" w:type="dxa"/>
            <w:vAlign w:val="bottom"/>
          </w:tcPr>
          <w:p w14:paraId="27336EFF" w14:textId="43646BC6"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lang w:val="en-US"/>
              </w:rPr>
              <w:t>33191180</w:t>
            </w:r>
          </w:p>
        </w:tc>
        <w:tc>
          <w:tcPr>
            <w:tcW w:w="2676" w:type="dxa"/>
          </w:tcPr>
          <w:p w14:paraId="7B35F59D" w14:textId="7E8768A9" w:rsidR="002868B0" w:rsidRPr="0090424E" w:rsidRDefault="002868B0" w:rsidP="002868B0">
            <w:pPr>
              <w:widowControl w:val="0"/>
              <w:spacing w:line="276" w:lineRule="auto"/>
              <w:jc w:val="center"/>
            </w:pPr>
            <w:r w:rsidRPr="0090424E">
              <w:t>Исследовательский трон</w:t>
            </w:r>
          </w:p>
        </w:tc>
        <w:tc>
          <w:tcPr>
            <w:tcW w:w="852" w:type="dxa"/>
            <w:vAlign w:val="center"/>
          </w:tcPr>
          <w:p w14:paraId="601C8517" w14:textId="77777777" w:rsidR="002868B0" w:rsidRPr="008C6A30" w:rsidRDefault="002868B0" w:rsidP="002868B0">
            <w:pPr>
              <w:jc w:val="center"/>
              <w:rPr>
                <w:rFonts w:ascii="Sylfaen" w:hAnsi="Sylfaen"/>
                <w:sz w:val="18"/>
                <w:szCs w:val="18"/>
              </w:rPr>
            </w:pPr>
          </w:p>
        </w:tc>
        <w:tc>
          <w:tcPr>
            <w:tcW w:w="896" w:type="dxa"/>
            <w:vAlign w:val="center"/>
          </w:tcPr>
          <w:p w14:paraId="412AA357" w14:textId="77777777" w:rsidR="002868B0" w:rsidRPr="008C6A30" w:rsidRDefault="002868B0" w:rsidP="002868B0">
            <w:pPr>
              <w:jc w:val="center"/>
              <w:rPr>
                <w:rFonts w:ascii="Sylfaen" w:hAnsi="Sylfaen"/>
                <w:sz w:val="18"/>
                <w:szCs w:val="18"/>
              </w:rPr>
            </w:pPr>
          </w:p>
        </w:tc>
        <w:tc>
          <w:tcPr>
            <w:tcW w:w="631" w:type="dxa"/>
            <w:vAlign w:val="center"/>
          </w:tcPr>
          <w:p w14:paraId="1BC90E3C" w14:textId="77777777" w:rsidR="002868B0" w:rsidRPr="008C6A30" w:rsidRDefault="002868B0" w:rsidP="002868B0">
            <w:pPr>
              <w:jc w:val="center"/>
              <w:rPr>
                <w:rFonts w:ascii="Sylfaen" w:hAnsi="Sylfaen" w:cs="Arial"/>
                <w:sz w:val="18"/>
                <w:szCs w:val="18"/>
              </w:rPr>
            </w:pPr>
          </w:p>
        </w:tc>
        <w:tc>
          <w:tcPr>
            <w:tcW w:w="778" w:type="dxa"/>
            <w:vAlign w:val="center"/>
          </w:tcPr>
          <w:p w14:paraId="0B33CE2B" w14:textId="77777777" w:rsidR="002868B0" w:rsidRPr="008C6A30" w:rsidRDefault="002868B0" w:rsidP="002868B0">
            <w:pPr>
              <w:jc w:val="center"/>
              <w:rPr>
                <w:rFonts w:ascii="Sylfaen" w:hAnsi="Sylfaen" w:cs="Arial"/>
                <w:sz w:val="18"/>
                <w:szCs w:val="18"/>
              </w:rPr>
            </w:pPr>
          </w:p>
        </w:tc>
        <w:tc>
          <w:tcPr>
            <w:tcW w:w="512" w:type="dxa"/>
            <w:vAlign w:val="center"/>
          </w:tcPr>
          <w:p w14:paraId="5D790E34" w14:textId="77777777" w:rsidR="002868B0" w:rsidRPr="008C6A30" w:rsidRDefault="002868B0" w:rsidP="002868B0">
            <w:pPr>
              <w:rPr>
                <w:rFonts w:ascii="Sylfaen" w:hAnsi="Sylfaen" w:cs="Arial"/>
                <w:sz w:val="18"/>
                <w:szCs w:val="18"/>
              </w:rPr>
            </w:pPr>
          </w:p>
        </w:tc>
        <w:tc>
          <w:tcPr>
            <w:tcW w:w="598" w:type="dxa"/>
            <w:vAlign w:val="center"/>
          </w:tcPr>
          <w:p w14:paraId="0822BEC8" w14:textId="77777777" w:rsidR="002868B0" w:rsidRPr="008C6A30" w:rsidRDefault="002868B0" w:rsidP="002868B0">
            <w:pPr>
              <w:jc w:val="center"/>
              <w:rPr>
                <w:rFonts w:ascii="Sylfaen" w:hAnsi="Sylfaen" w:cs="Arial"/>
                <w:sz w:val="18"/>
                <w:szCs w:val="18"/>
              </w:rPr>
            </w:pPr>
          </w:p>
        </w:tc>
        <w:tc>
          <w:tcPr>
            <w:tcW w:w="653" w:type="dxa"/>
            <w:vAlign w:val="center"/>
          </w:tcPr>
          <w:p w14:paraId="37FDA29F"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18548ECC" w14:textId="77777777" w:rsidR="002868B0" w:rsidRPr="005E04FA" w:rsidRDefault="002868B0" w:rsidP="002868B0">
            <w:pPr>
              <w:jc w:val="center"/>
              <w:rPr>
                <w:rFonts w:ascii="Sylfaen" w:hAnsi="Sylfaen" w:cs="Arial"/>
                <w:sz w:val="18"/>
                <w:szCs w:val="18"/>
              </w:rPr>
            </w:pPr>
          </w:p>
        </w:tc>
        <w:tc>
          <w:tcPr>
            <w:tcW w:w="869" w:type="dxa"/>
            <w:vAlign w:val="center"/>
          </w:tcPr>
          <w:p w14:paraId="7EF6E433" w14:textId="77777777" w:rsidR="002868B0" w:rsidRDefault="002868B0" w:rsidP="002868B0">
            <w:pPr>
              <w:jc w:val="center"/>
              <w:rPr>
                <w:rFonts w:ascii="Sylfaen" w:hAnsi="Sylfaen" w:cs="Arial"/>
                <w:sz w:val="18"/>
                <w:szCs w:val="18"/>
              </w:rPr>
            </w:pPr>
          </w:p>
        </w:tc>
        <w:tc>
          <w:tcPr>
            <w:tcW w:w="814" w:type="dxa"/>
            <w:vAlign w:val="center"/>
          </w:tcPr>
          <w:p w14:paraId="609D6C4A" w14:textId="77777777" w:rsidR="002868B0" w:rsidRDefault="002868B0" w:rsidP="002868B0">
            <w:pPr>
              <w:jc w:val="center"/>
              <w:rPr>
                <w:rFonts w:ascii="Sylfaen" w:hAnsi="Sylfaen" w:cs="Arial"/>
                <w:sz w:val="18"/>
                <w:szCs w:val="18"/>
              </w:rPr>
            </w:pPr>
          </w:p>
        </w:tc>
        <w:tc>
          <w:tcPr>
            <w:tcW w:w="862" w:type="dxa"/>
            <w:vAlign w:val="center"/>
          </w:tcPr>
          <w:p w14:paraId="1250452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799CB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507E177C" w14:textId="77777777" w:rsidR="002868B0" w:rsidRPr="009B232E" w:rsidRDefault="002868B0" w:rsidP="002868B0">
            <w:pPr>
              <w:jc w:val="center"/>
              <w:rPr>
                <w:rFonts w:ascii="Sylfaen" w:hAnsi="Sylfaen"/>
                <w:b/>
                <w:sz w:val="18"/>
                <w:szCs w:val="18"/>
                <w:u w:val="single"/>
                <w:lang w:val="hy-AM"/>
              </w:rPr>
            </w:pPr>
          </w:p>
        </w:tc>
      </w:tr>
      <w:tr w:rsidR="002868B0" w:rsidRPr="00CE4E30" w14:paraId="774CEC62" w14:textId="77777777" w:rsidTr="00255703">
        <w:trPr>
          <w:trHeight w:val="404"/>
          <w:jc w:val="center"/>
        </w:trPr>
        <w:tc>
          <w:tcPr>
            <w:tcW w:w="1633" w:type="dxa"/>
            <w:vAlign w:val="center"/>
          </w:tcPr>
          <w:p w14:paraId="63DEDE2C" w14:textId="5D1568CE"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4</w:t>
            </w:r>
          </w:p>
        </w:tc>
        <w:tc>
          <w:tcPr>
            <w:tcW w:w="1845" w:type="dxa"/>
            <w:vAlign w:val="center"/>
          </w:tcPr>
          <w:p w14:paraId="77FE3232" w14:textId="196294C2" w:rsidR="002868B0" w:rsidRDefault="002868B0" w:rsidP="002868B0">
            <w:pPr>
              <w:widowControl w:val="0"/>
              <w:spacing w:line="276" w:lineRule="auto"/>
              <w:jc w:val="center"/>
              <w:rPr>
                <w:rFonts w:ascii="Sylfaen" w:hAnsi="Sylfaen" w:cs="Calibri"/>
                <w:color w:val="000000"/>
                <w:sz w:val="20"/>
                <w:szCs w:val="20"/>
                <w:lang w:val="en-US"/>
              </w:rPr>
            </w:pPr>
            <w:r>
              <w:rPr>
                <w:rFonts w:ascii="Sylfaen" w:hAnsi="Sylfaen" w:cs="Calibri"/>
                <w:color w:val="000000"/>
                <w:sz w:val="20"/>
                <w:szCs w:val="20"/>
              </w:rPr>
              <w:t>33191120</w:t>
            </w:r>
          </w:p>
        </w:tc>
        <w:tc>
          <w:tcPr>
            <w:tcW w:w="2676" w:type="dxa"/>
          </w:tcPr>
          <w:p w14:paraId="6DD89DCD" w14:textId="75F19BDB" w:rsidR="002868B0" w:rsidRPr="0090424E" w:rsidRDefault="002868B0" w:rsidP="002868B0">
            <w:pPr>
              <w:widowControl w:val="0"/>
              <w:spacing w:line="276" w:lineRule="auto"/>
              <w:jc w:val="center"/>
            </w:pPr>
            <w:r w:rsidRPr="0090424E">
              <w:t>Офисный стол большой</w:t>
            </w:r>
          </w:p>
        </w:tc>
        <w:tc>
          <w:tcPr>
            <w:tcW w:w="852" w:type="dxa"/>
            <w:vAlign w:val="center"/>
          </w:tcPr>
          <w:p w14:paraId="2A2AA235" w14:textId="77777777" w:rsidR="002868B0" w:rsidRPr="008C6A30" w:rsidRDefault="002868B0" w:rsidP="002868B0">
            <w:pPr>
              <w:jc w:val="center"/>
              <w:rPr>
                <w:rFonts w:ascii="Sylfaen" w:hAnsi="Sylfaen"/>
                <w:sz w:val="18"/>
                <w:szCs w:val="18"/>
              </w:rPr>
            </w:pPr>
          </w:p>
        </w:tc>
        <w:tc>
          <w:tcPr>
            <w:tcW w:w="896" w:type="dxa"/>
            <w:vAlign w:val="center"/>
          </w:tcPr>
          <w:p w14:paraId="409D91E9" w14:textId="77777777" w:rsidR="002868B0" w:rsidRPr="008C6A30" w:rsidRDefault="002868B0" w:rsidP="002868B0">
            <w:pPr>
              <w:jc w:val="center"/>
              <w:rPr>
                <w:rFonts w:ascii="Sylfaen" w:hAnsi="Sylfaen"/>
                <w:sz w:val="18"/>
                <w:szCs w:val="18"/>
              </w:rPr>
            </w:pPr>
          </w:p>
        </w:tc>
        <w:tc>
          <w:tcPr>
            <w:tcW w:w="631" w:type="dxa"/>
            <w:vAlign w:val="center"/>
          </w:tcPr>
          <w:p w14:paraId="77F37C7F" w14:textId="77777777" w:rsidR="002868B0" w:rsidRPr="008C6A30" w:rsidRDefault="002868B0" w:rsidP="002868B0">
            <w:pPr>
              <w:jc w:val="center"/>
              <w:rPr>
                <w:rFonts w:ascii="Sylfaen" w:hAnsi="Sylfaen" w:cs="Arial"/>
                <w:sz w:val="18"/>
                <w:szCs w:val="18"/>
              </w:rPr>
            </w:pPr>
          </w:p>
        </w:tc>
        <w:tc>
          <w:tcPr>
            <w:tcW w:w="778" w:type="dxa"/>
            <w:vAlign w:val="center"/>
          </w:tcPr>
          <w:p w14:paraId="52FC00B5" w14:textId="77777777" w:rsidR="002868B0" w:rsidRPr="008C6A30" w:rsidRDefault="002868B0" w:rsidP="002868B0">
            <w:pPr>
              <w:jc w:val="center"/>
              <w:rPr>
                <w:rFonts w:ascii="Sylfaen" w:hAnsi="Sylfaen" w:cs="Arial"/>
                <w:sz w:val="18"/>
                <w:szCs w:val="18"/>
              </w:rPr>
            </w:pPr>
          </w:p>
        </w:tc>
        <w:tc>
          <w:tcPr>
            <w:tcW w:w="512" w:type="dxa"/>
            <w:vAlign w:val="center"/>
          </w:tcPr>
          <w:p w14:paraId="28B4013D" w14:textId="77777777" w:rsidR="002868B0" w:rsidRPr="008C6A30" w:rsidRDefault="002868B0" w:rsidP="002868B0">
            <w:pPr>
              <w:rPr>
                <w:rFonts w:ascii="Sylfaen" w:hAnsi="Sylfaen" w:cs="Arial"/>
                <w:sz w:val="18"/>
                <w:szCs w:val="18"/>
              </w:rPr>
            </w:pPr>
          </w:p>
        </w:tc>
        <w:tc>
          <w:tcPr>
            <w:tcW w:w="598" w:type="dxa"/>
            <w:vAlign w:val="center"/>
          </w:tcPr>
          <w:p w14:paraId="1CA040B4" w14:textId="77777777" w:rsidR="002868B0" w:rsidRPr="008C6A30" w:rsidRDefault="002868B0" w:rsidP="002868B0">
            <w:pPr>
              <w:jc w:val="center"/>
              <w:rPr>
                <w:rFonts w:ascii="Sylfaen" w:hAnsi="Sylfaen" w:cs="Arial"/>
                <w:sz w:val="18"/>
                <w:szCs w:val="18"/>
              </w:rPr>
            </w:pPr>
          </w:p>
        </w:tc>
        <w:tc>
          <w:tcPr>
            <w:tcW w:w="653" w:type="dxa"/>
            <w:vAlign w:val="center"/>
          </w:tcPr>
          <w:p w14:paraId="4ADEEE11"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655FD040" w14:textId="77777777" w:rsidR="002868B0" w:rsidRPr="005E04FA" w:rsidRDefault="002868B0" w:rsidP="002868B0">
            <w:pPr>
              <w:jc w:val="center"/>
              <w:rPr>
                <w:rFonts w:ascii="Sylfaen" w:hAnsi="Sylfaen" w:cs="Arial"/>
                <w:sz w:val="18"/>
                <w:szCs w:val="18"/>
              </w:rPr>
            </w:pPr>
          </w:p>
        </w:tc>
        <w:tc>
          <w:tcPr>
            <w:tcW w:w="869" w:type="dxa"/>
            <w:vAlign w:val="center"/>
          </w:tcPr>
          <w:p w14:paraId="27C50B6E" w14:textId="77777777" w:rsidR="002868B0" w:rsidRDefault="002868B0" w:rsidP="002868B0">
            <w:pPr>
              <w:jc w:val="center"/>
              <w:rPr>
                <w:rFonts w:ascii="Sylfaen" w:hAnsi="Sylfaen" w:cs="Arial"/>
                <w:sz w:val="18"/>
                <w:szCs w:val="18"/>
              </w:rPr>
            </w:pPr>
          </w:p>
        </w:tc>
        <w:tc>
          <w:tcPr>
            <w:tcW w:w="814" w:type="dxa"/>
            <w:vAlign w:val="center"/>
          </w:tcPr>
          <w:p w14:paraId="4D544F2E" w14:textId="77777777" w:rsidR="002868B0" w:rsidRDefault="002868B0" w:rsidP="002868B0">
            <w:pPr>
              <w:jc w:val="center"/>
              <w:rPr>
                <w:rFonts w:ascii="Sylfaen" w:hAnsi="Sylfaen" w:cs="Arial"/>
                <w:sz w:val="18"/>
                <w:szCs w:val="18"/>
              </w:rPr>
            </w:pPr>
          </w:p>
        </w:tc>
        <w:tc>
          <w:tcPr>
            <w:tcW w:w="862" w:type="dxa"/>
            <w:vAlign w:val="center"/>
          </w:tcPr>
          <w:p w14:paraId="366E77D8" w14:textId="77777777" w:rsidR="002868B0" w:rsidRDefault="002868B0" w:rsidP="002868B0">
            <w:pPr>
              <w:jc w:val="center"/>
              <w:rPr>
                <w:rFonts w:ascii="Sylfaen" w:hAnsi="Sylfaen" w:cs="Arial"/>
                <w:sz w:val="18"/>
                <w:szCs w:val="18"/>
                <w:u w:val="single"/>
                <w:lang w:val="hy-AM"/>
              </w:rPr>
            </w:pPr>
          </w:p>
        </w:tc>
        <w:tc>
          <w:tcPr>
            <w:tcW w:w="814" w:type="dxa"/>
            <w:vAlign w:val="center"/>
          </w:tcPr>
          <w:p w14:paraId="46F87508"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44AE8C66" w14:textId="77777777" w:rsidR="002868B0" w:rsidRPr="009B232E" w:rsidRDefault="002868B0" w:rsidP="002868B0">
            <w:pPr>
              <w:jc w:val="center"/>
              <w:rPr>
                <w:rFonts w:ascii="Sylfaen" w:hAnsi="Sylfaen"/>
                <w:b/>
                <w:sz w:val="18"/>
                <w:szCs w:val="18"/>
                <w:u w:val="single"/>
                <w:lang w:val="hy-AM"/>
              </w:rPr>
            </w:pPr>
          </w:p>
        </w:tc>
      </w:tr>
      <w:tr w:rsidR="002868B0" w:rsidRPr="00CE4E30" w14:paraId="206E5F36" w14:textId="77777777" w:rsidTr="00255703">
        <w:trPr>
          <w:trHeight w:val="404"/>
          <w:jc w:val="center"/>
        </w:trPr>
        <w:tc>
          <w:tcPr>
            <w:tcW w:w="1633" w:type="dxa"/>
            <w:vAlign w:val="center"/>
          </w:tcPr>
          <w:p w14:paraId="54B5BCB9" w14:textId="454752BD"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5</w:t>
            </w:r>
          </w:p>
        </w:tc>
        <w:tc>
          <w:tcPr>
            <w:tcW w:w="1845" w:type="dxa"/>
            <w:vAlign w:val="center"/>
          </w:tcPr>
          <w:p w14:paraId="5B15E364" w14:textId="5C3DF85F"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20"/>
                <w:szCs w:val="20"/>
              </w:rPr>
              <w:t>33191120</w:t>
            </w:r>
          </w:p>
        </w:tc>
        <w:tc>
          <w:tcPr>
            <w:tcW w:w="2676" w:type="dxa"/>
          </w:tcPr>
          <w:p w14:paraId="71C15987" w14:textId="506E3AF0" w:rsidR="002868B0" w:rsidRPr="0090424E" w:rsidRDefault="002868B0" w:rsidP="002868B0">
            <w:pPr>
              <w:widowControl w:val="0"/>
              <w:spacing w:line="276" w:lineRule="auto"/>
              <w:jc w:val="center"/>
            </w:pPr>
            <w:r w:rsidRPr="0090424E">
              <w:t>Небольшой офисный стол</w:t>
            </w:r>
          </w:p>
        </w:tc>
        <w:tc>
          <w:tcPr>
            <w:tcW w:w="852" w:type="dxa"/>
            <w:vAlign w:val="center"/>
          </w:tcPr>
          <w:p w14:paraId="219486F5" w14:textId="77777777" w:rsidR="002868B0" w:rsidRPr="008C6A30" w:rsidRDefault="002868B0" w:rsidP="002868B0">
            <w:pPr>
              <w:jc w:val="center"/>
              <w:rPr>
                <w:rFonts w:ascii="Sylfaen" w:hAnsi="Sylfaen"/>
                <w:sz w:val="18"/>
                <w:szCs w:val="18"/>
              </w:rPr>
            </w:pPr>
          </w:p>
        </w:tc>
        <w:tc>
          <w:tcPr>
            <w:tcW w:w="896" w:type="dxa"/>
            <w:vAlign w:val="center"/>
          </w:tcPr>
          <w:p w14:paraId="5A0A22AB" w14:textId="77777777" w:rsidR="002868B0" w:rsidRPr="008C6A30" w:rsidRDefault="002868B0" w:rsidP="002868B0">
            <w:pPr>
              <w:jc w:val="center"/>
              <w:rPr>
                <w:rFonts w:ascii="Sylfaen" w:hAnsi="Sylfaen"/>
                <w:sz w:val="18"/>
                <w:szCs w:val="18"/>
              </w:rPr>
            </w:pPr>
          </w:p>
        </w:tc>
        <w:tc>
          <w:tcPr>
            <w:tcW w:w="631" w:type="dxa"/>
            <w:vAlign w:val="center"/>
          </w:tcPr>
          <w:p w14:paraId="51E0E6C4" w14:textId="77777777" w:rsidR="002868B0" w:rsidRPr="008C6A30" w:rsidRDefault="002868B0" w:rsidP="002868B0">
            <w:pPr>
              <w:jc w:val="center"/>
              <w:rPr>
                <w:rFonts w:ascii="Sylfaen" w:hAnsi="Sylfaen" w:cs="Arial"/>
                <w:sz w:val="18"/>
                <w:szCs w:val="18"/>
              </w:rPr>
            </w:pPr>
          </w:p>
        </w:tc>
        <w:tc>
          <w:tcPr>
            <w:tcW w:w="778" w:type="dxa"/>
            <w:vAlign w:val="center"/>
          </w:tcPr>
          <w:p w14:paraId="3C01D594" w14:textId="77777777" w:rsidR="002868B0" w:rsidRPr="008C6A30" w:rsidRDefault="002868B0" w:rsidP="002868B0">
            <w:pPr>
              <w:jc w:val="center"/>
              <w:rPr>
                <w:rFonts w:ascii="Sylfaen" w:hAnsi="Sylfaen" w:cs="Arial"/>
                <w:sz w:val="18"/>
                <w:szCs w:val="18"/>
              </w:rPr>
            </w:pPr>
          </w:p>
        </w:tc>
        <w:tc>
          <w:tcPr>
            <w:tcW w:w="512" w:type="dxa"/>
            <w:vAlign w:val="center"/>
          </w:tcPr>
          <w:p w14:paraId="2D6B6995" w14:textId="77777777" w:rsidR="002868B0" w:rsidRPr="008C6A30" w:rsidRDefault="002868B0" w:rsidP="002868B0">
            <w:pPr>
              <w:rPr>
                <w:rFonts w:ascii="Sylfaen" w:hAnsi="Sylfaen" w:cs="Arial"/>
                <w:sz w:val="18"/>
                <w:szCs w:val="18"/>
              </w:rPr>
            </w:pPr>
          </w:p>
        </w:tc>
        <w:tc>
          <w:tcPr>
            <w:tcW w:w="598" w:type="dxa"/>
            <w:vAlign w:val="center"/>
          </w:tcPr>
          <w:p w14:paraId="0CBE324D" w14:textId="77777777" w:rsidR="002868B0" w:rsidRPr="008C6A30" w:rsidRDefault="002868B0" w:rsidP="002868B0">
            <w:pPr>
              <w:jc w:val="center"/>
              <w:rPr>
                <w:rFonts w:ascii="Sylfaen" w:hAnsi="Sylfaen" w:cs="Arial"/>
                <w:sz w:val="18"/>
                <w:szCs w:val="18"/>
              </w:rPr>
            </w:pPr>
          </w:p>
        </w:tc>
        <w:tc>
          <w:tcPr>
            <w:tcW w:w="653" w:type="dxa"/>
            <w:vAlign w:val="center"/>
          </w:tcPr>
          <w:p w14:paraId="779C7E26"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49A07143" w14:textId="77777777" w:rsidR="002868B0" w:rsidRPr="005E04FA" w:rsidRDefault="002868B0" w:rsidP="002868B0">
            <w:pPr>
              <w:jc w:val="center"/>
              <w:rPr>
                <w:rFonts w:ascii="Sylfaen" w:hAnsi="Sylfaen" w:cs="Arial"/>
                <w:sz w:val="18"/>
                <w:szCs w:val="18"/>
              </w:rPr>
            </w:pPr>
          </w:p>
        </w:tc>
        <w:tc>
          <w:tcPr>
            <w:tcW w:w="869" w:type="dxa"/>
            <w:vAlign w:val="center"/>
          </w:tcPr>
          <w:p w14:paraId="2B26021D" w14:textId="77777777" w:rsidR="002868B0" w:rsidRDefault="002868B0" w:rsidP="002868B0">
            <w:pPr>
              <w:jc w:val="center"/>
              <w:rPr>
                <w:rFonts w:ascii="Sylfaen" w:hAnsi="Sylfaen" w:cs="Arial"/>
                <w:sz w:val="18"/>
                <w:szCs w:val="18"/>
              </w:rPr>
            </w:pPr>
          </w:p>
        </w:tc>
        <w:tc>
          <w:tcPr>
            <w:tcW w:w="814" w:type="dxa"/>
            <w:vAlign w:val="center"/>
          </w:tcPr>
          <w:p w14:paraId="6C2BE627" w14:textId="77777777" w:rsidR="002868B0" w:rsidRDefault="002868B0" w:rsidP="002868B0">
            <w:pPr>
              <w:jc w:val="center"/>
              <w:rPr>
                <w:rFonts w:ascii="Sylfaen" w:hAnsi="Sylfaen" w:cs="Arial"/>
                <w:sz w:val="18"/>
                <w:szCs w:val="18"/>
              </w:rPr>
            </w:pPr>
          </w:p>
        </w:tc>
        <w:tc>
          <w:tcPr>
            <w:tcW w:w="862" w:type="dxa"/>
            <w:vAlign w:val="center"/>
          </w:tcPr>
          <w:p w14:paraId="6B295B47" w14:textId="77777777" w:rsidR="002868B0" w:rsidRDefault="002868B0" w:rsidP="002868B0">
            <w:pPr>
              <w:jc w:val="center"/>
              <w:rPr>
                <w:rFonts w:ascii="Sylfaen" w:hAnsi="Sylfaen" w:cs="Arial"/>
                <w:sz w:val="18"/>
                <w:szCs w:val="18"/>
                <w:u w:val="single"/>
                <w:lang w:val="hy-AM"/>
              </w:rPr>
            </w:pPr>
          </w:p>
        </w:tc>
        <w:tc>
          <w:tcPr>
            <w:tcW w:w="814" w:type="dxa"/>
            <w:vAlign w:val="center"/>
          </w:tcPr>
          <w:p w14:paraId="2C9FAF66"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0518B898" w14:textId="77777777" w:rsidR="002868B0" w:rsidRPr="009B232E" w:rsidRDefault="002868B0" w:rsidP="002868B0">
            <w:pPr>
              <w:jc w:val="center"/>
              <w:rPr>
                <w:rFonts w:ascii="Sylfaen" w:hAnsi="Sylfaen"/>
                <w:b/>
                <w:sz w:val="18"/>
                <w:szCs w:val="18"/>
                <w:u w:val="single"/>
                <w:lang w:val="hy-AM"/>
              </w:rPr>
            </w:pPr>
          </w:p>
        </w:tc>
      </w:tr>
      <w:tr w:rsidR="002868B0" w:rsidRPr="00CE4E30" w14:paraId="0AAB5A7F" w14:textId="77777777" w:rsidTr="00255703">
        <w:trPr>
          <w:trHeight w:val="404"/>
          <w:jc w:val="center"/>
        </w:trPr>
        <w:tc>
          <w:tcPr>
            <w:tcW w:w="1633" w:type="dxa"/>
            <w:vAlign w:val="center"/>
          </w:tcPr>
          <w:p w14:paraId="4B24C2E0" w14:textId="6ABB6272" w:rsidR="002868B0" w:rsidRDefault="002868B0" w:rsidP="002868B0">
            <w:pPr>
              <w:widowControl w:val="0"/>
              <w:spacing w:line="276" w:lineRule="auto"/>
              <w:jc w:val="center"/>
              <w:rPr>
                <w:rFonts w:ascii="Sylfaen" w:hAnsi="Sylfaen"/>
                <w:sz w:val="18"/>
                <w:szCs w:val="18"/>
                <w:lang w:val="hy-AM"/>
              </w:rPr>
            </w:pPr>
            <w:r>
              <w:rPr>
                <w:rFonts w:ascii="Sylfaen" w:hAnsi="Sylfaen"/>
                <w:sz w:val="18"/>
                <w:szCs w:val="18"/>
                <w:lang w:val="hy-AM"/>
              </w:rPr>
              <w:t>6</w:t>
            </w:r>
          </w:p>
        </w:tc>
        <w:tc>
          <w:tcPr>
            <w:tcW w:w="1845" w:type="dxa"/>
            <w:vAlign w:val="center"/>
          </w:tcPr>
          <w:p w14:paraId="5C54FADE" w14:textId="31BCA4FA" w:rsidR="002868B0" w:rsidRDefault="002868B0" w:rsidP="002868B0">
            <w:pPr>
              <w:widowControl w:val="0"/>
              <w:spacing w:line="276" w:lineRule="auto"/>
              <w:jc w:val="center"/>
              <w:rPr>
                <w:rFonts w:ascii="Sylfaen" w:hAnsi="Sylfaen" w:cs="Calibri"/>
                <w:color w:val="000000"/>
                <w:sz w:val="20"/>
                <w:szCs w:val="20"/>
              </w:rPr>
            </w:pPr>
            <w:r>
              <w:rPr>
                <w:rFonts w:ascii="Sylfaen" w:hAnsi="Sylfaen" w:cs="Calibri"/>
                <w:color w:val="000000"/>
                <w:sz w:val="18"/>
                <w:szCs w:val="18"/>
                <w:lang w:val="en-US"/>
              </w:rPr>
              <w:t>39138110</w:t>
            </w:r>
          </w:p>
        </w:tc>
        <w:tc>
          <w:tcPr>
            <w:tcW w:w="2676" w:type="dxa"/>
          </w:tcPr>
          <w:p w14:paraId="4328FB47" w14:textId="2D11E470" w:rsidR="002868B0" w:rsidRPr="0090424E" w:rsidRDefault="002868B0" w:rsidP="002868B0">
            <w:pPr>
              <w:widowControl w:val="0"/>
              <w:spacing w:line="276" w:lineRule="auto"/>
              <w:jc w:val="center"/>
            </w:pPr>
            <w:r w:rsidRPr="0090424E">
              <w:t>Председатель 1:</w:t>
            </w:r>
          </w:p>
        </w:tc>
        <w:tc>
          <w:tcPr>
            <w:tcW w:w="852" w:type="dxa"/>
            <w:vAlign w:val="center"/>
          </w:tcPr>
          <w:p w14:paraId="163CAA76" w14:textId="77777777" w:rsidR="002868B0" w:rsidRPr="008C6A30" w:rsidRDefault="002868B0" w:rsidP="002868B0">
            <w:pPr>
              <w:jc w:val="center"/>
              <w:rPr>
                <w:rFonts w:ascii="Sylfaen" w:hAnsi="Sylfaen"/>
                <w:sz w:val="18"/>
                <w:szCs w:val="18"/>
              </w:rPr>
            </w:pPr>
          </w:p>
        </w:tc>
        <w:tc>
          <w:tcPr>
            <w:tcW w:w="896" w:type="dxa"/>
            <w:vAlign w:val="center"/>
          </w:tcPr>
          <w:p w14:paraId="30643846" w14:textId="77777777" w:rsidR="002868B0" w:rsidRPr="008C6A30" w:rsidRDefault="002868B0" w:rsidP="002868B0">
            <w:pPr>
              <w:jc w:val="center"/>
              <w:rPr>
                <w:rFonts w:ascii="Sylfaen" w:hAnsi="Sylfaen"/>
                <w:sz w:val="18"/>
                <w:szCs w:val="18"/>
              </w:rPr>
            </w:pPr>
          </w:p>
        </w:tc>
        <w:tc>
          <w:tcPr>
            <w:tcW w:w="631" w:type="dxa"/>
            <w:vAlign w:val="center"/>
          </w:tcPr>
          <w:p w14:paraId="0FCFB33E" w14:textId="77777777" w:rsidR="002868B0" w:rsidRPr="008C6A30" w:rsidRDefault="002868B0" w:rsidP="002868B0">
            <w:pPr>
              <w:jc w:val="center"/>
              <w:rPr>
                <w:rFonts w:ascii="Sylfaen" w:hAnsi="Sylfaen" w:cs="Arial"/>
                <w:sz w:val="18"/>
                <w:szCs w:val="18"/>
              </w:rPr>
            </w:pPr>
          </w:p>
        </w:tc>
        <w:tc>
          <w:tcPr>
            <w:tcW w:w="778" w:type="dxa"/>
            <w:vAlign w:val="center"/>
          </w:tcPr>
          <w:p w14:paraId="2E1C14E3" w14:textId="77777777" w:rsidR="002868B0" w:rsidRPr="008C6A30" w:rsidRDefault="002868B0" w:rsidP="002868B0">
            <w:pPr>
              <w:jc w:val="center"/>
              <w:rPr>
                <w:rFonts w:ascii="Sylfaen" w:hAnsi="Sylfaen" w:cs="Arial"/>
                <w:sz w:val="18"/>
                <w:szCs w:val="18"/>
              </w:rPr>
            </w:pPr>
          </w:p>
        </w:tc>
        <w:tc>
          <w:tcPr>
            <w:tcW w:w="512" w:type="dxa"/>
            <w:vAlign w:val="center"/>
          </w:tcPr>
          <w:p w14:paraId="065A0742" w14:textId="77777777" w:rsidR="002868B0" w:rsidRPr="008C6A30" w:rsidRDefault="002868B0" w:rsidP="002868B0">
            <w:pPr>
              <w:rPr>
                <w:rFonts w:ascii="Sylfaen" w:hAnsi="Sylfaen" w:cs="Arial"/>
                <w:sz w:val="18"/>
                <w:szCs w:val="18"/>
              </w:rPr>
            </w:pPr>
          </w:p>
        </w:tc>
        <w:tc>
          <w:tcPr>
            <w:tcW w:w="598" w:type="dxa"/>
            <w:vAlign w:val="center"/>
          </w:tcPr>
          <w:p w14:paraId="46D52AB2" w14:textId="77777777" w:rsidR="002868B0" w:rsidRPr="008C6A30" w:rsidRDefault="002868B0" w:rsidP="002868B0">
            <w:pPr>
              <w:jc w:val="center"/>
              <w:rPr>
                <w:rFonts w:ascii="Sylfaen" w:hAnsi="Sylfaen" w:cs="Arial"/>
                <w:sz w:val="18"/>
                <w:szCs w:val="18"/>
              </w:rPr>
            </w:pPr>
          </w:p>
        </w:tc>
        <w:tc>
          <w:tcPr>
            <w:tcW w:w="653" w:type="dxa"/>
            <w:vAlign w:val="center"/>
          </w:tcPr>
          <w:p w14:paraId="7AD3BF95" w14:textId="77777777" w:rsidR="002868B0" w:rsidRPr="00784289" w:rsidRDefault="002868B0" w:rsidP="002868B0">
            <w:pPr>
              <w:jc w:val="center"/>
              <w:rPr>
                <w:rFonts w:ascii="Sylfaen" w:hAnsi="Sylfaen" w:cs="Arial"/>
                <w:sz w:val="18"/>
                <w:szCs w:val="18"/>
                <w:lang w:val="hy-AM"/>
              </w:rPr>
            </w:pPr>
          </w:p>
        </w:tc>
        <w:tc>
          <w:tcPr>
            <w:tcW w:w="754" w:type="dxa"/>
            <w:vAlign w:val="center"/>
          </w:tcPr>
          <w:p w14:paraId="2869BDED" w14:textId="77777777" w:rsidR="002868B0" w:rsidRPr="005E04FA" w:rsidRDefault="002868B0" w:rsidP="002868B0">
            <w:pPr>
              <w:jc w:val="center"/>
              <w:rPr>
                <w:rFonts w:ascii="Sylfaen" w:hAnsi="Sylfaen" w:cs="Arial"/>
                <w:sz w:val="18"/>
                <w:szCs w:val="18"/>
              </w:rPr>
            </w:pPr>
          </w:p>
        </w:tc>
        <w:tc>
          <w:tcPr>
            <w:tcW w:w="869" w:type="dxa"/>
            <w:vAlign w:val="center"/>
          </w:tcPr>
          <w:p w14:paraId="7BA7FE3E" w14:textId="77777777" w:rsidR="002868B0" w:rsidRDefault="002868B0" w:rsidP="002868B0">
            <w:pPr>
              <w:jc w:val="center"/>
              <w:rPr>
                <w:rFonts w:ascii="Sylfaen" w:hAnsi="Sylfaen" w:cs="Arial"/>
                <w:sz w:val="18"/>
                <w:szCs w:val="18"/>
              </w:rPr>
            </w:pPr>
          </w:p>
        </w:tc>
        <w:tc>
          <w:tcPr>
            <w:tcW w:w="814" w:type="dxa"/>
            <w:vAlign w:val="center"/>
          </w:tcPr>
          <w:p w14:paraId="76D185DC" w14:textId="77777777" w:rsidR="002868B0" w:rsidRDefault="002868B0" w:rsidP="002868B0">
            <w:pPr>
              <w:jc w:val="center"/>
              <w:rPr>
                <w:rFonts w:ascii="Sylfaen" w:hAnsi="Sylfaen" w:cs="Arial"/>
                <w:sz w:val="18"/>
                <w:szCs w:val="18"/>
              </w:rPr>
            </w:pPr>
          </w:p>
        </w:tc>
        <w:tc>
          <w:tcPr>
            <w:tcW w:w="862" w:type="dxa"/>
            <w:vAlign w:val="center"/>
          </w:tcPr>
          <w:p w14:paraId="5F093425" w14:textId="77777777" w:rsidR="002868B0" w:rsidRDefault="002868B0" w:rsidP="002868B0">
            <w:pPr>
              <w:jc w:val="center"/>
              <w:rPr>
                <w:rFonts w:ascii="Sylfaen" w:hAnsi="Sylfaen" w:cs="Arial"/>
                <w:sz w:val="18"/>
                <w:szCs w:val="18"/>
                <w:u w:val="single"/>
                <w:lang w:val="hy-AM"/>
              </w:rPr>
            </w:pPr>
          </w:p>
        </w:tc>
        <w:tc>
          <w:tcPr>
            <w:tcW w:w="814" w:type="dxa"/>
            <w:vAlign w:val="center"/>
          </w:tcPr>
          <w:p w14:paraId="7F224694" w14:textId="77777777" w:rsidR="002868B0" w:rsidRPr="009B232E" w:rsidRDefault="002868B0" w:rsidP="002868B0">
            <w:pPr>
              <w:jc w:val="center"/>
              <w:rPr>
                <w:rFonts w:ascii="Sylfaen" w:hAnsi="Sylfaen" w:cs="Arial"/>
                <w:sz w:val="18"/>
                <w:szCs w:val="18"/>
                <w:u w:val="single"/>
                <w:lang w:val="hy-AM"/>
              </w:rPr>
            </w:pPr>
          </w:p>
        </w:tc>
        <w:tc>
          <w:tcPr>
            <w:tcW w:w="718" w:type="dxa"/>
            <w:vAlign w:val="center"/>
          </w:tcPr>
          <w:p w14:paraId="60FAA57B" w14:textId="77777777" w:rsidR="002868B0" w:rsidRPr="009B232E" w:rsidRDefault="002868B0" w:rsidP="002868B0">
            <w:pPr>
              <w:jc w:val="center"/>
              <w:rPr>
                <w:rFonts w:ascii="Sylfaen" w:hAnsi="Sylfaen"/>
                <w:b/>
                <w:sz w:val="18"/>
                <w:szCs w:val="18"/>
                <w:u w:val="single"/>
                <w:lang w:val="hy-AM"/>
              </w:rPr>
            </w:pPr>
          </w:p>
        </w:tc>
      </w:tr>
    </w:tbl>
    <w:p w14:paraId="63D00E4E" w14:textId="77777777"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14:paraId="28ECE4EE" w14:textId="77777777" w:rsidTr="00E22E51">
        <w:trPr>
          <w:jc w:val="center"/>
        </w:trPr>
        <w:tc>
          <w:tcPr>
            <w:tcW w:w="4536" w:type="dxa"/>
          </w:tcPr>
          <w:p w14:paraId="3FC1A9FE"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03A33F15"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28B7B8E2"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B3C8F0B"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4D4863C6" w14:textId="77777777" w:rsidR="00071D1C" w:rsidRPr="00CE4E30" w:rsidRDefault="00071D1C" w:rsidP="00B1159E">
            <w:pPr>
              <w:widowControl w:val="0"/>
              <w:spacing w:line="276" w:lineRule="auto"/>
              <w:jc w:val="center"/>
              <w:rPr>
                <w:rFonts w:ascii="Sylfaen" w:hAnsi="Sylfaen"/>
              </w:rPr>
            </w:pPr>
          </w:p>
        </w:tc>
        <w:tc>
          <w:tcPr>
            <w:tcW w:w="4343" w:type="dxa"/>
          </w:tcPr>
          <w:p w14:paraId="6D28876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6DF90E0"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09C5B107"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0025103F"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2317401A"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4E02EBCD"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611D06D0"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319B569E"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5A463F13" w14:textId="77777777" w:rsidTr="007A2020">
        <w:trPr>
          <w:tblCellSpacing w:w="7" w:type="dxa"/>
          <w:jc w:val="center"/>
        </w:trPr>
        <w:tc>
          <w:tcPr>
            <w:tcW w:w="0" w:type="auto"/>
            <w:vAlign w:val="center"/>
          </w:tcPr>
          <w:p w14:paraId="2F56CB4F"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2FC25C5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4E5DF3E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05631E3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468B0563"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14:paraId="5E5A85E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51CFA7B6"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2661E52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14A1FD6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5838DF9"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42EA415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14:paraId="2FDA06DE"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53EEA03B" w14:textId="77777777" w:rsidR="0038400D" w:rsidRPr="00CE4E30" w:rsidRDefault="0038400D" w:rsidP="00B1159E">
      <w:pPr>
        <w:widowControl w:val="0"/>
        <w:spacing w:line="276" w:lineRule="auto"/>
        <w:ind w:firstLine="375"/>
        <w:rPr>
          <w:rFonts w:ascii="Sylfaen" w:hAnsi="Sylfaen"/>
          <w:iCs/>
        </w:rPr>
      </w:pPr>
    </w:p>
    <w:p w14:paraId="0485D998"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1DF94DC0" w14:textId="77777777"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002874B4" w14:textId="77777777" w:rsidR="0038400D" w:rsidRPr="00CE4E30" w:rsidRDefault="0038400D" w:rsidP="00B1159E">
      <w:pPr>
        <w:pStyle w:val="a3"/>
        <w:widowControl w:val="0"/>
        <w:spacing w:line="276" w:lineRule="auto"/>
        <w:ind w:firstLine="0"/>
        <w:jc w:val="center"/>
        <w:rPr>
          <w:rFonts w:ascii="Sylfaen" w:hAnsi="Sylfaen"/>
          <w:b/>
          <w:bCs/>
          <w:iCs/>
          <w:sz w:val="24"/>
          <w:szCs w:val="24"/>
        </w:rPr>
      </w:pPr>
    </w:p>
    <w:p w14:paraId="2B11C87A" w14:textId="77777777"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444B4CE"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3AD92BD0"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38729065"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1E1A579F"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proofErr w:type="gramStart"/>
      <w:r w:rsidRPr="00CE4E30">
        <w:rPr>
          <w:rFonts w:ascii="Sylfaen" w:hAnsi="Sylfaen"/>
        </w:rPr>
        <w:t>_ ,</w:t>
      </w:r>
      <w:proofErr w:type="gramEnd"/>
      <w:r w:rsidRPr="00CE4E30">
        <w:rPr>
          <w:rFonts w:ascii="Sylfaen" w:hAnsi="Sylfaen"/>
        </w:rPr>
        <w:t xml:space="preserve">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73A03BEF"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3296E436" w14:textId="77777777" w:rsidTr="00AB4EAB">
        <w:trPr>
          <w:jc w:val="center"/>
        </w:trPr>
        <w:tc>
          <w:tcPr>
            <w:tcW w:w="442" w:type="dxa"/>
            <w:vMerge w:val="restart"/>
            <w:shd w:val="clear" w:color="auto" w:fill="auto"/>
            <w:vAlign w:val="center"/>
          </w:tcPr>
          <w:p w14:paraId="6528437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54B15857"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3170675C" w14:textId="77777777" w:rsidTr="00AB4EAB">
        <w:trPr>
          <w:jc w:val="center"/>
        </w:trPr>
        <w:tc>
          <w:tcPr>
            <w:tcW w:w="442" w:type="dxa"/>
            <w:vMerge/>
            <w:shd w:val="clear" w:color="auto" w:fill="auto"/>
          </w:tcPr>
          <w:p w14:paraId="61BDC6F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4886689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67673C8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7E8AC2F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2C65699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4990E886"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14:paraId="573543A1"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1BBF9A19" w14:textId="77777777" w:rsidTr="00AB4EAB">
        <w:trPr>
          <w:trHeight w:val="1105"/>
          <w:jc w:val="center"/>
        </w:trPr>
        <w:tc>
          <w:tcPr>
            <w:tcW w:w="442" w:type="dxa"/>
            <w:vMerge/>
            <w:tcBorders>
              <w:bottom w:val="single" w:sz="4" w:space="0" w:color="auto"/>
            </w:tcBorders>
            <w:shd w:val="clear" w:color="auto" w:fill="auto"/>
          </w:tcPr>
          <w:p w14:paraId="4039EF2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99907B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4EC88DD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7EF6D6C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E99C64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4C57E6D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3405CB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3730B2D1"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6248BE7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14:paraId="616DFD87" w14:textId="77777777" w:rsidTr="00AB4EAB">
        <w:trPr>
          <w:jc w:val="center"/>
        </w:trPr>
        <w:tc>
          <w:tcPr>
            <w:tcW w:w="442" w:type="dxa"/>
            <w:shd w:val="clear" w:color="auto" w:fill="auto"/>
            <w:vAlign w:val="center"/>
          </w:tcPr>
          <w:p w14:paraId="208773C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0771195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18E70BF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72C2838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2B3DB85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79D61F8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685294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D8E817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F09437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14:paraId="46593B85" w14:textId="77777777" w:rsidTr="00AB4EAB">
        <w:trPr>
          <w:jc w:val="center"/>
        </w:trPr>
        <w:tc>
          <w:tcPr>
            <w:tcW w:w="442" w:type="dxa"/>
            <w:shd w:val="clear" w:color="auto" w:fill="auto"/>
          </w:tcPr>
          <w:p w14:paraId="53A400F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55C5737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12EBB2D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7738995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515F005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449CAE6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49DB39A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7A3F70C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6ED6ED4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14:paraId="684D33DB" w14:textId="77777777" w:rsidR="0038400D" w:rsidRPr="00CE4E30" w:rsidRDefault="0038400D" w:rsidP="00B1159E">
      <w:pPr>
        <w:widowControl w:val="0"/>
        <w:spacing w:line="276" w:lineRule="auto"/>
        <w:ind w:firstLine="375"/>
        <w:jc w:val="both"/>
        <w:rPr>
          <w:rFonts w:ascii="Sylfaen" w:hAnsi="Sylfaen" w:cs="Arial"/>
          <w:iCs/>
          <w:lang w:val="en-US"/>
        </w:rPr>
      </w:pPr>
    </w:p>
    <w:p w14:paraId="74CB50E4"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14:paraId="36EB3017"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433C4F0B" w14:textId="77777777" w:rsidTr="007A2020">
        <w:trPr>
          <w:trHeight w:val="266"/>
          <w:tblCellSpacing w:w="7" w:type="dxa"/>
          <w:jc w:val="center"/>
        </w:trPr>
        <w:tc>
          <w:tcPr>
            <w:tcW w:w="0" w:type="auto"/>
            <w:vAlign w:val="center"/>
          </w:tcPr>
          <w:p w14:paraId="77A0C688"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6DED49FD"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8D3EE0C" w14:textId="77777777" w:rsidTr="007A2020">
        <w:trPr>
          <w:trHeight w:val="473"/>
          <w:tblCellSpacing w:w="7" w:type="dxa"/>
          <w:jc w:val="center"/>
        </w:trPr>
        <w:tc>
          <w:tcPr>
            <w:tcW w:w="0" w:type="auto"/>
            <w:vAlign w:val="center"/>
          </w:tcPr>
          <w:p w14:paraId="7BB134A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583D0A4F"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38C1626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6DE9AE63"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8E093CB" w14:textId="77777777" w:rsidTr="007A2020">
        <w:trPr>
          <w:trHeight w:val="503"/>
          <w:tblCellSpacing w:w="7" w:type="dxa"/>
          <w:jc w:val="center"/>
        </w:trPr>
        <w:tc>
          <w:tcPr>
            <w:tcW w:w="0" w:type="auto"/>
            <w:vAlign w:val="center"/>
          </w:tcPr>
          <w:p w14:paraId="3560135C"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41D37176"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7B488D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13F1A8AC"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0ECC85AB" w14:textId="77777777" w:rsidTr="007A2020">
        <w:trPr>
          <w:trHeight w:val="281"/>
          <w:tblCellSpacing w:w="7" w:type="dxa"/>
          <w:jc w:val="center"/>
        </w:trPr>
        <w:tc>
          <w:tcPr>
            <w:tcW w:w="0" w:type="auto"/>
            <w:vAlign w:val="center"/>
          </w:tcPr>
          <w:p w14:paraId="1A92AD4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080DA70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57309C5B" w14:textId="77777777" w:rsidR="00196F14" w:rsidRPr="00CE4E30" w:rsidRDefault="00196F14" w:rsidP="00B1159E">
      <w:pPr>
        <w:widowControl w:val="0"/>
        <w:spacing w:line="276" w:lineRule="auto"/>
        <w:jc w:val="right"/>
        <w:rPr>
          <w:rFonts w:ascii="Sylfaen" w:hAnsi="Sylfaen" w:cs="Sylfaen"/>
          <w:b/>
        </w:rPr>
      </w:pPr>
    </w:p>
    <w:p w14:paraId="7EEB217A"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1D703E08"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7608845B"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3FCA93E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9985CFB"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4533EA24"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3AA4290"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65C88632"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8D11DFB"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6977FCA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3B245DAC"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D2A6280"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5E11D297"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6CC8E210"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0F4E8BE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957FA3"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7C0D1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5AB260"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79FE51"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1E436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06111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89650C"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F64C69"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DE23D3"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4A8DE6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38AA66"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EDDF32"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9880B1" w14:textId="77777777" w:rsidR="00071D1C" w:rsidRPr="00CE4E30" w:rsidRDefault="00071D1C" w:rsidP="00B1159E">
            <w:pPr>
              <w:widowControl w:val="0"/>
              <w:spacing w:line="276" w:lineRule="auto"/>
              <w:jc w:val="center"/>
              <w:rPr>
                <w:rFonts w:ascii="Sylfaen" w:hAnsi="Sylfaen" w:cs="Sylfaen"/>
                <w:sz w:val="20"/>
                <w:szCs w:val="20"/>
              </w:rPr>
            </w:pPr>
          </w:p>
        </w:tc>
      </w:tr>
    </w:tbl>
    <w:p w14:paraId="40C28C67"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291346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1793CC87"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1C1A159D"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2FBBE5DA"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60731924" w14:textId="77777777" w:rsidTr="007072C5">
        <w:tc>
          <w:tcPr>
            <w:tcW w:w="4450" w:type="dxa"/>
          </w:tcPr>
          <w:p w14:paraId="566DB06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4915B2A4"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3A9852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00A4726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469EB06D" w14:textId="77777777" w:rsidTr="00E22E51">
        <w:trPr>
          <w:tblCellSpacing w:w="7" w:type="dxa"/>
          <w:jc w:val="center"/>
        </w:trPr>
        <w:tc>
          <w:tcPr>
            <w:tcW w:w="0" w:type="auto"/>
            <w:vAlign w:val="center"/>
          </w:tcPr>
          <w:p w14:paraId="3FC47D5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7009D38A"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44054560"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1943519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06D45727" w14:textId="77777777" w:rsidTr="00E22E51">
        <w:trPr>
          <w:tblCellSpacing w:w="7" w:type="dxa"/>
          <w:jc w:val="center"/>
        </w:trPr>
        <w:tc>
          <w:tcPr>
            <w:tcW w:w="0" w:type="auto"/>
            <w:vAlign w:val="center"/>
          </w:tcPr>
          <w:p w14:paraId="50E32EDF"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368A02B8"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67972149"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2BE4E28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1B2026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B6BA5" w14:textId="77777777" w:rsidR="00AB08A5" w:rsidRDefault="00AB08A5">
      <w:r>
        <w:separator/>
      </w:r>
    </w:p>
  </w:endnote>
  <w:endnote w:type="continuationSeparator" w:id="0">
    <w:p w14:paraId="73635FC7" w14:textId="77777777" w:rsidR="00AB08A5" w:rsidRDefault="00AB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14:paraId="70DFB87E" w14:textId="2F4600DE" w:rsidR="00F857A5" w:rsidRPr="00C861E9" w:rsidRDefault="00F857A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7059C">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EA1E0" w14:textId="77777777" w:rsidR="00AB08A5" w:rsidRDefault="00AB08A5">
      <w:r>
        <w:separator/>
      </w:r>
    </w:p>
  </w:footnote>
  <w:footnote w:type="continuationSeparator" w:id="0">
    <w:p w14:paraId="287BE284" w14:textId="77777777" w:rsidR="00AB08A5" w:rsidRDefault="00AB08A5">
      <w:r>
        <w:continuationSeparator/>
      </w:r>
    </w:p>
  </w:footnote>
  <w:footnote w:id="1">
    <w:p w14:paraId="3C22E386" w14:textId="77777777" w:rsidR="00F857A5" w:rsidRPr="00ED3BA4" w:rsidRDefault="00F857A5" w:rsidP="007A5F50">
      <w:pPr>
        <w:pStyle w:val="af2"/>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A65311">
        <w:rPr>
          <w:rFonts w:ascii="GHEA Grapalat" w:hAnsi="GHEA Grapalat"/>
          <w:i/>
          <w:sz w:val="18"/>
        </w:rPr>
        <w:t>BMAPDzB</w:t>
      </w:r>
      <w:proofErr w:type="spellEnd"/>
      <w:r w:rsidRPr="00A65311">
        <w:rPr>
          <w:rFonts w:ascii="GHEA Grapalat" w:hAnsi="GHEA Grapalat"/>
          <w:i/>
          <w:sz w:val="18"/>
        </w:rPr>
        <w:t>", соответственно словами  "</w:t>
      </w:r>
      <w:proofErr w:type="spellStart"/>
      <w:r w:rsidRPr="00A65311">
        <w:rPr>
          <w:rFonts w:ascii="GHEA Grapalat" w:hAnsi="GHEA Grapalat"/>
          <w:i/>
          <w:sz w:val="18"/>
        </w:rPr>
        <w:t>GHAPDzB</w:t>
      </w:r>
      <w:proofErr w:type="spellEnd"/>
      <w:r w:rsidRPr="00A65311">
        <w:rPr>
          <w:rFonts w:ascii="GHEA Grapalat" w:hAnsi="GHEA Grapalat"/>
          <w:i/>
          <w:sz w:val="18"/>
        </w:rPr>
        <w:t>" и "</w:t>
      </w:r>
      <w:proofErr w:type="spellStart"/>
      <w:r w:rsidRPr="00A65311">
        <w:rPr>
          <w:rFonts w:ascii="GHEA Grapalat" w:hAnsi="GHEA Grapalat"/>
          <w:i/>
          <w:sz w:val="18"/>
        </w:rPr>
        <w:t>HMAAPDzB</w:t>
      </w:r>
      <w:proofErr w:type="spellEnd"/>
      <w:r w:rsidRPr="00A65311">
        <w:rPr>
          <w:rFonts w:ascii="GHEA Grapalat" w:hAnsi="GHEA Grapalat"/>
          <w:i/>
          <w:sz w:val="18"/>
        </w:rPr>
        <w:t>",</w:t>
      </w:r>
    </w:p>
  </w:footnote>
  <w:footnote w:id="2">
    <w:p w14:paraId="217F5CFB" w14:textId="77777777" w:rsidR="00F857A5" w:rsidRPr="00CD6B60" w:rsidRDefault="00F857A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E1EBFBC"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AE4BC3" w14:textId="77777777" w:rsidR="00F857A5" w:rsidRPr="00CD6B60" w:rsidRDefault="00F857A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9D6814" w14:textId="77777777" w:rsidR="00F857A5" w:rsidRPr="00CD6B60" w:rsidRDefault="00F857A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2AECB5E" w14:textId="77777777" w:rsidR="00F857A5" w:rsidRPr="00E366E5" w:rsidRDefault="00F857A5" w:rsidP="00E65B2D">
      <w:pPr>
        <w:pStyle w:val="af2"/>
        <w:widowControl w:val="0"/>
        <w:jc w:val="both"/>
        <w:rPr>
          <w:rFonts w:ascii="GHEA Grapalat" w:hAnsi="GHEA Grapalat"/>
          <w:b/>
          <w:i/>
          <w:lang w:val="hy-AM"/>
        </w:rPr>
      </w:pPr>
      <w:r>
        <w:rPr>
          <w:rStyle w:val="af6"/>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6BC919D" w14:textId="77777777" w:rsidR="00F857A5" w:rsidRPr="00E65B2D" w:rsidRDefault="00F857A5">
      <w:pPr>
        <w:pStyle w:val="af2"/>
        <w:rPr>
          <w:lang w:val="hy-AM"/>
        </w:rPr>
      </w:pPr>
    </w:p>
  </w:footnote>
  <w:footnote w:id="4">
    <w:p w14:paraId="3B2B2447" w14:textId="77777777" w:rsidR="00F857A5" w:rsidRPr="0034222E" w:rsidDel="00932115" w:rsidRDefault="00F857A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11B9588" w14:textId="77777777" w:rsidR="00F857A5" w:rsidRPr="008842CE" w:rsidRDefault="00F857A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A443ECD" w14:textId="77777777" w:rsidR="00F857A5" w:rsidRPr="000811C1" w:rsidRDefault="00F857A5">
      <w:pPr>
        <w:pStyle w:val="af2"/>
        <w:rPr>
          <w:lang w:val="af-ZA"/>
        </w:rPr>
      </w:pPr>
    </w:p>
  </w:footnote>
  <w:footnote w:id="6">
    <w:p w14:paraId="472A0162" w14:textId="77777777" w:rsidR="00F857A5" w:rsidRPr="00EB06E5" w:rsidRDefault="00F857A5" w:rsidP="00636142">
      <w:pPr>
        <w:pStyle w:val="af2"/>
        <w:jc w:val="both"/>
        <w:rPr>
          <w:rFonts w:asciiTheme="minorHAnsi" w:hAnsiTheme="minorHAnsi"/>
          <w:i/>
        </w:rPr>
      </w:pPr>
    </w:p>
    <w:p w14:paraId="3183F9D0" w14:textId="77777777" w:rsidR="00F857A5" w:rsidRPr="00636142" w:rsidRDefault="00F857A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F135D41" w14:textId="77777777" w:rsidR="00F857A5" w:rsidRPr="0092041F" w:rsidRDefault="00F857A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4ED6567" w14:textId="77777777" w:rsidR="00F857A5" w:rsidRPr="0092041F" w:rsidRDefault="00F857A5" w:rsidP="00C67FAB">
      <w:pPr>
        <w:pStyle w:val="af2"/>
        <w:jc w:val="both"/>
        <w:rPr>
          <w:rFonts w:ascii="GHEA Grapalat" w:hAnsi="GHEA Grapalat"/>
          <w:i/>
        </w:rPr>
      </w:pPr>
    </w:p>
  </w:footnote>
  <w:footnote w:id="7">
    <w:p w14:paraId="7257CB46" w14:textId="77777777" w:rsidR="00F857A5" w:rsidRPr="004A4643" w:rsidRDefault="00F857A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2D1E38BD" w14:textId="77777777" w:rsidR="00F857A5" w:rsidRPr="008E4439" w:rsidRDefault="00F857A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B736B52" w14:textId="77777777" w:rsidR="00F857A5" w:rsidRPr="000811C1" w:rsidRDefault="00F857A5" w:rsidP="0027573B">
      <w:pPr>
        <w:pStyle w:val="af2"/>
        <w:rPr>
          <w:rFonts w:ascii="Sylfaen" w:hAnsi="Sylfaen"/>
          <w:sz w:val="18"/>
          <w:szCs w:val="18"/>
        </w:rPr>
      </w:pPr>
    </w:p>
  </w:footnote>
  <w:footnote w:id="9">
    <w:p w14:paraId="15E91FA1" w14:textId="77777777" w:rsidR="00F857A5" w:rsidRPr="00A31673" w:rsidRDefault="00F857A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2B6F1A43" w14:textId="77777777" w:rsidR="00F857A5" w:rsidRPr="00DE7706" w:rsidRDefault="00F857A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04F4DB6" w14:textId="77777777" w:rsidR="00F857A5" w:rsidRPr="008416BA" w:rsidRDefault="00F857A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D6522FF" w14:textId="77777777" w:rsidR="00F857A5" w:rsidRDefault="00F857A5" w:rsidP="006B3E56">
      <w:pPr>
        <w:jc w:val="both"/>
      </w:pPr>
    </w:p>
    <w:p w14:paraId="0BFC6F59"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E487395" w14:textId="77777777" w:rsidR="00F857A5" w:rsidRPr="008B70EB"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C871B8E" w14:textId="77777777" w:rsidR="00F857A5" w:rsidRPr="006D143A" w:rsidRDefault="00F857A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1638FD51" w14:textId="77777777" w:rsidR="00F857A5" w:rsidRPr="00D64A50" w:rsidRDefault="00F857A5"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35AC11A" w14:textId="77777777" w:rsidR="00F857A5" w:rsidRPr="00D64A50" w:rsidRDefault="00F857A5">
      <w:pPr>
        <w:pStyle w:val="af2"/>
      </w:pPr>
    </w:p>
  </w:footnote>
  <w:footnote w:id="13">
    <w:p w14:paraId="6BAED085" w14:textId="77777777" w:rsidR="00F857A5" w:rsidRPr="008842CE" w:rsidRDefault="00F857A5" w:rsidP="003D2FE2">
      <w:pPr>
        <w:pStyle w:val="af2"/>
        <w:jc w:val="both"/>
      </w:pPr>
    </w:p>
  </w:footnote>
  <w:footnote w:id="14">
    <w:p w14:paraId="2C82627F" w14:textId="77777777" w:rsidR="00F857A5" w:rsidRPr="006D143A" w:rsidRDefault="00F857A5" w:rsidP="000A214C">
      <w:pPr>
        <w:pStyle w:val="af2"/>
        <w:jc w:val="both"/>
        <w:rPr>
          <w:rFonts w:asciiTheme="minorHAnsi" w:hAnsiTheme="minorHAnsi"/>
        </w:rPr>
      </w:pPr>
    </w:p>
  </w:footnote>
  <w:footnote w:id="15">
    <w:p w14:paraId="2109766F" w14:textId="77777777" w:rsidR="00F857A5" w:rsidRDefault="00F857A5"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3114111" w14:textId="77777777" w:rsidR="00F857A5" w:rsidRPr="00F21C0D" w:rsidRDefault="00F857A5" w:rsidP="00D3436F">
      <w:pPr>
        <w:pStyle w:val="af2"/>
        <w:widowControl w:val="0"/>
        <w:jc w:val="both"/>
        <w:rPr>
          <w:lang w:val="hy-AM"/>
        </w:rPr>
      </w:pPr>
    </w:p>
  </w:footnote>
  <w:footnote w:id="16">
    <w:p w14:paraId="47F9DA41" w14:textId="77777777" w:rsidR="00F857A5" w:rsidRPr="00402BC3" w:rsidRDefault="00F857A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36C87B" w14:textId="77777777" w:rsidR="00F857A5" w:rsidRPr="00552088" w:rsidRDefault="00F857A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B5F17F" w14:textId="77777777" w:rsidR="00F857A5" w:rsidRPr="00D3436F" w:rsidRDefault="00F857A5">
      <w:pPr>
        <w:pStyle w:val="af2"/>
        <w:rPr>
          <w:lang w:val="hy-AM"/>
        </w:rPr>
      </w:pPr>
    </w:p>
  </w:footnote>
  <w:footnote w:id="17">
    <w:p w14:paraId="3DFE74AC" w14:textId="77777777" w:rsidR="00F857A5" w:rsidRPr="008842CE" w:rsidRDefault="00F857A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CEB4BD" w14:textId="77777777" w:rsidR="00F857A5" w:rsidRPr="00D3436F" w:rsidRDefault="00F857A5">
      <w:pPr>
        <w:pStyle w:val="af2"/>
        <w:rPr>
          <w:lang w:val="hy-AM"/>
        </w:rPr>
      </w:pPr>
    </w:p>
  </w:footnote>
  <w:footnote w:id="18">
    <w:p w14:paraId="45F890B9" w14:textId="77777777" w:rsidR="00F857A5" w:rsidRPr="00D3436F" w:rsidRDefault="00F857A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BD4EFC8" w14:textId="77777777" w:rsidR="00F857A5" w:rsidRPr="008842CE" w:rsidRDefault="00F857A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FFBF0B" w14:textId="77777777" w:rsidR="00F857A5" w:rsidRPr="00D3436F" w:rsidRDefault="00F857A5">
      <w:pPr>
        <w:pStyle w:val="af2"/>
        <w:rPr>
          <w:lang w:val="hy-AM"/>
        </w:rPr>
      </w:pPr>
    </w:p>
  </w:footnote>
  <w:footnote w:id="20">
    <w:p w14:paraId="0850FEB6" w14:textId="29C349CC" w:rsidR="00F857A5" w:rsidRPr="0035098B" w:rsidRDefault="00F857A5" w:rsidP="008842CE">
      <w:pPr>
        <w:pStyle w:val="af2"/>
        <w:widowControl w:val="0"/>
        <w:jc w:val="both"/>
        <w:rPr>
          <w:rFonts w:ascii="GHEA Grapalat" w:hAnsi="GHEA Grapalat"/>
          <w:i/>
          <w:lang w:val="hy-AM"/>
        </w:rPr>
      </w:pPr>
    </w:p>
  </w:footnote>
  <w:footnote w:id="21">
    <w:p w14:paraId="7A3F6535" w14:textId="78387A93" w:rsidR="00F857A5" w:rsidRPr="0035098B" w:rsidRDefault="00F857A5" w:rsidP="00B64ECA">
      <w:pPr>
        <w:pStyle w:val="af2"/>
        <w:widowControl w:val="0"/>
        <w:jc w:val="both"/>
        <w:rPr>
          <w:rFonts w:ascii="GHEA Grapalat" w:hAnsi="GHEA Grapalat"/>
          <w:i/>
          <w:lang w:val="hy-AM"/>
        </w:rPr>
      </w:pPr>
    </w:p>
  </w:footnote>
  <w:footnote w:id="22">
    <w:p w14:paraId="6D1A8EAC" w14:textId="5EEAFEA9" w:rsidR="00F857A5" w:rsidRPr="0035098B" w:rsidRDefault="00F857A5" w:rsidP="008842CE">
      <w:pPr>
        <w:pStyle w:val="af2"/>
        <w:widowControl w:val="0"/>
        <w:jc w:val="both"/>
        <w:rPr>
          <w:rFonts w:ascii="GHEA Grapalat" w:hAnsi="GHEA Grapalat"/>
          <w:i/>
          <w:lang w:val="hy-AM"/>
        </w:rPr>
      </w:pPr>
    </w:p>
  </w:footnote>
  <w:footnote w:id="23">
    <w:p w14:paraId="2EE05665" w14:textId="77777777" w:rsidR="00F857A5" w:rsidRPr="008842CE" w:rsidRDefault="00F857A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6F5F288C" w14:textId="77777777" w:rsidR="0035098B" w:rsidRPr="008842CE" w:rsidRDefault="0035098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CB"/>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B6D"/>
    <w:rsid w:val="002868B0"/>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98B"/>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4C"/>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F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BCC"/>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1AB"/>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9BC"/>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54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EE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289"/>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528"/>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38D"/>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541"/>
    <w:rsid w:val="00AA4DC0"/>
    <w:rsid w:val="00AA5305"/>
    <w:rsid w:val="00AA5B57"/>
    <w:rsid w:val="00AA632C"/>
    <w:rsid w:val="00AA6428"/>
    <w:rsid w:val="00AA697C"/>
    <w:rsid w:val="00AA6F53"/>
    <w:rsid w:val="00AA7117"/>
    <w:rsid w:val="00AA746F"/>
    <w:rsid w:val="00AA75FA"/>
    <w:rsid w:val="00AA7805"/>
    <w:rsid w:val="00AA7ADD"/>
    <w:rsid w:val="00AB0304"/>
    <w:rsid w:val="00AB08A5"/>
    <w:rsid w:val="00AB14F4"/>
    <w:rsid w:val="00AB16AE"/>
    <w:rsid w:val="00AB2618"/>
    <w:rsid w:val="00AB2648"/>
    <w:rsid w:val="00AB2E1E"/>
    <w:rsid w:val="00AB2F8A"/>
    <w:rsid w:val="00AB3FFE"/>
    <w:rsid w:val="00AB4EAB"/>
    <w:rsid w:val="00AB5AF2"/>
    <w:rsid w:val="00AB5D5B"/>
    <w:rsid w:val="00AB5E50"/>
    <w:rsid w:val="00AB62E6"/>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5F5"/>
    <w:rsid w:val="00BD2920"/>
    <w:rsid w:val="00BD3B55"/>
    <w:rsid w:val="00BD425C"/>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2A6"/>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B8D"/>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88C"/>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A50"/>
    <w:rsid w:val="00D659B3"/>
    <w:rsid w:val="00D65BF2"/>
    <w:rsid w:val="00D65E4E"/>
    <w:rsid w:val="00D65EBA"/>
    <w:rsid w:val="00D66198"/>
    <w:rsid w:val="00D667DA"/>
    <w:rsid w:val="00D7059C"/>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7A5"/>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62F55"/>
  <w15:docId w15:val="{2AEC6A15-294B-487A-AF15-CC61B2C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D289-2B75-41BF-8733-A07C3E8B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75</Pages>
  <Words>20659</Words>
  <Characters>117757</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asusH81</cp:lastModifiedBy>
  <cp:revision>1223</cp:revision>
  <cp:lastPrinted>2022-12-06T10:17:00Z</cp:lastPrinted>
  <dcterms:created xsi:type="dcterms:W3CDTF">2019-10-28T07:04:00Z</dcterms:created>
  <dcterms:modified xsi:type="dcterms:W3CDTF">2024-11-13T05:46:00Z</dcterms:modified>
</cp:coreProperties>
</file>