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D1FDD" w14:textId="77777777" w:rsidR="00F5556A" w:rsidRPr="00C067E0" w:rsidRDefault="00F5556A" w:rsidP="00F5556A">
      <w:pPr>
        <w:pStyle w:val="BodyTextIndent"/>
        <w:widowControl w:val="0"/>
        <w:spacing w:line="240" w:lineRule="auto"/>
        <w:ind w:firstLine="0"/>
        <w:contextualSpacing/>
        <w:jc w:val="center"/>
        <w:rPr>
          <w:rFonts w:ascii="GHEA Grapalat" w:hAnsi="GHEA Grapalat"/>
          <w:b/>
          <w:i w:val="0"/>
          <w:sz w:val="24"/>
          <w:szCs w:val="24"/>
        </w:rPr>
      </w:pPr>
      <w:r w:rsidRPr="00C067E0">
        <w:rPr>
          <w:rFonts w:ascii="GHEA Grapalat" w:hAnsi="GHEA Grapalat"/>
          <w:b/>
          <w:i w:val="0"/>
          <w:sz w:val="24"/>
          <w:szCs w:val="24"/>
        </w:rPr>
        <w:t>ОБЪЯВЛЕНИЕ</w:t>
      </w:r>
    </w:p>
    <w:p w14:paraId="5C5C22EC" w14:textId="77777777" w:rsidR="00F5556A" w:rsidRPr="00C067E0" w:rsidRDefault="00F5556A" w:rsidP="00F5556A">
      <w:pPr>
        <w:pStyle w:val="BodyTextIndent"/>
        <w:widowControl w:val="0"/>
        <w:spacing w:line="240" w:lineRule="auto"/>
        <w:ind w:firstLine="0"/>
        <w:contextualSpacing/>
        <w:jc w:val="center"/>
        <w:rPr>
          <w:rFonts w:ascii="GHEA Grapalat" w:hAnsi="GHEA Grapalat"/>
          <w:b/>
          <w:i w:val="0"/>
          <w:sz w:val="24"/>
          <w:szCs w:val="24"/>
        </w:rPr>
      </w:pPr>
      <w:r w:rsidRPr="00C067E0">
        <w:rPr>
          <w:rFonts w:ascii="GHEA Grapalat" w:hAnsi="GHEA Grapalat"/>
          <w:b/>
          <w:i w:val="0"/>
          <w:sz w:val="24"/>
          <w:szCs w:val="24"/>
        </w:rPr>
        <w:t>ОБ ЗАПРОС КОТИРОВОК</w:t>
      </w:r>
    </w:p>
    <w:p w14:paraId="55B49611" w14:textId="77777777" w:rsidR="00F5556A" w:rsidRPr="00C067E0" w:rsidRDefault="00F5556A" w:rsidP="00F5556A">
      <w:pPr>
        <w:pStyle w:val="BodyTextIndent"/>
        <w:widowControl w:val="0"/>
        <w:spacing w:line="240" w:lineRule="auto"/>
        <w:ind w:firstLine="0"/>
        <w:contextualSpacing/>
        <w:jc w:val="center"/>
        <w:rPr>
          <w:rFonts w:ascii="GHEA Grapalat" w:hAnsi="GHEA Grapalat"/>
          <w:i w:val="0"/>
          <w:sz w:val="24"/>
          <w:szCs w:val="24"/>
        </w:rPr>
      </w:pPr>
    </w:p>
    <w:p w14:paraId="0BEDFE51" w14:textId="77777777" w:rsidR="00F5556A" w:rsidRPr="00C067E0" w:rsidRDefault="00F5556A" w:rsidP="00F5556A">
      <w:pPr>
        <w:pStyle w:val="BodyTextIndent"/>
        <w:widowControl w:val="0"/>
        <w:spacing w:line="240" w:lineRule="auto"/>
        <w:ind w:firstLine="0"/>
        <w:contextualSpacing/>
        <w:jc w:val="center"/>
        <w:rPr>
          <w:rFonts w:ascii="GHEA Grapalat" w:hAnsi="GHEA Grapalat"/>
          <w:i w:val="0"/>
          <w:sz w:val="24"/>
          <w:szCs w:val="24"/>
        </w:rPr>
      </w:pPr>
      <w:r w:rsidRPr="00C067E0">
        <w:rPr>
          <w:rFonts w:ascii="GHEA Grapalat" w:hAnsi="GHEA Grapalat"/>
          <w:i w:val="0"/>
          <w:sz w:val="24"/>
          <w:szCs w:val="24"/>
        </w:rPr>
        <w:t xml:space="preserve">Настоящий текст объявления утвержден Решением Оценочной Комиссии от </w:t>
      </w:r>
      <w:r w:rsidRPr="00C067E0">
        <w:rPr>
          <w:rFonts w:ascii="GHEA Grapalat" w:hAnsi="GHEA Grapalat"/>
          <w:i w:val="0"/>
          <w:color w:val="FF0000"/>
          <w:sz w:val="24"/>
          <w:szCs w:val="24"/>
        </w:rPr>
        <w:t>14-ого февраля</w:t>
      </w:r>
      <w:r w:rsidRPr="00C067E0">
        <w:rPr>
          <w:rFonts w:ascii="GHEA Grapalat" w:hAnsi="GHEA Grapalat"/>
          <w:i w:val="0"/>
          <w:sz w:val="24"/>
          <w:szCs w:val="24"/>
        </w:rPr>
        <w:t xml:space="preserve"> 2023-ого года </w:t>
      </w:r>
      <w:r w:rsidRPr="00C067E0">
        <w:rPr>
          <w:rFonts w:ascii="GHEA Grapalat" w:hAnsi="GHEA Grapalat"/>
          <w:i w:val="0"/>
          <w:sz w:val="24"/>
          <w:szCs w:val="24"/>
          <w:lang w:val="en-US"/>
        </w:rPr>
        <w:t>N</w:t>
      </w:r>
      <w:r w:rsidRPr="00C067E0">
        <w:rPr>
          <w:rFonts w:ascii="GHEA Grapalat" w:hAnsi="GHEA Grapalat"/>
          <w:i w:val="0"/>
          <w:sz w:val="24"/>
          <w:szCs w:val="24"/>
        </w:rPr>
        <w:t>2</w:t>
      </w:r>
    </w:p>
    <w:p w14:paraId="444231BB" w14:textId="28B436D3" w:rsidR="00F5556A" w:rsidRPr="005B0052" w:rsidRDefault="00F5556A" w:rsidP="00F5556A">
      <w:pPr>
        <w:pStyle w:val="BodyTextIndent"/>
        <w:widowControl w:val="0"/>
        <w:spacing w:line="240" w:lineRule="auto"/>
        <w:ind w:firstLine="0"/>
        <w:contextualSpacing/>
        <w:jc w:val="center"/>
        <w:rPr>
          <w:rFonts w:ascii="GHEA Grapalat" w:hAnsi="GHEA Grapalat"/>
          <w:b/>
          <w:i w:val="0"/>
          <w:sz w:val="24"/>
          <w:szCs w:val="24"/>
          <w:lang w:val="hy-AM"/>
        </w:rPr>
      </w:pPr>
      <w:r w:rsidRPr="00C067E0">
        <w:rPr>
          <w:rFonts w:ascii="GHEA Grapalat" w:hAnsi="GHEA Grapalat"/>
          <w:i w:val="0"/>
          <w:sz w:val="24"/>
          <w:szCs w:val="24"/>
        </w:rPr>
        <w:t xml:space="preserve">Код процедуры </w:t>
      </w:r>
      <w:r w:rsidRPr="00C067E0">
        <w:rPr>
          <w:rFonts w:ascii="GHEA Grapalat" w:hAnsi="GHEA Grapalat"/>
          <w:b/>
          <w:i w:val="0"/>
          <w:sz w:val="24"/>
          <w:szCs w:val="24"/>
        </w:rPr>
        <w:t>VOTEHKK-GH</w:t>
      </w:r>
      <w:r>
        <w:rPr>
          <w:rFonts w:ascii="GHEA Grapalat" w:hAnsi="GHEA Grapalat"/>
          <w:b/>
          <w:i w:val="0"/>
          <w:sz w:val="24"/>
          <w:szCs w:val="24"/>
          <w:lang w:val="en-US"/>
        </w:rPr>
        <w:t>AP</w:t>
      </w:r>
      <w:r w:rsidRPr="00C067E0">
        <w:rPr>
          <w:rFonts w:ascii="GHEA Grapalat" w:hAnsi="GHEA Grapalat"/>
          <w:b/>
          <w:i w:val="0"/>
          <w:sz w:val="24"/>
          <w:szCs w:val="24"/>
        </w:rPr>
        <w:t>DzB-23/</w:t>
      </w:r>
      <w:r w:rsidR="005B0052">
        <w:rPr>
          <w:rFonts w:ascii="GHEA Grapalat" w:hAnsi="GHEA Grapalat"/>
          <w:b/>
          <w:i w:val="0"/>
          <w:sz w:val="24"/>
          <w:szCs w:val="24"/>
          <w:lang w:val="hy-AM"/>
        </w:rPr>
        <w:t>2</w:t>
      </w:r>
    </w:p>
    <w:p w14:paraId="3A7AB7A3" w14:textId="77777777" w:rsidR="00F5556A" w:rsidRPr="00C067E0" w:rsidRDefault="00F5556A" w:rsidP="00F5556A">
      <w:pPr>
        <w:pStyle w:val="BodyTextIndent"/>
        <w:widowControl w:val="0"/>
        <w:spacing w:line="240" w:lineRule="auto"/>
        <w:rPr>
          <w:rFonts w:ascii="GHEA Grapalat" w:hAnsi="GHEA Grapalat"/>
          <w:i w:val="0"/>
          <w:sz w:val="22"/>
          <w:szCs w:val="22"/>
        </w:rPr>
      </w:pPr>
    </w:p>
    <w:p w14:paraId="10E3C6DA" w14:textId="77777777" w:rsidR="00F5556A" w:rsidRPr="00C067E0" w:rsidRDefault="00F5556A" w:rsidP="00F5556A">
      <w:pPr>
        <w:pStyle w:val="BodyTextIndent"/>
        <w:widowControl w:val="0"/>
        <w:spacing w:line="240" w:lineRule="auto"/>
        <w:ind w:firstLine="709"/>
        <w:contextualSpacing/>
        <w:rPr>
          <w:rFonts w:ascii="GHEA Grapalat" w:hAnsi="GHEA Grapalat"/>
          <w:b/>
          <w:i w:val="0"/>
          <w:sz w:val="22"/>
          <w:szCs w:val="22"/>
        </w:rPr>
      </w:pPr>
      <w:r w:rsidRPr="00C067E0">
        <w:rPr>
          <w:rFonts w:ascii="GHEA Grapalat" w:hAnsi="GHEA Grapalat"/>
          <w:i w:val="0"/>
          <w:sz w:val="22"/>
          <w:szCs w:val="22"/>
        </w:rPr>
        <w:t xml:space="preserve">Заказчик </w:t>
      </w:r>
      <w:r w:rsidRPr="00C067E0">
        <w:rPr>
          <w:rFonts w:ascii="GHEA Grapalat" w:hAnsi="GHEA Grapalat"/>
          <w:b/>
          <w:i w:val="0"/>
          <w:sz w:val="22"/>
          <w:szCs w:val="22"/>
        </w:rPr>
        <w:t xml:space="preserve">ГНКО </w:t>
      </w:r>
      <w:r w:rsidRPr="00DB4FE3">
        <w:rPr>
          <w:rFonts w:ascii="GHEA Grapalat" w:hAnsi="GHEA Grapalat"/>
          <w:i w:val="0"/>
        </w:rPr>
        <w:t>"</w:t>
      </w:r>
      <w:r w:rsidRPr="00C067E0">
        <w:rPr>
          <w:rFonts w:ascii="GHEA Grapalat" w:hAnsi="GHEA Grapalat"/>
          <w:b/>
          <w:i w:val="0"/>
          <w:sz w:val="22"/>
          <w:szCs w:val="22"/>
        </w:rPr>
        <w:t>ЦЕНТР УПРАВЛЕНИЯ ЭЛЕКТРОННЫМИ СИСТЕМАМИ ВИДЕОНАБЛЮДЕНИЯ ПОЛИЦИИ</w:t>
      </w:r>
      <w:r w:rsidRPr="001D49E4">
        <w:rPr>
          <w:rFonts w:ascii="GHEA Grapalat" w:hAnsi="GHEA Grapalat"/>
          <w:i w:val="0"/>
        </w:rPr>
        <w:t>"</w:t>
      </w:r>
      <w:r w:rsidRPr="00C067E0">
        <w:rPr>
          <w:rFonts w:ascii="GHEA Grapalat" w:hAnsi="GHEA Grapalat"/>
          <w:i w:val="0"/>
          <w:sz w:val="22"/>
          <w:szCs w:val="22"/>
        </w:rPr>
        <w:t xml:space="preserve">, находящийся по адресу: </w:t>
      </w:r>
      <w:r w:rsidRPr="00C067E0">
        <w:rPr>
          <w:rFonts w:ascii="GHEA Grapalat" w:hAnsi="GHEA Grapalat"/>
          <w:b/>
          <w:i w:val="0"/>
          <w:sz w:val="22"/>
          <w:szCs w:val="22"/>
        </w:rPr>
        <w:t>РА, Котайкская область, община Ариндж, 17-ая ул.</w:t>
      </w:r>
      <w:r w:rsidRPr="00C067E0">
        <w:rPr>
          <w:rFonts w:ascii="GHEA Grapalat" w:hAnsi="GHEA Grapalat"/>
          <w:b/>
          <w:i w:val="0"/>
          <w:sz w:val="22"/>
          <w:szCs w:val="22"/>
          <w:lang w:val="hy-AM"/>
        </w:rPr>
        <w:t xml:space="preserve"> </w:t>
      </w:r>
      <w:r w:rsidRPr="00C067E0">
        <w:rPr>
          <w:rFonts w:ascii="GHEA Grapalat" w:hAnsi="GHEA Grapalat"/>
          <w:b/>
          <w:i w:val="0"/>
          <w:sz w:val="22"/>
          <w:szCs w:val="22"/>
        </w:rPr>
        <w:t>П. Севака,</w:t>
      </w:r>
      <w:r w:rsidRPr="00C067E0">
        <w:rPr>
          <w:rFonts w:ascii="GHEA Grapalat" w:hAnsi="GHEA Grapalat"/>
          <w:b/>
          <w:i w:val="0"/>
          <w:sz w:val="22"/>
          <w:szCs w:val="22"/>
          <w:lang w:val="hy-AM"/>
        </w:rPr>
        <w:t xml:space="preserve"> </w:t>
      </w:r>
      <w:r w:rsidRPr="00C067E0">
        <w:rPr>
          <w:rFonts w:ascii="GHEA Grapalat" w:hAnsi="GHEA Grapalat"/>
          <w:b/>
          <w:i w:val="0"/>
          <w:sz w:val="22"/>
          <w:szCs w:val="22"/>
        </w:rPr>
        <w:t>зд. 51</w:t>
      </w:r>
      <w:r w:rsidRPr="00C067E0">
        <w:rPr>
          <w:rFonts w:ascii="GHEA Grapalat" w:hAnsi="GHEA Grapalat"/>
          <w:i w:val="0"/>
          <w:sz w:val="22"/>
          <w:szCs w:val="22"/>
        </w:rPr>
        <w:t xml:space="preserve"> объявляет запрос котировок </w:t>
      </w:r>
      <w:r w:rsidRPr="00C067E0">
        <w:rPr>
          <w:rFonts w:ascii="GHEA Grapalat" w:hAnsi="GHEA Grapalat"/>
          <w:b/>
          <w:i w:val="0"/>
          <w:sz w:val="22"/>
          <w:szCs w:val="22"/>
        </w:rPr>
        <w:t>на основании пункта 2 части 6 статьи 15 Закона РА «О закупках»</w:t>
      </w:r>
      <w:r w:rsidRPr="00C067E0">
        <w:rPr>
          <w:rFonts w:ascii="GHEA Grapalat" w:hAnsi="GHEA Grapalat"/>
          <w:i w:val="0"/>
          <w:sz w:val="22"/>
          <w:szCs w:val="22"/>
        </w:rPr>
        <w:t>, который проводится одним этапом</w:t>
      </w:r>
      <w:r w:rsidRPr="00C067E0">
        <w:rPr>
          <w:rFonts w:ascii="GHEA Grapalat" w:hAnsi="GHEA Grapalat"/>
          <w:b/>
          <w:i w:val="0"/>
          <w:sz w:val="22"/>
          <w:szCs w:val="22"/>
        </w:rPr>
        <w:t>.</w:t>
      </w:r>
    </w:p>
    <w:p w14:paraId="5EF8B8DE" w14:textId="7F8A4694" w:rsidR="00F5556A" w:rsidRPr="00146520" w:rsidRDefault="00F5556A" w:rsidP="00146520">
      <w:pPr>
        <w:pStyle w:val="BodyTextIndent"/>
        <w:widowControl w:val="0"/>
        <w:spacing w:line="240" w:lineRule="auto"/>
        <w:ind w:firstLine="567"/>
        <w:rPr>
          <w:rFonts w:ascii="GHEA Grapalat" w:hAnsi="GHEA Grapalat"/>
          <w:i w:val="0"/>
          <w:spacing w:val="6"/>
          <w:sz w:val="22"/>
          <w:szCs w:val="22"/>
        </w:rPr>
      </w:pPr>
      <w:r w:rsidRPr="00C067E0">
        <w:rPr>
          <w:rFonts w:ascii="GHEA Grapalat" w:hAnsi="GHEA Grapalat"/>
          <w:i w:val="0"/>
          <w:sz w:val="22"/>
          <w:szCs w:val="22"/>
        </w:rPr>
        <w:t>Участнику, отобранному по итогам настоящей процедуры, в</w:t>
      </w:r>
      <w:r w:rsidRPr="00C067E0">
        <w:rPr>
          <w:rFonts w:ascii="Courier New" w:hAnsi="Courier New" w:cs="Courier New"/>
          <w:i w:val="0"/>
          <w:sz w:val="22"/>
          <w:szCs w:val="22"/>
          <w:lang w:val="en-US"/>
        </w:rPr>
        <w:t> </w:t>
      </w:r>
      <w:r w:rsidRPr="00C067E0">
        <w:rPr>
          <w:rFonts w:ascii="GHEA Grapalat" w:hAnsi="GHEA Grapalat"/>
          <w:i w:val="0"/>
          <w:spacing w:val="6"/>
          <w:sz w:val="22"/>
          <w:szCs w:val="22"/>
        </w:rPr>
        <w:t>установленном</w:t>
      </w:r>
      <w:r w:rsidRPr="00C067E0">
        <w:rPr>
          <w:rFonts w:ascii="Courier New" w:hAnsi="Courier New" w:cs="Courier New"/>
          <w:i w:val="0"/>
          <w:spacing w:val="6"/>
          <w:sz w:val="22"/>
          <w:szCs w:val="22"/>
          <w:lang w:val="en-US"/>
        </w:rPr>
        <w:t> </w:t>
      </w:r>
      <w:r w:rsidRPr="00C067E0">
        <w:rPr>
          <w:rFonts w:ascii="GHEA Grapalat" w:hAnsi="GHEA Grapalat"/>
          <w:i w:val="0"/>
          <w:spacing w:val="6"/>
          <w:sz w:val="22"/>
          <w:szCs w:val="22"/>
        </w:rPr>
        <w:t xml:space="preserve">порядке будет предложено заключить договор на поставку </w:t>
      </w:r>
      <w:r w:rsidR="00146520" w:rsidRPr="00146520">
        <w:rPr>
          <w:rFonts w:ascii="GHEA Grapalat" w:hAnsi="GHEA Grapalat"/>
          <w:i w:val="0"/>
          <w:color w:val="FF0000"/>
          <w:sz w:val="22"/>
          <w:szCs w:val="22"/>
        </w:rPr>
        <w:t xml:space="preserve">поставку питьевой воды </w:t>
      </w:r>
      <w:r w:rsidRPr="00C067E0">
        <w:rPr>
          <w:rFonts w:ascii="GHEA Grapalat" w:hAnsi="GHEA Grapalat"/>
          <w:i w:val="0"/>
          <w:sz w:val="22"/>
          <w:szCs w:val="22"/>
        </w:rPr>
        <w:t>(далее — договор).</w:t>
      </w:r>
    </w:p>
    <w:p w14:paraId="06D902DB" w14:textId="77777777" w:rsidR="00F5556A" w:rsidRPr="00C067E0" w:rsidRDefault="00F5556A" w:rsidP="00F5556A">
      <w:pPr>
        <w:pStyle w:val="BodyTextIndent"/>
        <w:widowControl w:val="0"/>
        <w:spacing w:line="240" w:lineRule="auto"/>
        <w:ind w:firstLine="567"/>
        <w:rPr>
          <w:rFonts w:ascii="GHEA Grapalat" w:hAnsi="GHEA Grapalat"/>
          <w:i w:val="0"/>
          <w:sz w:val="22"/>
          <w:szCs w:val="22"/>
        </w:rPr>
      </w:pPr>
      <w:r w:rsidRPr="00C067E0">
        <w:rPr>
          <w:rFonts w:ascii="GHEA Grapalat" w:hAnsi="GHEA Grapalat"/>
          <w:i w:val="0"/>
          <w:sz w:val="22"/>
          <w:szCs w:val="22"/>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C067E0">
        <w:rPr>
          <w:rFonts w:ascii="Courier New" w:hAnsi="Courier New" w:cs="Courier New"/>
          <w:i w:val="0"/>
          <w:sz w:val="22"/>
          <w:szCs w:val="22"/>
          <w:lang w:val="en-US"/>
        </w:rPr>
        <w:t> </w:t>
      </w:r>
      <w:r w:rsidRPr="00C067E0">
        <w:rPr>
          <w:rFonts w:ascii="GHEA Grapalat" w:hAnsi="GHEA Grapalat"/>
          <w:i w:val="0"/>
          <w:sz w:val="22"/>
          <w:szCs w:val="22"/>
        </w:rPr>
        <w:t>настоящей процедуре.</w:t>
      </w:r>
    </w:p>
    <w:p w14:paraId="4E4F35BE" w14:textId="77777777" w:rsidR="00F5556A" w:rsidRPr="00C067E0" w:rsidRDefault="00F5556A" w:rsidP="00F5556A">
      <w:pPr>
        <w:pStyle w:val="BodyTextIndent"/>
        <w:widowControl w:val="0"/>
        <w:spacing w:line="240" w:lineRule="auto"/>
        <w:ind w:firstLine="567"/>
        <w:rPr>
          <w:rFonts w:ascii="GHEA Grapalat" w:hAnsi="GHEA Grapalat"/>
          <w:i w:val="0"/>
          <w:sz w:val="22"/>
          <w:szCs w:val="22"/>
        </w:rPr>
      </w:pPr>
      <w:r w:rsidRPr="00C067E0">
        <w:rPr>
          <w:rFonts w:ascii="GHEA Grapalat" w:hAnsi="GHEA Grapalat"/>
          <w:i w:val="0"/>
          <w:sz w:val="22"/>
          <w:szCs w:val="22"/>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C067E0" w:rsidDel="00052084">
        <w:rPr>
          <w:rFonts w:ascii="GHEA Grapalat" w:hAnsi="GHEA Grapalat"/>
          <w:i w:val="0"/>
          <w:sz w:val="22"/>
          <w:szCs w:val="22"/>
        </w:rPr>
        <w:t xml:space="preserve"> </w:t>
      </w:r>
    </w:p>
    <w:p w14:paraId="4FCD9DFA" w14:textId="77777777" w:rsidR="00F5556A" w:rsidRPr="00C067E0" w:rsidRDefault="00F5556A" w:rsidP="00F5556A">
      <w:pPr>
        <w:pStyle w:val="BodyTextIndent"/>
        <w:widowControl w:val="0"/>
        <w:spacing w:line="240" w:lineRule="auto"/>
        <w:ind w:firstLine="567"/>
        <w:rPr>
          <w:rFonts w:ascii="GHEA Grapalat" w:hAnsi="GHEA Grapalat"/>
          <w:i w:val="0"/>
          <w:sz w:val="22"/>
          <w:szCs w:val="22"/>
        </w:rPr>
      </w:pPr>
      <w:r w:rsidRPr="00C067E0">
        <w:rPr>
          <w:rFonts w:ascii="GHEA Grapalat" w:hAnsi="GHEA Grapalat"/>
          <w:i w:val="0"/>
          <w:sz w:val="22"/>
          <w:szCs w:val="22"/>
        </w:rPr>
        <w:t>Отобранный участник определяется из числа участников, подавших заявки, оцененные удовлетворительно</w:t>
      </w:r>
      <w:r w:rsidRPr="00C067E0">
        <w:rPr>
          <w:rFonts w:ascii="GHEA Grapalat" w:hAnsi="GHEA Grapalat"/>
          <w:i w:val="0"/>
          <w:sz w:val="22"/>
          <w:szCs w:val="22"/>
          <w:lang w:val="hy-AM"/>
        </w:rPr>
        <w:t xml:space="preserve"> </w:t>
      </w:r>
      <w:r w:rsidRPr="00C067E0">
        <w:rPr>
          <w:rFonts w:ascii="GHEA Grapalat" w:hAnsi="GHEA Grapalat"/>
          <w:i w:val="0"/>
          <w:sz w:val="22"/>
          <w:szCs w:val="22"/>
        </w:rPr>
        <w:t>по неценовым условиям, по принципу предпочтения, отдаваемого участнику, представившему минимальное ценовое предложение.</w:t>
      </w:r>
    </w:p>
    <w:p w14:paraId="1E326580" w14:textId="77777777" w:rsidR="00F5556A" w:rsidRPr="00C067E0" w:rsidRDefault="00F5556A" w:rsidP="00F5556A">
      <w:pPr>
        <w:pStyle w:val="BodyTextIndent"/>
        <w:widowControl w:val="0"/>
        <w:spacing w:line="240" w:lineRule="auto"/>
        <w:ind w:firstLine="567"/>
        <w:rPr>
          <w:rFonts w:ascii="GHEA Grapalat" w:hAnsi="GHEA Grapalat"/>
          <w:i w:val="0"/>
          <w:spacing w:val="-6"/>
          <w:sz w:val="22"/>
          <w:szCs w:val="22"/>
        </w:rPr>
      </w:pPr>
      <w:r w:rsidRPr="00C067E0">
        <w:rPr>
          <w:rFonts w:ascii="GHEA Grapalat" w:hAnsi="GHEA Grapalat"/>
          <w:i w:val="0"/>
          <w:spacing w:val="-6"/>
          <w:sz w:val="22"/>
          <w:szCs w:val="22"/>
        </w:rPr>
        <w:t>При наличии требования о предоставлении приглашения в электронной форме заказчик обеспечивает бесплатное предоставление приглашения в</w:t>
      </w:r>
      <w:r w:rsidRPr="00C067E0">
        <w:rPr>
          <w:rFonts w:ascii="Courier New" w:hAnsi="Courier New" w:cs="Courier New"/>
          <w:i w:val="0"/>
          <w:spacing w:val="-6"/>
          <w:sz w:val="22"/>
          <w:szCs w:val="22"/>
          <w:lang w:val="en-US"/>
        </w:rPr>
        <w:t> </w:t>
      </w:r>
      <w:r w:rsidRPr="00C067E0">
        <w:rPr>
          <w:rFonts w:ascii="GHEA Grapalat" w:hAnsi="GHEA Grapalat"/>
          <w:i w:val="0"/>
          <w:spacing w:val="-6"/>
          <w:sz w:val="22"/>
          <w:szCs w:val="22"/>
        </w:rPr>
        <w:t xml:space="preserve">электронной форме в течение рабочего дня, следующего за днем получения заявления. </w:t>
      </w:r>
    </w:p>
    <w:p w14:paraId="0E6CA5A3" w14:textId="3F2370F7" w:rsidR="00F5556A" w:rsidRPr="00C067E0" w:rsidRDefault="00F5556A" w:rsidP="00F5556A">
      <w:pPr>
        <w:pStyle w:val="BodyTextIndent"/>
        <w:widowControl w:val="0"/>
        <w:spacing w:line="240" w:lineRule="auto"/>
        <w:ind w:firstLine="567"/>
        <w:rPr>
          <w:rFonts w:ascii="GHEA Grapalat" w:hAnsi="GHEA Grapalat"/>
          <w:i w:val="0"/>
          <w:spacing w:val="6"/>
          <w:sz w:val="22"/>
          <w:szCs w:val="22"/>
        </w:rPr>
      </w:pPr>
      <w:r w:rsidRPr="00C067E0">
        <w:rPr>
          <w:rFonts w:ascii="GHEA Grapalat" w:hAnsi="GHEA Grapalat"/>
          <w:i w:val="0"/>
          <w:sz w:val="22"/>
          <w:szCs w:val="22"/>
        </w:rPr>
        <w:t xml:space="preserve">Заявки на </w:t>
      </w:r>
      <w:r w:rsidR="00303C05">
        <w:rPr>
          <w:rFonts w:ascii="GHEA Grapalat" w:hAnsi="GHEA Grapalat"/>
          <w:i w:val="0"/>
          <w:sz w:val="22"/>
          <w:szCs w:val="22"/>
        </w:rPr>
        <w:t>ЗАПРОС КОТИРОВОК</w:t>
      </w:r>
      <w:r w:rsidRPr="00C067E0">
        <w:rPr>
          <w:rFonts w:ascii="GHEA Grapalat" w:hAnsi="GHEA Grapalat"/>
          <w:i w:val="0"/>
          <w:sz w:val="22"/>
          <w:szCs w:val="22"/>
        </w:rPr>
        <w:t xml:space="preserve"> необходимо подавать по адресу</w:t>
      </w:r>
      <w:r w:rsidRPr="00C067E0">
        <w:rPr>
          <w:rFonts w:ascii="GHEA Grapalat" w:hAnsi="GHEA Grapalat"/>
          <w:i w:val="0"/>
          <w:spacing w:val="6"/>
          <w:sz w:val="22"/>
          <w:szCs w:val="22"/>
        </w:rPr>
        <w:t xml:space="preserve"> </w:t>
      </w:r>
      <w:r w:rsidRPr="00C067E0">
        <w:rPr>
          <w:rFonts w:ascii="GHEA Grapalat" w:hAnsi="GHEA Grapalat"/>
          <w:b/>
          <w:i w:val="0"/>
          <w:sz w:val="22"/>
          <w:szCs w:val="22"/>
        </w:rPr>
        <w:t>РА, Котайкская область, община Ариндж, 17-ая ул.</w:t>
      </w:r>
      <w:r w:rsidRPr="00C067E0">
        <w:rPr>
          <w:rFonts w:ascii="GHEA Grapalat" w:hAnsi="GHEA Grapalat"/>
          <w:b/>
          <w:i w:val="0"/>
          <w:sz w:val="22"/>
          <w:szCs w:val="22"/>
          <w:lang w:val="hy-AM"/>
        </w:rPr>
        <w:t xml:space="preserve"> </w:t>
      </w:r>
      <w:r w:rsidRPr="00C067E0">
        <w:rPr>
          <w:rFonts w:ascii="GHEA Grapalat" w:hAnsi="GHEA Grapalat"/>
          <w:b/>
          <w:i w:val="0"/>
          <w:sz w:val="22"/>
          <w:szCs w:val="22"/>
        </w:rPr>
        <w:t>П. Севака,</w:t>
      </w:r>
      <w:r w:rsidRPr="00C067E0">
        <w:rPr>
          <w:rFonts w:ascii="GHEA Grapalat" w:hAnsi="GHEA Grapalat"/>
          <w:b/>
          <w:i w:val="0"/>
          <w:sz w:val="22"/>
          <w:szCs w:val="22"/>
          <w:lang w:val="hy-AM"/>
        </w:rPr>
        <w:t xml:space="preserve"> </w:t>
      </w:r>
      <w:r w:rsidRPr="00C067E0">
        <w:rPr>
          <w:rFonts w:ascii="GHEA Grapalat" w:hAnsi="GHEA Grapalat"/>
          <w:b/>
          <w:i w:val="0"/>
          <w:sz w:val="22"/>
          <w:szCs w:val="22"/>
        </w:rPr>
        <w:t xml:space="preserve">зд. 51 </w:t>
      </w:r>
      <w:r w:rsidRPr="00C067E0">
        <w:rPr>
          <w:rFonts w:ascii="GHEA Grapalat" w:hAnsi="GHEA Grapalat"/>
          <w:i w:val="0"/>
          <w:sz w:val="22"/>
          <w:szCs w:val="22"/>
        </w:rPr>
        <w:t xml:space="preserve">в документарной форме, до </w:t>
      </w:r>
      <w:r w:rsidRPr="00C067E0">
        <w:rPr>
          <w:rFonts w:ascii="GHEA Grapalat" w:hAnsi="GHEA Grapalat"/>
          <w:b/>
          <w:i w:val="0"/>
          <w:sz w:val="22"/>
          <w:szCs w:val="22"/>
        </w:rPr>
        <w:t>10:00</w:t>
      </w:r>
      <w:r w:rsidRPr="00C067E0">
        <w:rPr>
          <w:rFonts w:ascii="GHEA Grapalat" w:hAnsi="GHEA Grapalat"/>
          <w:i w:val="0"/>
          <w:sz w:val="22"/>
          <w:szCs w:val="22"/>
        </w:rPr>
        <w:t xml:space="preserve"> часов 7-го дня со дня опубликования настоящего объявления. Кроме армянского языка заявки могут быть поданы также на английском или русском языке.</w:t>
      </w:r>
    </w:p>
    <w:p w14:paraId="791B1249" w14:textId="249F4FC1" w:rsidR="00F5556A" w:rsidRPr="00C067E0" w:rsidRDefault="00F5556A" w:rsidP="00F5556A">
      <w:pPr>
        <w:pStyle w:val="BodyTextIndent"/>
        <w:widowControl w:val="0"/>
        <w:spacing w:line="240" w:lineRule="auto"/>
        <w:ind w:firstLine="567"/>
        <w:rPr>
          <w:rFonts w:ascii="GHEA Grapalat" w:hAnsi="GHEA Grapalat"/>
          <w:b/>
          <w:i w:val="0"/>
          <w:color w:val="FF0000"/>
          <w:sz w:val="22"/>
          <w:szCs w:val="22"/>
        </w:rPr>
      </w:pPr>
      <w:r w:rsidRPr="00C067E0">
        <w:rPr>
          <w:rFonts w:ascii="GHEA Grapalat" w:hAnsi="GHEA Grapalat"/>
          <w:b/>
          <w:i w:val="0"/>
          <w:sz w:val="22"/>
          <w:szCs w:val="22"/>
        </w:rPr>
        <w:t>Вскрытие заявок будет проводиться по адресу РА, Котайкская область, община Ариндж, 17-ая ул.</w:t>
      </w:r>
      <w:r w:rsidRPr="00C067E0">
        <w:rPr>
          <w:rFonts w:ascii="GHEA Grapalat" w:hAnsi="GHEA Grapalat"/>
          <w:b/>
          <w:i w:val="0"/>
          <w:sz w:val="22"/>
          <w:szCs w:val="22"/>
          <w:lang w:val="hy-AM"/>
        </w:rPr>
        <w:t xml:space="preserve"> </w:t>
      </w:r>
      <w:r w:rsidRPr="00C067E0">
        <w:rPr>
          <w:rFonts w:ascii="GHEA Grapalat" w:hAnsi="GHEA Grapalat"/>
          <w:b/>
          <w:i w:val="0"/>
          <w:sz w:val="22"/>
          <w:szCs w:val="22"/>
        </w:rPr>
        <w:t>П. Севака,</w:t>
      </w:r>
      <w:r w:rsidRPr="00C067E0">
        <w:rPr>
          <w:rFonts w:ascii="GHEA Grapalat" w:hAnsi="GHEA Grapalat"/>
          <w:b/>
          <w:i w:val="0"/>
          <w:sz w:val="22"/>
          <w:szCs w:val="22"/>
          <w:lang w:val="hy-AM"/>
        </w:rPr>
        <w:t xml:space="preserve"> </w:t>
      </w:r>
      <w:r w:rsidRPr="00C067E0">
        <w:rPr>
          <w:rFonts w:ascii="GHEA Grapalat" w:hAnsi="GHEA Grapalat"/>
          <w:b/>
          <w:i w:val="0"/>
          <w:sz w:val="22"/>
          <w:szCs w:val="22"/>
        </w:rPr>
        <w:t xml:space="preserve">зд. 51, </w:t>
      </w:r>
      <w:r w:rsidRPr="00C067E0">
        <w:rPr>
          <w:rFonts w:ascii="GHEA Grapalat" w:hAnsi="GHEA Grapalat"/>
          <w:b/>
          <w:i w:val="0"/>
          <w:color w:val="FF0000"/>
          <w:sz w:val="22"/>
          <w:szCs w:val="22"/>
        </w:rPr>
        <w:t>в 10:</w:t>
      </w:r>
      <w:r w:rsidR="00C6527A" w:rsidRPr="00191BC0">
        <w:rPr>
          <w:rFonts w:ascii="GHEA Grapalat" w:hAnsi="GHEA Grapalat"/>
          <w:b/>
          <w:i w:val="0"/>
          <w:color w:val="FF0000"/>
          <w:sz w:val="22"/>
          <w:szCs w:val="22"/>
        </w:rPr>
        <w:t>3</w:t>
      </w:r>
      <w:r w:rsidRPr="00C067E0">
        <w:rPr>
          <w:rFonts w:ascii="GHEA Grapalat" w:hAnsi="GHEA Grapalat"/>
          <w:b/>
          <w:i w:val="0"/>
          <w:color w:val="FF0000"/>
          <w:sz w:val="22"/>
          <w:szCs w:val="22"/>
        </w:rPr>
        <w:t>0 часов 21-го февраля 2023года.</w:t>
      </w:r>
    </w:p>
    <w:p w14:paraId="1E9983F1" w14:textId="77777777" w:rsidR="00F5556A" w:rsidRPr="00C067E0" w:rsidRDefault="00F5556A" w:rsidP="00F5556A">
      <w:pPr>
        <w:pStyle w:val="BodyTextIndent"/>
        <w:widowControl w:val="0"/>
        <w:spacing w:line="240" w:lineRule="auto"/>
        <w:ind w:firstLine="567"/>
        <w:rPr>
          <w:rFonts w:ascii="GHEA Grapalat" w:hAnsi="GHEA Grapalat"/>
          <w:i w:val="0"/>
          <w:sz w:val="22"/>
          <w:szCs w:val="22"/>
        </w:rPr>
      </w:pPr>
      <w:r w:rsidRPr="00C067E0">
        <w:rPr>
          <w:rFonts w:ascii="GHEA Grapalat" w:hAnsi="GHEA Grapalat"/>
          <w:i w:val="0"/>
          <w:sz w:val="22"/>
          <w:szCs w:val="22"/>
        </w:rPr>
        <w:t>Обжалование данной процедуры осуществляется в порядке, установленном законом РА "О закупках" и гражданским процессуальным кодексом РА.</w:t>
      </w:r>
    </w:p>
    <w:p w14:paraId="02676D20" w14:textId="77777777" w:rsidR="00F5556A" w:rsidRPr="00C067E0" w:rsidRDefault="00F5556A" w:rsidP="00F5556A">
      <w:pPr>
        <w:pStyle w:val="BodyTextIndent"/>
        <w:widowControl w:val="0"/>
        <w:spacing w:line="240" w:lineRule="auto"/>
        <w:ind w:firstLine="567"/>
        <w:contextualSpacing/>
        <w:rPr>
          <w:rFonts w:ascii="GHEA Grapalat" w:hAnsi="GHEA Grapalat"/>
          <w:i w:val="0"/>
          <w:sz w:val="22"/>
          <w:szCs w:val="22"/>
        </w:rPr>
      </w:pPr>
      <w:r w:rsidRPr="00C067E0">
        <w:rPr>
          <w:rFonts w:ascii="GHEA Grapalat" w:hAnsi="GHEA Grapalat"/>
          <w:i w:val="0"/>
          <w:sz w:val="22"/>
          <w:szCs w:val="22"/>
        </w:rPr>
        <w:t>Для получения дополнительной информации, связанной с настоящим</w:t>
      </w:r>
      <w:r w:rsidRPr="00C067E0">
        <w:rPr>
          <w:rFonts w:ascii="Calibri" w:hAnsi="Calibri" w:cs="Calibri"/>
          <w:i w:val="0"/>
          <w:sz w:val="22"/>
          <w:szCs w:val="22"/>
          <w:lang w:val="en-US"/>
        </w:rPr>
        <w:t> </w:t>
      </w:r>
      <w:r w:rsidRPr="00C067E0">
        <w:rPr>
          <w:rFonts w:ascii="GHEA Grapalat" w:hAnsi="GHEA Grapalat"/>
          <w:i w:val="0"/>
          <w:sz w:val="22"/>
          <w:szCs w:val="22"/>
        </w:rPr>
        <w:t xml:space="preserve">объявлением, можете обратиться к секретарю Оценочной комиссии </w:t>
      </w:r>
      <w:r w:rsidRPr="00C067E0">
        <w:rPr>
          <w:rFonts w:ascii="GHEA Grapalat" w:hAnsi="GHEA Grapalat"/>
          <w:b/>
          <w:i w:val="0"/>
          <w:sz w:val="22"/>
          <w:szCs w:val="22"/>
        </w:rPr>
        <w:t>Айк Казарян.</w:t>
      </w:r>
    </w:p>
    <w:p w14:paraId="54D21D6B" w14:textId="77777777" w:rsidR="00F5556A" w:rsidRPr="00C067E0" w:rsidRDefault="00F5556A" w:rsidP="00F5556A">
      <w:pPr>
        <w:pStyle w:val="BodyTextIndent"/>
        <w:widowControl w:val="0"/>
        <w:spacing w:line="240" w:lineRule="auto"/>
        <w:ind w:left="1701" w:firstLine="0"/>
        <w:contextualSpacing/>
        <w:rPr>
          <w:rFonts w:ascii="GHEA Grapalat" w:hAnsi="GHEA Grapalat"/>
          <w:i w:val="0"/>
          <w:sz w:val="22"/>
          <w:szCs w:val="22"/>
        </w:rPr>
      </w:pPr>
    </w:p>
    <w:p w14:paraId="1BBF85F1" w14:textId="77777777" w:rsidR="00F5556A" w:rsidRPr="00C067E0" w:rsidRDefault="00F5556A" w:rsidP="00F5556A">
      <w:pPr>
        <w:pStyle w:val="BodyTextIndent"/>
        <w:widowControl w:val="0"/>
        <w:spacing w:line="240" w:lineRule="auto"/>
        <w:ind w:firstLine="0"/>
        <w:contextualSpacing/>
        <w:rPr>
          <w:rFonts w:ascii="GHEA Grapalat" w:hAnsi="GHEA Grapalat"/>
          <w:i w:val="0"/>
          <w:sz w:val="22"/>
          <w:szCs w:val="22"/>
          <w:u w:val="single"/>
        </w:rPr>
      </w:pPr>
      <w:r w:rsidRPr="00C067E0">
        <w:rPr>
          <w:rFonts w:ascii="GHEA Grapalat" w:hAnsi="GHEA Grapalat"/>
          <w:i w:val="0"/>
          <w:sz w:val="22"/>
          <w:szCs w:val="22"/>
        </w:rPr>
        <w:t>Телефон +37499033539</w:t>
      </w:r>
    </w:p>
    <w:p w14:paraId="1D822088" w14:textId="77777777" w:rsidR="00F5556A" w:rsidRPr="00C067E0" w:rsidRDefault="00F5556A" w:rsidP="00F5556A">
      <w:pPr>
        <w:pStyle w:val="BodyTextIndent"/>
        <w:widowControl w:val="0"/>
        <w:spacing w:line="240" w:lineRule="auto"/>
        <w:ind w:firstLine="0"/>
        <w:contextualSpacing/>
        <w:rPr>
          <w:rFonts w:ascii="GHEA Grapalat" w:hAnsi="GHEA Grapalat"/>
          <w:b/>
          <w:i w:val="0"/>
          <w:sz w:val="22"/>
          <w:szCs w:val="22"/>
        </w:rPr>
      </w:pPr>
      <w:r w:rsidRPr="00C067E0">
        <w:rPr>
          <w:rFonts w:ascii="GHEA Grapalat" w:hAnsi="GHEA Grapalat"/>
          <w:i w:val="0"/>
          <w:sz w:val="22"/>
          <w:szCs w:val="22"/>
        </w:rPr>
        <w:t xml:space="preserve">Электронная почта </w:t>
      </w:r>
      <w:r w:rsidRPr="00C067E0">
        <w:rPr>
          <w:rFonts w:ascii="GHEA Grapalat" w:hAnsi="GHEA Grapalat"/>
          <w:b/>
          <w:i w:val="0"/>
          <w:sz w:val="22"/>
          <w:szCs w:val="22"/>
        </w:rPr>
        <w:t>hs.partners@mail.ru</w:t>
      </w:r>
    </w:p>
    <w:p w14:paraId="2426BACE" w14:textId="77777777" w:rsidR="00F5556A" w:rsidRPr="006D55F6" w:rsidRDefault="00F5556A" w:rsidP="00F5556A">
      <w:pPr>
        <w:pStyle w:val="BodyTextIndent"/>
        <w:widowControl w:val="0"/>
        <w:spacing w:line="240" w:lineRule="auto"/>
        <w:ind w:firstLine="0"/>
        <w:contextualSpacing/>
        <w:jc w:val="left"/>
        <w:rPr>
          <w:rFonts w:ascii="GHEA Grapalat" w:hAnsi="GHEA Grapalat"/>
          <w:i w:val="0"/>
          <w:sz w:val="22"/>
          <w:szCs w:val="24"/>
        </w:rPr>
      </w:pPr>
    </w:p>
    <w:p w14:paraId="7CD9298E" w14:textId="77777777" w:rsidR="00F5556A" w:rsidRPr="006D55F6" w:rsidRDefault="00F5556A" w:rsidP="00F5556A">
      <w:pPr>
        <w:pStyle w:val="BodyTextIndent"/>
        <w:widowControl w:val="0"/>
        <w:spacing w:line="240" w:lineRule="auto"/>
        <w:ind w:firstLine="0"/>
        <w:contextualSpacing/>
        <w:jc w:val="left"/>
        <w:rPr>
          <w:rFonts w:ascii="GHEA Grapalat" w:hAnsi="GHEA Grapalat"/>
          <w:i w:val="0"/>
          <w:sz w:val="22"/>
          <w:szCs w:val="24"/>
        </w:rPr>
      </w:pPr>
    </w:p>
    <w:p w14:paraId="321C19AF" w14:textId="77777777" w:rsidR="00F5556A" w:rsidRDefault="00F5556A" w:rsidP="00F5556A">
      <w:pPr>
        <w:pStyle w:val="BodyTextIndent"/>
        <w:widowControl w:val="0"/>
        <w:spacing w:line="240" w:lineRule="auto"/>
        <w:ind w:firstLine="0"/>
        <w:contextualSpacing/>
        <w:jc w:val="left"/>
        <w:rPr>
          <w:rFonts w:ascii="GHEA Grapalat" w:hAnsi="GHEA Grapalat"/>
          <w:i w:val="0"/>
        </w:rPr>
      </w:pPr>
      <w:r w:rsidRPr="006D55F6">
        <w:rPr>
          <w:rFonts w:ascii="GHEA Grapalat" w:hAnsi="GHEA Grapalat"/>
          <w:i w:val="0"/>
          <w:sz w:val="22"/>
          <w:szCs w:val="24"/>
        </w:rPr>
        <w:t xml:space="preserve">Заказчик </w:t>
      </w:r>
      <w:r w:rsidRPr="005406D9">
        <w:rPr>
          <w:rFonts w:ascii="GHEA Grapalat" w:hAnsi="GHEA Grapalat"/>
          <w:b/>
          <w:sz w:val="24"/>
          <w:szCs w:val="24"/>
        </w:rPr>
        <w:t>ГНКО "ЦЕНТР УПРАВЛЕНИЯ ЭЛЕКТРОННЫМИ СИСТЕМАМИ ВИДЕОНАБЛЮДЕНИЯ ПОЛИЦИИ"</w:t>
      </w:r>
      <w:r>
        <w:rPr>
          <w:rFonts w:ascii="GHEA Grapalat" w:hAnsi="GHEA Grapalat"/>
          <w:i w:val="0"/>
        </w:rPr>
        <w:br w:type="page"/>
      </w:r>
    </w:p>
    <w:p w14:paraId="7B121408" w14:textId="77777777" w:rsidR="00F5556A" w:rsidRPr="009044F1" w:rsidRDefault="00F5556A" w:rsidP="00F5556A">
      <w:pPr>
        <w:pStyle w:val="BodyText"/>
        <w:widowControl w:val="0"/>
        <w:spacing w:after="0"/>
        <w:ind w:firstLine="567"/>
        <w:jc w:val="right"/>
        <w:rPr>
          <w:rFonts w:ascii="GHEA Grapalat" w:hAnsi="GHEA Grapalat" w:cs="Sylfaen"/>
          <w:i/>
        </w:rPr>
      </w:pPr>
      <w:r w:rsidRPr="009044F1">
        <w:rPr>
          <w:rFonts w:ascii="GHEA Grapalat" w:hAnsi="GHEA Grapalat"/>
          <w:i/>
        </w:rPr>
        <w:lastRenderedPageBreak/>
        <w:t>Утверждено</w:t>
      </w:r>
    </w:p>
    <w:p w14:paraId="7F975F5A" w14:textId="18375462" w:rsidR="00F5556A" w:rsidRPr="009044F1" w:rsidRDefault="00F5556A" w:rsidP="00F5556A">
      <w:pPr>
        <w:pStyle w:val="BodyText"/>
        <w:widowControl w:val="0"/>
        <w:spacing w:after="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Pr="001B32D9">
        <w:rPr>
          <w:rFonts w:ascii="GHEA Grapalat" w:hAnsi="GHEA Grapalat" w:cs="Sylfaen"/>
          <w:i/>
        </w:rPr>
        <w:br/>
      </w:r>
      <w:r w:rsidRPr="009044F1">
        <w:rPr>
          <w:rFonts w:ascii="GHEA Grapalat" w:hAnsi="GHEA Grapalat"/>
          <w:i/>
        </w:rPr>
        <w:t xml:space="preserve">под кодом </w:t>
      </w:r>
      <w:r w:rsidRPr="00C067E0">
        <w:rPr>
          <w:rFonts w:ascii="GHEA Grapalat" w:hAnsi="GHEA Grapalat"/>
          <w:b/>
          <w:i/>
        </w:rPr>
        <w:t>VOTEHKK-GH</w:t>
      </w:r>
      <w:r>
        <w:rPr>
          <w:rFonts w:ascii="GHEA Grapalat" w:hAnsi="GHEA Grapalat"/>
          <w:b/>
          <w:i/>
          <w:lang w:val="en-US"/>
        </w:rPr>
        <w:t>AP</w:t>
      </w:r>
      <w:r w:rsidRPr="00C067E0">
        <w:rPr>
          <w:rFonts w:ascii="GHEA Grapalat" w:hAnsi="GHEA Grapalat"/>
          <w:b/>
          <w:i/>
        </w:rPr>
        <w:t>DzB-23/</w:t>
      </w:r>
      <w:r w:rsidR="00C6527A" w:rsidRPr="00C6527A">
        <w:rPr>
          <w:rFonts w:ascii="GHEA Grapalat" w:hAnsi="GHEA Grapalat"/>
          <w:b/>
          <w:i/>
        </w:rPr>
        <w:t>2</w:t>
      </w:r>
      <w:r w:rsidRPr="001B32D9">
        <w:rPr>
          <w:rFonts w:ascii="GHEA Grapalat" w:hAnsi="GHEA Grapalat" w:cs="Times Armenian"/>
          <w:i/>
        </w:rPr>
        <w:br/>
      </w:r>
      <w:r>
        <w:rPr>
          <w:rFonts w:ascii="GHEA Grapalat" w:hAnsi="GHEA Grapalat"/>
          <w:i/>
        </w:rPr>
        <w:t xml:space="preserve">№ </w:t>
      </w:r>
      <w:r w:rsidRPr="00E35CE5">
        <w:rPr>
          <w:rFonts w:ascii="GHEA Grapalat" w:hAnsi="GHEA Grapalat"/>
          <w:i/>
        </w:rPr>
        <w:t>2</w:t>
      </w:r>
      <w:r w:rsidRPr="009044F1">
        <w:rPr>
          <w:rFonts w:ascii="GHEA Grapalat" w:hAnsi="GHEA Grapalat"/>
          <w:i/>
        </w:rPr>
        <w:t xml:space="preserve"> от </w:t>
      </w:r>
      <w:r w:rsidRPr="00E35CE5">
        <w:rPr>
          <w:rFonts w:ascii="GHEA Grapalat" w:hAnsi="GHEA Grapalat"/>
          <w:i/>
        </w:rPr>
        <w:t>14.02.</w:t>
      </w:r>
      <w:r w:rsidRPr="009044F1">
        <w:rPr>
          <w:rFonts w:ascii="GHEA Grapalat" w:hAnsi="GHEA Grapalat"/>
          <w:i/>
        </w:rPr>
        <w:t>20</w:t>
      </w:r>
      <w:r w:rsidRPr="00E35CE5">
        <w:rPr>
          <w:rFonts w:ascii="GHEA Grapalat" w:hAnsi="GHEA Grapalat"/>
          <w:i/>
        </w:rPr>
        <w:t>23</w:t>
      </w:r>
      <w:r>
        <w:rPr>
          <w:rFonts w:ascii="GHEA Grapalat" w:hAnsi="GHEA Grapalat"/>
          <w:i/>
        </w:rPr>
        <w:t xml:space="preserve"> </w:t>
      </w:r>
      <w:r w:rsidRPr="009044F1">
        <w:rPr>
          <w:rFonts w:ascii="GHEA Grapalat" w:hAnsi="GHEA Grapalat"/>
          <w:i/>
        </w:rPr>
        <w:t>г.</w:t>
      </w:r>
    </w:p>
    <w:p w14:paraId="6D3207FD" w14:textId="77777777" w:rsidR="00F5556A" w:rsidRPr="009044F1" w:rsidRDefault="00F5556A" w:rsidP="00F5556A">
      <w:pPr>
        <w:pStyle w:val="BodyText"/>
        <w:widowControl w:val="0"/>
        <w:spacing w:after="0"/>
        <w:ind w:right="-7" w:firstLine="567"/>
        <w:jc w:val="center"/>
        <w:rPr>
          <w:rFonts w:ascii="GHEA Grapalat" w:hAnsi="GHEA Grapalat"/>
        </w:rPr>
      </w:pPr>
    </w:p>
    <w:p w14:paraId="33695E56" w14:textId="77777777" w:rsidR="00F5556A" w:rsidRPr="003A1EBB" w:rsidRDefault="00F5556A" w:rsidP="00F5556A">
      <w:pPr>
        <w:pStyle w:val="BodyText"/>
        <w:widowControl w:val="0"/>
        <w:spacing w:after="0"/>
        <w:ind w:right="-7" w:firstLine="567"/>
        <w:jc w:val="center"/>
        <w:rPr>
          <w:rFonts w:ascii="GHEA Grapalat" w:hAnsi="GHEA Grapalat"/>
        </w:rPr>
      </w:pPr>
    </w:p>
    <w:p w14:paraId="6C54D298" w14:textId="77777777" w:rsidR="00F5556A" w:rsidRPr="003A1EBB" w:rsidRDefault="00F5556A" w:rsidP="00F5556A">
      <w:pPr>
        <w:pStyle w:val="BodyText"/>
        <w:widowControl w:val="0"/>
        <w:spacing w:after="0"/>
        <w:ind w:right="-7" w:firstLine="567"/>
        <w:jc w:val="center"/>
        <w:rPr>
          <w:rFonts w:ascii="GHEA Grapalat" w:hAnsi="GHEA Grapalat"/>
        </w:rPr>
      </w:pPr>
    </w:p>
    <w:p w14:paraId="0D200AC2" w14:textId="77777777" w:rsidR="00F5556A" w:rsidRPr="003A1EBB" w:rsidRDefault="00F5556A" w:rsidP="00F5556A">
      <w:pPr>
        <w:pStyle w:val="BodyText"/>
        <w:widowControl w:val="0"/>
        <w:spacing w:after="0"/>
        <w:ind w:right="-7" w:firstLine="567"/>
        <w:jc w:val="center"/>
        <w:rPr>
          <w:rFonts w:ascii="GHEA Grapalat" w:hAnsi="GHEA Grapalat"/>
        </w:rPr>
      </w:pPr>
      <w:r w:rsidRPr="00C067E0">
        <w:rPr>
          <w:rFonts w:ascii="GHEA Grapalat" w:hAnsi="GHEA Grapalat"/>
          <w:b/>
          <w:i/>
          <w:sz w:val="22"/>
          <w:szCs w:val="22"/>
        </w:rPr>
        <w:t xml:space="preserve">ГНКО </w:t>
      </w:r>
      <w:r w:rsidRPr="00DB4FE3">
        <w:rPr>
          <w:rFonts w:ascii="GHEA Grapalat" w:hAnsi="GHEA Grapalat"/>
          <w:i/>
          <w:sz w:val="20"/>
          <w:szCs w:val="20"/>
        </w:rPr>
        <w:t>"</w:t>
      </w:r>
      <w:r w:rsidRPr="00C067E0">
        <w:rPr>
          <w:rFonts w:ascii="GHEA Grapalat" w:hAnsi="GHEA Grapalat"/>
          <w:b/>
          <w:i/>
          <w:sz w:val="22"/>
          <w:szCs w:val="22"/>
        </w:rPr>
        <w:t>ЦЕНТР УПРАВЛЕНИЯ ЭЛЕКТРОННЫМИ СИСТЕМАМИ ВИДЕОНАБЛЮДЕНИЯ ПОЛИЦИИ</w:t>
      </w:r>
      <w:r w:rsidRPr="001D49E4">
        <w:rPr>
          <w:rFonts w:ascii="GHEA Grapalat" w:hAnsi="GHEA Grapalat"/>
          <w:i/>
          <w:sz w:val="20"/>
          <w:szCs w:val="20"/>
        </w:rPr>
        <w:t>"</w:t>
      </w:r>
    </w:p>
    <w:p w14:paraId="21495991" w14:textId="77777777" w:rsidR="00F5556A" w:rsidRPr="003A1EBB" w:rsidRDefault="00F5556A" w:rsidP="00F5556A">
      <w:pPr>
        <w:pStyle w:val="BodyText"/>
        <w:widowControl w:val="0"/>
        <w:spacing w:after="0"/>
        <w:ind w:right="-7" w:firstLine="567"/>
        <w:jc w:val="center"/>
        <w:rPr>
          <w:rFonts w:ascii="GHEA Grapalat" w:hAnsi="GHEA Grapalat"/>
        </w:rPr>
      </w:pPr>
    </w:p>
    <w:p w14:paraId="15FDE625" w14:textId="77777777" w:rsidR="00F5556A" w:rsidRPr="003A1EBB" w:rsidRDefault="00F5556A" w:rsidP="00F5556A">
      <w:pPr>
        <w:pStyle w:val="BodyText"/>
        <w:widowControl w:val="0"/>
        <w:spacing w:after="0"/>
        <w:ind w:right="-7" w:firstLine="567"/>
        <w:jc w:val="center"/>
        <w:rPr>
          <w:rFonts w:ascii="GHEA Grapalat" w:hAnsi="GHEA Grapalat"/>
        </w:rPr>
      </w:pPr>
    </w:p>
    <w:p w14:paraId="4872E472" w14:textId="77777777" w:rsidR="00F5556A" w:rsidRPr="009044F1" w:rsidRDefault="00F5556A" w:rsidP="00F5556A">
      <w:pPr>
        <w:pStyle w:val="BodyText"/>
        <w:widowControl w:val="0"/>
        <w:spacing w:after="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14:paraId="7AB2BC6E" w14:textId="77777777" w:rsidR="00F5556A" w:rsidRPr="009044F1" w:rsidRDefault="00F5556A" w:rsidP="00F5556A">
      <w:pPr>
        <w:pStyle w:val="BodyText"/>
        <w:widowControl w:val="0"/>
        <w:spacing w:after="0"/>
        <w:ind w:right="-7" w:firstLine="567"/>
        <w:jc w:val="center"/>
        <w:rPr>
          <w:rFonts w:ascii="GHEA Grapalat" w:hAnsi="GHEA Grapalat" w:cs="Sylfaen"/>
        </w:rPr>
      </w:pPr>
    </w:p>
    <w:p w14:paraId="35F3D20E" w14:textId="77777777" w:rsidR="00F5556A" w:rsidRPr="009044F1" w:rsidRDefault="00F5556A" w:rsidP="00F5556A">
      <w:pPr>
        <w:pStyle w:val="BodyText"/>
        <w:widowControl w:val="0"/>
        <w:spacing w:after="0"/>
        <w:ind w:right="-7" w:firstLine="567"/>
        <w:jc w:val="center"/>
        <w:rPr>
          <w:rFonts w:ascii="GHEA Grapalat" w:hAnsi="GHEA Grapalat" w:cs="Sylfaen"/>
        </w:rPr>
      </w:pPr>
    </w:p>
    <w:p w14:paraId="65CE33EE" w14:textId="7AC7C8E6" w:rsidR="00F5556A" w:rsidRPr="003A1EBB" w:rsidRDefault="00F5556A" w:rsidP="00F5556A">
      <w:pPr>
        <w:pStyle w:val="BodyText"/>
        <w:widowControl w:val="0"/>
        <w:spacing w:after="0"/>
        <w:ind w:right="-7" w:firstLine="567"/>
        <w:jc w:val="center"/>
        <w:rPr>
          <w:rFonts w:ascii="GHEA Grapalat" w:hAnsi="GHEA Grapalat"/>
        </w:rPr>
      </w:pPr>
      <w:r w:rsidRPr="009044F1">
        <w:rPr>
          <w:rFonts w:ascii="GHEA Grapalat" w:hAnsi="GHEA Grapalat"/>
        </w:rPr>
        <w:t xml:space="preserve">НА </w:t>
      </w:r>
      <w:r w:rsidR="00303C05">
        <w:rPr>
          <w:rFonts w:ascii="GHEA Grapalat" w:hAnsi="GHEA Grapalat"/>
        </w:rPr>
        <w:t>ЗАПРОС КОТИРОВОК</w:t>
      </w:r>
      <w:r w:rsidRPr="009044F1">
        <w:rPr>
          <w:rFonts w:ascii="GHEA Grapalat" w:hAnsi="GHEA Grapalat"/>
        </w:rPr>
        <w:t xml:space="preserve">, ОБЪЯВЛЕННЫЙ С ЦЕЛЬЮ ПРИОБРЕТЕНИЯ </w:t>
      </w:r>
      <w:r w:rsidR="00C6527A" w:rsidRPr="00C6527A">
        <w:rPr>
          <w:rFonts w:ascii="GHEA Grapalat" w:hAnsi="GHEA Grapalat"/>
          <w:color w:val="FF0000"/>
        </w:rPr>
        <w:t xml:space="preserve">ПИТЬЕВОЙ ВОДЫ </w:t>
      </w:r>
      <w:r w:rsidRPr="009044F1">
        <w:rPr>
          <w:rFonts w:ascii="GHEA Grapalat" w:hAnsi="GHEA Grapalat"/>
        </w:rPr>
        <w:t xml:space="preserve">ДЛЯ НУЖД </w:t>
      </w:r>
      <w:r w:rsidRPr="00E35CE5">
        <w:rPr>
          <w:rFonts w:ascii="GHEA Grapalat" w:hAnsi="GHEA Grapalat"/>
        </w:rPr>
        <w:t>ГНКО "ЦЕНТР УПРАВЛЕНИЯ ЭЛЕКТРОННЫМИ СИСТЕМАМИ ВИДЕОНАБЛЮДЕНИЯ ПОЛИЦИИ"</w:t>
      </w:r>
    </w:p>
    <w:p w14:paraId="32AB314A" w14:textId="77777777" w:rsidR="00F5556A" w:rsidRPr="009044F1" w:rsidRDefault="00F5556A" w:rsidP="00F5556A">
      <w:pPr>
        <w:pStyle w:val="BodyText"/>
        <w:widowControl w:val="0"/>
        <w:spacing w:after="0"/>
        <w:ind w:right="-7"/>
        <w:jc w:val="center"/>
        <w:rPr>
          <w:rFonts w:ascii="GHEA Grapalat" w:hAnsi="GHEA Grapalat"/>
        </w:rPr>
      </w:pPr>
    </w:p>
    <w:p w14:paraId="6C8EB913" w14:textId="77777777" w:rsidR="00F5556A" w:rsidRPr="009044F1" w:rsidRDefault="00F5556A" w:rsidP="00F5556A">
      <w:pPr>
        <w:pStyle w:val="BodyText"/>
        <w:widowControl w:val="0"/>
        <w:spacing w:after="0"/>
        <w:ind w:right="-7" w:firstLine="567"/>
        <w:jc w:val="center"/>
        <w:rPr>
          <w:rFonts w:ascii="GHEA Grapalat" w:hAnsi="GHEA Grapalat"/>
        </w:rPr>
      </w:pPr>
    </w:p>
    <w:p w14:paraId="3A5EFBE6" w14:textId="77777777" w:rsidR="00F5556A" w:rsidRPr="009044F1" w:rsidRDefault="00F5556A" w:rsidP="00F5556A">
      <w:pPr>
        <w:pStyle w:val="BodyText"/>
        <w:widowControl w:val="0"/>
        <w:spacing w:after="0"/>
        <w:ind w:right="-7" w:firstLine="567"/>
        <w:jc w:val="center"/>
        <w:rPr>
          <w:rFonts w:ascii="GHEA Grapalat" w:hAnsi="GHEA Grapalat"/>
        </w:rPr>
      </w:pPr>
    </w:p>
    <w:p w14:paraId="68F272E8" w14:textId="77777777" w:rsidR="00F5556A" w:rsidRDefault="00F5556A" w:rsidP="00F5556A">
      <w:pPr>
        <w:rPr>
          <w:rFonts w:ascii="GHEA Grapalat" w:hAnsi="GHEA Grapalat"/>
        </w:rPr>
      </w:pPr>
    </w:p>
    <w:p w14:paraId="382F0BA5" w14:textId="77777777" w:rsidR="00F5556A" w:rsidRDefault="00F5556A" w:rsidP="00F5556A">
      <w:pPr>
        <w:rPr>
          <w:rFonts w:ascii="GHEA Grapalat" w:hAnsi="GHEA Grapalat"/>
        </w:rPr>
      </w:pPr>
    </w:p>
    <w:p w14:paraId="7FDE78DA" w14:textId="77777777" w:rsidR="00F5556A" w:rsidRDefault="00F5556A" w:rsidP="00F5556A">
      <w:pPr>
        <w:rPr>
          <w:rFonts w:ascii="GHEA Grapalat" w:hAnsi="GHEA Grapalat"/>
        </w:rPr>
      </w:pPr>
    </w:p>
    <w:p w14:paraId="14CF4114" w14:textId="77777777" w:rsidR="00F5556A" w:rsidRDefault="00F5556A" w:rsidP="00F5556A">
      <w:pPr>
        <w:rPr>
          <w:rFonts w:ascii="GHEA Grapalat" w:hAnsi="GHEA Grapalat"/>
        </w:rPr>
      </w:pPr>
    </w:p>
    <w:p w14:paraId="6E0055BC" w14:textId="77777777" w:rsidR="00F5556A" w:rsidRDefault="00F5556A" w:rsidP="00F5556A">
      <w:pPr>
        <w:rPr>
          <w:rFonts w:ascii="GHEA Grapalat" w:hAnsi="GHEA Grapalat"/>
        </w:rPr>
      </w:pPr>
    </w:p>
    <w:p w14:paraId="1DE5F35A" w14:textId="77777777" w:rsidR="00F5556A" w:rsidRDefault="00F5556A" w:rsidP="00F5556A">
      <w:pPr>
        <w:rPr>
          <w:rFonts w:ascii="GHEA Grapalat" w:hAnsi="GHEA Grapalat"/>
        </w:rPr>
      </w:pPr>
    </w:p>
    <w:p w14:paraId="19B58676" w14:textId="77777777" w:rsidR="00F5556A" w:rsidRDefault="00F5556A" w:rsidP="00F5556A">
      <w:pPr>
        <w:rPr>
          <w:rFonts w:ascii="GHEA Grapalat" w:hAnsi="GHEA Grapalat"/>
        </w:rPr>
      </w:pPr>
    </w:p>
    <w:p w14:paraId="63F40A46" w14:textId="77777777" w:rsidR="00F5556A" w:rsidRDefault="00F5556A" w:rsidP="00F5556A">
      <w:pPr>
        <w:rPr>
          <w:rFonts w:ascii="GHEA Grapalat" w:hAnsi="GHEA Grapalat"/>
        </w:rPr>
      </w:pPr>
    </w:p>
    <w:p w14:paraId="243AFC1E" w14:textId="77777777" w:rsidR="00F5556A" w:rsidRDefault="00F5556A" w:rsidP="00F5556A">
      <w:pPr>
        <w:rPr>
          <w:rFonts w:ascii="GHEA Grapalat" w:hAnsi="GHEA Grapalat"/>
        </w:rPr>
      </w:pPr>
    </w:p>
    <w:p w14:paraId="05E6D8D4" w14:textId="77777777" w:rsidR="00F5556A" w:rsidRDefault="00F5556A" w:rsidP="00F5556A">
      <w:pPr>
        <w:rPr>
          <w:rFonts w:ascii="GHEA Grapalat" w:hAnsi="GHEA Grapalat"/>
        </w:rPr>
      </w:pPr>
    </w:p>
    <w:p w14:paraId="0418ECE6" w14:textId="77777777" w:rsidR="00F5556A" w:rsidRDefault="00F5556A" w:rsidP="00F5556A">
      <w:pPr>
        <w:rPr>
          <w:rFonts w:ascii="GHEA Grapalat" w:hAnsi="GHEA Grapalat"/>
        </w:rPr>
      </w:pPr>
    </w:p>
    <w:p w14:paraId="4B44E9A7" w14:textId="77777777" w:rsidR="00F5556A" w:rsidRDefault="00F5556A" w:rsidP="00F5556A">
      <w:pPr>
        <w:rPr>
          <w:rFonts w:ascii="GHEA Grapalat" w:hAnsi="GHEA Grapalat"/>
        </w:rPr>
      </w:pPr>
    </w:p>
    <w:p w14:paraId="2DC48B0E" w14:textId="77777777" w:rsidR="00F5556A" w:rsidRDefault="00F5556A" w:rsidP="00F5556A">
      <w:pPr>
        <w:rPr>
          <w:rFonts w:ascii="GHEA Grapalat" w:hAnsi="GHEA Grapalat"/>
        </w:rPr>
      </w:pPr>
    </w:p>
    <w:p w14:paraId="68175453" w14:textId="77777777" w:rsidR="00F5556A" w:rsidRDefault="00F5556A" w:rsidP="00F5556A">
      <w:pPr>
        <w:rPr>
          <w:rFonts w:ascii="GHEA Grapalat" w:hAnsi="GHEA Grapalat"/>
        </w:rPr>
      </w:pPr>
    </w:p>
    <w:p w14:paraId="620AF5DA" w14:textId="77777777" w:rsidR="00F5556A" w:rsidRDefault="00F5556A" w:rsidP="00F5556A">
      <w:pPr>
        <w:rPr>
          <w:rFonts w:ascii="GHEA Grapalat" w:hAnsi="GHEA Grapalat"/>
        </w:rPr>
      </w:pPr>
    </w:p>
    <w:p w14:paraId="59869625" w14:textId="77777777" w:rsidR="00F5556A" w:rsidRDefault="00F5556A" w:rsidP="00F5556A">
      <w:pPr>
        <w:rPr>
          <w:rFonts w:ascii="GHEA Grapalat" w:hAnsi="GHEA Grapalat"/>
        </w:rPr>
      </w:pPr>
    </w:p>
    <w:p w14:paraId="1B3ADD24" w14:textId="77777777" w:rsidR="00F5556A" w:rsidRDefault="00F5556A" w:rsidP="00F5556A">
      <w:pPr>
        <w:rPr>
          <w:rFonts w:ascii="GHEA Grapalat" w:hAnsi="GHEA Grapalat"/>
        </w:rPr>
      </w:pPr>
    </w:p>
    <w:p w14:paraId="3C425D6F" w14:textId="77777777" w:rsidR="00F5556A" w:rsidRDefault="00F5556A" w:rsidP="00F5556A">
      <w:pPr>
        <w:rPr>
          <w:rFonts w:ascii="GHEA Grapalat" w:hAnsi="GHEA Grapalat"/>
        </w:rPr>
      </w:pPr>
    </w:p>
    <w:p w14:paraId="59073D5F" w14:textId="77777777" w:rsidR="00F5556A" w:rsidRDefault="00F5556A" w:rsidP="00F5556A">
      <w:pPr>
        <w:rPr>
          <w:rFonts w:ascii="GHEA Grapalat" w:hAnsi="GHEA Grapalat"/>
        </w:rPr>
      </w:pPr>
    </w:p>
    <w:p w14:paraId="05CA3B62" w14:textId="77777777" w:rsidR="00F5556A" w:rsidRDefault="00F5556A" w:rsidP="00F5556A">
      <w:pPr>
        <w:rPr>
          <w:rFonts w:ascii="GHEA Grapalat" w:hAnsi="GHEA Grapalat"/>
        </w:rPr>
      </w:pPr>
    </w:p>
    <w:p w14:paraId="3A54D839" w14:textId="77777777" w:rsidR="00F5556A" w:rsidRDefault="00F5556A" w:rsidP="00F5556A">
      <w:pPr>
        <w:rPr>
          <w:rFonts w:ascii="GHEA Grapalat" w:hAnsi="GHEA Grapalat"/>
        </w:rPr>
      </w:pPr>
    </w:p>
    <w:p w14:paraId="63F7D055" w14:textId="77777777" w:rsidR="00F5556A" w:rsidRPr="009044F1" w:rsidRDefault="00F5556A" w:rsidP="00F5556A">
      <w:pPr>
        <w:widowControl w:val="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35002D9D" w14:textId="77777777" w:rsidR="00F5556A" w:rsidRPr="009044F1" w:rsidRDefault="00F5556A" w:rsidP="00F5556A">
      <w:pPr>
        <w:widowControl w:val="0"/>
        <w:jc w:val="center"/>
        <w:rPr>
          <w:rFonts w:ascii="GHEA Grapalat" w:hAnsi="GHEA Grapalat"/>
          <w:b/>
        </w:rPr>
      </w:pPr>
      <w:r w:rsidRPr="009044F1">
        <w:rPr>
          <w:rFonts w:ascii="GHEA Grapalat" w:hAnsi="GHEA Grapalat"/>
          <w:b/>
        </w:rPr>
        <w:t>СОДЕРЖАНИЕ</w:t>
      </w:r>
    </w:p>
    <w:p w14:paraId="62E2A69E" w14:textId="77777777" w:rsidR="00F5556A" w:rsidRPr="009044F1" w:rsidRDefault="00F5556A" w:rsidP="00F5556A">
      <w:pPr>
        <w:widowControl w:val="0"/>
        <w:ind w:firstLine="567"/>
        <w:jc w:val="center"/>
        <w:rPr>
          <w:rFonts w:ascii="GHEA Grapalat" w:hAnsi="GHEA Grapalat"/>
          <w:i/>
        </w:rPr>
      </w:pPr>
    </w:p>
    <w:p w14:paraId="2C1ED949" w14:textId="21C4A79D" w:rsidR="00F5556A" w:rsidRPr="005406D9" w:rsidRDefault="00C6527A" w:rsidP="00F5556A">
      <w:pPr>
        <w:pStyle w:val="BodyText"/>
        <w:widowControl w:val="0"/>
        <w:spacing w:after="0"/>
        <w:ind w:right="-7" w:firstLine="567"/>
        <w:jc w:val="center"/>
        <w:rPr>
          <w:rFonts w:ascii="GHEA Grapalat" w:hAnsi="GHEA Grapalat"/>
          <w:b/>
        </w:rPr>
      </w:pPr>
      <w:r w:rsidRPr="00C6527A">
        <w:rPr>
          <w:rFonts w:ascii="GHEA Grapalat" w:hAnsi="GHEA Grapalat"/>
          <w:b/>
          <w:color w:val="FF0000"/>
        </w:rPr>
        <w:lastRenderedPageBreak/>
        <w:t xml:space="preserve">ПИТЬЕВАЯ ВОДА </w:t>
      </w:r>
      <w:r w:rsidR="00F5556A" w:rsidRPr="005406D9">
        <w:rPr>
          <w:rFonts w:ascii="GHEA Grapalat" w:hAnsi="GHEA Grapalat"/>
          <w:b/>
        </w:rPr>
        <w:t>ДЛЯ НУЖД ГНКО "ЦЕНТР УПРАВЛЕНИЯ ЭЛЕКТРОННЫМИ СИСТЕМАМИ ВИДЕОНАБЛЮДЕНИЯ ПОЛИЦИИ"</w:t>
      </w:r>
      <w:r w:rsidR="00F5556A">
        <w:rPr>
          <w:rFonts w:ascii="GHEA Grapalat" w:hAnsi="GHEA Grapalat"/>
          <w:b/>
        </w:rPr>
        <w:t xml:space="preserve"> </w:t>
      </w:r>
      <w:r w:rsidR="00F5556A" w:rsidRPr="005406D9">
        <w:rPr>
          <w:rFonts w:ascii="GHEA Grapalat" w:hAnsi="GHEA Grapalat"/>
          <w:b/>
        </w:rPr>
        <w:t xml:space="preserve">ПРИГЛАШЕНИЯ НА </w:t>
      </w:r>
      <w:r w:rsidR="00303C05">
        <w:rPr>
          <w:rFonts w:ascii="GHEA Grapalat" w:hAnsi="GHEA Grapalat"/>
          <w:b/>
        </w:rPr>
        <w:t>ЗАПРОС КОТИРОВОК</w:t>
      </w:r>
      <w:r w:rsidR="00F5556A" w:rsidRPr="005406D9">
        <w:rPr>
          <w:rFonts w:ascii="GHEA Grapalat" w:hAnsi="GHEA Grapalat"/>
          <w:b/>
        </w:rPr>
        <w:t>, ОБЪЯВЛЕННЫЙ С ЦЕЛЬЮ ПРИОБРЕТЕНИЯ</w:t>
      </w:r>
    </w:p>
    <w:p w14:paraId="36828FD9" w14:textId="77777777" w:rsidR="00F5556A" w:rsidRPr="009044F1" w:rsidRDefault="00F5556A" w:rsidP="00F5556A">
      <w:pPr>
        <w:widowControl w:val="0"/>
        <w:jc w:val="center"/>
        <w:rPr>
          <w:rFonts w:ascii="GHEA Grapalat" w:hAnsi="GHEA Grapalat" w:cs="Sylfaen"/>
          <w:b/>
        </w:rPr>
      </w:pPr>
    </w:p>
    <w:p w14:paraId="49D558DD" w14:textId="77777777" w:rsidR="00F5556A" w:rsidRPr="008842CE" w:rsidRDefault="00F5556A" w:rsidP="00F5556A">
      <w:pPr>
        <w:widowControl w:val="0"/>
        <w:jc w:val="center"/>
        <w:rPr>
          <w:rFonts w:ascii="GHEA Grapalat" w:hAnsi="GHEA Grapalat"/>
          <w:b/>
        </w:rPr>
      </w:pPr>
      <w:r w:rsidRPr="009044F1">
        <w:rPr>
          <w:rFonts w:ascii="GHEA Grapalat" w:hAnsi="GHEA Grapalat"/>
          <w:b/>
        </w:rPr>
        <w:t>ЧАСТЬ I.</w:t>
      </w:r>
    </w:p>
    <w:p w14:paraId="18BEF8BE" w14:textId="77777777" w:rsidR="00F5556A" w:rsidRPr="008842CE" w:rsidRDefault="00F5556A" w:rsidP="00F5556A">
      <w:pPr>
        <w:widowControl w:val="0"/>
        <w:jc w:val="center"/>
        <w:rPr>
          <w:rFonts w:ascii="GHEA Grapalat" w:hAnsi="GHEA Grapalat"/>
        </w:rPr>
      </w:pPr>
    </w:p>
    <w:p w14:paraId="71595E6C" w14:textId="77777777" w:rsidR="00F5556A" w:rsidRPr="009044F1" w:rsidRDefault="00F5556A" w:rsidP="00F5556A">
      <w:pPr>
        <w:widowControl w:val="0"/>
        <w:tabs>
          <w:tab w:val="left" w:pos="1134"/>
        </w:tabs>
        <w:ind w:left="1134" w:hanging="567"/>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r w:rsidRPr="009044F1">
        <w:rPr>
          <w:rFonts w:ascii="GHEA Grapalat" w:hAnsi="GHEA Grapalat"/>
        </w:rPr>
        <w:t xml:space="preserve"> </w:t>
      </w:r>
    </w:p>
    <w:p w14:paraId="0C88476E" w14:textId="77777777" w:rsidR="00F5556A" w:rsidRPr="009044F1" w:rsidRDefault="00F5556A" w:rsidP="00F5556A">
      <w:pPr>
        <w:widowControl w:val="0"/>
        <w:tabs>
          <w:tab w:val="left" w:pos="1134"/>
        </w:tabs>
        <w:ind w:left="1134" w:hanging="567"/>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r>
        <w:rPr>
          <w:rFonts w:ascii="GHEA Grapalat" w:hAnsi="GHEA Grapalat"/>
        </w:rPr>
        <w:t>ото</w:t>
      </w:r>
      <w:r w:rsidRPr="003D0E3C">
        <w:rPr>
          <w:rFonts w:ascii="GHEA Grapalat" w:hAnsi="GHEA Grapalat"/>
        </w:rPr>
        <w:t>бранным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14:paraId="6328F38B" w14:textId="77777777" w:rsidR="00F5556A" w:rsidRPr="00543BAE" w:rsidRDefault="00F5556A" w:rsidP="00F5556A">
      <w:pPr>
        <w:widowControl w:val="0"/>
        <w:tabs>
          <w:tab w:val="left" w:pos="1134"/>
        </w:tabs>
        <w:ind w:left="1134" w:hanging="567"/>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14:paraId="3513F842" w14:textId="77777777" w:rsidR="00F5556A" w:rsidRPr="009044F1" w:rsidRDefault="00F5556A" w:rsidP="00F5556A">
      <w:pPr>
        <w:widowControl w:val="0"/>
        <w:tabs>
          <w:tab w:val="left" w:pos="1134"/>
        </w:tabs>
        <w:ind w:left="1134" w:hanging="567"/>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14:paraId="5A27D0DE" w14:textId="77777777" w:rsidR="00F5556A" w:rsidRPr="009044F1" w:rsidRDefault="00F5556A" w:rsidP="00F5556A">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Pr="009044F1">
        <w:rPr>
          <w:rFonts w:ascii="GHEA Grapalat" w:hAnsi="GHEA Grapalat"/>
        </w:rPr>
        <w:t xml:space="preserve"> </w:t>
      </w:r>
    </w:p>
    <w:p w14:paraId="4484CD22" w14:textId="77777777" w:rsidR="00F5556A" w:rsidRPr="009044F1" w:rsidRDefault="00F5556A" w:rsidP="00F5556A">
      <w:pPr>
        <w:widowControl w:val="0"/>
        <w:tabs>
          <w:tab w:val="left" w:pos="1134"/>
        </w:tabs>
        <w:ind w:left="1134" w:hanging="567"/>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Pr="009044F1">
        <w:rPr>
          <w:rFonts w:ascii="GHEA Grapalat" w:hAnsi="GHEA Grapalat"/>
        </w:rPr>
        <w:t xml:space="preserve"> </w:t>
      </w:r>
    </w:p>
    <w:p w14:paraId="35BE6E30" w14:textId="77777777" w:rsidR="00F5556A" w:rsidRPr="008842CE" w:rsidRDefault="00F5556A" w:rsidP="00F5556A">
      <w:pPr>
        <w:widowControl w:val="0"/>
        <w:tabs>
          <w:tab w:val="left" w:pos="1134"/>
        </w:tabs>
        <w:ind w:left="1134" w:hanging="567"/>
        <w:jc w:val="both"/>
        <w:rPr>
          <w:rFonts w:ascii="GHEA Grapalat" w:hAnsi="GHEA Grapalat" w:cs="Sylfaen"/>
        </w:rPr>
      </w:pPr>
      <w:r>
        <w:rPr>
          <w:rFonts w:ascii="GHEA Grapalat" w:hAnsi="GHEA Grapalat"/>
        </w:rPr>
        <w:t>7</w:t>
      </w:r>
      <w:r w:rsidRPr="009044F1">
        <w:rPr>
          <w:rFonts w:ascii="GHEA Grapalat" w:hAnsi="GHEA Grapalat"/>
        </w:rPr>
        <w:t>.</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14:paraId="6596034C" w14:textId="77777777" w:rsidR="00F5556A" w:rsidRPr="003A1EBB" w:rsidRDefault="00F5556A" w:rsidP="00F5556A">
      <w:pPr>
        <w:widowControl w:val="0"/>
        <w:tabs>
          <w:tab w:val="left" w:pos="1134"/>
        </w:tabs>
        <w:ind w:left="1134" w:hanging="567"/>
        <w:jc w:val="both"/>
        <w:rPr>
          <w:rFonts w:ascii="GHEA Grapalat" w:hAnsi="GHEA Grapalat"/>
        </w:rPr>
      </w:pPr>
      <w:r>
        <w:rPr>
          <w:rFonts w:ascii="GHEA Grapalat" w:hAnsi="GHEA Grapalat"/>
        </w:rPr>
        <w:t>8</w:t>
      </w:r>
      <w:r w:rsidRPr="009044F1">
        <w:rPr>
          <w:rFonts w:ascii="GHEA Grapalat" w:hAnsi="GHEA Grapalat"/>
        </w:rPr>
        <w:t>.</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14:paraId="47096EF9" w14:textId="77777777" w:rsidR="00F5556A" w:rsidRPr="009044F1" w:rsidRDefault="00F5556A" w:rsidP="00F5556A">
      <w:pPr>
        <w:widowControl w:val="0"/>
        <w:tabs>
          <w:tab w:val="left" w:pos="1134"/>
        </w:tabs>
        <w:ind w:left="1134" w:hanging="567"/>
        <w:jc w:val="both"/>
        <w:rPr>
          <w:rFonts w:ascii="GHEA Grapalat" w:hAnsi="GHEA Grapalat"/>
        </w:rPr>
      </w:pPr>
      <w:r>
        <w:rPr>
          <w:rFonts w:ascii="GHEA Grapalat" w:hAnsi="GHEA Grapalat"/>
        </w:rPr>
        <w:t>9</w:t>
      </w:r>
      <w:r w:rsidRPr="009044F1">
        <w:rPr>
          <w:rFonts w:ascii="GHEA Grapalat" w:hAnsi="GHEA Grapalat"/>
        </w:rPr>
        <w:t>.</w:t>
      </w:r>
      <w:r w:rsidRPr="003A1EBB">
        <w:rPr>
          <w:rFonts w:ascii="GHEA Grapalat" w:hAnsi="GHEA Grapalat"/>
        </w:rPr>
        <w:tab/>
      </w:r>
      <w:r>
        <w:rPr>
          <w:rFonts w:ascii="GHEA Grapalat" w:hAnsi="GHEA Grapalat"/>
        </w:rPr>
        <w:t xml:space="preserve">Обеспечения </w:t>
      </w:r>
      <w:r w:rsidRPr="003D0E3C">
        <w:rPr>
          <w:rFonts w:ascii="GHEA Grapalat" w:hAnsi="GHEA Grapalat"/>
        </w:rPr>
        <w:t>квалификаци</w:t>
      </w:r>
      <w:r>
        <w:rPr>
          <w:rFonts w:ascii="GHEA Grapalat" w:hAnsi="GHEA Grapalat"/>
        </w:rPr>
        <w:t>и  и договора</w:t>
      </w:r>
      <w:r w:rsidRPr="009044F1">
        <w:rPr>
          <w:rFonts w:ascii="GHEA Grapalat" w:hAnsi="GHEA Grapalat"/>
        </w:rPr>
        <w:t xml:space="preserve"> </w:t>
      </w:r>
    </w:p>
    <w:p w14:paraId="4FF323AB" w14:textId="77777777" w:rsidR="00F5556A" w:rsidRPr="003A1EBB" w:rsidRDefault="00F5556A" w:rsidP="00F5556A">
      <w:pPr>
        <w:widowControl w:val="0"/>
        <w:tabs>
          <w:tab w:val="left" w:pos="1134"/>
        </w:tabs>
        <w:ind w:left="1134" w:hanging="567"/>
        <w:jc w:val="both"/>
        <w:rPr>
          <w:rFonts w:ascii="GHEA Grapalat" w:hAnsi="GHEA Grapalat"/>
        </w:rPr>
      </w:pPr>
      <w:r w:rsidRPr="009044F1">
        <w:rPr>
          <w:rFonts w:ascii="GHEA Grapalat" w:hAnsi="GHEA Grapalat"/>
        </w:rPr>
        <w:t>1</w:t>
      </w:r>
      <w:r>
        <w:rPr>
          <w:rFonts w:ascii="GHEA Grapalat" w:hAnsi="GHEA Grapalat"/>
        </w:rPr>
        <w:t>0</w:t>
      </w:r>
      <w:r w:rsidRPr="009044F1">
        <w:rPr>
          <w:rFonts w:ascii="GHEA Grapalat" w:hAnsi="GHEA Grapalat"/>
        </w:rPr>
        <w:t>.</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r w:rsidRPr="009044F1">
        <w:rPr>
          <w:rFonts w:ascii="GHEA Grapalat" w:hAnsi="GHEA Grapalat"/>
        </w:rPr>
        <w:t xml:space="preserve"> </w:t>
      </w:r>
    </w:p>
    <w:p w14:paraId="3DAC2F76" w14:textId="77777777" w:rsidR="00F5556A" w:rsidRPr="00543BAE" w:rsidRDefault="00F5556A" w:rsidP="00F5556A">
      <w:pPr>
        <w:widowControl w:val="0"/>
        <w:tabs>
          <w:tab w:val="left" w:pos="1134"/>
        </w:tabs>
        <w:ind w:left="1134" w:hanging="567"/>
        <w:jc w:val="both"/>
        <w:rPr>
          <w:rFonts w:ascii="GHEA Grapalat" w:hAnsi="GHEA Grapalat"/>
        </w:rPr>
      </w:pPr>
      <w:r w:rsidRPr="009044F1">
        <w:rPr>
          <w:rFonts w:ascii="GHEA Grapalat" w:hAnsi="GHEA Grapalat"/>
        </w:rPr>
        <w:t>1</w:t>
      </w:r>
      <w:r>
        <w:rPr>
          <w:rFonts w:ascii="GHEA Grapalat" w:hAnsi="GHEA Grapalat"/>
        </w:rPr>
        <w:t>1</w:t>
      </w:r>
      <w:r w:rsidRPr="009044F1">
        <w:rPr>
          <w:rFonts w:ascii="GHEA Grapalat" w:hAnsi="GHEA Grapalat"/>
        </w:rPr>
        <w:t>.</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14:paraId="11A5A1A1" w14:textId="77777777" w:rsidR="00F5556A" w:rsidRDefault="00F5556A" w:rsidP="00F5556A">
      <w:pPr>
        <w:widowControl w:val="0"/>
        <w:jc w:val="center"/>
        <w:rPr>
          <w:rFonts w:ascii="GHEA Grapalat" w:hAnsi="GHEA Grapalat"/>
          <w:b/>
        </w:rPr>
      </w:pPr>
    </w:p>
    <w:p w14:paraId="1A365636" w14:textId="77777777" w:rsidR="00F5556A" w:rsidRDefault="00F5556A" w:rsidP="00F5556A">
      <w:pPr>
        <w:widowControl w:val="0"/>
        <w:jc w:val="center"/>
        <w:rPr>
          <w:rFonts w:ascii="GHEA Grapalat" w:hAnsi="GHEA Grapalat"/>
          <w:b/>
        </w:rPr>
      </w:pPr>
    </w:p>
    <w:p w14:paraId="31961C5A" w14:textId="77777777" w:rsidR="00F5556A" w:rsidRPr="00374F4A" w:rsidRDefault="00F5556A" w:rsidP="00F5556A">
      <w:pPr>
        <w:widowControl w:val="0"/>
        <w:jc w:val="center"/>
        <w:rPr>
          <w:rFonts w:ascii="GHEA Grapalat" w:hAnsi="GHEA Grapalat"/>
          <w:b/>
        </w:rPr>
      </w:pPr>
      <w:r>
        <w:rPr>
          <w:rFonts w:ascii="GHEA Grapalat" w:hAnsi="GHEA Grapalat"/>
          <w:b/>
        </w:rPr>
        <w:t xml:space="preserve">ЧАСТЬ II. </w:t>
      </w:r>
    </w:p>
    <w:p w14:paraId="66CA6E27" w14:textId="77777777" w:rsidR="00F5556A" w:rsidRPr="00374F4A" w:rsidRDefault="00F5556A" w:rsidP="00F5556A">
      <w:pPr>
        <w:widowControl w:val="0"/>
        <w:jc w:val="center"/>
        <w:rPr>
          <w:rFonts w:ascii="GHEA Grapalat" w:hAnsi="GHEA Grapalat"/>
          <w:b/>
        </w:rPr>
      </w:pPr>
    </w:p>
    <w:p w14:paraId="7EF0B69D" w14:textId="234FC77F" w:rsidR="00F5556A" w:rsidRDefault="00F5556A" w:rsidP="00F5556A">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044F1">
        <w:rPr>
          <w:rFonts w:ascii="GHEA Grapalat" w:hAnsi="GHEA Grapalat"/>
          <w:b/>
        </w:rPr>
        <w:t xml:space="preserve">НА </w:t>
      </w:r>
      <w:r w:rsidR="00303C05">
        <w:rPr>
          <w:rFonts w:ascii="GHEA Grapalat" w:hAnsi="GHEA Grapalat"/>
          <w:b/>
        </w:rPr>
        <w:t>ЗАПРОС КОТИРОВОК</w:t>
      </w:r>
    </w:p>
    <w:p w14:paraId="739AAD2D" w14:textId="77777777" w:rsidR="00F5556A" w:rsidRPr="008842CE" w:rsidRDefault="00F5556A" w:rsidP="00F5556A">
      <w:pPr>
        <w:widowControl w:val="0"/>
        <w:jc w:val="center"/>
        <w:rPr>
          <w:rFonts w:ascii="GHEA Grapalat" w:hAnsi="GHEA Grapalat"/>
          <w:b/>
        </w:rPr>
      </w:pPr>
    </w:p>
    <w:p w14:paraId="0FF29934" w14:textId="77777777" w:rsidR="00F5556A" w:rsidRPr="003A1EBB" w:rsidRDefault="00F5556A" w:rsidP="00F5556A">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Pr>
          <w:rFonts w:ascii="GHEA Grapalat" w:hAnsi="GHEA Grapalat"/>
        </w:rPr>
        <w:t>ие положения</w:t>
      </w:r>
    </w:p>
    <w:p w14:paraId="68EC0B1F" w14:textId="77777777" w:rsidR="00F5556A" w:rsidRPr="003A1EBB" w:rsidRDefault="00F5556A" w:rsidP="00F5556A">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42739D0C" w14:textId="77777777" w:rsidR="00F5556A" w:rsidRPr="00625529" w:rsidRDefault="00F5556A" w:rsidP="00F5556A">
      <w:pPr>
        <w:widowControl w:val="0"/>
        <w:tabs>
          <w:tab w:val="left" w:pos="1134"/>
        </w:tabs>
        <w:ind w:left="1134" w:hanging="567"/>
        <w:jc w:val="both"/>
        <w:rPr>
          <w:rFonts w:ascii="GHEA Grapalat" w:hAnsi="GHEA Grapalat"/>
        </w:rPr>
      </w:pPr>
      <w:r>
        <w:rPr>
          <w:rFonts w:ascii="GHEA Grapalat" w:hAnsi="GHEA Grapalat"/>
        </w:rPr>
        <w:t>3.</w:t>
      </w:r>
      <w:r>
        <w:rPr>
          <w:rFonts w:ascii="GHEA Grapalat" w:hAnsi="GHEA Grapalat"/>
        </w:rPr>
        <w:tab/>
      </w:r>
      <w:r w:rsidRPr="00E63619">
        <w:rPr>
          <w:rFonts w:ascii="GHEA Grapalat" w:hAnsi="GHEA Grapalat"/>
        </w:rPr>
        <w:t>Приложения № 1-</w:t>
      </w:r>
      <w:r>
        <w:rPr>
          <w:rFonts w:ascii="GHEA Grapalat" w:hAnsi="GHEA Grapalat"/>
        </w:rPr>
        <w:t>5</w:t>
      </w:r>
    </w:p>
    <w:p w14:paraId="685CA7B4" w14:textId="77777777" w:rsidR="00F5556A" w:rsidRDefault="00F5556A" w:rsidP="00F5556A">
      <w:pPr>
        <w:rPr>
          <w:rFonts w:ascii="GHEA Grapalat" w:hAnsi="GHEA Grapalat"/>
          <w:spacing w:val="-6"/>
        </w:rPr>
      </w:pPr>
      <w:r>
        <w:rPr>
          <w:rFonts w:ascii="GHEA Grapalat" w:hAnsi="GHEA Grapalat"/>
          <w:spacing w:val="-6"/>
        </w:rPr>
        <w:br w:type="page"/>
      </w:r>
    </w:p>
    <w:p w14:paraId="459A9622" w14:textId="1764B18B" w:rsidR="00F5556A" w:rsidRPr="006D2DF7" w:rsidRDefault="00F5556A" w:rsidP="00F5556A">
      <w:pPr>
        <w:widowControl w:val="0"/>
        <w:ind w:hanging="567"/>
        <w:jc w:val="both"/>
        <w:rPr>
          <w:rFonts w:ascii="GHEA Grapalat" w:hAnsi="GHEA Grapalat"/>
          <w:spacing w:val="-6"/>
        </w:rPr>
      </w:pPr>
      <w:r w:rsidRPr="00E17B7F">
        <w:rPr>
          <w:rFonts w:ascii="GHEA Grapalat" w:hAnsi="GHEA Grapalat"/>
          <w:spacing w:val="-6"/>
        </w:rPr>
        <w:lastRenderedPageBreak/>
        <w:t xml:space="preserve">               </w:t>
      </w:r>
      <w:r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Pr="005E1939">
        <w:rPr>
          <w:rFonts w:ascii="GHEA Grapalat" w:hAnsi="GHEA Grapalat"/>
          <w:b/>
          <w:spacing w:val="-6"/>
        </w:rPr>
        <w:t>VOTEHKK-GHAPDzB-23/</w:t>
      </w:r>
      <w:r w:rsidR="00C6527A" w:rsidRPr="00C6527A">
        <w:rPr>
          <w:rFonts w:ascii="GHEA Grapalat" w:hAnsi="GHEA Grapalat"/>
          <w:b/>
          <w:spacing w:val="-6"/>
        </w:rPr>
        <w:t>2</w:t>
      </w:r>
      <w:r>
        <w:rPr>
          <w:rFonts w:ascii="GHEA Grapalat" w:hAnsi="GHEA Grapalat"/>
          <w:spacing w:val="-6"/>
        </w:rPr>
        <w:t xml:space="preserve"> </w:t>
      </w:r>
      <w:r w:rsidRPr="006D2DF7">
        <w:rPr>
          <w:rFonts w:ascii="GHEA Grapalat" w:hAnsi="GHEA Grapalat"/>
          <w:spacing w:val="-6"/>
        </w:rPr>
        <w:t>(далее — процедура).</w:t>
      </w:r>
    </w:p>
    <w:p w14:paraId="567E65D9" w14:textId="77777777" w:rsidR="00F5556A" w:rsidRPr="000B2CFA" w:rsidRDefault="00F5556A" w:rsidP="00F5556A">
      <w:pPr>
        <w:widowControl w:val="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Pr="005406D9">
        <w:rPr>
          <w:rFonts w:ascii="GHEA Grapalat" w:hAnsi="GHEA Grapalat"/>
          <w:b/>
        </w:rPr>
        <w:t>ГНКО "ЦЕНТР УПРАВЛЕНИЯ ЭЛЕКТРОННЫМИ СИСТЕМАМИ ВИДЕОНАБЛЮДЕНИЯ ПОЛИЦИИ"</w:t>
      </w:r>
      <w:r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A162B52" w14:textId="77777777" w:rsidR="00F5556A" w:rsidRPr="009044F1" w:rsidRDefault="00F5556A" w:rsidP="00F5556A">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4F88BB6F" w14:textId="77777777" w:rsidR="00F5556A" w:rsidRPr="00C6527A" w:rsidRDefault="00F5556A" w:rsidP="00F5556A">
      <w:pPr>
        <w:widowControl w:val="0"/>
        <w:ind w:firstLine="567"/>
        <w:jc w:val="both"/>
        <w:rPr>
          <w:rFonts w:ascii="GHEA Grapalat" w:hAnsi="GHEA Grapalat"/>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4B8B7893" w14:textId="77777777" w:rsidR="00F5556A" w:rsidRPr="00C6527A" w:rsidRDefault="00F5556A" w:rsidP="00F5556A">
      <w:pPr>
        <w:pStyle w:val="BodyTextIndent"/>
        <w:widowControl w:val="0"/>
        <w:spacing w:line="240" w:lineRule="auto"/>
        <w:ind w:firstLine="0"/>
        <w:contextualSpacing/>
        <w:rPr>
          <w:rFonts w:ascii="GHEA Grapalat" w:hAnsi="GHEA Grapalat"/>
          <w:i w:val="0"/>
          <w:sz w:val="24"/>
          <w:szCs w:val="24"/>
        </w:rPr>
      </w:pPr>
      <w:r w:rsidRPr="00C6527A">
        <w:rPr>
          <w:rFonts w:ascii="GHEA Grapalat" w:hAnsi="GHEA Grapalat"/>
          <w:i w:val="0"/>
          <w:sz w:val="24"/>
          <w:szCs w:val="24"/>
        </w:rPr>
        <w:t xml:space="preserve">Адрес электронной почты секретаря оценочной комиссии </w:t>
      </w:r>
      <w:r w:rsidRPr="00C6527A">
        <w:rPr>
          <w:rFonts w:ascii="GHEA Grapalat" w:hAnsi="GHEA Grapalat"/>
          <w:b/>
          <w:i w:val="0"/>
          <w:sz w:val="24"/>
          <w:szCs w:val="24"/>
        </w:rPr>
        <w:t>hs.partners@mail.ru</w:t>
      </w:r>
    </w:p>
    <w:p w14:paraId="409D84C8" w14:textId="77777777" w:rsidR="00F5556A" w:rsidRPr="009044F1" w:rsidRDefault="00F5556A" w:rsidP="00F5556A">
      <w:pPr>
        <w:pStyle w:val="BodyTextIndent2"/>
        <w:widowControl w:val="0"/>
        <w:spacing w:line="240" w:lineRule="auto"/>
        <w:ind w:firstLine="567"/>
        <w:rPr>
          <w:rFonts w:ascii="GHEA Grapalat" w:hAnsi="GHEA Grapalat"/>
          <w:sz w:val="24"/>
          <w:szCs w:val="24"/>
        </w:rPr>
      </w:pPr>
    </w:p>
    <w:p w14:paraId="75FBBD47" w14:textId="77777777" w:rsidR="00F5556A" w:rsidRPr="009044F1" w:rsidRDefault="00F5556A" w:rsidP="00F5556A">
      <w:pPr>
        <w:widowControl w:val="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559937B7" w14:textId="77777777" w:rsidR="00F5556A" w:rsidRPr="009044F1" w:rsidRDefault="00F5556A" w:rsidP="00F5556A">
      <w:pPr>
        <w:pStyle w:val="Heading3"/>
        <w:keepNext w:val="0"/>
        <w:widowControl w:val="0"/>
        <w:spacing w:line="240" w:lineRule="auto"/>
        <w:rPr>
          <w:rFonts w:ascii="GHEA Grapalat" w:hAnsi="GHEA Grapalat"/>
          <w:sz w:val="24"/>
          <w:szCs w:val="24"/>
        </w:rPr>
      </w:pPr>
    </w:p>
    <w:p w14:paraId="71FB491C" w14:textId="77777777" w:rsidR="00F5556A" w:rsidRPr="009044F1" w:rsidRDefault="00F5556A" w:rsidP="00F5556A">
      <w:pPr>
        <w:widowControl w:val="0"/>
        <w:jc w:val="center"/>
        <w:rPr>
          <w:rFonts w:ascii="GHEA Grapalat" w:hAnsi="GHEA Grapalat" w:cs="Sylfaen"/>
          <w:b/>
        </w:rPr>
      </w:pPr>
      <w:r w:rsidRPr="00090699">
        <w:rPr>
          <w:rFonts w:ascii="GHEA Grapalat" w:hAnsi="GHEA Grapalat"/>
          <w:b/>
        </w:rPr>
        <w:t xml:space="preserve">1. </w:t>
      </w:r>
      <w:r w:rsidRPr="009044F1">
        <w:rPr>
          <w:rFonts w:ascii="GHEA Grapalat" w:hAnsi="GHEA Grapalat"/>
          <w:b/>
        </w:rPr>
        <w:t>ХАРАКТЕРИСТИКА ПРЕДМЕТА ЗАКУПКИ</w:t>
      </w:r>
    </w:p>
    <w:p w14:paraId="5030AB03" w14:textId="0DBBC447" w:rsidR="00F5556A" w:rsidRPr="005E1939" w:rsidRDefault="00F5556A" w:rsidP="00F5556A">
      <w:pPr>
        <w:pStyle w:val="Heading3"/>
        <w:keepNext w:val="0"/>
        <w:widowControl w:val="0"/>
        <w:tabs>
          <w:tab w:val="left" w:pos="1134"/>
        </w:tabs>
        <w:spacing w:line="240" w:lineRule="auto"/>
        <w:ind w:firstLine="567"/>
        <w:jc w:val="both"/>
        <w:rPr>
          <w:rFonts w:ascii="GHEA Grapalat" w:hAnsi="GHEA Grapalat"/>
          <w:i w:val="0"/>
          <w:color w:val="FF0000"/>
          <w:sz w:val="24"/>
          <w:szCs w:val="24"/>
        </w:rPr>
      </w:pPr>
      <w:r w:rsidRPr="009044F1">
        <w:rPr>
          <w:rFonts w:ascii="GHEA Grapalat" w:hAnsi="GHEA Grapalat"/>
          <w:i w:val="0"/>
          <w:sz w:val="24"/>
          <w:szCs w:val="24"/>
        </w:rPr>
        <w:t>1.1</w:t>
      </w:r>
      <w:r w:rsidRPr="008E6E51">
        <w:rPr>
          <w:rFonts w:ascii="GHEA Grapalat" w:hAnsi="GHEA Grapalat"/>
          <w:i w:val="0"/>
          <w:sz w:val="24"/>
          <w:szCs w:val="24"/>
        </w:rPr>
        <w:t>.</w:t>
      </w:r>
      <w:r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C6527A" w:rsidRPr="00C6527A">
        <w:rPr>
          <w:rFonts w:ascii="GHEA Grapalat" w:hAnsi="GHEA Grapalat"/>
          <w:i w:val="0"/>
          <w:color w:val="FF0000"/>
          <w:sz w:val="24"/>
          <w:szCs w:val="24"/>
        </w:rPr>
        <w:t>ПИТЬЕВАЯ ВОДА</w:t>
      </w:r>
      <w:r w:rsidRPr="005E1939">
        <w:rPr>
          <w:rFonts w:ascii="GHEA Grapalat" w:hAnsi="GHEA Grapalat"/>
          <w:i w:val="0"/>
          <w:color w:val="FF0000"/>
          <w:sz w:val="24"/>
          <w:szCs w:val="24"/>
        </w:rPr>
        <w:t xml:space="preserve"> </w:t>
      </w:r>
      <w:r w:rsidRPr="009044F1">
        <w:rPr>
          <w:rFonts w:ascii="GHEA Grapalat" w:hAnsi="GHEA Grapalat"/>
          <w:i w:val="0"/>
          <w:sz w:val="24"/>
          <w:szCs w:val="24"/>
        </w:rPr>
        <w:t xml:space="preserve">(далее — также товар) для нужд </w:t>
      </w:r>
      <w:r w:rsidRPr="005E1939">
        <w:rPr>
          <w:rFonts w:ascii="GHEA Grapalat" w:hAnsi="GHEA Grapalat"/>
          <w:b/>
          <w:i w:val="0"/>
          <w:sz w:val="24"/>
          <w:szCs w:val="24"/>
        </w:rPr>
        <w:t>ГНКО "ЦЕНТР УПРАВЛЕНИЯ ЭЛЕКТРОННЫМИ СИСТЕМАМИ ВИДЕОНАБЛЮДЕНИЯ ПОЛИЦИИ",</w:t>
      </w:r>
      <w:r w:rsidRPr="009044F1">
        <w:rPr>
          <w:rFonts w:ascii="GHEA Grapalat" w:hAnsi="GHEA Grapalat"/>
          <w:i w:val="0"/>
          <w:sz w:val="24"/>
          <w:szCs w:val="24"/>
        </w:rPr>
        <w:t xml:space="preserve"> которые сгруппированы в лоты </w:t>
      </w:r>
      <w:r w:rsidRPr="005E1939">
        <w:rPr>
          <w:rFonts w:ascii="GHEA Grapalat" w:hAnsi="GHEA Grapalat"/>
          <w:i w:val="0"/>
          <w:color w:val="FF0000"/>
          <w:sz w:val="24"/>
          <w:szCs w:val="24"/>
        </w:rPr>
        <w:t>"</w:t>
      </w:r>
      <w:r w:rsidR="00C6527A" w:rsidRPr="00C6527A">
        <w:rPr>
          <w:rFonts w:ascii="GHEA Grapalat" w:hAnsi="GHEA Grapalat"/>
          <w:i w:val="0"/>
          <w:color w:val="FF0000"/>
          <w:sz w:val="24"/>
          <w:szCs w:val="24"/>
        </w:rPr>
        <w:t>1</w:t>
      </w:r>
      <w:r w:rsidRPr="005E1939">
        <w:rPr>
          <w:rFonts w:ascii="GHEA Grapalat" w:hAnsi="GHEA Grapalat"/>
          <w:i w:val="0"/>
          <w:color w:val="FF000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1560"/>
        <w:gridCol w:w="4898"/>
      </w:tblGrid>
      <w:tr w:rsidR="00F5556A" w:rsidRPr="009044F1" w14:paraId="56E0F2F3" w14:textId="77777777" w:rsidTr="00C6527A">
        <w:trPr>
          <w:jc w:val="center"/>
        </w:trPr>
        <w:tc>
          <w:tcPr>
            <w:tcW w:w="2776" w:type="dxa"/>
            <w:gridSpan w:val="2"/>
            <w:vAlign w:val="center"/>
          </w:tcPr>
          <w:p w14:paraId="761D6508" w14:textId="77777777" w:rsidR="00F5556A" w:rsidRPr="00C53648" w:rsidRDefault="00F5556A" w:rsidP="00C6527A">
            <w:pPr>
              <w:pStyle w:val="BodyTextIndent2"/>
              <w:widowControl w:val="0"/>
              <w:spacing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gridSpan w:val="2"/>
            <w:vMerge w:val="restart"/>
            <w:vAlign w:val="center"/>
          </w:tcPr>
          <w:p w14:paraId="60B9E707" w14:textId="77777777" w:rsidR="00F5556A" w:rsidRPr="00C53648" w:rsidRDefault="00F5556A" w:rsidP="00C6527A">
            <w:pPr>
              <w:pStyle w:val="BodyTextIndent2"/>
              <w:widowControl w:val="0"/>
              <w:spacing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F5556A" w:rsidRPr="009044F1" w14:paraId="28D69304" w14:textId="77777777" w:rsidTr="00C6527A">
        <w:trPr>
          <w:jc w:val="center"/>
        </w:trPr>
        <w:tc>
          <w:tcPr>
            <w:tcW w:w="1530" w:type="dxa"/>
            <w:vAlign w:val="center"/>
          </w:tcPr>
          <w:p w14:paraId="0ED53457" w14:textId="77777777" w:rsidR="00F5556A" w:rsidRPr="009044F1" w:rsidRDefault="00F5556A" w:rsidP="00C6527A">
            <w:pPr>
              <w:pStyle w:val="BodyTextIndent2"/>
              <w:widowControl w:val="0"/>
              <w:spacing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24459BD7" w14:textId="77777777" w:rsidR="00F5556A" w:rsidRPr="00C53648" w:rsidRDefault="00F5556A" w:rsidP="00C6527A">
            <w:pPr>
              <w:pStyle w:val="BodyTextIndent2"/>
              <w:widowControl w:val="0"/>
              <w:spacing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gridSpan w:val="2"/>
            <w:vMerge/>
            <w:vAlign w:val="center"/>
          </w:tcPr>
          <w:p w14:paraId="1D783D5B" w14:textId="77777777" w:rsidR="00F5556A" w:rsidRPr="00C53648" w:rsidRDefault="00F5556A" w:rsidP="00C6527A">
            <w:pPr>
              <w:pStyle w:val="BodyTextIndent2"/>
              <w:widowControl w:val="0"/>
              <w:spacing w:line="240" w:lineRule="auto"/>
              <w:ind w:firstLine="0"/>
              <w:rPr>
                <w:rFonts w:ascii="GHEA Grapalat" w:hAnsi="GHEA Grapalat"/>
                <w:b/>
                <w:i/>
                <w:sz w:val="24"/>
                <w:szCs w:val="24"/>
              </w:rPr>
            </w:pPr>
          </w:p>
        </w:tc>
      </w:tr>
      <w:tr w:rsidR="00C6527A" w:rsidRPr="009044F1" w14:paraId="31929683" w14:textId="77777777" w:rsidTr="00BD5DF1">
        <w:trPr>
          <w:jc w:val="center"/>
        </w:trPr>
        <w:tc>
          <w:tcPr>
            <w:tcW w:w="1530" w:type="dxa"/>
          </w:tcPr>
          <w:p w14:paraId="41D8791C" w14:textId="77777777" w:rsidR="00C6527A" w:rsidRPr="00C923B1" w:rsidRDefault="00C6527A" w:rsidP="00C6527A">
            <w:pPr>
              <w:pStyle w:val="BodyTextIndent2"/>
              <w:spacing w:line="240" w:lineRule="auto"/>
              <w:ind w:firstLine="0"/>
              <w:jc w:val="center"/>
              <w:rPr>
                <w:rFonts w:ascii="GHEA Grapalat" w:hAnsi="GHEA Grapalat"/>
              </w:rPr>
            </w:pPr>
          </w:p>
          <w:p w14:paraId="4AD2DAD1" w14:textId="28AAF76C" w:rsidR="00C6527A" w:rsidRPr="00A71D81" w:rsidRDefault="00C6527A" w:rsidP="00C6527A">
            <w:pPr>
              <w:pStyle w:val="BodyTextIndent2"/>
              <w:spacing w:line="240" w:lineRule="auto"/>
              <w:ind w:firstLine="0"/>
              <w:jc w:val="center"/>
              <w:rPr>
                <w:rFonts w:ascii="GHEA Grapalat" w:hAnsi="GHEA Grapalat"/>
                <w:sz w:val="16"/>
              </w:rPr>
            </w:pPr>
            <w:r w:rsidRPr="00C923B1">
              <w:rPr>
                <w:rFonts w:ascii="GHEA Grapalat" w:hAnsi="GHEA Grapalat"/>
              </w:rPr>
              <w:t>1</w:t>
            </w:r>
          </w:p>
        </w:tc>
        <w:tc>
          <w:tcPr>
            <w:tcW w:w="1246" w:type="dxa"/>
            <w:vAlign w:val="center"/>
          </w:tcPr>
          <w:p w14:paraId="16216004" w14:textId="3EC06D4E" w:rsidR="00C6527A" w:rsidRPr="00BD5DF1" w:rsidRDefault="00C6527A" w:rsidP="00BD5DF1">
            <w:pPr>
              <w:jc w:val="center"/>
              <w:rPr>
                <w:rFonts w:ascii="GHEA Grapalat" w:hAnsi="GHEA Grapalat"/>
                <w:sz w:val="20"/>
                <w:szCs w:val="20"/>
                <w:lang w:val="af-ZA"/>
              </w:rPr>
            </w:pPr>
            <w:r w:rsidRPr="00C923B1">
              <w:rPr>
                <w:rFonts w:ascii="GHEA Grapalat" w:hAnsi="GHEA Grapalat"/>
                <w:sz w:val="20"/>
                <w:szCs w:val="20"/>
                <w:lang w:val="af-ZA"/>
              </w:rPr>
              <w:t>2346000</w:t>
            </w:r>
          </w:p>
        </w:tc>
        <w:tc>
          <w:tcPr>
            <w:tcW w:w="1560" w:type="dxa"/>
            <w:vAlign w:val="center"/>
          </w:tcPr>
          <w:p w14:paraId="196D35FF" w14:textId="32B9756A" w:rsidR="00C6527A" w:rsidRPr="00BD5DF1" w:rsidRDefault="00C6527A" w:rsidP="00BD5DF1">
            <w:pPr>
              <w:pStyle w:val="BodyTextIndent2"/>
              <w:spacing w:line="240" w:lineRule="auto"/>
              <w:ind w:firstLine="0"/>
              <w:jc w:val="center"/>
              <w:rPr>
                <w:rFonts w:ascii="GHEA Grapalat" w:hAnsi="GHEA Grapalat"/>
                <w:color w:val="FF0000"/>
                <w:u w:val="single"/>
                <w:vertAlign w:val="subscript"/>
                <w:lang w:val="en-US"/>
              </w:rPr>
            </w:pPr>
            <w:r w:rsidRPr="00C923B1">
              <w:rPr>
                <w:rFonts w:ascii="GHEA Grapalat" w:hAnsi="GHEA Grapalat"/>
              </w:rPr>
              <w:t>42961280/</w:t>
            </w:r>
            <w:r w:rsidR="00BD5DF1">
              <w:rPr>
                <w:rFonts w:ascii="GHEA Grapalat" w:hAnsi="GHEA Grapalat"/>
                <w:lang w:val="en-US"/>
              </w:rPr>
              <w:t>3</w:t>
            </w:r>
          </w:p>
        </w:tc>
        <w:tc>
          <w:tcPr>
            <w:tcW w:w="4898" w:type="dxa"/>
            <w:vAlign w:val="center"/>
          </w:tcPr>
          <w:p w14:paraId="0DBD487D" w14:textId="2322DBE6" w:rsidR="00C6527A" w:rsidRPr="005B5E60" w:rsidRDefault="00C6527A" w:rsidP="00BD5DF1">
            <w:pPr>
              <w:pStyle w:val="BodyTextIndent2"/>
              <w:spacing w:line="240" w:lineRule="auto"/>
              <w:ind w:firstLine="0"/>
              <w:jc w:val="center"/>
              <w:rPr>
                <w:rFonts w:ascii="GHEA Grapalat" w:hAnsi="GHEA Grapalat"/>
                <w:color w:val="FF0000"/>
                <w:u w:val="single"/>
                <w:vertAlign w:val="subscript"/>
                <w:lang w:val="hy-AM"/>
              </w:rPr>
            </w:pPr>
            <w:r w:rsidRPr="00C6527A">
              <w:rPr>
                <w:rFonts w:ascii="GHEA Grapalat" w:hAnsi="GHEA Grapalat"/>
                <w:color w:val="FF0000"/>
                <w:sz w:val="24"/>
                <w:szCs w:val="24"/>
              </w:rPr>
              <w:t>питьевая вода</w:t>
            </w:r>
          </w:p>
        </w:tc>
      </w:tr>
    </w:tbl>
    <w:p w14:paraId="50FA99F9" w14:textId="77777777" w:rsidR="00F5556A" w:rsidRPr="00B453CD" w:rsidRDefault="00F5556A" w:rsidP="00F5556A">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Pr>
          <w:rFonts w:ascii="GHEA Grapalat" w:hAnsi="GHEA Grapalat"/>
          <w:sz w:val="24"/>
          <w:szCs w:val="24"/>
        </w:rPr>
        <w:t>5</w:t>
      </w:r>
      <w:r w:rsidRPr="00E63619">
        <w:rPr>
          <w:rFonts w:ascii="GHEA Grapalat" w:hAnsi="GHEA Grapalat"/>
          <w:sz w:val="24"/>
          <w:szCs w:val="24"/>
        </w:rPr>
        <w:t xml:space="preserve"> к настоящему</w:t>
      </w:r>
      <w:r w:rsidRPr="009044F1">
        <w:rPr>
          <w:rFonts w:ascii="GHEA Grapalat" w:hAnsi="GHEA Grapalat"/>
          <w:sz w:val="24"/>
          <w:szCs w:val="24"/>
        </w:rPr>
        <w:t xml:space="preserve"> Приглашению.</w:t>
      </w:r>
      <w:r w:rsidRPr="00B453CD">
        <w:rPr>
          <w:rFonts w:ascii="GHEA Grapalat" w:hAnsi="GHEA Grapalat"/>
          <w:sz w:val="24"/>
          <w:szCs w:val="24"/>
        </w:rPr>
        <w:t xml:space="preserve"> </w:t>
      </w:r>
      <w:r>
        <w:rPr>
          <w:rFonts w:ascii="GHEA Grapalat" w:hAnsi="GHEA Grapalat"/>
          <w:sz w:val="24"/>
          <w:szCs w:val="24"/>
        </w:rPr>
        <w:t xml:space="preserve"> </w:t>
      </w:r>
      <w:r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38F1BA5A" w14:textId="77777777" w:rsidR="00F5556A" w:rsidRPr="009044F1" w:rsidRDefault="00F5556A" w:rsidP="00F5556A">
      <w:pPr>
        <w:widowControl w:val="0"/>
        <w:ind w:firstLine="567"/>
        <w:jc w:val="center"/>
        <w:rPr>
          <w:rFonts w:ascii="GHEA Grapalat" w:hAnsi="GHEA Grapalat" w:cs="Sylfaen"/>
          <w:i/>
        </w:rPr>
      </w:pPr>
    </w:p>
    <w:p w14:paraId="2C86E0D1" w14:textId="77777777" w:rsidR="00F5556A" w:rsidRPr="009044F1" w:rsidRDefault="00F5556A" w:rsidP="00F5556A">
      <w:pPr>
        <w:widowControl w:val="0"/>
        <w:jc w:val="center"/>
        <w:rPr>
          <w:rFonts w:ascii="GHEA Grapalat" w:hAnsi="GHEA Grapalat"/>
          <w:b/>
        </w:rPr>
      </w:pPr>
      <w:r>
        <w:rPr>
          <w:rFonts w:ascii="GHEA Grapalat" w:hAnsi="GHEA Grapalat"/>
          <w:b/>
        </w:rPr>
        <w:t>2.</w:t>
      </w:r>
      <w:r w:rsidRPr="009044F1">
        <w:rPr>
          <w:rFonts w:ascii="GHEA Grapalat" w:hAnsi="GHEA Grapalat"/>
          <w:b/>
        </w:rPr>
        <w:t xml:space="preserve"> ТРЕБОВАНИЯ К ПРАВУ УЧАСТНИКА НА УЧАСТИЕ, </w:t>
      </w:r>
      <w:r w:rsidRPr="00693101">
        <w:rPr>
          <w:rFonts w:ascii="GHEA Grapalat" w:hAnsi="GHEA Grapalat"/>
          <w:b/>
        </w:rPr>
        <w:br/>
      </w:r>
      <w:r w:rsidRPr="009044F1">
        <w:rPr>
          <w:rFonts w:ascii="GHEA Grapalat" w:hAnsi="GHEA Grapalat"/>
          <w:b/>
        </w:rPr>
        <w:t xml:space="preserve">КВАЛИФИКАЦИОННЫЕ КРИТЕРИИ И ПОРЯДОК ИХ ОЦЕНКИ </w:t>
      </w:r>
    </w:p>
    <w:p w14:paraId="4D6B8EC3" w14:textId="77777777" w:rsidR="00F5556A" w:rsidRPr="009044F1" w:rsidRDefault="00F5556A" w:rsidP="00F5556A">
      <w:pPr>
        <w:widowControl w:val="0"/>
        <w:tabs>
          <w:tab w:val="left" w:pos="1134"/>
        </w:tabs>
        <w:ind w:firstLine="567"/>
        <w:jc w:val="both"/>
        <w:rPr>
          <w:rFonts w:ascii="GHEA Grapalat" w:hAnsi="GHEA Grapalat" w:cs="Arial Armenian"/>
        </w:rPr>
      </w:pPr>
      <w:r w:rsidRPr="009044F1">
        <w:rPr>
          <w:rFonts w:ascii="GHEA Grapalat" w:hAnsi="GHEA Grapalat"/>
        </w:rPr>
        <w:t>2.1</w:t>
      </w:r>
      <w:r w:rsidRPr="008E6E51">
        <w:rPr>
          <w:rFonts w:ascii="GHEA Grapalat" w:hAnsi="GHEA Grapalat"/>
        </w:rPr>
        <w:t>.</w:t>
      </w:r>
      <w:r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3250AAB4" w14:textId="77777777" w:rsidR="00F5556A" w:rsidRPr="009044F1" w:rsidRDefault="00F5556A" w:rsidP="00F5556A">
      <w:pPr>
        <w:widowControl w:val="0"/>
        <w:tabs>
          <w:tab w:val="left" w:pos="1134"/>
        </w:tabs>
        <w:ind w:firstLine="567"/>
        <w:jc w:val="both"/>
        <w:rPr>
          <w:rFonts w:ascii="GHEA Grapalat" w:hAnsi="GHEA Grapalat"/>
        </w:rPr>
      </w:pPr>
      <w:r w:rsidRPr="009044F1">
        <w:rPr>
          <w:rFonts w:ascii="GHEA Grapalat" w:hAnsi="GHEA Grapalat"/>
        </w:rPr>
        <w:t>1)</w:t>
      </w:r>
      <w:r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5BB18964" w14:textId="77777777" w:rsidR="00F5556A" w:rsidRPr="003240F7" w:rsidRDefault="00F5556A" w:rsidP="00F5556A">
      <w:pPr>
        <w:widowControl w:val="0"/>
        <w:tabs>
          <w:tab w:val="left" w:pos="1134"/>
        </w:tabs>
        <w:ind w:firstLine="567"/>
        <w:jc w:val="both"/>
        <w:rPr>
          <w:rFonts w:ascii="GHEA Grapalat" w:hAnsi="GHEA Grapalat"/>
        </w:rPr>
      </w:pPr>
      <w:r w:rsidRPr="009044F1">
        <w:rPr>
          <w:rFonts w:ascii="GHEA Grapalat" w:hAnsi="GHEA Grapalat"/>
        </w:rPr>
        <w:t>3)</w:t>
      </w:r>
      <w:r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Pr>
          <w:rFonts w:ascii="GHEA Grapalat" w:hAnsi="GHEA Grapalat"/>
        </w:rPr>
        <w:t>гашена или  отменена;</w:t>
      </w:r>
    </w:p>
    <w:p w14:paraId="44F09E8A" w14:textId="77777777" w:rsidR="00F5556A" w:rsidRPr="009044F1" w:rsidRDefault="00F5556A" w:rsidP="00F5556A">
      <w:pPr>
        <w:widowControl w:val="0"/>
        <w:tabs>
          <w:tab w:val="left" w:pos="1134"/>
        </w:tabs>
        <w:ind w:firstLine="567"/>
        <w:jc w:val="both"/>
        <w:rPr>
          <w:rFonts w:ascii="GHEA Grapalat" w:hAnsi="GHEA Grapalat"/>
        </w:rPr>
      </w:pPr>
      <w:r w:rsidRPr="009044F1">
        <w:rPr>
          <w:rFonts w:ascii="GHEA Grapalat" w:hAnsi="GHEA Grapalat"/>
        </w:rPr>
        <w:t>4)</w:t>
      </w:r>
      <w:r w:rsidRPr="003A1EBB">
        <w:rPr>
          <w:rFonts w:ascii="GHEA Grapalat" w:hAnsi="GHEA Grapalat"/>
        </w:rPr>
        <w:tab/>
      </w:r>
      <w:r>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5DFEEC79" w14:textId="77777777" w:rsidR="00F5556A" w:rsidRPr="009044F1" w:rsidRDefault="00F5556A" w:rsidP="00F5556A">
      <w:pPr>
        <w:widowControl w:val="0"/>
        <w:tabs>
          <w:tab w:val="left" w:pos="1134"/>
        </w:tabs>
        <w:ind w:firstLine="567"/>
        <w:jc w:val="both"/>
        <w:rPr>
          <w:rFonts w:ascii="GHEA Grapalat" w:hAnsi="GHEA Grapalat"/>
        </w:rPr>
      </w:pPr>
      <w:r w:rsidRPr="009044F1">
        <w:rPr>
          <w:rFonts w:ascii="GHEA Grapalat" w:hAnsi="GHEA Grapalat"/>
        </w:rPr>
        <w:t>5)</w:t>
      </w:r>
      <w:r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Pr>
          <w:rFonts w:ascii="Courier New" w:hAnsi="Courier New" w:cs="Courier New"/>
          <w:lang w:val="en-US"/>
        </w:rPr>
        <w:t> </w:t>
      </w:r>
      <w:r w:rsidRPr="009044F1">
        <w:rPr>
          <w:rFonts w:ascii="GHEA Grapalat" w:hAnsi="GHEA Grapalat"/>
        </w:rPr>
        <w:t xml:space="preserve">закупках; </w:t>
      </w:r>
    </w:p>
    <w:p w14:paraId="17C2BDB8" w14:textId="77777777" w:rsidR="00F5556A" w:rsidRPr="009044F1" w:rsidRDefault="00F5556A" w:rsidP="00F5556A">
      <w:pPr>
        <w:widowControl w:val="0"/>
        <w:tabs>
          <w:tab w:val="left" w:pos="1134"/>
        </w:tabs>
        <w:ind w:firstLine="567"/>
        <w:jc w:val="both"/>
        <w:rPr>
          <w:rFonts w:ascii="GHEA Grapalat" w:hAnsi="GHEA Grapalat"/>
        </w:rPr>
      </w:pPr>
      <w:r w:rsidRPr="009044F1">
        <w:rPr>
          <w:rFonts w:ascii="GHEA Grapalat" w:hAnsi="GHEA Grapalat"/>
        </w:rPr>
        <w:t>6)</w:t>
      </w:r>
      <w:r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24F4F491" w14:textId="77777777" w:rsidR="00F5556A" w:rsidRDefault="00F5556A" w:rsidP="00F5556A">
      <w:pPr>
        <w:widowControl w:val="0"/>
        <w:tabs>
          <w:tab w:val="left" w:pos="1134"/>
        </w:tabs>
        <w:ind w:firstLine="567"/>
        <w:jc w:val="both"/>
        <w:rPr>
          <w:rFonts w:ascii="GHEA Grapalat" w:hAnsi="GHEA Grapalat"/>
        </w:rPr>
      </w:pPr>
      <w:r w:rsidRPr="009044F1">
        <w:rPr>
          <w:rFonts w:ascii="GHEA Grapalat" w:hAnsi="GHEA Grapalat"/>
        </w:rPr>
        <w:t xml:space="preserve">При этом если участник был включен в предусмотренные подпунктами 5 и 6 настоящего пункта списки после дня подачи заявки, то данная его заявка не </w:t>
      </w:r>
      <w:r w:rsidRPr="009044F1">
        <w:rPr>
          <w:rFonts w:ascii="GHEA Grapalat" w:hAnsi="GHEA Grapalat"/>
        </w:rPr>
        <w:lastRenderedPageBreak/>
        <w:t>подлежит отклонению.</w:t>
      </w:r>
    </w:p>
    <w:p w14:paraId="64572568" w14:textId="77777777" w:rsidR="00F5556A" w:rsidRPr="006622A4" w:rsidRDefault="00F5556A" w:rsidP="00F5556A">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7E42F299" w14:textId="77777777" w:rsidR="00F5556A" w:rsidRPr="006622A4" w:rsidRDefault="00F5556A" w:rsidP="00F5556A">
      <w:pPr>
        <w:pStyle w:val="ListParagraph"/>
        <w:widowControl w:val="0"/>
        <w:numPr>
          <w:ilvl w:val="0"/>
          <w:numId w:val="30"/>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961E665" w14:textId="77777777" w:rsidR="00F5556A" w:rsidRPr="006622A4" w:rsidRDefault="00F5556A" w:rsidP="00F5556A">
      <w:pPr>
        <w:pStyle w:val="ListParagraph"/>
        <w:widowControl w:val="0"/>
        <w:numPr>
          <w:ilvl w:val="0"/>
          <w:numId w:val="30"/>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6BD0929F" w14:textId="77777777" w:rsidR="00F5556A" w:rsidRPr="009044F1" w:rsidRDefault="00F5556A" w:rsidP="00F5556A">
      <w:pPr>
        <w:widowControl w:val="0"/>
        <w:tabs>
          <w:tab w:val="left" w:pos="1134"/>
        </w:tabs>
        <w:ind w:firstLine="567"/>
        <w:jc w:val="both"/>
        <w:rPr>
          <w:rFonts w:ascii="GHEA Grapalat" w:hAnsi="GHEA Grapalat" w:cs="Sylfaen"/>
        </w:rPr>
      </w:pPr>
      <w:r w:rsidRPr="009044F1">
        <w:rPr>
          <w:rFonts w:ascii="GHEA Grapalat" w:hAnsi="GHEA Grapalat"/>
        </w:rPr>
        <w:t>2.2.</w:t>
      </w:r>
      <w:r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B95C71D" w14:textId="77777777" w:rsidR="00F5556A" w:rsidRDefault="00F5556A" w:rsidP="00F5556A">
      <w:pPr>
        <w:widowControl w:val="0"/>
        <w:tabs>
          <w:tab w:val="left" w:pos="1134"/>
        </w:tabs>
        <w:ind w:firstLine="567"/>
        <w:jc w:val="both"/>
        <w:rPr>
          <w:rFonts w:ascii="GHEA Grapalat" w:hAnsi="GHEA Grapalat"/>
        </w:rPr>
      </w:pPr>
      <w:r w:rsidRPr="009044F1">
        <w:rPr>
          <w:rFonts w:ascii="GHEA Grapalat" w:hAnsi="GHEA Grapalat"/>
        </w:rPr>
        <w:t>2.3</w:t>
      </w:r>
      <w:r w:rsidRPr="003240F7">
        <w:rPr>
          <w:rFonts w:ascii="GHEA Grapalat" w:hAnsi="GHEA Grapalat"/>
        </w:rPr>
        <w:t>.</w:t>
      </w:r>
      <w:r w:rsidRPr="003A1EBB">
        <w:rPr>
          <w:rFonts w:ascii="GHEA Grapalat" w:hAnsi="GHEA Grapalat"/>
        </w:rPr>
        <w:tab/>
      </w:r>
      <w:r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Pr>
          <w:rFonts w:ascii="GHEA Grapalat" w:hAnsi="GHEA Grapalat"/>
        </w:rPr>
        <w:t>.</w:t>
      </w:r>
    </w:p>
    <w:p w14:paraId="7C0465FE" w14:textId="77777777" w:rsidR="00F5556A" w:rsidRPr="009044F1" w:rsidRDefault="00F5556A" w:rsidP="00F5556A">
      <w:pPr>
        <w:widowControl w:val="0"/>
        <w:tabs>
          <w:tab w:val="left" w:pos="1134"/>
        </w:tabs>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Pr>
          <w:rFonts w:ascii="GHEA Grapalat" w:hAnsi="GHEA Grapalat"/>
        </w:rPr>
        <w:t xml:space="preserve"> (на о</w:t>
      </w:r>
      <w:r w:rsidRPr="000811C1">
        <w:rPr>
          <w:rFonts w:ascii="GHEA Grapalat" w:hAnsi="GHEA Grapalat"/>
        </w:rPr>
        <w:t>дин и тот же</w:t>
      </w:r>
      <w:r>
        <w:rPr>
          <w:rFonts w:ascii="GHEA Grapalat" w:hAnsi="GHEA Grapalat"/>
        </w:rPr>
        <w:t xml:space="preserve"> лот)</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FC9C5E5" w14:textId="77777777" w:rsidR="00F5556A" w:rsidRPr="009044F1" w:rsidRDefault="00F5556A" w:rsidP="00F5556A">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14:paraId="0AB9CF84" w14:textId="77777777" w:rsidR="00F5556A" w:rsidRPr="009044F1" w:rsidRDefault="00F5556A" w:rsidP="00F5556A">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155AAEF5" w14:textId="77777777" w:rsidR="00F5556A" w:rsidRPr="009044F1" w:rsidRDefault="00F5556A" w:rsidP="00F5556A">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52F6A2BA" w14:textId="77777777" w:rsidR="00F5556A" w:rsidRPr="009044F1" w:rsidRDefault="00F5556A" w:rsidP="00F5556A">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5ACD9C79" w14:textId="77777777" w:rsidR="00F5556A" w:rsidRPr="009044F1" w:rsidRDefault="00F5556A" w:rsidP="00F5556A">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CF8C52C" w14:textId="77777777" w:rsidR="00F5556A" w:rsidRPr="009044F1" w:rsidRDefault="00F5556A" w:rsidP="00F5556A">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0EB0DC17" w14:textId="77777777" w:rsidR="00F5556A" w:rsidRPr="009044F1" w:rsidRDefault="00F5556A" w:rsidP="00F5556A">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 xml:space="preserve">сотрудником юридического лица, который работает под </w:t>
      </w:r>
      <w:r w:rsidRPr="009044F1">
        <w:rPr>
          <w:rFonts w:ascii="GHEA Grapalat" w:hAnsi="GHEA Grapalat"/>
          <w:color w:val="000000"/>
        </w:rPr>
        <w:lastRenderedPageBreak/>
        <w:t>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31F80D30" w14:textId="77777777" w:rsidR="00F5556A" w:rsidRPr="008842CE" w:rsidRDefault="00F5556A" w:rsidP="00F5556A">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141EB212" w14:textId="77777777" w:rsidR="00F5556A" w:rsidRPr="009044F1" w:rsidRDefault="00F5556A" w:rsidP="00F5556A">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Pr>
          <w:rFonts w:ascii="Courier New" w:hAnsi="Courier New" w:cs="Courier New"/>
          <w:color w:val="000000"/>
          <w:lang w:val="en-US"/>
        </w:rPr>
        <w:t> </w:t>
      </w:r>
      <w:r w:rsidRPr="009044F1">
        <w:rPr>
          <w:rFonts w:ascii="GHEA Grapalat" w:hAnsi="GHEA Grapalat"/>
          <w:color w:val="000000"/>
        </w:rPr>
        <w:t>лица;</w:t>
      </w:r>
    </w:p>
    <w:p w14:paraId="78A228E3" w14:textId="77777777" w:rsidR="00F5556A" w:rsidRPr="009044F1" w:rsidRDefault="00F5556A" w:rsidP="00F5556A">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0079031" w14:textId="77777777" w:rsidR="00F5556A" w:rsidRPr="009044F1" w:rsidRDefault="00F5556A" w:rsidP="00F5556A">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3D3367DD" w14:textId="77777777" w:rsidR="00F5556A" w:rsidRPr="009044F1" w:rsidRDefault="00F5556A" w:rsidP="00F5556A">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78246EBD" w14:textId="77777777" w:rsidR="00F5556A" w:rsidRPr="009044F1" w:rsidRDefault="00F5556A" w:rsidP="00F5556A">
      <w:pPr>
        <w:widowControl w:val="0"/>
        <w:tabs>
          <w:tab w:val="left" w:pos="1134"/>
        </w:tabs>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Pr>
          <w:rFonts w:ascii="GHEA Grapalat" w:hAnsi="GHEA Grapalat"/>
          <w:color w:val="000000"/>
        </w:rPr>
        <w:t>внуки,</w:t>
      </w:r>
      <w:ins w:id="0" w:author="Vardan" w:date="2022-10-29T23:46:00Z">
        <w:r>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28B92DE4" w14:textId="77777777" w:rsidR="00F5556A" w:rsidRPr="003F2899" w:rsidRDefault="00F5556A" w:rsidP="00F5556A">
      <w:pPr>
        <w:widowControl w:val="0"/>
        <w:tabs>
          <w:tab w:val="left" w:pos="1134"/>
        </w:tabs>
        <w:ind w:firstLine="567"/>
        <w:jc w:val="both"/>
        <w:rPr>
          <w:rFonts w:ascii="GHEA Grapalat" w:hAnsi="GHEA Grapalat" w:cs="Arial Armenian"/>
        </w:rPr>
      </w:pPr>
      <w:r w:rsidRPr="003F2899">
        <w:rPr>
          <w:rFonts w:ascii="GHEA Grapalat" w:hAnsi="GHEA Grapalat"/>
        </w:rPr>
        <w:t>2.4.</w:t>
      </w:r>
      <w:r w:rsidRPr="003F2899">
        <w:rPr>
          <w:rFonts w:ascii="GHEA Grapalat" w:hAnsi="GHEA Grapalat"/>
        </w:rPr>
        <w:tab/>
        <w:t xml:space="preserve">Участник, в случае признания отобранным участником, </w:t>
      </w:r>
      <w:r w:rsidRPr="00AC3C74">
        <w:rPr>
          <w:rFonts w:ascii="GHEA Grapalat" w:hAnsi="GHEA Grapalat"/>
        </w:rPr>
        <w:t>представляет обеспечение квалификации в порядке и размере, установленны</w:t>
      </w:r>
      <w:r>
        <w:rPr>
          <w:rFonts w:ascii="GHEA Grapalat" w:hAnsi="GHEA Grapalat"/>
        </w:rPr>
        <w:t>ми</w:t>
      </w:r>
      <w:r w:rsidRPr="00AC3C74">
        <w:rPr>
          <w:rFonts w:ascii="GHEA Grapalat" w:hAnsi="GHEA Grapalat"/>
        </w:rPr>
        <w:t xml:space="preserve"> настоящим приглашением</w:t>
      </w:r>
      <w:r>
        <w:rPr>
          <w:rFonts w:ascii="GHEA Grapalat" w:hAnsi="GHEA Grapalat"/>
          <w:lang w:val="hy-AM"/>
        </w:rPr>
        <w:t>.</w:t>
      </w:r>
      <w:r w:rsidRPr="003F2899">
        <w:t xml:space="preserve"> </w:t>
      </w:r>
      <w:r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14:paraId="63224696" w14:textId="77777777" w:rsidR="00F5556A" w:rsidRPr="009044F1" w:rsidRDefault="00F5556A" w:rsidP="00F5556A">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Pr>
          <w:rFonts w:ascii="GHEA Grapalat" w:hAnsi="GHEA Grapalat"/>
          <w:sz w:val="24"/>
          <w:szCs w:val="24"/>
        </w:rPr>
        <w:t>5</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xml:space="preserve">. </w:t>
      </w:r>
    </w:p>
    <w:p w14:paraId="34FAE2A0" w14:textId="77777777" w:rsidR="00F5556A" w:rsidRPr="009044F1" w:rsidRDefault="00F5556A" w:rsidP="00F5556A">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Pr>
          <w:rFonts w:ascii="GHEA Grapalat" w:hAnsi="GHEA Grapalat"/>
          <w:sz w:val="24"/>
          <w:szCs w:val="24"/>
        </w:rPr>
        <w:t>6</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17D4F0D0" w14:textId="77777777" w:rsidR="00F5556A" w:rsidRPr="009044F1" w:rsidRDefault="00F5556A" w:rsidP="00F5556A">
      <w:pPr>
        <w:pStyle w:val="BodyTextIndent2"/>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14:paraId="5F27297D" w14:textId="77777777" w:rsidR="00F5556A" w:rsidRPr="00ED3BA4" w:rsidRDefault="00F5556A" w:rsidP="00F5556A">
      <w:pPr>
        <w:pStyle w:val="BodyTextIndent2"/>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Pr="009044F1">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xml:space="preserve">. В случае несоблюдения требования настоящего абзаца, на заседании по вскрытию заявок </w:t>
      </w:r>
      <w:r w:rsidRPr="009044F1">
        <w:rPr>
          <w:rFonts w:ascii="GHEA Grapalat" w:hAnsi="GHEA Grapalat"/>
          <w:sz w:val="24"/>
          <w:szCs w:val="24"/>
        </w:rPr>
        <w:lastRenderedPageBreak/>
        <w:t>отклоняются как заявки, поданные в порядке совместной деятельности, так и заявки, представленные отдельно.</w:t>
      </w:r>
    </w:p>
    <w:p w14:paraId="7C6F76A6" w14:textId="77777777" w:rsidR="00F5556A" w:rsidRPr="009044F1" w:rsidRDefault="00F5556A" w:rsidP="00F5556A">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5B27C121" w14:textId="77777777" w:rsidR="00F5556A" w:rsidRPr="009044F1" w:rsidRDefault="00F5556A" w:rsidP="00F5556A">
      <w:pPr>
        <w:widowControl w:val="0"/>
        <w:jc w:val="center"/>
        <w:rPr>
          <w:rFonts w:ascii="GHEA Grapalat" w:hAnsi="GHEA Grapalat" w:cs="Arial"/>
          <w:b/>
        </w:rPr>
      </w:pPr>
      <w:r>
        <w:rPr>
          <w:rFonts w:ascii="GHEA Grapalat" w:hAnsi="GHEA Grapalat"/>
          <w:b/>
        </w:rPr>
        <w:t>3.</w:t>
      </w:r>
      <w:r w:rsidRPr="009044F1">
        <w:rPr>
          <w:rFonts w:ascii="GHEA Grapalat" w:hAnsi="GHEA Grapalat"/>
          <w:b/>
        </w:rPr>
        <w:t xml:space="preserve"> РАЗЪЯСНЕНИЕ ПРИГЛАШЕНИЯ </w:t>
      </w:r>
      <w:r w:rsidRPr="00ED2352">
        <w:rPr>
          <w:rFonts w:ascii="GHEA Grapalat" w:hAnsi="GHEA Grapalat"/>
          <w:b/>
        </w:rPr>
        <w:br/>
      </w:r>
      <w:r w:rsidRPr="009044F1">
        <w:rPr>
          <w:rFonts w:ascii="GHEA Grapalat" w:hAnsi="GHEA Grapalat"/>
          <w:b/>
        </w:rPr>
        <w:t xml:space="preserve">И ПОРЯДОК ВНЕСЕНИЯ ИЗМЕНЕНИЯ В ПРИГЛАШЕНИЕ </w:t>
      </w:r>
    </w:p>
    <w:p w14:paraId="1F28EE86" w14:textId="77777777" w:rsidR="00F5556A" w:rsidRDefault="00F5556A" w:rsidP="00F5556A">
      <w:pPr>
        <w:widowControl w:val="0"/>
        <w:tabs>
          <w:tab w:val="left" w:pos="1134"/>
        </w:tabs>
        <w:ind w:firstLine="567"/>
        <w:jc w:val="both"/>
        <w:rPr>
          <w:rFonts w:ascii="GHEA Grapalat" w:hAnsi="GHEA Grapalat"/>
        </w:rPr>
      </w:pPr>
      <w:r w:rsidRPr="009044F1">
        <w:rPr>
          <w:rFonts w:ascii="GHEA Grapalat" w:hAnsi="GHEA Grapalat"/>
        </w:rPr>
        <w:t>3.1</w:t>
      </w:r>
      <w:r w:rsidRPr="000A15F9">
        <w:rPr>
          <w:rFonts w:ascii="GHEA Grapalat" w:hAnsi="GHEA Grapalat"/>
        </w:rPr>
        <w:t>.</w:t>
      </w:r>
      <w:r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005354DD" w14:textId="77777777" w:rsidR="00F5556A" w:rsidRPr="009044F1" w:rsidRDefault="00F5556A" w:rsidP="00F5556A">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Pr>
          <w:rFonts w:ascii="GHEA Grapalat" w:hAnsi="GHEA Grapalat"/>
        </w:rPr>
        <w:t xml:space="preserve"> </w:t>
      </w:r>
    </w:p>
    <w:p w14:paraId="17EB4F05" w14:textId="77777777" w:rsidR="00F5556A" w:rsidRPr="009044F1" w:rsidRDefault="00F5556A" w:rsidP="00F5556A">
      <w:pPr>
        <w:widowControl w:val="0"/>
        <w:tabs>
          <w:tab w:val="left" w:pos="1134"/>
        </w:tabs>
        <w:ind w:firstLine="567"/>
        <w:jc w:val="both"/>
        <w:rPr>
          <w:rFonts w:ascii="GHEA Grapalat" w:hAnsi="GHEA Grapalat"/>
        </w:rPr>
      </w:pPr>
      <w:r w:rsidRPr="009044F1">
        <w:rPr>
          <w:rFonts w:ascii="GHEA Grapalat" w:hAnsi="GHEA Grapalat"/>
        </w:rPr>
        <w:t>3.2.</w:t>
      </w:r>
      <w:r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39433727" w14:textId="77777777" w:rsidR="00F5556A" w:rsidRPr="00204EEA" w:rsidRDefault="00F5556A" w:rsidP="00F5556A">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Pr="007D4470">
        <w:rPr>
          <w:rFonts w:ascii="GHEA Grapalat" w:hAnsi="GHEA Grapalat"/>
        </w:rPr>
        <w:tab/>
        <w:t>Разъяснения не предоставляется, если запрос представлен с</w:t>
      </w:r>
      <w:r w:rsidRPr="007D4470">
        <w:rPr>
          <w:rFonts w:ascii="Calibri" w:hAnsi="Calibri" w:cs="Calibri"/>
        </w:rPr>
        <w:t> </w:t>
      </w:r>
      <w:r w:rsidRPr="007D4470">
        <w:rPr>
          <w:rFonts w:ascii="GHEA Grapalat" w:hAnsi="GHEA Grapalat" w:cs="GHEA Grapalat"/>
        </w:rPr>
        <w:t>нарушением</w:t>
      </w:r>
      <w:r w:rsidRPr="007D4470">
        <w:rPr>
          <w:rFonts w:ascii="GHEA Grapalat" w:hAnsi="GHEA Grapalat"/>
        </w:rPr>
        <w:t xml:space="preserve"> </w:t>
      </w:r>
      <w:r w:rsidRPr="007D4470">
        <w:rPr>
          <w:rFonts w:ascii="GHEA Grapalat" w:hAnsi="GHEA Grapalat" w:cs="GHEA Grapalat"/>
        </w:rPr>
        <w:t>установленного</w:t>
      </w:r>
      <w:r w:rsidRPr="007D4470">
        <w:rPr>
          <w:rFonts w:ascii="GHEA Grapalat" w:hAnsi="GHEA Grapalat"/>
        </w:rPr>
        <w:t xml:space="preserve"> </w:t>
      </w:r>
      <w:r w:rsidRPr="007D4470">
        <w:rPr>
          <w:rFonts w:ascii="GHEA Grapalat" w:hAnsi="GHEA Grapalat" w:cs="GHEA Grapalat"/>
        </w:rPr>
        <w:t>настоящим</w:t>
      </w:r>
      <w:r w:rsidRPr="007D4470">
        <w:rPr>
          <w:rFonts w:ascii="GHEA Grapalat" w:hAnsi="GHEA Grapalat"/>
        </w:rPr>
        <w:t xml:space="preserve"> </w:t>
      </w:r>
      <w:r w:rsidRPr="007D4470">
        <w:rPr>
          <w:rFonts w:ascii="GHEA Grapalat" w:hAnsi="GHEA Grapalat" w:cs="GHEA Grapalat"/>
        </w:rPr>
        <w:t>разделом</w:t>
      </w:r>
      <w:r w:rsidRPr="007D4470">
        <w:rPr>
          <w:rFonts w:ascii="GHEA Grapalat" w:hAnsi="GHEA Grapalat"/>
        </w:rPr>
        <w:t xml:space="preserve"> </w:t>
      </w:r>
      <w:r w:rsidRPr="007D4470">
        <w:rPr>
          <w:rFonts w:ascii="GHEA Grapalat" w:hAnsi="GHEA Grapalat" w:cs="GHEA Grapalat"/>
        </w:rPr>
        <w:t>срока</w:t>
      </w:r>
      <w:r w:rsidRPr="007D4470">
        <w:rPr>
          <w:rFonts w:ascii="GHEA Grapalat" w:hAnsi="GHEA Grapalat"/>
        </w:rPr>
        <w:t xml:space="preserve">, </w:t>
      </w:r>
      <w:r w:rsidRPr="007D4470">
        <w:rPr>
          <w:rFonts w:ascii="GHEA Grapalat" w:hAnsi="GHEA Grapalat" w:cs="GHEA Grapalat"/>
        </w:rPr>
        <w:t>а</w:t>
      </w:r>
      <w:r w:rsidRPr="007D4470">
        <w:rPr>
          <w:rFonts w:ascii="GHEA Grapalat" w:hAnsi="GHEA Grapalat"/>
        </w:rPr>
        <w:t xml:space="preserve"> </w:t>
      </w:r>
      <w:r w:rsidRPr="007D4470">
        <w:rPr>
          <w:rFonts w:ascii="GHEA Grapalat" w:hAnsi="GHEA Grapalat" w:cs="GHEA Grapalat"/>
        </w:rPr>
        <w:t>также</w:t>
      </w:r>
      <w:r w:rsidRPr="007D4470">
        <w:rPr>
          <w:rFonts w:ascii="GHEA Grapalat" w:hAnsi="GHEA Grapalat"/>
        </w:rPr>
        <w:t xml:space="preserve"> </w:t>
      </w:r>
      <w:r w:rsidRPr="007D4470">
        <w:rPr>
          <w:rFonts w:ascii="GHEA Grapalat" w:hAnsi="GHEA Grapalat" w:cs="GHEA Grapalat"/>
        </w:rPr>
        <w:t>в</w:t>
      </w:r>
      <w:r w:rsidRPr="007D4470">
        <w:rPr>
          <w:rFonts w:ascii="GHEA Grapalat" w:hAnsi="GHEA Grapalat"/>
        </w:rPr>
        <w:t xml:space="preserve"> </w:t>
      </w:r>
      <w:r w:rsidRPr="007D4470">
        <w:rPr>
          <w:rFonts w:ascii="GHEA Grapalat" w:hAnsi="GHEA Grapalat" w:cs="GHEA Grapalat"/>
        </w:rPr>
        <w:t>случае</w:t>
      </w:r>
      <w:r w:rsidRPr="007D4470">
        <w:rPr>
          <w:rFonts w:ascii="GHEA Grapalat" w:hAnsi="GHEA Grapalat"/>
        </w:rPr>
        <w:t xml:space="preserve">, </w:t>
      </w:r>
      <w:r w:rsidRPr="007D4470">
        <w:rPr>
          <w:rFonts w:ascii="GHEA Grapalat" w:hAnsi="GHEA Grapalat" w:cs="GHEA Grapalat"/>
        </w:rPr>
        <w:t>если</w:t>
      </w:r>
      <w:r w:rsidRPr="007D4470">
        <w:rPr>
          <w:rFonts w:ascii="GHEA Grapalat" w:hAnsi="GHEA Grapalat"/>
        </w:rPr>
        <w:t xml:space="preserve"> </w:t>
      </w:r>
      <w:r w:rsidRPr="007D4470">
        <w:rPr>
          <w:rFonts w:ascii="GHEA Grapalat" w:hAnsi="GHEA Grapalat" w:cs="GHEA Grapalat"/>
        </w:rPr>
        <w:t>за</w:t>
      </w:r>
      <w:r w:rsidRPr="007D4470">
        <w:rPr>
          <w:rFonts w:ascii="GHEA Grapalat" w:hAnsi="GHEA Grapalat"/>
        </w:rPr>
        <w:t>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7D4470">
        <w:rPr>
          <w:rFonts w:ascii="Sylfaen" w:hAnsi="Sylfaen"/>
          <w:lang w:val="hy-AM"/>
        </w:rPr>
        <w:t xml:space="preserve"> </w:t>
      </w:r>
      <w:r w:rsidRPr="007D4470">
        <w:rPr>
          <w:rFonts w:ascii="GHEA Grapalat" w:hAnsi="GHEA Grapalat"/>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62A7AE2F" w14:textId="77777777" w:rsidR="00F5556A" w:rsidRDefault="00F5556A" w:rsidP="00F5556A">
      <w:pPr>
        <w:widowControl w:val="0"/>
        <w:tabs>
          <w:tab w:val="left" w:pos="1134"/>
        </w:tabs>
        <w:autoSpaceDE w:val="0"/>
        <w:autoSpaceDN w:val="0"/>
        <w:adjustRightInd w:val="0"/>
        <w:ind w:firstLine="567"/>
        <w:jc w:val="both"/>
        <w:rPr>
          <w:rFonts w:ascii="GHEA Grapalat" w:hAnsi="GHEA Grapalat"/>
        </w:rPr>
      </w:pPr>
      <w:r w:rsidRPr="009044F1">
        <w:rPr>
          <w:rFonts w:ascii="GHEA Grapalat" w:hAnsi="GHEA Grapalat"/>
        </w:rPr>
        <w:t>3.4</w:t>
      </w:r>
      <w:r w:rsidRPr="000A15F9">
        <w:rPr>
          <w:rFonts w:ascii="GHEA Grapalat" w:hAnsi="GHEA Grapalat"/>
        </w:rPr>
        <w:t>.</w:t>
      </w:r>
      <w:r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p>
    <w:p w14:paraId="55D23D61" w14:textId="77777777" w:rsidR="00F5556A" w:rsidRPr="000811C1" w:rsidRDefault="00F5556A" w:rsidP="00F5556A">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Pr>
          <w:rFonts w:ascii="GHEA Grapalat" w:hAnsi="GHEA Grapalat"/>
        </w:rPr>
        <w:t xml:space="preserve"> </w:t>
      </w:r>
      <w:r w:rsidRPr="00F9791A">
        <w:rPr>
          <w:rFonts w:ascii="GHEA Grapalat" w:hAnsi="GHEA Grapalat"/>
          <w:lang w:val="hy-AM"/>
        </w:rPr>
        <w:t>Кажд</w:t>
      </w:r>
      <w:r>
        <w:rPr>
          <w:rFonts w:ascii="GHEA Grapalat" w:hAnsi="GHEA Grapalat"/>
        </w:rPr>
        <w:t>ое лицо</w:t>
      </w:r>
      <w:r w:rsidRPr="00CA1F39">
        <w:rPr>
          <w:rFonts w:ascii="GHEA Grapalat" w:hAnsi="GHEA Grapalat"/>
          <w:lang w:val="hy-AM"/>
        </w:rPr>
        <w:t xml:space="preserve"> </w:t>
      </w:r>
      <w:r w:rsidRPr="00F9791A">
        <w:rPr>
          <w:rFonts w:ascii="GHEA Grapalat" w:hAnsi="GHEA Grapalat"/>
          <w:lang w:val="hy-AM"/>
        </w:rPr>
        <w:t>без указания имени</w:t>
      </w:r>
      <w:r>
        <w:rPr>
          <w:rFonts w:ascii="GHEA Grapalat" w:hAnsi="GHEA Grapalat"/>
          <w:lang w:val="hy-AM"/>
        </w:rPr>
        <w:t>,</w:t>
      </w:r>
      <w:r w:rsidRPr="00F9791A">
        <w:rPr>
          <w:rFonts w:ascii="GHEA Grapalat" w:hAnsi="GHEA Grapalat"/>
          <w:lang w:val="hy-AM"/>
        </w:rPr>
        <w:t xml:space="preserve"> до истечения срока, установленного для внесения изменений в приглашение, </w:t>
      </w:r>
      <w:r>
        <w:rPr>
          <w:rFonts w:ascii="GHEA Grapalat" w:hAnsi="GHEA Grapalat"/>
        </w:rPr>
        <w:t xml:space="preserve">имеет право </w:t>
      </w:r>
      <w:r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Pr>
          <w:rFonts w:ascii="GHEA Grapalat" w:hAnsi="GHEA Grapalat"/>
        </w:rPr>
        <w:t xml:space="preserve"> </w:t>
      </w:r>
      <w:r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Pr>
          <w:rFonts w:ascii="GHEA Grapalat" w:hAnsi="GHEA Grapalat"/>
        </w:rPr>
        <w:t>.</w:t>
      </w:r>
      <w:r w:rsidRPr="00F9791A">
        <w:rPr>
          <w:rFonts w:ascii="GHEA Grapalat" w:hAnsi="GHEA Grapalat"/>
          <w:lang w:val="hy-AM"/>
        </w:rPr>
        <w:t xml:space="preserve"> </w:t>
      </w:r>
      <w:r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Pr>
          <w:rFonts w:ascii="GHEA Grapalat" w:hAnsi="GHEA Grapalat"/>
          <w:lang w:val="hy-AM"/>
        </w:rPr>
        <w:t>.</w:t>
      </w:r>
    </w:p>
    <w:p w14:paraId="7D899930" w14:textId="77777777" w:rsidR="00F5556A" w:rsidRPr="009044F1" w:rsidRDefault="00F5556A" w:rsidP="00F5556A">
      <w:pPr>
        <w:widowControl w:val="0"/>
        <w:tabs>
          <w:tab w:val="left" w:pos="1134"/>
        </w:tabs>
        <w:autoSpaceDE w:val="0"/>
        <w:autoSpaceDN w:val="0"/>
        <w:adjustRightInd w:val="0"/>
        <w:ind w:firstLine="567"/>
        <w:jc w:val="both"/>
        <w:rPr>
          <w:rFonts w:ascii="GHEA Grapalat" w:hAnsi="GHEA Grapalat" w:cs="Arial Unicode"/>
        </w:rPr>
      </w:pPr>
      <w:r w:rsidRPr="009044F1">
        <w:rPr>
          <w:rFonts w:ascii="GHEA Grapalat" w:hAnsi="GHEA Grapalat"/>
        </w:rPr>
        <w:t>3.</w:t>
      </w:r>
      <w:r>
        <w:rPr>
          <w:rFonts w:ascii="GHEA Grapalat" w:hAnsi="GHEA Grapalat"/>
          <w:lang w:val="hy-AM"/>
        </w:rPr>
        <w:t>6</w:t>
      </w:r>
      <w:r w:rsidRPr="000A15F9">
        <w:rPr>
          <w:rFonts w:ascii="GHEA Grapalat" w:hAnsi="GHEA Grapalat"/>
        </w:rPr>
        <w:t>.</w:t>
      </w:r>
      <w:r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Pr>
          <w:rFonts w:ascii="Courier New" w:hAnsi="Courier New" w:cs="Courier New"/>
          <w:lang w:val="en-US"/>
        </w:rPr>
        <w:t> </w:t>
      </w:r>
      <w:r w:rsidRPr="009044F1">
        <w:rPr>
          <w:rFonts w:ascii="GHEA Grapalat" w:hAnsi="GHEA Grapalat"/>
        </w:rPr>
        <w:t xml:space="preserve">этих изменениях. </w:t>
      </w:r>
    </w:p>
    <w:p w14:paraId="22C6B64F" w14:textId="77777777" w:rsidR="00F5556A" w:rsidRPr="009044F1" w:rsidRDefault="00F5556A" w:rsidP="00F5556A">
      <w:pPr>
        <w:widowControl w:val="0"/>
        <w:jc w:val="center"/>
        <w:rPr>
          <w:rFonts w:ascii="GHEA Grapalat" w:hAnsi="GHEA Grapalat"/>
          <w:b/>
        </w:rPr>
      </w:pPr>
    </w:p>
    <w:p w14:paraId="3C4CAF85" w14:textId="77777777" w:rsidR="00F5556A" w:rsidRPr="00995804" w:rsidRDefault="00F5556A" w:rsidP="00F5556A">
      <w:pPr>
        <w:widowControl w:val="0"/>
        <w:jc w:val="center"/>
        <w:rPr>
          <w:rFonts w:ascii="GHEA Grapalat" w:hAnsi="GHEA Grapalat" w:cs="Arial"/>
          <w:b/>
        </w:rPr>
      </w:pPr>
      <w:r w:rsidRPr="00995804">
        <w:rPr>
          <w:rFonts w:ascii="GHEA Grapalat" w:hAnsi="GHEA Grapalat"/>
          <w:b/>
        </w:rPr>
        <w:t>4. ПОРЯДОК ПОДАЧИ ЗАЯВКИ</w:t>
      </w:r>
    </w:p>
    <w:p w14:paraId="64F64B58" w14:textId="77777777" w:rsidR="00F5556A" w:rsidRPr="009044F1" w:rsidRDefault="00F5556A" w:rsidP="00F5556A">
      <w:pPr>
        <w:widowControl w:val="0"/>
        <w:tabs>
          <w:tab w:val="left" w:pos="1134"/>
        </w:tabs>
        <w:ind w:firstLine="567"/>
        <w:jc w:val="both"/>
        <w:rPr>
          <w:rFonts w:ascii="GHEA Grapalat" w:hAnsi="GHEA Grapalat"/>
        </w:rPr>
      </w:pPr>
      <w:r w:rsidRPr="00995804">
        <w:rPr>
          <w:rFonts w:ascii="GHEA Grapalat" w:hAnsi="GHEA Grapalat"/>
        </w:rPr>
        <w:t>4.1</w:t>
      </w:r>
      <w:r w:rsidRPr="00A34DFE">
        <w:rPr>
          <w:rFonts w:ascii="GHEA Grapalat" w:hAnsi="GHEA Grapalat"/>
        </w:rPr>
        <w:t>.</w:t>
      </w:r>
      <w:r w:rsidRPr="003A1EBB">
        <w:rPr>
          <w:rFonts w:ascii="GHEA Grapalat" w:hAnsi="GHEA Grapalat"/>
        </w:rPr>
        <w:tab/>
      </w:r>
      <w:r w:rsidRPr="00995804">
        <w:rPr>
          <w:rFonts w:ascii="GHEA Grapalat" w:hAnsi="GHEA Grapalat"/>
        </w:rPr>
        <w:t xml:space="preserve">Для участия в настоящей процедуре участник подает заявку в Комиссию. </w:t>
      </w:r>
      <w:r w:rsidRPr="00995804">
        <w:rPr>
          <w:rFonts w:ascii="GHEA Grapalat" w:hAnsi="GHEA Grapalat"/>
        </w:rPr>
        <w:lastRenderedPageBreak/>
        <w:t>Заявка — это предложение, представляемое участником на основании настоящего Приглашения.</w:t>
      </w:r>
    </w:p>
    <w:p w14:paraId="57B55A7D" w14:textId="77777777" w:rsidR="00F5556A" w:rsidRPr="009044F1" w:rsidRDefault="00F5556A" w:rsidP="00F5556A">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Pr>
          <w:rFonts w:ascii="GHEA Grapalat" w:hAnsi="GHEA Grapalat"/>
          <w:sz w:val="24"/>
          <w:szCs w:val="24"/>
        </w:rPr>
        <w:t xml:space="preserve"> </w:t>
      </w:r>
    </w:p>
    <w:p w14:paraId="635D6059" w14:textId="77777777" w:rsidR="00F5556A" w:rsidRPr="009044F1" w:rsidRDefault="00F5556A" w:rsidP="00F5556A">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1046289A" w14:textId="47DB3A17" w:rsidR="00F5556A" w:rsidRPr="005114D0" w:rsidRDefault="00F5556A" w:rsidP="00F5556A">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303C05">
        <w:rPr>
          <w:rFonts w:ascii="GHEA Grapalat" w:hAnsi="GHEA Grapalat"/>
          <w:sz w:val="24"/>
          <w:szCs w:val="24"/>
        </w:rPr>
        <w:t>ЗАПРОС КОТИРОВОК</w:t>
      </w:r>
      <w:r w:rsidRPr="009044F1">
        <w:rPr>
          <w:rFonts w:ascii="GHEA Grapalat" w:hAnsi="GHEA Grapalat"/>
          <w:sz w:val="24"/>
          <w:szCs w:val="24"/>
        </w:rPr>
        <w:t>.</w:t>
      </w:r>
    </w:p>
    <w:p w14:paraId="6E904F7E" w14:textId="4782C749" w:rsidR="00F5556A" w:rsidRPr="00983687" w:rsidRDefault="00F5556A" w:rsidP="00F5556A">
      <w:pPr>
        <w:pStyle w:val="BodyTextIndent2"/>
        <w:widowControl w:val="0"/>
        <w:tabs>
          <w:tab w:val="left" w:pos="1134"/>
        </w:tabs>
        <w:spacing w:line="240" w:lineRule="auto"/>
        <w:ind w:firstLine="567"/>
        <w:rPr>
          <w:rFonts w:ascii="GHEA Grapalat" w:hAnsi="GHEA Grapalat"/>
          <w:b/>
          <w:i/>
          <w:sz w:val="22"/>
          <w:szCs w:val="22"/>
        </w:rPr>
      </w:pPr>
      <w:r w:rsidRPr="00983687">
        <w:rPr>
          <w:rFonts w:ascii="GHEA Grapalat" w:hAnsi="GHEA Grapalat"/>
          <w:b/>
          <w:i/>
          <w:sz w:val="22"/>
          <w:szCs w:val="22"/>
        </w:rPr>
        <w:t>4.2.</w:t>
      </w:r>
      <w:r w:rsidRPr="00983687">
        <w:rPr>
          <w:rFonts w:ascii="GHEA Grapalat" w:hAnsi="GHEA Grapalat"/>
          <w:b/>
          <w:i/>
          <w:sz w:val="22"/>
          <w:szCs w:val="22"/>
        </w:rPr>
        <w:tab/>
        <w:t xml:space="preserve">Заявки на процедуру необходимо представить в комиссию по адресу </w:t>
      </w:r>
      <w:r w:rsidRPr="00C067E0">
        <w:rPr>
          <w:rFonts w:ascii="GHEA Grapalat" w:hAnsi="GHEA Grapalat"/>
          <w:b/>
          <w:i/>
          <w:sz w:val="22"/>
          <w:szCs w:val="22"/>
        </w:rPr>
        <w:t>РА, Котайкская область, община Ариндж, 17-ая ул.</w:t>
      </w:r>
      <w:r w:rsidRPr="00983687">
        <w:rPr>
          <w:rFonts w:ascii="GHEA Grapalat" w:hAnsi="GHEA Grapalat"/>
          <w:b/>
          <w:i/>
          <w:sz w:val="22"/>
          <w:szCs w:val="22"/>
        </w:rPr>
        <w:t xml:space="preserve"> </w:t>
      </w:r>
      <w:r w:rsidRPr="00C067E0">
        <w:rPr>
          <w:rFonts w:ascii="GHEA Grapalat" w:hAnsi="GHEA Grapalat"/>
          <w:b/>
          <w:i/>
          <w:sz w:val="22"/>
          <w:szCs w:val="22"/>
        </w:rPr>
        <w:t>П. Севака,</w:t>
      </w:r>
      <w:r w:rsidRPr="00983687">
        <w:rPr>
          <w:rFonts w:ascii="GHEA Grapalat" w:hAnsi="GHEA Grapalat"/>
          <w:b/>
          <w:i/>
          <w:sz w:val="22"/>
          <w:szCs w:val="22"/>
        </w:rPr>
        <w:t xml:space="preserve"> </w:t>
      </w:r>
      <w:r w:rsidRPr="00C067E0">
        <w:rPr>
          <w:rFonts w:ascii="GHEA Grapalat" w:hAnsi="GHEA Grapalat"/>
          <w:b/>
          <w:i/>
          <w:sz w:val="22"/>
          <w:szCs w:val="22"/>
        </w:rPr>
        <w:t>зд. 51</w:t>
      </w:r>
      <w:r w:rsidRPr="00983687">
        <w:rPr>
          <w:rFonts w:ascii="GHEA Grapalat" w:hAnsi="GHEA Grapalat"/>
          <w:b/>
          <w:i/>
          <w:sz w:val="22"/>
          <w:szCs w:val="22"/>
        </w:rPr>
        <w:t xml:space="preserve"> не позднее, чем 10:</w:t>
      </w:r>
      <w:r w:rsidR="00C6527A" w:rsidRPr="00C6527A">
        <w:rPr>
          <w:rFonts w:ascii="GHEA Grapalat" w:hAnsi="GHEA Grapalat"/>
          <w:b/>
          <w:i/>
          <w:sz w:val="22"/>
          <w:szCs w:val="22"/>
        </w:rPr>
        <w:t>3</w:t>
      </w:r>
      <w:r w:rsidRPr="00983687">
        <w:rPr>
          <w:rFonts w:ascii="GHEA Grapalat" w:hAnsi="GHEA Grapalat"/>
          <w:b/>
          <w:i/>
          <w:sz w:val="22"/>
          <w:szCs w:val="22"/>
        </w:rPr>
        <w:t xml:space="preserve">0 часов 7-го дня с даты опубликования в бюллетене объявления и приглашения на настоящую процедуру. </w:t>
      </w:r>
    </w:p>
    <w:p w14:paraId="314693C7" w14:textId="77777777" w:rsidR="00F5556A" w:rsidRDefault="00F5556A" w:rsidP="00F5556A">
      <w:pPr>
        <w:pStyle w:val="BodyTextIndent2"/>
        <w:widowControl w:val="0"/>
        <w:spacing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Pr="00983687">
        <w:rPr>
          <w:rFonts w:ascii="GHEA Grapalat" w:hAnsi="GHEA Grapalat"/>
          <w:b/>
          <w:i/>
          <w:sz w:val="22"/>
          <w:szCs w:val="22"/>
        </w:rPr>
        <w:t>Айк Казарян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7BA00EA2" w14:textId="77777777" w:rsidR="00F5556A" w:rsidRPr="00D3436F" w:rsidRDefault="00F5556A" w:rsidP="00F5556A">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465E58C8" w14:textId="77777777" w:rsidR="00F5556A" w:rsidRDefault="00F5556A" w:rsidP="00F5556A">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Pr>
          <w:rFonts w:ascii="GHEA Grapalat" w:hAnsi="GHEA Grapalat"/>
          <w:lang w:val="hy-AM"/>
        </w:rPr>
        <w:t xml:space="preserve"> </w:t>
      </w:r>
      <w:r>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14:paraId="2C80DB48" w14:textId="77777777" w:rsidR="00F5556A" w:rsidRDefault="00F5556A" w:rsidP="00F5556A">
      <w:pPr>
        <w:jc w:val="both"/>
        <w:rPr>
          <w:rFonts w:ascii="GHEA Grapalat" w:hAnsi="GHEA Grapalat"/>
        </w:rPr>
      </w:pPr>
      <w:r>
        <w:rPr>
          <w:rFonts w:ascii="GHEA Grapalat" w:hAnsi="GHEA Grapalat"/>
        </w:rPr>
        <w:t xml:space="preserve">   а) подтверждение о соответствии своих данных</w:t>
      </w:r>
      <w:ins w:id="1" w:author="Vardan" w:date="2022-10-29T23:48:00Z">
        <w:r>
          <w:rPr>
            <w:rFonts w:ascii="GHEA Grapalat" w:hAnsi="GHEA Grapalat"/>
          </w:rPr>
          <w:t xml:space="preserve"> </w:t>
        </w:r>
      </w:ins>
      <w:r>
        <w:rPr>
          <w:rFonts w:ascii="GHEA Grapalat" w:hAnsi="GHEA Grapalat"/>
        </w:rPr>
        <w:t xml:space="preserve">и </w:t>
      </w:r>
      <w:r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66691ED6" w14:textId="77777777" w:rsidR="00F5556A" w:rsidRDefault="00F5556A" w:rsidP="00F5556A">
      <w:pPr>
        <w:jc w:val="both"/>
        <w:rPr>
          <w:rFonts w:ascii="GHEA Grapalat" w:hAnsi="GHEA Grapalat"/>
        </w:rPr>
      </w:pPr>
      <w:r>
        <w:rPr>
          <w:rFonts w:ascii="GHEA Grapalat" w:hAnsi="GHEA Grapalat"/>
        </w:rPr>
        <w:t xml:space="preserve">   б) </w:t>
      </w:r>
      <w:r w:rsidRPr="003C5795">
        <w:rPr>
          <w:rFonts w:ascii="GHEA Grapalat" w:hAnsi="GHEA Grapalat"/>
        </w:rPr>
        <w:t>подтверждение об обязательстве предоставления обеспечения квалификаци</w:t>
      </w:r>
      <w:r>
        <w:rPr>
          <w:rFonts w:ascii="GHEA Grapalat" w:hAnsi="GHEA Grapalat"/>
        </w:rPr>
        <w:t>и</w:t>
      </w:r>
      <w:r w:rsidRPr="003C5795">
        <w:rPr>
          <w:rFonts w:ascii="GHEA Grapalat" w:hAnsi="GHEA Grapalat"/>
        </w:rPr>
        <w:t xml:space="preserve"> в размере представленного ценового предложения в порядке и сроки, установленные настоящ</w:t>
      </w:r>
      <w:r>
        <w:rPr>
          <w:rFonts w:ascii="GHEA Grapalat" w:hAnsi="GHEA Grapalat"/>
        </w:rPr>
        <w:t>им</w:t>
      </w:r>
      <w:r w:rsidRPr="003C5795">
        <w:rPr>
          <w:rFonts w:ascii="GHEA Grapalat" w:hAnsi="GHEA Grapalat"/>
        </w:rPr>
        <w:t xml:space="preserve"> приглашени</w:t>
      </w:r>
      <w:r>
        <w:rPr>
          <w:rFonts w:ascii="GHEA Grapalat" w:hAnsi="GHEA Grapalat"/>
        </w:rPr>
        <w:t>ем в случае признания отобранным участником</w:t>
      </w:r>
      <w:r w:rsidRPr="00D3436F">
        <w:rPr>
          <w:rFonts w:ascii="GHEA Grapalat" w:hAnsi="GHEA Grapalat"/>
        </w:rPr>
        <w:t xml:space="preserve">    </w:t>
      </w:r>
    </w:p>
    <w:p w14:paraId="69D0F518" w14:textId="77777777" w:rsidR="00F5556A" w:rsidRDefault="00F5556A" w:rsidP="00F5556A">
      <w:pPr>
        <w:ind w:firstLine="284"/>
        <w:jc w:val="both"/>
        <w:rPr>
          <w:rFonts w:ascii="GHEA Grapalat" w:hAnsi="GHEA Grapalat"/>
        </w:rPr>
      </w:pPr>
      <w:r>
        <w:rPr>
          <w:rFonts w:ascii="GHEA Grapalat" w:hAnsi="GHEA Grapalat"/>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14:paraId="10579581" w14:textId="77777777" w:rsidR="00F5556A" w:rsidRDefault="00F5556A" w:rsidP="00F5556A">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0B0F2C0A" w14:textId="77777777" w:rsidR="00F5556A" w:rsidRPr="00650DCD" w:rsidRDefault="00F5556A" w:rsidP="00F5556A">
      <w:pPr>
        <w:pStyle w:val="norm"/>
        <w:widowControl w:val="0"/>
        <w:tabs>
          <w:tab w:val="left" w:pos="1134"/>
        </w:tabs>
        <w:spacing w:line="240" w:lineRule="auto"/>
        <w:ind w:firstLine="284"/>
        <w:rPr>
          <w:rFonts w:ascii="GHEA Grapalat" w:hAnsi="GHEA Grapalat"/>
          <w:sz w:val="24"/>
          <w:szCs w:val="24"/>
        </w:rPr>
      </w:pPr>
      <w:r w:rsidRPr="00650DCD">
        <w:rPr>
          <w:rFonts w:ascii="GHEA Grapalat" w:hAnsi="GHEA Grapalat"/>
          <w:sz w:val="24"/>
          <w:szCs w:val="24"/>
        </w:rPr>
        <w:t xml:space="preserve">д) </w:t>
      </w:r>
      <w:r>
        <w:rPr>
          <w:rFonts w:ascii="GHEA Grapalat" w:hAnsi="GHEA Grapalat"/>
          <w:sz w:val="24"/>
          <w:szCs w:val="24"/>
        </w:rPr>
        <w:t>д</w:t>
      </w:r>
      <w:r w:rsidRPr="00650DCD">
        <w:rPr>
          <w:rFonts w:ascii="GHEA Grapalat" w:hAnsi="GHEA Grapalat"/>
          <w:sz w:val="24"/>
          <w:szCs w:val="24"/>
        </w:rPr>
        <w:t>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w:t>
      </w:r>
      <w:r>
        <w:rPr>
          <w:rFonts w:ascii="GHEA Grapalat" w:hAnsi="GHEA Grapalat"/>
          <w:sz w:val="24"/>
          <w:szCs w:val="24"/>
        </w:rPr>
        <w:t xml:space="preserve"> решении заключить договор;</w:t>
      </w:r>
      <w:r w:rsidRPr="00650DCD">
        <w:rPr>
          <w:rFonts w:ascii="GHEA Grapalat" w:hAnsi="GHEA Grapalat"/>
          <w:sz w:val="24"/>
          <w:szCs w:val="24"/>
        </w:rPr>
        <w:t xml:space="preserve">  </w:t>
      </w:r>
    </w:p>
    <w:p w14:paraId="60193B9F" w14:textId="77777777" w:rsidR="00F5556A" w:rsidRPr="008E138A" w:rsidRDefault="00F5556A" w:rsidP="00F5556A">
      <w:pPr>
        <w:pStyle w:val="norm"/>
        <w:widowControl w:val="0"/>
        <w:tabs>
          <w:tab w:val="left" w:pos="1134"/>
        </w:tabs>
        <w:spacing w:line="240" w:lineRule="auto"/>
        <w:ind w:firstLine="284"/>
        <w:rPr>
          <w:rFonts w:ascii="GHEA Grapalat" w:hAnsi="GHEA Grapalat"/>
          <w:lang w:val="hy-AM"/>
        </w:rPr>
      </w:pPr>
      <w:r w:rsidRPr="008E138A">
        <w:rPr>
          <w:rFonts w:ascii="GHEA Grapalat" w:hAnsi="GHEA Grapalat"/>
        </w:rPr>
        <w:t xml:space="preserve">  2) </w:t>
      </w:r>
      <w:r w:rsidRPr="008E138A">
        <w:rPr>
          <w:rFonts w:ascii="GHEA Grapalat" w:hAnsi="GHEA Grapalat"/>
          <w:sz w:val="24"/>
          <w:szCs w:val="24"/>
        </w:rPr>
        <w:t>технические характеристики</w:t>
      </w:r>
      <w:r w:rsidRPr="008E138A">
        <w:rPr>
          <w:rFonts w:ascii="GHEA Grapalat" w:hAnsi="GHEA Grapalat" w:cs="Sylfaen"/>
          <w:sz w:val="24"/>
          <w:szCs w:val="24"/>
        </w:rPr>
        <w:t xml:space="preserve"> предлагаемого им товара</w:t>
      </w:r>
      <w:r w:rsidRPr="008E138A">
        <w:rPr>
          <w:rFonts w:ascii="GHEA Grapalat" w:hAnsi="GHEA Grapalat"/>
          <w:sz w:val="24"/>
          <w:szCs w:val="24"/>
        </w:rPr>
        <w:t xml:space="preserve">, а также товарный знак, </w:t>
      </w:r>
      <w:r w:rsidRPr="008E138A">
        <w:rPr>
          <w:rFonts w:ascii="GHEA Grapalat" w:hAnsi="GHEA Grapalat" w:cs="Sylfaen"/>
          <w:sz w:val="24"/>
          <w:szCs w:val="24"/>
        </w:rPr>
        <w:t xml:space="preserve">фирменное наименование, </w:t>
      </w:r>
      <w:r>
        <w:rPr>
          <w:rFonts w:ascii="GHEA Grapalat" w:hAnsi="GHEA Grapalat" w:cs="Sylfaen"/>
          <w:sz w:val="24"/>
          <w:szCs w:val="24"/>
        </w:rPr>
        <w:t>модель</w:t>
      </w:r>
      <w:r w:rsidRPr="008E138A">
        <w:rPr>
          <w:rFonts w:ascii="GHEA Grapalat" w:hAnsi="GHEA Grapalat" w:cs="Sylfaen"/>
          <w:sz w:val="24"/>
          <w:szCs w:val="24"/>
        </w:rPr>
        <w:t xml:space="preserve"> и</w:t>
      </w:r>
      <w:r w:rsidRPr="008E138A">
        <w:rPr>
          <w:rFonts w:ascii="GHEA Grapalat" w:hAnsi="GHEA Grapalat"/>
          <w:sz w:val="24"/>
          <w:szCs w:val="24"/>
        </w:rPr>
        <w:t xml:space="preserve"> наименование производителя, (далее</w:t>
      </w:r>
      <w:r w:rsidRPr="008E138A">
        <w:rPr>
          <w:rFonts w:ascii="Calibri" w:hAnsi="Calibri" w:cs="Calibri"/>
          <w:sz w:val="24"/>
          <w:szCs w:val="24"/>
        </w:rPr>
        <w:t> </w:t>
      </w:r>
      <w:r w:rsidRPr="008E138A">
        <w:rPr>
          <w:rFonts w:ascii="GHEA Grapalat" w:hAnsi="GHEA Grapalat" w:cs="GHEA Grapalat"/>
          <w:sz w:val="24"/>
          <w:szCs w:val="24"/>
        </w:rPr>
        <w:t>—</w:t>
      </w:r>
      <w:r w:rsidRPr="008E138A">
        <w:rPr>
          <w:rFonts w:ascii="GHEA Grapalat" w:hAnsi="GHEA Grapalat"/>
          <w:sz w:val="24"/>
          <w:szCs w:val="24"/>
        </w:rPr>
        <w:t xml:space="preserve"> </w:t>
      </w:r>
      <w:r w:rsidRPr="008E138A">
        <w:rPr>
          <w:rFonts w:ascii="GHEA Grapalat" w:hAnsi="GHEA Grapalat" w:cs="GHEA Grapalat"/>
          <w:sz w:val="24"/>
          <w:szCs w:val="24"/>
        </w:rPr>
        <w:t>полное</w:t>
      </w:r>
      <w:r w:rsidRPr="008E138A">
        <w:rPr>
          <w:rFonts w:ascii="GHEA Grapalat" w:hAnsi="GHEA Grapalat"/>
          <w:sz w:val="24"/>
          <w:szCs w:val="24"/>
        </w:rPr>
        <w:t xml:space="preserve"> </w:t>
      </w:r>
      <w:r w:rsidRPr="008E138A">
        <w:rPr>
          <w:rFonts w:ascii="GHEA Grapalat" w:hAnsi="GHEA Grapalat" w:cs="GHEA Grapalat"/>
          <w:sz w:val="24"/>
          <w:szCs w:val="24"/>
        </w:rPr>
        <w:t>описание</w:t>
      </w:r>
      <w:r w:rsidRPr="008E138A">
        <w:rPr>
          <w:rFonts w:ascii="GHEA Grapalat" w:hAnsi="GHEA Grapalat"/>
          <w:sz w:val="24"/>
          <w:szCs w:val="24"/>
        </w:rPr>
        <w:t xml:space="preserve"> </w:t>
      </w:r>
      <w:r w:rsidRPr="008E138A">
        <w:rPr>
          <w:rFonts w:ascii="GHEA Grapalat" w:hAnsi="GHEA Grapalat" w:cs="GHEA Grapalat"/>
          <w:sz w:val="24"/>
          <w:szCs w:val="24"/>
        </w:rPr>
        <w:t>товара</w:t>
      </w:r>
      <w:r w:rsidRPr="008E138A">
        <w:rPr>
          <w:rFonts w:ascii="GHEA Grapalat" w:hAnsi="GHEA Grapalat"/>
        </w:rPr>
        <w:t xml:space="preserve">). </w:t>
      </w:r>
      <w:r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Pr="002376B5">
        <w:rPr>
          <w:rFonts w:ascii="GHEA Grapalat" w:hAnsi="GHEA Grapalat"/>
          <w:sz w:val="24"/>
          <w:szCs w:val="24"/>
        </w:rPr>
        <w:t xml:space="preserve">модель </w:t>
      </w:r>
      <w:r w:rsidRPr="002376B5">
        <w:rPr>
          <w:rFonts w:ascii="GHEA Grapalat" w:hAnsi="GHEA Grapalat"/>
        </w:rPr>
        <w:t xml:space="preserve">если не применяется условие, установленное </w:t>
      </w:r>
      <w:r w:rsidRPr="002376B5">
        <w:rPr>
          <w:rFonts w:ascii="GHEA Grapalat" w:hAnsi="GHEA Grapalat"/>
        </w:rPr>
        <w:lastRenderedPageBreak/>
        <w:t>последним предложением пункта 1.1 настоящей части</w:t>
      </w:r>
      <w:r w:rsidRPr="008E138A">
        <w:rPr>
          <w:rFonts w:ascii="GHEA Grapalat" w:hAnsi="GHEA Grapalat" w:cs="Sylfaen"/>
          <w:sz w:val="24"/>
          <w:szCs w:val="24"/>
        </w:rPr>
        <w:t>:</w:t>
      </w:r>
      <w:r w:rsidRPr="008E138A">
        <w:t xml:space="preserve"> </w:t>
      </w:r>
    </w:p>
    <w:p w14:paraId="4311213F" w14:textId="77777777" w:rsidR="00F5556A" w:rsidRPr="009044F1" w:rsidRDefault="00F5556A" w:rsidP="00F5556A">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lang w:val="hy-AM"/>
        </w:rPr>
        <w:t>3</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утвержденное им ценовое предложение;</w:t>
      </w:r>
    </w:p>
    <w:p w14:paraId="0335499A" w14:textId="77777777" w:rsidR="00F5556A" w:rsidRPr="009044F1" w:rsidRDefault="00F5556A" w:rsidP="00F5556A">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4</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2E555903" w14:textId="77777777" w:rsidR="00F5556A" w:rsidRPr="00D3436F" w:rsidRDefault="00F5556A" w:rsidP="00F5556A">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1B44872F" w14:textId="77777777" w:rsidR="00F5556A" w:rsidRDefault="00F5556A" w:rsidP="00F5556A">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2F02DE4E" w14:textId="77777777" w:rsidR="00F5556A" w:rsidRDefault="00F5556A" w:rsidP="00F5556A">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1C173413" w14:textId="77777777" w:rsidR="00F5556A" w:rsidRDefault="00F5556A" w:rsidP="00F5556A">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4135794B" w14:textId="77777777" w:rsidR="00F5556A" w:rsidRDefault="00F5556A" w:rsidP="00F5556A">
      <w:pPr>
        <w:rPr>
          <w:rFonts w:ascii="GHEA Grapalat" w:hAnsi="GHEA Grapalat"/>
          <w:b/>
        </w:rPr>
      </w:pPr>
    </w:p>
    <w:p w14:paraId="3B7B1B85" w14:textId="77777777" w:rsidR="00F5556A" w:rsidRPr="009044F1" w:rsidRDefault="00F5556A" w:rsidP="00F5556A">
      <w:pPr>
        <w:widowControl w:val="0"/>
        <w:jc w:val="center"/>
        <w:rPr>
          <w:rFonts w:ascii="GHEA Grapalat" w:hAnsi="GHEA Grapalat" w:cs="Arial"/>
          <w:b/>
        </w:rPr>
      </w:pPr>
      <w:r>
        <w:rPr>
          <w:rFonts w:ascii="GHEA Grapalat" w:hAnsi="GHEA Grapalat"/>
          <w:b/>
        </w:rPr>
        <w:t>5.</w:t>
      </w:r>
      <w:r w:rsidRPr="009044F1">
        <w:rPr>
          <w:rFonts w:ascii="GHEA Grapalat" w:hAnsi="GHEA Grapalat"/>
          <w:b/>
        </w:rPr>
        <w:t xml:space="preserve">ЦЕНОВОЕ ПРЕДЛОЖЕНИЕ ЗАЯВКИ </w:t>
      </w:r>
    </w:p>
    <w:p w14:paraId="7CDB9F05" w14:textId="77777777" w:rsidR="00F5556A" w:rsidRPr="009044F1" w:rsidRDefault="00F5556A" w:rsidP="00F5556A">
      <w:pPr>
        <w:widowControl w:val="0"/>
        <w:tabs>
          <w:tab w:val="left" w:pos="1134"/>
        </w:tabs>
        <w:ind w:firstLine="567"/>
        <w:jc w:val="both"/>
        <w:rPr>
          <w:rFonts w:ascii="GHEA Grapalat" w:hAnsi="GHEA Grapalat"/>
        </w:rPr>
      </w:pPr>
      <w:r w:rsidRPr="009044F1">
        <w:rPr>
          <w:rFonts w:ascii="GHEA Grapalat" w:hAnsi="GHEA Grapalat"/>
        </w:rPr>
        <w:t>5.1</w:t>
      </w:r>
      <w:r w:rsidRPr="00A34DFE">
        <w:rPr>
          <w:rFonts w:ascii="GHEA Grapalat" w:hAnsi="GHEA Grapalat"/>
        </w:rPr>
        <w:t>.</w:t>
      </w:r>
      <w:r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0707DA1" w14:textId="77777777" w:rsidR="00F5556A" w:rsidRPr="009044F1" w:rsidRDefault="00F5556A" w:rsidP="00F5556A">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Pr="00503B90">
        <w:rPr>
          <w:rFonts w:ascii="GHEA Grapalat" w:hAnsi="GHEA Grapalat"/>
          <w:sz w:val="24"/>
          <w:szCs w:val="24"/>
        </w:rPr>
        <w:t xml:space="preserve"> </w:t>
      </w:r>
      <w:r>
        <w:rPr>
          <w:rFonts w:ascii="GHEA Grapalat" w:hAnsi="GHEA Grapalat"/>
          <w:sz w:val="24"/>
          <w:szCs w:val="24"/>
        </w:rPr>
        <w:t>-</w:t>
      </w:r>
      <w:r w:rsidRPr="009044F1">
        <w:rPr>
          <w:rFonts w:ascii="GHEA Grapalat" w:hAnsi="GHEA Grapalat"/>
          <w:sz w:val="24"/>
          <w:szCs w:val="24"/>
        </w:rPr>
        <w:t xml:space="preserve"> стоимост</w:t>
      </w:r>
      <w:r>
        <w:rPr>
          <w:rFonts w:ascii="GHEA Grapalat" w:hAnsi="GHEA Grapalat"/>
          <w:sz w:val="24"/>
          <w:szCs w:val="24"/>
        </w:rPr>
        <w:t>ь</w:t>
      </w:r>
      <w:r w:rsidRPr="00F677F1">
        <w:rPr>
          <w:rFonts w:ascii="GHEA Grapalat" w:hAnsi="GHEA Grapalat"/>
          <w:sz w:val="24"/>
          <w:szCs w:val="24"/>
        </w:rPr>
        <w:t xml:space="preserve"> </w:t>
      </w:r>
      <w:r>
        <w:rPr>
          <w:rFonts w:ascii="GHEA Grapalat" w:hAnsi="GHEA Grapalat"/>
          <w:sz w:val="24"/>
          <w:szCs w:val="24"/>
        </w:rPr>
        <w:t>(</w:t>
      </w:r>
      <w:r w:rsidRPr="00864470">
        <w:rPr>
          <w:rFonts w:ascii="GHEA Grapalat" w:hAnsi="GHEA Grapalat"/>
          <w:sz w:val="24"/>
          <w:szCs w:val="24"/>
        </w:rPr>
        <w:t>совокупность себестоимости и прогнозируемой прибыли</w:t>
      </w:r>
      <w:r>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469031E0" w14:textId="77777777" w:rsidR="00F5556A" w:rsidRPr="009044F1" w:rsidRDefault="00F5556A" w:rsidP="00F5556A">
      <w:pPr>
        <w:pStyle w:val="norm"/>
        <w:widowControl w:val="0"/>
        <w:spacing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24D6348B" w14:textId="77777777" w:rsidR="00F5556A" w:rsidRPr="009044F1" w:rsidRDefault="00F5556A" w:rsidP="00F5556A">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графы "стоимость"</w:t>
      </w:r>
      <w:r w:rsidRPr="00F677F1">
        <w:rPr>
          <w:rFonts w:ascii="GHEA Grapalat" w:hAnsi="GHEA Grapalat"/>
          <w:sz w:val="24"/>
          <w:szCs w:val="24"/>
        </w:rPr>
        <w:t xml:space="preserve"> </w:t>
      </w:r>
      <w:r w:rsidRPr="009044F1">
        <w:rPr>
          <w:rFonts w:ascii="GHEA Grapalat" w:hAnsi="GHEA Grapalat"/>
          <w:sz w:val="24"/>
          <w:szCs w:val="24"/>
        </w:rPr>
        <w:t>и "налог на добавленную стоимость" ценового предложения заполнены только цифрами, а графа "общая цена" — и прописью, и цифрами или только прописью.</w:t>
      </w:r>
    </w:p>
    <w:p w14:paraId="48AA8DFD" w14:textId="77777777" w:rsidR="00F5556A" w:rsidRPr="009044F1" w:rsidRDefault="00F5556A" w:rsidP="00F5556A">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между суммами, указанными прописью или цифрами в графах "</w:t>
      </w:r>
      <w:r>
        <w:rPr>
          <w:rFonts w:ascii="GHEA Grapalat" w:hAnsi="GHEA Grapalat"/>
          <w:sz w:val="24"/>
          <w:szCs w:val="24"/>
        </w:rPr>
        <w:t>с</w:t>
      </w:r>
      <w:r w:rsidRPr="009044F1">
        <w:rPr>
          <w:rFonts w:ascii="GHEA Grapalat" w:hAnsi="GHEA Grapalat"/>
          <w:sz w:val="24"/>
          <w:szCs w:val="24"/>
        </w:rPr>
        <w:t>тоимость"</w:t>
      </w:r>
      <w:r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5216066A" w14:textId="77777777" w:rsidR="00F5556A" w:rsidRDefault="00F5556A" w:rsidP="00F5556A">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3200F2BD" w14:textId="77777777" w:rsidR="00F5556A" w:rsidRDefault="00F5556A" w:rsidP="00F5556A">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lastRenderedPageBreak/>
        <w:t>г.</w:t>
      </w:r>
      <w:r w:rsidRPr="00B9778A">
        <w:t xml:space="preserve"> </w:t>
      </w:r>
      <w:r w:rsidRPr="00B9778A">
        <w:rPr>
          <w:rFonts w:ascii="GHEA Grapalat" w:hAnsi="GHEA Grapalat"/>
          <w:sz w:val="24"/>
          <w:szCs w:val="24"/>
        </w:rPr>
        <w:t>стоимость, налог на добавленную стоимость и общая сумма</w:t>
      </w:r>
      <w:r w:rsidRPr="00910938">
        <w:rPr>
          <w:rFonts w:ascii="GHEA Grapalat" w:hAnsi="GHEA Grapalat"/>
          <w:sz w:val="24"/>
          <w:szCs w:val="24"/>
        </w:rPr>
        <w:t xml:space="preserve"> </w:t>
      </w:r>
      <w:r w:rsidRPr="00B9778A">
        <w:rPr>
          <w:rFonts w:ascii="GHEA Grapalat" w:hAnsi="GHEA Grapalat"/>
          <w:sz w:val="24"/>
          <w:szCs w:val="24"/>
        </w:rPr>
        <w:t xml:space="preserve">ценового предложения, указанные в графах </w:t>
      </w:r>
      <w:r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Pr>
          <w:rFonts w:ascii="GHEA Grapalat" w:hAnsi="GHEA Grapalat"/>
          <w:sz w:val="24"/>
          <w:szCs w:val="24"/>
        </w:rPr>
        <w:t xml:space="preserve">, </w:t>
      </w:r>
    </w:p>
    <w:p w14:paraId="696D1B84" w14:textId="77777777" w:rsidR="00F5556A" w:rsidRDefault="00F5556A" w:rsidP="00F5556A">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ценового предложения суммы заполнены как цифрами, так и </w:t>
      </w:r>
      <w:r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AE1E38">
        <w:rPr>
          <w:rFonts w:ascii="GHEA Grapalat" w:hAnsi="GHEA Grapalat"/>
        </w:rPr>
        <w:t xml:space="preserve"> </w:t>
      </w: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Pr>
          <w:rFonts w:ascii="GHEA Grapalat" w:hAnsi="GHEA Grapalat"/>
          <w:sz w:val="24"/>
          <w:szCs w:val="24"/>
        </w:rPr>
        <w:t>прописью</w:t>
      </w:r>
      <w:r w:rsidRPr="00147FD7">
        <w:rPr>
          <w:rFonts w:ascii="GHEA Grapalat" w:hAnsi="GHEA Grapalat"/>
          <w:sz w:val="24"/>
          <w:szCs w:val="24"/>
        </w:rPr>
        <w:t xml:space="preserve"> 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7803DF">
        <w:rPr>
          <w:rFonts w:ascii="GHEA Grapalat" w:hAnsi="GHEA Grapalat"/>
          <w:sz w:val="24"/>
          <w:szCs w:val="24"/>
        </w:rPr>
        <w:t xml:space="preserve"> </w:t>
      </w:r>
      <w:r w:rsidRPr="00147FD7">
        <w:rPr>
          <w:rFonts w:ascii="GHEA Grapalat" w:hAnsi="GHEA Grapalat"/>
          <w:sz w:val="24"/>
          <w:szCs w:val="24"/>
        </w:rPr>
        <w:t xml:space="preserve">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w:t>
      </w:r>
    </w:p>
    <w:p w14:paraId="19C59582" w14:textId="77777777" w:rsidR="00F5556A" w:rsidRPr="009044F1" w:rsidRDefault="00F5556A" w:rsidP="00F5556A">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Pr>
          <w:rFonts w:ascii="GHEA Grapalat" w:hAnsi="GHEA Grapalat"/>
          <w:sz w:val="24"/>
          <w:szCs w:val="24"/>
        </w:rPr>
        <w:t>ложения, лумы указаны в цифрах.</w:t>
      </w:r>
    </w:p>
    <w:p w14:paraId="4C056E0C" w14:textId="77777777" w:rsidR="00F5556A" w:rsidRPr="009044F1" w:rsidRDefault="00F5556A" w:rsidP="00F5556A">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5.3</w:t>
      </w:r>
      <w:r w:rsidRPr="00A34DFE">
        <w:rPr>
          <w:rFonts w:ascii="GHEA Grapalat" w:hAnsi="GHEA Grapalat"/>
          <w:sz w:val="24"/>
          <w:szCs w:val="24"/>
        </w:rPr>
        <w:t>.</w:t>
      </w:r>
      <w:r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075BA9B0" w14:textId="77777777" w:rsidR="00F5556A" w:rsidRPr="009044F1" w:rsidRDefault="00F5556A" w:rsidP="00F5556A">
      <w:pPr>
        <w:pStyle w:val="BodyTextIndent2"/>
        <w:widowControl w:val="0"/>
        <w:spacing w:line="240" w:lineRule="auto"/>
        <w:ind w:firstLine="567"/>
        <w:rPr>
          <w:rFonts w:ascii="GHEA Grapalat" w:hAnsi="GHEA Grapalat"/>
          <w:sz w:val="24"/>
          <w:szCs w:val="24"/>
        </w:rPr>
      </w:pPr>
    </w:p>
    <w:p w14:paraId="62898AEB" w14:textId="77777777" w:rsidR="00F5556A" w:rsidRPr="009044F1" w:rsidRDefault="00F5556A" w:rsidP="00F5556A">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Pr="00294F67">
        <w:rPr>
          <w:rFonts w:ascii="GHEA Grapalat" w:hAnsi="GHEA Grapalat"/>
          <w:b/>
        </w:rPr>
        <w:br/>
      </w:r>
      <w:r w:rsidRPr="009044F1">
        <w:rPr>
          <w:rFonts w:ascii="GHEA Grapalat" w:hAnsi="GHEA Grapalat"/>
          <w:b/>
        </w:rPr>
        <w:t>ПОРЯДОК ВНЕСЕНИЯ ИЗМЕНЕНИЙ В ЗАЯВКИ</w:t>
      </w:r>
      <w:r w:rsidRPr="002626F7">
        <w:rPr>
          <w:rFonts w:ascii="GHEA Grapalat" w:hAnsi="GHEA Grapalat"/>
          <w:b/>
        </w:rPr>
        <w:t xml:space="preserve"> </w:t>
      </w:r>
      <w:r w:rsidRPr="009044F1">
        <w:rPr>
          <w:rFonts w:ascii="GHEA Grapalat" w:hAnsi="GHEA Grapalat"/>
          <w:b/>
        </w:rPr>
        <w:t>И ИХ ОТЗЫВА</w:t>
      </w:r>
    </w:p>
    <w:p w14:paraId="51A34C3C" w14:textId="77777777" w:rsidR="00F5556A" w:rsidRPr="00AA7117" w:rsidRDefault="00F5556A" w:rsidP="00F5556A">
      <w:pPr>
        <w:pStyle w:val="BodyTextIndent"/>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00B08519" w14:textId="77777777" w:rsidR="00F5556A" w:rsidRPr="009044F1" w:rsidRDefault="00F5556A" w:rsidP="00F5556A">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0EEEC7C2" w14:textId="77777777" w:rsidR="00F5556A" w:rsidRPr="009044F1" w:rsidRDefault="00F5556A" w:rsidP="00F5556A">
      <w:pPr>
        <w:widowControl w:val="0"/>
        <w:ind w:firstLine="567"/>
        <w:jc w:val="center"/>
        <w:rPr>
          <w:rFonts w:ascii="GHEA Grapalat" w:hAnsi="GHEA Grapalat"/>
          <w:b/>
        </w:rPr>
      </w:pPr>
    </w:p>
    <w:p w14:paraId="79720F60" w14:textId="77777777" w:rsidR="00F5556A" w:rsidRPr="009044F1" w:rsidRDefault="00F5556A" w:rsidP="00F5556A">
      <w:pPr>
        <w:widowControl w:val="0"/>
        <w:jc w:val="center"/>
        <w:rPr>
          <w:rFonts w:ascii="GHEA Grapalat" w:hAnsi="GHEA Grapalat"/>
          <w:b/>
        </w:rPr>
      </w:pPr>
      <w:r>
        <w:rPr>
          <w:rFonts w:ascii="GHEA Grapalat" w:hAnsi="GHEA Grapalat"/>
          <w:b/>
        </w:rPr>
        <w:t xml:space="preserve">7.ВСКРЫТИЕ, ОЦЕНКА ЗАЯВОК И </w:t>
      </w:r>
      <w:r>
        <w:rPr>
          <w:rFonts w:ascii="GHEA Grapalat" w:hAnsi="GHEA Grapalat"/>
          <w:b/>
        </w:rPr>
        <w:br/>
      </w:r>
      <w:r w:rsidRPr="009044F1">
        <w:rPr>
          <w:rFonts w:ascii="GHEA Grapalat" w:hAnsi="GHEA Grapalat"/>
          <w:b/>
        </w:rPr>
        <w:t xml:space="preserve">ПОДВЕДЕНИЕ ИТОГОВ </w:t>
      </w:r>
    </w:p>
    <w:p w14:paraId="27C4E088" w14:textId="77777777" w:rsidR="00F5556A" w:rsidRDefault="00F5556A" w:rsidP="00F5556A">
      <w:pPr>
        <w:pStyle w:val="BodyTextIndent2"/>
        <w:widowControl w:val="0"/>
        <w:tabs>
          <w:tab w:val="left" w:pos="1134"/>
        </w:tabs>
        <w:spacing w:line="240" w:lineRule="auto"/>
        <w:ind w:firstLine="567"/>
        <w:rPr>
          <w:rFonts w:ascii="GHEA Grapalat" w:hAnsi="GHEA Grapalat"/>
          <w:sz w:val="24"/>
          <w:szCs w:val="24"/>
        </w:rPr>
      </w:pPr>
    </w:p>
    <w:p w14:paraId="46E68D02" w14:textId="7479919E" w:rsidR="00F5556A" w:rsidRPr="00FF67FE" w:rsidRDefault="00F5556A" w:rsidP="00F5556A">
      <w:pPr>
        <w:pStyle w:val="BodyTextIndent2"/>
        <w:widowControl w:val="0"/>
        <w:tabs>
          <w:tab w:val="left" w:pos="1134"/>
        </w:tabs>
        <w:spacing w:line="240" w:lineRule="auto"/>
        <w:ind w:firstLine="567"/>
        <w:rPr>
          <w:rFonts w:ascii="GHEA Grapalat" w:hAnsi="GHEA Grapalat" w:cs="Tahoma"/>
          <w:b/>
          <w:i/>
          <w:sz w:val="24"/>
          <w:szCs w:val="24"/>
        </w:rPr>
      </w:pPr>
      <w:r>
        <w:rPr>
          <w:rFonts w:ascii="GHEA Grapalat" w:hAnsi="GHEA Grapalat"/>
          <w:b/>
          <w:i/>
          <w:sz w:val="24"/>
          <w:szCs w:val="24"/>
        </w:rPr>
        <w:t>7</w:t>
      </w:r>
      <w:r w:rsidRPr="00FF67FE">
        <w:rPr>
          <w:rFonts w:ascii="GHEA Grapalat" w:hAnsi="GHEA Grapalat"/>
          <w:b/>
          <w:i/>
          <w:sz w:val="24"/>
          <w:szCs w:val="24"/>
        </w:rPr>
        <w:t>.1.</w:t>
      </w:r>
      <w:r w:rsidRPr="00FF67FE">
        <w:rPr>
          <w:rFonts w:ascii="GHEA Grapalat" w:hAnsi="GHEA Grapalat"/>
          <w:b/>
          <w:i/>
          <w:sz w:val="24"/>
          <w:szCs w:val="24"/>
        </w:rPr>
        <w:tab/>
        <w:t>Вскрытие заявок произойдет на 7-ой день в 1</w:t>
      </w:r>
      <w:r w:rsidR="00C6527A" w:rsidRPr="00C6527A">
        <w:rPr>
          <w:rFonts w:ascii="GHEA Grapalat" w:hAnsi="GHEA Grapalat"/>
          <w:b/>
          <w:i/>
          <w:sz w:val="24"/>
          <w:szCs w:val="24"/>
        </w:rPr>
        <w:t>0</w:t>
      </w:r>
      <w:r w:rsidRPr="00FF67FE">
        <w:rPr>
          <w:rFonts w:ascii="GHEA Grapalat" w:hAnsi="GHEA Grapalat"/>
          <w:b/>
          <w:i/>
          <w:sz w:val="24"/>
          <w:szCs w:val="24"/>
        </w:rPr>
        <w:t>:</w:t>
      </w:r>
      <w:r w:rsidR="00C6527A" w:rsidRPr="00C6527A">
        <w:rPr>
          <w:rFonts w:ascii="GHEA Grapalat" w:hAnsi="GHEA Grapalat"/>
          <w:b/>
          <w:i/>
          <w:sz w:val="24"/>
          <w:szCs w:val="24"/>
        </w:rPr>
        <w:t>3</w:t>
      </w:r>
      <w:r w:rsidRPr="00FF67FE">
        <w:rPr>
          <w:rFonts w:ascii="GHEA Grapalat" w:hAnsi="GHEA Grapalat"/>
          <w:b/>
          <w:i/>
          <w:sz w:val="24"/>
          <w:szCs w:val="24"/>
        </w:rPr>
        <w:t xml:space="preserve">0 со дня опубликования в бюллетене объявления и приглашения на настоящую процедуру. </w:t>
      </w:r>
    </w:p>
    <w:p w14:paraId="15BC6A22" w14:textId="77777777" w:rsidR="00F5556A" w:rsidRDefault="00F5556A" w:rsidP="00F5556A">
      <w:pPr>
        <w:widowControl w:val="0"/>
        <w:ind w:firstLine="567"/>
        <w:jc w:val="both"/>
        <w:rPr>
          <w:rFonts w:ascii="GHEA Grapalat" w:hAnsi="GHEA Grapalat"/>
        </w:rPr>
      </w:pPr>
      <w:r w:rsidRPr="009044F1">
        <w:rPr>
          <w:rFonts w:ascii="GHEA Grapalat" w:hAnsi="GHEA Grapalat"/>
        </w:rPr>
        <w:t>На заседании по вскрытию</w:t>
      </w:r>
      <w:r>
        <w:rPr>
          <w:rFonts w:ascii="GHEA Grapalat" w:hAnsi="GHEA Grapalat"/>
        </w:rPr>
        <w:t xml:space="preserve"> и оценке</w:t>
      </w:r>
      <w:r w:rsidRPr="009044F1">
        <w:rPr>
          <w:rFonts w:ascii="GHEA Grapalat" w:hAnsi="GHEA Grapalat"/>
        </w:rPr>
        <w:t xml:space="preserve"> заявок</w:t>
      </w:r>
      <w:r>
        <w:rPr>
          <w:rFonts w:ascii="GHEA Grapalat" w:hAnsi="GHEA Grapalat"/>
        </w:rPr>
        <w:t>:</w:t>
      </w:r>
    </w:p>
    <w:p w14:paraId="78405D1C" w14:textId="77777777" w:rsidR="00F5556A" w:rsidRDefault="00F5556A" w:rsidP="00F5556A">
      <w:pPr>
        <w:widowControl w:val="0"/>
        <w:ind w:firstLine="567"/>
        <w:jc w:val="both"/>
        <w:rPr>
          <w:rFonts w:ascii="GHEA Grapalat" w:hAnsi="GHEA Grapalat"/>
        </w:rPr>
      </w:pPr>
      <w:r w:rsidRPr="009044F1">
        <w:rPr>
          <w:rFonts w:ascii="GHEA Grapalat" w:hAnsi="GHEA Grapalat"/>
        </w:rPr>
        <w:t xml:space="preserve"> </w:t>
      </w:r>
      <w:r>
        <w:rPr>
          <w:rFonts w:ascii="GHEA Grapalat" w:hAnsi="GHEA Grapalat"/>
        </w:rPr>
        <w:t xml:space="preserve">1) </w:t>
      </w:r>
      <w:r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Pr>
          <w:rFonts w:ascii="GHEA Grapalat" w:hAnsi="GHEA Grapalat"/>
        </w:rPr>
        <w:t xml:space="preserve">закупки </w:t>
      </w:r>
      <w:r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Pr>
          <w:rFonts w:ascii="GHEA Grapalat" w:hAnsi="GHEA Grapalat"/>
        </w:rPr>
        <w:t>;</w:t>
      </w:r>
    </w:p>
    <w:p w14:paraId="5840F54E" w14:textId="77777777" w:rsidR="00F5556A" w:rsidRDefault="00F5556A" w:rsidP="00F5556A">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4F0F8E2C" w14:textId="77777777" w:rsidR="00F5556A" w:rsidRDefault="00F5556A" w:rsidP="00F5556A">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22CE09D9" w14:textId="77777777" w:rsidR="00F5556A" w:rsidRDefault="00F5556A" w:rsidP="00F5556A">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555C97D5" w14:textId="77777777" w:rsidR="00F5556A" w:rsidRDefault="00F5556A" w:rsidP="00F5556A">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 xml:space="preserve">председатель комиссии объявляет выраженные одним числом ценовые </w:t>
      </w:r>
      <w:r>
        <w:rPr>
          <w:rFonts w:ascii="GHEA Grapalat" w:hAnsi="GHEA Grapalat"/>
        </w:rPr>
        <w:lastRenderedPageBreak/>
        <w:t>предложения подавших заявки участников, принимая за основание представленную прописью запись.</w:t>
      </w:r>
    </w:p>
    <w:p w14:paraId="5C39A397" w14:textId="77777777" w:rsidR="00F5556A" w:rsidRPr="009044F1" w:rsidRDefault="00F5556A" w:rsidP="00F5556A">
      <w:pPr>
        <w:widowControl w:val="0"/>
        <w:tabs>
          <w:tab w:val="left" w:pos="1134"/>
        </w:tabs>
        <w:ind w:firstLine="567"/>
        <w:jc w:val="both"/>
        <w:rPr>
          <w:rFonts w:ascii="GHEA Grapalat" w:hAnsi="GHEA Grapalat" w:cs="Sylfaen"/>
        </w:rPr>
      </w:pPr>
      <w:r>
        <w:rPr>
          <w:rFonts w:ascii="GHEA Grapalat" w:hAnsi="GHEA Grapalat"/>
        </w:rPr>
        <w:t>7</w:t>
      </w:r>
      <w:r w:rsidRPr="009044F1">
        <w:rPr>
          <w:rFonts w:ascii="GHEA Grapalat" w:hAnsi="GHEA Grapalat"/>
        </w:rPr>
        <w:t>.2.</w:t>
      </w:r>
      <w:r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2A45B033" w14:textId="77777777" w:rsidR="00F5556A" w:rsidRPr="002A665D" w:rsidRDefault="00F5556A" w:rsidP="00F5556A">
      <w:pPr>
        <w:widowControl w:val="0"/>
        <w:ind w:firstLine="567"/>
        <w:jc w:val="both"/>
      </w:pPr>
      <w:r>
        <w:rPr>
          <w:rFonts w:ascii="GHEA Grapalat" w:hAnsi="GHEA Grapalat"/>
        </w:rPr>
        <w:t>Если количество лотов в процедуре закупок не превышает семдесять пять лотов- о</w:t>
      </w:r>
      <w:r w:rsidRPr="009044F1">
        <w:rPr>
          <w:rFonts w:ascii="GHEA Grapalat" w:hAnsi="GHEA Grapalat"/>
        </w:rPr>
        <w:t xml:space="preserve">ценка заявок осуществляется в течение </w:t>
      </w:r>
      <w:r>
        <w:rPr>
          <w:rFonts w:ascii="GHEA Grapalat" w:hAnsi="GHEA Grapalat"/>
        </w:rPr>
        <w:t>пятнадцати</w:t>
      </w:r>
      <w:r w:rsidRPr="009044F1">
        <w:rPr>
          <w:rFonts w:ascii="GHEA Grapalat" w:hAnsi="GHEA Grapalat"/>
        </w:rPr>
        <w:t xml:space="preserve"> 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t>двадцати</w:t>
      </w:r>
      <w:r w:rsidRPr="009044F1">
        <w:rPr>
          <w:rFonts w:ascii="GHEA Grapalat" w:hAnsi="GHEA Grapalat"/>
        </w:rPr>
        <w:t xml:space="preserve"> рабочих дней.</w:t>
      </w:r>
    </w:p>
    <w:p w14:paraId="4E854DEC" w14:textId="77777777" w:rsidR="00F5556A" w:rsidRPr="009044F1" w:rsidRDefault="00F5556A" w:rsidP="00F5556A">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Pr>
          <w:rFonts w:ascii="GHEA Grapalat" w:hAnsi="GHEA Grapalat"/>
        </w:rPr>
        <w:t>и/или обеспечение заявки,</w:t>
      </w:r>
      <w:r w:rsidRPr="009044F1">
        <w:rPr>
          <w:rFonts w:ascii="GHEA Grapalat" w:hAnsi="GHEA Grapalat"/>
        </w:rPr>
        <w:t xml:space="preserve"> </w:t>
      </w:r>
      <w:r>
        <w:rPr>
          <w:rFonts w:ascii="GHEA Grapalat" w:hAnsi="GHEA Grapalat"/>
        </w:rPr>
        <w:t xml:space="preserve">или </w:t>
      </w:r>
      <w:r w:rsidRPr="009044F1">
        <w:rPr>
          <w:rFonts w:ascii="GHEA Grapalat" w:hAnsi="GHEA Grapalat"/>
        </w:rPr>
        <w:t>те, которые не соответствуют требованиям приглашения</w:t>
      </w:r>
      <w:r>
        <w:rPr>
          <w:rFonts w:ascii="GHEA Grapalat" w:hAnsi="GHEA Grapalat"/>
        </w:rPr>
        <w:t xml:space="preserve">, </w:t>
      </w:r>
      <w:r w:rsidRPr="00550A62">
        <w:rPr>
          <w:rFonts w:ascii="GHEA Grapalat" w:hAnsi="GHEA Grapalat"/>
        </w:rPr>
        <w:t xml:space="preserve">за исключением случая, установленного пунктом </w:t>
      </w:r>
      <w:r>
        <w:rPr>
          <w:rFonts w:ascii="GHEA Grapalat" w:hAnsi="GHEA Grapalat"/>
        </w:rPr>
        <w:t>7</w:t>
      </w:r>
      <w:r w:rsidRPr="00550A62">
        <w:rPr>
          <w:rFonts w:ascii="GHEA Grapalat" w:hAnsi="GHEA Grapalat"/>
        </w:rPr>
        <w:t>.9 части 1 настоящего приглашения</w:t>
      </w:r>
      <w:r w:rsidRPr="009044F1">
        <w:rPr>
          <w:rFonts w:ascii="GHEA Grapalat" w:hAnsi="GHEA Grapalat"/>
        </w:rPr>
        <w:t>.</w:t>
      </w:r>
    </w:p>
    <w:p w14:paraId="6B0B35D1" w14:textId="77777777" w:rsidR="00F5556A" w:rsidRPr="00352B29" w:rsidRDefault="00F5556A" w:rsidP="00F5556A">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7</w:t>
      </w:r>
      <w:r w:rsidRPr="009044F1">
        <w:rPr>
          <w:rFonts w:ascii="GHEA Grapalat" w:hAnsi="GHEA Grapalat"/>
          <w:sz w:val="24"/>
          <w:szCs w:val="24"/>
        </w:rPr>
        <w:t>.</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частник</w:t>
      </w:r>
      <w:r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или </w:t>
      </w:r>
      <w:r w:rsidRPr="003F64C5">
        <w:rPr>
          <w:rFonts w:ascii="GHEA Grapalat" w:hAnsi="GHEA Grapalat"/>
          <w:sz w:val="24"/>
          <w:szCs w:val="24"/>
        </w:rPr>
        <w:t>непризнанны</w:t>
      </w:r>
      <w:r>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Pr="00352B29">
        <w:rPr>
          <w:rFonts w:ascii="GHEA Grapalat" w:hAnsi="GHEA Grapalat"/>
          <w:sz w:val="24"/>
          <w:szCs w:val="24"/>
        </w:rPr>
        <w:t>.</w:t>
      </w:r>
    </w:p>
    <w:p w14:paraId="281C8006" w14:textId="77777777" w:rsidR="00F5556A" w:rsidRPr="00A01157" w:rsidRDefault="00F5556A" w:rsidP="00F5556A">
      <w:pPr>
        <w:pStyle w:val="BodyTextIndent"/>
        <w:widowControl w:val="0"/>
        <w:tabs>
          <w:tab w:val="left" w:pos="1134"/>
        </w:tabs>
        <w:spacing w:line="240" w:lineRule="auto"/>
        <w:ind w:firstLine="567"/>
        <w:rPr>
          <w:rFonts w:ascii="GHEA Grapalat" w:hAnsi="GHEA Grapalat" w:cs="Sylfaen"/>
          <w:i w:val="0"/>
          <w:sz w:val="24"/>
          <w:szCs w:val="24"/>
        </w:rPr>
      </w:pPr>
      <w:r>
        <w:rPr>
          <w:rFonts w:ascii="GHEA Grapalat" w:hAnsi="GHEA Grapalat"/>
          <w:i w:val="0"/>
          <w:sz w:val="24"/>
          <w:szCs w:val="24"/>
        </w:rPr>
        <w:t>7</w:t>
      </w:r>
      <w:r w:rsidRPr="009044F1">
        <w:rPr>
          <w:rFonts w:ascii="GHEA Grapalat" w:hAnsi="GHEA Grapalat"/>
          <w:i w:val="0"/>
          <w:sz w:val="24"/>
          <w:szCs w:val="24"/>
        </w:rPr>
        <w:t>.</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w:t>
      </w:r>
      <w:r w:rsidRPr="006D55F6">
        <w:rPr>
          <w:rFonts w:ascii="GHEA Grapalat" w:hAnsi="GHEA Grapalat"/>
          <w:b/>
          <w:i w:val="0"/>
          <w:sz w:val="24"/>
          <w:szCs w:val="24"/>
        </w:rPr>
        <w:t>по</w:t>
      </w:r>
      <w:r w:rsidRPr="006D55F6">
        <w:rPr>
          <w:rFonts w:ascii="GHEA Grapalat" w:hAnsi="GHEA Grapalat"/>
          <w:i w:val="0"/>
          <w:sz w:val="24"/>
          <w:szCs w:val="24"/>
        </w:rPr>
        <w:t xml:space="preserve"> </w:t>
      </w:r>
      <w:r w:rsidRPr="006D55F6">
        <w:rPr>
          <w:rFonts w:ascii="GHEA Grapalat" w:hAnsi="GHEA Grapalat"/>
          <w:b/>
          <w:i w:val="0"/>
          <w:sz w:val="24"/>
          <w:szCs w:val="24"/>
        </w:rPr>
        <w:t>курсу, установленному Центральным банком Армении на день запрос котировок ия заявок.</w:t>
      </w:r>
      <w:r>
        <w:rPr>
          <w:rFonts w:ascii="GHEA Grapalat" w:hAnsi="GHEA Grapalat"/>
          <w:i w:val="0"/>
          <w:sz w:val="24"/>
          <w:szCs w:val="24"/>
        </w:rPr>
        <w:t>.</w:t>
      </w:r>
    </w:p>
    <w:p w14:paraId="68682BA3" w14:textId="77777777" w:rsidR="00F5556A" w:rsidRDefault="00F5556A" w:rsidP="00F5556A">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7</w:t>
      </w:r>
      <w:r w:rsidRPr="009044F1">
        <w:rPr>
          <w:rFonts w:ascii="GHEA Grapalat" w:hAnsi="GHEA Grapalat"/>
          <w:sz w:val="24"/>
          <w:szCs w:val="24"/>
        </w:rPr>
        <w:t>.</w:t>
      </w:r>
      <w:r>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 xml:space="preserve">отобранного или </w:t>
      </w:r>
      <w:r w:rsidRPr="003F64C5">
        <w:rPr>
          <w:rFonts w:ascii="GHEA Grapalat" w:hAnsi="GHEA Grapalat"/>
          <w:sz w:val="24"/>
          <w:szCs w:val="24"/>
        </w:rPr>
        <w:t>непризнанны</w:t>
      </w:r>
      <w:r>
        <w:rPr>
          <w:rFonts w:ascii="GHEA Grapalat" w:hAnsi="GHEA Grapalat"/>
          <w:sz w:val="24"/>
          <w:szCs w:val="24"/>
        </w:rPr>
        <w:t>х таковыми участников</w:t>
      </w:r>
      <w:r w:rsidRPr="009044F1">
        <w:rPr>
          <w:rFonts w:ascii="GHEA Grapalat" w:hAnsi="GHEA Grapalat"/>
          <w:sz w:val="24"/>
          <w:szCs w:val="24"/>
        </w:rPr>
        <w:t xml:space="preserve">. </w:t>
      </w:r>
      <w:r w:rsidRPr="002F2045">
        <w:rPr>
          <w:rFonts w:ascii="GHEA Grapalat" w:hAnsi="GHEA Grapalat"/>
          <w:sz w:val="24"/>
          <w:szCs w:val="24"/>
        </w:rPr>
        <w:t xml:space="preserve">В случае </w:t>
      </w:r>
      <w:r>
        <w:rPr>
          <w:rFonts w:ascii="GHEA Grapalat" w:hAnsi="GHEA Grapalat"/>
          <w:sz w:val="24"/>
          <w:szCs w:val="24"/>
        </w:rPr>
        <w:t>за</w:t>
      </w:r>
      <w:r w:rsidRPr="002F2045">
        <w:rPr>
          <w:rFonts w:ascii="GHEA Grapalat" w:hAnsi="GHEA Grapalat"/>
          <w:sz w:val="24"/>
          <w:szCs w:val="24"/>
        </w:rPr>
        <w:t xml:space="preserve">купки товаров комиссия также оценивает соответствие </w:t>
      </w:r>
      <w:r>
        <w:rPr>
          <w:rFonts w:ascii="GHEA Grapalat" w:hAnsi="GHEA Grapalat"/>
          <w:sz w:val="24"/>
          <w:szCs w:val="24"/>
        </w:rPr>
        <w:t xml:space="preserve">полного описания </w:t>
      </w:r>
      <w:r w:rsidRPr="002F2045">
        <w:rPr>
          <w:rFonts w:ascii="GHEA Grapalat" w:hAnsi="GHEA Grapalat"/>
          <w:sz w:val="24"/>
          <w:szCs w:val="24"/>
        </w:rPr>
        <w:t>представленных товаров требованиям приглашения</w:t>
      </w:r>
      <w:r>
        <w:rPr>
          <w:rFonts w:ascii="GHEA Grapalat" w:hAnsi="GHEA Grapalat"/>
          <w:sz w:val="24"/>
          <w:szCs w:val="24"/>
        </w:rPr>
        <w:t>.</w:t>
      </w:r>
    </w:p>
    <w:p w14:paraId="7F5EF4A9" w14:textId="77777777" w:rsidR="00F5556A" w:rsidRPr="00186559" w:rsidRDefault="00F5556A" w:rsidP="00F5556A">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2" w:author="Vardan" w:date="2022-10-29T23:54:00Z">
        <w:r w:rsidRPr="009044F1" w:rsidDel="002164B3">
          <w:rPr>
            <w:rFonts w:ascii="GHEA Grapalat" w:hAnsi="GHEA Grapalat"/>
            <w:sz w:val="24"/>
            <w:szCs w:val="24"/>
          </w:rPr>
          <w:delText xml:space="preserve"> </w:delText>
        </w:r>
      </w:del>
      <w:r>
        <w:rPr>
          <w:rFonts w:ascii="GHEA Grapalat" w:hAnsi="GHEA Grapalat"/>
          <w:sz w:val="24"/>
          <w:szCs w:val="24"/>
        </w:rPr>
        <w:t>:</w:t>
      </w:r>
    </w:p>
    <w:p w14:paraId="78DCFF89" w14:textId="77777777" w:rsidR="00F5556A" w:rsidRPr="009044F1" w:rsidRDefault="00F5556A" w:rsidP="00F5556A">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и </w:t>
      </w:r>
      <w:r w:rsidRPr="003F64C5">
        <w:rPr>
          <w:rFonts w:ascii="GHEA Grapalat" w:hAnsi="GHEA Grapalat"/>
          <w:sz w:val="24"/>
          <w:szCs w:val="24"/>
        </w:rPr>
        <w:t>непризнанны</w:t>
      </w:r>
      <w:r>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Pr>
          <w:rFonts w:ascii="GHEA Grapalat" w:hAnsi="GHEA Grapalat"/>
          <w:sz w:val="24"/>
          <w:szCs w:val="24"/>
        </w:rPr>
        <w:t>на заседаниии комиссии</w:t>
      </w:r>
      <w:r w:rsidRPr="009044F1">
        <w:rPr>
          <w:rFonts w:ascii="GHEA Grapalat" w:hAnsi="GHEA Grapalat"/>
          <w:sz w:val="24"/>
          <w:szCs w:val="24"/>
        </w:rPr>
        <w:t xml:space="preserve"> </w:t>
      </w:r>
      <w:r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Pr="0075330D">
        <w:rPr>
          <w:rFonts w:ascii="GHEA Grapalat" w:hAnsi="GHEA Grapalat"/>
          <w:sz w:val="24"/>
          <w:szCs w:val="24"/>
        </w:rPr>
        <w:t xml:space="preserve"> </w:t>
      </w:r>
      <w:r w:rsidRPr="009044F1">
        <w:rPr>
          <w:rFonts w:ascii="GHEA Grapalat" w:hAnsi="GHEA Grapalat"/>
          <w:sz w:val="24"/>
          <w:szCs w:val="24"/>
        </w:rPr>
        <w:t>присутствуют</w:t>
      </w:r>
      <w:r w:rsidRPr="0075330D">
        <w:rPr>
          <w:rFonts w:ascii="GHEA Grapalat" w:hAnsi="GHEA Grapalat"/>
          <w:sz w:val="24"/>
          <w:szCs w:val="24"/>
        </w:rPr>
        <w:t xml:space="preserve"> </w:t>
      </w:r>
      <w:r w:rsidRPr="009044F1">
        <w:rPr>
          <w:rFonts w:ascii="GHEA Grapalat" w:hAnsi="GHEA Grapalat"/>
          <w:sz w:val="24"/>
          <w:szCs w:val="24"/>
        </w:rPr>
        <w:t>на заседании</w:t>
      </w:r>
      <w:r>
        <w:rPr>
          <w:rFonts w:ascii="GHEA Grapalat" w:hAnsi="GHEA Grapalat"/>
          <w:sz w:val="24"/>
          <w:szCs w:val="24"/>
        </w:rPr>
        <w:t>,</w:t>
      </w:r>
    </w:p>
    <w:p w14:paraId="51442C9F" w14:textId="77777777" w:rsidR="00F5556A" w:rsidRPr="009044F1" w:rsidRDefault="00F5556A" w:rsidP="00F5556A">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Pr>
          <w:rFonts w:ascii="GHEA Grapalat" w:hAnsi="GHEA Grapalat"/>
          <w:sz w:val="24"/>
          <w:szCs w:val="24"/>
        </w:rPr>
        <w:t xml:space="preserve">об </w:t>
      </w:r>
      <w:r w:rsidRPr="00C87FA4">
        <w:rPr>
          <w:rFonts w:ascii="GHEA Grapalat" w:hAnsi="GHEA Grapalat"/>
          <w:sz w:val="24"/>
          <w:szCs w:val="24"/>
        </w:rPr>
        <w:t>условия</w:t>
      </w:r>
      <w:r>
        <w:rPr>
          <w:rFonts w:ascii="GHEA Grapalat" w:hAnsi="GHEA Grapalat"/>
          <w:sz w:val="24"/>
          <w:szCs w:val="24"/>
        </w:rPr>
        <w:t>х</w:t>
      </w:r>
      <w:r w:rsidRPr="00C87FA4">
        <w:rPr>
          <w:rFonts w:ascii="GHEA Grapalat" w:hAnsi="GHEA Grapalat"/>
          <w:sz w:val="24"/>
          <w:szCs w:val="24"/>
        </w:rPr>
        <w:t>, продолжительност</w:t>
      </w:r>
      <w:r>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3F70A15C" w14:textId="77777777" w:rsidR="00F5556A" w:rsidRPr="00A50C53" w:rsidRDefault="00F5556A" w:rsidP="00F5556A">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14:paraId="5EEB18D7" w14:textId="77777777" w:rsidR="00F5556A" w:rsidRPr="009044F1" w:rsidRDefault="00F5556A" w:rsidP="00F5556A">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Pr>
          <w:rFonts w:ascii="GHEA Grapalat" w:hAnsi="GHEA Grapalat"/>
          <w:sz w:val="24"/>
          <w:szCs w:val="24"/>
        </w:rPr>
        <w:t>другого участника</w:t>
      </w:r>
      <w:r w:rsidRPr="009044F1">
        <w:rPr>
          <w:rFonts w:ascii="GHEA Grapalat" w:hAnsi="GHEA Grapalat"/>
          <w:sz w:val="24"/>
          <w:szCs w:val="24"/>
        </w:rPr>
        <w:t xml:space="preserve">, и до истечения предусмотренного для </w:t>
      </w:r>
      <w:r w:rsidRPr="009044F1">
        <w:rPr>
          <w:rFonts w:ascii="GHEA Grapalat" w:hAnsi="GHEA Grapalat"/>
          <w:sz w:val="24"/>
          <w:szCs w:val="24"/>
        </w:rPr>
        <w:lastRenderedPageBreak/>
        <w:t>переговоров окончательного срока участник может пересмотреть свое ценовое предложение,</w:t>
      </w:r>
    </w:p>
    <w:p w14:paraId="7C24E8D0" w14:textId="77777777" w:rsidR="00F5556A" w:rsidRDefault="00F5556A" w:rsidP="00F5556A">
      <w:pPr>
        <w:pStyle w:val="norm"/>
        <w:widowControl w:val="0"/>
        <w:tabs>
          <w:tab w:val="left" w:pos="1134"/>
        </w:tabs>
        <w:spacing w:line="240" w:lineRule="auto"/>
        <w:ind w:firstLine="567"/>
        <w:rPr>
          <w:ins w:id="3" w:author="Vardan" w:date="2022-10-29T23:58:00Z"/>
          <w:rFonts w:ascii="GHEA Grapalat" w:hAnsi="GHEA Grapalat"/>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Pr>
          <w:rFonts w:ascii="GHEA Grapalat" w:hAnsi="GHEA Grapalat"/>
          <w:sz w:val="24"/>
          <w:szCs w:val="24"/>
        </w:rPr>
        <w:t xml:space="preserve"> отобранный и  </w:t>
      </w:r>
      <w:r w:rsidRPr="003F64C5">
        <w:rPr>
          <w:rFonts w:ascii="GHEA Grapalat" w:hAnsi="GHEA Grapalat"/>
          <w:sz w:val="24"/>
          <w:szCs w:val="24"/>
        </w:rPr>
        <w:t>непризнанны</w:t>
      </w:r>
      <w:r>
        <w:rPr>
          <w:rFonts w:ascii="GHEA Grapalat" w:hAnsi="GHEA Grapalat"/>
          <w:sz w:val="24"/>
          <w:szCs w:val="24"/>
        </w:rPr>
        <w:t>е таковыми</w:t>
      </w:r>
      <w:r w:rsidRPr="009044F1">
        <w:rPr>
          <w:rFonts w:ascii="GHEA Grapalat" w:hAnsi="GHEA Grapalat"/>
          <w:sz w:val="24"/>
          <w:szCs w:val="24"/>
        </w:rPr>
        <w:t xml:space="preserve"> участники</w:t>
      </w:r>
      <w:r w:rsidRPr="00D64A0E">
        <w:rPr>
          <w:rFonts w:ascii="GHEA Grapalat" w:hAnsi="GHEA Grapalat"/>
          <w:sz w:val="24"/>
          <w:szCs w:val="24"/>
        </w:rPr>
        <w:t xml:space="preserve"> </w:t>
      </w:r>
      <w:r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Pr>
          <w:rFonts w:ascii="GHEA Grapalat" w:hAnsi="GHEA Grapalat"/>
          <w:sz w:val="24"/>
          <w:szCs w:val="24"/>
        </w:rPr>
        <w:t>.</w:t>
      </w:r>
    </w:p>
    <w:p w14:paraId="2F04654E" w14:textId="77777777" w:rsidR="00F5556A" w:rsidRDefault="00F5556A" w:rsidP="00F5556A">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 xml:space="preserve">7.6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56AF30FC" w14:textId="77777777" w:rsidR="00F5556A" w:rsidRPr="009044F1" w:rsidRDefault="00F5556A" w:rsidP="00F5556A">
      <w:pPr>
        <w:pStyle w:val="norm"/>
        <w:widowControl w:val="0"/>
        <w:tabs>
          <w:tab w:val="left" w:pos="1134"/>
        </w:tabs>
        <w:spacing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19F7109C" w14:textId="77777777" w:rsidR="00F5556A" w:rsidRPr="009044F1" w:rsidRDefault="00F5556A" w:rsidP="00F5556A">
      <w:pPr>
        <w:widowControl w:val="0"/>
        <w:tabs>
          <w:tab w:val="left" w:pos="1134"/>
        </w:tabs>
        <w:ind w:firstLine="567"/>
        <w:jc w:val="both"/>
        <w:rPr>
          <w:rFonts w:ascii="GHEA Grapalat" w:hAnsi="GHEA Grapalat"/>
        </w:rPr>
      </w:pPr>
      <w:r>
        <w:rPr>
          <w:rFonts w:ascii="GHEA Grapalat" w:hAnsi="GHEA Grapalat"/>
        </w:rPr>
        <w:t>7</w:t>
      </w:r>
      <w:r w:rsidRPr="009044F1">
        <w:rPr>
          <w:rFonts w:ascii="GHEA Grapalat" w:hAnsi="GHEA Grapalat"/>
        </w:rPr>
        <w:t>.</w:t>
      </w:r>
      <w:r>
        <w:rPr>
          <w:rFonts w:ascii="GHEA Grapalat" w:hAnsi="GHEA Grapalat"/>
        </w:rPr>
        <w:t>7</w:t>
      </w:r>
      <w:r w:rsidRPr="009044F1">
        <w:rPr>
          <w:rFonts w:ascii="GHEA Grapalat" w:hAnsi="GHEA Grapalat"/>
        </w:rPr>
        <w:t>.</w:t>
      </w:r>
      <w:r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Pr>
          <w:rFonts w:ascii="GHEA Grapalat" w:hAnsi="GHEA Grapalat"/>
        </w:rPr>
        <w:t>включенные в заявку</w:t>
      </w:r>
      <w:r w:rsidRPr="009044F1">
        <w:rPr>
          <w:rFonts w:ascii="GHEA Grapalat" w:hAnsi="GHEA Grapalat"/>
        </w:rPr>
        <w:t xml:space="preserve"> документ</w:t>
      </w:r>
      <w:r>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3644FB14" w14:textId="77777777" w:rsidR="00F5556A" w:rsidRDefault="00F5556A" w:rsidP="00F5556A">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7</w:t>
      </w:r>
      <w:r w:rsidRPr="009044F1">
        <w:rPr>
          <w:rFonts w:ascii="GHEA Grapalat" w:hAnsi="GHEA Grapalat"/>
          <w:sz w:val="24"/>
          <w:szCs w:val="24"/>
        </w:rPr>
        <w:t>.</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Pr>
          <w:rFonts w:ascii="GHEA Grapalat" w:hAnsi="GHEA Grapalat"/>
          <w:sz w:val="24"/>
          <w:szCs w:val="24"/>
        </w:rPr>
        <w:t xml:space="preserve">и </w:t>
      </w:r>
      <w:r w:rsidRPr="009044F1">
        <w:rPr>
          <w:rFonts w:ascii="GHEA Grapalat" w:hAnsi="GHEA Grapalat"/>
          <w:sz w:val="24"/>
          <w:szCs w:val="24"/>
        </w:rPr>
        <w:t>оценк</w:t>
      </w:r>
      <w:r>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Pr="00D3436F">
        <w:rPr>
          <w:rFonts w:ascii="GHEA Grapalat" w:hAnsi="GHEA Grapalat"/>
          <w:sz w:val="24"/>
          <w:szCs w:val="24"/>
        </w:rPr>
        <w:t xml:space="preserve"> </w:t>
      </w:r>
      <w:r>
        <w:rPr>
          <w:rFonts w:ascii="GHEA Grapalat" w:hAnsi="GHEA Grapalat"/>
        </w:rPr>
        <w:t xml:space="preserve">в электронной форме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0F60EFE8" w14:textId="77777777" w:rsidR="00F5556A" w:rsidRPr="00AA7117" w:rsidRDefault="00F5556A" w:rsidP="00F5556A">
      <w:pPr>
        <w:pStyle w:val="norm"/>
        <w:widowControl w:val="0"/>
        <w:tabs>
          <w:tab w:val="left" w:pos="1134"/>
        </w:tabs>
        <w:spacing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14:paraId="14E04F41" w14:textId="77777777" w:rsidR="00F5556A" w:rsidRDefault="00F5556A" w:rsidP="00F5556A">
      <w:pPr>
        <w:pStyle w:val="norm"/>
        <w:widowControl w:val="0"/>
        <w:tabs>
          <w:tab w:val="left" w:pos="1276"/>
        </w:tabs>
        <w:spacing w:line="240" w:lineRule="auto"/>
        <w:ind w:firstLine="567"/>
        <w:rPr>
          <w:rFonts w:ascii="GHEA Grapalat" w:hAnsi="GHEA Grapalat"/>
          <w:sz w:val="24"/>
          <w:szCs w:val="24"/>
        </w:rPr>
      </w:pPr>
      <w:r>
        <w:rPr>
          <w:rFonts w:ascii="GHEA Grapalat" w:hAnsi="GHEA Grapalat"/>
          <w:sz w:val="24"/>
          <w:szCs w:val="24"/>
        </w:rPr>
        <w:t>79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овлетворительно и отклоняется</w:t>
      </w:r>
      <w:r w:rsidRPr="005D7FA6">
        <w:rPr>
          <w:rFonts w:ascii="GHEA Grapalat" w:hAnsi="GHEA Grapalat"/>
          <w:sz w:val="24"/>
          <w:szCs w:val="24"/>
        </w:rPr>
        <w:t xml:space="preserve">, 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14:paraId="7C4D3E63" w14:textId="77777777" w:rsidR="00F5556A" w:rsidRDefault="00F5556A" w:rsidP="00F5556A">
      <w:pPr>
        <w:pStyle w:val="BodyTextIndent2"/>
        <w:widowControl w:val="0"/>
        <w:tabs>
          <w:tab w:val="left" w:pos="1276"/>
        </w:tabs>
        <w:spacing w:line="240" w:lineRule="auto"/>
        <w:ind w:firstLine="567"/>
        <w:rPr>
          <w:rFonts w:ascii="GHEA Grapalat" w:hAnsi="GHEA Grapalat"/>
          <w:sz w:val="24"/>
          <w:szCs w:val="24"/>
        </w:rPr>
      </w:pPr>
      <w:r>
        <w:rPr>
          <w:rFonts w:ascii="GHEA Grapalat" w:hAnsi="GHEA Grapalat"/>
          <w:sz w:val="24"/>
          <w:szCs w:val="24"/>
        </w:rPr>
        <w:t>7</w:t>
      </w:r>
      <w:r w:rsidRPr="009044F1">
        <w:rPr>
          <w:rFonts w:ascii="GHEA Grapalat" w:hAnsi="GHEA Grapalat"/>
          <w:sz w:val="24"/>
          <w:szCs w:val="24"/>
        </w:rPr>
        <w:t>.1</w:t>
      </w:r>
      <w:r>
        <w:rPr>
          <w:rFonts w:ascii="GHEA Grapalat" w:hAnsi="GHEA Grapalat"/>
          <w:sz w:val="24"/>
          <w:szCs w:val="24"/>
        </w:rPr>
        <w:t>0</w:t>
      </w:r>
      <w:r w:rsidRPr="009044F1">
        <w:rPr>
          <w:rFonts w:ascii="GHEA Grapalat" w:hAnsi="GHEA Grapalat"/>
          <w:sz w:val="24"/>
          <w:szCs w:val="24"/>
        </w:rPr>
        <w:t>.</w:t>
      </w:r>
      <w:r w:rsidRPr="005114D0">
        <w:rPr>
          <w:rFonts w:ascii="GHEA Grapalat" w:hAnsi="GHEA Grapalat"/>
          <w:sz w:val="24"/>
          <w:szCs w:val="24"/>
        </w:rPr>
        <w:tab/>
      </w:r>
      <w:r w:rsidRPr="00B6749E">
        <w:rPr>
          <w:rFonts w:ascii="GHEA Grapalat" w:hAnsi="GHEA Grapalat"/>
          <w:sz w:val="24"/>
          <w:szCs w:val="24"/>
        </w:rPr>
        <w:t xml:space="preserve">Член или секретарь комиссии не может участвовать в работе комиссии, </w:t>
      </w:r>
      <w:r w:rsidRPr="00B6749E">
        <w:rPr>
          <w:rFonts w:ascii="GHEA Grapalat" w:hAnsi="GHEA Grapalat"/>
          <w:sz w:val="24"/>
          <w:szCs w:val="24"/>
        </w:rPr>
        <w:lastRenderedPageBreak/>
        <w:t>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B6749E" w:rsidDel="00A5199D">
        <w:rPr>
          <w:rFonts w:ascii="GHEA Grapalat" w:hAnsi="GHEA Grapalat"/>
          <w:sz w:val="24"/>
          <w:szCs w:val="24"/>
        </w:rPr>
        <w:t xml:space="preserve"> </w:t>
      </w:r>
      <w:r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3A5F4AA2" w14:textId="77777777" w:rsidR="00F5556A" w:rsidRPr="009044F1" w:rsidRDefault="00F5556A" w:rsidP="00F5556A">
      <w:pPr>
        <w:pStyle w:val="BodyTextIndent2"/>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7</w:t>
      </w:r>
      <w:r w:rsidRPr="009044F1">
        <w:rPr>
          <w:rFonts w:ascii="GHEA Grapalat" w:hAnsi="GHEA Grapalat"/>
          <w:sz w:val="24"/>
          <w:szCs w:val="24"/>
        </w:rPr>
        <w:t>.1</w:t>
      </w:r>
      <w:r>
        <w:rPr>
          <w:rFonts w:ascii="GHEA Grapalat" w:hAnsi="GHEA Grapalat"/>
          <w:sz w:val="24"/>
          <w:szCs w:val="24"/>
        </w:rPr>
        <w:t>1</w:t>
      </w:r>
      <w:r w:rsidRPr="005114D0">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Pr>
          <w:rFonts w:ascii="GHEA Grapalat" w:hAnsi="GHEA Grapalat"/>
          <w:sz w:val="24"/>
          <w:szCs w:val="24"/>
        </w:rPr>
        <w:t xml:space="preserve"> П</w:t>
      </w:r>
      <w:r w:rsidRPr="00895E05">
        <w:rPr>
          <w:rFonts w:ascii="GHEA Grapalat" w:hAnsi="GHEA Grapalat"/>
          <w:sz w:val="24"/>
          <w:szCs w:val="24"/>
        </w:rPr>
        <w:t>ротокол подписывают присутствующие на заседании члены комиссии</w:t>
      </w:r>
      <w:r>
        <w:rPr>
          <w:rFonts w:ascii="GHEA Grapalat" w:hAnsi="GHEA Grapalat"/>
          <w:sz w:val="24"/>
          <w:szCs w:val="24"/>
        </w:rPr>
        <w:t>.</w:t>
      </w:r>
    </w:p>
    <w:p w14:paraId="74BF0DA1" w14:textId="77777777" w:rsidR="00F5556A" w:rsidRPr="009044F1" w:rsidRDefault="00F5556A" w:rsidP="00F5556A">
      <w:pPr>
        <w:pStyle w:val="BodyTextIndent2"/>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7</w:t>
      </w:r>
      <w:r w:rsidRPr="009044F1">
        <w:rPr>
          <w:rFonts w:ascii="GHEA Grapalat" w:hAnsi="GHEA Grapalat"/>
          <w:sz w:val="24"/>
          <w:szCs w:val="24"/>
        </w:rPr>
        <w:t>.1</w:t>
      </w:r>
      <w:r>
        <w:rPr>
          <w:rFonts w:ascii="GHEA Grapalat" w:hAnsi="GHEA Grapalat"/>
          <w:sz w:val="24"/>
          <w:szCs w:val="24"/>
        </w:rPr>
        <w:t>2</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607ABF17" w14:textId="77777777" w:rsidR="00F5556A" w:rsidRPr="009044F1" w:rsidRDefault="00F5556A" w:rsidP="00F5556A">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w:t>
      </w:r>
      <w:r>
        <w:rPr>
          <w:rFonts w:ascii="GHEA Grapalat" w:hAnsi="GHEA Grapalat"/>
          <w:sz w:val="24"/>
          <w:szCs w:val="24"/>
        </w:rPr>
        <w:t xml:space="preserve">  </w:t>
      </w:r>
      <w:r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14:paraId="6001BAE2" w14:textId="77777777" w:rsidR="00F5556A" w:rsidRPr="009044F1" w:rsidRDefault="00F5556A" w:rsidP="00F5556A">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3D6B4EA9" w14:textId="77777777" w:rsidR="00F5556A" w:rsidRDefault="00F5556A" w:rsidP="00F5556A">
      <w:pPr>
        <w:widowControl w:val="0"/>
        <w:tabs>
          <w:tab w:val="left" w:pos="1276"/>
        </w:tabs>
        <w:ind w:firstLine="567"/>
        <w:jc w:val="both"/>
        <w:rPr>
          <w:rFonts w:ascii="GHEA Grapalat" w:hAnsi="GHEA Grapalat"/>
        </w:rPr>
      </w:pPr>
      <w:r>
        <w:rPr>
          <w:rFonts w:ascii="GHEA Grapalat" w:hAnsi="GHEA Grapalat"/>
        </w:rPr>
        <w:t>7</w:t>
      </w:r>
      <w:r w:rsidRPr="009044F1">
        <w:rPr>
          <w:rFonts w:ascii="GHEA Grapalat" w:hAnsi="GHEA Grapalat"/>
        </w:rPr>
        <w:t>.</w:t>
      </w:r>
      <w:r>
        <w:rPr>
          <w:rFonts w:ascii="GHEA Grapalat" w:hAnsi="GHEA Grapalat"/>
          <w:lang w:val="hy-AM"/>
        </w:rPr>
        <w:t>1</w:t>
      </w:r>
      <w:r>
        <w:rPr>
          <w:rFonts w:ascii="GHEA Grapalat" w:hAnsi="GHEA Grapalat"/>
        </w:rPr>
        <w:t>3</w:t>
      </w:r>
      <w:r w:rsidRPr="00493CC7">
        <w:rPr>
          <w:rFonts w:ascii="GHEA Grapalat" w:hAnsi="GHEA Grapalat"/>
        </w:rPr>
        <w:t>.</w:t>
      </w:r>
      <w:r w:rsidRPr="005114D0">
        <w:rPr>
          <w:rFonts w:ascii="GHEA Grapalat" w:hAnsi="GHEA Grapalat"/>
        </w:rPr>
        <w:tab/>
      </w:r>
      <w:r w:rsidRPr="00551FD6">
        <w:rPr>
          <w:rFonts w:ascii="GHEA Grapalat" w:hAnsi="GHEA Grapalat"/>
        </w:rPr>
        <w:t xml:space="preserve">В случае выявления </w:t>
      </w:r>
      <w:r w:rsidRPr="00681C1F">
        <w:rPr>
          <w:rFonts w:ascii="GHEA Grapalat" w:hAnsi="GHEA Grapalat"/>
          <w:color w:val="000000" w:themeColor="text1"/>
        </w:rPr>
        <w:t xml:space="preserve">оснований, предусмотренных пунктом 6 части 1 статьи 6 Закона, </w:t>
      </w:r>
      <w:r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Pr="00570BBD">
        <w:t xml:space="preserve"> </w:t>
      </w:r>
      <w:r w:rsidRPr="00551FD6">
        <w:rPr>
          <w:rFonts w:ascii="GHEA Grapalat" w:hAnsi="GHEA Grapalat"/>
        </w:rPr>
        <w:t xml:space="preserve">При этом указанное в настоящем пункте решение руководитель заказчика выносит </w:t>
      </w:r>
      <w:r>
        <w:rPr>
          <w:rFonts w:ascii="GHEA Grapalat" w:hAnsi="GHEA Grapalat"/>
        </w:rPr>
        <w:t>на десятый день</w:t>
      </w:r>
      <w:r w:rsidRPr="00551FD6">
        <w:rPr>
          <w:rFonts w:ascii="GHEA Grapalat" w:hAnsi="GHEA Grapalat"/>
        </w:rPr>
        <w:t xml:space="preserve"> следующи</w:t>
      </w:r>
      <w:r>
        <w:rPr>
          <w:rFonts w:ascii="GHEA Grapalat" w:hAnsi="GHEA Grapalat"/>
        </w:rPr>
        <w:t>й</w:t>
      </w:r>
      <w:r w:rsidRPr="00551FD6">
        <w:rPr>
          <w:rFonts w:ascii="GHEA Grapalat" w:hAnsi="GHEA Grapalat"/>
        </w:rPr>
        <w:t xml:space="preserve"> за </w:t>
      </w:r>
      <w:r>
        <w:rPr>
          <w:rFonts w:ascii="GHEA Grapalat" w:hAnsi="GHEA Grapalat"/>
        </w:rPr>
        <w:t>д</w:t>
      </w:r>
      <w:r w:rsidRPr="00551FD6">
        <w:rPr>
          <w:rFonts w:ascii="GHEA Grapalat" w:hAnsi="GHEA Grapalat"/>
        </w:rPr>
        <w:t>нем объявления процедуры закуп</w:t>
      </w:r>
      <w:r>
        <w:rPr>
          <w:rFonts w:ascii="GHEA Grapalat" w:hAnsi="GHEA Grapalat"/>
        </w:rPr>
        <w:t>ки</w:t>
      </w:r>
      <w:r w:rsidRPr="00551FD6">
        <w:rPr>
          <w:rFonts w:ascii="GHEA Grapalat" w:hAnsi="GHEA Grapalat"/>
        </w:rPr>
        <w:t xml:space="preserve"> несостоявшейся или опубликования объявления о заключенном договоре</w:t>
      </w:r>
      <w:r>
        <w:rPr>
          <w:rFonts w:ascii="GHEA Grapalat" w:hAnsi="GHEA Grapalat"/>
        </w:rPr>
        <w:t>,</w:t>
      </w:r>
      <w:r w:rsidRPr="00551FD6">
        <w:rPr>
          <w:rFonts w:ascii="GHEA Grapalat" w:hAnsi="GHEA Grapalat"/>
        </w:rPr>
        <w:t xml:space="preserve"> или опубликования объявления</w:t>
      </w:r>
      <w:r>
        <w:rPr>
          <w:rFonts w:ascii="GHEA Grapalat" w:hAnsi="GHEA Grapalat"/>
        </w:rPr>
        <w:t xml:space="preserve"> (уведомления)</w:t>
      </w:r>
      <w:r w:rsidRPr="00551FD6">
        <w:rPr>
          <w:rFonts w:ascii="GHEA Grapalat" w:hAnsi="GHEA Grapalat"/>
        </w:rPr>
        <w:t xml:space="preserve"> о расторжении договора в одностороннем порядке</w:t>
      </w:r>
      <w:r>
        <w:rPr>
          <w:rFonts w:ascii="GHEA Grapalat" w:hAnsi="GHEA Grapalat"/>
        </w:rPr>
        <w:t xml:space="preserve">. </w:t>
      </w:r>
      <w:r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Pr>
          <w:rFonts w:ascii="GHEA Grapalat" w:hAnsi="GHEA Grapalat"/>
        </w:rPr>
        <w:t xml:space="preserve">. </w:t>
      </w:r>
      <w:r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Pr>
          <w:rFonts w:ascii="GHEA Grapalat" w:hAnsi="GHEA Grapalat"/>
        </w:rPr>
        <w:t>на пятый</w:t>
      </w:r>
      <w:r w:rsidRPr="00AA7DF7">
        <w:rPr>
          <w:rFonts w:ascii="GHEA Grapalat" w:hAnsi="GHEA Grapalat"/>
        </w:rPr>
        <w:t xml:space="preserve"> д</w:t>
      </w:r>
      <w:r>
        <w:rPr>
          <w:rFonts w:ascii="GHEA Grapalat" w:hAnsi="GHEA Grapalat"/>
        </w:rPr>
        <w:t>е</w:t>
      </w:r>
      <w:r w:rsidRPr="00AA7DF7">
        <w:rPr>
          <w:rFonts w:ascii="GHEA Grapalat" w:hAnsi="GHEA Grapalat"/>
        </w:rPr>
        <w:t>н</w:t>
      </w:r>
      <w:r>
        <w:rPr>
          <w:rFonts w:ascii="GHEA Grapalat" w:hAnsi="GHEA Grapalat"/>
        </w:rPr>
        <w:t>ь, следующий</w:t>
      </w:r>
      <w:r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Pr>
          <w:rFonts w:ascii="GHEA Grapalat" w:hAnsi="GHEA Grapalat"/>
        </w:rPr>
        <w:t xml:space="preserve">обжаловании </w:t>
      </w:r>
      <w:r w:rsidRPr="00AA7DF7">
        <w:rPr>
          <w:rFonts w:ascii="GHEA Grapalat" w:hAnsi="GHEA Grapalat"/>
        </w:rPr>
        <w:t>решения участником по состоянию на сороковой день после получения решения</w:t>
      </w:r>
      <w:r>
        <w:rPr>
          <w:rFonts w:ascii="GHEA Grapalat" w:hAnsi="GHEA Grapalat"/>
        </w:rPr>
        <w:t xml:space="preserve"> </w:t>
      </w:r>
      <w:r w:rsidRPr="00AA7DF7">
        <w:rPr>
          <w:rFonts w:ascii="GHEA Grapalat" w:hAnsi="GHEA Grapalat"/>
        </w:rPr>
        <w:t>-</w:t>
      </w:r>
      <w:r>
        <w:rPr>
          <w:rFonts w:ascii="GHEA Grapalat" w:hAnsi="GHEA Grapalat"/>
        </w:rPr>
        <w:t xml:space="preserve"> на пятый </w:t>
      </w:r>
      <w:r>
        <w:rPr>
          <w:rFonts w:ascii="GHEA Grapalat" w:hAnsi="GHEA Grapalat"/>
        </w:rPr>
        <w:lastRenderedPageBreak/>
        <w:t>день</w:t>
      </w:r>
      <w:r w:rsidRPr="00AA7DF7">
        <w:rPr>
          <w:rFonts w:ascii="GHEA Grapalat" w:hAnsi="GHEA Grapalat"/>
        </w:rPr>
        <w:t>, следующ</w:t>
      </w:r>
      <w:r>
        <w:rPr>
          <w:rFonts w:ascii="GHEA Grapalat" w:hAnsi="GHEA Grapalat"/>
        </w:rPr>
        <w:t>ий</w:t>
      </w:r>
      <w:r w:rsidRPr="00AA7DF7">
        <w:rPr>
          <w:rFonts w:ascii="GHEA Grapalat" w:hAnsi="GHEA Grapalat"/>
        </w:rPr>
        <w:t xml:space="preserve"> за днем вступления в силу заключительного судебного акта по данному</w:t>
      </w:r>
      <w:r>
        <w:rPr>
          <w:rFonts w:ascii="GHEA Grapalat" w:hAnsi="GHEA Grapalat"/>
        </w:rPr>
        <w:t xml:space="preserve"> судебному делу,</w:t>
      </w:r>
      <w:r w:rsidRPr="00570BBD">
        <w:t xml:space="preserve"> </w:t>
      </w:r>
      <w:r w:rsidRPr="006F0326">
        <w:rPr>
          <w:rFonts w:ascii="GHEA Grapalat" w:hAnsi="GHEA Grapalat"/>
        </w:rPr>
        <w:t>если по результатам судебного разбирательства возможность исполнения решения не исчезла</w:t>
      </w:r>
      <w:r>
        <w:rPr>
          <w:rFonts w:ascii="GHEA Grapalat" w:hAnsi="GHEA Grapalat"/>
        </w:rPr>
        <w:t>.</w:t>
      </w:r>
    </w:p>
    <w:p w14:paraId="58B58C13" w14:textId="77777777" w:rsidR="00F5556A" w:rsidRPr="00B24E4B" w:rsidRDefault="00F5556A" w:rsidP="00F5556A">
      <w:pPr>
        <w:widowControl w:val="0"/>
        <w:tabs>
          <w:tab w:val="left" w:pos="1276"/>
        </w:tabs>
        <w:rPr>
          <w:rFonts w:ascii="GHEA Grapalat" w:hAnsi="GHEA Grapalat"/>
        </w:rPr>
      </w:pPr>
      <w:r>
        <w:rPr>
          <w:rFonts w:ascii="GHEA Grapalat" w:hAnsi="GHEA Grapalat"/>
        </w:rPr>
        <w:t>Е</w:t>
      </w:r>
      <w:r w:rsidRPr="00B24E4B">
        <w:rPr>
          <w:rFonts w:ascii="GHEA Grapalat" w:hAnsi="GHEA Grapalat"/>
        </w:rPr>
        <w:t>сли:</w:t>
      </w:r>
    </w:p>
    <w:p w14:paraId="47CB9735" w14:textId="77777777" w:rsidR="00F5556A" w:rsidRPr="00B24E4B" w:rsidRDefault="00F5556A" w:rsidP="00F5556A">
      <w:pPr>
        <w:pStyle w:val="ListParagraph"/>
        <w:widowControl w:val="0"/>
        <w:numPr>
          <w:ilvl w:val="0"/>
          <w:numId w:val="30"/>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6874B214" w14:textId="77777777" w:rsidR="00F5556A" w:rsidRDefault="00F5556A" w:rsidP="00F5556A">
      <w:pPr>
        <w:pStyle w:val="ListParagraph"/>
        <w:widowControl w:val="0"/>
        <w:numPr>
          <w:ilvl w:val="0"/>
          <w:numId w:val="30"/>
        </w:numPr>
        <w:ind w:left="0" w:firstLine="284"/>
        <w:contextualSpacing/>
        <w:jc w:val="both"/>
        <w:rPr>
          <w:ins w:id="4"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5FE0A3B2" w14:textId="77777777" w:rsidR="00F5556A" w:rsidRPr="00637CD2" w:rsidRDefault="00F5556A" w:rsidP="00F5556A">
      <w:pPr>
        <w:widowControl w:val="0"/>
        <w:tabs>
          <w:tab w:val="left" w:pos="1134"/>
        </w:tabs>
        <w:ind w:left="-360"/>
        <w:jc w:val="both"/>
        <w:rPr>
          <w:rFonts w:ascii="GHEA Grapalat" w:hAnsi="GHEA Grapalat"/>
        </w:rPr>
      </w:pPr>
      <w:r w:rsidRPr="00637CD2">
        <w:rPr>
          <w:rFonts w:ascii="GHEA Grapalat" w:hAnsi="GHEA Grapalat" w:cs="Sylfaen"/>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47F4DC39" w14:textId="77777777" w:rsidR="00F5556A" w:rsidRPr="00637CD2" w:rsidRDefault="00F5556A" w:rsidP="00F5556A">
      <w:pPr>
        <w:widowControl w:val="0"/>
        <w:ind w:left="284"/>
        <w:contextualSpacing/>
        <w:jc w:val="both"/>
        <w:rPr>
          <w:rFonts w:ascii="GHEA Grapalat" w:hAnsi="GHEA Grapalat"/>
        </w:rPr>
      </w:pPr>
    </w:p>
    <w:p w14:paraId="17B15A84" w14:textId="77777777" w:rsidR="00F5556A" w:rsidRPr="009044F1" w:rsidRDefault="00F5556A" w:rsidP="00F5556A">
      <w:pPr>
        <w:widowControl w:val="0"/>
        <w:tabs>
          <w:tab w:val="left" w:pos="1276"/>
        </w:tabs>
        <w:ind w:firstLine="567"/>
        <w:jc w:val="both"/>
        <w:rPr>
          <w:rFonts w:ascii="GHEA Grapalat" w:hAnsi="GHEA Grapalat"/>
        </w:rPr>
      </w:pPr>
      <w:r>
        <w:rPr>
          <w:rFonts w:ascii="GHEA Grapalat" w:hAnsi="GHEA Grapalat"/>
        </w:rPr>
        <w:t>7.14 Е</w:t>
      </w:r>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14:paraId="09EA2B56" w14:textId="77777777" w:rsidR="00F5556A" w:rsidRDefault="00F5556A" w:rsidP="00F5556A">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 xml:space="preserve">7.15 </w:t>
      </w:r>
      <w:r w:rsidRPr="00A74478">
        <w:rPr>
          <w:rFonts w:ascii="GHEA Grapalat" w:hAnsi="GHEA Grapalat"/>
          <w:sz w:val="24"/>
          <w:szCs w:val="24"/>
        </w:rPr>
        <w:t xml:space="preserve">Документы, указанные в пунктах </w:t>
      </w:r>
      <w:r>
        <w:rPr>
          <w:rFonts w:ascii="GHEA Grapalat" w:hAnsi="GHEA Grapalat"/>
          <w:sz w:val="24"/>
          <w:szCs w:val="24"/>
        </w:rPr>
        <w:t>7</w:t>
      </w:r>
      <w:r w:rsidRPr="00A74478">
        <w:rPr>
          <w:rFonts w:ascii="GHEA Grapalat" w:hAnsi="GHEA Grapalat"/>
          <w:sz w:val="24"/>
          <w:szCs w:val="24"/>
        </w:rPr>
        <w:t>.</w:t>
      </w:r>
      <w:r>
        <w:rPr>
          <w:rFonts w:ascii="GHEA Grapalat" w:hAnsi="GHEA Grapalat"/>
          <w:sz w:val="24"/>
          <w:szCs w:val="24"/>
        </w:rPr>
        <w:t>8</w:t>
      </w:r>
      <w:r w:rsidRPr="00A74478">
        <w:rPr>
          <w:rFonts w:ascii="GHEA Grapalat" w:hAnsi="GHEA Grapalat"/>
          <w:sz w:val="24"/>
          <w:szCs w:val="24"/>
        </w:rPr>
        <w:t xml:space="preserve"> и </w:t>
      </w:r>
      <w:r>
        <w:rPr>
          <w:rFonts w:ascii="GHEA Grapalat" w:hAnsi="GHEA Grapalat"/>
          <w:sz w:val="24"/>
          <w:szCs w:val="24"/>
        </w:rPr>
        <w:t>7</w:t>
      </w:r>
      <w:r w:rsidRPr="00A74478">
        <w:rPr>
          <w:rFonts w:ascii="GHEA Grapalat" w:hAnsi="GHEA Grapalat"/>
          <w:sz w:val="24"/>
          <w:szCs w:val="24"/>
        </w:rPr>
        <w:t>.</w:t>
      </w:r>
      <w:r>
        <w:rPr>
          <w:rFonts w:ascii="GHEA Grapalat" w:hAnsi="GHEA Grapalat"/>
          <w:sz w:val="24"/>
          <w:szCs w:val="24"/>
        </w:rPr>
        <w:t>9</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w:t>
      </w:r>
      <w:r>
        <w:rPr>
          <w:rFonts w:ascii="GHEA Grapalat" w:hAnsi="GHEA Grapalat"/>
        </w:rPr>
        <w:t xml:space="preserve"> </w:t>
      </w:r>
      <w:r>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778D2A40" w14:textId="77777777" w:rsidR="00F5556A" w:rsidRPr="001439BD" w:rsidRDefault="00F5556A" w:rsidP="00F5556A">
      <w:pPr>
        <w:pStyle w:val="BodyTextIndent2"/>
        <w:widowControl w:val="0"/>
        <w:tabs>
          <w:tab w:val="left" w:pos="1276"/>
        </w:tabs>
        <w:spacing w:line="240" w:lineRule="auto"/>
        <w:ind w:firstLine="567"/>
        <w:rPr>
          <w:rFonts w:ascii="GHEA Grapalat" w:hAnsi="GHEA Grapalat" w:cs="Sylfaen"/>
          <w:spacing w:val="-4"/>
          <w:sz w:val="24"/>
          <w:szCs w:val="24"/>
        </w:rPr>
      </w:pPr>
      <w:r>
        <w:rPr>
          <w:rFonts w:ascii="GHEA Grapalat" w:hAnsi="GHEA Grapalat"/>
          <w:sz w:val="24"/>
          <w:szCs w:val="24"/>
        </w:rPr>
        <w:t>7</w:t>
      </w:r>
      <w:r w:rsidRPr="009044F1">
        <w:rPr>
          <w:rFonts w:ascii="GHEA Grapalat" w:hAnsi="GHEA Grapalat"/>
          <w:sz w:val="24"/>
          <w:szCs w:val="24"/>
        </w:rPr>
        <w:t>.</w:t>
      </w:r>
      <w:r w:rsidRPr="000811C1">
        <w:rPr>
          <w:rFonts w:ascii="GHEA Grapalat" w:hAnsi="GHEA Grapalat"/>
          <w:sz w:val="24"/>
          <w:szCs w:val="24"/>
        </w:rPr>
        <w:t>1</w:t>
      </w:r>
      <w:r>
        <w:rPr>
          <w:rFonts w:ascii="GHEA Grapalat" w:hAnsi="GHEA Grapalat"/>
          <w:sz w:val="24"/>
          <w:szCs w:val="24"/>
        </w:rPr>
        <w:t>6</w:t>
      </w:r>
      <w:r w:rsidRPr="00EE0CB1">
        <w:rPr>
          <w:rFonts w:ascii="GHEA Grapalat" w:hAnsi="GHEA Grapalat"/>
          <w:sz w:val="24"/>
          <w:szCs w:val="24"/>
        </w:rPr>
        <w:t>.</w:t>
      </w:r>
      <w:r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7D9AD94D" w14:textId="77777777" w:rsidR="00F5556A" w:rsidRPr="00BF1CBD" w:rsidRDefault="00F5556A" w:rsidP="00F5556A">
      <w:pPr>
        <w:widowControl w:val="0"/>
        <w:tabs>
          <w:tab w:val="left" w:pos="1276"/>
        </w:tabs>
        <w:ind w:firstLine="567"/>
        <w:contextualSpacing/>
        <w:jc w:val="both"/>
        <w:rPr>
          <w:rFonts w:ascii="GHEA Grapalat" w:hAnsi="GHEA Grapalat"/>
          <w:spacing w:val="-4"/>
        </w:rPr>
      </w:pPr>
      <w:r>
        <w:rPr>
          <w:rFonts w:ascii="GHEA Grapalat" w:hAnsi="GHEA Grapalat"/>
          <w:spacing w:val="-4"/>
        </w:rPr>
        <w:t>7</w:t>
      </w:r>
      <w:r w:rsidRPr="00BF1CBD">
        <w:rPr>
          <w:rFonts w:ascii="GHEA Grapalat" w:hAnsi="GHEA Grapalat"/>
          <w:spacing w:val="-4"/>
        </w:rPr>
        <w:t>.17.</w:t>
      </w:r>
      <w:r w:rsidRPr="00BF1CBD">
        <w:rPr>
          <w:rFonts w:ascii="GHEA Grapalat" w:hAnsi="GHEA Grapalat"/>
          <w:spacing w:val="-4"/>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388F4926" w14:textId="77777777" w:rsidR="00F5556A" w:rsidRDefault="00F5556A" w:rsidP="00F5556A">
      <w:pPr>
        <w:widowControl w:val="0"/>
        <w:ind w:firstLine="567"/>
        <w:contextualSpacing/>
        <w:jc w:val="both"/>
        <w:rPr>
          <w:rFonts w:ascii="GHEA Grapalat" w:hAnsi="GHEA Grapalat"/>
          <w:spacing w:val="-4"/>
        </w:rPr>
      </w:pPr>
      <w:r w:rsidRPr="00BF1CBD">
        <w:rPr>
          <w:rFonts w:ascii="GHEA Grapalat" w:hAnsi="GHEA Grapalat"/>
          <w:spacing w:val="-4"/>
        </w:rPr>
        <w:t xml:space="preserve">При обмене сведениями (документами) электронным способом участник отправляет сведения (документы) в воспроизведенном (отсканированном) с </w:t>
      </w:r>
      <w:r w:rsidRPr="00BF1CBD">
        <w:rPr>
          <w:rFonts w:ascii="GHEA Grapalat" w:hAnsi="GHEA Grapalat"/>
          <w:spacing w:val="-4"/>
        </w:rPr>
        <w:lastRenderedPageBreak/>
        <w:t>утвержденного оригинала варианте.</w:t>
      </w:r>
    </w:p>
    <w:p w14:paraId="6BF5F91D" w14:textId="77777777" w:rsidR="00F5556A" w:rsidRPr="000811C1" w:rsidRDefault="00F5556A" w:rsidP="00F5556A">
      <w:pPr>
        <w:pStyle w:val="BodyTextIndent2"/>
        <w:widowControl w:val="0"/>
        <w:tabs>
          <w:tab w:val="left" w:pos="1276"/>
        </w:tabs>
        <w:spacing w:line="240" w:lineRule="auto"/>
        <w:ind w:firstLine="567"/>
        <w:rPr>
          <w:rFonts w:ascii="GHEA Grapalat" w:hAnsi="GHEA Grapalat"/>
          <w:sz w:val="24"/>
          <w:szCs w:val="24"/>
        </w:rPr>
      </w:pPr>
      <w:r>
        <w:rPr>
          <w:rFonts w:ascii="GHEA Grapalat" w:hAnsi="GHEA Grapalat"/>
          <w:sz w:val="24"/>
          <w:szCs w:val="24"/>
        </w:rPr>
        <w:t>7</w:t>
      </w:r>
      <w:r w:rsidRPr="009044F1">
        <w:rPr>
          <w:rFonts w:ascii="GHEA Grapalat" w:hAnsi="GHEA Grapalat"/>
          <w:sz w:val="24"/>
          <w:szCs w:val="24"/>
        </w:rPr>
        <w:t>.</w:t>
      </w:r>
      <w:r>
        <w:rPr>
          <w:rFonts w:ascii="GHEA Grapalat" w:hAnsi="GHEA Grapalat"/>
          <w:sz w:val="24"/>
          <w:szCs w:val="24"/>
          <w:lang w:val="hy-AM"/>
        </w:rPr>
        <w:t>1</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по отдельным лотам. </w:t>
      </w:r>
    </w:p>
    <w:p w14:paraId="5662C438" w14:textId="77777777" w:rsidR="00F5556A" w:rsidRPr="008C0D41" w:rsidRDefault="00F5556A" w:rsidP="00F5556A">
      <w:pPr>
        <w:widowControl w:val="0"/>
        <w:tabs>
          <w:tab w:val="left" w:pos="1276"/>
        </w:tabs>
        <w:ind w:firstLine="567"/>
        <w:jc w:val="both"/>
        <w:rPr>
          <w:rFonts w:ascii="GHEA Grapalat" w:hAnsi="GHEA Grapalat"/>
        </w:rPr>
      </w:pPr>
      <w:r>
        <w:rPr>
          <w:rFonts w:ascii="GHEA Grapalat" w:hAnsi="GHEA Grapalat"/>
        </w:rPr>
        <w:t>7</w:t>
      </w:r>
      <w:r w:rsidRPr="008C0D41">
        <w:rPr>
          <w:rFonts w:ascii="GHEA Grapalat" w:hAnsi="GHEA Grapalat"/>
        </w:rPr>
        <w:t>.19.</w:t>
      </w:r>
      <w:r w:rsidRPr="008C0D41">
        <w:rPr>
          <w:rFonts w:ascii="GHEA Grapalat" w:hAnsi="GHEA Grapalat"/>
        </w:rPr>
        <w:tab/>
        <w:t>В случае если отобранный участник не заключает (отказывается</w:t>
      </w:r>
      <w:r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решением комиссии отобранным  участником </w:t>
      </w:r>
      <w:r w:rsidRPr="008C0D41">
        <w:rPr>
          <w:rFonts w:ascii="GHEA Grapalat" w:hAnsi="GHEA Grapalat"/>
          <w:lang w:val="hy-AM"/>
        </w:rPr>
        <w:t xml:space="preserve"> </w:t>
      </w:r>
      <w:r w:rsidRPr="008C0D41">
        <w:rPr>
          <w:rFonts w:ascii="GHEA Grapalat" w:hAnsi="GHEA Grapalat"/>
        </w:rPr>
        <w:t>признается участник занявший следующее место</w:t>
      </w:r>
      <w:r w:rsidRPr="008C0D41">
        <w:rPr>
          <w:rFonts w:ascii="GHEA Grapalat" w:hAnsi="GHEA Grapalat"/>
          <w:lang w:val="hy-AM"/>
        </w:rPr>
        <w:t xml:space="preserve"> </w:t>
      </w:r>
      <w:r w:rsidRPr="008C0D41">
        <w:rPr>
          <w:rFonts w:ascii="GHEA Grapalat" w:hAnsi="GHEA Grapalat"/>
        </w:rPr>
        <w:t xml:space="preserve">с применением процедуры, установленной пунктами </w:t>
      </w:r>
      <w:r>
        <w:rPr>
          <w:rFonts w:ascii="GHEA Grapalat" w:hAnsi="GHEA Grapalat"/>
        </w:rPr>
        <w:t>7</w:t>
      </w:r>
      <w:r w:rsidRPr="008C0D41">
        <w:rPr>
          <w:rFonts w:ascii="GHEA Grapalat" w:hAnsi="GHEA Grapalat"/>
        </w:rPr>
        <w:t>.12-</w:t>
      </w:r>
      <w:r>
        <w:rPr>
          <w:rFonts w:ascii="GHEA Grapalat" w:hAnsi="GHEA Grapalat"/>
        </w:rPr>
        <w:t>7</w:t>
      </w:r>
      <w:r w:rsidRPr="008C0D41">
        <w:rPr>
          <w:rFonts w:ascii="GHEA Grapalat" w:hAnsi="GHEA Grapalat"/>
        </w:rPr>
        <w:t>.18 части 1 настоящего Приглашения.</w:t>
      </w:r>
    </w:p>
    <w:p w14:paraId="260E8DC2" w14:textId="77777777" w:rsidR="00F5556A" w:rsidRPr="009044F1" w:rsidRDefault="00F5556A" w:rsidP="00F5556A">
      <w:pPr>
        <w:pStyle w:val="BodyTextIndent2"/>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7</w:t>
      </w:r>
      <w:r w:rsidRPr="009044F1">
        <w:rPr>
          <w:rFonts w:ascii="GHEA Grapalat" w:hAnsi="GHEA Grapalat"/>
          <w:sz w:val="24"/>
          <w:szCs w:val="24"/>
        </w:rPr>
        <w:t>.2</w:t>
      </w:r>
      <w:r>
        <w:rPr>
          <w:rFonts w:ascii="GHEA Grapalat" w:hAnsi="GHEA Grapalat"/>
          <w:sz w:val="24"/>
          <w:szCs w:val="24"/>
        </w:rPr>
        <w:t>0</w:t>
      </w:r>
      <w:r w:rsidRPr="00FA2DBA">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17611728" w14:textId="77777777" w:rsidR="00F5556A" w:rsidRPr="005114D0" w:rsidRDefault="00F5556A" w:rsidP="00F5556A">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2C21E8B" w14:textId="77777777" w:rsidR="00F5556A" w:rsidRPr="00374F4A" w:rsidRDefault="00F5556A" w:rsidP="00F5556A">
      <w:pPr>
        <w:pStyle w:val="BodyTextIndent2"/>
        <w:widowControl w:val="0"/>
        <w:tabs>
          <w:tab w:val="left" w:pos="1276"/>
        </w:tabs>
        <w:spacing w:line="240" w:lineRule="auto"/>
        <w:ind w:firstLine="567"/>
        <w:rPr>
          <w:rFonts w:ascii="GHEA Grapalat" w:hAnsi="GHEA Grapalat"/>
          <w:sz w:val="24"/>
          <w:szCs w:val="24"/>
        </w:rPr>
      </w:pPr>
      <w:r>
        <w:rPr>
          <w:rFonts w:ascii="GHEA Grapalat" w:hAnsi="GHEA Grapalat"/>
          <w:sz w:val="24"/>
          <w:szCs w:val="24"/>
        </w:rPr>
        <w:t>7</w:t>
      </w:r>
      <w:r w:rsidRPr="00B57B4F">
        <w:rPr>
          <w:rFonts w:ascii="GHEA Grapalat" w:hAnsi="GHEA Grapalat"/>
          <w:sz w:val="24"/>
          <w:szCs w:val="24"/>
        </w:rPr>
        <w:t>.21.</w:t>
      </w:r>
      <w:r w:rsidRPr="00B57B4F">
        <w:rPr>
          <w:rFonts w:ascii="GHEA Grapalat" w:hAnsi="GHEA Grapalat"/>
          <w:sz w:val="24"/>
          <w:szCs w:val="24"/>
        </w:rPr>
        <w:tab/>
        <w:t xml:space="preserve">С целью применения пункта </w:t>
      </w:r>
      <w:r>
        <w:rPr>
          <w:rFonts w:ascii="GHEA Grapalat" w:hAnsi="GHEA Grapalat"/>
          <w:sz w:val="24"/>
          <w:szCs w:val="24"/>
        </w:rPr>
        <w:t>7</w:t>
      </w:r>
      <w:r w:rsidRPr="00B57B4F">
        <w:rPr>
          <w:rFonts w:ascii="GHEA Grapalat" w:hAnsi="GHEA Grapalat"/>
          <w:sz w:val="24"/>
          <w:szCs w:val="24"/>
        </w:rPr>
        <w:t>.20. части 1 настоящего приглашения может быть созвано внеочередное заседание комиссии.</w:t>
      </w:r>
    </w:p>
    <w:p w14:paraId="6C1A7922" w14:textId="77777777" w:rsidR="00F5556A" w:rsidRPr="000811C1" w:rsidRDefault="00F5556A" w:rsidP="00F5556A">
      <w:pPr>
        <w:pStyle w:val="norm"/>
        <w:widowControl w:val="0"/>
        <w:tabs>
          <w:tab w:val="left" w:pos="1276"/>
        </w:tabs>
        <w:spacing w:line="240" w:lineRule="auto"/>
        <w:ind w:firstLine="567"/>
        <w:rPr>
          <w:rFonts w:ascii="GHEA Grapalat" w:hAnsi="GHEA Grapalat"/>
          <w:sz w:val="24"/>
          <w:szCs w:val="24"/>
        </w:rPr>
      </w:pPr>
      <w:r>
        <w:rPr>
          <w:rFonts w:ascii="GHEA Grapalat" w:hAnsi="GHEA Grapalat"/>
          <w:spacing w:val="-6"/>
          <w:sz w:val="24"/>
          <w:szCs w:val="24"/>
        </w:rPr>
        <w:t>7</w:t>
      </w:r>
      <w:r w:rsidRPr="009044F1">
        <w:rPr>
          <w:rFonts w:ascii="GHEA Grapalat" w:hAnsi="GHEA Grapalat"/>
          <w:spacing w:val="-6"/>
          <w:sz w:val="24"/>
          <w:szCs w:val="24"/>
        </w:rPr>
        <w:t>.2</w:t>
      </w:r>
      <w:r>
        <w:rPr>
          <w:rFonts w:ascii="GHEA Grapalat" w:hAnsi="GHEA Grapalat"/>
          <w:spacing w:val="-6"/>
          <w:sz w:val="24"/>
          <w:szCs w:val="24"/>
        </w:rPr>
        <w:t>2</w:t>
      </w:r>
      <w:r w:rsidRPr="005114D0">
        <w:rPr>
          <w:rFonts w:ascii="GHEA Grapalat" w:hAnsi="GHEA Grapalat"/>
          <w:spacing w:val="-6"/>
          <w:sz w:val="24"/>
          <w:szCs w:val="24"/>
        </w:rPr>
        <w:t>.</w:t>
      </w:r>
      <w:r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14:paraId="4EA607DC" w14:textId="77777777" w:rsidR="00F5556A" w:rsidRDefault="00F5556A" w:rsidP="00F5556A">
      <w:pPr>
        <w:pStyle w:val="BodyTextIndent2"/>
        <w:widowControl w:val="0"/>
        <w:tabs>
          <w:tab w:val="left" w:pos="1276"/>
        </w:tabs>
        <w:spacing w:line="240" w:lineRule="auto"/>
        <w:ind w:firstLine="567"/>
        <w:rPr>
          <w:rFonts w:ascii="GHEA Grapalat" w:hAnsi="GHEA Grapalat"/>
          <w:sz w:val="24"/>
          <w:szCs w:val="24"/>
        </w:rPr>
      </w:pPr>
      <w:r>
        <w:rPr>
          <w:rFonts w:ascii="GHEA Grapalat" w:hAnsi="GHEA Grapalat"/>
          <w:sz w:val="24"/>
          <w:szCs w:val="24"/>
        </w:rPr>
        <w:t>7</w:t>
      </w:r>
      <w:r w:rsidRPr="009044F1">
        <w:rPr>
          <w:rFonts w:ascii="GHEA Grapalat" w:hAnsi="GHEA Grapalat"/>
          <w:sz w:val="24"/>
          <w:szCs w:val="24"/>
        </w:rPr>
        <w:t>.</w:t>
      </w:r>
      <w:r>
        <w:rPr>
          <w:rFonts w:ascii="GHEA Grapalat" w:hAnsi="GHEA Grapalat"/>
          <w:sz w:val="24"/>
          <w:szCs w:val="24"/>
        </w:rPr>
        <w:t>23</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52887317" w14:textId="77777777" w:rsidR="00F5556A" w:rsidRPr="004C761E" w:rsidRDefault="00F5556A" w:rsidP="00F5556A">
      <w:pPr>
        <w:pStyle w:val="BodyTextIndent2"/>
        <w:widowControl w:val="0"/>
        <w:spacing w:line="240" w:lineRule="auto"/>
        <w:ind w:left="284" w:firstLine="567"/>
        <w:contextualSpacing/>
        <w:rPr>
          <w:rFonts w:ascii="GHEA Grapalat" w:hAnsi="GHEA Grapalat"/>
          <w:b/>
          <w:i/>
          <w:sz w:val="24"/>
          <w:szCs w:val="24"/>
        </w:rPr>
      </w:pPr>
      <w:r w:rsidRPr="004C761E">
        <w:rPr>
          <w:rFonts w:ascii="GHEA Grapalat" w:hAnsi="GHEA Grapalat"/>
          <w:b/>
          <w:i/>
          <w:sz w:val="24"/>
          <w:szCs w:val="24"/>
        </w:rPr>
        <w:t xml:space="preserve">Период ожидания в случае настоящей процедуры составляет </w:t>
      </w:r>
      <w:r w:rsidRPr="004C761E">
        <w:rPr>
          <w:rFonts w:ascii="GHEA Grapalat" w:hAnsi="GHEA Grapalat"/>
          <w:b/>
          <w:sz w:val="24"/>
          <w:szCs w:val="24"/>
        </w:rPr>
        <w:t>"10"</w:t>
      </w:r>
      <w:r w:rsidRPr="004C761E">
        <w:rPr>
          <w:rFonts w:ascii="GHEA Grapalat" w:hAnsi="GHEA Grapalat"/>
          <w:b/>
          <w:i/>
          <w:sz w:val="24"/>
          <w:szCs w:val="24"/>
        </w:rPr>
        <w:t xml:space="preserve"> календарных дней. Период ожидания:</w:t>
      </w:r>
    </w:p>
    <w:p w14:paraId="57B40FF9" w14:textId="77777777" w:rsidR="00F5556A" w:rsidRPr="00B6749E" w:rsidRDefault="00F5556A" w:rsidP="00F5556A">
      <w:pPr>
        <w:pStyle w:val="BodyTextIndent2"/>
        <w:widowControl w:val="0"/>
        <w:numPr>
          <w:ilvl w:val="0"/>
          <w:numId w:val="31"/>
        </w:numPr>
        <w:spacing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31D59C66" w14:textId="77777777" w:rsidR="00F5556A" w:rsidRDefault="00F5556A" w:rsidP="00F5556A">
      <w:pPr>
        <w:pStyle w:val="norm"/>
        <w:widowControl w:val="0"/>
        <w:numPr>
          <w:ilvl w:val="0"/>
          <w:numId w:val="31"/>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6ADDBFD5" w14:textId="77777777" w:rsidR="00F5556A" w:rsidRDefault="00F5556A" w:rsidP="00F5556A">
      <w:pPr>
        <w:pStyle w:val="norm"/>
        <w:widowControl w:val="0"/>
        <w:tabs>
          <w:tab w:val="left" w:pos="1276"/>
        </w:tabs>
        <w:spacing w:line="240" w:lineRule="auto"/>
        <w:ind w:left="284" w:firstLine="0"/>
        <w:contextualSpacing/>
        <w:rPr>
          <w:rFonts w:ascii="GHEA Grapalat" w:hAnsi="GHEA Grapalat"/>
          <w:sz w:val="24"/>
          <w:szCs w:val="24"/>
        </w:rPr>
      </w:pPr>
    </w:p>
    <w:p w14:paraId="581532DB" w14:textId="77777777" w:rsidR="00F5556A" w:rsidRPr="00747338" w:rsidRDefault="00F5556A" w:rsidP="00F5556A">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404CEBBA" w14:textId="77777777" w:rsidR="00F5556A" w:rsidRDefault="00F5556A" w:rsidP="00F5556A">
      <w:pPr>
        <w:rPr>
          <w:rFonts w:ascii="GHEA Grapalat" w:hAnsi="GHEA Grapalat"/>
          <w:b/>
        </w:rPr>
      </w:pPr>
    </w:p>
    <w:p w14:paraId="61FC1530" w14:textId="77777777" w:rsidR="00F5556A" w:rsidRPr="009044F1" w:rsidRDefault="00F5556A" w:rsidP="00F5556A">
      <w:pPr>
        <w:widowControl w:val="0"/>
        <w:jc w:val="center"/>
        <w:rPr>
          <w:rFonts w:ascii="GHEA Grapalat" w:hAnsi="GHEA Grapalat" w:cs="Arial"/>
          <w:b/>
          <w:iCs/>
        </w:rPr>
      </w:pPr>
      <w:r>
        <w:rPr>
          <w:rFonts w:ascii="GHEA Grapalat" w:hAnsi="GHEA Grapalat"/>
          <w:b/>
        </w:rPr>
        <w:t>8</w:t>
      </w:r>
      <w:r w:rsidRPr="009044F1">
        <w:rPr>
          <w:rFonts w:ascii="GHEA Grapalat" w:hAnsi="GHEA Grapalat"/>
          <w:b/>
        </w:rPr>
        <w:t xml:space="preserve">. ЗАКЛЮЧЕНИЕ ДОГОВОРА </w:t>
      </w:r>
    </w:p>
    <w:p w14:paraId="1EC5AB61" w14:textId="77777777" w:rsidR="00F5556A" w:rsidRPr="009044F1" w:rsidRDefault="00F5556A" w:rsidP="00F5556A">
      <w:pPr>
        <w:widowControl w:val="0"/>
        <w:tabs>
          <w:tab w:val="left" w:pos="1134"/>
        </w:tabs>
        <w:ind w:firstLine="567"/>
        <w:jc w:val="both"/>
        <w:rPr>
          <w:rFonts w:ascii="GHEA Grapalat" w:hAnsi="GHEA Grapalat" w:cs="Sylfaen"/>
        </w:rPr>
      </w:pPr>
      <w:r>
        <w:rPr>
          <w:rFonts w:ascii="GHEA Grapalat" w:hAnsi="GHEA Grapalat"/>
        </w:rPr>
        <w:t>8</w:t>
      </w:r>
      <w:r w:rsidRPr="009044F1">
        <w:rPr>
          <w:rFonts w:ascii="GHEA Grapalat" w:hAnsi="GHEA Grapalat"/>
        </w:rPr>
        <w:t>.1</w:t>
      </w:r>
      <w:r w:rsidRPr="002A3FC1">
        <w:rPr>
          <w:rFonts w:ascii="GHEA Grapalat" w:hAnsi="GHEA Grapalat"/>
        </w:rPr>
        <w:t>.</w:t>
      </w:r>
      <w:r w:rsidRPr="005114D0">
        <w:rPr>
          <w:rFonts w:ascii="GHEA Grapalat" w:hAnsi="GHEA Grapalat"/>
        </w:rPr>
        <w:tab/>
      </w:r>
      <w:r w:rsidRPr="009044F1">
        <w:rPr>
          <w:rFonts w:ascii="GHEA Grapalat" w:hAnsi="GHEA Grapalat"/>
        </w:rPr>
        <w:t xml:space="preserve">Договор заключается заказчиком на основании решения Комиссии. </w:t>
      </w:r>
      <w:r w:rsidRPr="009044F1">
        <w:rPr>
          <w:rFonts w:ascii="GHEA Grapalat" w:hAnsi="GHEA Grapalat"/>
        </w:rPr>
        <w:lastRenderedPageBreak/>
        <w:t>Договор заключается в письменной форме, посредством составления одного документа.</w:t>
      </w:r>
    </w:p>
    <w:p w14:paraId="204C7305" w14:textId="77777777" w:rsidR="00F5556A" w:rsidRPr="009044F1" w:rsidRDefault="00F5556A" w:rsidP="00F5556A">
      <w:pPr>
        <w:widowControl w:val="0"/>
        <w:tabs>
          <w:tab w:val="left" w:pos="1134"/>
        </w:tabs>
        <w:ind w:firstLine="567"/>
        <w:jc w:val="both"/>
        <w:rPr>
          <w:rFonts w:ascii="GHEA Grapalat" w:hAnsi="GHEA Grapalat" w:cs="Sylfaen"/>
        </w:rPr>
      </w:pPr>
      <w:r>
        <w:rPr>
          <w:rFonts w:ascii="GHEA Grapalat" w:hAnsi="GHEA Grapalat"/>
        </w:rPr>
        <w:t>8</w:t>
      </w:r>
      <w:r w:rsidRPr="009044F1">
        <w:rPr>
          <w:rFonts w:ascii="GHEA Grapalat" w:hAnsi="GHEA Grapalat"/>
        </w:rPr>
        <w:t>.2.</w:t>
      </w:r>
      <w:r w:rsidRPr="005114D0">
        <w:rPr>
          <w:rFonts w:ascii="GHEA Grapalat" w:hAnsi="GHEA Grapalat"/>
        </w:rPr>
        <w:tab/>
      </w:r>
      <w:r>
        <w:rPr>
          <w:rFonts w:ascii="GHEA Grapalat" w:hAnsi="GHEA Grapalat"/>
        </w:rPr>
        <w:t xml:space="preserve">На четвертый </w:t>
      </w:r>
      <w:r w:rsidRPr="009044F1">
        <w:rPr>
          <w:rFonts w:ascii="GHEA Grapalat" w:hAnsi="GHEA Grapalat"/>
        </w:rPr>
        <w:t>рабочи</w:t>
      </w:r>
      <w:r>
        <w:rPr>
          <w:rFonts w:ascii="GHEA Grapalat" w:hAnsi="GHEA Grapalat"/>
        </w:rPr>
        <w:t>й</w:t>
      </w:r>
      <w:r w:rsidRPr="009044F1">
        <w:rPr>
          <w:rFonts w:ascii="GHEA Grapalat" w:hAnsi="GHEA Grapalat"/>
        </w:rPr>
        <w:t xml:space="preserve"> д</w:t>
      </w:r>
      <w:r>
        <w:rPr>
          <w:rFonts w:ascii="GHEA Grapalat" w:hAnsi="GHEA Grapalat"/>
        </w:rPr>
        <w:t>е</w:t>
      </w:r>
      <w:r w:rsidRPr="009044F1">
        <w:rPr>
          <w:rFonts w:ascii="GHEA Grapalat" w:hAnsi="GHEA Grapalat"/>
        </w:rPr>
        <w:t>н</w:t>
      </w:r>
      <w:r>
        <w:rPr>
          <w:rFonts w:ascii="GHEA Grapalat" w:hAnsi="GHEA Grapalat"/>
        </w:rPr>
        <w:t>ь</w:t>
      </w:r>
      <w:r w:rsidRPr="009044F1">
        <w:rPr>
          <w:rFonts w:ascii="GHEA Grapalat" w:hAnsi="GHEA Grapalat"/>
        </w:rPr>
        <w:t>, следующи</w:t>
      </w:r>
      <w:r>
        <w:rPr>
          <w:rFonts w:ascii="GHEA Grapalat" w:hAnsi="GHEA Grapalat"/>
        </w:rPr>
        <w:t>й</w:t>
      </w:r>
      <w:r w:rsidRPr="009044F1">
        <w:rPr>
          <w:rFonts w:ascii="GHEA Grapalat" w:hAnsi="GHEA Grapalat"/>
        </w:rPr>
        <w:t xml:space="preserve"> за окончанием периода ожидания, установленного пунктом </w:t>
      </w:r>
      <w:r>
        <w:rPr>
          <w:rFonts w:ascii="GHEA Grapalat" w:hAnsi="GHEA Grapalat"/>
        </w:rPr>
        <w:t>7</w:t>
      </w:r>
      <w:r w:rsidRPr="009044F1">
        <w:rPr>
          <w:rFonts w:ascii="GHEA Grapalat" w:hAnsi="GHEA Grapalat"/>
        </w:rPr>
        <w:t>.</w:t>
      </w:r>
      <w:r>
        <w:rPr>
          <w:rFonts w:ascii="GHEA Grapalat" w:hAnsi="GHEA Grapalat"/>
        </w:rPr>
        <w:t>23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w:t>
      </w:r>
      <w:r>
        <w:rPr>
          <w:rFonts w:ascii="GHEA Grapalat" w:hAnsi="GHEA Grapalat"/>
        </w:rPr>
        <w:t>7</w:t>
      </w:r>
      <w:r w:rsidRPr="009044F1">
        <w:rPr>
          <w:rFonts w:ascii="GHEA Grapalat" w:hAnsi="GHEA Grapalat"/>
        </w:rPr>
        <w:t>.</w:t>
      </w:r>
      <w:r>
        <w:rPr>
          <w:rFonts w:ascii="GHEA Grapalat" w:hAnsi="GHEA Grapalat"/>
        </w:rPr>
        <w:t>23</w:t>
      </w:r>
      <w:r w:rsidRPr="009044F1">
        <w:rPr>
          <w:rFonts w:ascii="GHEA Grapalat" w:hAnsi="GHEA Grapalat"/>
        </w:rPr>
        <w:t xml:space="preserve"> части 1 настоящего Приглашения.</w:t>
      </w:r>
    </w:p>
    <w:p w14:paraId="2FE544EF" w14:textId="77777777" w:rsidR="00F5556A" w:rsidRPr="009044F1" w:rsidRDefault="00F5556A" w:rsidP="00F5556A">
      <w:pPr>
        <w:widowControl w:val="0"/>
        <w:tabs>
          <w:tab w:val="left" w:pos="1134"/>
        </w:tabs>
        <w:ind w:firstLine="567"/>
        <w:jc w:val="both"/>
        <w:rPr>
          <w:rFonts w:ascii="GHEA Grapalat" w:hAnsi="GHEA Grapalat" w:cs="Sylfaen"/>
        </w:rPr>
      </w:pPr>
      <w:r>
        <w:rPr>
          <w:rFonts w:ascii="GHEA Grapalat" w:hAnsi="GHEA Grapalat"/>
        </w:rPr>
        <w:t>8</w:t>
      </w:r>
      <w:r w:rsidRPr="009044F1">
        <w:rPr>
          <w:rFonts w:ascii="GHEA Grapalat" w:hAnsi="GHEA Grapalat"/>
        </w:rPr>
        <w:t>.3.</w:t>
      </w:r>
      <w:r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09924E8F" w14:textId="77777777" w:rsidR="00F5556A" w:rsidRDefault="00F5556A" w:rsidP="00F5556A">
      <w:pPr>
        <w:widowControl w:val="0"/>
        <w:tabs>
          <w:tab w:val="left" w:pos="1134"/>
        </w:tabs>
        <w:ind w:firstLine="567"/>
        <w:jc w:val="both"/>
        <w:rPr>
          <w:rFonts w:ascii="GHEA Grapalat" w:hAnsi="GHEA Grapalat"/>
          <w:color w:val="000000" w:themeColor="text1"/>
        </w:rPr>
      </w:pPr>
      <w:r>
        <w:rPr>
          <w:rFonts w:ascii="GHEA Grapalat" w:hAnsi="GHEA Grapalat"/>
        </w:rPr>
        <w:t>8</w:t>
      </w:r>
      <w:r w:rsidRPr="009044F1">
        <w:rPr>
          <w:rFonts w:ascii="GHEA Grapalat" w:hAnsi="GHEA Grapalat"/>
        </w:rPr>
        <w:t>.</w:t>
      </w:r>
      <w:r>
        <w:rPr>
          <w:rFonts w:ascii="GHEA Grapalat" w:hAnsi="GHEA Grapalat"/>
        </w:rPr>
        <w:t>4</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 xml:space="preserve">Если отобранный участник </w:t>
      </w:r>
      <w:r>
        <w:rPr>
          <w:rFonts w:ascii="GHEA Grapalat" w:hAnsi="GHEA Grapalat"/>
          <w:color w:val="000000" w:themeColor="text1"/>
        </w:rPr>
        <w:t xml:space="preserve"> после </w:t>
      </w:r>
      <w:r w:rsidRPr="00681C1F">
        <w:rPr>
          <w:rFonts w:ascii="GHEA Grapalat" w:hAnsi="GHEA Grapalat"/>
          <w:color w:val="000000" w:themeColor="text1"/>
        </w:rPr>
        <w:t xml:space="preserve">получения уведомления о заключении договора и проекта договора </w:t>
      </w:r>
      <w:r w:rsidRPr="00996C18">
        <w:rPr>
          <w:rFonts w:ascii="GHEA Grapalat" w:hAnsi="GHEA Grapalat"/>
        </w:rPr>
        <w:t xml:space="preserve">в </w:t>
      </w:r>
      <w:r w:rsidRPr="00C61190">
        <w:rPr>
          <w:rFonts w:ascii="GHEA Grapalat" w:hAnsi="GHEA Grapalat"/>
        </w:rPr>
        <w:t xml:space="preserve">срок, предусмотренный пунктом </w:t>
      </w:r>
      <w:r>
        <w:rPr>
          <w:rFonts w:ascii="GHEA Grapalat" w:hAnsi="GHEA Grapalat"/>
        </w:rPr>
        <w:t>9</w:t>
      </w:r>
      <w:r w:rsidRPr="00C61190">
        <w:rPr>
          <w:rFonts w:ascii="GHEA Grapalat" w:hAnsi="GHEA Grapalat"/>
        </w:rPr>
        <w:t>.1 настоящего приглашения</w:t>
      </w:r>
      <w:r>
        <w:rPr>
          <w:rFonts w:ascii="GHEA Grapalat" w:hAnsi="GHEA Grapalat"/>
        </w:rPr>
        <w:t>,</w:t>
      </w:r>
      <w:r w:rsidRPr="00996C18">
        <w:rPr>
          <w:rFonts w:ascii="GHEA Grapalat" w:hAnsi="GHEA Grapalat"/>
        </w:rPr>
        <w:t xml:space="preserve"> </w:t>
      </w:r>
      <w:r w:rsidRPr="00C61190">
        <w:rPr>
          <w:rFonts w:ascii="GHEA Grapalat" w:hAnsi="GHEA Grapalat"/>
        </w:rPr>
        <w:t>а в случае, если по заключаемому договору предусмотрен</w:t>
      </w:r>
      <w:r>
        <w:rPr>
          <w:rFonts w:ascii="GHEA Grapalat" w:hAnsi="GHEA Grapalat"/>
        </w:rPr>
        <w:t>а</w:t>
      </w:r>
      <w:r w:rsidRPr="00C61190">
        <w:rPr>
          <w:rFonts w:ascii="GHEA Grapalat" w:hAnsi="GHEA Grapalat"/>
        </w:rPr>
        <w:t xml:space="preserve"> предоплата</w:t>
      </w:r>
      <w:r>
        <w:rPr>
          <w:rFonts w:ascii="GHEA Grapalat" w:hAnsi="GHEA Grapalat"/>
        </w:rPr>
        <w:t xml:space="preserve"> - </w:t>
      </w:r>
      <w:r w:rsidRPr="00DF59E9">
        <w:rPr>
          <w:rFonts w:ascii="GHEA Grapalat" w:hAnsi="GHEA Grapalat"/>
        </w:rPr>
        <w:t>в течение 10 рабочих</w:t>
      </w:r>
      <w:r>
        <w:rPr>
          <w:rFonts w:ascii="GHEA Grapalat" w:hAnsi="GHEA Grapalat"/>
        </w:rPr>
        <w:t xml:space="preserve"> </w:t>
      </w:r>
      <w:r w:rsidRPr="00DF59E9">
        <w:rPr>
          <w:rFonts w:ascii="GHEA Grapalat" w:hAnsi="GHEA Grapalat"/>
        </w:rPr>
        <w:t>дней</w:t>
      </w:r>
      <w:r w:rsidRPr="00C61190">
        <w:rPr>
          <w:rFonts w:ascii="GHEA Grapalat" w:hAnsi="GHEA Grapalat"/>
        </w:rPr>
        <w:t xml:space="preserve">, </w:t>
      </w:r>
      <w:r w:rsidRPr="00DF59E9">
        <w:rPr>
          <w:rFonts w:ascii="GHEA Grapalat" w:hAnsi="GHEA Grapalat"/>
        </w:rPr>
        <w:t xml:space="preserve">не подписывает договор и </w:t>
      </w:r>
      <w:r>
        <w:rPr>
          <w:rFonts w:ascii="GHEA Grapalat" w:hAnsi="GHEA Grapalat"/>
        </w:rPr>
        <w:t xml:space="preserve"> не </w:t>
      </w:r>
      <w:r w:rsidRPr="00DF59E9">
        <w:rPr>
          <w:rFonts w:ascii="GHEA Grapalat" w:hAnsi="GHEA Grapalat"/>
        </w:rPr>
        <w:t>пред</w:t>
      </w:r>
      <w:r>
        <w:rPr>
          <w:rFonts w:ascii="GHEA Grapalat" w:hAnsi="GHEA Grapalat"/>
        </w:rPr>
        <w:t>о</w:t>
      </w:r>
      <w:r w:rsidRPr="00DF59E9">
        <w:rPr>
          <w:rFonts w:ascii="GHEA Grapalat" w:hAnsi="GHEA Grapalat"/>
        </w:rPr>
        <w:t>ставляет заказчику обеспечени</w:t>
      </w:r>
      <w:r>
        <w:rPr>
          <w:rFonts w:ascii="GHEA Grapalat" w:hAnsi="GHEA Grapalat"/>
        </w:rPr>
        <w:t xml:space="preserve">я </w:t>
      </w:r>
      <w:r w:rsidRPr="00DF59E9">
        <w:rPr>
          <w:rFonts w:ascii="GHEA Grapalat" w:hAnsi="GHEA Grapalat"/>
        </w:rPr>
        <w:t>квалификации и договора</w:t>
      </w:r>
      <w:r>
        <w:rPr>
          <w:rFonts w:ascii="GHEA Grapalat" w:hAnsi="GHEA Grapalat"/>
        </w:rPr>
        <w:t>,</w:t>
      </w:r>
      <w:r w:rsidRPr="00C61190">
        <w:rPr>
          <w:rFonts w:ascii="GHEA Grapalat" w:hAnsi="GHEA Grapalat"/>
        </w:rPr>
        <w:t xml:space="preserve"> </w:t>
      </w:r>
      <w:r w:rsidRPr="00106011">
        <w:rPr>
          <w:rFonts w:ascii="GHEA Grapalat" w:hAnsi="GHEA Grapalat"/>
        </w:rPr>
        <w:t>а в случае, если проектом заключаемого договора предусмотрена предоплата и</w:t>
      </w:r>
      <w:r>
        <w:rPr>
          <w:rFonts w:ascii="GHEA Grapalat" w:hAnsi="GHEA Grapalat"/>
        </w:rPr>
        <w:t xml:space="preserve"> при принятии </w:t>
      </w:r>
      <w:r w:rsidRPr="00106011">
        <w:rPr>
          <w:rFonts w:ascii="GHEA Grapalat" w:hAnsi="GHEA Grapalat"/>
        </w:rPr>
        <w:t>это</w:t>
      </w:r>
      <w:r>
        <w:rPr>
          <w:rFonts w:ascii="GHEA Grapalat" w:hAnsi="GHEA Grapalat"/>
        </w:rPr>
        <w:t>го</w:t>
      </w:r>
      <w:r w:rsidRPr="00106011">
        <w:rPr>
          <w:rFonts w:ascii="GHEA Grapalat" w:hAnsi="GHEA Grapalat"/>
        </w:rPr>
        <w:t xml:space="preserve"> услови</w:t>
      </w:r>
      <w:r>
        <w:rPr>
          <w:rFonts w:ascii="GHEA Grapalat" w:hAnsi="GHEA Grapalat"/>
        </w:rPr>
        <w:t>я</w:t>
      </w:r>
      <w:r w:rsidRPr="00106011">
        <w:rPr>
          <w:rFonts w:ascii="GHEA Grapalat" w:hAnsi="GHEA Grapalat"/>
        </w:rPr>
        <w:t xml:space="preserve"> </w:t>
      </w:r>
      <w:r>
        <w:rPr>
          <w:rFonts w:ascii="GHEA Grapalat" w:hAnsi="GHEA Grapalat"/>
        </w:rPr>
        <w:t>ото</w:t>
      </w:r>
      <w:r w:rsidRPr="00106011">
        <w:rPr>
          <w:rFonts w:ascii="GHEA Grapalat" w:hAnsi="GHEA Grapalat"/>
        </w:rPr>
        <w:t>бранным участником</w:t>
      </w:r>
      <w:r>
        <w:rPr>
          <w:rFonts w:ascii="GHEA Grapalat" w:hAnsi="GHEA Grapalat"/>
        </w:rPr>
        <w:t xml:space="preserve"> не представляется также обеспечение предоплаты,</w:t>
      </w:r>
      <w:r w:rsidRPr="00D02623">
        <w:rPr>
          <w:rFonts w:ascii="GHEA Grapalat" w:hAnsi="GHEA Grapalat"/>
          <w:color w:val="000000" w:themeColor="text1"/>
        </w:rPr>
        <w:t xml:space="preserve"> </w:t>
      </w:r>
      <w:r w:rsidRPr="00681C1F">
        <w:rPr>
          <w:rFonts w:ascii="GHEA Grapalat" w:hAnsi="GHEA Grapalat"/>
          <w:color w:val="000000" w:themeColor="text1"/>
        </w:rPr>
        <w:t>то он лишается права подписания договора.</w:t>
      </w:r>
    </w:p>
    <w:p w14:paraId="4CDC6D3C" w14:textId="77777777" w:rsidR="00F5556A" w:rsidRPr="009044F1" w:rsidRDefault="00F5556A" w:rsidP="00F5556A">
      <w:pPr>
        <w:widowControl w:val="0"/>
        <w:tabs>
          <w:tab w:val="left" w:pos="1134"/>
        </w:tabs>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3F5773DC" w14:textId="77777777" w:rsidR="00F5556A" w:rsidRDefault="00F5556A" w:rsidP="00F5556A">
      <w:pPr>
        <w:pStyle w:val="BodyTextIndent"/>
        <w:widowControl w:val="0"/>
        <w:tabs>
          <w:tab w:val="left" w:pos="1134"/>
        </w:tabs>
        <w:spacing w:line="240" w:lineRule="auto"/>
        <w:ind w:firstLine="567"/>
        <w:rPr>
          <w:rFonts w:ascii="GHEA Grapalat" w:hAnsi="GHEA Grapalat"/>
          <w:spacing w:val="-8"/>
          <w:sz w:val="24"/>
          <w:szCs w:val="24"/>
        </w:rPr>
      </w:pPr>
      <w:r>
        <w:rPr>
          <w:rFonts w:ascii="GHEA Grapalat" w:hAnsi="GHEA Grapalat"/>
          <w:i w:val="0"/>
          <w:sz w:val="24"/>
          <w:szCs w:val="24"/>
        </w:rPr>
        <w:t>8</w:t>
      </w:r>
      <w:r w:rsidRPr="009044F1">
        <w:rPr>
          <w:rFonts w:ascii="GHEA Grapalat" w:hAnsi="GHEA Grapalat"/>
          <w:i w:val="0"/>
          <w:sz w:val="24"/>
          <w:szCs w:val="24"/>
        </w:rPr>
        <w:t>.</w:t>
      </w:r>
      <w:r>
        <w:rPr>
          <w:rFonts w:ascii="GHEA Grapalat" w:hAnsi="GHEA Grapalat"/>
          <w:i w:val="0"/>
          <w:sz w:val="24"/>
          <w:szCs w:val="24"/>
        </w:rPr>
        <w:t>5</w:t>
      </w:r>
      <w:r w:rsidRPr="00DC30CC">
        <w:rPr>
          <w:rFonts w:ascii="GHEA Grapalat" w:hAnsi="GHEA Grapalat"/>
          <w:i w:val="0"/>
          <w:sz w:val="24"/>
          <w:szCs w:val="24"/>
        </w:rPr>
        <w:t>.</w:t>
      </w:r>
      <w:r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Pr>
          <w:rFonts w:ascii="GHEA Grapalat" w:hAnsi="GHEA Grapalat"/>
          <w:i w:val="0"/>
          <w:sz w:val="24"/>
          <w:szCs w:val="24"/>
          <w:lang w:val="hy-AM"/>
        </w:rPr>
        <w:t>,</w:t>
      </w:r>
      <w:r w:rsidRPr="00580E55">
        <w:rPr>
          <w:rFonts w:ascii="GHEA Grapalat" w:hAnsi="GHEA Grapalat"/>
          <w:i w:val="0"/>
          <w:sz w:val="24"/>
          <w:szCs w:val="24"/>
        </w:rPr>
        <w:t xml:space="preserve"> </w:t>
      </w:r>
      <w:r w:rsidRPr="00747338">
        <w:rPr>
          <w:rFonts w:ascii="GHEA Grapalat" w:hAnsi="GHEA Grapalat"/>
          <w:i w:val="0"/>
          <w:sz w:val="24"/>
          <w:szCs w:val="24"/>
        </w:rPr>
        <w:t xml:space="preserve">размера предоплаты или </w:t>
      </w:r>
      <w:r w:rsidRPr="009044F1">
        <w:rPr>
          <w:rFonts w:ascii="GHEA Grapalat" w:hAnsi="GHEA Grapalat"/>
          <w:i w:val="0"/>
          <w:sz w:val="24"/>
          <w:szCs w:val="24"/>
        </w:rPr>
        <w:t>увеличени</w:t>
      </w:r>
      <w:r>
        <w:rPr>
          <w:rFonts w:ascii="GHEA Grapalat" w:hAnsi="GHEA Grapalat"/>
          <w:i w:val="0"/>
          <w:sz w:val="24"/>
          <w:szCs w:val="24"/>
        </w:rPr>
        <w:t>ю</w:t>
      </w:r>
      <w:r>
        <w:rPr>
          <w:rFonts w:ascii="GHEA Grapalat" w:hAnsi="GHEA Grapalat"/>
          <w:i w:val="0"/>
          <w:sz w:val="24"/>
          <w:szCs w:val="24"/>
          <w:lang w:val="hy-AM"/>
        </w:rPr>
        <w:t xml:space="preserve"> </w:t>
      </w:r>
      <w:r>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19048954" w14:textId="77777777" w:rsidR="00F5556A" w:rsidRPr="009044F1" w:rsidRDefault="00F5556A" w:rsidP="00F5556A">
      <w:pPr>
        <w:pStyle w:val="BodyTextIndent"/>
        <w:widowControl w:val="0"/>
        <w:tabs>
          <w:tab w:val="left" w:pos="1134"/>
        </w:tabs>
        <w:spacing w:line="240" w:lineRule="auto"/>
        <w:ind w:firstLine="567"/>
        <w:rPr>
          <w:rFonts w:ascii="GHEA Grapalat" w:hAnsi="GHEA Grapalat" w:cs="Sylfaen"/>
          <w:i w:val="0"/>
          <w:sz w:val="24"/>
          <w:szCs w:val="24"/>
        </w:rPr>
      </w:pPr>
    </w:p>
    <w:p w14:paraId="5E151D27" w14:textId="77777777" w:rsidR="00F5556A" w:rsidRPr="009044F1" w:rsidRDefault="00F5556A" w:rsidP="00F5556A">
      <w:pPr>
        <w:widowControl w:val="0"/>
        <w:jc w:val="center"/>
        <w:rPr>
          <w:rFonts w:ascii="GHEA Grapalat" w:hAnsi="GHEA Grapalat" w:cs="Arial"/>
          <w:b/>
          <w:iCs/>
        </w:rPr>
      </w:pPr>
      <w:r>
        <w:rPr>
          <w:rFonts w:ascii="GHEA Grapalat" w:hAnsi="GHEA Grapalat"/>
          <w:b/>
        </w:rPr>
        <w:t>9</w:t>
      </w:r>
      <w:r w:rsidRPr="009044F1">
        <w:rPr>
          <w:rFonts w:ascii="GHEA Grapalat" w:hAnsi="GHEA Grapalat"/>
          <w:b/>
        </w:rPr>
        <w:t>. ОБЕСПЕЧЕНИ</w:t>
      </w:r>
      <w:r>
        <w:rPr>
          <w:rFonts w:ascii="GHEA Grapalat" w:hAnsi="GHEA Grapalat"/>
          <w:b/>
        </w:rPr>
        <w:t>Я КВАЛИФИКАЦИИ И</w:t>
      </w:r>
      <w:r w:rsidRPr="009044F1">
        <w:rPr>
          <w:rFonts w:ascii="GHEA Grapalat" w:hAnsi="GHEA Grapalat"/>
          <w:b/>
        </w:rPr>
        <w:t xml:space="preserve"> ДОГОВОРА </w:t>
      </w:r>
    </w:p>
    <w:p w14:paraId="6B0C3F80" w14:textId="77777777" w:rsidR="00F5556A" w:rsidRDefault="00F5556A" w:rsidP="00F5556A">
      <w:pPr>
        <w:widowControl w:val="0"/>
        <w:tabs>
          <w:tab w:val="left" w:pos="1276"/>
        </w:tabs>
        <w:ind w:firstLine="567"/>
        <w:jc w:val="both"/>
        <w:rPr>
          <w:rFonts w:ascii="GHEA Grapalat" w:hAnsi="GHEA Grapalat"/>
        </w:rPr>
      </w:pPr>
      <w:r>
        <w:rPr>
          <w:rFonts w:ascii="GHEA Grapalat" w:hAnsi="GHEA Grapalat"/>
        </w:rPr>
        <w:t>9</w:t>
      </w:r>
      <w:r w:rsidRPr="009044F1">
        <w:rPr>
          <w:rFonts w:ascii="GHEA Grapalat" w:hAnsi="GHEA Grapalat"/>
        </w:rPr>
        <w:t>.1</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На основании требования о предоставлении обеспечений</w:t>
      </w:r>
      <w:r>
        <w:rPr>
          <w:rFonts w:ascii="GHEA Grapalat" w:hAnsi="GHEA Grapalat"/>
          <w:color w:val="000000" w:themeColor="text1"/>
        </w:rPr>
        <w:t xml:space="preserve"> </w:t>
      </w:r>
      <w:r w:rsidRPr="00681C1F">
        <w:rPr>
          <w:rFonts w:ascii="GHEA Grapalat" w:hAnsi="GHEA Grapalat"/>
          <w:color w:val="000000" w:themeColor="text1"/>
        </w:rPr>
        <w:t xml:space="preserve">квалификации и договора отобранный участник в течение </w:t>
      </w:r>
      <w:r>
        <w:rPr>
          <w:rFonts w:ascii="GHEA Grapalat" w:hAnsi="GHEA Grapalat"/>
          <w:color w:val="000000" w:themeColor="text1"/>
        </w:rPr>
        <w:t>5</w:t>
      </w:r>
      <w:r w:rsidRPr="00681C1F">
        <w:rPr>
          <w:rFonts w:ascii="GHEA Grapalat" w:hAnsi="GHEA Grapalat"/>
          <w:color w:val="000000" w:themeColor="text1"/>
        </w:rPr>
        <w:t xml:space="preserve">-и рабочих дней </w:t>
      </w:r>
      <w:r>
        <w:rPr>
          <w:rFonts w:ascii="GHEA Grapalat" w:hAnsi="GHEA Grapalat"/>
          <w:color w:val="000000" w:themeColor="text1"/>
        </w:rPr>
        <w:t xml:space="preserve">после </w:t>
      </w:r>
      <w:r w:rsidRPr="00681C1F">
        <w:rPr>
          <w:rFonts w:ascii="GHEA Grapalat" w:hAnsi="GHEA Grapalat"/>
          <w:color w:val="000000" w:themeColor="text1"/>
        </w:rPr>
        <w:t>дня его получения, обязан представить обеспечения квалификации и договора.</w:t>
      </w:r>
      <w:r w:rsidRPr="00EA7411">
        <w:rPr>
          <w:rFonts w:ascii="GHEA Grapalat" w:hAnsi="GHEA Grapalat"/>
        </w:rPr>
        <w:t xml:space="preserve"> </w:t>
      </w:r>
      <w:r w:rsidRPr="00681C1F">
        <w:rPr>
          <w:rFonts w:ascii="GHEA Grapalat" w:hAnsi="GHEA Grapalat"/>
          <w:color w:val="000000" w:themeColor="text1"/>
        </w:rPr>
        <w:t>С отобранным участником заключается договор, если он представляет обеспечения квалификации</w:t>
      </w:r>
      <w:r>
        <w:rPr>
          <w:rFonts w:ascii="GHEA Grapalat" w:hAnsi="GHEA Grapalat"/>
          <w:color w:val="000000" w:themeColor="text1"/>
        </w:rPr>
        <w:t xml:space="preserve"> </w:t>
      </w:r>
      <w:r w:rsidRPr="00681C1F">
        <w:rPr>
          <w:rFonts w:ascii="GHEA Grapalat" w:hAnsi="GHEA Grapalat"/>
          <w:color w:val="000000" w:themeColor="text1"/>
        </w:rPr>
        <w:t>и договора(</w:t>
      </w:r>
      <w:r>
        <w:rPr>
          <w:rFonts w:ascii="GHEA Grapalat" w:hAnsi="GHEA Grapalat"/>
          <w:color w:val="000000" w:themeColor="text1"/>
        </w:rPr>
        <w:t>предоплаты</w:t>
      </w:r>
      <w:r w:rsidRPr="00681C1F">
        <w:rPr>
          <w:rFonts w:ascii="GHEA Grapalat" w:hAnsi="GHEA Grapalat"/>
          <w:color w:val="000000" w:themeColor="text1"/>
        </w:rPr>
        <w:t>)</w:t>
      </w:r>
      <w:r w:rsidRPr="009044F1">
        <w:rPr>
          <w:rFonts w:ascii="GHEA Grapalat" w:hAnsi="GHEA Grapalat"/>
        </w:rPr>
        <w:t>.</w:t>
      </w:r>
    </w:p>
    <w:p w14:paraId="4FED05A3" w14:textId="77777777" w:rsidR="00F5556A" w:rsidRPr="003D57AD" w:rsidRDefault="00F5556A" w:rsidP="00F5556A">
      <w:pPr>
        <w:widowControl w:val="0"/>
        <w:tabs>
          <w:tab w:val="left" w:pos="1276"/>
        </w:tabs>
        <w:ind w:firstLine="567"/>
        <w:jc w:val="both"/>
        <w:rPr>
          <w:rFonts w:ascii="GHEA Grapalat" w:hAnsi="GHEA Grapalat"/>
          <w:lang w:val="hy-AM"/>
        </w:rPr>
      </w:pPr>
      <w:r>
        <w:rPr>
          <w:rFonts w:ascii="GHEA Grapalat" w:hAnsi="GHEA Grapalat"/>
        </w:rPr>
        <w:t xml:space="preserve">9.2 </w:t>
      </w:r>
      <w:r w:rsidRPr="008C5F2A">
        <w:rPr>
          <w:rFonts w:ascii="GHEA Grapalat" w:hAnsi="GHEA Grapalat"/>
        </w:rPr>
        <w:t xml:space="preserve">Размер обеспечения квалификации равен </w:t>
      </w:r>
      <w:r>
        <w:rPr>
          <w:rFonts w:ascii="GHEA Grapalat" w:hAnsi="GHEA Grapalat"/>
        </w:rPr>
        <w:t xml:space="preserve">15 процентам от </w:t>
      </w:r>
      <w:r w:rsidRPr="00123A23">
        <w:rPr>
          <w:rFonts w:ascii="GHEA Grapalat" w:hAnsi="GHEA Grapalat"/>
        </w:rPr>
        <w:t>цен</w:t>
      </w:r>
      <w:r>
        <w:rPr>
          <w:rFonts w:ascii="GHEA Grapalat" w:hAnsi="GHEA Grapalat"/>
        </w:rPr>
        <w:t>ы</w:t>
      </w:r>
      <w:r w:rsidRPr="00123A23">
        <w:rPr>
          <w:rFonts w:ascii="GHEA Grapalat" w:hAnsi="GHEA Grapalat"/>
        </w:rPr>
        <w:t xml:space="preserve"> закупки </w:t>
      </w:r>
      <w:r>
        <w:rPr>
          <w:rFonts w:ascii="GHEA Grapalat" w:hAnsi="GHEA Grapalat"/>
        </w:rPr>
        <w:t>товаров</w:t>
      </w:r>
      <w:r w:rsidRPr="00123A23">
        <w:rPr>
          <w:rFonts w:ascii="GHEA Grapalat" w:hAnsi="GHEA Grapalat"/>
        </w:rPr>
        <w:t xml:space="preserve"> закуп</w:t>
      </w:r>
      <w:r>
        <w:rPr>
          <w:rFonts w:ascii="GHEA Grapalat" w:hAnsi="GHEA Grapalat"/>
        </w:rPr>
        <w:t>аемых</w:t>
      </w:r>
      <w:r w:rsidRPr="00123A23">
        <w:rPr>
          <w:rFonts w:ascii="GHEA Grapalat" w:hAnsi="GHEA Grapalat"/>
        </w:rPr>
        <w:t xml:space="preserve"> в рамках данной процедуры</w:t>
      </w:r>
      <w:r w:rsidRPr="008D2394">
        <w:rPr>
          <w:rFonts w:ascii="GHEA Grapalat" w:hAnsi="GHEA Grapalat"/>
        </w:rPr>
        <w:t>.</w:t>
      </w:r>
      <w:r w:rsidRPr="00370E40">
        <w:rPr>
          <w:rFonts w:ascii="GHEA Grapalat" w:hAnsi="GHEA Grapalat"/>
        </w:rPr>
        <w:t xml:space="preserve"> </w:t>
      </w:r>
      <w:r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Pr>
          <w:rFonts w:ascii="GHEA Grapalat" w:hAnsi="GHEA Grapalat"/>
        </w:rPr>
        <w:t xml:space="preserve"> </w:t>
      </w:r>
      <w:r w:rsidRPr="00370E40">
        <w:rPr>
          <w:rFonts w:ascii="GHEA Grapalat" w:hAnsi="GHEA Grapalat"/>
        </w:rPr>
        <w:t>Обеспечение квалификации представляется в виде</w:t>
      </w:r>
      <w:r>
        <w:rPr>
          <w:rFonts w:ascii="GHEA Grapalat" w:hAnsi="GHEA Grapalat"/>
        </w:rPr>
        <w:t xml:space="preserve"> соглашения о неустойке</w:t>
      </w:r>
      <w:r w:rsidRPr="00174059">
        <w:rPr>
          <w:rFonts w:ascii="GHEA Grapalat" w:hAnsi="GHEA Grapalat"/>
        </w:rPr>
        <w:t xml:space="preserve"> (приложение </w:t>
      </w:r>
      <w:r>
        <w:rPr>
          <w:rFonts w:ascii="GHEA Grapalat" w:hAnsi="GHEA Grapalat"/>
        </w:rPr>
        <w:t>3</w:t>
      </w:r>
      <w:r w:rsidRPr="00174059">
        <w:rPr>
          <w:rFonts w:ascii="GHEA Grapalat" w:hAnsi="GHEA Grapalat"/>
        </w:rPr>
        <w:t>) или наличных денег.</w:t>
      </w:r>
      <w:r w:rsidRPr="00370E40">
        <w:rPr>
          <w:rFonts w:ascii="GHEA Grapalat" w:hAnsi="GHEA Grapalat"/>
        </w:rPr>
        <w:t xml:space="preserve"> Причем  обеспечение должно быть действительным как минимум включительно </w:t>
      </w:r>
      <w:r w:rsidRPr="00B81123">
        <w:rPr>
          <w:rFonts w:ascii="GHEA Grapalat" w:hAnsi="GHEA Grapalat"/>
        </w:rPr>
        <w:t xml:space="preserve">до </w:t>
      </w:r>
      <w:r>
        <w:rPr>
          <w:rFonts w:ascii="GHEA Grapalat" w:hAnsi="GHEA Grapalat"/>
        </w:rPr>
        <w:t>2</w:t>
      </w:r>
      <w:r w:rsidRPr="00B81123">
        <w:rPr>
          <w:rFonts w:ascii="GHEA Grapalat" w:hAnsi="GHEA Grapalat"/>
        </w:rPr>
        <w:t>0-го рабочего дня, следующего за днем полного принятия заказчиком результата выполнения контракта.</w:t>
      </w:r>
      <w:r w:rsidRPr="003D57AD">
        <w:rPr>
          <w:rFonts w:ascii="GHEA Grapalat" w:hAnsi="GHEA Grapalat"/>
          <w:vertAlign w:val="superscript"/>
          <w:lang w:val="hy-AM"/>
        </w:rPr>
        <w:t>12.1</w:t>
      </w:r>
    </w:p>
    <w:p w14:paraId="52FE2D08" w14:textId="77777777" w:rsidR="00F5556A" w:rsidRPr="00BF3E44" w:rsidRDefault="00F5556A" w:rsidP="00F5556A">
      <w:pPr>
        <w:widowControl w:val="0"/>
        <w:tabs>
          <w:tab w:val="left" w:pos="1276"/>
        </w:tabs>
        <w:ind w:firstLine="567"/>
        <w:jc w:val="both"/>
        <w:rPr>
          <w:rFonts w:ascii="GHEA Grapalat" w:hAnsi="GHEA Grapalat" w:cs="Sylfaen"/>
        </w:rPr>
      </w:pPr>
      <w:r w:rsidRPr="00BF3E44">
        <w:rPr>
          <w:rFonts w:ascii="GHEA Grapalat" w:hAnsi="GHEA Grapalat" w:cs="Sylfaen"/>
        </w:rPr>
        <w:lastRenderedPageBreak/>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Pr>
          <w:rFonts w:ascii="GHEA Grapalat" w:hAnsi="GHEA Grapalat"/>
        </w:rPr>
        <w:t xml:space="preserve">сумме цен закупок представленных лотов, </w:t>
      </w:r>
      <w:r>
        <w:rPr>
          <w:rFonts w:ascii="GHEA Grapalat" w:hAnsi="GHEA Grapalat" w:cs="Sylfaen"/>
        </w:rPr>
        <w:t>с учетом требований абзаца «в» подпункта 1 пункта 32 Порядка</w:t>
      </w:r>
      <w:r>
        <w:rPr>
          <w:rFonts w:ascii="GHEA Grapalat" w:hAnsi="GHEA Grapalat"/>
          <w:color w:val="000000" w:themeColor="text1"/>
        </w:rPr>
        <w:t xml:space="preserve">. </w:t>
      </w:r>
      <w:r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Pr="00BF3E44">
        <w:rPr>
          <w:rFonts w:ascii="Calibri" w:hAnsi="Calibri" w:cs="Calibri"/>
        </w:rPr>
        <w:t> </w:t>
      </w:r>
      <w:r w:rsidRPr="00BF3E44">
        <w:rPr>
          <w:rFonts w:ascii="GHEA Grapalat" w:hAnsi="GHEA Grapalat" w:cs="GHEA Grapalat"/>
        </w:rPr>
        <w:t>«</w:t>
      </w:r>
      <w:r w:rsidRPr="00BF3E44">
        <w:rPr>
          <w:rFonts w:ascii="GHEA Grapalat" w:hAnsi="GHEA Grapalat" w:cs="Sylfaen"/>
        </w:rPr>
        <w:t>900008000698</w:t>
      </w:r>
      <w:r w:rsidRPr="00BF3E44">
        <w:rPr>
          <w:rFonts w:ascii="GHEA Grapalat" w:hAnsi="GHEA Grapalat" w:cs="GHEA Grapalat"/>
        </w:rPr>
        <w:t>»</w:t>
      </w:r>
      <w:r w:rsidRPr="00BF3E44">
        <w:rPr>
          <w:rFonts w:ascii="GHEA Grapalat" w:hAnsi="GHEA Grapalat" w:cs="Sylfaen"/>
        </w:rPr>
        <w:t xml:space="preserve"> </w:t>
      </w:r>
      <w:r w:rsidRPr="00BF3E44">
        <w:rPr>
          <w:rFonts w:ascii="GHEA Grapalat" w:hAnsi="GHEA Grapalat" w:cs="GHEA Grapalat"/>
        </w:rPr>
        <w:t>открытый</w:t>
      </w:r>
      <w:r w:rsidRPr="00BF3E44">
        <w:rPr>
          <w:rFonts w:ascii="GHEA Grapalat" w:hAnsi="GHEA Grapalat" w:cs="Sylfaen"/>
        </w:rPr>
        <w:t xml:space="preserve"> </w:t>
      </w:r>
      <w:r w:rsidRPr="00BF3E44">
        <w:rPr>
          <w:rFonts w:ascii="GHEA Grapalat" w:hAnsi="GHEA Grapalat" w:cs="GHEA Grapalat"/>
        </w:rPr>
        <w:t>в</w:t>
      </w:r>
      <w:r w:rsidRPr="00BF3E44">
        <w:rPr>
          <w:rFonts w:ascii="GHEA Grapalat" w:hAnsi="GHEA Grapalat" w:cs="Sylfaen"/>
        </w:rPr>
        <w:t xml:space="preserve"> </w:t>
      </w:r>
      <w:r w:rsidRPr="00BF3E44">
        <w:rPr>
          <w:rFonts w:ascii="GHEA Grapalat" w:hAnsi="GHEA Grapalat" w:cs="GHEA Grapalat"/>
        </w:rPr>
        <w:t>Центральном</w:t>
      </w:r>
      <w:r w:rsidRPr="00BF3E44">
        <w:rPr>
          <w:rFonts w:ascii="GHEA Grapalat" w:hAnsi="GHEA Grapalat" w:cs="Sylfaen"/>
        </w:rPr>
        <w:t xml:space="preserve"> </w:t>
      </w:r>
      <w:r w:rsidRPr="00BF3E44">
        <w:rPr>
          <w:rFonts w:ascii="GHEA Grapalat" w:hAnsi="GHEA Grapalat" w:cs="GHEA Grapalat"/>
        </w:rPr>
        <w:t>казначействе</w:t>
      </w:r>
      <w:r w:rsidRPr="00BF3E44">
        <w:rPr>
          <w:rFonts w:ascii="GHEA Grapalat" w:hAnsi="GHEA Grapalat" w:cs="Sylfaen"/>
        </w:rPr>
        <w:t xml:space="preserve"> </w:t>
      </w:r>
      <w:r w:rsidRPr="00BF3E44">
        <w:rPr>
          <w:rFonts w:ascii="GHEA Grapalat" w:hAnsi="GHEA Grapalat" w:cs="GHEA Grapalat"/>
        </w:rPr>
        <w:t>на</w:t>
      </w:r>
      <w:r w:rsidRPr="00BF3E44">
        <w:rPr>
          <w:rFonts w:ascii="GHEA Grapalat" w:hAnsi="GHEA Grapalat" w:cs="Sylfaen"/>
        </w:rPr>
        <w:t xml:space="preserve"> </w:t>
      </w:r>
      <w:r w:rsidRPr="00BF3E44">
        <w:rPr>
          <w:rFonts w:ascii="GHEA Grapalat" w:hAnsi="GHEA Grapalat" w:cs="GHEA Grapalat"/>
        </w:rPr>
        <w:t>имя</w:t>
      </w:r>
      <w:r w:rsidRPr="00BF3E44">
        <w:rPr>
          <w:rFonts w:ascii="GHEA Grapalat" w:hAnsi="GHEA Grapalat" w:cs="Sylfaen"/>
        </w:rPr>
        <w:t xml:space="preserve"> </w:t>
      </w:r>
      <w:r w:rsidRPr="00BF3E44">
        <w:rPr>
          <w:rFonts w:ascii="GHEA Grapalat" w:hAnsi="GHEA Grapalat" w:cs="GHEA Grapalat"/>
        </w:rPr>
        <w:t>уполномоченного</w:t>
      </w:r>
      <w:r w:rsidRPr="00BF3E44">
        <w:rPr>
          <w:rFonts w:ascii="GHEA Grapalat" w:hAnsi="GHEA Grapalat" w:cs="Sylfaen"/>
        </w:rPr>
        <w:t xml:space="preserve"> </w:t>
      </w:r>
      <w:r w:rsidRPr="00BF3E44">
        <w:rPr>
          <w:rFonts w:ascii="GHEA Grapalat" w:hAnsi="GHEA Grapalat" w:cs="GHEA Grapalat"/>
        </w:rPr>
        <w:t>органа</w:t>
      </w:r>
      <w:r w:rsidRPr="00BF3E44">
        <w:rPr>
          <w:rFonts w:ascii="GHEA Grapalat" w:hAnsi="GHEA Grapalat" w:cs="Sylfaen"/>
        </w:rPr>
        <w:t>.</w:t>
      </w:r>
    </w:p>
    <w:p w14:paraId="7C127E8B" w14:textId="77777777" w:rsidR="00F5556A" w:rsidRPr="00CE31A0" w:rsidRDefault="00F5556A" w:rsidP="00F5556A">
      <w:pPr>
        <w:widowControl w:val="0"/>
        <w:tabs>
          <w:tab w:val="left" w:pos="1276"/>
        </w:tabs>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6C8D9740" w14:textId="77777777" w:rsidR="00F5556A" w:rsidRPr="004408E1" w:rsidRDefault="00F5556A" w:rsidP="00F5556A">
      <w:pPr>
        <w:widowControl w:val="0"/>
        <w:tabs>
          <w:tab w:val="left" w:pos="1276"/>
        </w:tabs>
        <w:ind w:firstLine="567"/>
        <w:jc w:val="both"/>
        <w:rPr>
          <w:rFonts w:ascii="GHEA Grapalat" w:hAnsi="GHEA Grapalat"/>
          <w:lang w:val="hy-AM"/>
        </w:rPr>
      </w:pPr>
      <w:r w:rsidRPr="004408E1">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14:paraId="0EF05CBA" w14:textId="77777777" w:rsidR="00F5556A" w:rsidRPr="00707948" w:rsidRDefault="00F5556A" w:rsidP="00F5556A">
      <w:pPr>
        <w:widowControl w:val="0"/>
        <w:tabs>
          <w:tab w:val="left" w:pos="1276"/>
        </w:tabs>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36220365" w14:textId="77777777" w:rsidR="00F5556A" w:rsidRPr="009044F1" w:rsidRDefault="00F5556A" w:rsidP="00F5556A">
      <w:pPr>
        <w:widowControl w:val="0"/>
        <w:tabs>
          <w:tab w:val="left" w:pos="1276"/>
        </w:tabs>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51E8F988" w14:textId="77777777" w:rsidR="00F5556A" w:rsidRDefault="00F5556A" w:rsidP="00F5556A">
      <w:pPr>
        <w:widowControl w:val="0"/>
        <w:tabs>
          <w:tab w:val="left" w:pos="1276"/>
        </w:tabs>
        <w:ind w:firstLine="567"/>
        <w:jc w:val="both"/>
        <w:rPr>
          <w:rFonts w:ascii="GHEA Grapalat" w:hAnsi="GHEA Grapalat"/>
        </w:rPr>
      </w:pPr>
      <w:r>
        <w:rPr>
          <w:rFonts w:ascii="GHEA Grapalat" w:hAnsi="GHEA Grapalat"/>
        </w:rPr>
        <w:t>9</w:t>
      </w:r>
      <w:r w:rsidRPr="009044F1">
        <w:rPr>
          <w:rFonts w:ascii="GHEA Grapalat" w:hAnsi="GHEA Grapalat"/>
        </w:rPr>
        <w:t>.</w:t>
      </w:r>
      <w:r>
        <w:rPr>
          <w:rFonts w:ascii="GHEA Grapalat" w:hAnsi="GHEA Grapalat"/>
        </w:rPr>
        <w:t>3</w:t>
      </w:r>
      <w:r w:rsidRPr="00DC30CC">
        <w:rPr>
          <w:rFonts w:ascii="GHEA Grapalat" w:hAnsi="GHEA Grapalat"/>
        </w:rPr>
        <w:t>.</w:t>
      </w:r>
      <w:r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Pr>
          <w:rFonts w:ascii="GHEA Grapalat" w:hAnsi="GHEA Grapalat"/>
        </w:rPr>
        <w:t>закупки</w:t>
      </w:r>
      <w:r w:rsidRPr="009044F1">
        <w:rPr>
          <w:rFonts w:ascii="GHEA Grapalat" w:hAnsi="GHEA Grapalat"/>
        </w:rPr>
        <w:t xml:space="preserve">. </w:t>
      </w:r>
      <w:r w:rsidRPr="002D492B">
        <w:rPr>
          <w:rFonts w:ascii="GHEA Grapalat" w:hAnsi="GHEA Grapalat"/>
        </w:rPr>
        <w:t xml:space="preserve">Если цена закупки товара меньше цены заключаемого договора, то размер обеспечения </w:t>
      </w:r>
      <w:r>
        <w:rPr>
          <w:rFonts w:ascii="GHEA Grapalat" w:hAnsi="GHEA Grapalat"/>
        </w:rPr>
        <w:t>договора</w:t>
      </w:r>
      <w:r w:rsidRPr="002D492B">
        <w:rPr>
          <w:rFonts w:ascii="GHEA Grapalat" w:hAnsi="GHEA Grapalat"/>
        </w:rPr>
        <w:t xml:space="preserve"> исчисляется в отношении цены договора.</w:t>
      </w:r>
      <w:r>
        <w:rPr>
          <w:rFonts w:ascii="GHEA Grapalat" w:hAnsi="GHEA Grapalat"/>
        </w:rPr>
        <w:t xml:space="preserve"> О</w:t>
      </w:r>
      <w:r w:rsidRPr="001647D2">
        <w:rPr>
          <w:rFonts w:ascii="GHEA Grapalat" w:hAnsi="GHEA Grapalat"/>
        </w:rPr>
        <w:t xml:space="preserve">беспечение </w:t>
      </w:r>
      <w:r>
        <w:rPr>
          <w:rFonts w:ascii="GHEA Grapalat" w:hAnsi="GHEA Grapalat"/>
        </w:rPr>
        <w:t>договора</w:t>
      </w:r>
      <w:r w:rsidRPr="001647D2">
        <w:rPr>
          <w:rFonts w:ascii="GHEA Grapalat" w:hAnsi="GHEA Grapalat"/>
        </w:rPr>
        <w:t xml:space="preserve"> представляется </w:t>
      </w:r>
      <w:r w:rsidRPr="00370E40">
        <w:rPr>
          <w:rFonts w:ascii="GHEA Grapalat" w:hAnsi="GHEA Grapalat"/>
        </w:rPr>
        <w:t>виде</w:t>
      </w:r>
      <w:r>
        <w:rPr>
          <w:rFonts w:ascii="GHEA Grapalat" w:hAnsi="GHEA Grapalat"/>
        </w:rPr>
        <w:t xml:space="preserve"> соглашения о неустойке</w:t>
      </w:r>
      <w:r w:rsidRPr="00174059">
        <w:rPr>
          <w:rFonts w:ascii="GHEA Grapalat" w:hAnsi="GHEA Grapalat"/>
        </w:rPr>
        <w:t xml:space="preserve"> (приложение </w:t>
      </w:r>
      <w:r>
        <w:rPr>
          <w:rFonts w:ascii="GHEA Grapalat" w:hAnsi="GHEA Grapalat"/>
        </w:rPr>
        <w:t>4</w:t>
      </w:r>
      <w:r w:rsidRPr="00174059">
        <w:rPr>
          <w:rFonts w:ascii="GHEA Grapalat" w:hAnsi="GHEA Grapalat"/>
        </w:rPr>
        <w:t>) или наличных денег</w:t>
      </w:r>
      <w:r>
        <w:rPr>
          <w:rFonts w:ascii="GHEA Grapalat" w:hAnsi="GHEA Grapalat"/>
        </w:rPr>
        <w:t>.</w:t>
      </w:r>
      <w:r w:rsidRPr="0025254A">
        <w:rPr>
          <w:rFonts w:ascii="GHEA Grapalat" w:hAnsi="GHEA Grapalat"/>
        </w:rPr>
        <w:t xml:space="preserve"> </w:t>
      </w:r>
    </w:p>
    <w:p w14:paraId="71B9A6F4" w14:textId="77777777" w:rsidR="00F5556A" w:rsidRDefault="00F5556A" w:rsidP="00F5556A">
      <w:pPr>
        <w:widowControl w:val="0"/>
        <w:tabs>
          <w:tab w:val="left" w:pos="1276"/>
        </w:tabs>
        <w:ind w:firstLine="567"/>
        <w:jc w:val="both"/>
        <w:rPr>
          <w:rFonts w:ascii="GHEA Grapalat" w:hAnsi="GHEA Grapalat"/>
        </w:rPr>
      </w:pPr>
      <w:r w:rsidRPr="0025254A">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25254A">
        <w:rPr>
          <w:rFonts w:ascii="GHEA Grapalat" w:hAnsi="GHEA Grapalat" w:cs="Sylfaen"/>
        </w:rPr>
        <w:t xml:space="preserve">то он может предоставить обеспечение договора как </w:t>
      </w:r>
      <w:r w:rsidRPr="0025254A">
        <w:rPr>
          <w:rFonts w:ascii="GHEA Grapalat" w:hAnsi="GHEA Grapalat"/>
        </w:rPr>
        <w:t xml:space="preserve">для каждого лота в отдельности, так и одно обеспечение для всех лотов. </w:t>
      </w:r>
      <w:r w:rsidRPr="00DA0D2B">
        <w:rPr>
          <w:rFonts w:ascii="GHEA Grapalat" w:hAnsi="GHEA Grapalat"/>
        </w:rPr>
        <w:t xml:space="preserve">При представлении одного обеспечения догогвора его сумма исчисляется по отношению </w:t>
      </w:r>
      <w:r w:rsidRPr="00DA0D2B">
        <w:rPr>
          <w:rFonts w:ascii="GHEA Grapalat" w:hAnsi="GHEA Grapalat" w:cs="Sylfaen"/>
        </w:rPr>
        <w:t>к сумме цен закупок представленных лотов</w:t>
      </w:r>
      <w:r w:rsidRPr="00DA0D2B">
        <w:rPr>
          <w:rFonts w:ascii="GHEA Grapalat" w:hAnsi="GHEA Grapalat"/>
          <w:color w:val="FF0000"/>
        </w:rPr>
        <w:t xml:space="preserve"> </w:t>
      </w:r>
      <w:r w:rsidRPr="00DA0D2B">
        <w:rPr>
          <w:rFonts w:ascii="GHEA Grapalat" w:hAnsi="GHEA Grapalat"/>
          <w:color w:val="000000" w:themeColor="text1"/>
        </w:rPr>
        <w:t>с учетом требований 9-ого подпункта 32-ого пункта</w:t>
      </w:r>
      <w:r w:rsidRPr="00DA0D2B">
        <w:rPr>
          <w:rFonts w:ascii="GHEA Grapalat" w:hAnsi="GHEA Grapalat"/>
        </w:rPr>
        <w:t>.</w:t>
      </w:r>
      <w:r>
        <w:rPr>
          <w:rFonts w:ascii="GHEA Grapalat" w:hAnsi="GHEA Grapalat"/>
        </w:rPr>
        <w:t xml:space="preserve"> </w:t>
      </w:r>
    </w:p>
    <w:p w14:paraId="7A46C297" w14:textId="77777777" w:rsidR="00F5556A" w:rsidRPr="00DC30CC" w:rsidRDefault="00F5556A" w:rsidP="00F5556A">
      <w:pPr>
        <w:widowControl w:val="0"/>
        <w:tabs>
          <w:tab w:val="left" w:pos="1276"/>
        </w:tabs>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Pr>
          <w:rFonts w:ascii="GHEA Grapalat" w:hAnsi="GHEA Grapalat"/>
        </w:rPr>
        <w:t>20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14:paraId="07A4270D" w14:textId="77777777" w:rsidR="00F5556A" w:rsidRDefault="00F5556A" w:rsidP="00F5556A">
      <w:pPr>
        <w:widowControl w:val="0"/>
        <w:tabs>
          <w:tab w:val="left" w:pos="1276"/>
        </w:tabs>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3F7ACB81" w14:textId="77777777" w:rsidR="00F5556A" w:rsidRPr="009044F1" w:rsidRDefault="00F5556A" w:rsidP="00F5556A">
      <w:pPr>
        <w:widowControl w:val="0"/>
        <w:tabs>
          <w:tab w:val="left" w:pos="1276"/>
        </w:tabs>
        <w:ind w:firstLine="567"/>
        <w:jc w:val="both"/>
        <w:rPr>
          <w:rFonts w:ascii="GHEA Grapalat" w:hAnsi="GHEA Grapalat"/>
        </w:rPr>
      </w:pPr>
      <w:r>
        <w:rPr>
          <w:rFonts w:ascii="GHEA Grapalat" w:hAnsi="GHEA Grapalat"/>
        </w:rPr>
        <w:lastRenderedPageBreak/>
        <w:t>9</w:t>
      </w:r>
      <w:r w:rsidRPr="009044F1">
        <w:rPr>
          <w:rFonts w:ascii="GHEA Grapalat" w:hAnsi="GHEA Grapalat"/>
        </w:rPr>
        <w:t>.</w:t>
      </w:r>
      <w:r>
        <w:rPr>
          <w:rFonts w:ascii="GHEA Grapalat" w:hAnsi="GHEA Grapalat"/>
        </w:rPr>
        <w:t>4</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14:paraId="64DDED07" w14:textId="77777777" w:rsidR="00F5556A" w:rsidRDefault="00F5556A" w:rsidP="00F5556A">
      <w:pPr>
        <w:widowControl w:val="0"/>
        <w:tabs>
          <w:tab w:val="left" w:pos="1134"/>
        </w:tabs>
        <w:ind w:firstLine="567"/>
        <w:jc w:val="both"/>
        <w:rPr>
          <w:rFonts w:ascii="GHEA Grapalat" w:hAnsi="GHEA Grapalat"/>
        </w:rPr>
      </w:pPr>
      <w:r>
        <w:rPr>
          <w:rFonts w:ascii="GHEA Grapalat" w:hAnsi="GHEA Grapalat"/>
        </w:rPr>
        <w:t>9</w:t>
      </w:r>
      <w:r w:rsidRPr="0074650E">
        <w:rPr>
          <w:rFonts w:ascii="GHEA Grapalat" w:hAnsi="GHEA Grapalat"/>
        </w:rPr>
        <w:t>.</w:t>
      </w:r>
      <w:r>
        <w:rPr>
          <w:rFonts w:ascii="GHEA Grapalat" w:hAnsi="GHEA Grapalat"/>
        </w:rPr>
        <w:t>5</w:t>
      </w:r>
      <w:r w:rsidRPr="0074650E">
        <w:rPr>
          <w:rFonts w:ascii="GHEA Grapalat" w:hAnsi="GHEA Grapalat"/>
        </w:rPr>
        <w:t xml:space="preserve">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30DB053A" w14:textId="77777777" w:rsidR="00F5556A" w:rsidRDefault="00F5556A" w:rsidP="00F5556A">
      <w:pPr>
        <w:widowControl w:val="0"/>
        <w:tabs>
          <w:tab w:val="left" w:pos="1134"/>
        </w:tabs>
        <w:ind w:firstLine="567"/>
        <w:jc w:val="both"/>
        <w:rPr>
          <w:rFonts w:ascii="GHEA Grapalat" w:hAnsi="GHEA Grapalat"/>
        </w:rPr>
      </w:pPr>
      <w:r w:rsidRPr="005114D0">
        <w:rPr>
          <w:rFonts w:ascii="GHEA Grapalat" w:hAnsi="GHEA Grapalat"/>
        </w:rPr>
        <w:tab/>
      </w:r>
    </w:p>
    <w:p w14:paraId="5D645A2F" w14:textId="77777777" w:rsidR="00F5556A" w:rsidRDefault="00F5556A" w:rsidP="00F5556A">
      <w:pPr>
        <w:rPr>
          <w:rFonts w:ascii="GHEA Grapalat" w:hAnsi="GHEA Grapalat"/>
          <w:b/>
        </w:rPr>
      </w:pPr>
      <w:r>
        <w:rPr>
          <w:rFonts w:ascii="GHEA Grapalat" w:hAnsi="GHEA Grapalat"/>
          <w:b/>
        </w:rPr>
        <w:t xml:space="preserve">                           </w:t>
      </w:r>
      <w:r w:rsidRPr="009044F1">
        <w:rPr>
          <w:rFonts w:ascii="GHEA Grapalat" w:hAnsi="GHEA Grapalat"/>
          <w:b/>
        </w:rPr>
        <w:t>1</w:t>
      </w:r>
      <w:r>
        <w:rPr>
          <w:rFonts w:ascii="GHEA Grapalat" w:hAnsi="GHEA Grapalat"/>
          <w:b/>
        </w:rPr>
        <w:t>0</w:t>
      </w:r>
      <w:r w:rsidRPr="009044F1">
        <w:rPr>
          <w:rFonts w:ascii="GHEA Grapalat" w:hAnsi="GHEA Grapalat"/>
          <w:b/>
        </w:rPr>
        <w:t>. ОБЪЯВЛЕНИЕ ПРОЦЕДУРЫ НЕСОСТОЯВШЕЙСЯ</w:t>
      </w:r>
    </w:p>
    <w:p w14:paraId="6DE4AE4A" w14:textId="77777777" w:rsidR="00F5556A" w:rsidRPr="009044F1" w:rsidRDefault="00F5556A" w:rsidP="00F5556A">
      <w:pPr>
        <w:rPr>
          <w:rFonts w:ascii="GHEA Grapalat" w:hAnsi="GHEA Grapalat" w:cs="Arial"/>
          <w:b/>
        </w:rPr>
      </w:pPr>
    </w:p>
    <w:p w14:paraId="78FF3854" w14:textId="77777777" w:rsidR="00F5556A" w:rsidRPr="009044F1" w:rsidRDefault="00F5556A" w:rsidP="00F5556A">
      <w:pPr>
        <w:widowControl w:val="0"/>
        <w:tabs>
          <w:tab w:val="left" w:pos="1276"/>
        </w:tabs>
        <w:ind w:firstLine="567"/>
        <w:jc w:val="both"/>
        <w:rPr>
          <w:rFonts w:ascii="GHEA Grapalat" w:hAnsi="GHEA Grapalat" w:cs="Sylfaen"/>
        </w:rPr>
      </w:pPr>
      <w:r w:rsidRPr="009044F1">
        <w:rPr>
          <w:rFonts w:ascii="GHEA Grapalat" w:hAnsi="GHEA Grapalat"/>
        </w:rPr>
        <w:t>1</w:t>
      </w:r>
      <w:r>
        <w:rPr>
          <w:rFonts w:ascii="GHEA Grapalat" w:hAnsi="GHEA Grapalat"/>
        </w:rPr>
        <w:t>0</w:t>
      </w:r>
      <w:r w:rsidRPr="009044F1">
        <w:rPr>
          <w:rFonts w:ascii="GHEA Grapalat" w:hAnsi="GHEA Grapalat"/>
        </w:rPr>
        <w:t>.1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7220DAA2" w14:textId="77777777" w:rsidR="00F5556A" w:rsidRPr="009044F1" w:rsidRDefault="00F5556A" w:rsidP="00F5556A">
      <w:pPr>
        <w:widowControl w:val="0"/>
        <w:tabs>
          <w:tab w:val="left" w:pos="1134"/>
        </w:tabs>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71707D3F" w14:textId="77777777" w:rsidR="00F5556A" w:rsidRPr="006D55F6" w:rsidRDefault="00F5556A" w:rsidP="00F5556A">
      <w:pPr>
        <w:widowControl w:val="0"/>
        <w:tabs>
          <w:tab w:val="left" w:pos="1134"/>
        </w:tabs>
        <w:ind w:firstLine="567"/>
        <w:contextualSpacing/>
        <w:jc w:val="both"/>
        <w:rPr>
          <w:rFonts w:ascii="GHEA Grapalat" w:hAnsi="GHEA Grapalat" w:cs="Sylfaen"/>
        </w:rPr>
      </w:pPr>
      <w:r w:rsidRPr="009044F1">
        <w:rPr>
          <w:rFonts w:ascii="GHEA Grapalat" w:hAnsi="GHEA Grapalat"/>
        </w:rPr>
        <w:t>2)</w:t>
      </w:r>
      <w:r w:rsidRPr="005114D0">
        <w:rPr>
          <w:rFonts w:ascii="GHEA Grapalat" w:hAnsi="GHEA Grapalat"/>
        </w:rPr>
        <w:tab/>
      </w:r>
      <w:r w:rsidRPr="006D55F6">
        <w:rPr>
          <w:rFonts w:ascii="GHEA Grapalat" w:hAnsi="GHEA Grapalat"/>
        </w:rPr>
        <w:t>прекращается потребность в закупке. 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14:paraId="0381D898" w14:textId="77777777" w:rsidR="00F5556A" w:rsidRPr="009044F1" w:rsidRDefault="00F5556A" w:rsidP="00F5556A">
      <w:pPr>
        <w:widowControl w:val="0"/>
        <w:tabs>
          <w:tab w:val="left" w:pos="1134"/>
        </w:tabs>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не подано ни одной заявки;</w:t>
      </w:r>
    </w:p>
    <w:p w14:paraId="275EF8B1" w14:textId="77777777" w:rsidR="00F5556A" w:rsidRPr="00D3436F" w:rsidRDefault="00F5556A" w:rsidP="00F5556A">
      <w:pPr>
        <w:widowControl w:val="0"/>
        <w:tabs>
          <w:tab w:val="left" w:pos="1134"/>
        </w:tabs>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14:paraId="01775DFE" w14:textId="77777777" w:rsidR="00F5556A" w:rsidRPr="009044F1" w:rsidRDefault="00F5556A" w:rsidP="00F5556A">
      <w:pPr>
        <w:widowControl w:val="0"/>
        <w:tabs>
          <w:tab w:val="left" w:pos="1276"/>
        </w:tabs>
        <w:ind w:firstLine="567"/>
        <w:jc w:val="both"/>
        <w:rPr>
          <w:rFonts w:ascii="GHEA Grapalat" w:hAnsi="GHEA Grapalat" w:cs="Sylfaen"/>
        </w:rPr>
      </w:pPr>
      <w:r>
        <w:rPr>
          <w:rFonts w:ascii="GHEA Grapalat" w:hAnsi="GHEA Grapalat"/>
        </w:rPr>
        <w:t>10</w:t>
      </w:r>
      <w:r w:rsidRPr="009044F1">
        <w:rPr>
          <w:rFonts w:ascii="GHEA Grapalat" w:hAnsi="GHEA Grapalat"/>
        </w:rPr>
        <w:t>.2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5B5D9BE2" w14:textId="77777777" w:rsidR="00F5556A" w:rsidRPr="00182C2E" w:rsidRDefault="00F5556A" w:rsidP="00F5556A">
      <w:pPr>
        <w:jc w:val="center"/>
        <w:rPr>
          <w:rFonts w:ascii="GHEA Grapalat" w:hAnsi="GHEA Grapalat"/>
          <w:b/>
        </w:rPr>
      </w:pPr>
    </w:p>
    <w:p w14:paraId="3132194D" w14:textId="77777777" w:rsidR="00F5556A" w:rsidRPr="00182C2E" w:rsidRDefault="00F5556A" w:rsidP="00F5556A">
      <w:pPr>
        <w:jc w:val="center"/>
        <w:rPr>
          <w:rFonts w:ascii="GHEA Grapalat" w:hAnsi="GHEA Grapalat"/>
          <w:b/>
        </w:rPr>
      </w:pPr>
      <w:r>
        <w:rPr>
          <w:rFonts w:ascii="GHEA Grapalat" w:hAnsi="GHEA Grapalat"/>
          <w:b/>
        </w:rPr>
        <w:t>11</w:t>
      </w:r>
      <w:r w:rsidRPr="009044F1">
        <w:rPr>
          <w:rFonts w:ascii="GHEA Grapalat" w:hAnsi="GHEA Grapalat"/>
          <w:b/>
        </w:rPr>
        <w:t xml:space="preserve">. ПРАВО УЧАСТНИКА И </w:t>
      </w:r>
      <w:r>
        <w:rPr>
          <w:rFonts w:ascii="GHEA Grapalat" w:hAnsi="GHEA Grapalat"/>
          <w:b/>
        </w:rPr>
        <w:t xml:space="preserve">ПОРЯДОК ОБЖАЛОВАНИЯ ИМ </w:t>
      </w:r>
      <w:r w:rsidRPr="00025A85">
        <w:rPr>
          <w:rFonts w:ascii="GHEA Grapalat" w:hAnsi="GHEA Grapalat"/>
          <w:b/>
        </w:rPr>
        <w:br/>
      </w:r>
      <w:r w:rsidRPr="009044F1">
        <w:rPr>
          <w:rFonts w:ascii="GHEA Grapalat" w:hAnsi="GHEA Grapalat"/>
          <w:b/>
        </w:rPr>
        <w:t>ДЕЙСТВИЙ И (ИЛИ) ПРИНЯТЫХ РЕШЕНИЙ, СВЯЗАННЫХ</w:t>
      </w:r>
      <w:r>
        <w:rPr>
          <w:rFonts w:ascii="Courier New" w:hAnsi="Courier New" w:cs="Courier New"/>
          <w:b/>
          <w:lang w:val="en-US"/>
        </w:rPr>
        <w:t> </w:t>
      </w:r>
      <w:r w:rsidRPr="009044F1">
        <w:rPr>
          <w:rFonts w:ascii="GHEA Grapalat" w:hAnsi="GHEA Grapalat"/>
          <w:b/>
        </w:rPr>
        <w:t>С</w:t>
      </w:r>
      <w:r>
        <w:rPr>
          <w:rFonts w:ascii="Courier New" w:hAnsi="Courier New" w:cs="Courier New"/>
          <w:b/>
          <w:lang w:val="en-US"/>
        </w:rPr>
        <w:t> </w:t>
      </w:r>
      <w:r w:rsidRPr="009044F1">
        <w:rPr>
          <w:rFonts w:ascii="GHEA Grapalat" w:hAnsi="GHEA Grapalat"/>
          <w:b/>
        </w:rPr>
        <w:t>ПРОЦЕССОМ ЗАКУПКИ</w:t>
      </w:r>
    </w:p>
    <w:p w14:paraId="6A016900" w14:textId="77777777" w:rsidR="00F5556A" w:rsidRPr="00182C2E" w:rsidRDefault="00F5556A" w:rsidP="00F5556A">
      <w:pPr>
        <w:jc w:val="center"/>
        <w:rPr>
          <w:rFonts w:ascii="GHEA Grapalat" w:hAnsi="GHEA Grapalat"/>
          <w:b/>
        </w:rPr>
      </w:pPr>
    </w:p>
    <w:p w14:paraId="53261085" w14:textId="77777777" w:rsidR="00F5556A" w:rsidRPr="00216702" w:rsidRDefault="00F5556A" w:rsidP="00F5556A">
      <w:pPr>
        <w:widowControl w:val="0"/>
        <w:tabs>
          <w:tab w:val="left" w:pos="1276"/>
        </w:tabs>
        <w:ind w:firstLine="567"/>
        <w:jc w:val="both"/>
        <w:rPr>
          <w:rFonts w:ascii="GHEA Grapalat" w:hAnsi="GHEA Grapalat"/>
        </w:rPr>
      </w:pPr>
      <w:r w:rsidRPr="00216702">
        <w:rPr>
          <w:rFonts w:ascii="GHEA Grapalat" w:hAnsi="GHEA Grapalat"/>
        </w:rPr>
        <w:t>1</w:t>
      </w:r>
      <w:r>
        <w:rPr>
          <w:rFonts w:ascii="GHEA Grapalat" w:hAnsi="GHEA Grapalat"/>
        </w:rPr>
        <w:t>1</w:t>
      </w:r>
      <w:r w:rsidRPr="00216702">
        <w:rPr>
          <w:rFonts w:ascii="GHEA Grapalat" w:hAnsi="GHEA Grapalat"/>
        </w:rPr>
        <w:t xml:space="preserve">.1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7654B141" w14:textId="77777777" w:rsidR="00F5556A" w:rsidRDefault="00F5556A" w:rsidP="00F5556A">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2A20FCE1" w14:textId="77777777" w:rsidR="00F5556A" w:rsidRDefault="00F5556A" w:rsidP="00F5556A">
      <w:pPr>
        <w:widowControl w:val="0"/>
        <w:tabs>
          <w:tab w:val="left" w:pos="1276"/>
        </w:tabs>
        <w:ind w:firstLine="567"/>
        <w:jc w:val="both"/>
        <w:rPr>
          <w:rFonts w:ascii="GHEA Grapalat" w:hAnsi="GHEA Grapalat"/>
        </w:rPr>
      </w:pPr>
      <w:r w:rsidRPr="00D57ABB">
        <w:rPr>
          <w:rFonts w:ascii="GHEA Grapalat" w:hAnsi="GHEA Grapalat"/>
        </w:rPr>
        <w:t>1</w:t>
      </w:r>
      <w:r>
        <w:rPr>
          <w:rFonts w:ascii="GHEA Grapalat" w:hAnsi="GHEA Grapalat"/>
        </w:rPr>
        <w:t>1</w:t>
      </w:r>
      <w:r w:rsidRPr="00D57ABB">
        <w:rPr>
          <w:rFonts w:ascii="GHEA Grapalat" w:hAnsi="GHEA Grapalat"/>
        </w:rPr>
        <w:t xml:space="preserve">.2.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4E921DBA" w14:textId="77777777" w:rsidR="00F5556A" w:rsidRDefault="00F5556A" w:rsidP="00F5556A">
      <w:pPr>
        <w:widowControl w:val="0"/>
        <w:tabs>
          <w:tab w:val="left" w:pos="1276"/>
        </w:tabs>
        <w:ind w:firstLine="567"/>
        <w:jc w:val="both"/>
        <w:rPr>
          <w:rFonts w:ascii="GHEA Grapalat" w:hAnsi="GHEA Grapalat"/>
        </w:rPr>
      </w:pPr>
      <w:r w:rsidRPr="00420747">
        <w:rPr>
          <w:rFonts w:ascii="GHEA Grapalat" w:hAnsi="GHEA Grapalat"/>
        </w:rPr>
        <w:t>1</w:t>
      </w:r>
      <w:r>
        <w:rPr>
          <w:rFonts w:ascii="GHEA Grapalat" w:hAnsi="GHEA Grapalat"/>
        </w:rPr>
        <w:t>1</w:t>
      </w:r>
      <w:r w:rsidRPr="00420747">
        <w:rPr>
          <w:rFonts w:ascii="GHEA Grapalat" w:hAnsi="GHEA Grapalat"/>
        </w:rPr>
        <w:t>.3.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568B482E" w14:textId="77777777" w:rsidR="00F5556A" w:rsidRPr="00996C18" w:rsidRDefault="00F5556A" w:rsidP="00F5556A">
      <w:pPr>
        <w:widowControl w:val="0"/>
        <w:ind w:firstLine="567"/>
        <w:jc w:val="both"/>
        <w:rPr>
          <w:rFonts w:ascii="GHEA Grapalat" w:hAnsi="GHEA Grapalat"/>
        </w:rPr>
      </w:pPr>
      <w:r w:rsidRPr="000B56C9">
        <w:rPr>
          <w:rFonts w:ascii="GHEA Grapalat" w:hAnsi="GHEA Grapalat"/>
        </w:rPr>
        <w:t>1</w:t>
      </w:r>
      <w:r>
        <w:rPr>
          <w:rFonts w:ascii="GHEA Grapalat" w:hAnsi="GHEA Grapalat"/>
        </w:rPr>
        <w:t>1</w:t>
      </w:r>
      <w:r w:rsidRPr="000B56C9">
        <w:rPr>
          <w:rFonts w:ascii="GHEA Grapalat" w:hAnsi="GHEA Grapalat"/>
        </w:rPr>
        <w:t>.4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w:t>
      </w:r>
      <w:r w:rsidRPr="000B56C9">
        <w:rPr>
          <w:rFonts w:ascii="GHEA Grapalat" w:hAnsi="GHEA Grapalat"/>
        </w:rPr>
        <w:lastRenderedPageBreak/>
        <w:t>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385CDDDC" w14:textId="77777777" w:rsidR="00F5556A" w:rsidRPr="00570BBD" w:rsidRDefault="00F5556A" w:rsidP="00F5556A">
      <w:pPr>
        <w:jc w:val="both"/>
        <w:rPr>
          <w:rFonts w:ascii="GHEA Grapalat" w:hAnsi="GHEA Grapalat"/>
        </w:rPr>
      </w:pPr>
      <w:r>
        <w:rPr>
          <w:rFonts w:ascii="GHEA Grapalat" w:hAnsi="GHEA Grapalat"/>
        </w:rPr>
        <w:t xml:space="preserve">       11</w:t>
      </w:r>
      <w:r w:rsidRPr="00570BBD">
        <w:rPr>
          <w:rFonts w:ascii="GHEA Grapalat" w:hAnsi="GHEA Grapalat"/>
        </w:rPr>
        <w:t>.5.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5DB80FE5" w14:textId="77777777" w:rsidR="00F5556A" w:rsidRPr="00570BBD" w:rsidRDefault="00F5556A" w:rsidP="00F5556A">
      <w:pPr>
        <w:jc w:val="both"/>
        <w:rPr>
          <w:rFonts w:ascii="GHEA Grapalat" w:hAnsi="GHEA Grapalat"/>
        </w:rPr>
      </w:pPr>
      <w:r>
        <w:rPr>
          <w:rFonts w:ascii="GHEA Grapalat" w:hAnsi="GHEA Grapalat"/>
        </w:rPr>
        <w:t xml:space="preserve">       </w:t>
      </w:r>
      <w:r w:rsidRPr="00570BBD">
        <w:rPr>
          <w:rFonts w:ascii="GHEA Grapalat" w:hAnsi="GHEA Grapalat"/>
        </w:rPr>
        <w:t>1</w:t>
      </w:r>
      <w:r>
        <w:rPr>
          <w:rFonts w:ascii="GHEA Grapalat" w:hAnsi="GHEA Grapalat"/>
        </w:rPr>
        <w:t>1</w:t>
      </w:r>
      <w:r w:rsidRPr="00570BBD">
        <w:rPr>
          <w:rFonts w:ascii="GHEA Grapalat" w:hAnsi="GHEA Grapalat"/>
        </w:rPr>
        <w:t>.6. Суд решает вопрос о принятии искового заявления к производству в трехдневный срок после его подачи</w:t>
      </w:r>
      <w:r>
        <w:rPr>
          <w:rFonts w:ascii="GHEA Grapalat" w:hAnsi="GHEA Grapalat"/>
        </w:rPr>
        <w:t>.</w:t>
      </w:r>
    </w:p>
    <w:p w14:paraId="7946AF43" w14:textId="77777777" w:rsidR="00F5556A" w:rsidRPr="00570BBD" w:rsidRDefault="00F5556A" w:rsidP="00F5556A">
      <w:pPr>
        <w:jc w:val="both"/>
        <w:rPr>
          <w:rFonts w:ascii="GHEA Grapalat" w:hAnsi="GHEA Grapalat"/>
        </w:rPr>
      </w:pPr>
      <w:r>
        <w:rPr>
          <w:rFonts w:ascii="GHEA Grapalat" w:hAnsi="GHEA Grapalat"/>
        </w:rPr>
        <w:t xml:space="preserve">        </w:t>
      </w:r>
      <w:r w:rsidRPr="00570BBD">
        <w:rPr>
          <w:rFonts w:ascii="GHEA Grapalat" w:hAnsi="GHEA Grapalat"/>
        </w:rPr>
        <w:t>1</w:t>
      </w:r>
      <w:r>
        <w:rPr>
          <w:rFonts w:ascii="GHEA Grapalat" w:hAnsi="GHEA Grapalat"/>
        </w:rPr>
        <w:t>1</w:t>
      </w:r>
      <w:r w:rsidRPr="00570BBD">
        <w:rPr>
          <w:rFonts w:ascii="GHEA Grapalat" w:hAnsi="GHEA Grapalat"/>
        </w:rPr>
        <w:t xml:space="preserve">.7.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27BE8CD6" w14:textId="77777777" w:rsidR="00F5556A" w:rsidRPr="00570BBD" w:rsidRDefault="00F5556A" w:rsidP="00F5556A">
      <w:pPr>
        <w:ind w:firstLine="708"/>
        <w:jc w:val="both"/>
        <w:rPr>
          <w:rFonts w:ascii="GHEA Grapalat" w:hAnsi="GHEA Grapalat"/>
          <w:lang w:val="hy-AM"/>
        </w:rPr>
      </w:pPr>
      <w:r w:rsidRPr="00570BBD">
        <w:rPr>
          <w:rFonts w:ascii="GHEA Grapalat" w:hAnsi="GHEA Grapalat"/>
        </w:rPr>
        <w:t>1</w:t>
      </w:r>
      <w:r>
        <w:rPr>
          <w:rFonts w:ascii="GHEA Grapalat" w:hAnsi="GHEA Grapalat"/>
        </w:rPr>
        <w:t>1</w:t>
      </w:r>
      <w:r w:rsidRPr="00570BBD">
        <w:rPr>
          <w:rFonts w:ascii="GHEA Grapalat" w:hAnsi="GHEA Grapalat"/>
        </w:rPr>
        <w:t xml:space="preserve">.8.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542DAC02" w14:textId="77777777" w:rsidR="00F5556A" w:rsidRPr="00570BBD" w:rsidRDefault="00F5556A" w:rsidP="00F5556A">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772CA064" w14:textId="77777777" w:rsidR="00F5556A" w:rsidRDefault="00F5556A" w:rsidP="00F5556A">
      <w:pPr>
        <w:ind w:firstLine="708"/>
        <w:jc w:val="both"/>
        <w:rPr>
          <w:rFonts w:ascii="GHEA Grapalat" w:hAnsi="GHEA Grapalat"/>
          <w:lang w:val="hy-AM"/>
        </w:rPr>
      </w:pPr>
      <w:r w:rsidRPr="00570BBD">
        <w:rPr>
          <w:rFonts w:ascii="GHEA Grapalat" w:hAnsi="GHEA Grapalat"/>
        </w:rPr>
        <w:t>1</w:t>
      </w:r>
      <w:r>
        <w:rPr>
          <w:rFonts w:ascii="GHEA Grapalat" w:hAnsi="GHEA Grapalat"/>
        </w:rPr>
        <w:t>1</w:t>
      </w:r>
      <w:r w:rsidRPr="00570BBD">
        <w:rPr>
          <w:rFonts w:ascii="GHEA Grapalat" w:hAnsi="GHEA Grapalat"/>
        </w:rPr>
        <w:t xml:space="preserve">.9.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06120A1A" w14:textId="77777777" w:rsidR="00F5556A" w:rsidRPr="00570BBD" w:rsidRDefault="00F5556A" w:rsidP="00F5556A">
      <w:pPr>
        <w:ind w:firstLine="708"/>
        <w:jc w:val="both"/>
        <w:rPr>
          <w:rFonts w:ascii="GHEA Grapalat" w:hAnsi="GHEA Grapalat"/>
          <w:lang w:val="hy-AM"/>
        </w:rPr>
      </w:pPr>
      <w:r w:rsidRPr="00570BBD">
        <w:rPr>
          <w:rFonts w:ascii="GHEA Grapalat" w:hAnsi="GHEA Grapalat"/>
        </w:rPr>
        <w:t>1</w:t>
      </w:r>
      <w:r>
        <w:rPr>
          <w:rFonts w:ascii="GHEA Grapalat" w:hAnsi="GHEA Grapalat"/>
        </w:rPr>
        <w:t>1</w:t>
      </w:r>
      <w:r w:rsidRPr="00570BBD">
        <w:rPr>
          <w:rFonts w:ascii="GHEA Grapalat" w:hAnsi="GHEA Grapalat"/>
        </w:rPr>
        <w:t>.10.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7D1A3EF7" w14:textId="77777777" w:rsidR="00F5556A" w:rsidRPr="00570BBD" w:rsidRDefault="00F5556A" w:rsidP="00F5556A">
      <w:pPr>
        <w:ind w:firstLine="708"/>
        <w:jc w:val="both"/>
        <w:rPr>
          <w:rFonts w:ascii="GHEA Grapalat" w:hAnsi="GHEA Grapalat"/>
          <w:lang w:val="hy-AM"/>
        </w:rPr>
      </w:pPr>
      <w:r w:rsidRPr="00570BBD">
        <w:rPr>
          <w:rFonts w:ascii="GHEA Grapalat" w:hAnsi="GHEA Grapalat"/>
        </w:rPr>
        <w:t>1</w:t>
      </w:r>
      <w:r>
        <w:rPr>
          <w:rFonts w:ascii="GHEA Grapalat" w:hAnsi="GHEA Grapalat"/>
        </w:rPr>
        <w:t>1</w:t>
      </w:r>
      <w:r w:rsidRPr="00570BBD">
        <w:rPr>
          <w:rFonts w:ascii="GHEA Grapalat" w:hAnsi="GHEA Grapalat"/>
        </w:rPr>
        <w:t xml:space="preserve">.11.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72EE7A6B" w14:textId="77777777" w:rsidR="00F5556A" w:rsidRPr="00570BBD" w:rsidRDefault="00F5556A" w:rsidP="00F5556A">
      <w:pPr>
        <w:ind w:firstLine="708"/>
        <w:jc w:val="both"/>
        <w:rPr>
          <w:rFonts w:ascii="GHEA Grapalat" w:hAnsi="GHEA Grapalat"/>
        </w:rPr>
      </w:pPr>
      <w:r w:rsidRPr="00570BBD">
        <w:rPr>
          <w:rFonts w:ascii="GHEA Grapalat" w:hAnsi="GHEA Grapalat"/>
        </w:rPr>
        <w:t>1</w:t>
      </w:r>
      <w:r>
        <w:rPr>
          <w:rFonts w:ascii="GHEA Grapalat" w:hAnsi="GHEA Grapalat"/>
        </w:rPr>
        <w:t>1</w:t>
      </w:r>
      <w:r w:rsidRPr="00570BBD">
        <w:rPr>
          <w:rFonts w:ascii="GHEA Grapalat" w:hAnsi="GHEA Grapalat"/>
        </w:rPr>
        <w:t xml:space="preserve">.12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41DB6244" w14:textId="77777777" w:rsidR="00F5556A" w:rsidRDefault="00F5556A" w:rsidP="00F5556A">
      <w:pPr>
        <w:ind w:firstLine="708"/>
        <w:jc w:val="both"/>
        <w:rPr>
          <w:rFonts w:ascii="GHEA Grapalat" w:hAnsi="GHEA Grapalat"/>
        </w:rPr>
      </w:pPr>
      <w:r w:rsidRPr="00570BBD">
        <w:rPr>
          <w:rFonts w:ascii="GHEA Grapalat" w:hAnsi="GHEA Grapalat"/>
        </w:rPr>
        <w:t>1</w:t>
      </w:r>
      <w:r>
        <w:rPr>
          <w:rFonts w:ascii="GHEA Grapalat" w:hAnsi="GHEA Grapalat"/>
        </w:rPr>
        <w:t>1</w:t>
      </w:r>
      <w:r w:rsidRPr="00570BBD">
        <w:rPr>
          <w:rFonts w:ascii="GHEA Grapalat" w:hAnsi="GHEA Grapalat"/>
        </w:rPr>
        <w:t xml:space="preserve">.13.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1855AD3D" w14:textId="77777777" w:rsidR="00F5556A" w:rsidRPr="00570BBD" w:rsidRDefault="00F5556A" w:rsidP="00F5556A">
      <w:pPr>
        <w:ind w:firstLine="708"/>
        <w:jc w:val="both"/>
        <w:rPr>
          <w:rFonts w:ascii="GHEA Grapalat" w:hAnsi="GHEA Grapalat"/>
        </w:rPr>
      </w:pPr>
      <w:r w:rsidRPr="00570BBD">
        <w:rPr>
          <w:rFonts w:ascii="GHEA Grapalat" w:hAnsi="GHEA Grapalat"/>
        </w:rPr>
        <w:t>1</w:t>
      </w:r>
      <w:r>
        <w:rPr>
          <w:rFonts w:ascii="GHEA Grapalat" w:hAnsi="GHEA Grapalat"/>
        </w:rPr>
        <w:t>1</w:t>
      </w:r>
      <w:r w:rsidRPr="00570BBD">
        <w:rPr>
          <w:rFonts w:ascii="GHEA Grapalat" w:hAnsi="GHEA Grapalat"/>
        </w:rPr>
        <w:t>.14.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29E3AB2B" w14:textId="77777777" w:rsidR="00F5556A" w:rsidRPr="00570BBD" w:rsidRDefault="00F5556A" w:rsidP="00F5556A">
      <w:pPr>
        <w:ind w:firstLine="708"/>
        <w:jc w:val="both"/>
        <w:rPr>
          <w:rFonts w:ascii="GHEA Grapalat" w:hAnsi="GHEA Grapalat"/>
        </w:rPr>
      </w:pPr>
      <w:r w:rsidRPr="00570BBD">
        <w:rPr>
          <w:rFonts w:ascii="GHEA Grapalat" w:hAnsi="GHEA Grapalat"/>
        </w:rPr>
        <w:t>1</w:t>
      </w:r>
      <w:r>
        <w:rPr>
          <w:rFonts w:ascii="GHEA Grapalat" w:hAnsi="GHEA Grapalat"/>
        </w:rPr>
        <w:t>1</w:t>
      </w:r>
      <w:r w:rsidRPr="00570BBD">
        <w:rPr>
          <w:rFonts w:ascii="GHEA Grapalat" w:hAnsi="GHEA Grapalat"/>
        </w:rPr>
        <w:t xml:space="preserve">.15.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1E2A5854" w14:textId="77777777" w:rsidR="00F5556A" w:rsidRPr="00570BBD" w:rsidRDefault="00F5556A" w:rsidP="00F5556A">
      <w:pPr>
        <w:ind w:firstLine="708"/>
        <w:jc w:val="both"/>
        <w:rPr>
          <w:rFonts w:ascii="GHEA Grapalat" w:hAnsi="GHEA Grapalat"/>
        </w:rPr>
      </w:pPr>
      <w:r w:rsidRPr="00570BBD">
        <w:rPr>
          <w:rFonts w:ascii="GHEA Grapalat" w:hAnsi="GHEA Grapalat"/>
        </w:rPr>
        <w:lastRenderedPageBreak/>
        <w:t>1</w:t>
      </w:r>
      <w:r>
        <w:rPr>
          <w:rFonts w:ascii="GHEA Grapalat" w:hAnsi="GHEA Grapalat"/>
        </w:rPr>
        <w:t>1</w:t>
      </w:r>
      <w:r w:rsidRPr="00570BBD">
        <w:rPr>
          <w:rFonts w:ascii="GHEA Grapalat" w:hAnsi="GHEA Grapalat"/>
        </w:rPr>
        <w:t xml:space="preserve">.16.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598B61D6" w14:textId="77777777" w:rsidR="00F5556A" w:rsidRPr="00570BBD" w:rsidRDefault="00F5556A" w:rsidP="00F5556A">
      <w:pPr>
        <w:ind w:firstLine="708"/>
        <w:jc w:val="both"/>
        <w:rPr>
          <w:rFonts w:ascii="GHEA Grapalat" w:hAnsi="GHEA Grapalat"/>
        </w:rPr>
      </w:pPr>
      <w:r w:rsidRPr="00570BBD">
        <w:rPr>
          <w:rFonts w:ascii="GHEA Grapalat" w:hAnsi="GHEA Grapalat"/>
        </w:rPr>
        <w:t>1</w:t>
      </w:r>
      <w:r>
        <w:rPr>
          <w:rFonts w:ascii="GHEA Grapalat" w:hAnsi="GHEA Grapalat"/>
        </w:rPr>
        <w:t>1</w:t>
      </w:r>
      <w:r w:rsidRPr="00570BBD">
        <w:rPr>
          <w:rFonts w:ascii="GHEA Grapalat" w:hAnsi="GHEA Grapalat"/>
        </w:rPr>
        <w:t xml:space="preserve">.17.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533527FB" w14:textId="77777777" w:rsidR="00F5556A" w:rsidRPr="00570BBD" w:rsidRDefault="00F5556A" w:rsidP="00F5556A">
      <w:pPr>
        <w:ind w:firstLine="708"/>
        <w:jc w:val="both"/>
        <w:rPr>
          <w:rFonts w:ascii="GHEA Grapalat" w:hAnsi="GHEA Grapalat"/>
        </w:rPr>
      </w:pPr>
      <w:r w:rsidRPr="00570BBD">
        <w:rPr>
          <w:rFonts w:ascii="GHEA Grapalat" w:hAnsi="GHEA Grapalat"/>
        </w:rPr>
        <w:t>1</w:t>
      </w:r>
      <w:r>
        <w:rPr>
          <w:rFonts w:ascii="GHEA Grapalat" w:hAnsi="GHEA Grapalat"/>
        </w:rPr>
        <w:t>1</w:t>
      </w:r>
      <w:r w:rsidRPr="00570BBD">
        <w:rPr>
          <w:rFonts w:ascii="GHEA Grapalat" w:hAnsi="GHEA Grapalat"/>
        </w:rPr>
        <w:t xml:space="preserve">.18.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394BAED6" w14:textId="77777777" w:rsidR="00F5556A" w:rsidRPr="00570BBD" w:rsidRDefault="00F5556A" w:rsidP="00F5556A">
      <w:pPr>
        <w:ind w:firstLine="708"/>
        <w:jc w:val="both"/>
        <w:rPr>
          <w:rFonts w:ascii="GHEA Grapalat" w:hAnsi="GHEA Grapalat"/>
        </w:rPr>
      </w:pPr>
      <w:r w:rsidRPr="00570BBD">
        <w:rPr>
          <w:rFonts w:ascii="GHEA Grapalat" w:hAnsi="GHEA Grapalat"/>
        </w:rPr>
        <w:t>1</w:t>
      </w:r>
      <w:r>
        <w:rPr>
          <w:rFonts w:ascii="GHEA Grapalat" w:hAnsi="GHEA Grapalat"/>
        </w:rPr>
        <w:t>1</w:t>
      </w:r>
      <w:r w:rsidRPr="00570BBD">
        <w:rPr>
          <w:rFonts w:ascii="GHEA Grapalat" w:hAnsi="GHEA Grapalat"/>
        </w:rPr>
        <w:t>.19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w:t>
      </w:r>
      <w:r>
        <w:rPr>
          <w:rFonts w:ascii="GHEA Grapalat" w:hAnsi="GHEA Grapalat"/>
        </w:rPr>
        <w:t>1</w:t>
      </w:r>
      <w:r w:rsidRPr="00570BBD">
        <w:rPr>
          <w:rFonts w:ascii="GHEA Grapalat" w:hAnsi="GHEA Grapalat"/>
        </w:rPr>
        <w:t>.10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277F1BBD" w14:textId="77777777" w:rsidR="00F5556A" w:rsidRPr="00570BBD" w:rsidRDefault="00F5556A" w:rsidP="00F5556A">
      <w:pPr>
        <w:jc w:val="both"/>
        <w:rPr>
          <w:rFonts w:ascii="GHEA Grapalat" w:hAnsi="GHEA Grapalat"/>
        </w:rPr>
      </w:pPr>
      <w:r>
        <w:rPr>
          <w:rFonts w:ascii="GHEA Grapalat" w:hAnsi="GHEA Grapalat"/>
        </w:rPr>
        <w:t xml:space="preserve">        </w:t>
      </w:r>
      <w:r w:rsidRPr="00570BBD">
        <w:rPr>
          <w:rFonts w:ascii="GHEA Grapalat" w:hAnsi="GHEA Grapalat"/>
        </w:rPr>
        <w:t>1</w:t>
      </w:r>
      <w:r>
        <w:rPr>
          <w:rFonts w:ascii="GHEA Grapalat" w:hAnsi="GHEA Grapalat"/>
        </w:rPr>
        <w:t>1</w:t>
      </w:r>
      <w:r w:rsidRPr="00570BBD">
        <w:rPr>
          <w:rFonts w:ascii="GHEA Grapalat" w:hAnsi="GHEA Grapalat"/>
        </w:rPr>
        <w:t xml:space="preserve">.20.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5257ECE3" w14:textId="77777777" w:rsidR="00F5556A" w:rsidRPr="00570BBD" w:rsidRDefault="00F5556A" w:rsidP="00F5556A">
      <w:pPr>
        <w:jc w:val="both"/>
        <w:rPr>
          <w:rFonts w:ascii="GHEA Grapalat" w:hAnsi="GHEA Grapalat"/>
        </w:rPr>
      </w:pPr>
      <w:r>
        <w:rPr>
          <w:rFonts w:ascii="GHEA Grapalat" w:hAnsi="GHEA Grapalat"/>
        </w:rPr>
        <w:t xml:space="preserve">       </w:t>
      </w:r>
      <w:r w:rsidRPr="00570BBD">
        <w:rPr>
          <w:rFonts w:ascii="GHEA Grapalat" w:hAnsi="GHEA Grapalat"/>
        </w:rPr>
        <w:t>1</w:t>
      </w:r>
      <w:r>
        <w:rPr>
          <w:rFonts w:ascii="GHEA Grapalat" w:hAnsi="GHEA Grapalat"/>
        </w:rPr>
        <w:t>1</w:t>
      </w:r>
      <w:r w:rsidRPr="00570BBD">
        <w:rPr>
          <w:rFonts w:ascii="GHEA Grapalat" w:hAnsi="GHEA Grapalat"/>
        </w:rPr>
        <w:t xml:space="preserve">.21.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1227A865" w14:textId="77777777" w:rsidR="00F5556A" w:rsidRPr="00570BBD" w:rsidRDefault="00F5556A" w:rsidP="00F5556A">
      <w:pPr>
        <w:jc w:val="both"/>
        <w:rPr>
          <w:rFonts w:ascii="GHEA Grapalat" w:hAnsi="GHEA Grapalat"/>
        </w:rPr>
      </w:pPr>
      <w:r>
        <w:rPr>
          <w:rFonts w:ascii="GHEA Grapalat" w:hAnsi="GHEA Grapalat"/>
        </w:rPr>
        <w:t xml:space="preserve">       </w:t>
      </w:r>
      <w:r w:rsidRPr="00570BBD">
        <w:rPr>
          <w:rFonts w:ascii="GHEA Grapalat" w:hAnsi="GHEA Grapalat"/>
        </w:rPr>
        <w:t>1</w:t>
      </w:r>
      <w:r>
        <w:rPr>
          <w:rFonts w:ascii="GHEA Grapalat" w:hAnsi="GHEA Grapalat"/>
        </w:rPr>
        <w:t>1</w:t>
      </w:r>
      <w:r w:rsidRPr="00570BBD">
        <w:rPr>
          <w:rFonts w:ascii="GHEA Grapalat" w:hAnsi="GHEA Grapalat"/>
        </w:rPr>
        <w:t xml:space="preserve">.22.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1673DBB3" w14:textId="77777777" w:rsidR="00F5556A" w:rsidRPr="00570BBD" w:rsidRDefault="00F5556A" w:rsidP="00F5556A">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75C00D8F" w14:textId="77777777" w:rsidR="00F5556A" w:rsidRPr="009044F1" w:rsidRDefault="00F5556A" w:rsidP="00F5556A">
      <w:pPr>
        <w:widowControl w:val="0"/>
        <w:ind w:firstLine="567"/>
        <w:jc w:val="both"/>
        <w:rPr>
          <w:rFonts w:ascii="GHEA Grapalat" w:hAnsi="GHEA Grapalat" w:cs="Sylfaen"/>
          <w:b/>
        </w:rPr>
      </w:pPr>
      <w:r w:rsidRPr="00570BBD">
        <w:rPr>
          <w:rFonts w:ascii="GHEA Grapalat" w:hAnsi="GHEA Grapalat"/>
        </w:rPr>
        <w:t>1</w:t>
      </w:r>
      <w:r>
        <w:rPr>
          <w:rFonts w:ascii="GHEA Grapalat" w:hAnsi="GHEA Grapalat"/>
        </w:rPr>
        <w:t>1</w:t>
      </w:r>
      <w:r w:rsidRPr="00570BBD">
        <w:rPr>
          <w:rFonts w:ascii="GHEA Grapalat" w:hAnsi="GHEA Grapalat"/>
        </w:rPr>
        <w:t xml:space="preserve">.23.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63D5153E" w14:textId="77777777" w:rsidR="00F5556A" w:rsidRPr="009044F1" w:rsidRDefault="00F5556A" w:rsidP="00F5556A">
      <w:pPr>
        <w:widowControl w:val="0"/>
        <w:jc w:val="center"/>
        <w:rPr>
          <w:rFonts w:ascii="GHEA Grapalat" w:hAnsi="GHEA Grapalat" w:cs="Sylfaen"/>
          <w:b/>
        </w:rPr>
      </w:pPr>
    </w:p>
    <w:p w14:paraId="009CD3C1" w14:textId="77777777" w:rsidR="00F5556A" w:rsidRDefault="00F5556A" w:rsidP="00F5556A">
      <w:pPr>
        <w:rPr>
          <w:rFonts w:ascii="GHEA Grapalat" w:hAnsi="GHEA Grapalat"/>
          <w:b/>
        </w:rPr>
      </w:pPr>
      <w:r>
        <w:rPr>
          <w:rFonts w:ascii="GHEA Grapalat" w:hAnsi="GHEA Grapalat"/>
          <w:b/>
        </w:rPr>
        <w:br w:type="page"/>
      </w:r>
    </w:p>
    <w:p w14:paraId="1B7439A1" w14:textId="77777777" w:rsidR="00F5556A" w:rsidRPr="00374F4A" w:rsidRDefault="00F5556A" w:rsidP="00F5556A">
      <w:pPr>
        <w:widowControl w:val="0"/>
        <w:jc w:val="center"/>
        <w:rPr>
          <w:rFonts w:ascii="GHEA Grapalat" w:hAnsi="GHEA Grapalat"/>
          <w:b/>
        </w:rPr>
      </w:pPr>
      <w:r w:rsidRPr="009044F1">
        <w:rPr>
          <w:rFonts w:ascii="GHEA Grapalat" w:hAnsi="GHEA Grapalat"/>
          <w:b/>
        </w:rPr>
        <w:lastRenderedPageBreak/>
        <w:t>ЧАСТЬ II</w:t>
      </w:r>
    </w:p>
    <w:p w14:paraId="54D396E7" w14:textId="77777777" w:rsidR="00F5556A" w:rsidRPr="00374F4A" w:rsidRDefault="00F5556A" w:rsidP="00F5556A">
      <w:pPr>
        <w:widowControl w:val="0"/>
        <w:jc w:val="center"/>
        <w:rPr>
          <w:rFonts w:ascii="GHEA Grapalat" w:hAnsi="GHEA Grapalat"/>
          <w:b/>
        </w:rPr>
      </w:pPr>
    </w:p>
    <w:p w14:paraId="5450F0D9" w14:textId="77777777" w:rsidR="00F5556A" w:rsidRPr="009044F1" w:rsidRDefault="00F5556A" w:rsidP="00F5556A">
      <w:pPr>
        <w:pStyle w:val="BodyText"/>
        <w:widowControl w:val="0"/>
        <w:spacing w:after="0"/>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 xml:space="preserve">ЗАЯВКИ НА </w:t>
      </w:r>
      <w:r w:rsidRPr="006D55F6">
        <w:rPr>
          <w:rFonts w:ascii="GHEA Grapalat" w:hAnsi="GHEA Grapalat"/>
          <w:b/>
        </w:rPr>
        <w:t>ЗАПРОС КАТОРОВОК</w:t>
      </w:r>
    </w:p>
    <w:p w14:paraId="40349D95" w14:textId="77777777" w:rsidR="00F5556A" w:rsidRPr="009044F1" w:rsidRDefault="00F5556A" w:rsidP="00F5556A">
      <w:pPr>
        <w:widowControl w:val="0"/>
        <w:jc w:val="center"/>
        <w:rPr>
          <w:rFonts w:ascii="GHEA Grapalat" w:hAnsi="GHEA Grapalat"/>
        </w:rPr>
      </w:pPr>
    </w:p>
    <w:p w14:paraId="3D8E346C" w14:textId="77777777" w:rsidR="00F5556A" w:rsidRPr="009044F1" w:rsidRDefault="00F5556A" w:rsidP="00F5556A">
      <w:pPr>
        <w:widowControl w:val="0"/>
        <w:jc w:val="center"/>
        <w:rPr>
          <w:rFonts w:ascii="GHEA Grapalat" w:hAnsi="GHEA Grapalat"/>
          <w:b/>
        </w:rPr>
      </w:pPr>
      <w:r w:rsidRPr="009044F1">
        <w:rPr>
          <w:rFonts w:ascii="GHEA Grapalat" w:hAnsi="GHEA Grapalat"/>
          <w:b/>
        </w:rPr>
        <w:t>1. ОБЩИЕ ПОЛОЖЕНИЯ</w:t>
      </w:r>
    </w:p>
    <w:p w14:paraId="137DDE2A" w14:textId="77777777" w:rsidR="00F5556A" w:rsidRPr="009044F1" w:rsidRDefault="00F5556A" w:rsidP="00F5556A">
      <w:pPr>
        <w:widowControl w:val="0"/>
        <w:tabs>
          <w:tab w:val="left" w:pos="1134"/>
        </w:tabs>
        <w:ind w:firstLine="567"/>
        <w:jc w:val="both"/>
        <w:rPr>
          <w:rFonts w:ascii="GHEA Grapalat" w:hAnsi="GHEA Grapalat" w:cs="Sylfaen"/>
        </w:rPr>
      </w:pPr>
      <w:r w:rsidRPr="009044F1">
        <w:rPr>
          <w:rFonts w:ascii="GHEA Grapalat" w:hAnsi="GHEA Grapalat"/>
        </w:rPr>
        <w:t>1.1</w:t>
      </w:r>
      <w:r w:rsidRPr="003802B8">
        <w:rPr>
          <w:rFonts w:ascii="GHEA Grapalat" w:hAnsi="GHEA Grapalat"/>
        </w:rPr>
        <w:t>.</w:t>
      </w:r>
      <w:r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5EC0BD4F" w14:textId="77777777" w:rsidR="00F5556A" w:rsidRPr="009044F1" w:rsidRDefault="00F5556A" w:rsidP="00F5556A">
      <w:pPr>
        <w:widowControl w:val="0"/>
        <w:tabs>
          <w:tab w:val="left" w:pos="1134"/>
        </w:tabs>
        <w:ind w:firstLine="567"/>
        <w:jc w:val="both"/>
        <w:rPr>
          <w:rFonts w:ascii="GHEA Grapalat" w:hAnsi="GHEA Grapalat" w:cs="Sylfaen"/>
        </w:rPr>
      </w:pPr>
      <w:r w:rsidRPr="009044F1">
        <w:rPr>
          <w:rFonts w:ascii="GHEA Grapalat" w:hAnsi="GHEA Grapalat"/>
        </w:rPr>
        <w:t>1.2</w:t>
      </w:r>
      <w:r w:rsidRPr="003802B8">
        <w:rPr>
          <w:rFonts w:ascii="GHEA Grapalat" w:hAnsi="GHEA Grapalat"/>
        </w:rPr>
        <w:t>.</w:t>
      </w:r>
      <w:r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232B678D" w14:textId="77777777" w:rsidR="00F5556A" w:rsidRDefault="00F5556A" w:rsidP="00F5556A">
      <w:pPr>
        <w:widowControl w:val="0"/>
        <w:tabs>
          <w:tab w:val="left" w:pos="1134"/>
        </w:tabs>
        <w:ind w:firstLine="567"/>
        <w:jc w:val="both"/>
        <w:rPr>
          <w:rFonts w:ascii="GHEA Grapalat" w:hAnsi="GHEA Grapalat"/>
        </w:rPr>
      </w:pPr>
      <w:r w:rsidRPr="009044F1">
        <w:rPr>
          <w:rFonts w:ascii="GHEA Grapalat" w:hAnsi="GHEA Grapalat"/>
        </w:rPr>
        <w:t>1.3</w:t>
      </w:r>
      <w:r w:rsidRPr="003802B8">
        <w:rPr>
          <w:rFonts w:ascii="GHEA Grapalat" w:hAnsi="GHEA Grapalat"/>
        </w:rPr>
        <w:t>.</w:t>
      </w:r>
      <w:r w:rsidRPr="003802B8">
        <w:rPr>
          <w:rFonts w:ascii="GHEA Grapalat" w:hAnsi="GHEA Grapalat"/>
        </w:rPr>
        <w:tab/>
      </w:r>
      <w:r w:rsidRPr="009044F1">
        <w:rPr>
          <w:rFonts w:ascii="GHEA Grapalat" w:hAnsi="GHEA Grapalat"/>
        </w:rPr>
        <w:t>Кроме армянского языка, заявки могут быть поданы также н</w:t>
      </w:r>
      <w:r>
        <w:rPr>
          <w:rFonts w:ascii="GHEA Grapalat" w:hAnsi="GHEA Grapalat"/>
        </w:rPr>
        <w:t>а английском или русском языке.</w:t>
      </w:r>
    </w:p>
    <w:p w14:paraId="53305C9F" w14:textId="77777777" w:rsidR="00F5556A" w:rsidRDefault="00F5556A" w:rsidP="00F5556A">
      <w:pPr>
        <w:widowControl w:val="0"/>
        <w:jc w:val="center"/>
        <w:rPr>
          <w:rFonts w:ascii="GHEA Grapalat" w:hAnsi="GHEA Grapalat"/>
          <w:b/>
        </w:rPr>
      </w:pPr>
    </w:p>
    <w:p w14:paraId="015E15C9" w14:textId="77777777" w:rsidR="00F5556A" w:rsidRDefault="00F5556A" w:rsidP="00F5556A">
      <w:pPr>
        <w:widowControl w:val="0"/>
        <w:jc w:val="center"/>
        <w:rPr>
          <w:rFonts w:ascii="GHEA Grapalat" w:hAnsi="GHEA Grapalat"/>
          <w:b/>
        </w:rPr>
      </w:pPr>
    </w:p>
    <w:p w14:paraId="11766137" w14:textId="77777777" w:rsidR="00F5556A" w:rsidRPr="009044F1" w:rsidRDefault="00F5556A" w:rsidP="00F5556A">
      <w:pPr>
        <w:widowControl w:val="0"/>
        <w:jc w:val="center"/>
        <w:rPr>
          <w:rFonts w:ascii="GHEA Grapalat" w:hAnsi="GHEA Grapalat"/>
          <w:b/>
        </w:rPr>
      </w:pPr>
      <w:r w:rsidRPr="009044F1">
        <w:rPr>
          <w:rFonts w:ascii="GHEA Grapalat" w:hAnsi="GHEA Grapalat"/>
          <w:b/>
        </w:rPr>
        <w:t>2. ЗАЯВКА НА ПРОЦЕДУРУ</w:t>
      </w:r>
    </w:p>
    <w:p w14:paraId="057C405E" w14:textId="77777777" w:rsidR="00F5556A" w:rsidRDefault="00F5556A" w:rsidP="00F5556A">
      <w:pPr>
        <w:widowControl w:val="0"/>
        <w:ind w:firstLine="567"/>
        <w:jc w:val="both"/>
        <w:rPr>
          <w:rFonts w:ascii="GHEA Grapalat" w:hAnsi="GHEA Grapalat"/>
        </w:rPr>
      </w:pPr>
      <w:r>
        <w:rPr>
          <w:rFonts w:ascii="GHEA Grapalat" w:hAnsi="GHEA Grapalat"/>
        </w:rPr>
        <w:t xml:space="preserve">2. </w:t>
      </w: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0ABE1CC6" w14:textId="77777777" w:rsidR="00F5556A" w:rsidRPr="000811C1" w:rsidRDefault="00F5556A" w:rsidP="00F5556A">
      <w:pPr>
        <w:widowControl w:val="0"/>
        <w:tabs>
          <w:tab w:val="left" w:pos="1134"/>
        </w:tabs>
        <w:ind w:firstLine="567"/>
        <w:jc w:val="both"/>
        <w:rPr>
          <w:rFonts w:ascii="GHEA Grapalat" w:hAnsi="GHEA Grapalat"/>
        </w:rPr>
      </w:pPr>
      <w:r w:rsidRPr="009044F1">
        <w:rPr>
          <w:rFonts w:ascii="GHEA Grapalat" w:hAnsi="GHEA Grapalat"/>
        </w:rPr>
        <w:t>2.1</w:t>
      </w:r>
      <w:r w:rsidRPr="005114D0">
        <w:rPr>
          <w:rFonts w:ascii="GHEA Grapalat" w:hAnsi="GHEA Grapalat"/>
        </w:rPr>
        <w:t>.</w:t>
      </w:r>
      <w:r w:rsidRPr="003B3302">
        <w:rPr>
          <w:rFonts w:ascii="GHEA Grapalat" w:hAnsi="GHEA Grapalat"/>
        </w:rPr>
        <w:tab/>
      </w:r>
      <w:r w:rsidRPr="009044F1">
        <w:rPr>
          <w:rFonts w:ascii="GHEA Grapalat" w:hAnsi="GHEA Grapalat"/>
        </w:rPr>
        <w:t>заявление</w:t>
      </w:r>
      <w:r>
        <w:rPr>
          <w:rFonts w:ascii="GHEA Grapalat" w:hAnsi="GHEA Grapalat"/>
        </w:rPr>
        <w:t>--объявлени</w:t>
      </w:r>
      <w:r>
        <w:rPr>
          <w:rFonts w:ascii="GHEA Grapalat" w:hAnsi="GHEA Grapalat"/>
          <w:lang w:val="en-US"/>
        </w:rPr>
        <w:t>e</w:t>
      </w:r>
      <w:r>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3A627FC1" w14:textId="77777777" w:rsidR="00F5556A" w:rsidRPr="00FF3F2A" w:rsidRDefault="00F5556A" w:rsidP="00F5556A">
      <w:pPr>
        <w:widowControl w:val="0"/>
        <w:tabs>
          <w:tab w:val="left" w:pos="1134"/>
        </w:tabs>
        <w:ind w:firstLine="567"/>
        <w:jc w:val="both"/>
        <w:rPr>
          <w:rFonts w:ascii="GHEA Grapalat" w:hAnsi="GHEA Grapalat"/>
        </w:rPr>
      </w:pPr>
      <w:r w:rsidRPr="000811C1">
        <w:rPr>
          <w:rFonts w:ascii="GHEA Grapalat" w:hAnsi="GHEA Grapalat"/>
        </w:rPr>
        <w:t>2.2</w:t>
      </w:r>
      <w:r>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6FCBEA90" w14:textId="77777777" w:rsidR="00F5556A" w:rsidRPr="00D3436F" w:rsidRDefault="00F5556A" w:rsidP="00F5556A">
      <w:pPr>
        <w:widowControl w:val="0"/>
        <w:tabs>
          <w:tab w:val="left" w:pos="1134"/>
        </w:tabs>
        <w:ind w:firstLine="567"/>
        <w:jc w:val="both"/>
        <w:rPr>
          <w:rFonts w:ascii="GHEA Grapalat" w:hAnsi="GHEA Grapalat"/>
        </w:rPr>
      </w:pPr>
      <w:r w:rsidRPr="00D3436F">
        <w:rPr>
          <w:rFonts w:ascii="GHEA Grapalat" w:hAnsi="GHEA Grapalat"/>
        </w:rPr>
        <w:t>2.</w:t>
      </w:r>
      <w:r w:rsidRPr="000811C1">
        <w:rPr>
          <w:rFonts w:ascii="GHEA Grapalat" w:hAnsi="GHEA Grapalat"/>
        </w:rPr>
        <w:t>3</w:t>
      </w:r>
      <w:r w:rsidRPr="00D3436F">
        <w:rPr>
          <w:rFonts w:ascii="GHEA Grapalat" w:hAnsi="GHEA Grapalat"/>
        </w:rPr>
        <w:t xml:space="preserve"> </w:t>
      </w:r>
      <w:r>
        <w:rPr>
          <w:rFonts w:ascii="GHEA Grapalat" w:hAnsi="GHEA Grapalat"/>
        </w:rPr>
        <w:t xml:space="preserve"> копию агентского договора и данные лица, являющегося стороной этого договора, если Договор будет выполняться через агентство;</w:t>
      </w:r>
    </w:p>
    <w:p w14:paraId="7CF27791" w14:textId="77777777" w:rsidR="00F5556A" w:rsidRPr="00D3436F" w:rsidRDefault="00F5556A" w:rsidP="00F5556A">
      <w:pPr>
        <w:widowControl w:val="0"/>
        <w:tabs>
          <w:tab w:val="left" w:pos="1134"/>
        </w:tabs>
        <w:ind w:firstLine="567"/>
        <w:jc w:val="both"/>
        <w:rPr>
          <w:rFonts w:ascii="GHEA Grapalat" w:hAnsi="GHEA Grapalat"/>
        </w:rPr>
      </w:pPr>
      <w:r w:rsidRPr="00D3436F">
        <w:rPr>
          <w:rFonts w:ascii="GHEA Grapalat" w:hAnsi="GHEA Grapalat"/>
        </w:rPr>
        <w:t>2.</w:t>
      </w:r>
      <w:r w:rsidRPr="000811C1">
        <w:rPr>
          <w:rFonts w:ascii="GHEA Grapalat" w:hAnsi="GHEA Grapalat"/>
        </w:rPr>
        <w:t>4</w:t>
      </w:r>
      <w:r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Pr>
          <w:rStyle w:val="FootnoteReference"/>
          <w:rFonts w:ascii="GHEA Grapalat" w:hAnsi="GHEA Grapalat"/>
        </w:rPr>
        <w:footnoteReference w:customMarkFollows="1" w:id="1"/>
        <w:t>15</w:t>
      </w:r>
    </w:p>
    <w:p w14:paraId="7CE1ED2F" w14:textId="77777777" w:rsidR="00F5556A" w:rsidRDefault="00F5556A" w:rsidP="00F5556A">
      <w:pPr>
        <w:widowControl w:val="0"/>
        <w:tabs>
          <w:tab w:val="left" w:pos="1134"/>
        </w:tabs>
        <w:ind w:firstLine="567"/>
        <w:jc w:val="both"/>
        <w:rPr>
          <w:rFonts w:ascii="GHEA Grapalat" w:hAnsi="GHEA Grapalat"/>
        </w:rPr>
      </w:pPr>
      <w:r w:rsidRPr="009044F1">
        <w:rPr>
          <w:rFonts w:ascii="GHEA Grapalat" w:hAnsi="GHEA Grapalat"/>
        </w:rPr>
        <w:t>2.</w:t>
      </w:r>
      <w:r>
        <w:rPr>
          <w:rFonts w:ascii="GHEA Grapalat" w:hAnsi="GHEA Grapalat"/>
        </w:rPr>
        <w:t>5</w:t>
      </w:r>
      <w:r w:rsidRPr="004413A5">
        <w:rPr>
          <w:rFonts w:ascii="GHEA Grapalat" w:hAnsi="GHEA Grapalat"/>
        </w:rPr>
        <w:t>.</w:t>
      </w:r>
      <w:r w:rsidRPr="00E267E5">
        <w:rPr>
          <w:rFonts w:ascii="GHEA Grapalat" w:hAnsi="GHEA Grapalat"/>
        </w:rPr>
        <w:tab/>
      </w:r>
      <w:r w:rsidRPr="009044F1">
        <w:rPr>
          <w:rFonts w:ascii="GHEA Grapalat" w:hAnsi="GHEA Grapalat"/>
        </w:rPr>
        <w:t>ценовое предложение согласно Приложению №</w:t>
      </w:r>
      <w:r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Pr="00FB3AE2">
        <w:rPr>
          <w:rFonts w:ascii="GHEA Grapalat" w:hAnsi="GHEA Grapalat"/>
        </w:rPr>
        <w:t xml:space="preserve"> </w:t>
      </w:r>
      <w:r>
        <w:rPr>
          <w:rFonts w:ascii="GHEA Grapalat" w:hAnsi="GHEA Grapalat"/>
        </w:rPr>
        <w:t>(</w:t>
      </w:r>
      <w:r w:rsidRPr="00864470">
        <w:rPr>
          <w:rFonts w:ascii="GHEA Grapalat" w:hAnsi="GHEA Grapalat"/>
        </w:rPr>
        <w:t>совокупность себестоимости и прогнозируемой прибыли</w:t>
      </w:r>
      <w:r w:rsidRPr="009044F1">
        <w:rPr>
          <w:rFonts w:ascii="GHEA Grapalat" w:hAnsi="GHEA Grapalat"/>
        </w:rPr>
        <w:t>) и налога на добавленную стоимость. Расчет компонентов стоимости — разбивка или другие детали — не</w:t>
      </w:r>
      <w:r>
        <w:rPr>
          <w:rFonts w:ascii="GHEA Grapalat" w:hAnsi="GHEA Grapalat"/>
        </w:rPr>
        <w:t xml:space="preserve"> требуются и не представляются.</w:t>
      </w:r>
    </w:p>
    <w:p w14:paraId="0255197E" w14:textId="77777777" w:rsidR="00F5556A" w:rsidRDefault="00F5556A" w:rsidP="00F5556A">
      <w:pPr>
        <w:widowControl w:val="0"/>
        <w:jc w:val="center"/>
        <w:rPr>
          <w:rFonts w:ascii="GHEA Grapalat" w:hAnsi="GHEA Grapalat"/>
          <w:b/>
        </w:rPr>
      </w:pPr>
    </w:p>
    <w:p w14:paraId="15BF9C2A" w14:textId="77777777" w:rsidR="00F5556A" w:rsidRDefault="00F5556A" w:rsidP="00F5556A">
      <w:pPr>
        <w:widowControl w:val="0"/>
        <w:jc w:val="center"/>
        <w:rPr>
          <w:rFonts w:ascii="GHEA Grapalat" w:hAnsi="GHEA Grapalat" w:cs="Sylfaen"/>
          <w:b/>
        </w:rPr>
      </w:pPr>
      <w:r>
        <w:rPr>
          <w:rFonts w:ascii="GHEA Grapalat" w:hAnsi="GHEA Grapalat"/>
          <w:b/>
        </w:rPr>
        <w:t>3. ПОРЯДОК ПОДГОТОВКИ ЗАЯВКИ</w:t>
      </w:r>
    </w:p>
    <w:p w14:paraId="72D6C33C" w14:textId="77777777" w:rsidR="00F5556A" w:rsidRPr="002658C9" w:rsidRDefault="00F5556A" w:rsidP="00F5556A">
      <w:pPr>
        <w:widowControl w:val="0"/>
        <w:tabs>
          <w:tab w:val="left" w:pos="1134"/>
        </w:tabs>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14:paraId="340CCCAF" w14:textId="77777777" w:rsidR="00F5556A" w:rsidRPr="002658C9" w:rsidRDefault="00F5556A" w:rsidP="00F5556A">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w:t>
      </w:r>
      <w:r w:rsidRPr="002658C9">
        <w:rPr>
          <w:rFonts w:ascii="GHEA Grapalat" w:hAnsi="GHEA Grapalat"/>
        </w:rPr>
        <w:lastRenderedPageBreak/>
        <w:t>"копия". Вместо оригиналов документов, включенных в заявку, могут быть представлены нотариально заверенные копии этих документов.</w:t>
      </w:r>
    </w:p>
    <w:p w14:paraId="6A152106" w14:textId="77777777" w:rsidR="00F5556A" w:rsidRPr="002658C9" w:rsidRDefault="00F5556A" w:rsidP="00F5556A">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47A0E003" w14:textId="77777777" w:rsidR="00F5556A" w:rsidRPr="002658C9" w:rsidRDefault="00F5556A" w:rsidP="00F5556A">
      <w:pPr>
        <w:widowControl w:val="0"/>
        <w:tabs>
          <w:tab w:val="left" w:pos="1134"/>
        </w:tabs>
        <w:ind w:firstLine="567"/>
        <w:jc w:val="both"/>
        <w:rPr>
          <w:rFonts w:ascii="GHEA Grapalat" w:hAnsi="GHEA Grapalat"/>
        </w:rPr>
      </w:pPr>
      <w:r>
        <w:rPr>
          <w:rFonts w:ascii="GHEA Grapalat" w:hAnsi="GHEA Grapalat"/>
        </w:rPr>
        <w:t>3</w:t>
      </w:r>
      <w:r w:rsidRPr="002658C9">
        <w:rPr>
          <w:rFonts w:ascii="GHEA Grapalat" w:hAnsi="GHEA Grapalat"/>
        </w:rPr>
        <w:t>.2.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01BE9E19" w14:textId="77777777" w:rsidR="00F5556A" w:rsidRPr="002658C9" w:rsidRDefault="00F5556A" w:rsidP="00F5556A">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08C3D1BE" w14:textId="77777777" w:rsidR="00F5556A" w:rsidRPr="002658C9" w:rsidRDefault="00F5556A" w:rsidP="00F5556A">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p>
    <w:p w14:paraId="5B522364" w14:textId="77777777" w:rsidR="00F5556A" w:rsidRPr="002658C9" w:rsidRDefault="00F5556A" w:rsidP="00F5556A">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79249B17" w14:textId="77777777" w:rsidR="00F5556A" w:rsidRPr="002658C9" w:rsidRDefault="00F5556A" w:rsidP="00F5556A">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0C5EC83B" w14:textId="77777777" w:rsidR="00F5556A" w:rsidRDefault="00F5556A" w:rsidP="00F5556A">
      <w:pPr>
        <w:widowControl w:val="0"/>
        <w:tabs>
          <w:tab w:val="left" w:pos="1134"/>
        </w:tabs>
        <w:ind w:firstLine="567"/>
        <w:jc w:val="both"/>
        <w:rPr>
          <w:rFonts w:ascii="GHEA Grapalat" w:hAnsi="GHEA Grapalat" w:cs="Sylfaen"/>
        </w:rPr>
      </w:pPr>
      <w:r>
        <w:rPr>
          <w:rFonts w:ascii="GHEA Grapalat" w:hAnsi="GHEA Grapalat"/>
        </w:rPr>
        <w:t>3</w:t>
      </w:r>
      <w:r w:rsidRPr="002658C9">
        <w:rPr>
          <w:rFonts w:ascii="GHEA Grapalat" w:hAnsi="GHEA Grapalat"/>
        </w:rPr>
        <w:t>.3.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2B34311D" w14:textId="77777777" w:rsidR="00F5556A" w:rsidRDefault="00F5556A" w:rsidP="00F5556A">
      <w:pPr>
        <w:widowControl w:val="0"/>
        <w:tabs>
          <w:tab w:val="left" w:pos="1134"/>
        </w:tabs>
        <w:ind w:firstLine="567"/>
        <w:jc w:val="both"/>
        <w:rPr>
          <w:rFonts w:ascii="GHEA Grapalat" w:hAnsi="GHEA Grapalat"/>
        </w:rPr>
      </w:pPr>
    </w:p>
    <w:p w14:paraId="0C4CE96C" w14:textId="77777777" w:rsidR="00F5556A" w:rsidRDefault="00F5556A" w:rsidP="00F5556A">
      <w:pPr>
        <w:widowControl w:val="0"/>
        <w:tabs>
          <w:tab w:val="left" w:pos="1134"/>
        </w:tabs>
        <w:ind w:firstLine="567"/>
        <w:jc w:val="both"/>
        <w:rPr>
          <w:rFonts w:ascii="GHEA Grapalat" w:hAnsi="GHEA Grapalat"/>
        </w:rPr>
      </w:pPr>
    </w:p>
    <w:p w14:paraId="7DA39D70" w14:textId="77777777" w:rsidR="00F5556A" w:rsidRPr="00E267E5" w:rsidRDefault="00F5556A" w:rsidP="00F5556A">
      <w:pPr>
        <w:widowControl w:val="0"/>
        <w:tabs>
          <w:tab w:val="left" w:pos="1134"/>
        </w:tabs>
        <w:ind w:firstLine="567"/>
        <w:jc w:val="both"/>
        <w:rPr>
          <w:rFonts w:ascii="GHEA Grapalat" w:hAnsi="GHEA Grapalat"/>
        </w:rPr>
      </w:pPr>
    </w:p>
    <w:p w14:paraId="08DBBD4A" w14:textId="77777777" w:rsidR="00F5556A" w:rsidRPr="00F677F1" w:rsidRDefault="00F5556A" w:rsidP="00F5556A">
      <w:pPr>
        <w:pStyle w:val="norm"/>
        <w:widowControl w:val="0"/>
        <w:spacing w:line="240" w:lineRule="auto"/>
        <w:ind w:firstLine="284"/>
        <w:jc w:val="right"/>
        <w:rPr>
          <w:rFonts w:ascii="GHEA Grapalat" w:hAnsi="GHEA Grapalat"/>
          <w:b/>
          <w:sz w:val="24"/>
          <w:szCs w:val="24"/>
        </w:rPr>
      </w:pPr>
    </w:p>
    <w:p w14:paraId="70F96D10" w14:textId="77777777" w:rsidR="00F5556A" w:rsidRPr="00F677F1" w:rsidRDefault="00F5556A" w:rsidP="00F5556A">
      <w:pPr>
        <w:pStyle w:val="norm"/>
        <w:widowControl w:val="0"/>
        <w:spacing w:line="240" w:lineRule="auto"/>
        <w:ind w:firstLine="284"/>
        <w:jc w:val="right"/>
        <w:rPr>
          <w:rFonts w:ascii="GHEA Grapalat" w:hAnsi="GHEA Grapalat"/>
          <w:b/>
          <w:sz w:val="24"/>
          <w:szCs w:val="24"/>
        </w:rPr>
      </w:pPr>
    </w:p>
    <w:p w14:paraId="2BD9ECF5" w14:textId="77777777" w:rsidR="00F5556A" w:rsidRPr="00F677F1" w:rsidRDefault="00F5556A" w:rsidP="00F5556A">
      <w:pPr>
        <w:pStyle w:val="norm"/>
        <w:widowControl w:val="0"/>
        <w:spacing w:line="240" w:lineRule="auto"/>
        <w:ind w:firstLine="284"/>
        <w:jc w:val="right"/>
        <w:rPr>
          <w:rFonts w:ascii="GHEA Grapalat" w:hAnsi="GHEA Grapalat"/>
          <w:b/>
          <w:sz w:val="24"/>
          <w:szCs w:val="24"/>
        </w:rPr>
      </w:pPr>
    </w:p>
    <w:p w14:paraId="62644D71" w14:textId="77777777" w:rsidR="00F5556A" w:rsidRPr="00F677F1" w:rsidRDefault="00F5556A" w:rsidP="00F5556A">
      <w:pPr>
        <w:pStyle w:val="norm"/>
        <w:widowControl w:val="0"/>
        <w:spacing w:line="240" w:lineRule="auto"/>
        <w:ind w:firstLine="284"/>
        <w:jc w:val="right"/>
        <w:rPr>
          <w:rFonts w:ascii="GHEA Grapalat" w:hAnsi="GHEA Grapalat"/>
          <w:b/>
          <w:sz w:val="24"/>
          <w:szCs w:val="24"/>
        </w:rPr>
      </w:pPr>
    </w:p>
    <w:p w14:paraId="3CFBCB1B" w14:textId="77777777" w:rsidR="00F5556A" w:rsidRDefault="00F5556A" w:rsidP="00F5556A">
      <w:pPr>
        <w:rPr>
          <w:rFonts w:ascii="GHEA Grapalat" w:hAnsi="GHEA Grapalat"/>
          <w:b/>
        </w:rPr>
      </w:pPr>
      <w:r>
        <w:rPr>
          <w:rFonts w:ascii="GHEA Grapalat" w:hAnsi="GHEA Grapalat"/>
          <w:b/>
        </w:rPr>
        <w:br w:type="page"/>
      </w:r>
    </w:p>
    <w:p w14:paraId="22ABA998" w14:textId="77777777" w:rsidR="00F5556A" w:rsidRPr="00374F4A" w:rsidRDefault="00F5556A" w:rsidP="00F5556A">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2E95FD71" w14:textId="695CF541" w:rsidR="00F5556A" w:rsidRPr="00374F4A" w:rsidRDefault="00F5556A" w:rsidP="00F5556A">
      <w:pPr>
        <w:pStyle w:val="BodyTextIndent3"/>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303C05">
        <w:rPr>
          <w:rFonts w:ascii="GHEA Grapalat" w:hAnsi="GHEA Grapalat"/>
          <w:b/>
          <w:sz w:val="24"/>
          <w:szCs w:val="24"/>
        </w:rPr>
        <w:t>ЗАПРОС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sz w:val="24"/>
          <w:szCs w:val="24"/>
        </w:rPr>
        <w:t>"</w:t>
      </w:r>
      <w:r w:rsidRPr="006E2D13">
        <w:rPr>
          <w:rFonts w:ascii="GHEA Grapalat" w:hAnsi="GHEA Grapalat"/>
          <w:b/>
          <w:sz w:val="24"/>
          <w:szCs w:val="24"/>
        </w:rPr>
        <w:t>VOTEHKK-GHAPDzB-23/</w:t>
      </w:r>
      <w:r w:rsidR="00C6527A" w:rsidRPr="00C6527A">
        <w:rPr>
          <w:rFonts w:ascii="GHEA Grapalat" w:hAnsi="GHEA Grapalat"/>
          <w:b/>
          <w:sz w:val="24"/>
          <w:szCs w:val="24"/>
        </w:rPr>
        <w:t>2</w:t>
      </w:r>
      <w:r>
        <w:rPr>
          <w:rFonts w:ascii="GHEA Grapalat" w:hAnsi="GHEA Grapalat"/>
          <w:sz w:val="24"/>
          <w:szCs w:val="24"/>
        </w:rPr>
        <w:t>"</w:t>
      </w:r>
    </w:p>
    <w:p w14:paraId="4B28ADFE" w14:textId="77777777" w:rsidR="00F5556A" w:rsidRPr="00374F4A" w:rsidRDefault="00F5556A" w:rsidP="00F5556A">
      <w:pPr>
        <w:widowControl w:val="0"/>
        <w:jc w:val="center"/>
        <w:rPr>
          <w:rFonts w:ascii="GHEA Grapalat" w:hAnsi="GHEA Grapalat" w:cs="Sylfaen"/>
          <w:b/>
        </w:rPr>
      </w:pPr>
    </w:p>
    <w:p w14:paraId="72A7D039" w14:textId="77777777" w:rsidR="00F5556A" w:rsidRPr="00374F4A" w:rsidRDefault="00F5556A" w:rsidP="00F5556A">
      <w:pPr>
        <w:widowControl w:val="0"/>
        <w:jc w:val="center"/>
        <w:rPr>
          <w:rFonts w:ascii="GHEA Grapalat" w:hAnsi="GHEA Grapalat" w:cs="Arial"/>
          <w:b/>
        </w:rPr>
      </w:pPr>
      <w:r w:rsidRPr="00374F4A">
        <w:rPr>
          <w:rFonts w:ascii="GHEA Grapalat" w:hAnsi="GHEA Grapalat"/>
          <w:b/>
        </w:rPr>
        <w:t>ЗАЯВЛЕНИЕ</w:t>
      </w:r>
      <w:r w:rsidRPr="00D3436F">
        <w:rPr>
          <w:rFonts w:ascii="GHEA Grapalat" w:hAnsi="GHEA Grapalat"/>
          <w:b/>
        </w:rPr>
        <w:t>-</w:t>
      </w:r>
      <w:r w:rsidRPr="005A6435">
        <w:rPr>
          <w:rFonts w:ascii="GHEA Grapalat" w:hAnsi="GHEA Grapalat"/>
          <w:b/>
        </w:rPr>
        <w:t xml:space="preserve"> </w:t>
      </w:r>
      <w:r>
        <w:rPr>
          <w:rFonts w:ascii="GHEA Grapalat" w:hAnsi="GHEA Grapalat"/>
          <w:b/>
        </w:rPr>
        <w:t xml:space="preserve"> ОБЪЯВЛЕНИЕ </w:t>
      </w:r>
      <w:r w:rsidRPr="00374F4A">
        <w:rPr>
          <w:rFonts w:ascii="GHEA Grapalat" w:hAnsi="GHEA Grapalat"/>
          <w:b/>
        </w:rPr>
        <w:t>*</w:t>
      </w:r>
    </w:p>
    <w:p w14:paraId="2AEC0A94" w14:textId="77777777" w:rsidR="00F5556A" w:rsidRPr="00374F4A" w:rsidRDefault="00F5556A" w:rsidP="00F5556A">
      <w:pPr>
        <w:pStyle w:val="Heading6"/>
        <w:keepNext w:val="0"/>
        <w:widowControl w:val="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открытом конкурсе </w:t>
      </w:r>
    </w:p>
    <w:p w14:paraId="3C5E8A96" w14:textId="77777777" w:rsidR="00F5556A" w:rsidRPr="00374F4A" w:rsidRDefault="00F5556A" w:rsidP="00F5556A">
      <w:pPr>
        <w:widowControl w:val="0"/>
        <w:jc w:val="center"/>
        <w:rPr>
          <w:rFonts w:ascii="GHEA Grapalat" w:hAnsi="GHEA Grapalat"/>
        </w:rPr>
      </w:pPr>
    </w:p>
    <w:p w14:paraId="11F76686" w14:textId="77777777" w:rsidR="00F5556A" w:rsidRPr="00C4157A" w:rsidRDefault="00F5556A" w:rsidP="00F5556A">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5B24E7D6" w14:textId="77777777" w:rsidR="00F5556A" w:rsidRPr="000C1746" w:rsidRDefault="00F5556A" w:rsidP="00F5556A">
      <w:pPr>
        <w:ind w:left="2694"/>
        <w:jc w:val="both"/>
        <w:rPr>
          <w:rFonts w:ascii="GHEA Grapalat" w:hAnsi="GHEA Grapalat"/>
          <w:sz w:val="16"/>
        </w:rPr>
      </w:pPr>
      <w:r w:rsidRPr="000C1746">
        <w:rPr>
          <w:rFonts w:ascii="GHEA Grapalat" w:hAnsi="GHEA Grapalat"/>
          <w:sz w:val="16"/>
        </w:rPr>
        <w:t xml:space="preserve">наименование участника </w:t>
      </w:r>
    </w:p>
    <w:p w14:paraId="31DEEFAF" w14:textId="77777777" w:rsidR="00F5556A" w:rsidRPr="00DA5EA0" w:rsidRDefault="00F5556A" w:rsidP="00F5556A">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509DD87A" w14:textId="77777777" w:rsidR="00F5556A" w:rsidRPr="000C1746" w:rsidRDefault="00F5556A" w:rsidP="00F5556A">
      <w:pPr>
        <w:ind w:left="4395"/>
        <w:jc w:val="both"/>
        <w:rPr>
          <w:rFonts w:ascii="GHEA Grapalat" w:hAnsi="GHEA Grapalat" w:cs="Sylfaen"/>
          <w:sz w:val="16"/>
        </w:rPr>
      </w:pPr>
      <w:r w:rsidRPr="000C1746">
        <w:rPr>
          <w:rFonts w:ascii="GHEA Grapalat" w:hAnsi="GHEA Grapalat"/>
          <w:sz w:val="16"/>
        </w:rPr>
        <w:t>номер лота (лотов)</w:t>
      </w:r>
    </w:p>
    <w:p w14:paraId="52869A3C" w14:textId="42419558" w:rsidR="00F5556A" w:rsidRPr="00BD0FD1" w:rsidRDefault="00F5556A" w:rsidP="00F5556A">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w:t>
      </w:r>
      <w:r w:rsidRPr="00425B00">
        <w:rPr>
          <w:rFonts w:ascii="GHEA Grapalat" w:hAnsi="GHEA Grapalat"/>
        </w:rPr>
        <w:t>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Pr>
          <w:rFonts w:ascii="GHEA Grapalat" w:hAnsi="GHEA Grapalat"/>
        </w:rPr>
        <w:t>"</w:t>
      </w:r>
      <w:r w:rsidRPr="005E1939">
        <w:rPr>
          <w:rFonts w:ascii="GHEA Grapalat" w:hAnsi="GHEA Grapalat"/>
          <w:b/>
        </w:rPr>
        <w:t>VOTEHKK-GHAPDzB-23/</w:t>
      </w:r>
      <w:r w:rsidR="00C6527A" w:rsidRPr="00191BC0">
        <w:rPr>
          <w:rFonts w:ascii="GHEA Grapalat" w:hAnsi="GHEA Grapalat"/>
          <w:b/>
        </w:rPr>
        <w:t>2</w:t>
      </w:r>
      <w:r>
        <w:rPr>
          <w:rFonts w:ascii="GHEA Grapalat" w:hAnsi="GHEA Grapalat"/>
        </w:rPr>
        <w:t>"</w:t>
      </w:r>
    </w:p>
    <w:p w14:paraId="10D7C871" w14:textId="77777777" w:rsidR="00F5556A" w:rsidRPr="00C4157A" w:rsidRDefault="00F5556A" w:rsidP="00F5556A">
      <w:pPr>
        <w:ind w:left="1560"/>
        <w:jc w:val="both"/>
        <w:rPr>
          <w:rFonts w:ascii="GHEA Grapalat" w:hAnsi="GHEA Grapalat"/>
          <w:sz w:val="20"/>
        </w:rPr>
      </w:pPr>
      <w:r w:rsidRPr="000C1746">
        <w:rPr>
          <w:rFonts w:ascii="GHEA Grapalat" w:hAnsi="GHEA Grapalat"/>
          <w:sz w:val="16"/>
        </w:rPr>
        <w:t>наименование заказчика</w:t>
      </w:r>
    </w:p>
    <w:p w14:paraId="413145F5" w14:textId="77777777" w:rsidR="00F5556A" w:rsidRPr="00DA5EA0" w:rsidRDefault="00F5556A" w:rsidP="00F5556A">
      <w:pPr>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1A55969B" w14:textId="77777777" w:rsidR="00F5556A" w:rsidRPr="002B75BF" w:rsidRDefault="00F5556A" w:rsidP="00F5556A">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607F808A" w14:textId="77777777" w:rsidR="00F5556A" w:rsidRPr="000C1746" w:rsidRDefault="00F5556A" w:rsidP="00F5556A">
      <w:pPr>
        <w:ind w:left="1843"/>
        <w:jc w:val="both"/>
        <w:rPr>
          <w:rFonts w:ascii="GHEA Grapalat" w:hAnsi="GHEA Grapalat" w:cs="Sylfaen"/>
          <w:sz w:val="16"/>
        </w:rPr>
      </w:pPr>
      <w:r w:rsidRPr="000C1746">
        <w:rPr>
          <w:rFonts w:ascii="GHEA Grapalat" w:hAnsi="GHEA Grapalat"/>
          <w:sz w:val="16"/>
        </w:rPr>
        <w:t>наименование участника</w:t>
      </w:r>
    </w:p>
    <w:p w14:paraId="16730BDF" w14:textId="77777777" w:rsidR="00F5556A" w:rsidRPr="00DA5EA0" w:rsidRDefault="00F5556A" w:rsidP="00F5556A">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Pr>
          <w:rFonts w:ascii="GHEA Grapalat" w:hAnsi="GHEA Grapalat"/>
        </w:rPr>
        <w:t>.</w:t>
      </w:r>
    </w:p>
    <w:p w14:paraId="569B2667" w14:textId="77777777" w:rsidR="00F5556A" w:rsidRPr="000C1746" w:rsidRDefault="00F5556A" w:rsidP="00F5556A">
      <w:pPr>
        <w:ind w:left="4111"/>
        <w:jc w:val="both"/>
        <w:rPr>
          <w:rFonts w:ascii="GHEA Grapalat" w:hAnsi="GHEA Grapalat" w:cs="Arial"/>
          <w:sz w:val="16"/>
        </w:rPr>
      </w:pPr>
      <w:r w:rsidRPr="000C1746">
        <w:rPr>
          <w:rFonts w:ascii="GHEA Grapalat" w:hAnsi="GHEA Grapalat"/>
          <w:sz w:val="16"/>
        </w:rPr>
        <w:t>наименование страны</w:t>
      </w:r>
    </w:p>
    <w:p w14:paraId="191D26B2" w14:textId="77777777" w:rsidR="00F5556A" w:rsidRDefault="00F5556A" w:rsidP="00F5556A">
      <w:pPr>
        <w:jc w:val="both"/>
        <w:rPr>
          <w:rFonts w:ascii="GHEA Grapalat" w:hAnsi="GHEA Grapalat"/>
        </w:rPr>
      </w:pPr>
    </w:p>
    <w:p w14:paraId="0E623603" w14:textId="77777777" w:rsidR="00F5556A" w:rsidRDefault="00F5556A" w:rsidP="00F5556A">
      <w:pPr>
        <w:jc w:val="both"/>
        <w:rPr>
          <w:rFonts w:ascii="GHEA Grapalat" w:hAnsi="GHEA Grapalat"/>
        </w:rPr>
      </w:pPr>
      <w:r>
        <w:rPr>
          <w:rFonts w:ascii="GHEA Grapalat" w:hAnsi="GHEA Grapalat"/>
        </w:rPr>
        <w:t>Данные       ----------------------------------------  следующие:</w:t>
      </w:r>
    </w:p>
    <w:p w14:paraId="68BEBF2B" w14:textId="77777777" w:rsidR="00F5556A" w:rsidRPr="000811C1" w:rsidRDefault="00F5556A" w:rsidP="00F5556A">
      <w:pPr>
        <w:ind w:left="1843"/>
        <w:rPr>
          <w:rFonts w:ascii="GHEA Grapalat" w:hAnsi="GHEA Grapalat" w:cs="Sylfaen"/>
          <w:sz w:val="16"/>
          <w:lang w:val="hy-AM"/>
        </w:rPr>
      </w:pPr>
      <w:r w:rsidRPr="000C1746">
        <w:rPr>
          <w:rFonts w:ascii="GHEA Grapalat" w:hAnsi="GHEA Grapalat"/>
          <w:sz w:val="16"/>
        </w:rPr>
        <w:t>наименование участника</w:t>
      </w:r>
    </w:p>
    <w:p w14:paraId="78B8C9A8" w14:textId="77777777" w:rsidR="00F5556A" w:rsidRDefault="00F5556A" w:rsidP="00F5556A">
      <w:pPr>
        <w:jc w:val="both"/>
        <w:rPr>
          <w:rFonts w:ascii="GHEA Grapalat" w:hAnsi="GHEA Grapalat"/>
        </w:rPr>
      </w:pPr>
    </w:p>
    <w:p w14:paraId="641D2798" w14:textId="77777777" w:rsidR="00F5556A" w:rsidRPr="006D55F6" w:rsidRDefault="00F5556A" w:rsidP="00F5556A">
      <w:pPr>
        <w:contextualSpacing/>
        <w:jc w:val="both"/>
        <w:rPr>
          <w:rFonts w:ascii="GHEA Grapalat" w:hAnsi="GHEA Grapalat"/>
        </w:rPr>
      </w:pPr>
      <w:r w:rsidRPr="006D55F6">
        <w:rPr>
          <w:rFonts w:ascii="GHEA Grapalat" w:hAnsi="GHEA Grapalat"/>
        </w:rPr>
        <w:t>Учетный номер налогоплательщика               ________________</w:t>
      </w:r>
    </w:p>
    <w:p w14:paraId="4D84CBE8" w14:textId="77777777" w:rsidR="00F5556A" w:rsidRPr="006D55F6" w:rsidRDefault="00F5556A" w:rsidP="00F5556A">
      <w:pPr>
        <w:tabs>
          <w:tab w:val="left" w:pos="7371"/>
        </w:tabs>
        <w:ind w:left="4111"/>
        <w:contextualSpacing/>
        <w:jc w:val="both"/>
        <w:rPr>
          <w:rFonts w:ascii="GHEA Grapalat" w:hAnsi="GHEA Grapalat" w:cs="Arial"/>
          <w:sz w:val="16"/>
        </w:rPr>
      </w:pPr>
      <w:r w:rsidRPr="006D55F6">
        <w:rPr>
          <w:rFonts w:ascii="GHEA Grapalat" w:hAnsi="GHEA Grapalat"/>
          <w:sz w:val="16"/>
        </w:rPr>
        <w:t xml:space="preserve">               учетный номер налогоплательщика</w:t>
      </w:r>
    </w:p>
    <w:p w14:paraId="7A8F6D60" w14:textId="77777777" w:rsidR="00F5556A" w:rsidRPr="006D55F6" w:rsidRDefault="00F5556A" w:rsidP="00F5556A">
      <w:pPr>
        <w:contextualSpacing/>
        <w:jc w:val="both"/>
        <w:rPr>
          <w:rFonts w:ascii="GHEA Grapalat" w:hAnsi="GHEA Grapalat"/>
        </w:rPr>
      </w:pPr>
    </w:p>
    <w:p w14:paraId="6B6403DE" w14:textId="77777777" w:rsidR="00F5556A" w:rsidRPr="006D55F6" w:rsidRDefault="00F5556A" w:rsidP="00F5556A">
      <w:pPr>
        <w:contextualSpacing/>
        <w:jc w:val="both"/>
        <w:rPr>
          <w:rFonts w:ascii="GHEA Grapalat" w:hAnsi="GHEA Grapalat"/>
        </w:rPr>
      </w:pPr>
      <w:r w:rsidRPr="006D55F6">
        <w:rPr>
          <w:rFonts w:ascii="GHEA Grapalat" w:hAnsi="GHEA Grapalat"/>
        </w:rPr>
        <w:t xml:space="preserve"> Адрес электронной почты                            __________________</w:t>
      </w:r>
    </w:p>
    <w:p w14:paraId="76F54F8F" w14:textId="77777777" w:rsidR="00F5556A" w:rsidRPr="006D55F6" w:rsidRDefault="00F5556A" w:rsidP="00F5556A">
      <w:pPr>
        <w:tabs>
          <w:tab w:val="left" w:pos="6946"/>
        </w:tabs>
        <w:ind w:left="3402" w:firstLine="6"/>
        <w:contextualSpacing/>
        <w:jc w:val="both"/>
        <w:rPr>
          <w:rFonts w:ascii="GHEA Grapalat" w:hAnsi="GHEA Grapalat"/>
          <w:sz w:val="16"/>
        </w:rPr>
      </w:pPr>
      <w:r w:rsidRPr="006D55F6">
        <w:rPr>
          <w:rFonts w:ascii="GHEA Grapalat" w:hAnsi="GHEA Grapalat"/>
          <w:sz w:val="16"/>
        </w:rPr>
        <w:t xml:space="preserve">                                  адрес электронной</w:t>
      </w:r>
      <w:r w:rsidRPr="006D55F6">
        <w:rPr>
          <w:rFonts w:ascii="GHEA Grapalat" w:hAnsi="GHEA Grapalat"/>
          <w:sz w:val="16"/>
        </w:rPr>
        <w:tab/>
        <w:t>почты</w:t>
      </w:r>
    </w:p>
    <w:p w14:paraId="3BFA2127" w14:textId="77777777" w:rsidR="00F5556A" w:rsidRPr="006D55F6" w:rsidRDefault="00F5556A" w:rsidP="00F5556A">
      <w:pPr>
        <w:contextualSpacing/>
        <w:jc w:val="both"/>
        <w:rPr>
          <w:rFonts w:ascii="GHEA Grapalat" w:hAnsi="GHEA Grapalat"/>
        </w:rPr>
      </w:pPr>
    </w:p>
    <w:p w14:paraId="05D6A6EB" w14:textId="77777777" w:rsidR="00F5556A" w:rsidRPr="006D55F6" w:rsidRDefault="00F5556A" w:rsidP="00F5556A">
      <w:pPr>
        <w:contextualSpacing/>
        <w:jc w:val="both"/>
        <w:rPr>
          <w:rFonts w:ascii="GHEA Grapalat" w:hAnsi="GHEA Grapalat"/>
        </w:rPr>
      </w:pPr>
      <w:r w:rsidRPr="006D55F6">
        <w:rPr>
          <w:rFonts w:ascii="GHEA Grapalat" w:hAnsi="GHEA Grapalat"/>
        </w:rPr>
        <w:t>Адрес деятельности              ------------------------------------------------------------</w:t>
      </w:r>
    </w:p>
    <w:p w14:paraId="16CE3F5E" w14:textId="77777777" w:rsidR="00F5556A" w:rsidRPr="006D55F6" w:rsidRDefault="00F5556A" w:rsidP="00F5556A">
      <w:pPr>
        <w:contextualSpacing/>
        <w:jc w:val="both"/>
        <w:rPr>
          <w:rFonts w:ascii="GHEA Grapalat" w:hAnsi="GHEA Grapalat"/>
          <w:sz w:val="18"/>
          <w:szCs w:val="18"/>
        </w:rPr>
      </w:pPr>
      <w:r w:rsidRPr="006D55F6">
        <w:rPr>
          <w:rFonts w:ascii="GHEA Grapalat" w:hAnsi="GHEA Grapalat"/>
        </w:rPr>
        <w:t xml:space="preserve">                                                                      </w:t>
      </w:r>
      <w:r w:rsidRPr="006D55F6">
        <w:rPr>
          <w:rFonts w:ascii="GHEA Grapalat" w:hAnsi="GHEA Grapalat"/>
          <w:sz w:val="18"/>
          <w:szCs w:val="18"/>
        </w:rPr>
        <w:t>адрес деятельности</w:t>
      </w:r>
    </w:p>
    <w:p w14:paraId="0161C342" w14:textId="77777777" w:rsidR="00F5556A" w:rsidRPr="006D55F6" w:rsidRDefault="00F5556A" w:rsidP="00F5556A">
      <w:pPr>
        <w:contextualSpacing/>
        <w:jc w:val="both"/>
        <w:rPr>
          <w:rFonts w:ascii="GHEA Grapalat" w:hAnsi="GHEA Grapalat"/>
          <w:sz w:val="18"/>
          <w:szCs w:val="18"/>
        </w:rPr>
      </w:pPr>
    </w:p>
    <w:p w14:paraId="1E8C60BE" w14:textId="77777777" w:rsidR="00F5556A" w:rsidRPr="006D55F6" w:rsidRDefault="00F5556A" w:rsidP="00F5556A">
      <w:pPr>
        <w:contextualSpacing/>
        <w:jc w:val="both"/>
        <w:rPr>
          <w:rFonts w:ascii="GHEA Grapalat" w:hAnsi="GHEA Grapalat"/>
        </w:rPr>
      </w:pPr>
      <w:r w:rsidRPr="006D55F6">
        <w:rPr>
          <w:rFonts w:ascii="GHEA Grapalat" w:hAnsi="GHEA Grapalat"/>
        </w:rPr>
        <w:t xml:space="preserve">Номер телефона                     ------------------------------------------------------------- </w:t>
      </w:r>
    </w:p>
    <w:p w14:paraId="0A68217C" w14:textId="77777777" w:rsidR="00F5556A" w:rsidRPr="006D55F6" w:rsidRDefault="00F5556A" w:rsidP="00F5556A">
      <w:pPr>
        <w:tabs>
          <w:tab w:val="left" w:pos="7371"/>
        </w:tabs>
        <w:ind w:left="3544" w:firstLine="3"/>
        <w:contextualSpacing/>
        <w:jc w:val="both"/>
        <w:rPr>
          <w:rFonts w:ascii="GHEA Grapalat" w:hAnsi="GHEA Grapalat"/>
          <w:sz w:val="16"/>
        </w:rPr>
      </w:pPr>
      <w:r w:rsidRPr="006D55F6">
        <w:rPr>
          <w:rFonts w:ascii="GHEA Grapalat" w:hAnsi="GHEA Grapalat"/>
          <w:sz w:val="16"/>
        </w:rPr>
        <w:t xml:space="preserve">                                 Номер телефона</w:t>
      </w:r>
    </w:p>
    <w:p w14:paraId="57D94376" w14:textId="77777777" w:rsidR="00F5556A" w:rsidRPr="006D55F6" w:rsidRDefault="00F5556A" w:rsidP="00F5556A">
      <w:pPr>
        <w:tabs>
          <w:tab w:val="left" w:pos="7371"/>
        </w:tabs>
        <w:ind w:left="3544" w:firstLine="3"/>
        <w:contextualSpacing/>
        <w:jc w:val="both"/>
        <w:rPr>
          <w:rFonts w:ascii="GHEA Grapalat" w:hAnsi="GHEA Grapalat"/>
          <w:sz w:val="16"/>
        </w:rPr>
      </w:pPr>
    </w:p>
    <w:p w14:paraId="44FDEAE8" w14:textId="77777777" w:rsidR="00F5556A" w:rsidRPr="006D55F6" w:rsidRDefault="00F5556A" w:rsidP="00F5556A">
      <w:pPr>
        <w:contextualSpacing/>
        <w:jc w:val="both"/>
        <w:rPr>
          <w:rFonts w:ascii="GHEA Grapalat" w:hAnsi="GHEA Grapalat"/>
        </w:rPr>
      </w:pPr>
      <w:r w:rsidRPr="006D55F6">
        <w:rPr>
          <w:rFonts w:ascii="GHEA Grapalat" w:hAnsi="GHEA Grapalat"/>
        </w:rPr>
        <w:t>Обслуживающий банк и номер счета:          -----------------------------------------------</w:t>
      </w:r>
    </w:p>
    <w:p w14:paraId="5C29B121" w14:textId="77777777" w:rsidR="00F5556A" w:rsidRPr="006D55F6" w:rsidRDefault="00F5556A" w:rsidP="00F5556A">
      <w:pPr>
        <w:tabs>
          <w:tab w:val="left" w:pos="7371"/>
        </w:tabs>
        <w:ind w:left="3544" w:firstLine="3"/>
        <w:contextualSpacing/>
        <w:jc w:val="both"/>
        <w:rPr>
          <w:rFonts w:ascii="GHEA Grapalat" w:hAnsi="GHEA Grapalat"/>
          <w:sz w:val="16"/>
        </w:rPr>
      </w:pPr>
      <w:r w:rsidRPr="006D55F6">
        <w:rPr>
          <w:rFonts w:ascii="GHEA Grapalat" w:hAnsi="GHEA Grapalat"/>
          <w:sz w:val="16"/>
        </w:rPr>
        <w:t xml:space="preserve">                  Наименование и номер счета обслуживающего банка</w:t>
      </w:r>
    </w:p>
    <w:p w14:paraId="467D1994" w14:textId="77777777" w:rsidR="00F5556A" w:rsidRPr="00D3436F" w:rsidRDefault="00F5556A" w:rsidP="00F5556A">
      <w:pPr>
        <w:tabs>
          <w:tab w:val="left" w:pos="7371"/>
        </w:tabs>
        <w:ind w:left="3544" w:firstLine="3"/>
        <w:jc w:val="both"/>
        <w:rPr>
          <w:rFonts w:ascii="GHEA Grapalat" w:hAnsi="GHEA Grapalat"/>
          <w:sz w:val="16"/>
        </w:rPr>
      </w:pPr>
    </w:p>
    <w:p w14:paraId="484B0D65" w14:textId="77777777" w:rsidR="00F5556A" w:rsidRDefault="00F5556A" w:rsidP="00F5556A">
      <w:pPr>
        <w:widowControl w:val="0"/>
        <w:jc w:val="both"/>
        <w:rPr>
          <w:rFonts w:ascii="GHEA Grapalat" w:hAnsi="GHEA Grapalat"/>
        </w:rPr>
      </w:pPr>
    </w:p>
    <w:p w14:paraId="024DB23D" w14:textId="77777777" w:rsidR="00F5556A" w:rsidRDefault="00F5556A" w:rsidP="00F5556A">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79BB79C4" w14:textId="77777777" w:rsidR="00F5556A" w:rsidRDefault="00F5556A" w:rsidP="00F5556A">
      <w:pPr>
        <w:widowControl w:val="0"/>
        <w:ind w:left="2835"/>
        <w:jc w:val="both"/>
        <w:rPr>
          <w:rFonts w:ascii="GHEA Grapalat" w:hAnsi="GHEA Grapalat"/>
          <w:sz w:val="16"/>
        </w:rPr>
      </w:pPr>
      <w:r>
        <w:rPr>
          <w:rFonts w:ascii="GHEA Grapalat" w:hAnsi="GHEA Grapalat"/>
          <w:sz w:val="16"/>
        </w:rPr>
        <w:t>наименование участника</w:t>
      </w:r>
    </w:p>
    <w:p w14:paraId="283B4978" w14:textId="77777777" w:rsidR="00F5556A" w:rsidRPr="004F23CF" w:rsidRDefault="00F5556A" w:rsidP="00F5556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057E5557" w14:textId="77777777" w:rsidR="00F5556A" w:rsidRPr="004F23CF" w:rsidRDefault="00F5556A" w:rsidP="00F5556A">
      <w:pPr>
        <w:widowControl w:val="0"/>
        <w:ind w:left="2835"/>
        <w:rPr>
          <w:rFonts w:ascii="GHEA Grapalat" w:hAnsi="GHEA Grapalat"/>
          <w:sz w:val="16"/>
        </w:rPr>
      </w:pPr>
      <w:r w:rsidRPr="004F23CF">
        <w:rPr>
          <w:rFonts w:ascii="GHEA Grapalat" w:hAnsi="GHEA Grapalat"/>
          <w:sz w:val="16"/>
        </w:rPr>
        <w:t>наименование участника</w:t>
      </w:r>
    </w:p>
    <w:p w14:paraId="5A9CAECA" w14:textId="77777777" w:rsidR="00F5556A" w:rsidRPr="004F23CF" w:rsidRDefault="00F5556A" w:rsidP="00F5556A">
      <w:pPr>
        <w:rPr>
          <w:rFonts w:ascii="GHEA Grapalat" w:hAnsi="GHEA Grapalat"/>
          <w:i/>
          <w:sz w:val="16"/>
          <w:vertAlign w:val="superscript"/>
          <w:lang w:val="es-ES"/>
        </w:rPr>
      </w:pPr>
    </w:p>
    <w:p w14:paraId="47EA6076" w14:textId="73FEDBC6" w:rsidR="00F5556A" w:rsidRPr="004F23CF" w:rsidRDefault="00F5556A" w:rsidP="00F5556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303C05">
        <w:rPr>
          <w:rFonts w:ascii="GHEA Grapalat" w:hAnsi="GHEA Grapalat"/>
        </w:rPr>
        <w:t>ЗАПРОС КОТИРОВОК</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w:t>
      </w:r>
      <w:r w:rsidRPr="006E2D13">
        <w:rPr>
          <w:rFonts w:ascii="GHEA Grapalat" w:hAnsi="GHEA Grapalat"/>
          <w:b/>
        </w:rPr>
        <w:t>VOTEHKK-GHAPDzB-23/</w:t>
      </w:r>
      <w:r w:rsidR="00C6527A" w:rsidRPr="00C6527A">
        <w:rPr>
          <w:rFonts w:ascii="GHEA Grapalat" w:hAnsi="GHEA Grapalat"/>
          <w:b/>
        </w:rPr>
        <w:t>2</w:t>
      </w:r>
      <w:r w:rsidRPr="004F23CF">
        <w:rPr>
          <w:rFonts w:ascii="GHEA Grapalat" w:hAnsi="GHEA Grapalat"/>
        </w:rPr>
        <w:t>"*</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058369FC" w14:textId="77777777" w:rsidR="00F5556A" w:rsidRPr="004F23CF" w:rsidRDefault="00F5556A" w:rsidP="00F5556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Pr>
          <w:rFonts w:ascii="GHEA Grapalat" w:hAnsi="GHEA Grapalat" w:cs="Sylfaen"/>
          <w:sz w:val="20"/>
        </w:rPr>
        <w:t xml:space="preserve">                                        </w:t>
      </w:r>
      <w:r w:rsidRPr="004F23CF">
        <w:rPr>
          <w:rFonts w:ascii="GHEA Grapalat" w:hAnsi="GHEA Grapalat"/>
          <w:sz w:val="16"/>
        </w:rPr>
        <w:t>наименование участника</w:t>
      </w:r>
    </w:p>
    <w:p w14:paraId="1D85973B" w14:textId="77777777" w:rsidR="00F5556A" w:rsidRPr="00AF791F" w:rsidRDefault="00F5556A" w:rsidP="00F5556A">
      <w:pPr>
        <w:widowControl w:val="0"/>
        <w:ind w:left="360"/>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Pr="00AF791F">
        <w:rPr>
          <w:rFonts w:ascii="GHEA Grapalat" w:hAnsi="GHEA Grapalat"/>
          <w:vertAlign w:val="superscript"/>
        </w:rPr>
        <w:t>16</w:t>
      </w:r>
      <w:r w:rsidRPr="00AF791F">
        <w:rPr>
          <w:rFonts w:ascii="GHEA Grapalat" w:hAnsi="GHEA Grapalat"/>
        </w:rPr>
        <w:t>,</w:t>
      </w:r>
    </w:p>
    <w:p w14:paraId="29076C21" w14:textId="6D280E87" w:rsidR="00F5556A" w:rsidRPr="00AF791F" w:rsidRDefault="00F5556A" w:rsidP="00F5556A">
      <w:pPr>
        <w:pStyle w:val="ListParagraph"/>
        <w:widowControl w:val="0"/>
        <w:numPr>
          <w:ilvl w:val="0"/>
          <w:numId w:val="32"/>
        </w:numPr>
        <w:tabs>
          <w:tab w:val="left" w:pos="567"/>
        </w:tabs>
        <w:ind w:left="360"/>
        <w:jc w:val="both"/>
        <w:rPr>
          <w:rFonts w:ascii="GHEA Grapalat" w:hAnsi="GHEA Grapalat" w:cs="Arial"/>
        </w:rPr>
      </w:pPr>
      <w:r w:rsidRPr="00AF791F">
        <w:rPr>
          <w:rFonts w:ascii="GHEA Grapalat" w:hAnsi="GHEA Grapalat"/>
        </w:rPr>
        <w:t>в рамках участия в открытом конкурсе под кодом "</w:t>
      </w:r>
      <w:r w:rsidRPr="006E2D13">
        <w:rPr>
          <w:rFonts w:ascii="GHEA Grapalat" w:hAnsi="GHEA Grapalat"/>
          <w:b/>
        </w:rPr>
        <w:t>VOTEHKK-GHAPDzB-23/</w:t>
      </w:r>
      <w:r w:rsidR="00C6527A" w:rsidRPr="00C6527A">
        <w:rPr>
          <w:rFonts w:ascii="GHEA Grapalat" w:hAnsi="GHEA Grapalat"/>
          <w:b/>
        </w:rPr>
        <w:t>2</w:t>
      </w:r>
      <w:r w:rsidRPr="00AF791F">
        <w:rPr>
          <w:rFonts w:ascii="GHEA Grapalat" w:hAnsi="GHEA Grapalat"/>
        </w:rPr>
        <w:t>"*</w:t>
      </w:r>
    </w:p>
    <w:p w14:paraId="1CCC0296" w14:textId="77777777" w:rsidR="00F5556A" w:rsidRDefault="00F5556A" w:rsidP="00F5556A">
      <w:pPr>
        <w:pStyle w:val="ListParagraph"/>
        <w:widowControl w:val="0"/>
        <w:numPr>
          <w:ilvl w:val="0"/>
          <w:numId w:val="21"/>
        </w:numPr>
        <w:tabs>
          <w:tab w:val="left" w:pos="567"/>
        </w:tabs>
        <w:ind w:left="360"/>
        <w:jc w:val="both"/>
        <w:rPr>
          <w:rFonts w:ascii="GHEA Grapalat" w:hAnsi="GHEA Grapalat"/>
        </w:rPr>
      </w:pPr>
      <w:r>
        <w:rPr>
          <w:rFonts w:ascii="GHEA Grapalat" w:hAnsi="GHEA Grapalat"/>
        </w:rPr>
        <w:t xml:space="preserve">не допускал и (или) не допустит </w:t>
      </w:r>
      <w:r w:rsidRPr="00326396">
        <w:rPr>
          <w:rFonts w:ascii="GHEA Grapalat" w:hAnsi="GHEA Grapalat"/>
          <w:lang w:val="hy-AM"/>
        </w:rPr>
        <w:t>недобросовестн</w:t>
      </w:r>
      <w:r>
        <w:rPr>
          <w:rFonts w:ascii="GHEA Grapalat" w:hAnsi="GHEA Grapalat"/>
        </w:rPr>
        <w:t>ой</w:t>
      </w:r>
      <w:r w:rsidRPr="00326396">
        <w:rPr>
          <w:rFonts w:ascii="GHEA Grapalat" w:hAnsi="GHEA Grapalat"/>
          <w:lang w:val="hy-AM"/>
        </w:rPr>
        <w:t xml:space="preserve"> конкуренци</w:t>
      </w:r>
      <w:r>
        <w:rPr>
          <w:rFonts w:ascii="GHEA Grapalat" w:hAnsi="GHEA Grapalat"/>
        </w:rPr>
        <w:t xml:space="preserve">и, злоупотребления доминирующим положением и антиконкурентного </w:t>
      </w:r>
      <w:r>
        <w:rPr>
          <w:rFonts w:ascii="GHEA Grapalat" w:hAnsi="GHEA Grapalat"/>
        </w:rPr>
        <w:lastRenderedPageBreak/>
        <w:t>соглашения,</w:t>
      </w:r>
    </w:p>
    <w:p w14:paraId="598BEABD" w14:textId="6CFAAF15" w:rsidR="00F5556A" w:rsidRDefault="00F5556A" w:rsidP="00F5556A">
      <w:pPr>
        <w:pStyle w:val="ListParagraph"/>
        <w:widowControl w:val="0"/>
        <w:numPr>
          <w:ilvl w:val="0"/>
          <w:numId w:val="21"/>
        </w:numPr>
        <w:tabs>
          <w:tab w:val="left" w:pos="567"/>
        </w:tabs>
        <w:ind w:left="3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3C05">
        <w:rPr>
          <w:rFonts w:ascii="GHEA Grapalat" w:hAnsi="GHEA Grapalat"/>
        </w:rPr>
        <w:t>ЗАПРОС КОТИРОВОК</w:t>
      </w:r>
      <w:r>
        <w:rPr>
          <w:rFonts w:ascii="GHEA Grapalat" w:hAnsi="GHEA Grapalat"/>
        </w:rPr>
        <w:t xml:space="preserve"> случая     одновременного </w:t>
      </w:r>
    </w:p>
    <w:p w14:paraId="67B941FA" w14:textId="77777777" w:rsidR="00F5556A" w:rsidRDefault="00F5556A" w:rsidP="00F5556A">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4925148C" w14:textId="77777777" w:rsidR="00F5556A" w:rsidRDefault="00F5556A" w:rsidP="00F5556A">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2E921AF3" w14:textId="77777777" w:rsidR="00F5556A" w:rsidRDefault="00F5556A" w:rsidP="00F5556A">
      <w:pPr>
        <w:widowControl w:val="0"/>
        <w:tabs>
          <w:tab w:val="left" w:pos="7938"/>
        </w:tabs>
        <w:ind w:left="8080"/>
        <w:jc w:val="both"/>
        <w:rPr>
          <w:rFonts w:ascii="GHEA Grapalat" w:hAnsi="GHEA Grapalat" w:cs="Arial"/>
          <w:sz w:val="16"/>
        </w:rPr>
      </w:pPr>
      <w:r>
        <w:rPr>
          <w:rFonts w:ascii="GHEA Grapalat" w:hAnsi="GHEA Grapalat"/>
          <w:sz w:val="16"/>
        </w:rPr>
        <w:t>участника</w:t>
      </w:r>
    </w:p>
    <w:p w14:paraId="362098D2" w14:textId="77777777" w:rsidR="00F5556A" w:rsidRDefault="00F5556A" w:rsidP="00F5556A">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1B938124" w14:textId="77777777" w:rsidR="00F5556A" w:rsidRDefault="00F5556A" w:rsidP="00F5556A">
      <w:pPr>
        <w:widowControl w:val="0"/>
        <w:ind w:left="7088"/>
        <w:jc w:val="both"/>
        <w:rPr>
          <w:rFonts w:ascii="GHEA Grapalat" w:hAnsi="GHEA Grapalat"/>
        </w:rPr>
      </w:pPr>
      <w:r>
        <w:rPr>
          <w:rFonts w:ascii="GHEA Grapalat" w:hAnsi="GHEA Grapalat"/>
          <w:vertAlign w:val="superscript"/>
        </w:rPr>
        <w:t>наименование участника</w:t>
      </w:r>
    </w:p>
    <w:p w14:paraId="04CDF52F" w14:textId="77777777" w:rsidR="00F5556A" w:rsidRDefault="00F5556A" w:rsidP="00F5556A">
      <w:pPr>
        <w:widowControl w:val="0"/>
        <w:jc w:val="both"/>
        <w:rPr>
          <w:ins w:id="5" w:author="Inesa Kocharyan" w:date="2021-09-01T13:44:00Z"/>
          <w:rFonts w:ascii="GHEA Grapalat" w:hAnsi="GHEA Grapalat"/>
        </w:rPr>
      </w:pPr>
      <w:r>
        <w:rPr>
          <w:rFonts w:ascii="GHEA Grapalat" w:hAnsi="GHEA Grapalat"/>
        </w:rPr>
        <w:t>долю (пай) в размере более пятидесяти процентов.</w:t>
      </w:r>
    </w:p>
    <w:p w14:paraId="6C43BAE7" w14:textId="77777777" w:rsidR="00F5556A" w:rsidRDefault="00F5556A" w:rsidP="00F5556A">
      <w:pPr>
        <w:widowControl w:val="0"/>
        <w:contextualSpacing/>
        <w:jc w:val="both"/>
        <w:rPr>
          <w:rFonts w:ascii="GHEA Grapalat" w:hAnsi="GHEA Grapalat"/>
        </w:rPr>
      </w:pPr>
      <w:r>
        <w:rPr>
          <w:rFonts w:ascii="GHEA Grapalat" w:hAnsi="GHEA Grapalat"/>
        </w:rPr>
        <w:t>Ниже  ----------------------------------------</w:t>
      </w:r>
      <w:r w:rsidRPr="009A73EA">
        <w:rPr>
          <w:rFonts w:ascii="GHEA Grapalat" w:hAnsi="GHEA Grapalat"/>
        </w:rPr>
        <w:t xml:space="preserve"> </w:t>
      </w:r>
      <w:r>
        <w:rPr>
          <w:rFonts w:ascii="GHEA Grapalat" w:hAnsi="GHEA Grapalat"/>
        </w:rPr>
        <w:t>представляет</w:t>
      </w:r>
      <w:r w:rsidRPr="006B2B1A">
        <w:rPr>
          <w:rFonts w:ascii="GHEA Grapalat" w:hAnsi="GHEA Grapalat"/>
        </w:rPr>
        <w:t xml:space="preserve"> ссылк</w:t>
      </w:r>
      <w:r>
        <w:rPr>
          <w:rFonts w:ascii="GHEA Grapalat" w:hAnsi="GHEA Grapalat"/>
        </w:rPr>
        <w:t>у</w:t>
      </w:r>
      <w:r w:rsidRPr="006B2B1A">
        <w:rPr>
          <w:rFonts w:ascii="GHEA Grapalat" w:hAnsi="GHEA Grapalat"/>
        </w:rPr>
        <w:t xml:space="preserve"> на сайт</w:t>
      </w:r>
      <w:r>
        <w:rPr>
          <w:rFonts w:ascii="GHEA Grapalat" w:hAnsi="GHEA Grapalat"/>
        </w:rPr>
        <w:t>,</w:t>
      </w:r>
      <w:r w:rsidRPr="009A73EA">
        <w:rPr>
          <w:rFonts w:ascii="GHEA Grapalat" w:hAnsi="GHEA Grapalat"/>
        </w:rPr>
        <w:t xml:space="preserve"> </w:t>
      </w:r>
      <w:r w:rsidRPr="006B2B1A">
        <w:rPr>
          <w:rFonts w:ascii="GHEA Grapalat" w:hAnsi="GHEA Grapalat"/>
        </w:rPr>
        <w:t>содержащий</w:t>
      </w:r>
    </w:p>
    <w:p w14:paraId="7D661DE9" w14:textId="77777777" w:rsidR="00F5556A" w:rsidRDefault="00F5556A" w:rsidP="00F5556A">
      <w:pPr>
        <w:widowControl w:val="0"/>
        <w:ind w:left="1276"/>
        <w:contextualSpacing/>
        <w:jc w:val="both"/>
        <w:rPr>
          <w:rFonts w:ascii="GHEA Grapalat" w:hAnsi="GHEA Grapalat"/>
        </w:rPr>
      </w:pPr>
      <w:r>
        <w:rPr>
          <w:rFonts w:ascii="GHEA Grapalat" w:hAnsi="GHEA Grapalat"/>
          <w:vertAlign w:val="superscript"/>
        </w:rPr>
        <w:t>наименование участника</w:t>
      </w:r>
    </w:p>
    <w:p w14:paraId="5196665C" w14:textId="77777777" w:rsidR="00F5556A" w:rsidRDefault="00F5556A" w:rsidP="00F5556A">
      <w:pPr>
        <w:widowControl w:val="0"/>
        <w:jc w:val="both"/>
        <w:rPr>
          <w:rFonts w:ascii="GHEA Grapalat" w:hAnsi="GHEA Grapalat"/>
        </w:rPr>
      </w:pPr>
      <w:r w:rsidRPr="006B2B1A">
        <w:rPr>
          <w:rFonts w:ascii="GHEA Grapalat" w:hAnsi="GHEA Grapalat"/>
        </w:rPr>
        <w:t xml:space="preserve">информацию о реальных бенефициарах ---------------------------------------------------- </w:t>
      </w:r>
      <w:r w:rsidRPr="009A73EA">
        <w:rPr>
          <w:rStyle w:val="FootnoteReference"/>
          <w:rFonts w:ascii="GHEA Grapalat" w:hAnsi="GHEA Grapalat"/>
          <w:sz w:val="28"/>
          <w:szCs w:val="28"/>
        </w:rPr>
        <w:footnoteReference w:customMarkFollows="1" w:id="2"/>
        <w:t>**</w:t>
      </w:r>
      <w:r>
        <w:rPr>
          <w:rFonts w:ascii="GHEA Grapalat" w:hAnsi="GHEA Grapalat"/>
          <w:sz w:val="28"/>
          <w:szCs w:val="28"/>
        </w:rPr>
        <w:t>.</w:t>
      </w:r>
      <w:r w:rsidRPr="009A73EA">
        <w:rPr>
          <w:rFonts w:ascii="GHEA Grapalat" w:hAnsi="GHEA Grapalat"/>
        </w:rPr>
        <w:t xml:space="preserve"> </w:t>
      </w:r>
    </w:p>
    <w:p w14:paraId="11E1B4DC" w14:textId="77777777" w:rsidR="00F5556A" w:rsidRDefault="00F5556A" w:rsidP="00F5556A">
      <w:pPr>
        <w:widowControl w:val="0"/>
        <w:jc w:val="both"/>
        <w:rPr>
          <w:rFonts w:ascii="GHEA Grapalat" w:hAnsi="GHEA Grapalat"/>
        </w:rPr>
      </w:pPr>
    </w:p>
    <w:p w14:paraId="1AE422CE" w14:textId="77777777" w:rsidR="00F5556A" w:rsidRDefault="00F5556A" w:rsidP="00F5556A">
      <w:pPr>
        <w:jc w:val="both"/>
        <w:rPr>
          <w:rFonts w:ascii="GHEA Grapalat" w:hAnsi="GHEA Grapalat"/>
        </w:rPr>
      </w:pPr>
      <w:r>
        <w:rPr>
          <w:rFonts w:ascii="GHEA Grapalat" w:hAnsi="GHEA Grapalat"/>
        </w:rPr>
        <w:t xml:space="preserve">Прилагается  полное описание предлагаемого   ----------------------------     товара, </w:t>
      </w:r>
    </w:p>
    <w:p w14:paraId="3D180C3B" w14:textId="77777777" w:rsidR="00F5556A" w:rsidRDefault="00F5556A" w:rsidP="00F5556A">
      <w:pPr>
        <w:jc w:val="both"/>
        <w:rPr>
          <w:rFonts w:ascii="GHEA Grapalat" w:hAnsi="GHEA Grapalat"/>
        </w:rPr>
      </w:pPr>
      <w:r>
        <w:rPr>
          <w:rFonts w:ascii="GHEA Grapalat" w:hAnsi="GHEA Grapalat"/>
          <w:sz w:val="16"/>
        </w:rPr>
        <w:t xml:space="preserve">                                                                                                             наименование участника</w:t>
      </w:r>
    </w:p>
    <w:p w14:paraId="5E9A13A4" w14:textId="77777777" w:rsidR="00F5556A" w:rsidRDefault="00F5556A" w:rsidP="00F5556A">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Pr="00C061DC">
        <w:rPr>
          <w:rFonts w:ascii="GHEA Grapalat" w:hAnsi="GHEA Grapalat"/>
        </w:rPr>
        <w:t>.</w:t>
      </w:r>
      <w:r>
        <w:rPr>
          <w:rFonts w:ascii="GHEA Grapalat" w:hAnsi="GHEA Grapalat"/>
        </w:rPr>
        <w:t xml:space="preserve">   </w:t>
      </w:r>
      <w:r>
        <w:rPr>
          <w:rFonts w:ascii="GHEA Grapalat" w:hAnsi="GHEA Grapalat"/>
          <w:sz w:val="16"/>
        </w:rPr>
        <w:t xml:space="preserve">                                                                                                                        </w:t>
      </w:r>
    </w:p>
    <w:p w14:paraId="57F05D1C" w14:textId="77777777" w:rsidR="00F5556A" w:rsidRDefault="00F5556A" w:rsidP="00F5556A">
      <w:pPr>
        <w:tabs>
          <w:tab w:val="left" w:pos="7371"/>
        </w:tabs>
        <w:ind w:left="3544" w:firstLine="3"/>
        <w:jc w:val="both"/>
        <w:rPr>
          <w:rFonts w:ascii="GHEA Grapalat" w:hAnsi="GHEA Grapalat"/>
          <w:sz w:val="16"/>
          <w:lang w:val="hy-AM"/>
        </w:rPr>
      </w:pPr>
    </w:p>
    <w:p w14:paraId="3B30CF8B" w14:textId="77777777" w:rsidR="00F5556A" w:rsidRPr="000811C1" w:rsidRDefault="00F5556A" w:rsidP="00F5556A">
      <w:pPr>
        <w:tabs>
          <w:tab w:val="left" w:pos="7371"/>
        </w:tabs>
        <w:ind w:left="3544" w:firstLine="3"/>
        <w:jc w:val="both"/>
        <w:rPr>
          <w:rFonts w:ascii="GHEA Grapalat" w:hAnsi="GHEA Grapalat"/>
          <w:sz w:val="16"/>
          <w:lang w:val="hy-AM"/>
        </w:rPr>
      </w:pPr>
    </w:p>
    <w:p w14:paraId="5A96CF34" w14:textId="77777777" w:rsidR="00F5556A" w:rsidRPr="00D3436F" w:rsidRDefault="00F5556A" w:rsidP="00F5556A">
      <w:pPr>
        <w:tabs>
          <w:tab w:val="left" w:pos="7371"/>
        </w:tabs>
        <w:ind w:left="3544" w:firstLine="3"/>
        <w:jc w:val="both"/>
        <w:rPr>
          <w:rFonts w:ascii="GHEA Grapalat" w:hAnsi="GHEA Grapalat"/>
          <w:sz w:val="16"/>
        </w:rPr>
      </w:pPr>
    </w:p>
    <w:p w14:paraId="6697D135" w14:textId="77777777" w:rsidR="00F5556A" w:rsidRPr="000C1746" w:rsidRDefault="00F5556A" w:rsidP="00F5556A">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6941DDDB" w14:textId="77777777" w:rsidR="00F5556A" w:rsidRPr="000C1746" w:rsidRDefault="00F5556A" w:rsidP="00F5556A">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1EE90136" w14:textId="77777777" w:rsidR="00F5556A" w:rsidRPr="000C1746" w:rsidRDefault="00F5556A" w:rsidP="00F5556A">
      <w:pPr>
        <w:ind w:left="1134"/>
        <w:jc w:val="both"/>
        <w:rPr>
          <w:rFonts w:ascii="GHEA Grapalat" w:hAnsi="GHEA Grapalat"/>
          <w:sz w:val="16"/>
        </w:rPr>
      </w:pPr>
      <w:r w:rsidRPr="000C1746">
        <w:rPr>
          <w:rFonts w:ascii="GHEA Grapalat" w:hAnsi="GHEA Grapalat"/>
          <w:sz w:val="16"/>
        </w:rPr>
        <w:t>имя, фамилия руководителя)</w:t>
      </w:r>
    </w:p>
    <w:p w14:paraId="6BE0489C" w14:textId="77777777" w:rsidR="00F5556A" w:rsidRPr="009044F1" w:rsidRDefault="00F5556A" w:rsidP="00F5556A">
      <w:pPr>
        <w:widowControl w:val="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14:paraId="164E7A44" w14:textId="77777777" w:rsidR="00F5556A" w:rsidRDefault="00F5556A" w:rsidP="00F5556A">
      <w:pPr>
        <w:jc w:val="both"/>
        <w:rPr>
          <w:rFonts w:ascii="GHEA Grapalat" w:hAnsi="GHEA Grapalat"/>
        </w:rPr>
      </w:pPr>
    </w:p>
    <w:p w14:paraId="5BB54444" w14:textId="77777777" w:rsidR="00F5556A" w:rsidRDefault="00F5556A" w:rsidP="00F5556A">
      <w:pPr>
        <w:rPr>
          <w:rFonts w:ascii="GHEA Grapalat" w:hAnsi="GHEA Grapalat"/>
          <w:b/>
        </w:rPr>
      </w:pPr>
    </w:p>
    <w:p w14:paraId="5408BC12" w14:textId="77777777" w:rsidR="00F5556A" w:rsidRPr="009044F1" w:rsidRDefault="00F5556A" w:rsidP="00F5556A">
      <w:pPr>
        <w:pStyle w:val="Heading3"/>
        <w:keepNext w:val="0"/>
        <w:widowControl w:val="0"/>
        <w:spacing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6E23D06F" w14:textId="074A1AB0" w:rsidR="00F5556A" w:rsidRPr="009044F1" w:rsidRDefault="00F5556A" w:rsidP="00F5556A">
      <w:pPr>
        <w:pStyle w:val="BodyTextIndent3"/>
        <w:widowControl w:val="0"/>
        <w:spacing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303C05">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Pr="005E1939">
        <w:rPr>
          <w:rFonts w:ascii="GHEA Grapalat" w:hAnsi="GHEA Grapalat"/>
          <w:b/>
          <w:sz w:val="24"/>
          <w:szCs w:val="24"/>
        </w:rPr>
        <w:t>VOTEHKK-GHAPDzB-23/</w:t>
      </w:r>
      <w:r w:rsidR="00C6527A" w:rsidRPr="00C6527A">
        <w:rPr>
          <w:rFonts w:ascii="GHEA Grapalat" w:hAnsi="GHEA Grapalat"/>
          <w:b/>
          <w:sz w:val="24"/>
          <w:szCs w:val="24"/>
        </w:rPr>
        <w:t>2</w:t>
      </w:r>
      <w:r>
        <w:rPr>
          <w:rFonts w:ascii="GHEA Grapalat" w:hAnsi="GHEA Grapalat"/>
          <w:b/>
          <w:sz w:val="24"/>
          <w:szCs w:val="24"/>
        </w:rPr>
        <w:t>"</w:t>
      </w:r>
      <w:r>
        <w:rPr>
          <w:rStyle w:val="FootnoteReference"/>
          <w:rFonts w:ascii="GHEA Grapalat" w:hAnsi="GHEA Grapalat"/>
          <w:b/>
          <w:sz w:val="24"/>
          <w:szCs w:val="24"/>
        </w:rPr>
        <w:footnoteReference w:customMarkFollows="1" w:id="3"/>
        <w:t>*</w:t>
      </w:r>
    </w:p>
    <w:p w14:paraId="6F00209E" w14:textId="77777777" w:rsidR="00F5556A" w:rsidRPr="009044F1" w:rsidRDefault="00F5556A" w:rsidP="00F5556A">
      <w:pPr>
        <w:widowControl w:val="0"/>
        <w:ind w:left="567" w:right="565"/>
        <w:jc w:val="center"/>
        <w:rPr>
          <w:rFonts w:ascii="GHEA Grapalat" w:hAnsi="GHEA Grapalat"/>
          <w:b/>
        </w:rPr>
      </w:pPr>
    </w:p>
    <w:p w14:paraId="72F0359F" w14:textId="77777777" w:rsidR="00F5556A" w:rsidRPr="009044F1" w:rsidRDefault="00F5556A" w:rsidP="00F5556A">
      <w:pPr>
        <w:pStyle w:val="Heading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04460815" w14:textId="77777777" w:rsidR="00F5556A" w:rsidRPr="009044F1" w:rsidRDefault="00F5556A" w:rsidP="00F5556A">
      <w:pPr>
        <w:pStyle w:val="Heading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предлагаемого товара</w:t>
      </w:r>
    </w:p>
    <w:p w14:paraId="0DB0AFBA" w14:textId="77777777" w:rsidR="00F5556A" w:rsidRPr="009044F1" w:rsidRDefault="00F5556A" w:rsidP="00F5556A">
      <w:pPr>
        <w:pStyle w:val="Heading3"/>
        <w:keepNext w:val="0"/>
        <w:widowControl w:val="0"/>
        <w:spacing w:line="240" w:lineRule="auto"/>
        <w:ind w:left="567" w:right="565"/>
        <w:rPr>
          <w:rFonts w:ascii="GHEA Grapalat" w:hAnsi="GHEA Grapalat" w:cs="Arial"/>
          <w:sz w:val="24"/>
          <w:szCs w:val="24"/>
        </w:rPr>
      </w:pPr>
    </w:p>
    <w:p w14:paraId="4E52187C" w14:textId="77777777" w:rsidR="00F5556A" w:rsidRPr="00430541" w:rsidRDefault="00F5556A" w:rsidP="00F5556A">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3E822371" w14:textId="77777777" w:rsidR="00F5556A" w:rsidRPr="00430541" w:rsidRDefault="00F5556A" w:rsidP="00F5556A">
      <w:pPr>
        <w:widowControl w:val="0"/>
        <w:jc w:val="both"/>
        <w:rPr>
          <w:rFonts w:ascii="GHEA Grapalat" w:hAnsi="GHEA Grapalat" w:cs="Arial"/>
          <w:sz w:val="16"/>
          <w:u w:val="single"/>
        </w:rPr>
      </w:pPr>
      <w:r w:rsidRPr="00430541">
        <w:rPr>
          <w:rFonts w:ascii="GHEA Grapalat" w:hAnsi="GHEA Grapalat"/>
          <w:sz w:val="16"/>
        </w:rPr>
        <w:t>наименование участника</w:t>
      </w:r>
    </w:p>
    <w:p w14:paraId="21966A16" w14:textId="086BF840" w:rsidR="00F5556A" w:rsidRPr="009044F1" w:rsidRDefault="00F5556A" w:rsidP="00F5556A">
      <w:pPr>
        <w:widowControl w:val="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Pr="005E1939">
        <w:rPr>
          <w:rFonts w:ascii="GHEA Grapalat" w:hAnsi="GHEA Grapalat"/>
          <w:b/>
        </w:rPr>
        <w:t>VOTEHKK-GHAPDzB-23/</w:t>
      </w:r>
      <w:r w:rsidR="00C6527A" w:rsidRPr="00C6527A">
        <w:rPr>
          <w:rFonts w:ascii="GHEA Grapalat" w:hAnsi="GHEA Grapalat"/>
          <w:b/>
        </w:rPr>
        <w:t>2</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F5556A" w:rsidRPr="00206AF8" w14:paraId="5F52A376" w14:textId="77777777" w:rsidTr="00C6527A">
        <w:tc>
          <w:tcPr>
            <w:tcW w:w="1042" w:type="dxa"/>
            <w:vMerge w:val="restart"/>
            <w:vAlign w:val="center"/>
          </w:tcPr>
          <w:p w14:paraId="2270A523" w14:textId="77777777" w:rsidR="00F5556A" w:rsidRDefault="00F5556A" w:rsidP="00C6527A">
            <w:pPr>
              <w:widowControl w:val="0"/>
              <w:jc w:val="center"/>
              <w:rPr>
                <w:rFonts w:ascii="GHEA Grapalat" w:hAnsi="GHEA Grapalat"/>
                <w:b/>
                <w:sz w:val="20"/>
                <w:szCs w:val="20"/>
              </w:rPr>
            </w:pPr>
          </w:p>
          <w:p w14:paraId="567BECB5" w14:textId="77777777" w:rsidR="00F5556A" w:rsidRPr="00206AF8" w:rsidRDefault="00F5556A" w:rsidP="00C6527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6B34B00C" w14:textId="77777777" w:rsidR="00F5556A" w:rsidRPr="00206AF8" w:rsidRDefault="00F5556A" w:rsidP="00C6527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F5556A" w:rsidRPr="00206AF8" w14:paraId="4BEE8314" w14:textId="77777777" w:rsidTr="00C6527A">
        <w:trPr>
          <w:trHeight w:val="696"/>
        </w:trPr>
        <w:tc>
          <w:tcPr>
            <w:tcW w:w="1042" w:type="dxa"/>
            <w:vMerge/>
            <w:vAlign w:val="center"/>
          </w:tcPr>
          <w:p w14:paraId="0055BD50" w14:textId="77777777" w:rsidR="00F5556A" w:rsidRPr="00206AF8" w:rsidRDefault="00F5556A" w:rsidP="00C6527A">
            <w:pPr>
              <w:widowControl w:val="0"/>
              <w:jc w:val="center"/>
              <w:rPr>
                <w:rFonts w:ascii="GHEA Grapalat" w:hAnsi="GHEA Grapalat"/>
                <w:b/>
                <w:bCs/>
                <w:sz w:val="20"/>
                <w:szCs w:val="20"/>
              </w:rPr>
            </w:pPr>
          </w:p>
        </w:tc>
        <w:tc>
          <w:tcPr>
            <w:tcW w:w="1605" w:type="dxa"/>
            <w:vAlign w:val="center"/>
          </w:tcPr>
          <w:p w14:paraId="744C5890" w14:textId="77777777" w:rsidR="00F5556A" w:rsidRDefault="00F5556A" w:rsidP="00C6527A">
            <w:pPr>
              <w:widowControl w:val="0"/>
              <w:jc w:val="center"/>
              <w:rPr>
                <w:rFonts w:ascii="GHEA Grapalat" w:hAnsi="GHEA Grapalat"/>
                <w:b/>
                <w:sz w:val="20"/>
                <w:szCs w:val="20"/>
              </w:rPr>
            </w:pPr>
            <w:r>
              <w:rPr>
                <w:rFonts w:ascii="GHEA Grapalat" w:hAnsi="GHEA Grapalat"/>
                <w:b/>
                <w:sz w:val="20"/>
                <w:szCs w:val="20"/>
              </w:rPr>
              <w:t>фирменное</w:t>
            </w:r>
          </w:p>
          <w:p w14:paraId="2FEE767D" w14:textId="77777777" w:rsidR="00F5556A" w:rsidRPr="00206AF8" w:rsidRDefault="00F5556A" w:rsidP="00C6527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6A446A1B" w14:textId="77777777" w:rsidR="00F5556A" w:rsidRPr="00206AF8" w:rsidRDefault="00F5556A" w:rsidP="00C6527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5DA77FB3" w14:textId="77777777" w:rsidR="00F5556A" w:rsidRPr="00BF7253" w:rsidRDefault="00F5556A" w:rsidP="00C6527A">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7DDAD376" w14:textId="77777777" w:rsidR="00F5556A" w:rsidRPr="00206AF8" w:rsidRDefault="00F5556A" w:rsidP="00C6527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4EEF431D" w14:textId="77777777" w:rsidR="00F5556A" w:rsidRPr="00206AF8" w:rsidRDefault="00F5556A" w:rsidP="00C6527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F5556A" w:rsidRPr="00206AF8" w14:paraId="1FC154BE" w14:textId="77777777" w:rsidTr="00C6527A">
        <w:tc>
          <w:tcPr>
            <w:tcW w:w="1042" w:type="dxa"/>
          </w:tcPr>
          <w:p w14:paraId="1827846A" w14:textId="77777777" w:rsidR="00F5556A" w:rsidRPr="00206AF8" w:rsidRDefault="00F5556A" w:rsidP="00C6527A">
            <w:pPr>
              <w:pStyle w:val="Heading3"/>
              <w:keepNext w:val="0"/>
              <w:widowControl w:val="0"/>
              <w:spacing w:line="240" w:lineRule="auto"/>
              <w:jc w:val="left"/>
              <w:rPr>
                <w:rFonts w:ascii="GHEA Grapalat" w:hAnsi="GHEA Grapalat"/>
                <w:b/>
              </w:rPr>
            </w:pPr>
          </w:p>
        </w:tc>
        <w:tc>
          <w:tcPr>
            <w:tcW w:w="1605" w:type="dxa"/>
          </w:tcPr>
          <w:p w14:paraId="3F0F8A6F" w14:textId="77777777" w:rsidR="00F5556A" w:rsidRPr="00206AF8" w:rsidRDefault="00F5556A" w:rsidP="00C6527A">
            <w:pPr>
              <w:pStyle w:val="Heading3"/>
              <w:keepNext w:val="0"/>
              <w:widowControl w:val="0"/>
              <w:spacing w:line="240" w:lineRule="auto"/>
              <w:jc w:val="left"/>
              <w:rPr>
                <w:rFonts w:ascii="GHEA Grapalat" w:hAnsi="GHEA Grapalat"/>
                <w:b/>
              </w:rPr>
            </w:pPr>
          </w:p>
        </w:tc>
        <w:tc>
          <w:tcPr>
            <w:tcW w:w="1463" w:type="dxa"/>
          </w:tcPr>
          <w:p w14:paraId="523E9971" w14:textId="77777777" w:rsidR="00F5556A" w:rsidRPr="00206AF8" w:rsidRDefault="00F5556A" w:rsidP="00C6527A">
            <w:pPr>
              <w:pStyle w:val="Heading3"/>
              <w:keepNext w:val="0"/>
              <w:widowControl w:val="0"/>
              <w:spacing w:line="240" w:lineRule="auto"/>
              <w:jc w:val="left"/>
              <w:rPr>
                <w:rFonts w:ascii="GHEA Grapalat" w:hAnsi="GHEA Grapalat"/>
                <w:b/>
              </w:rPr>
            </w:pPr>
          </w:p>
        </w:tc>
        <w:tc>
          <w:tcPr>
            <w:tcW w:w="1699" w:type="dxa"/>
          </w:tcPr>
          <w:p w14:paraId="46916B14" w14:textId="77777777" w:rsidR="00F5556A" w:rsidRPr="00206AF8" w:rsidRDefault="00F5556A" w:rsidP="00C6527A">
            <w:pPr>
              <w:pStyle w:val="Heading3"/>
              <w:keepNext w:val="0"/>
              <w:widowControl w:val="0"/>
              <w:spacing w:line="240" w:lineRule="auto"/>
              <w:jc w:val="left"/>
              <w:rPr>
                <w:rFonts w:ascii="GHEA Grapalat" w:hAnsi="GHEA Grapalat"/>
                <w:b/>
              </w:rPr>
            </w:pPr>
          </w:p>
        </w:tc>
        <w:tc>
          <w:tcPr>
            <w:tcW w:w="1727" w:type="dxa"/>
          </w:tcPr>
          <w:p w14:paraId="53C5AEBD" w14:textId="77777777" w:rsidR="00F5556A" w:rsidRPr="00206AF8" w:rsidRDefault="00F5556A" w:rsidP="00C6527A">
            <w:pPr>
              <w:pStyle w:val="Heading3"/>
              <w:keepNext w:val="0"/>
              <w:widowControl w:val="0"/>
              <w:spacing w:line="240" w:lineRule="auto"/>
              <w:jc w:val="left"/>
              <w:rPr>
                <w:rFonts w:ascii="GHEA Grapalat" w:hAnsi="GHEA Grapalat"/>
                <w:b/>
              </w:rPr>
            </w:pPr>
          </w:p>
        </w:tc>
        <w:tc>
          <w:tcPr>
            <w:tcW w:w="1750" w:type="dxa"/>
          </w:tcPr>
          <w:p w14:paraId="61CD65A5" w14:textId="77777777" w:rsidR="00F5556A" w:rsidRPr="00206AF8" w:rsidRDefault="00F5556A" w:rsidP="00C6527A">
            <w:pPr>
              <w:pStyle w:val="Heading3"/>
              <w:keepNext w:val="0"/>
              <w:widowControl w:val="0"/>
              <w:spacing w:line="240" w:lineRule="auto"/>
              <w:jc w:val="left"/>
              <w:rPr>
                <w:rFonts w:ascii="GHEA Grapalat" w:hAnsi="GHEA Grapalat"/>
                <w:b/>
              </w:rPr>
            </w:pPr>
          </w:p>
        </w:tc>
      </w:tr>
      <w:tr w:rsidR="00F5556A" w:rsidRPr="00206AF8" w14:paraId="7C5BBAB5" w14:textId="77777777" w:rsidTr="00C6527A">
        <w:tc>
          <w:tcPr>
            <w:tcW w:w="1042" w:type="dxa"/>
          </w:tcPr>
          <w:p w14:paraId="56DCC2C8" w14:textId="77777777" w:rsidR="00F5556A" w:rsidRPr="00206AF8" w:rsidRDefault="00F5556A" w:rsidP="00C6527A">
            <w:pPr>
              <w:pStyle w:val="Heading3"/>
              <w:keepNext w:val="0"/>
              <w:widowControl w:val="0"/>
              <w:spacing w:line="240" w:lineRule="auto"/>
              <w:jc w:val="left"/>
              <w:rPr>
                <w:rFonts w:ascii="GHEA Grapalat" w:hAnsi="GHEA Grapalat"/>
                <w:b/>
              </w:rPr>
            </w:pPr>
          </w:p>
        </w:tc>
        <w:tc>
          <w:tcPr>
            <w:tcW w:w="1605" w:type="dxa"/>
          </w:tcPr>
          <w:p w14:paraId="6E29509D" w14:textId="77777777" w:rsidR="00F5556A" w:rsidRPr="00206AF8" w:rsidRDefault="00F5556A" w:rsidP="00C6527A">
            <w:pPr>
              <w:pStyle w:val="Heading3"/>
              <w:keepNext w:val="0"/>
              <w:widowControl w:val="0"/>
              <w:spacing w:line="240" w:lineRule="auto"/>
              <w:jc w:val="left"/>
              <w:rPr>
                <w:rFonts w:ascii="GHEA Grapalat" w:hAnsi="GHEA Grapalat"/>
                <w:b/>
              </w:rPr>
            </w:pPr>
          </w:p>
        </w:tc>
        <w:tc>
          <w:tcPr>
            <w:tcW w:w="1463" w:type="dxa"/>
          </w:tcPr>
          <w:p w14:paraId="42068EB2" w14:textId="77777777" w:rsidR="00F5556A" w:rsidRPr="00206AF8" w:rsidRDefault="00F5556A" w:rsidP="00C6527A">
            <w:pPr>
              <w:pStyle w:val="Heading3"/>
              <w:keepNext w:val="0"/>
              <w:widowControl w:val="0"/>
              <w:spacing w:line="240" w:lineRule="auto"/>
              <w:jc w:val="left"/>
              <w:rPr>
                <w:rFonts w:ascii="GHEA Grapalat" w:hAnsi="GHEA Grapalat"/>
                <w:b/>
              </w:rPr>
            </w:pPr>
          </w:p>
        </w:tc>
        <w:tc>
          <w:tcPr>
            <w:tcW w:w="1699" w:type="dxa"/>
          </w:tcPr>
          <w:p w14:paraId="109D1FA7" w14:textId="77777777" w:rsidR="00F5556A" w:rsidRPr="00206AF8" w:rsidRDefault="00F5556A" w:rsidP="00C6527A">
            <w:pPr>
              <w:pStyle w:val="Heading3"/>
              <w:keepNext w:val="0"/>
              <w:widowControl w:val="0"/>
              <w:spacing w:line="240" w:lineRule="auto"/>
              <w:jc w:val="left"/>
              <w:rPr>
                <w:rFonts w:ascii="GHEA Grapalat" w:hAnsi="GHEA Grapalat"/>
                <w:b/>
              </w:rPr>
            </w:pPr>
          </w:p>
        </w:tc>
        <w:tc>
          <w:tcPr>
            <w:tcW w:w="1727" w:type="dxa"/>
          </w:tcPr>
          <w:p w14:paraId="76D40D1A" w14:textId="77777777" w:rsidR="00F5556A" w:rsidRPr="00206AF8" w:rsidRDefault="00F5556A" w:rsidP="00C6527A">
            <w:pPr>
              <w:pStyle w:val="Heading3"/>
              <w:keepNext w:val="0"/>
              <w:widowControl w:val="0"/>
              <w:spacing w:line="240" w:lineRule="auto"/>
              <w:jc w:val="left"/>
              <w:rPr>
                <w:rFonts w:ascii="GHEA Grapalat" w:hAnsi="GHEA Grapalat"/>
                <w:b/>
              </w:rPr>
            </w:pPr>
          </w:p>
        </w:tc>
        <w:tc>
          <w:tcPr>
            <w:tcW w:w="1750" w:type="dxa"/>
          </w:tcPr>
          <w:p w14:paraId="40078A91" w14:textId="77777777" w:rsidR="00F5556A" w:rsidRPr="00206AF8" w:rsidRDefault="00F5556A" w:rsidP="00C6527A">
            <w:pPr>
              <w:pStyle w:val="Heading3"/>
              <w:keepNext w:val="0"/>
              <w:widowControl w:val="0"/>
              <w:spacing w:line="240" w:lineRule="auto"/>
              <w:jc w:val="left"/>
              <w:rPr>
                <w:rFonts w:ascii="GHEA Grapalat" w:hAnsi="GHEA Grapalat"/>
                <w:b/>
              </w:rPr>
            </w:pPr>
          </w:p>
        </w:tc>
      </w:tr>
      <w:tr w:rsidR="00F5556A" w:rsidRPr="00206AF8" w14:paraId="3D033BBE" w14:textId="77777777" w:rsidTr="00C6527A">
        <w:tc>
          <w:tcPr>
            <w:tcW w:w="1042" w:type="dxa"/>
          </w:tcPr>
          <w:p w14:paraId="6616B061" w14:textId="77777777" w:rsidR="00F5556A" w:rsidRPr="00206AF8" w:rsidRDefault="00F5556A" w:rsidP="00C6527A">
            <w:pPr>
              <w:pStyle w:val="Heading3"/>
              <w:keepNext w:val="0"/>
              <w:widowControl w:val="0"/>
              <w:spacing w:line="240" w:lineRule="auto"/>
              <w:jc w:val="left"/>
              <w:rPr>
                <w:rFonts w:ascii="GHEA Grapalat" w:hAnsi="GHEA Grapalat"/>
                <w:b/>
              </w:rPr>
            </w:pPr>
          </w:p>
        </w:tc>
        <w:tc>
          <w:tcPr>
            <w:tcW w:w="1605" w:type="dxa"/>
          </w:tcPr>
          <w:p w14:paraId="0F79788B" w14:textId="77777777" w:rsidR="00F5556A" w:rsidRPr="00206AF8" w:rsidRDefault="00F5556A" w:rsidP="00C6527A">
            <w:pPr>
              <w:pStyle w:val="Heading3"/>
              <w:keepNext w:val="0"/>
              <w:widowControl w:val="0"/>
              <w:spacing w:line="240" w:lineRule="auto"/>
              <w:jc w:val="left"/>
              <w:rPr>
                <w:rFonts w:ascii="GHEA Grapalat" w:hAnsi="GHEA Grapalat"/>
                <w:b/>
              </w:rPr>
            </w:pPr>
          </w:p>
        </w:tc>
        <w:tc>
          <w:tcPr>
            <w:tcW w:w="1463" w:type="dxa"/>
          </w:tcPr>
          <w:p w14:paraId="42123746" w14:textId="77777777" w:rsidR="00F5556A" w:rsidRPr="00206AF8" w:rsidRDefault="00F5556A" w:rsidP="00C6527A">
            <w:pPr>
              <w:pStyle w:val="Heading3"/>
              <w:keepNext w:val="0"/>
              <w:widowControl w:val="0"/>
              <w:spacing w:line="240" w:lineRule="auto"/>
              <w:jc w:val="left"/>
              <w:rPr>
                <w:rFonts w:ascii="GHEA Grapalat" w:hAnsi="GHEA Grapalat"/>
                <w:b/>
              </w:rPr>
            </w:pPr>
          </w:p>
        </w:tc>
        <w:tc>
          <w:tcPr>
            <w:tcW w:w="1699" w:type="dxa"/>
          </w:tcPr>
          <w:p w14:paraId="4FDF5CE8" w14:textId="77777777" w:rsidR="00F5556A" w:rsidRPr="00206AF8" w:rsidRDefault="00F5556A" w:rsidP="00C6527A">
            <w:pPr>
              <w:pStyle w:val="Heading3"/>
              <w:keepNext w:val="0"/>
              <w:widowControl w:val="0"/>
              <w:spacing w:line="240" w:lineRule="auto"/>
              <w:jc w:val="left"/>
              <w:rPr>
                <w:rFonts w:ascii="GHEA Grapalat" w:hAnsi="GHEA Grapalat"/>
                <w:b/>
              </w:rPr>
            </w:pPr>
          </w:p>
        </w:tc>
        <w:tc>
          <w:tcPr>
            <w:tcW w:w="1727" w:type="dxa"/>
          </w:tcPr>
          <w:p w14:paraId="46FC2060" w14:textId="77777777" w:rsidR="00F5556A" w:rsidRPr="00206AF8" w:rsidRDefault="00F5556A" w:rsidP="00C6527A">
            <w:pPr>
              <w:pStyle w:val="Heading3"/>
              <w:keepNext w:val="0"/>
              <w:widowControl w:val="0"/>
              <w:spacing w:line="240" w:lineRule="auto"/>
              <w:jc w:val="left"/>
              <w:rPr>
                <w:rFonts w:ascii="GHEA Grapalat" w:hAnsi="GHEA Grapalat"/>
                <w:b/>
              </w:rPr>
            </w:pPr>
          </w:p>
        </w:tc>
        <w:tc>
          <w:tcPr>
            <w:tcW w:w="1750" w:type="dxa"/>
          </w:tcPr>
          <w:p w14:paraId="5172D286" w14:textId="77777777" w:rsidR="00F5556A" w:rsidRPr="00206AF8" w:rsidRDefault="00F5556A" w:rsidP="00C6527A">
            <w:pPr>
              <w:pStyle w:val="Heading3"/>
              <w:keepNext w:val="0"/>
              <w:widowControl w:val="0"/>
              <w:spacing w:line="240" w:lineRule="auto"/>
              <w:jc w:val="left"/>
              <w:rPr>
                <w:rFonts w:ascii="GHEA Grapalat" w:hAnsi="GHEA Grapalat"/>
                <w:b/>
              </w:rPr>
            </w:pPr>
          </w:p>
        </w:tc>
      </w:tr>
    </w:tbl>
    <w:p w14:paraId="4017B26D" w14:textId="77777777" w:rsidR="00F5556A" w:rsidRDefault="00F5556A" w:rsidP="00F5556A">
      <w:pPr>
        <w:widowControl w:val="0"/>
        <w:tabs>
          <w:tab w:val="left" w:pos="6804"/>
        </w:tabs>
        <w:jc w:val="center"/>
        <w:rPr>
          <w:rFonts w:ascii="GHEA Grapalat" w:hAnsi="GHEA Grapalat"/>
          <w:lang w:val="en-US"/>
        </w:rPr>
      </w:pPr>
    </w:p>
    <w:p w14:paraId="6824E799" w14:textId="77777777" w:rsidR="00F5556A" w:rsidRPr="00DD2B43" w:rsidRDefault="00F5556A" w:rsidP="00F5556A">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AD5B6EA" w14:textId="77777777" w:rsidR="00F5556A" w:rsidRPr="00567D3B" w:rsidRDefault="00F5556A" w:rsidP="00F5556A">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23D72326" w14:textId="77777777" w:rsidR="00F5556A" w:rsidRPr="008875C7" w:rsidRDefault="00F5556A" w:rsidP="00F5556A">
      <w:pPr>
        <w:widowControl w:val="0"/>
        <w:jc w:val="right"/>
        <w:rPr>
          <w:rFonts w:ascii="GHEA Grapalat" w:hAnsi="GHEA Grapalat"/>
        </w:rPr>
      </w:pPr>
    </w:p>
    <w:p w14:paraId="0F6C3143" w14:textId="77777777" w:rsidR="00F5556A" w:rsidRPr="00D5443D" w:rsidRDefault="00F5556A" w:rsidP="00F5556A">
      <w:pPr>
        <w:widowControl w:val="0"/>
        <w:jc w:val="right"/>
        <w:rPr>
          <w:rFonts w:ascii="GHEA Grapalat" w:hAnsi="GHEA Grapalat"/>
        </w:rPr>
      </w:pPr>
      <w:r w:rsidRPr="009044F1">
        <w:rPr>
          <w:rFonts w:ascii="GHEA Grapalat" w:hAnsi="GHEA Grapalat"/>
        </w:rPr>
        <w:t>М. П.</w:t>
      </w:r>
    </w:p>
    <w:p w14:paraId="44AAA39E" w14:textId="77777777" w:rsidR="00F5556A" w:rsidRDefault="00F5556A" w:rsidP="00F5556A">
      <w:pPr>
        <w:rPr>
          <w:rFonts w:ascii="GHEA Grapalat" w:hAnsi="GHEA Grapalat"/>
        </w:rPr>
      </w:pPr>
      <w:r>
        <w:rPr>
          <w:rFonts w:ascii="GHEA Grapalat" w:hAnsi="GHEA Grapalat"/>
        </w:rPr>
        <w:br w:type="page"/>
      </w:r>
    </w:p>
    <w:p w14:paraId="6153BACA" w14:textId="77777777" w:rsidR="00F5556A" w:rsidRDefault="00F5556A" w:rsidP="00F5556A">
      <w:pPr>
        <w:jc w:val="right"/>
        <w:rPr>
          <w:rFonts w:ascii="GHEA Grapalat" w:hAnsi="GHEA Grapalat"/>
          <w:b/>
        </w:rPr>
      </w:pPr>
      <w:r>
        <w:rPr>
          <w:rFonts w:ascii="GHEA Grapalat" w:hAnsi="GHEA Grapalat"/>
          <w:b/>
        </w:rPr>
        <w:lastRenderedPageBreak/>
        <w:t xml:space="preserve">Приложение 1.2** </w:t>
      </w:r>
    </w:p>
    <w:p w14:paraId="6431C1C7" w14:textId="1AEE14C2" w:rsidR="00F5556A" w:rsidRPr="00FA6464" w:rsidRDefault="00F5556A" w:rsidP="00F5556A">
      <w:pPr>
        <w:jc w:val="right"/>
        <w:rPr>
          <w:rFonts w:ascii="GHEA Grapalat" w:hAnsi="GHEA Grapalat"/>
          <w:b/>
        </w:rPr>
      </w:pPr>
      <w:r w:rsidRPr="001439BD">
        <w:rPr>
          <w:rFonts w:ascii="GHEA Grapalat" w:hAnsi="GHEA Grapalat"/>
          <w:b/>
        </w:rPr>
        <w:t xml:space="preserve">к Приглашению на </w:t>
      </w:r>
      <w:r w:rsidR="00303C05">
        <w:rPr>
          <w:rFonts w:ascii="GHEA Grapalat" w:hAnsi="GHEA Grapalat"/>
          <w:b/>
        </w:rPr>
        <w:t>ЗАПРОС КОТИРОВОК</w:t>
      </w:r>
    </w:p>
    <w:p w14:paraId="63E3ECCC" w14:textId="1DD31775" w:rsidR="00F5556A" w:rsidRPr="009044F1" w:rsidRDefault="00F5556A" w:rsidP="00F5556A">
      <w:pPr>
        <w:pStyle w:val="Heading3"/>
        <w:keepNext w:val="0"/>
        <w:widowControl w:val="0"/>
        <w:spacing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Pr="006E2D13">
        <w:rPr>
          <w:rFonts w:ascii="GHEA Grapalat" w:hAnsi="GHEA Grapalat"/>
          <w:b/>
          <w:sz w:val="24"/>
          <w:szCs w:val="24"/>
        </w:rPr>
        <w:t>VOTEHKK-GHAPDzB-23/</w:t>
      </w:r>
      <w:r w:rsidR="00C6527A" w:rsidRPr="00191BC0">
        <w:rPr>
          <w:rFonts w:ascii="GHEA Grapalat" w:hAnsi="GHEA Grapalat"/>
          <w:b/>
          <w:sz w:val="24"/>
          <w:szCs w:val="24"/>
        </w:rPr>
        <w:t>2</w:t>
      </w:r>
      <w:r>
        <w:rPr>
          <w:rFonts w:ascii="GHEA Grapalat" w:hAnsi="GHEA Grapalat"/>
          <w:b/>
          <w:sz w:val="24"/>
          <w:szCs w:val="24"/>
        </w:rPr>
        <w:t>"</w:t>
      </w:r>
    </w:p>
    <w:p w14:paraId="3A003177" w14:textId="77777777" w:rsidR="00F5556A" w:rsidRDefault="00F5556A" w:rsidP="00F5556A">
      <w:pPr>
        <w:rPr>
          <w:rFonts w:ascii="GHEA Grapalat" w:hAnsi="GHEA Grapalat"/>
          <w:b/>
        </w:rPr>
      </w:pPr>
    </w:p>
    <w:p w14:paraId="34767687" w14:textId="77777777" w:rsidR="00F5556A" w:rsidRDefault="00F5556A" w:rsidP="00F5556A">
      <w:pPr>
        <w:contextualSpacing/>
        <w:jc w:val="center"/>
        <w:rPr>
          <w:rFonts w:ascii="GHEA Grapalat" w:hAnsi="GHEA Grapalat"/>
          <w:b/>
        </w:rPr>
      </w:pPr>
    </w:p>
    <w:p w14:paraId="3FADD9C8" w14:textId="77777777" w:rsidR="00F5556A" w:rsidRDefault="00F5556A" w:rsidP="00F5556A">
      <w:pPr>
        <w:contextualSpacing/>
        <w:jc w:val="center"/>
        <w:rPr>
          <w:rFonts w:ascii="GHEA Grapalat" w:hAnsi="GHEA Grapalat"/>
          <w:b/>
        </w:rPr>
      </w:pPr>
    </w:p>
    <w:p w14:paraId="0B88A51A" w14:textId="77777777" w:rsidR="00F5556A" w:rsidRPr="006D55F6" w:rsidRDefault="00F5556A" w:rsidP="00F5556A">
      <w:pPr>
        <w:ind w:left="360" w:hanging="360"/>
        <w:contextualSpacing/>
        <w:jc w:val="center"/>
        <w:rPr>
          <w:rFonts w:ascii="GHEA Grapalat" w:hAnsi="GHEA Grapalat"/>
          <w:b/>
        </w:rPr>
      </w:pPr>
      <w:r w:rsidRPr="006D55F6">
        <w:rPr>
          <w:rFonts w:ascii="GHEA Grapalat" w:hAnsi="GHEA Grapalat"/>
          <w:b/>
        </w:rPr>
        <w:t>ФОРМА</w:t>
      </w:r>
    </w:p>
    <w:p w14:paraId="143288F3" w14:textId="77777777" w:rsidR="00F5556A" w:rsidRPr="006D55F6" w:rsidRDefault="00F5556A" w:rsidP="00F5556A">
      <w:pPr>
        <w:ind w:left="360" w:hanging="360"/>
        <w:contextualSpacing/>
        <w:jc w:val="center"/>
        <w:rPr>
          <w:rFonts w:ascii="GHEA Grapalat" w:hAnsi="GHEA Grapalat"/>
          <w:b/>
        </w:rPr>
      </w:pPr>
      <w:r w:rsidRPr="006D55F6">
        <w:rPr>
          <w:rFonts w:ascii="GHEA Grapalat" w:hAnsi="GHEA Grapalat"/>
          <w:b/>
        </w:rPr>
        <w:t>ДЕКЛАРАЦИИ О РЕАЛЬНЫХ  БЕНЕФИЦИАРАХ</w:t>
      </w:r>
    </w:p>
    <w:p w14:paraId="71BC9616" w14:textId="77777777" w:rsidR="00F5556A" w:rsidRPr="006D55F6" w:rsidRDefault="00F5556A" w:rsidP="00F5556A">
      <w:pPr>
        <w:ind w:left="360" w:hanging="360"/>
        <w:contextualSpacing/>
        <w:jc w:val="center"/>
        <w:rPr>
          <w:rFonts w:ascii="GHEA Grapalat" w:eastAsia="GHEA Grapalat" w:hAnsi="GHEA Grapalat" w:cs="GHEA Grapalat"/>
          <w:b/>
        </w:rPr>
      </w:pPr>
    </w:p>
    <w:p w14:paraId="6AD6B297" w14:textId="77777777" w:rsidR="00F5556A" w:rsidRPr="006D55F6" w:rsidRDefault="00F5556A" w:rsidP="00F5556A">
      <w:pPr>
        <w:numPr>
          <w:ilvl w:val="0"/>
          <w:numId w:val="24"/>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Организация</w:t>
      </w:r>
    </w:p>
    <w:p w14:paraId="498E3A93" w14:textId="77777777" w:rsidR="00F5556A" w:rsidRPr="006D55F6" w:rsidRDefault="00F5556A" w:rsidP="00F5556A">
      <w:pPr>
        <w:numPr>
          <w:ilvl w:val="1"/>
          <w:numId w:val="24"/>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Данные организации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5556A" w:rsidRPr="006D55F6" w14:paraId="1AA6E854" w14:textId="77777777" w:rsidTr="00C6527A">
        <w:tc>
          <w:tcPr>
            <w:tcW w:w="4968" w:type="dxa"/>
            <w:shd w:val="clear" w:color="auto" w:fill="D9E2F3"/>
            <w:vAlign w:val="center"/>
          </w:tcPr>
          <w:p w14:paraId="7069ECA5"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w:t>
            </w:r>
          </w:p>
        </w:tc>
        <w:tc>
          <w:tcPr>
            <w:tcW w:w="4140" w:type="dxa"/>
            <w:vAlign w:val="center"/>
          </w:tcPr>
          <w:p w14:paraId="2AA86E94" w14:textId="77777777" w:rsidR="00F5556A" w:rsidRPr="006D55F6" w:rsidRDefault="00F5556A" w:rsidP="00C6527A">
            <w:pPr>
              <w:contextualSpacing/>
              <w:rPr>
                <w:rFonts w:ascii="GHEA Grapalat" w:eastAsia="GHEA Grapalat" w:hAnsi="GHEA Grapalat" w:cs="GHEA Grapalat"/>
              </w:rPr>
            </w:pPr>
          </w:p>
        </w:tc>
      </w:tr>
      <w:tr w:rsidR="00F5556A" w:rsidRPr="006D55F6" w14:paraId="73A94E0A" w14:textId="77777777" w:rsidTr="00C6527A">
        <w:tc>
          <w:tcPr>
            <w:tcW w:w="4968" w:type="dxa"/>
            <w:shd w:val="clear" w:color="auto" w:fill="D9E2F3"/>
            <w:vAlign w:val="center"/>
          </w:tcPr>
          <w:p w14:paraId="102B99B6"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 латинскими буквами</w:t>
            </w:r>
          </w:p>
        </w:tc>
        <w:tc>
          <w:tcPr>
            <w:tcW w:w="4140" w:type="dxa"/>
            <w:vAlign w:val="center"/>
          </w:tcPr>
          <w:p w14:paraId="73B4A19F" w14:textId="77777777" w:rsidR="00F5556A" w:rsidRPr="006D55F6" w:rsidRDefault="00F5556A" w:rsidP="00C6527A">
            <w:pPr>
              <w:contextualSpacing/>
              <w:rPr>
                <w:rFonts w:ascii="GHEA Grapalat" w:eastAsia="GHEA Grapalat" w:hAnsi="GHEA Grapalat" w:cs="GHEA Grapalat"/>
              </w:rPr>
            </w:pPr>
          </w:p>
        </w:tc>
      </w:tr>
      <w:tr w:rsidR="00F5556A" w:rsidRPr="006D55F6" w14:paraId="2EB47063" w14:textId="77777777" w:rsidTr="00C6527A">
        <w:tc>
          <w:tcPr>
            <w:tcW w:w="4968" w:type="dxa"/>
            <w:shd w:val="clear" w:color="auto" w:fill="D9E2F3"/>
            <w:vAlign w:val="center"/>
          </w:tcPr>
          <w:p w14:paraId="4123CA72"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государственной регистрации</w:t>
            </w:r>
          </w:p>
        </w:tc>
        <w:tc>
          <w:tcPr>
            <w:tcW w:w="4140" w:type="dxa"/>
            <w:vAlign w:val="center"/>
          </w:tcPr>
          <w:p w14:paraId="151A5826" w14:textId="77777777" w:rsidR="00F5556A" w:rsidRPr="006D55F6" w:rsidRDefault="00F5556A" w:rsidP="00C6527A">
            <w:pPr>
              <w:contextualSpacing/>
              <w:rPr>
                <w:rFonts w:ascii="GHEA Grapalat" w:eastAsia="GHEA Grapalat" w:hAnsi="GHEA Grapalat" w:cs="GHEA Grapalat"/>
              </w:rPr>
            </w:pPr>
          </w:p>
        </w:tc>
      </w:tr>
      <w:tr w:rsidR="00F5556A" w:rsidRPr="006D55F6" w14:paraId="33EF31B6" w14:textId="77777777" w:rsidTr="00C6527A">
        <w:tc>
          <w:tcPr>
            <w:tcW w:w="4968" w:type="dxa"/>
            <w:shd w:val="clear" w:color="auto" w:fill="D9E2F3"/>
            <w:vAlign w:val="center"/>
          </w:tcPr>
          <w:p w14:paraId="5B4863D9"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День, месяц, год регистрации</w:t>
            </w:r>
          </w:p>
        </w:tc>
        <w:tc>
          <w:tcPr>
            <w:tcW w:w="4140" w:type="dxa"/>
            <w:vAlign w:val="center"/>
          </w:tcPr>
          <w:p w14:paraId="032B6C87" w14:textId="77777777" w:rsidR="00F5556A" w:rsidRPr="006D55F6" w:rsidRDefault="00F5556A" w:rsidP="00C6527A">
            <w:pPr>
              <w:contextualSpacing/>
              <w:rPr>
                <w:rFonts w:ascii="GHEA Grapalat" w:eastAsia="GHEA Grapalat" w:hAnsi="GHEA Grapalat" w:cs="GHEA Grapalat"/>
              </w:rPr>
            </w:pPr>
          </w:p>
        </w:tc>
      </w:tr>
      <w:tr w:rsidR="00F5556A" w:rsidRPr="006D55F6" w14:paraId="3AC083F6" w14:textId="77777777" w:rsidTr="00C6527A">
        <w:tc>
          <w:tcPr>
            <w:tcW w:w="4968" w:type="dxa"/>
            <w:shd w:val="clear" w:color="auto" w:fill="D9E2F3"/>
            <w:vAlign w:val="center"/>
          </w:tcPr>
          <w:p w14:paraId="7A52F592"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 xml:space="preserve">Адрес </w:t>
            </w:r>
            <w:ins w:id="6" w:author="Inesa Kocharyan" w:date="2021-08-30T12:39:00Z">
              <w:r w:rsidRPr="006D55F6">
                <w:rPr>
                  <w:rFonts w:ascii="GHEA Grapalat" w:eastAsia="GHEA Grapalat" w:hAnsi="GHEA Grapalat" w:cs="GHEA Grapalat"/>
                </w:rPr>
                <w:t xml:space="preserve"> </w:t>
              </w:r>
            </w:ins>
            <w:r w:rsidRPr="006D55F6">
              <w:rPr>
                <w:rFonts w:ascii="GHEA Grapalat" w:eastAsia="GHEA Grapalat" w:hAnsi="GHEA Grapalat" w:cs="GHEA Grapalat"/>
              </w:rPr>
              <w:t>регистрации</w:t>
            </w:r>
          </w:p>
        </w:tc>
        <w:tc>
          <w:tcPr>
            <w:tcW w:w="4140" w:type="dxa"/>
            <w:vAlign w:val="center"/>
          </w:tcPr>
          <w:p w14:paraId="5BA3ECCE" w14:textId="77777777" w:rsidR="00F5556A" w:rsidRPr="006D55F6" w:rsidRDefault="00F5556A" w:rsidP="00C6527A">
            <w:pPr>
              <w:contextualSpacing/>
              <w:rPr>
                <w:rFonts w:ascii="GHEA Grapalat" w:eastAsia="GHEA Grapalat" w:hAnsi="GHEA Grapalat" w:cs="GHEA Grapalat"/>
              </w:rPr>
            </w:pPr>
          </w:p>
        </w:tc>
      </w:tr>
      <w:tr w:rsidR="00F5556A" w:rsidRPr="006D55F6" w14:paraId="3E7D9458" w14:textId="77777777" w:rsidTr="00C6527A">
        <w:tc>
          <w:tcPr>
            <w:tcW w:w="4968" w:type="dxa"/>
            <w:shd w:val="clear" w:color="auto" w:fill="D9E2F3"/>
            <w:vAlign w:val="center"/>
          </w:tcPr>
          <w:p w14:paraId="06934824"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Государство регистрации</w:t>
            </w:r>
          </w:p>
        </w:tc>
        <w:tc>
          <w:tcPr>
            <w:tcW w:w="4140" w:type="dxa"/>
            <w:vAlign w:val="center"/>
          </w:tcPr>
          <w:p w14:paraId="5B434366" w14:textId="77777777" w:rsidR="00F5556A" w:rsidRPr="006D55F6" w:rsidRDefault="00F5556A" w:rsidP="00C6527A">
            <w:pPr>
              <w:ind w:left="993" w:hanging="851"/>
              <w:contextualSpacing/>
              <w:rPr>
                <w:rFonts w:ascii="GHEA Grapalat" w:eastAsia="GHEA Grapalat" w:hAnsi="GHEA Grapalat" w:cs="GHEA Grapalat"/>
              </w:rPr>
            </w:pPr>
          </w:p>
        </w:tc>
      </w:tr>
      <w:tr w:rsidR="00F5556A" w:rsidRPr="006D55F6" w14:paraId="55D51CCC" w14:textId="77777777" w:rsidTr="00C6527A">
        <w:tc>
          <w:tcPr>
            <w:tcW w:w="4968" w:type="dxa"/>
            <w:shd w:val="clear" w:color="auto" w:fill="D9E2F3"/>
            <w:vAlign w:val="center"/>
          </w:tcPr>
          <w:p w14:paraId="72B0CA35" w14:textId="77777777" w:rsidR="00F5556A" w:rsidRPr="006D55F6" w:rsidRDefault="00F5556A" w:rsidP="00C6527A">
            <w:pPr>
              <w:numPr>
                <w:ilvl w:val="2"/>
                <w:numId w:val="24"/>
              </w:numPr>
              <w:pBdr>
                <w:top w:val="nil"/>
                <w:left w:val="nil"/>
                <w:bottom w:val="nil"/>
                <w:right w:val="nil"/>
                <w:between w:val="nil"/>
              </w:pBdr>
              <w:ind w:left="284" w:hanging="284"/>
              <w:contextualSpacing/>
              <w:rPr>
                <w:rFonts w:ascii="GHEA Grapalat" w:eastAsia="GHEA Grapalat" w:hAnsi="GHEA Grapalat" w:cs="GHEA Grapalat"/>
              </w:rPr>
            </w:pPr>
            <w:r w:rsidRPr="006D55F6">
              <w:rPr>
                <w:rFonts w:ascii="GHEA Grapalat" w:eastAsia="GHEA Grapalat" w:hAnsi="GHEA Grapalat" w:cs="GHEA Grapalat"/>
              </w:rPr>
              <w:t>Имя и фамилия руководителя исполнительного органа</w:t>
            </w:r>
          </w:p>
        </w:tc>
        <w:tc>
          <w:tcPr>
            <w:tcW w:w="4140" w:type="dxa"/>
            <w:vAlign w:val="center"/>
          </w:tcPr>
          <w:p w14:paraId="034A5615" w14:textId="77777777" w:rsidR="00F5556A" w:rsidRPr="006D55F6" w:rsidRDefault="00F5556A" w:rsidP="00C6527A">
            <w:pPr>
              <w:ind w:left="993" w:hanging="851"/>
              <w:contextualSpacing/>
              <w:rPr>
                <w:rFonts w:ascii="GHEA Grapalat" w:eastAsia="GHEA Grapalat" w:hAnsi="GHEA Grapalat" w:cs="GHEA Grapalat"/>
              </w:rPr>
            </w:pPr>
          </w:p>
        </w:tc>
      </w:tr>
    </w:tbl>
    <w:p w14:paraId="6BBEAEA7" w14:textId="77777777" w:rsidR="00F5556A" w:rsidRPr="006D55F6" w:rsidRDefault="00F5556A" w:rsidP="00F5556A">
      <w:pPr>
        <w:numPr>
          <w:ilvl w:val="1"/>
          <w:numId w:val="24"/>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Лицо, представляющее декларацию</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5556A" w:rsidRPr="006D55F6" w14:paraId="1EA8F538" w14:textId="77777777" w:rsidTr="00C6527A">
        <w:tc>
          <w:tcPr>
            <w:tcW w:w="4968" w:type="dxa"/>
            <w:shd w:val="clear" w:color="auto" w:fill="D9E2F3"/>
            <w:vAlign w:val="center"/>
          </w:tcPr>
          <w:p w14:paraId="0D3F26C5"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Имя и фамилия лица, представляющего декларацию</w:t>
            </w:r>
          </w:p>
        </w:tc>
        <w:tc>
          <w:tcPr>
            <w:tcW w:w="4140" w:type="dxa"/>
            <w:vAlign w:val="center"/>
          </w:tcPr>
          <w:p w14:paraId="4ABF0ED6" w14:textId="77777777" w:rsidR="00F5556A" w:rsidRPr="006D55F6" w:rsidRDefault="00F5556A" w:rsidP="00C6527A">
            <w:pPr>
              <w:contextualSpacing/>
              <w:rPr>
                <w:rFonts w:ascii="GHEA Grapalat" w:eastAsia="GHEA Grapalat" w:hAnsi="GHEA Grapalat" w:cs="GHEA Grapalat"/>
              </w:rPr>
            </w:pPr>
          </w:p>
        </w:tc>
      </w:tr>
      <w:tr w:rsidR="00F5556A" w:rsidRPr="006D55F6" w14:paraId="2255FA0E" w14:textId="77777777" w:rsidTr="00C6527A">
        <w:trPr>
          <w:trHeight w:val="1487"/>
        </w:trPr>
        <w:tc>
          <w:tcPr>
            <w:tcW w:w="4968" w:type="dxa"/>
            <w:shd w:val="clear" w:color="auto" w:fill="D9E2F3"/>
            <w:vAlign w:val="center"/>
          </w:tcPr>
          <w:p w14:paraId="52D43824"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Должность лица, представляющего декларацию</w:t>
            </w:r>
          </w:p>
        </w:tc>
        <w:tc>
          <w:tcPr>
            <w:tcW w:w="4140" w:type="dxa"/>
            <w:vAlign w:val="center"/>
          </w:tcPr>
          <w:p w14:paraId="327A8BE7" w14:textId="77777777" w:rsidR="00F5556A" w:rsidRPr="006D55F6" w:rsidRDefault="00F5556A" w:rsidP="00C6527A">
            <w:pPr>
              <w:contextualSpacing/>
              <w:rPr>
                <w:rFonts w:ascii="GHEA Grapalat" w:eastAsia="GHEA Grapalat" w:hAnsi="GHEA Grapalat" w:cs="GHEA Grapalat"/>
              </w:rPr>
            </w:pPr>
          </w:p>
        </w:tc>
      </w:tr>
    </w:tbl>
    <w:p w14:paraId="5766BC75" w14:textId="77777777" w:rsidR="00F5556A" w:rsidRPr="006D55F6" w:rsidRDefault="00F5556A" w:rsidP="00F5556A">
      <w:pPr>
        <w:numPr>
          <w:ilvl w:val="1"/>
          <w:numId w:val="24"/>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Представление декларации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5556A" w:rsidRPr="006D55F6" w14:paraId="4BAFD551" w14:textId="77777777" w:rsidTr="00C6527A">
        <w:tc>
          <w:tcPr>
            <w:tcW w:w="4968" w:type="dxa"/>
            <w:shd w:val="clear" w:color="auto" w:fill="D9E2F3"/>
            <w:vAlign w:val="center"/>
          </w:tcPr>
          <w:p w14:paraId="1B58B863" w14:textId="77777777" w:rsidR="00F5556A" w:rsidRPr="006D55F6" w:rsidRDefault="00F5556A" w:rsidP="00C6527A">
            <w:pPr>
              <w:numPr>
                <w:ilvl w:val="2"/>
                <w:numId w:val="24"/>
              </w:numPr>
              <w:pBdr>
                <w:top w:val="nil"/>
                <w:left w:val="nil"/>
                <w:bottom w:val="nil"/>
                <w:right w:val="nil"/>
                <w:between w:val="nil"/>
              </w:pBdr>
              <w:ind w:left="0" w:hanging="79"/>
              <w:contextualSpacing/>
              <w:rPr>
                <w:rFonts w:ascii="GHEA Grapalat" w:eastAsia="GHEA Grapalat" w:hAnsi="GHEA Grapalat" w:cs="GHEA Grapalat"/>
              </w:rPr>
            </w:pPr>
            <w:r w:rsidRPr="006D55F6">
              <w:rPr>
                <w:rFonts w:ascii="GHEA Grapalat" w:eastAsia="GHEA Grapalat" w:hAnsi="GHEA Grapalat" w:cs="GHEA Grapalat"/>
              </w:rPr>
              <w:t>День, месяц, год подписания декларации</w:t>
            </w:r>
          </w:p>
        </w:tc>
        <w:tc>
          <w:tcPr>
            <w:tcW w:w="4140" w:type="dxa"/>
            <w:vAlign w:val="center"/>
          </w:tcPr>
          <w:p w14:paraId="35A66650" w14:textId="77777777" w:rsidR="00F5556A" w:rsidRPr="006D55F6" w:rsidRDefault="00F5556A" w:rsidP="00C6527A">
            <w:pPr>
              <w:contextualSpacing/>
              <w:rPr>
                <w:rFonts w:ascii="GHEA Grapalat" w:eastAsia="GHEA Grapalat" w:hAnsi="GHEA Grapalat" w:cs="GHEA Grapalat"/>
              </w:rPr>
            </w:pPr>
          </w:p>
        </w:tc>
      </w:tr>
      <w:tr w:rsidR="00F5556A" w:rsidRPr="006D55F6" w14:paraId="0BD501F1" w14:textId="77777777" w:rsidTr="00C6527A">
        <w:tc>
          <w:tcPr>
            <w:tcW w:w="4968" w:type="dxa"/>
            <w:shd w:val="clear" w:color="auto" w:fill="D9E2F3"/>
            <w:vAlign w:val="center"/>
          </w:tcPr>
          <w:p w14:paraId="33975E7E" w14:textId="77777777" w:rsidR="00F5556A" w:rsidRPr="006D55F6" w:rsidRDefault="00F5556A" w:rsidP="00C6527A">
            <w:pPr>
              <w:numPr>
                <w:ilvl w:val="2"/>
                <w:numId w:val="24"/>
              </w:numPr>
              <w:pBdr>
                <w:top w:val="nil"/>
                <w:left w:val="nil"/>
                <w:bottom w:val="nil"/>
                <w:right w:val="nil"/>
                <w:between w:val="nil"/>
              </w:pBdr>
              <w:ind w:left="0" w:hanging="79"/>
              <w:contextualSpacing/>
              <w:rPr>
                <w:rFonts w:ascii="GHEA Grapalat" w:eastAsia="GHEA Grapalat" w:hAnsi="GHEA Grapalat" w:cs="GHEA Grapalat"/>
              </w:rPr>
            </w:pPr>
            <w:r w:rsidRPr="006D55F6">
              <w:rPr>
                <w:rFonts w:ascii="GHEA Grapalat" w:eastAsia="GHEA Grapalat" w:hAnsi="GHEA Grapalat" w:cs="GHEA Grapalat"/>
              </w:rPr>
              <w:t>Количество страниц декларации</w:t>
            </w:r>
          </w:p>
        </w:tc>
        <w:tc>
          <w:tcPr>
            <w:tcW w:w="4140" w:type="dxa"/>
            <w:vAlign w:val="center"/>
          </w:tcPr>
          <w:p w14:paraId="5110C7FC" w14:textId="77777777" w:rsidR="00F5556A" w:rsidRPr="006D55F6" w:rsidRDefault="00F5556A" w:rsidP="00C6527A">
            <w:pPr>
              <w:contextualSpacing/>
              <w:rPr>
                <w:rFonts w:ascii="GHEA Grapalat" w:eastAsia="GHEA Grapalat" w:hAnsi="GHEA Grapalat" w:cs="GHEA Grapalat"/>
              </w:rPr>
            </w:pPr>
          </w:p>
        </w:tc>
      </w:tr>
      <w:tr w:rsidR="00F5556A" w:rsidRPr="006D55F6" w14:paraId="7922F2AD" w14:textId="77777777" w:rsidTr="00C6527A">
        <w:tc>
          <w:tcPr>
            <w:tcW w:w="4968" w:type="dxa"/>
            <w:shd w:val="clear" w:color="auto" w:fill="D9E2F3"/>
            <w:vAlign w:val="center"/>
          </w:tcPr>
          <w:p w14:paraId="05B8238A" w14:textId="77777777" w:rsidR="00F5556A" w:rsidRPr="006D55F6" w:rsidRDefault="00F5556A" w:rsidP="00C6527A">
            <w:pPr>
              <w:numPr>
                <w:ilvl w:val="2"/>
                <w:numId w:val="24"/>
              </w:numPr>
              <w:pBdr>
                <w:top w:val="nil"/>
                <w:left w:val="nil"/>
                <w:bottom w:val="nil"/>
                <w:right w:val="nil"/>
                <w:between w:val="nil"/>
              </w:pBdr>
              <w:ind w:left="0" w:hanging="79"/>
              <w:contextualSpacing/>
              <w:rPr>
                <w:rFonts w:ascii="GHEA Grapalat" w:eastAsia="GHEA Grapalat" w:hAnsi="GHEA Grapalat" w:cs="GHEA Grapalat"/>
              </w:rPr>
            </w:pPr>
            <w:r w:rsidRPr="006D55F6">
              <w:rPr>
                <w:rFonts w:ascii="GHEA Grapalat" w:eastAsia="GHEA Grapalat" w:hAnsi="GHEA Grapalat" w:cs="GHEA Grapalat"/>
              </w:rPr>
              <w:t>Подпись лица, представляющего декларацию</w:t>
            </w:r>
          </w:p>
        </w:tc>
        <w:tc>
          <w:tcPr>
            <w:tcW w:w="4140" w:type="dxa"/>
            <w:vAlign w:val="center"/>
          </w:tcPr>
          <w:p w14:paraId="04382653" w14:textId="77777777" w:rsidR="00F5556A" w:rsidRPr="006D55F6" w:rsidRDefault="00F5556A" w:rsidP="00C6527A">
            <w:pPr>
              <w:contextualSpacing/>
              <w:rPr>
                <w:rFonts w:ascii="GHEA Grapalat" w:eastAsia="GHEA Grapalat" w:hAnsi="GHEA Grapalat" w:cs="GHEA Grapalat"/>
              </w:rPr>
            </w:pPr>
          </w:p>
        </w:tc>
      </w:tr>
    </w:tbl>
    <w:p w14:paraId="4CC4BD59" w14:textId="77777777" w:rsidR="00F5556A" w:rsidRPr="006D55F6" w:rsidRDefault="00F5556A" w:rsidP="00F5556A">
      <w:pPr>
        <w:contextualSpacing/>
        <w:rPr>
          <w:rFonts w:ascii="GHEA Grapalat" w:eastAsia="GHEA Grapalat" w:hAnsi="GHEA Grapalat" w:cs="GHEA Grapalat"/>
        </w:rPr>
      </w:pPr>
    </w:p>
    <w:p w14:paraId="32A0EBC1" w14:textId="77777777" w:rsidR="00F5556A" w:rsidRPr="006D55F6" w:rsidRDefault="00F5556A" w:rsidP="00F5556A">
      <w:pPr>
        <w:numPr>
          <w:ilvl w:val="0"/>
          <w:numId w:val="24"/>
        </w:numPr>
        <w:pBdr>
          <w:top w:val="nil"/>
          <w:left w:val="nil"/>
          <w:bottom w:val="nil"/>
          <w:right w:val="nil"/>
          <w:between w:val="nil"/>
        </w:pBdr>
        <w:contextualSpacing/>
        <w:rPr>
          <w:rFonts w:ascii="GHEA Grapalat" w:eastAsia="GHEA Grapalat" w:hAnsi="GHEA Grapalat" w:cs="GHEA Grapalat"/>
        </w:rPr>
      </w:pPr>
      <w:r w:rsidRPr="006D55F6">
        <w:rPr>
          <w:rFonts w:ascii="GHEA Grapalat" w:eastAsia="GHEA Grapalat" w:hAnsi="GHEA Grapalat" w:cs="GHEA Grapalat"/>
          <w:b/>
        </w:rPr>
        <w:t>Данные листинга  акций</w:t>
      </w:r>
    </w:p>
    <w:p w14:paraId="62811E95" w14:textId="77777777" w:rsidR="00F5556A" w:rsidRPr="006D55F6" w:rsidRDefault="00F5556A" w:rsidP="00F5556A">
      <w:pPr>
        <w:numPr>
          <w:ilvl w:val="1"/>
          <w:numId w:val="24"/>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Данные листинга акций</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5556A" w:rsidRPr="006D55F6" w14:paraId="7456F321" w14:textId="77777777" w:rsidTr="00C6527A">
        <w:tc>
          <w:tcPr>
            <w:tcW w:w="4968" w:type="dxa"/>
            <w:shd w:val="clear" w:color="auto" w:fill="D9E2F3"/>
            <w:vAlign w:val="center"/>
          </w:tcPr>
          <w:p w14:paraId="0E7F214F" w14:textId="77777777" w:rsidR="00F5556A" w:rsidRPr="006D55F6" w:rsidRDefault="00F5556A" w:rsidP="00C6527A">
            <w:pPr>
              <w:numPr>
                <w:ilvl w:val="2"/>
                <w:numId w:val="24"/>
              </w:numPr>
              <w:pBdr>
                <w:top w:val="nil"/>
                <w:left w:val="nil"/>
                <w:bottom w:val="nil"/>
                <w:right w:val="nil"/>
                <w:between w:val="nil"/>
              </w:pBdr>
              <w:ind w:left="284" w:hanging="284"/>
              <w:contextualSpacing/>
              <w:rPr>
                <w:rFonts w:ascii="GHEA Grapalat" w:eastAsia="GHEA Grapalat" w:hAnsi="GHEA Grapalat" w:cs="GHEA Grapalat"/>
              </w:rPr>
            </w:pPr>
            <w:r w:rsidRPr="006D55F6">
              <w:rPr>
                <w:rFonts w:ascii="GHEA Grapalat" w:eastAsia="GHEA Grapalat" w:hAnsi="GHEA Grapalat" w:cs="GHEA Grapalat"/>
              </w:rPr>
              <w:t>Наименование фондовой биржи</w:t>
            </w:r>
          </w:p>
        </w:tc>
        <w:tc>
          <w:tcPr>
            <w:tcW w:w="4140" w:type="dxa"/>
            <w:vAlign w:val="center"/>
          </w:tcPr>
          <w:p w14:paraId="3E2D8BBF" w14:textId="77777777" w:rsidR="00F5556A" w:rsidRPr="006D55F6" w:rsidRDefault="00F5556A" w:rsidP="00C6527A">
            <w:pPr>
              <w:contextualSpacing/>
              <w:rPr>
                <w:rFonts w:ascii="GHEA Grapalat" w:eastAsia="GHEA Grapalat" w:hAnsi="GHEA Grapalat" w:cs="GHEA Grapalat"/>
              </w:rPr>
            </w:pPr>
          </w:p>
        </w:tc>
      </w:tr>
      <w:tr w:rsidR="00F5556A" w:rsidRPr="006D55F6" w14:paraId="7D5BD6AF" w14:textId="77777777" w:rsidTr="00C6527A">
        <w:tc>
          <w:tcPr>
            <w:tcW w:w="4968" w:type="dxa"/>
            <w:shd w:val="clear" w:color="auto" w:fill="D9E2F3"/>
            <w:vAlign w:val="center"/>
          </w:tcPr>
          <w:p w14:paraId="46BA2389"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 xml:space="preserve">Ссылка на документы, наличествующие на бирже </w:t>
            </w:r>
          </w:p>
        </w:tc>
        <w:tc>
          <w:tcPr>
            <w:tcW w:w="4140" w:type="dxa"/>
            <w:vAlign w:val="center"/>
          </w:tcPr>
          <w:p w14:paraId="6DF223FF" w14:textId="77777777" w:rsidR="00F5556A" w:rsidRPr="006D55F6" w:rsidRDefault="00F5556A" w:rsidP="00C6527A">
            <w:pPr>
              <w:contextualSpacing/>
              <w:rPr>
                <w:rFonts w:ascii="GHEA Grapalat" w:eastAsia="GHEA Grapalat" w:hAnsi="GHEA Grapalat" w:cs="GHEA Grapalat"/>
              </w:rPr>
            </w:pPr>
          </w:p>
        </w:tc>
      </w:tr>
    </w:tbl>
    <w:p w14:paraId="4747EAE4" w14:textId="77777777" w:rsidR="00F5556A" w:rsidRPr="006D55F6" w:rsidRDefault="00F5556A" w:rsidP="00F5556A">
      <w:pPr>
        <w:numPr>
          <w:ilvl w:val="1"/>
          <w:numId w:val="24"/>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Данные юридического лица, контролирующего организацию</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5556A" w:rsidRPr="006D55F6" w14:paraId="382E1181" w14:textId="77777777" w:rsidTr="00C6527A">
        <w:tc>
          <w:tcPr>
            <w:tcW w:w="4968" w:type="dxa"/>
            <w:shd w:val="clear" w:color="auto" w:fill="D9E2F3"/>
            <w:vAlign w:val="center"/>
          </w:tcPr>
          <w:p w14:paraId="2D0AF549"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w:t>
            </w:r>
          </w:p>
        </w:tc>
        <w:tc>
          <w:tcPr>
            <w:tcW w:w="4140" w:type="dxa"/>
            <w:vAlign w:val="center"/>
          </w:tcPr>
          <w:p w14:paraId="1870BDCD" w14:textId="77777777" w:rsidR="00F5556A" w:rsidRPr="006D55F6" w:rsidRDefault="00F5556A" w:rsidP="00C6527A">
            <w:pPr>
              <w:contextualSpacing/>
              <w:rPr>
                <w:rFonts w:ascii="GHEA Grapalat" w:eastAsia="GHEA Grapalat" w:hAnsi="GHEA Grapalat" w:cs="GHEA Grapalat"/>
              </w:rPr>
            </w:pPr>
          </w:p>
        </w:tc>
      </w:tr>
      <w:tr w:rsidR="00F5556A" w:rsidRPr="006D55F6" w14:paraId="00041306" w14:textId="77777777" w:rsidTr="00C6527A">
        <w:tc>
          <w:tcPr>
            <w:tcW w:w="4968" w:type="dxa"/>
            <w:shd w:val="clear" w:color="auto" w:fill="D9E2F3"/>
            <w:vAlign w:val="center"/>
          </w:tcPr>
          <w:p w14:paraId="5A6245E6"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 латинскими буквами</w:t>
            </w:r>
            <w:r w:rsidRPr="006D55F6">
              <w:rPr>
                <w:rFonts w:ascii="GHEA Grapalat" w:hAnsi="GHEA Grapalat"/>
              </w:rPr>
              <w:t xml:space="preserve"> </w:t>
            </w:r>
          </w:p>
        </w:tc>
        <w:tc>
          <w:tcPr>
            <w:tcW w:w="4140" w:type="dxa"/>
            <w:vAlign w:val="center"/>
          </w:tcPr>
          <w:p w14:paraId="07205FB3" w14:textId="77777777" w:rsidR="00F5556A" w:rsidRPr="006D55F6" w:rsidRDefault="00F5556A" w:rsidP="00C6527A">
            <w:pPr>
              <w:contextualSpacing/>
              <w:rPr>
                <w:rFonts w:ascii="GHEA Grapalat" w:eastAsia="GHEA Grapalat" w:hAnsi="GHEA Grapalat" w:cs="GHEA Grapalat"/>
              </w:rPr>
            </w:pPr>
          </w:p>
        </w:tc>
      </w:tr>
      <w:tr w:rsidR="00F5556A" w:rsidRPr="006D55F6" w14:paraId="01DD0ABD" w14:textId="77777777" w:rsidTr="00C6527A">
        <w:tc>
          <w:tcPr>
            <w:tcW w:w="4968" w:type="dxa"/>
            <w:shd w:val="clear" w:color="auto" w:fill="D9E2F3"/>
            <w:vAlign w:val="center"/>
          </w:tcPr>
          <w:p w14:paraId="375A7B1D"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государственной регистрации</w:t>
            </w:r>
          </w:p>
        </w:tc>
        <w:tc>
          <w:tcPr>
            <w:tcW w:w="4140" w:type="dxa"/>
            <w:vAlign w:val="center"/>
          </w:tcPr>
          <w:p w14:paraId="2531C847" w14:textId="77777777" w:rsidR="00F5556A" w:rsidRPr="006D55F6" w:rsidRDefault="00F5556A" w:rsidP="00C6527A">
            <w:pPr>
              <w:contextualSpacing/>
              <w:rPr>
                <w:rFonts w:ascii="GHEA Grapalat" w:eastAsia="GHEA Grapalat" w:hAnsi="GHEA Grapalat" w:cs="GHEA Grapalat"/>
              </w:rPr>
            </w:pPr>
          </w:p>
        </w:tc>
      </w:tr>
      <w:tr w:rsidR="00F5556A" w:rsidRPr="006D55F6" w14:paraId="216725FA" w14:textId="77777777" w:rsidTr="00C6527A">
        <w:tc>
          <w:tcPr>
            <w:tcW w:w="4968" w:type="dxa"/>
            <w:shd w:val="clear" w:color="auto" w:fill="D9E2F3"/>
            <w:vAlign w:val="center"/>
          </w:tcPr>
          <w:p w14:paraId="17F197F4"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День, месяц, год регистрации</w:t>
            </w:r>
          </w:p>
        </w:tc>
        <w:tc>
          <w:tcPr>
            <w:tcW w:w="4140" w:type="dxa"/>
            <w:vAlign w:val="center"/>
          </w:tcPr>
          <w:p w14:paraId="2A5F3453" w14:textId="77777777" w:rsidR="00F5556A" w:rsidRPr="006D55F6" w:rsidRDefault="00F5556A" w:rsidP="00C6527A">
            <w:pPr>
              <w:contextualSpacing/>
              <w:rPr>
                <w:rFonts w:ascii="GHEA Grapalat" w:eastAsia="GHEA Grapalat" w:hAnsi="GHEA Grapalat" w:cs="GHEA Grapalat"/>
              </w:rPr>
            </w:pPr>
          </w:p>
        </w:tc>
      </w:tr>
      <w:tr w:rsidR="00F5556A" w:rsidRPr="006D55F6" w14:paraId="08940BDE" w14:textId="77777777" w:rsidTr="00C6527A">
        <w:tc>
          <w:tcPr>
            <w:tcW w:w="4968" w:type="dxa"/>
            <w:shd w:val="clear" w:color="auto" w:fill="D9E2F3"/>
            <w:vAlign w:val="center"/>
          </w:tcPr>
          <w:p w14:paraId="0D28A8C9"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Адрес регистрации</w:t>
            </w:r>
          </w:p>
        </w:tc>
        <w:tc>
          <w:tcPr>
            <w:tcW w:w="4140" w:type="dxa"/>
            <w:vAlign w:val="center"/>
          </w:tcPr>
          <w:p w14:paraId="6BDFED00" w14:textId="77777777" w:rsidR="00F5556A" w:rsidRPr="006D55F6" w:rsidRDefault="00F5556A" w:rsidP="00C6527A">
            <w:pPr>
              <w:contextualSpacing/>
              <w:rPr>
                <w:rFonts w:ascii="GHEA Grapalat" w:eastAsia="GHEA Grapalat" w:hAnsi="GHEA Grapalat" w:cs="GHEA Grapalat"/>
              </w:rPr>
            </w:pPr>
          </w:p>
        </w:tc>
      </w:tr>
      <w:tr w:rsidR="00F5556A" w:rsidRPr="006D55F6" w14:paraId="0DD4FF6B" w14:textId="77777777" w:rsidTr="00C6527A">
        <w:trPr>
          <w:trHeight w:val="60"/>
        </w:trPr>
        <w:tc>
          <w:tcPr>
            <w:tcW w:w="4968" w:type="dxa"/>
            <w:shd w:val="clear" w:color="auto" w:fill="D9E2F3"/>
            <w:vAlign w:val="center"/>
          </w:tcPr>
          <w:p w14:paraId="329808A9"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Государтво регистрации</w:t>
            </w:r>
          </w:p>
        </w:tc>
        <w:tc>
          <w:tcPr>
            <w:tcW w:w="4140" w:type="dxa"/>
            <w:vAlign w:val="center"/>
          </w:tcPr>
          <w:p w14:paraId="0D90FA0A" w14:textId="77777777" w:rsidR="00F5556A" w:rsidRPr="006D55F6" w:rsidRDefault="00F5556A" w:rsidP="00C6527A">
            <w:pPr>
              <w:contextualSpacing/>
              <w:rPr>
                <w:rFonts w:ascii="GHEA Grapalat" w:eastAsia="GHEA Grapalat" w:hAnsi="GHEA Grapalat" w:cs="GHEA Grapalat"/>
              </w:rPr>
            </w:pPr>
          </w:p>
        </w:tc>
      </w:tr>
      <w:tr w:rsidR="00F5556A" w:rsidRPr="006D55F6" w14:paraId="12C065BD" w14:textId="77777777" w:rsidTr="00C6527A">
        <w:tc>
          <w:tcPr>
            <w:tcW w:w="4968" w:type="dxa"/>
            <w:shd w:val="clear" w:color="auto" w:fill="D9E2F3"/>
            <w:vAlign w:val="center"/>
          </w:tcPr>
          <w:p w14:paraId="3F575EAC"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lastRenderedPageBreak/>
              <w:t>Имя и фамилия руководителя исполнительного органа</w:t>
            </w:r>
          </w:p>
        </w:tc>
        <w:tc>
          <w:tcPr>
            <w:tcW w:w="4140" w:type="dxa"/>
            <w:vAlign w:val="center"/>
          </w:tcPr>
          <w:p w14:paraId="15D7CC2C" w14:textId="77777777" w:rsidR="00F5556A" w:rsidRPr="006D55F6" w:rsidRDefault="00F5556A" w:rsidP="00C6527A">
            <w:pPr>
              <w:contextualSpacing/>
              <w:rPr>
                <w:rFonts w:ascii="GHEA Grapalat" w:eastAsia="GHEA Grapalat" w:hAnsi="GHEA Grapalat" w:cs="GHEA Grapalat"/>
              </w:rPr>
            </w:pPr>
          </w:p>
        </w:tc>
      </w:tr>
    </w:tbl>
    <w:p w14:paraId="7A0BCE83" w14:textId="77777777" w:rsidR="00F5556A" w:rsidRPr="006D55F6" w:rsidRDefault="00F5556A" w:rsidP="00F5556A">
      <w:pPr>
        <w:numPr>
          <w:ilvl w:val="1"/>
          <w:numId w:val="24"/>
        </w:numPr>
        <w:pBdr>
          <w:top w:val="nil"/>
          <w:left w:val="nil"/>
          <w:bottom w:val="nil"/>
          <w:right w:val="nil"/>
          <w:between w:val="nil"/>
        </w:pBdr>
        <w:ind w:left="788" w:hanging="431"/>
        <w:contextualSpacing/>
        <w:rPr>
          <w:rFonts w:ascii="GHEA Grapalat" w:eastAsia="GHEA Grapalat" w:hAnsi="GHEA Grapalat" w:cs="GHEA Grapalat"/>
          <w:i/>
          <w:iCs/>
        </w:rPr>
      </w:pPr>
      <w:r w:rsidRPr="006D55F6">
        <w:rPr>
          <w:rFonts w:ascii="GHEA Grapalat" w:eastAsia="GHEA Grapalat" w:hAnsi="GHEA Grapalat" w:cs="GHEA Grapalat"/>
          <w:i/>
          <w:iCs/>
        </w:rPr>
        <w:t>Уровень контроля</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5556A" w:rsidRPr="006D55F6" w14:paraId="7A5BA649" w14:textId="77777777" w:rsidTr="00C6527A">
        <w:tc>
          <w:tcPr>
            <w:tcW w:w="4968" w:type="dxa"/>
            <w:shd w:val="clear" w:color="auto" w:fill="D9E2F3"/>
            <w:vAlign w:val="center"/>
          </w:tcPr>
          <w:p w14:paraId="31FE630A" w14:textId="77777777" w:rsidR="00F5556A" w:rsidRPr="006D55F6" w:rsidRDefault="00F5556A" w:rsidP="00C6527A">
            <w:pPr>
              <w:numPr>
                <w:ilvl w:val="2"/>
                <w:numId w:val="24"/>
              </w:numPr>
              <w:pBdr>
                <w:top w:val="nil"/>
                <w:left w:val="nil"/>
                <w:bottom w:val="nil"/>
                <w:right w:val="nil"/>
                <w:between w:val="nil"/>
              </w:pBdr>
              <w:ind w:hanging="930"/>
              <w:contextualSpacing/>
              <w:rPr>
                <w:rFonts w:ascii="GHEA Grapalat" w:eastAsia="GHEA Grapalat" w:hAnsi="GHEA Grapalat" w:cs="GHEA Grapalat"/>
              </w:rPr>
            </w:pPr>
            <w:r w:rsidRPr="006D55F6">
              <w:rPr>
                <w:rFonts w:ascii="GHEA Grapalat" w:eastAsia="GHEA Grapalat" w:hAnsi="GHEA Grapalat" w:cs="GHEA Grapalat"/>
              </w:rPr>
              <w:t>Размер участия (%)</w:t>
            </w:r>
          </w:p>
        </w:tc>
        <w:tc>
          <w:tcPr>
            <w:tcW w:w="4140" w:type="dxa"/>
            <w:vAlign w:val="center"/>
          </w:tcPr>
          <w:p w14:paraId="072A3C65" w14:textId="77777777" w:rsidR="00F5556A" w:rsidRPr="006D55F6" w:rsidRDefault="00F5556A" w:rsidP="00C6527A">
            <w:pPr>
              <w:contextualSpacing/>
              <w:rPr>
                <w:rFonts w:ascii="GHEA Grapalat" w:eastAsia="GHEA Grapalat" w:hAnsi="GHEA Grapalat" w:cs="GHEA Grapalat"/>
              </w:rPr>
            </w:pPr>
          </w:p>
        </w:tc>
      </w:tr>
      <w:tr w:rsidR="00F5556A" w:rsidRPr="006D55F6" w14:paraId="2117AFFE" w14:textId="77777777" w:rsidTr="00C6527A">
        <w:tc>
          <w:tcPr>
            <w:tcW w:w="4968" w:type="dxa"/>
            <w:shd w:val="clear" w:color="auto" w:fill="D9E2F3"/>
            <w:vAlign w:val="center"/>
          </w:tcPr>
          <w:p w14:paraId="2907362F" w14:textId="77777777" w:rsidR="00F5556A" w:rsidRPr="006D55F6" w:rsidRDefault="00F5556A" w:rsidP="00C6527A">
            <w:pPr>
              <w:numPr>
                <w:ilvl w:val="2"/>
                <w:numId w:val="24"/>
              </w:numPr>
              <w:pBdr>
                <w:top w:val="nil"/>
                <w:left w:val="nil"/>
                <w:bottom w:val="nil"/>
                <w:right w:val="nil"/>
                <w:between w:val="nil"/>
              </w:pBdr>
              <w:ind w:hanging="93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14:paraId="14B65FB3" w14:textId="77777777" w:rsidR="00F5556A" w:rsidRPr="006D55F6" w:rsidRDefault="00303C05" w:rsidP="00C6527A">
            <w:pPr>
              <w:contextualSpacing/>
              <w:rPr>
                <w:rFonts w:ascii="GHEA Grapalat" w:eastAsia="GHEA Grapalat" w:hAnsi="GHEA Grapalat" w:cs="GHEA Grapalat"/>
              </w:rPr>
            </w:pPr>
            <w:sdt>
              <w:sdtPr>
                <w:rPr>
                  <w:rFonts w:ascii="GHEA Grapalat" w:eastAsia="GHEA Grapalat" w:hAnsi="GHEA Grapalat" w:cs="GHEA Grapalat"/>
                </w:rPr>
                <w:id w:val="-181660743"/>
              </w:sdtPr>
              <w:sdtEndPr/>
              <w:sdtContent>
                <w:r w:rsidR="00F5556A" w:rsidRPr="006D55F6">
                  <w:rPr>
                    <w:rFonts w:ascii="Segoe UI Symbol" w:eastAsia="MS Gothic" w:hAnsi="Segoe UI Symbol" w:cs="Segoe UI Symbol"/>
                  </w:rPr>
                  <w:t>☐</w:t>
                </w:r>
              </w:sdtContent>
            </w:sdt>
            <w:r w:rsidR="00F5556A" w:rsidRPr="006D55F6">
              <w:rPr>
                <w:rFonts w:ascii="GHEA Grapalat" w:eastAsia="GHEA Grapalat" w:hAnsi="GHEA Grapalat" w:cs="GHEA Grapalat"/>
              </w:rPr>
              <w:tab/>
              <w:t>Прямое участие</w:t>
            </w:r>
          </w:p>
          <w:p w14:paraId="33821977" w14:textId="77777777" w:rsidR="00F5556A" w:rsidRPr="006D55F6" w:rsidRDefault="00303C05" w:rsidP="00C6527A">
            <w:pPr>
              <w:contextualSpacing/>
              <w:rPr>
                <w:rFonts w:ascii="GHEA Grapalat" w:eastAsia="GHEA Grapalat" w:hAnsi="GHEA Grapalat" w:cs="GHEA Grapalat"/>
              </w:rPr>
            </w:pPr>
            <w:sdt>
              <w:sdtPr>
                <w:rPr>
                  <w:rFonts w:ascii="GHEA Grapalat" w:eastAsia="GHEA Grapalat" w:hAnsi="GHEA Grapalat" w:cs="GHEA Grapalat"/>
                </w:rPr>
                <w:id w:val="-534419621"/>
              </w:sdtPr>
              <w:sdtEndPr/>
              <w:sdtContent>
                <w:r w:rsidR="00F5556A" w:rsidRPr="006D55F6">
                  <w:rPr>
                    <w:rFonts w:ascii="Segoe UI Symbol" w:eastAsia="MS Gothic" w:hAnsi="Segoe UI Symbol" w:cs="Segoe UI Symbol"/>
                  </w:rPr>
                  <w:t>☐</w:t>
                </w:r>
              </w:sdtContent>
            </w:sdt>
            <w:r w:rsidR="00F5556A" w:rsidRPr="006D55F6">
              <w:rPr>
                <w:rFonts w:ascii="GHEA Grapalat" w:eastAsia="GHEA Grapalat" w:hAnsi="GHEA Grapalat" w:cs="GHEA Grapalat"/>
              </w:rPr>
              <w:tab/>
              <w:t>Косвенное участие</w:t>
            </w:r>
          </w:p>
        </w:tc>
      </w:tr>
    </w:tbl>
    <w:p w14:paraId="24C75ADF" w14:textId="77777777" w:rsidR="00F5556A" w:rsidRPr="006D55F6" w:rsidRDefault="00F5556A" w:rsidP="00F5556A">
      <w:pPr>
        <w:pBdr>
          <w:top w:val="nil"/>
          <w:left w:val="nil"/>
          <w:bottom w:val="nil"/>
          <w:right w:val="nil"/>
          <w:between w:val="nil"/>
        </w:pBdr>
        <w:ind w:left="360"/>
        <w:contextualSpacing/>
        <w:rPr>
          <w:rFonts w:ascii="GHEA Grapalat" w:eastAsia="GHEA Grapalat" w:hAnsi="GHEA Grapalat" w:cs="GHEA Grapalat"/>
          <w:b/>
        </w:rPr>
      </w:pPr>
    </w:p>
    <w:p w14:paraId="0EF5EE50" w14:textId="77777777" w:rsidR="00F5556A" w:rsidRPr="006D55F6" w:rsidRDefault="00F5556A" w:rsidP="00F5556A">
      <w:pPr>
        <w:numPr>
          <w:ilvl w:val="0"/>
          <w:numId w:val="24"/>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Участие государства, муниципалитета или международной организации</w:t>
      </w:r>
    </w:p>
    <w:p w14:paraId="0BC4299D" w14:textId="77777777" w:rsidR="00F5556A" w:rsidRPr="006D55F6" w:rsidRDefault="00F5556A" w:rsidP="00F5556A">
      <w:pPr>
        <w:numPr>
          <w:ilvl w:val="1"/>
          <w:numId w:val="24"/>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Участие государства или муниципалитета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5556A" w:rsidRPr="006D55F6" w14:paraId="1214A4C3" w14:textId="77777777" w:rsidTr="00C6527A">
        <w:tc>
          <w:tcPr>
            <w:tcW w:w="4968" w:type="dxa"/>
            <w:shd w:val="clear" w:color="auto" w:fill="D9E2F3"/>
            <w:vAlign w:val="center"/>
          </w:tcPr>
          <w:p w14:paraId="7F7D2880"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государства</w:t>
            </w:r>
          </w:p>
        </w:tc>
        <w:tc>
          <w:tcPr>
            <w:tcW w:w="4140" w:type="dxa"/>
            <w:vAlign w:val="center"/>
          </w:tcPr>
          <w:p w14:paraId="7F87A6BD" w14:textId="77777777" w:rsidR="00F5556A" w:rsidRPr="006D55F6" w:rsidRDefault="00F5556A" w:rsidP="00C6527A">
            <w:pPr>
              <w:contextualSpacing/>
              <w:rPr>
                <w:rFonts w:ascii="GHEA Grapalat" w:eastAsia="GHEA Grapalat" w:hAnsi="GHEA Grapalat" w:cs="GHEA Grapalat"/>
              </w:rPr>
            </w:pPr>
          </w:p>
        </w:tc>
      </w:tr>
      <w:tr w:rsidR="00F5556A" w:rsidRPr="006D55F6" w14:paraId="5A2EBC5A" w14:textId="77777777" w:rsidTr="00C6527A">
        <w:tc>
          <w:tcPr>
            <w:tcW w:w="4968" w:type="dxa"/>
            <w:shd w:val="clear" w:color="auto" w:fill="D9E2F3"/>
            <w:vAlign w:val="center"/>
          </w:tcPr>
          <w:p w14:paraId="3D01894F"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муниципалитета</w:t>
            </w:r>
          </w:p>
        </w:tc>
        <w:tc>
          <w:tcPr>
            <w:tcW w:w="4140" w:type="dxa"/>
            <w:vAlign w:val="center"/>
          </w:tcPr>
          <w:p w14:paraId="7EFD6593" w14:textId="77777777" w:rsidR="00F5556A" w:rsidRPr="006D55F6" w:rsidRDefault="00F5556A" w:rsidP="00C6527A">
            <w:pPr>
              <w:contextualSpacing/>
              <w:rPr>
                <w:rFonts w:ascii="GHEA Grapalat" w:eastAsia="GHEA Grapalat" w:hAnsi="GHEA Grapalat" w:cs="GHEA Grapalat"/>
              </w:rPr>
            </w:pPr>
          </w:p>
        </w:tc>
      </w:tr>
      <w:tr w:rsidR="00F5556A" w:rsidRPr="006D55F6" w14:paraId="183F02A9" w14:textId="77777777" w:rsidTr="00C6527A">
        <w:tc>
          <w:tcPr>
            <w:tcW w:w="4968" w:type="dxa"/>
            <w:shd w:val="clear" w:color="auto" w:fill="D9E2F3"/>
            <w:vAlign w:val="center"/>
          </w:tcPr>
          <w:p w14:paraId="4DFC9D97"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Размер участия (%)</w:t>
            </w:r>
          </w:p>
        </w:tc>
        <w:tc>
          <w:tcPr>
            <w:tcW w:w="4140" w:type="dxa"/>
            <w:vAlign w:val="center"/>
          </w:tcPr>
          <w:p w14:paraId="6F367BF9" w14:textId="77777777" w:rsidR="00F5556A" w:rsidRPr="006D55F6" w:rsidRDefault="00F5556A" w:rsidP="00C6527A">
            <w:pPr>
              <w:contextualSpacing/>
              <w:rPr>
                <w:rFonts w:ascii="GHEA Grapalat" w:eastAsia="GHEA Grapalat" w:hAnsi="GHEA Grapalat" w:cs="GHEA Grapalat"/>
              </w:rPr>
            </w:pPr>
          </w:p>
        </w:tc>
      </w:tr>
      <w:tr w:rsidR="00F5556A" w:rsidRPr="006D55F6" w14:paraId="72ADFDA1" w14:textId="77777777" w:rsidTr="00C6527A">
        <w:tc>
          <w:tcPr>
            <w:tcW w:w="4968" w:type="dxa"/>
            <w:shd w:val="clear" w:color="auto" w:fill="D9E2F3"/>
            <w:vAlign w:val="center"/>
          </w:tcPr>
          <w:p w14:paraId="4455C2F8"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14:paraId="29257910" w14:textId="77777777" w:rsidR="00F5556A" w:rsidRPr="006D55F6" w:rsidRDefault="00303C05" w:rsidP="00C6527A">
            <w:pPr>
              <w:contextualSpacing/>
              <w:rPr>
                <w:rFonts w:ascii="GHEA Grapalat" w:eastAsia="GHEA Grapalat" w:hAnsi="GHEA Grapalat" w:cs="GHEA Grapalat"/>
              </w:rPr>
            </w:pPr>
            <w:sdt>
              <w:sdtPr>
                <w:rPr>
                  <w:rFonts w:ascii="GHEA Grapalat" w:eastAsia="GHEA Grapalat" w:hAnsi="GHEA Grapalat" w:cs="GHEA Grapalat"/>
                </w:rPr>
                <w:id w:val="-136730621"/>
              </w:sdtPr>
              <w:sdtEndPr/>
              <w:sdtContent>
                <w:r w:rsidR="00F5556A" w:rsidRPr="006D55F6">
                  <w:rPr>
                    <w:rFonts w:ascii="Segoe UI Symbol" w:eastAsia="MS Gothic" w:hAnsi="Segoe UI Symbol" w:cs="Segoe UI Symbol"/>
                  </w:rPr>
                  <w:t>☐</w:t>
                </w:r>
              </w:sdtContent>
            </w:sdt>
            <w:r w:rsidR="00F5556A" w:rsidRPr="006D55F6">
              <w:rPr>
                <w:rFonts w:ascii="GHEA Grapalat" w:eastAsia="GHEA Grapalat" w:hAnsi="GHEA Grapalat" w:cs="GHEA Grapalat"/>
              </w:rPr>
              <w:tab/>
              <w:t>Прямое участие</w:t>
            </w:r>
          </w:p>
          <w:p w14:paraId="1DA233E8" w14:textId="77777777" w:rsidR="00F5556A" w:rsidRPr="006D55F6" w:rsidRDefault="00303C05" w:rsidP="00C6527A">
            <w:pPr>
              <w:contextualSpacing/>
              <w:rPr>
                <w:rFonts w:ascii="GHEA Grapalat" w:eastAsia="GHEA Grapalat" w:hAnsi="GHEA Grapalat" w:cs="GHEA Grapalat"/>
              </w:rPr>
            </w:pPr>
            <w:sdt>
              <w:sdtPr>
                <w:rPr>
                  <w:rFonts w:ascii="GHEA Grapalat" w:eastAsia="GHEA Grapalat" w:hAnsi="GHEA Grapalat" w:cs="GHEA Grapalat"/>
                </w:rPr>
                <w:id w:val="-895968346"/>
              </w:sdtPr>
              <w:sdtEndPr/>
              <w:sdtContent>
                <w:r w:rsidR="00F5556A" w:rsidRPr="006D55F6">
                  <w:rPr>
                    <w:rFonts w:ascii="Segoe UI Symbol" w:eastAsia="MS Gothic" w:hAnsi="Segoe UI Symbol" w:cs="Segoe UI Symbol"/>
                  </w:rPr>
                  <w:t>☐</w:t>
                </w:r>
              </w:sdtContent>
            </w:sdt>
            <w:r w:rsidR="00F5556A" w:rsidRPr="006D55F6">
              <w:rPr>
                <w:rFonts w:ascii="GHEA Grapalat" w:eastAsia="GHEA Grapalat" w:hAnsi="GHEA Grapalat" w:cs="GHEA Grapalat"/>
              </w:rPr>
              <w:tab/>
              <w:t>Косвенное участие</w:t>
            </w:r>
          </w:p>
        </w:tc>
      </w:tr>
    </w:tbl>
    <w:p w14:paraId="17E80C17" w14:textId="77777777" w:rsidR="00F5556A" w:rsidRPr="006D55F6" w:rsidRDefault="00F5556A" w:rsidP="00F5556A">
      <w:pPr>
        <w:numPr>
          <w:ilvl w:val="1"/>
          <w:numId w:val="24"/>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Участие международной организации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5556A" w:rsidRPr="006D55F6" w14:paraId="35FB2470" w14:textId="77777777" w:rsidTr="00C6527A">
        <w:tc>
          <w:tcPr>
            <w:tcW w:w="4968" w:type="dxa"/>
            <w:shd w:val="clear" w:color="auto" w:fill="D9E2F3"/>
            <w:vAlign w:val="center"/>
          </w:tcPr>
          <w:p w14:paraId="3C2498E9"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международной организации</w:t>
            </w:r>
          </w:p>
        </w:tc>
        <w:tc>
          <w:tcPr>
            <w:tcW w:w="4140" w:type="dxa"/>
            <w:vAlign w:val="center"/>
          </w:tcPr>
          <w:p w14:paraId="630AF237" w14:textId="77777777" w:rsidR="00F5556A" w:rsidRPr="006D55F6" w:rsidRDefault="00F5556A" w:rsidP="00C6527A">
            <w:pPr>
              <w:contextualSpacing/>
              <w:rPr>
                <w:rFonts w:ascii="GHEA Grapalat" w:eastAsia="GHEA Grapalat" w:hAnsi="GHEA Grapalat" w:cs="GHEA Grapalat"/>
              </w:rPr>
            </w:pPr>
          </w:p>
        </w:tc>
      </w:tr>
      <w:tr w:rsidR="00F5556A" w:rsidRPr="006D55F6" w14:paraId="494F1274" w14:textId="77777777" w:rsidTr="00C6527A">
        <w:tc>
          <w:tcPr>
            <w:tcW w:w="4968" w:type="dxa"/>
            <w:shd w:val="clear" w:color="auto" w:fill="D9E2F3"/>
            <w:vAlign w:val="center"/>
          </w:tcPr>
          <w:p w14:paraId="7EB1AB35"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международной организации латинскими буквами</w:t>
            </w:r>
          </w:p>
        </w:tc>
        <w:tc>
          <w:tcPr>
            <w:tcW w:w="4140" w:type="dxa"/>
            <w:vAlign w:val="center"/>
          </w:tcPr>
          <w:p w14:paraId="01021E3F" w14:textId="77777777" w:rsidR="00F5556A" w:rsidRPr="006D55F6" w:rsidRDefault="00F5556A" w:rsidP="00C6527A">
            <w:pPr>
              <w:contextualSpacing/>
              <w:rPr>
                <w:rFonts w:ascii="GHEA Grapalat" w:eastAsia="GHEA Grapalat" w:hAnsi="GHEA Grapalat" w:cs="GHEA Grapalat"/>
              </w:rPr>
            </w:pPr>
          </w:p>
        </w:tc>
      </w:tr>
      <w:tr w:rsidR="00F5556A" w:rsidRPr="006D55F6" w14:paraId="5161B9AD" w14:textId="77777777" w:rsidTr="00C6527A">
        <w:tc>
          <w:tcPr>
            <w:tcW w:w="4968" w:type="dxa"/>
            <w:shd w:val="clear" w:color="auto" w:fill="D9E2F3"/>
            <w:vAlign w:val="center"/>
          </w:tcPr>
          <w:p w14:paraId="7983D57D"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Размер участия</w:t>
            </w:r>
            <w:r w:rsidRPr="006D55F6" w:rsidDel="00C376E4">
              <w:rPr>
                <w:rFonts w:ascii="GHEA Grapalat" w:eastAsia="GHEA Grapalat" w:hAnsi="GHEA Grapalat" w:cs="GHEA Grapalat"/>
              </w:rPr>
              <w:t xml:space="preserve"> </w:t>
            </w:r>
            <w:r w:rsidRPr="006D55F6">
              <w:rPr>
                <w:rFonts w:ascii="GHEA Grapalat" w:eastAsia="GHEA Grapalat" w:hAnsi="GHEA Grapalat" w:cs="GHEA Grapalat"/>
              </w:rPr>
              <w:t>(%)</w:t>
            </w:r>
          </w:p>
        </w:tc>
        <w:tc>
          <w:tcPr>
            <w:tcW w:w="4140" w:type="dxa"/>
            <w:vAlign w:val="center"/>
          </w:tcPr>
          <w:p w14:paraId="51A2108C" w14:textId="77777777" w:rsidR="00F5556A" w:rsidRPr="006D55F6" w:rsidRDefault="00F5556A" w:rsidP="00C6527A">
            <w:pPr>
              <w:contextualSpacing/>
              <w:rPr>
                <w:rFonts w:ascii="GHEA Grapalat" w:eastAsia="GHEA Grapalat" w:hAnsi="GHEA Grapalat" w:cs="GHEA Grapalat"/>
              </w:rPr>
            </w:pPr>
          </w:p>
        </w:tc>
      </w:tr>
      <w:tr w:rsidR="00F5556A" w:rsidRPr="006D55F6" w14:paraId="521B5927" w14:textId="77777777" w:rsidTr="00C6527A">
        <w:tc>
          <w:tcPr>
            <w:tcW w:w="4968" w:type="dxa"/>
            <w:shd w:val="clear" w:color="auto" w:fill="D9E2F3"/>
            <w:vAlign w:val="center"/>
          </w:tcPr>
          <w:p w14:paraId="2D1D147D"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14:paraId="4FA7D5CD" w14:textId="77777777" w:rsidR="00F5556A" w:rsidRPr="006D55F6" w:rsidRDefault="00303C05" w:rsidP="00C6527A">
            <w:pPr>
              <w:contextualSpacing/>
              <w:rPr>
                <w:rFonts w:ascii="GHEA Grapalat" w:eastAsia="GHEA Grapalat" w:hAnsi="GHEA Grapalat" w:cs="GHEA Grapalat"/>
              </w:rPr>
            </w:pPr>
            <w:sdt>
              <w:sdtPr>
                <w:rPr>
                  <w:rFonts w:ascii="GHEA Grapalat" w:eastAsia="GHEA Grapalat" w:hAnsi="GHEA Grapalat" w:cs="GHEA Grapalat"/>
                </w:rPr>
                <w:id w:val="326794313"/>
              </w:sdtPr>
              <w:sdtEndPr/>
              <w:sdtContent>
                <w:r w:rsidR="00F5556A" w:rsidRPr="006D55F6">
                  <w:rPr>
                    <w:rFonts w:ascii="Segoe UI Symbol" w:eastAsia="MS Gothic" w:hAnsi="Segoe UI Symbol" w:cs="Segoe UI Symbol"/>
                  </w:rPr>
                  <w:t>☐</w:t>
                </w:r>
              </w:sdtContent>
            </w:sdt>
            <w:r w:rsidR="00F5556A" w:rsidRPr="006D55F6">
              <w:rPr>
                <w:rFonts w:ascii="GHEA Grapalat" w:eastAsia="GHEA Grapalat" w:hAnsi="GHEA Grapalat" w:cs="GHEA Grapalat"/>
              </w:rPr>
              <w:tab/>
              <w:t>Прямое участие</w:t>
            </w:r>
          </w:p>
          <w:p w14:paraId="74C203DE" w14:textId="77777777" w:rsidR="00F5556A" w:rsidRPr="006D55F6" w:rsidRDefault="00303C05" w:rsidP="00C6527A">
            <w:pPr>
              <w:contextualSpacing/>
              <w:rPr>
                <w:rFonts w:ascii="GHEA Grapalat" w:eastAsia="GHEA Grapalat" w:hAnsi="GHEA Grapalat" w:cs="GHEA Grapalat"/>
              </w:rPr>
            </w:pPr>
            <w:sdt>
              <w:sdtPr>
                <w:rPr>
                  <w:rFonts w:ascii="GHEA Grapalat" w:eastAsia="GHEA Grapalat" w:hAnsi="GHEA Grapalat" w:cs="GHEA Grapalat"/>
                </w:rPr>
                <w:id w:val="1179617233"/>
              </w:sdtPr>
              <w:sdtEndPr/>
              <w:sdtContent>
                <w:r w:rsidR="00F5556A" w:rsidRPr="006D55F6">
                  <w:rPr>
                    <w:rFonts w:ascii="Segoe UI Symbol" w:eastAsia="MS Gothic" w:hAnsi="Segoe UI Symbol" w:cs="Segoe UI Symbol"/>
                  </w:rPr>
                  <w:t>☐</w:t>
                </w:r>
              </w:sdtContent>
            </w:sdt>
            <w:r w:rsidR="00F5556A" w:rsidRPr="006D55F6">
              <w:rPr>
                <w:rFonts w:ascii="GHEA Grapalat" w:eastAsia="GHEA Grapalat" w:hAnsi="GHEA Grapalat" w:cs="GHEA Grapalat"/>
              </w:rPr>
              <w:tab/>
              <w:t>Косвенное участие</w:t>
            </w:r>
          </w:p>
        </w:tc>
      </w:tr>
    </w:tbl>
    <w:p w14:paraId="7E381098" w14:textId="77777777" w:rsidR="00F5556A" w:rsidRPr="006D55F6" w:rsidRDefault="00F5556A" w:rsidP="00F5556A">
      <w:pPr>
        <w:contextualSpacing/>
        <w:rPr>
          <w:rFonts w:ascii="GHEA Grapalat" w:eastAsia="GHEA Grapalat" w:hAnsi="GHEA Grapalat" w:cs="GHEA Grapalat"/>
          <w:b/>
        </w:rPr>
      </w:pPr>
    </w:p>
    <w:p w14:paraId="47E198D8" w14:textId="77777777" w:rsidR="00F5556A" w:rsidRPr="006D55F6" w:rsidRDefault="00F5556A" w:rsidP="00F5556A">
      <w:pPr>
        <w:numPr>
          <w:ilvl w:val="0"/>
          <w:numId w:val="24"/>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Данные реального бенефициара</w:t>
      </w:r>
    </w:p>
    <w:p w14:paraId="34B1799A" w14:textId="77777777" w:rsidR="00F5556A" w:rsidRPr="006D55F6" w:rsidRDefault="00F5556A" w:rsidP="00F5556A">
      <w:pPr>
        <w:numPr>
          <w:ilvl w:val="1"/>
          <w:numId w:val="24"/>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Данные, удостоверяющие личность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5556A" w:rsidRPr="006D55F6" w14:paraId="5B75FE49" w14:textId="77777777" w:rsidTr="00C6527A">
        <w:tc>
          <w:tcPr>
            <w:tcW w:w="4968" w:type="dxa"/>
            <w:shd w:val="clear" w:color="auto" w:fill="D9E2F3"/>
            <w:vAlign w:val="center"/>
          </w:tcPr>
          <w:p w14:paraId="1792C856"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Имя</w:t>
            </w:r>
          </w:p>
        </w:tc>
        <w:tc>
          <w:tcPr>
            <w:tcW w:w="4140" w:type="dxa"/>
            <w:vAlign w:val="center"/>
          </w:tcPr>
          <w:p w14:paraId="751C5857" w14:textId="77777777" w:rsidR="00F5556A" w:rsidRPr="006D55F6" w:rsidRDefault="00F5556A" w:rsidP="00C6527A">
            <w:pPr>
              <w:contextualSpacing/>
              <w:rPr>
                <w:rFonts w:ascii="GHEA Grapalat" w:eastAsia="GHEA Grapalat" w:hAnsi="GHEA Grapalat" w:cs="GHEA Grapalat"/>
              </w:rPr>
            </w:pPr>
          </w:p>
        </w:tc>
      </w:tr>
      <w:tr w:rsidR="00F5556A" w:rsidRPr="006D55F6" w14:paraId="677F431C" w14:textId="77777777" w:rsidTr="00C6527A">
        <w:tc>
          <w:tcPr>
            <w:tcW w:w="4968" w:type="dxa"/>
            <w:shd w:val="clear" w:color="auto" w:fill="D9E2F3"/>
            <w:vAlign w:val="center"/>
          </w:tcPr>
          <w:p w14:paraId="58A919F3"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Фамилия</w:t>
            </w:r>
          </w:p>
        </w:tc>
        <w:tc>
          <w:tcPr>
            <w:tcW w:w="4140" w:type="dxa"/>
            <w:vAlign w:val="center"/>
          </w:tcPr>
          <w:p w14:paraId="6A555A8A" w14:textId="77777777" w:rsidR="00F5556A" w:rsidRPr="006D55F6" w:rsidRDefault="00F5556A" w:rsidP="00C6527A">
            <w:pPr>
              <w:contextualSpacing/>
              <w:rPr>
                <w:rFonts w:ascii="GHEA Grapalat" w:eastAsia="GHEA Grapalat" w:hAnsi="GHEA Grapalat" w:cs="GHEA Grapalat"/>
              </w:rPr>
            </w:pPr>
          </w:p>
        </w:tc>
      </w:tr>
      <w:tr w:rsidR="00F5556A" w:rsidRPr="006D55F6" w14:paraId="478D1E33" w14:textId="77777777" w:rsidTr="00C6527A">
        <w:tc>
          <w:tcPr>
            <w:tcW w:w="4968" w:type="dxa"/>
            <w:shd w:val="clear" w:color="auto" w:fill="D9E2F3"/>
            <w:vAlign w:val="center"/>
          </w:tcPr>
          <w:p w14:paraId="183E875B"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Имя(латинскими буквами)</w:t>
            </w:r>
          </w:p>
        </w:tc>
        <w:tc>
          <w:tcPr>
            <w:tcW w:w="4140" w:type="dxa"/>
            <w:vAlign w:val="center"/>
          </w:tcPr>
          <w:p w14:paraId="31DB5D0A" w14:textId="77777777" w:rsidR="00F5556A" w:rsidRPr="006D55F6" w:rsidRDefault="00F5556A" w:rsidP="00C6527A">
            <w:pPr>
              <w:contextualSpacing/>
              <w:rPr>
                <w:rFonts w:ascii="GHEA Grapalat" w:eastAsia="GHEA Grapalat" w:hAnsi="GHEA Grapalat" w:cs="GHEA Grapalat"/>
              </w:rPr>
            </w:pPr>
          </w:p>
        </w:tc>
      </w:tr>
      <w:tr w:rsidR="00F5556A" w:rsidRPr="006D55F6" w14:paraId="589A9468" w14:textId="77777777" w:rsidTr="00C6527A">
        <w:tc>
          <w:tcPr>
            <w:tcW w:w="4968" w:type="dxa"/>
            <w:shd w:val="clear" w:color="auto" w:fill="D9E2F3"/>
            <w:vAlign w:val="center"/>
          </w:tcPr>
          <w:p w14:paraId="0BCC7501"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Фамилия (латинскими буквами)</w:t>
            </w:r>
          </w:p>
        </w:tc>
        <w:tc>
          <w:tcPr>
            <w:tcW w:w="4140" w:type="dxa"/>
            <w:vAlign w:val="center"/>
          </w:tcPr>
          <w:p w14:paraId="3DB15F1C" w14:textId="77777777" w:rsidR="00F5556A" w:rsidRPr="006D55F6" w:rsidRDefault="00F5556A" w:rsidP="00C6527A">
            <w:pPr>
              <w:contextualSpacing/>
              <w:rPr>
                <w:rFonts w:ascii="GHEA Grapalat" w:eastAsia="GHEA Grapalat" w:hAnsi="GHEA Grapalat" w:cs="GHEA Grapalat"/>
              </w:rPr>
            </w:pPr>
          </w:p>
        </w:tc>
      </w:tr>
      <w:tr w:rsidR="00F5556A" w:rsidRPr="006D55F6" w14:paraId="41DBED42" w14:textId="77777777" w:rsidTr="00C6527A">
        <w:tc>
          <w:tcPr>
            <w:tcW w:w="4968" w:type="dxa"/>
            <w:shd w:val="clear" w:color="auto" w:fill="D9E2F3"/>
            <w:vAlign w:val="center"/>
          </w:tcPr>
          <w:p w14:paraId="3D3C2E73"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Гражданство</w:t>
            </w:r>
          </w:p>
        </w:tc>
        <w:tc>
          <w:tcPr>
            <w:tcW w:w="4140" w:type="dxa"/>
            <w:vAlign w:val="center"/>
          </w:tcPr>
          <w:p w14:paraId="48CED55B" w14:textId="77777777" w:rsidR="00F5556A" w:rsidRPr="006D55F6" w:rsidRDefault="00F5556A" w:rsidP="00C6527A">
            <w:pPr>
              <w:contextualSpacing/>
              <w:rPr>
                <w:rFonts w:ascii="GHEA Grapalat" w:eastAsia="GHEA Grapalat" w:hAnsi="GHEA Grapalat" w:cs="GHEA Grapalat"/>
              </w:rPr>
            </w:pPr>
          </w:p>
        </w:tc>
      </w:tr>
      <w:tr w:rsidR="00F5556A" w:rsidRPr="006D55F6" w14:paraId="35827AA9" w14:textId="77777777" w:rsidTr="00C6527A">
        <w:tc>
          <w:tcPr>
            <w:tcW w:w="4968" w:type="dxa"/>
            <w:shd w:val="clear" w:color="auto" w:fill="D9E2F3"/>
            <w:vAlign w:val="center"/>
          </w:tcPr>
          <w:p w14:paraId="2D29D7B7"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День, месяц, год рождения</w:t>
            </w:r>
          </w:p>
        </w:tc>
        <w:tc>
          <w:tcPr>
            <w:tcW w:w="4140" w:type="dxa"/>
            <w:vAlign w:val="center"/>
          </w:tcPr>
          <w:p w14:paraId="3945600C" w14:textId="77777777" w:rsidR="00F5556A" w:rsidRPr="006D55F6" w:rsidRDefault="00F5556A" w:rsidP="00C6527A">
            <w:pPr>
              <w:contextualSpacing/>
              <w:rPr>
                <w:rFonts w:ascii="GHEA Grapalat" w:eastAsia="GHEA Grapalat" w:hAnsi="GHEA Grapalat" w:cs="GHEA Grapalat"/>
              </w:rPr>
            </w:pPr>
          </w:p>
        </w:tc>
      </w:tr>
    </w:tbl>
    <w:p w14:paraId="69A8781D" w14:textId="77777777" w:rsidR="00F5556A" w:rsidRPr="006D55F6" w:rsidRDefault="00F5556A" w:rsidP="00F5556A">
      <w:pPr>
        <w:numPr>
          <w:ilvl w:val="1"/>
          <w:numId w:val="24"/>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Документ, удостоверяющий личность</w:t>
      </w: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2"/>
        <w:gridCol w:w="4140"/>
      </w:tblGrid>
      <w:tr w:rsidR="00F5556A" w:rsidRPr="006D55F6" w14:paraId="7F00D4A8" w14:textId="77777777" w:rsidTr="00C6527A">
        <w:tc>
          <w:tcPr>
            <w:tcW w:w="5002" w:type="dxa"/>
            <w:shd w:val="clear" w:color="auto" w:fill="D9E2F3"/>
            <w:vAlign w:val="center"/>
          </w:tcPr>
          <w:p w14:paraId="7F14DEC0"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Тип документа</w:t>
            </w:r>
          </w:p>
        </w:tc>
        <w:tc>
          <w:tcPr>
            <w:tcW w:w="4140" w:type="dxa"/>
            <w:vAlign w:val="center"/>
          </w:tcPr>
          <w:p w14:paraId="5EB2735E" w14:textId="77777777" w:rsidR="00F5556A" w:rsidRPr="006D55F6" w:rsidRDefault="00F5556A" w:rsidP="00C6527A">
            <w:pPr>
              <w:contextualSpacing/>
              <w:rPr>
                <w:rFonts w:ascii="GHEA Grapalat" w:eastAsia="GHEA Grapalat" w:hAnsi="GHEA Grapalat" w:cs="GHEA Grapalat"/>
              </w:rPr>
            </w:pPr>
          </w:p>
        </w:tc>
      </w:tr>
      <w:tr w:rsidR="00F5556A" w:rsidRPr="006D55F6" w14:paraId="28BF4695" w14:textId="77777777" w:rsidTr="00C6527A">
        <w:tc>
          <w:tcPr>
            <w:tcW w:w="5002" w:type="dxa"/>
            <w:shd w:val="clear" w:color="auto" w:fill="D9E2F3"/>
            <w:vAlign w:val="center"/>
          </w:tcPr>
          <w:p w14:paraId="5DEB265E"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документа</w:t>
            </w:r>
          </w:p>
        </w:tc>
        <w:tc>
          <w:tcPr>
            <w:tcW w:w="4140" w:type="dxa"/>
            <w:vAlign w:val="center"/>
          </w:tcPr>
          <w:p w14:paraId="212BCF5F" w14:textId="77777777" w:rsidR="00F5556A" w:rsidRPr="006D55F6" w:rsidRDefault="00F5556A" w:rsidP="00C6527A">
            <w:pPr>
              <w:contextualSpacing/>
              <w:rPr>
                <w:rFonts w:ascii="GHEA Grapalat" w:eastAsia="GHEA Grapalat" w:hAnsi="GHEA Grapalat" w:cs="GHEA Grapalat"/>
              </w:rPr>
            </w:pPr>
          </w:p>
        </w:tc>
      </w:tr>
      <w:tr w:rsidR="00F5556A" w:rsidRPr="006D55F6" w14:paraId="465E62DB" w14:textId="77777777" w:rsidTr="00C6527A">
        <w:tc>
          <w:tcPr>
            <w:tcW w:w="5002" w:type="dxa"/>
            <w:shd w:val="clear" w:color="auto" w:fill="D9E2F3"/>
            <w:vAlign w:val="center"/>
          </w:tcPr>
          <w:p w14:paraId="4D037827" w14:textId="77777777" w:rsidR="00F5556A" w:rsidRPr="006D55F6" w:rsidRDefault="00F5556A" w:rsidP="00C6527A">
            <w:pPr>
              <w:numPr>
                <w:ilvl w:val="2"/>
                <w:numId w:val="24"/>
              </w:numPr>
              <w:pBdr>
                <w:top w:val="nil"/>
                <w:left w:val="nil"/>
                <w:bottom w:val="nil"/>
                <w:right w:val="nil"/>
                <w:between w:val="nil"/>
              </w:pBdr>
              <w:ind w:left="317" w:hanging="283"/>
              <w:contextualSpacing/>
              <w:rPr>
                <w:rFonts w:ascii="GHEA Grapalat" w:eastAsia="GHEA Grapalat" w:hAnsi="GHEA Grapalat" w:cs="GHEA Grapalat"/>
              </w:rPr>
            </w:pPr>
            <w:r w:rsidRPr="006D55F6">
              <w:rPr>
                <w:rFonts w:ascii="GHEA Grapalat" w:eastAsia="GHEA Grapalat" w:hAnsi="GHEA Grapalat" w:cs="GHEA Grapalat"/>
              </w:rPr>
              <w:t>День, месяц, год предоставления</w:t>
            </w:r>
          </w:p>
        </w:tc>
        <w:tc>
          <w:tcPr>
            <w:tcW w:w="4140" w:type="dxa"/>
            <w:vAlign w:val="center"/>
          </w:tcPr>
          <w:p w14:paraId="19254896" w14:textId="77777777" w:rsidR="00F5556A" w:rsidRPr="006D55F6" w:rsidRDefault="00F5556A" w:rsidP="00C6527A">
            <w:pPr>
              <w:contextualSpacing/>
              <w:rPr>
                <w:rFonts w:ascii="GHEA Grapalat" w:eastAsia="GHEA Grapalat" w:hAnsi="GHEA Grapalat" w:cs="GHEA Grapalat"/>
              </w:rPr>
            </w:pPr>
          </w:p>
        </w:tc>
      </w:tr>
      <w:tr w:rsidR="00F5556A" w:rsidRPr="006D55F6" w14:paraId="1BDC8C52" w14:textId="77777777" w:rsidTr="00C6527A">
        <w:tc>
          <w:tcPr>
            <w:tcW w:w="5002" w:type="dxa"/>
            <w:shd w:val="clear" w:color="auto" w:fill="D9E2F3"/>
            <w:vAlign w:val="center"/>
          </w:tcPr>
          <w:p w14:paraId="2E034686" w14:textId="77777777" w:rsidR="00F5556A" w:rsidRPr="006D55F6" w:rsidRDefault="00F5556A" w:rsidP="00C6527A">
            <w:pPr>
              <w:numPr>
                <w:ilvl w:val="2"/>
                <w:numId w:val="24"/>
              </w:numPr>
              <w:pBdr>
                <w:top w:val="nil"/>
                <w:left w:val="nil"/>
                <w:bottom w:val="nil"/>
                <w:right w:val="nil"/>
                <w:between w:val="nil"/>
              </w:pBdr>
              <w:ind w:left="34" w:firstLine="0"/>
              <w:contextualSpacing/>
              <w:rPr>
                <w:rFonts w:ascii="GHEA Grapalat" w:eastAsia="GHEA Grapalat" w:hAnsi="GHEA Grapalat" w:cs="GHEA Grapalat"/>
              </w:rPr>
            </w:pPr>
            <w:r w:rsidRPr="006D55F6">
              <w:rPr>
                <w:rFonts w:ascii="GHEA Grapalat" w:eastAsia="GHEA Grapalat" w:hAnsi="GHEA Grapalat" w:cs="GHEA Grapalat"/>
              </w:rPr>
              <w:t>Предоставляющий орган</w:t>
            </w:r>
          </w:p>
        </w:tc>
        <w:tc>
          <w:tcPr>
            <w:tcW w:w="4140" w:type="dxa"/>
            <w:vAlign w:val="center"/>
          </w:tcPr>
          <w:p w14:paraId="4EB549C9" w14:textId="77777777" w:rsidR="00F5556A" w:rsidRPr="006D55F6" w:rsidRDefault="00F5556A" w:rsidP="00C6527A">
            <w:pPr>
              <w:contextualSpacing/>
              <w:rPr>
                <w:rFonts w:ascii="GHEA Grapalat" w:eastAsia="GHEA Grapalat" w:hAnsi="GHEA Grapalat" w:cs="GHEA Grapalat"/>
              </w:rPr>
            </w:pPr>
          </w:p>
        </w:tc>
      </w:tr>
      <w:tr w:rsidR="00F5556A" w:rsidRPr="006D55F6" w14:paraId="2CAC082F" w14:textId="77777777" w:rsidTr="00C6527A">
        <w:tc>
          <w:tcPr>
            <w:tcW w:w="5002" w:type="dxa"/>
            <w:shd w:val="clear" w:color="auto" w:fill="D9E2F3"/>
            <w:vAlign w:val="center"/>
          </w:tcPr>
          <w:p w14:paraId="76FFF9A1"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НЗОУ или эквивалентный номер</w:t>
            </w:r>
          </w:p>
        </w:tc>
        <w:tc>
          <w:tcPr>
            <w:tcW w:w="4140" w:type="dxa"/>
            <w:vAlign w:val="center"/>
          </w:tcPr>
          <w:p w14:paraId="55189F81" w14:textId="77777777" w:rsidR="00F5556A" w:rsidRPr="006D55F6" w:rsidRDefault="00F5556A" w:rsidP="00C6527A">
            <w:pPr>
              <w:contextualSpacing/>
              <w:rPr>
                <w:rFonts w:ascii="GHEA Grapalat" w:eastAsia="GHEA Grapalat" w:hAnsi="GHEA Grapalat" w:cs="GHEA Grapalat"/>
              </w:rPr>
            </w:pPr>
          </w:p>
        </w:tc>
      </w:tr>
    </w:tbl>
    <w:p w14:paraId="5EC2B143" w14:textId="77777777" w:rsidR="00F5556A" w:rsidRPr="006D55F6" w:rsidRDefault="00F5556A" w:rsidP="00F5556A">
      <w:pPr>
        <w:numPr>
          <w:ilvl w:val="1"/>
          <w:numId w:val="24"/>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Адрес учета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5556A" w:rsidRPr="006D55F6" w14:paraId="7BF07159" w14:textId="77777777" w:rsidTr="00C6527A">
        <w:tc>
          <w:tcPr>
            <w:tcW w:w="4968" w:type="dxa"/>
            <w:shd w:val="clear" w:color="auto" w:fill="D9E2F3"/>
            <w:vAlign w:val="center"/>
          </w:tcPr>
          <w:p w14:paraId="6E174E66"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Государство</w:t>
            </w:r>
          </w:p>
        </w:tc>
        <w:tc>
          <w:tcPr>
            <w:tcW w:w="4140" w:type="dxa"/>
            <w:vAlign w:val="center"/>
          </w:tcPr>
          <w:p w14:paraId="0F2790F3" w14:textId="77777777" w:rsidR="00F5556A" w:rsidRPr="006D55F6" w:rsidRDefault="00F5556A" w:rsidP="00C6527A">
            <w:pPr>
              <w:contextualSpacing/>
              <w:rPr>
                <w:rFonts w:ascii="GHEA Grapalat" w:eastAsia="GHEA Grapalat" w:hAnsi="GHEA Grapalat" w:cs="GHEA Grapalat"/>
              </w:rPr>
            </w:pPr>
          </w:p>
        </w:tc>
      </w:tr>
      <w:tr w:rsidR="00F5556A" w:rsidRPr="006D55F6" w14:paraId="3805F1D8" w14:textId="77777777" w:rsidTr="00C6527A">
        <w:tc>
          <w:tcPr>
            <w:tcW w:w="4968" w:type="dxa"/>
            <w:shd w:val="clear" w:color="auto" w:fill="D9E2F3"/>
            <w:vAlign w:val="center"/>
          </w:tcPr>
          <w:p w14:paraId="52395094"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Муниципалитет</w:t>
            </w:r>
          </w:p>
        </w:tc>
        <w:tc>
          <w:tcPr>
            <w:tcW w:w="4140" w:type="dxa"/>
            <w:vAlign w:val="center"/>
          </w:tcPr>
          <w:p w14:paraId="7BD5114F" w14:textId="77777777" w:rsidR="00F5556A" w:rsidRPr="006D55F6" w:rsidRDefault="00F5556A" w:rsidP="00C6527A">
            <w:pPr>
              <w:contextualSpacing/>
              <w:rPr>
                <w:rFonts w:ascii="GHEA Grapalat" w:eastAsia="GHEA Grapalat" w:hAnsi="GHEA Grapalat" w:cs="GHEA Grapalat"/>
              </w:rPr>
            </w:pPr>
          </w:p>
        </w:tc>
      </w:tr>
      <w:tr w:rsidR="00F5556A" w:rsidRPr="006D55F6" w14:paraId="6E721A06" w14:textId="77777777" w:rsidTr="00C6527A">
        <w:tc>
          <w:tcPr>
            <w:tcW w:w="4968" w:type="dxa"/>
            <w:shd w:val="clear" w:color="auto" w:fill="D9E2F3"/>
            <w:vAlign w:val="center"/>
          </w:tcPr>
          <w:p w14:paraId="571BC5E8" w14:textId="77777777" w:rsidR="00F5556A" w:rsidRPr="006D55F6" w:rsidRDefault="00F5556A" w:rsidP="00C6527A">
            <w:pPr>
              <w:numPr>
                <w:ilvl w:val="2"/>
                <w:numId w:val="24"/>
              </w:numPr>
              <w:pBdr>
                <w:top w:val="nil"/>
                <w:left w:val="nil"/>
                <w:bottom w:val="nil"/>
                <w:right w:val="nil"/>
                <w:between w:val="nil"/>
              </w:pBdr>
              <w:ind w:left="284" w:hanging="284"/>
              <w:contextualSpacing/>
              <w:rPr>
                <w:rFonts w:ascii="GHEA Grapalat" w:eastAsia="GHEA Grapalat" w:hAnsi="GHEA Grapalat" w:cs="GHEA Grapalat"/>
              </w:rPr>
            </w:pPr>
            <w:r w:rsidRPr="006D55F6">
              <w:rPr>
                <w:rFonts w:ascii="GHEA Grapalat" w:eastAsia="GHEA Grapalat" w:hAnsi="GHEA Grapalat" w:cs="GHEA Grapalat"/>
              </w:rPr>
              <w:t>Административно-территориальная единица</w:t>
            </w:r>
          </w:p>
        </w:tc>
        <w:tc>
          <w:tcPr>
            <w:tcW w:w="4140" w:type="dxa"/>
            <w:vAlign w:val="center"/>
          </w:tcPr>
          <w:p w14:paraId="5F843856" w14:textId="77777777" w:rsidR="00F5556A" w:rsidRPr="006D55F6" w:rsidRDefault="00F5556A" w:rsidP="00C6527A">
            <w:pPr>
              <w:contextualSpacing/>
              <w:rPr>
                <w:rFonts w:ascii="GHEA Grapalat" w:eastAsia="GHEA Grapalat" w:hAnsi="GHEA Grapalat" w:cs="GHEA Grapalat"/>
              </w:rPr>
            </w:pPr>
          </w:p>
        </w:tc>
      </w:tr>
      <w:tr w:rsidR="00F5556A" w:rsidRPr="006D55F6" w14:paraId="54DBBA64" w14:textId="77777777" w:rsidTr="00C6527A">
        <w:tc>
          <w:tcPr>
            <w:tcW w:w="4968" w:type="dxa"/>
            <w:shd w:val="clear" w:color="auto" w:fill="D9E2F3"/>
            <w:vAlign w:val="center"/>
          </w:tcPr>
          <w:p w14:paraId="2A5D4FC4" w14:textId="77777777" w:rsidR="00F5556A" w:rsidRPr="006D55F6" w:rsidRDefault="00F5556A" w:rsidP="00C6527A">
            <w:pPr>
              <w:numPr>
                <w:ilvl w:val="2"/>
                <w:numId w:val="24"/>
              </w:numPr>
              <w:pBdr>
                <w:top w:val="nil"/>
                <w:left w:val="nil"/>
                <w:bottom w:val="nil"/>
                <w:right w:val="nil"/>
                <w:between w:val="nil"/>
              </w:pBdr>
              <w:ind w:left="426" w:hanging="426"/>
              <w:contextualSpacing/>
              <w:rPr>
                <w:rFonts w:ascii="GHEA Grapalat" w:eastAsia="GHEA Grapalat" w:hAnsi="GHEA Grapalat" w:cs="GHEA Grapalat"/>
              </w:rPr>
            </w:pPr>
            <w:r w:rsidRPr="006D55F6">
              <w:rPr>
                <w:rFonts w:ascii="GHEA Grapalat" w:eastAsia="GHEA Grapalat" w:hAnsi="GHEA Grapalat" w:cs="GHEA Grapalat"/>
              </w:rPr>
              <w:t>Название улицы, здание (дом), квартира</w:t>
            </w:r>
          </w:p>
        </w:tc>
        <w:tc>
          <w:tcPr>
            <w:tcW w:w="4140" w:type="dxa"/>
            <w:vAlign w:val="center"/>
          </w:tcPr>
          <w:p w14:paraId="58C9E825" w14:textId="77777777" w:rsidR="00F5556A" w:rsidRPr="006D55F6" w:rsidRDefault="00F5556A" w:rsidP="00C6527A">
            <w:pPr>
              <w:contextualSpacing/>
              <w:rPr>
                <w:rFonts w:ascii="GHEA Grapalat" w:eastAsia="GHEA Grapalat" w:hAnsi="GHEA Grapalat" w:cs="GHEA Grapalat"/>
              </w:rPr>
            </w:pPr>
          </w:p>
        </w:tc>
      </w:tr>
    </w:tbl>
    <w:p w14:paraId="0C8A7E33" w14:textId="77777777" w:rsidR="00F5556A" w:rsidRPr="006D55F6" w:rsidRDefault="00F5556A" w:rsidP="00F5556A">
      <w:pPr>
        <w:numPr>
          <w:ilvl w:val="1"/>
          <w:numId w:val="24"/>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Адрес проживания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5556A" w:rsidRPr="006D55F6" w14:paraId="5F57F80D" w14:textId="77777777" w:rsidTr="00C6527A">
        <w:tc>
          <w:tcPr>
            <w:tcW w:w="4968" w:type="dxa"/>
            <w:shd w:val="clear" w:color="auto" w:fill="D9E2F3"/>
            <w:vAlign w:val="center"/>
          </w:tcPr>
          <w:p w14:paraId="38182546"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lastRenderedPageBreak/>
              <w:t>Государство</w:t>
            </w:r>
          </w:p>
        </w:tc>
        <w:tc>
          <w:tcPr>
            <w:tcW w:w="4140" w:type="dxa"/>
            <w:vAlign w:val="center"/>
          </w:tcPr>
          <w:p w14:paraId="115AB17E" w14:textId="77777777" w:rsidR="00F5556A" w:rsidRPr="006D55F6" w:rsidRDefault="00F5556A" w:rsidP="00C6527A">
            <w:pPr>
              <w:contextualSpacing/>
              <w:rPr>
                <w:rFonts w:ascii="GHEA Grapalat" w:eastAsia="GHEA Grapalat" w:hAnsi="GHEA Grapalat" w:cs="GHEA Grapalat"/>
              </w:rPr>
            </w:pPr>
          </w:p>
        </w:tc>
      </w:tr>
      <w:tr w:rsidR="00F5556A" w:rsidRPr="006D55F6" w14:paraId="1625D1DC" w14:textId="77777777" w:rsidTr="00C6527A">
        <w:tc>
          <w:tcPr>
            <w:tcW w:w="4968" w:type="dxa"/>
            <w:shd w:val="clear" w:color="auto" w:fill="D9E2F3"/>
            <w:vAlign w:val="center"/>
          </w:tcPr>
          <w:p w14:paraId="4CD3FD4A"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Муниципалитет</w:t>
            </w:r>
          </w:p>
        </w:tc>
        <w:tc>
          <w:tcPr>
            <w:tcW w:w="4140" w:type="dxa"/>
            <w:vAlign w:val="center"/>
          </w:tcPr>
          <w:p w14:paraId="7BA8CF4E" w14:textId="77777777" w:rsidR="00F5556A" w:rsidRPr="006D55F6" w:rsidRDefault="00F5556A" w:rsidP="00C6527A">
            <w:pPr>
              <w:contextualSpacing/>
              <w:rPr>
                <w:rFonts w:ascii="GHEA Grapalat" w:eastAsia="GHEA Grapalat" w:hAnsi="GHEA Grapalat" w:cs="GHEA Grapalat"/>
              </w:rPr>
            </w:pPr>
          </w:p>
        </w:tc>
      </w:tr>
      <w:tr w:rsidR="00F5556A" w:rsidRPr="006D55F6" w14:paraId="4558F755" w14:textId="77777777" w:rsidTr="00C6527A">
        <w:tc>
          <w:tcPr>
            <w:tcW w:w="4968" w:type="dxa"/>
            <w:shd w:val="clear" w:color="auto" w:fill="D9E2F3"/>
            <w:vAlign w:val="center"/>
          </w:tcPr>
          <w:p w14:paraId="43F09567"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Административно-территориальная единица</w:t>
            </w:r>
          </w:p>
        </w:tc>
        <w:tc>
          <w:tcPr>
            <w:tcW w:w="4140" w:type="dxa"/>
            <w:vAlign w:val="center"/>
          </w:tcPr>
          <w:p w14:paraId="7FA057E5" w14:textId="77777777" w:rsidR="00F5556A" w:rsidRPr="006D55F6" w:rsidRDefault="00F5556A" w:rsidP="00C6527A">
            <w:pPr>
              <w:contextualSpacing/>
              <w:rPr>
                <w:rFonts w:ascii="GHEA Grapalat" w:eastAsia="GHEA Grapalat" w:hAnsi="GHEA Grapalat" w:cs="GHEA Grapalat"/>
              </w:rPr>
            </w:pPr>
          </w:p>
        </w:tc>
      </w:tr>
      <w:tr w:rsidR="00F5556A" w:rsidRPr="006D55F6" w14:paraId="0CA3E912" w14:textId="77777777" w:rsidTr="00C6527A">
        <w:tc>
          <w:tcPr>
            <w:tcW w:w="4968" w:type="dxa"/>
            <w:shd w:val="clear" w:color="auto" w:fill="D9E2F3"/>
            <w:vAlign w:val="center"/>
          </w:tcPr>
          <w:p w14:paraId="01155D90"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Название улицы, здание (дом), квартира</w:t>
            </w:r>
          </w:p>
        </w:tc>
        <w:tc>
          <w:tcPr>
            <w:tcW w:w="4140" w:type="dxa"/>
            <w:vAlign w:val="center"/>
          </w:tcPr>
          <w:p w14:paraId="2BB2FD15" w14:textId="77777777" w:rsidR="00F5556A" w:rsidRPr="006D55F6" w:rsidRDefault="00F5556A" w:rsidP="00C6527A">
            <w:pPr>
              <w:contextualSpacing/>
              <w:rPr>
                <w:rFonts w:ascii="GHEA Grapalat" w:eastAsia="GHEA Grapalat" w:hAnsi="GHEA Grapalat" w:cs="GHEA Grapalat"/>
              </w:rPr>
            </w:pPr>
          </w:p>
        </w:tc>
      </w:tr>
    </w:tbl>
    <w:p w14:paraId="07311FBC" w14:textId="77777777" w:rsidR="00F5556A" w:rsidRPr="006D55F6" w:rsidRDefault="00F5556A" w:rsidP="00F5556A">
      <w:pPr>
        <w:numPr>
          <w:ilvl w:val="1"/>
          <w:numId w:val="24"/>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Основания являться реальным бенефициаром</w:t>
      </w:r>
      <w:r w:rsidRPr="006D55F6" w:rsidDel="00F76C18">
        <w:rPr>
          <w:rFonts w:ascii="GHEA Grapalat" w:eastAsia="GHEA Grapalat" w:hAnsi="GHEA Grapalat" w:cs="GHEA Grapalat"/>
          <w:i/>
        </w:rPr>
        <w:t xml:space="preserve"> </w:t>
      </w:r>
      <w:r w:rsidRPr="006D55F6">
        <w:rPr>
          <w:rFonts w:ascii="GHEA Grapalat" w:eastAsia="GHEA Grapalat" w:hAnsi="GHEA Grapalat" w:cs="GHEA Grapalat"/>
          <w:i/>
        </w:rPr>
        <w:t>(за исключением подотчетных организаций сферы недропользования)</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5556A" w:rsidRPr="006D55F6" w14:paraId="178185C9" w14:textId="77777777" w:rsidTr="00C6527A">
        <w:trPr>
          <w:trHeight w:val="924"/>
        </w:trPr>
        <w:tc>
          <w:tcPr>
            <w:tcW w:w="9108" w:type="dxa"/>
            <w:gridSpan w:val="2"/>
            <w:vAlign w:val="center"/>
          </w:tcPr>
          <w:p w14:paraId="029B365F" w14:textId="77777777" w:rsidR="00F5556A" w:rsidRPr="006D55F6" w:rsidRDefault="00303C05" w:rsidP="00C6527A">
            <w:pPr>
              <w:contextualSpacing/>
              <w:jc w:val="both"/>
              <w:rPr>
                <w:rFonts w:ascii="GHEA Grapalat" w:eastAsia="GHEA Grapalat" w:hAnsi="GHEA Grapalat" w:cs="GHEA Grapalat"/>
              </w:rPr>
            </w:pPr>
            <w:sdt>
              <w:sdtPr>
                <w:rPr>
                  <w:rFonts w:ascii="GHEA Grapalat" w:eastAsia="GHEA Grapalat" w:hAnsi="GHEA Grapalat" w:cs="GHEA Grapalat"/>
                </w:rPr>
                <w:id w:val="-842393443"/>
              </w:sdtPr>
              <w:sdtEndPr/>
              <w:sdtContent>
                <w:r w:rsidR="00F5556A" w:rsidRPr="006D55F6">
                  <w:rPr>
                    <w:rFonts w:ascii="Segoe UI Symbol" w:eastAsia="MS Gothic" w:hAnsi="Segoe UI Symbol" w:cs="Segoe UI Symbol"/>
                  </w:rPr>
                  <w:t>☐</w:t>
                </w:r>
              </w:sdtContent>
            </w:sdt>
            <w:r w:rsidR="00F5556A" w:rsidRPr="006D55F6">
              <w:rPr>
                <w:rFonts w:ascii="GHEA Grapalat" w:eastAsia="GHEA Grapalat" w:hAnsi="GHEA Grapalat" w:cs="GHEA Grapalat"/>
              </w:rPr>
              <w:tab/>
            </w:r>
            <w:r w:rsidR="00F5556A" w:rsidRPr="006D55F6">
              <w:rPr>
                <w:rFonts w:ascii="GHEA Grapalat" w:eastAsia="GHEA Grapalat" w:hAnsi="GHEA Grapalat" w:cs="GHEA Grapalat"/>
                <w:lang w:val="hy-AM"/>
              </w:rPr>
              <w:t>а</w:t>
            </w:r>
            <w:r w:rsidR="00F5556A" w:rsidRPr="006D55F6">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5556A" w:rsidRPr="006D55F6" w14:paraId="4077D3AC" w14:textId="77777777" w:rsidTr="00C6527A">
        <w:trPr>
          <w:trHeight w:val="60"/>
        </w:trPr>
        <w:tc>
          <w:tcPr>
            <w:tcW w:w="4968" w:type="dxa"/>
            <w:shd w:val="clear" w:color="auto" w:fill="D9E2F3"/>
            <w:vAlign w:val="center"/>
          </w:tcPr>
          <w:p w14:paraId="5EF632BE"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Размер участия</w:t>
            </w:r>
            <w:r w:rsidRPr="006D55F6" w:rsidDel="00C376E4">
              <w:rPr>
                <w:rFonts w:ascii="GHEA Grapalat" w:eastAsia="GHEA Grapalat" w:hAnsi="GHEA Grapalat" w:cs="GHEA Grapalat"/>
              </w:rPr>
              <w:t xml:space="preserve"> </w:t>
            </w:r>
            <w:r w:rsidRPr="006D55F6">
              <w:rPr>
                <w:rFonts w:ascii="GHEA Grapalat" w:eastAsia="GHEA Grapalat" w:hAnsi="GHEA Grapalat" w:cs="GHEA Grapalat"/>
              </w:rPr>
              <w:t>(%)</w:t>
            </w:r>
          </w:p>
        </w:tc>
        <w:tc>
          <w:tcPr>
            <w:tcW w:w="4140" w:type="dxa"/>
            <w:shd w:val="clear" w:color="auto" w:fill="FFFFFF"/>
            <w:vAlign w:val="center"/>
          </w:tcPr>
          <w:p w14:paraId="26059D7F" w14:textId="77777777" w:rsidR="00F5556A" w:rsidRPr="006D55F6" w:rsidRDefault="00F5556A" w:rsidP="00C6527A">
            <w:pPr>
              <w:contextualSpacing/>
              <w:rPr>
                <w:rFonts w:ascii="GHEA Grapalat" w:eastAsia="GHEA Grapalat" w:hAnsi="GHEA Grapalat" w:cs="GHEA Grapalat"/>
              </w:rPr>
            </w:pPr>
          </w:p>
        </w:tc>
      </w:tr>
      <w:tr w:rsidR="00F5556A" w:rsidRPr="006D55F6" w14:paraId="40A0170B" w14:textId="77777777" w:rsidTr="00C6527A">
        <w:trPr>
          <w:trHeight w:val="203"/>
        </w:trPr>
        <w:tc>
          <w:tcPr>
            <w:tcW w:w="4968" w:type="dxa"/>
            <w:shd w:val="clear" w:color="auto" w:fill="D9E2F3"/>
            <w:vAlign w:val="center"/>
          </w:tcPr>
          <w:p w14:paraId="500052B6"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14:paraId="3771F92B" w14:textId="77777777" w:rsidR="00F5556A" w:rsidRPr="006D55F6" w:rsidRDefault="00303C05" w:rsidP="00C6527A">
            <w:pPr>
              <w:contextualSpacing/>
              <w:rPr>
                <w:rFonts w:ascii="GHEA Grapalat" w:eastAsia="GHEA Grapalat" w:hAnsi="GHEA Grapalat" w:cs="GHEA Grapalat"/>
              </w:rPr>
            </w:pPr>
            <w:sdt>
              <w:sdtPr>
                <w:rPr>
                  <w:rFonts w:ascii="GHEA Grapalat" w:eastAsia="GHEA Grapalat" w:hAnsi="GHEA Grapalat" w:cs="GHEA Grapalat"/>
                </w:rPr>
                <w:id w:val="-868681999"/>
              </w:sdtPr>
              <w:sdtEndPr/>
              <w:sdtContent>
                <w:r w:rsidR="00F5556A" w:rsidRPr="006D55F6">
                  <w:rPr>
                    <w:rFonts w:ascii="Segoe UI Symbol" w:eastAsia="MS Gothic" w:hAnsi="Segoe UI Symbol" w:cs="Segoe UI Symbol"/>
                  </w:rPr>
                  <w:t>☐</w:t>
                </w:r>
              </w:sdtContent>
            </w:sdt>
            <w:r w:rsidR="00F5556A" w:rsidRPr="006D55F6">
              <w:rPr>
                <w:rFonts w:ascii="GHEA Grapalat" w:eastAsia="GHEA Grapalat" w:hAnsi="GHEA Grapalat" w:cs="GHEA Grapalat"/>
              </w:rPr>
              <w:tab/>
              <w:t>Прямое участие</w:t>
            </w:r>
          </w:p>
          <w:p w14:paraId="2A70B36D" w14:textId="77777777" w:rsidR="00F5556A" w:rsidRPr="006D55F6" w:rsidRDefault="00303C05" w:rsidP="00C6527A">
            <w:pPr>
              <w:contextualSpacing/>
              <w:rPr>
                <w:rFonts w:ascii="GHEA Grapalat" w:eastAsia="GHEA Grapalat" w:hAnsi="GHEA Grapalat" w:cs="GHEA Grapalat"/>
              </w:rPr>
            </w:pPr>
            <w:sdt>
              <w:sdtPr>
                <w:rPr>
                  <w:rFonts w:ascii="GHEA Grapalat" w:eastAsia="GHEA Grapalat" w:hAnsi="GHEA Grapalat" w:cs="GHEA Grapalat"/>
                </w:rPr>
                <w:id w:val="1440572912"/>
              </w:sdtPr>
              <w:sdtEndPr/>
              <w:sdtContent>
                <w:r w:rsidR="00F5556A" w:rsidRPr="006D55F6">
                  <w:rPr>
                    <w:rFonts w:ascii="Segoe UI Symbol" w:eastAsia="MS Gothic" w:hAnsi="Segoe UI Symbol" w:cs="Segoe UI Symbol"/>
                  </w:rPr>
                  <w:t>☐</w:t>
                </w:r>
              </w:sdtContent>
            </w:sdt>
            <w:r w:rsidR="00F5556A" w:rsidRPr="006D55F6">
              <w:rPr>
                <w:rFonts w:ascii="GHEA Grapalat" w:eastAsia="GHEA Grapalat" w:hAnsi="GHEA Grapalat" w:cs="GHEA Grapalat"/>
              </w:rPr>
              <w:tab/>
              <w:t>Косвенное участие</w:t>
            </w:r>
          </w:p>
        </w:tc>
      </w:tr>
      <w:tr w:rsidR="00F5556A" w:rsidRPr="006D55F6" w14:paraId="2C20AAA0" w14:textId="77777777" w:rsidTr="00C6527A">
        <w:tc>
          <w:tcPr>
            <w:tcW w:w="9108" w:type="dxa"/>
            <w:gridSpan w:val="2"/>
            <w:vAlign w:val="center"/>
          </w:tcPr>
          <w:p w14:paraId="58A0CE8C" w14:textId="77777777" w:rsidR="00F5556A" w:rsidRPr="006D55F6" w:rsidRDefault="00303C05" w:rsidP="00C6527A">
            <w:pPr>
              <w:contextualSpacing/>
              <w:rPr>
                <w:rFonts w:ascii="GHEA Grapalat" w:eastAsia="GHEA Grapalat" w:hAnsi="GHEA Grapalat" w:cs="GHEA Grapalat"/>
              </w:rPr>
            </w:pPr>
            <w:sdt>
              <w:sdtPr>
                <w:rPr>
                  <w:rFonts w:ascii="GHEA Grapalat" w:eastAsia="GHEA Grapalat" w:hAnsi="GHEA Grapalat" w:cs="GHEA Grapalat"/>
                </w:rPr>
                <w:id w:val="-170491207"/>
              </w:sdtPr>
              <w:sdtEndPr/>
              <w:sdtContent>
                <w:r w:rsidR="00F5556A" w:rsidRPr="006D55F6">
                  <w:rPr>
                    <w:rFonts w:ascii="Segoe UI Symbol" w:eastAsia="MS Gothic" w:hAnsi="Segoe UI Symbol" w:cs="Segoe UI Symbol"/>
                  </w:rPr>
                  <w:t>☐</w:t>
                </w:r>
              </w:sdtContent>
            </w:sdt>
            <w:r w:rsidR="00F5556A" w:rsidRPr="006D55F6">
              <w:rPr>
                <w:rFonts w:ascii="GHEA Grapalat" w:eastAsia="GHEA Grapalat" w:hAnsi="GHEA Grapalat" w:cs="GHEA Grapalat"/>
              </w:rPr>
              <w:tab/>
            </w:r>
            <w:r w:rsidR="00F5556A" w:rsidRPr="006D55F6">
              <w:rPr>
                <w:rFonts w:ascii="GHEA Grapalat" w:eastAsia="GHEA Grapalat" w:hAnsi="GHEA Grapalat" w:cs="GHEA Grapalat"/>
                <w:lang w:val="hy-AM"/>
              </w:rPr>
              <w:t>б</w:t>
            </w:r>
            <w:r w:rsidR="00F5556A" w:rsidRPr="006D55F6">
              <w:rPr>
                <w:rFonts w:ascii="Cambria Math" w:eastAsia="Cambria Math" w:hAnsi="Cambria Math" w:cs="Cambria Math"/>
              </w:rPr>
              <w:t>․</w:t>
            </w:r>
            <w:r w:rsidR="00F5556A" w:rsidRPr="006D55F6">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5556A" w:rsidRPr="006D55F6" w14:paraId="05C75088" w14:textId="77777777" w:rsidTr="00C6527A">
        <w:tc>
          <w:tcPr>
            <w:tcW w:w="9108" w:type="dxa"/>
            <w:gridSpan w:val="2"/>
            <w:vAlign w:val="center"/>
          </w:tcPr>
          <w:p w14:paraId="7C3E86D3" w14:textId="77777777" w:rsidR="00F5556A" w:rsidRPr="006D55F6" w:rsidRDefault="00303C05" w:rsidP="00C6527A">
            <w:pPr>
              <w:contextualSpacing/>
              <w:jc w:val="both"/>
              <w:rPr>
                <w:rFonts w:ascii="GHEA Grapalat" w:eastAsia="GHEA Grapalat" w:hAnsi="GHEA Grapalat" w:cs="GHEA Grapalat"/>
              </w:rPr>
            </w:pPr>
            <w:sdt>
              <w:sdtPr>
                <w:rPr>
                  <w:rFonts w:ascii="GHEA Grapalat" w:eastAsia="GHEA Grapalat" w:hAnsi="GHEA Grapalat" w:cs="GHEA Grapalat"/>
                </w:rPr>
                <w:id w:val="-181971841"/>
              </w:sdtPr>
              <w:sdtEndPr/>
              <w:sdtContent>
                <w:r w:rsidR="00F5556A" w:rsidRPr="006D55F6">
                  <w:rPr>
                    <w:rFonts w:ascii="Segoe UI Symbol" w:eastAsia="MS Gothic" w:hAnsi="Segoe UI Symbol" w:cs="Segoe UI Symbol"/>
                  </w:rPr>
                  <w:t>☐</w:t>
                </w:r>
              </w:sdtContent>
            </w:sdt>
            <w:r w:rsidR="00F5556A" w:rsidRPr="006D55F6">
              <w:rPr>
                <w:rFonts w:ascii="GHEA Grapalat" w:eastAsia="GHEA Grapalat" w:hAnsi="GHEA Grapalat" w:cs="GHEA Grapalat"/>
              </w:rPr>
              <w:tab/>
            </w:r>
            <w:r w:rsidR="00F5556A" w:rsidRPr="006D55F6">
              <w:rPr>
                <w:rFonts w:ascii="GHEA Grapalat" w:eastAsia="GHEA Grapalat" w:hAnsi="GHEA Grapalat" w:cs="GHEA Grapalat"/>
                <w:lang w:val="hy-AM"/>
              </w:rPr>
              <w:t>в</w:t>
            </w:r>
            <w:r w:rsidR="00F5556A" w:rsidRPr="006D55F6">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5556A" w:rsidRPr="006D55F6">
              <w:rPr>
                <w:rFonts w:ascii="GHEA Grapalat" w:eastAsia="GHEA Grapalat" w:hAnsi="GHEA Grapalat" w:cs="GHEA Grapalat"/>
                <w:lang w:val="hy-AM"/>
              </w:rPr>
              <w:t>б</w:t>
            </w:r>
            <w:r w:rsidR="00F5556A" w:rsidRPr="006D55F6">
              <w:rPr>
                <w:rFonts w:ascii="GHEA Grapalat" w:eastAsia="GHEA Grapalat" w:hAnsi="GHEA Grapalat" w:cs="GHEA Grapalat"/>
              </w:rPr>
              <w:t>"</w:t>
            </w:r>
          </w:p>
        </w:tc>
      </w:tr>
    </w:tbl>
    <w:p w14:paraId="4A6918E5" w14:textId="77777777" w:rsidR="00F5556A" w:rsidRPr="006D55F6" w:rsidRDefault="00F5556A" w:rsidP="00F5556A">
      <w:pPr>
        <w:numPr>
          <w:ilvl w:val="1"/>
          <w:numId w:val="24"/>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Основания являться реальным бенефициаром</w:t>
      </w:r>
      <w:r w:rsidRPr="006D55F6" w:rsidDel="00F76C18">
        <w:rPr>
          <w:rFonts w:ascii="GHEA Grapalat" w:eastAsia="GHEA Grapalat" w:hAnsi="GHEA Grapalat" w:cs="GHEA Grapalat"/>
          <w:i/>
        </w:rPr>
        <w:t xml:space="preserve"> </w:t>
      </w:r>
      <w:r w:rsidRPr="006D55F6">
        <w:rPr>
          <w:rFonts w:ascii="GHEA Grapalat" w:eastAsia="GHEA Grapalat" w:hAnsi="GHEA Grapalat" w:cs="GHEA Grapalat"/>
          <w:i/>
        </w:rPr>
        <w:t>(для подотчетных организаций сферы недропользования)</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5556A" w:rsidRPr="006D55F6" w14:paraId="65392DD0" w14:textId="77777777" w:rsidTr="00C6527A">
        <w:trPr>
          <w:trHeight w:val="924"/>
        </w:trPr>
        <w:tc>
          <w:tcPr>
            <w:tcW w:w="9108" w:type="dxa"/>
            <w:gridSpan w:val="2"/>
            <w:vAlign w:val="center"/>
          </w:tcPr>
          <w:p w14:paraId="3CECD877" w14:textId="77777777" w:rsidR="00F5556A" w:rsidRPr="006D55F6" w:rsidRDefault="00303C05" w:rsidP="00C6527A">
            <w:pPr>
              <w:contextualSpacing/>
              <w:jc w:val="both"/>
              <w:rPr>
                <w:rFonts w:ascii="GHEA Grapalat" w:eastAsia="GHEA Grapalat" w:hAnsi="GHEA Grapalat" w:cs="GHEA Grapalat"/>
              </w:rPr>
            </w:pPr>
            <w:sdt>
              <w:sdtPr>
                <w:rPr>
                  <w:rFonts w:ascii="GHEA Grapalat" w:eastAsia="GHEA Grapalat" w:hAnsi="GHEA Grapalat" w:cs="GHEA Grapalat"/>
                </w:rPr>
                <w:id w:val="1897461338"/>
              </w:sdtPr>
              <w:sdtEndPr/>
              <w:sdtContent>
                <w:r w:rsidR="00F5556A" w:rsidRPr="006D55F6">
                  <w:rPr>
                    <w:rFonts w:ascii="Segoe UI Symbol" w:eastAsia="MS Gothic" w:hAnsi="Segoe UI Symbol" w:cs="Segoe UI Symbol"/>
                  </w:rPr>
                  <w:t>☐</w:t>
                </w:r>
              </w:sdtContent>
            </w:sdt>
            <w:r w:rsidR="00F5556A" w:rsidRPr="006D55F6">
              <w:rPr>
                <w:rFonts w:ascii="GHEA Grapalat" w:eastAsia="GHEA Grapalat" w:hAnsi="GHEA Grapalat" w:cs="GHEA Grapalat"/>
              </w:rPr>
              <w:tab/>
            </w:r>
            <w:r w:rsidR="00F5556A" w:rsidRPr="006D55F6">
              <w:rPr>
                <w:rFonts w:ascii="GHEA Grapalat" w:eastAsia="GHEA Grapalat" w:hAnsi="GHEA Grapalat" w:cs="GHEA Grapalat"/>
                <w:lang w:val="hy-AM"/>
              </w:rPr>
              <w:t>а</w:t>
            </w:r>
            <w:r w:rsidR="00F5556A" w:rsidRPr="006D55F6">
              <w:rPr>
                <w:rFonts w:ascii="Cambria Math" w:eastAsia="Cambria Math" w:hAnsi="Cambria Math" w:cs="Cambria Math"/>
              </w:rPr>
              <w:t>․</w:t>
            </w:r>
            <w:r w:rsidR="00F5556A" w:rsidRPr="006D55F6">
              <w:rPr>
                <w:rFonts w:ascii="GHEA Grapalat" w:eastAsia="Cambria Math" w:hAnsi="GHEA Grapalat" w:cs="Cambria Math"/>
              </w:rPr>
              <w:t xml:space="preserve"> </w:t>
            </w:r>
            <w:r w:rsidR="00F5556A" w:rsidRPr="006D55F6">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5556A" w:rsidRPr="006D55F6" w14:paraId="2B7B4134" w14:textId="77777777" w:rsidTr="00C6527A">
        <w:trPr>
          <w:trHeight w:val="176"/>
        </w:trPr>
        <w:tc>
          <w:tcPr>
            <w:tcW w:w="4968" w:type="dxa"/>
            <w:shd w:val="clear" w:color="auto" w:fill="D9E2F3"/>
            <w:vAlign w:val="center"/>
          </w:tcPr>
          <w:p w14:paraId="5D9F6392"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Размер участия (%)</w:t>
            </w:r>
          </w:p>
        </w:tc>
        <w:tc>
          <w:tcPr>
            <w:tcW w:w="4140" w:type="dxa"/>
            <w:shd w:val="clear" w:color="auto" w:fill="auto"/>
            <w:vAlign w:val="center"/>
          </w:tcPr>
          <w:p w14:paraId="46BBBE2B" w14:textId="77777777" w:rsidR="00F5556A" w:rsidRPr="006D55F6" w:rsidRDefault="00F5556A" w:rsidP="00C6527A">
            <w:pPr>
              <w:contextualSpacing/>
              <w:rPr>
                <w:rFonts w:ascii="GHEA Grapalat" w:eastAsia="GHEA Grapalat" w:hAnsi="GHEA Grapalat" w:cs="GHEA Grapalat"/>
              </w:rPr>
            </w:pPr>
          </w:p>
        </w:tc>
      </w:tr>
      <w:tr w:rsidR="00F5556A" w:rsidRPr="006D55F6" w14:paraId="1931BAF7" w14:textId="77777777" w:rsidTr="00C6527A">
        <w:trPr>
          <w:trHeight w:val="293"/>
        </w:trPr>
        <w:tc>
          <w:tcPr>
            <w:tcW w:w="4968" w:type="dxa"/>
            <w:shd w:val="clear" w:color="auto" w:fill="D9E2F3"/>
            <w:vAlign w:val="center"/>
          </w:tcPr>
          <w:p w14:paraId="3281299B"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Вид участия</w:t>
            </w:r>
          </w:p>
        </w:tc>
        <w:tc>
          <w:tcPr>
            <w:tcW w:w="4140" w:type="dxa"/>
            <w:vAlign w:val="center"/>
          </w:tcPr>
          <w:p w14:paraId="2025DE40" w14:textId="77777777" w:rsidR="00F5556A" w:rsidRPr="006D55F6" w:rsidRDefault="00303C05" w:rsidP="00C6527A">
            <w:pPr>
              <w:contextualSpacing/>
              <w:rPr>
                <w:rFonts w:ascii="GHEA Grapalat" w:eastAsia="GHEA Grapalat" w:hAnsi="GHEA Grapalat" w:cs="GHEA Grapalat"/>
              </w:rPr>
            </w:pPr>
            <w:sdt>
              <w:sdtPr>
                <w:rPr>
                  <w:rFonts w:ascii="GHEA Grapalat" w:eastAsia="GHEA Grapalat" w:hAnsi="GHEA Grapalat" w:cs="GHEA Grapalat"/>
                </w:rPr>
                <w:id w:val="370194158"/>
              </w:sdtPr>
              <w:sdtEndPr/>
              <w:sdtContent>
                <w:r w:rsidR="00F5556A" w:rsidRPr="006D55F6">
                  <w:rPr>
                    <w:rFonts w:ascii="Segoe UI Symbol" w:eastAsia="MS Gothic" w:hAnsi="Segoe UI Symbol" w:cs="Segoe UI Symbol"/>
                  </w:rPr>
                  <w:t>☐</w:t>
                </w:r>
              </w:sdtContent>
            </w:sdt>
            <w:r w:rsidR="00F5556A" w:rsidRPr="006D55F6">
              <w:rPr>
                <w:rFonts w:ascii="GHEA Grapalat" w:eastAsia="GHEA Grapalat" w:hAnsi="GHEA Grapalat" w:cs="GHEA Grapalat"/>
              </w:rPr>
              <w:tab/>
              <w:t>Прямое участие</w:t>
            </w:r>
          </w:p>
          <w:p w14:paraId="67CC06E7" w14:textId="77777777" w:rsidR="00F5556A" w:rsidRPr="006D55F6" w:rsidRDefault="00303C05" w:rsidP="00C6527A">
            <w:pPr>
              <w:contextualSpacing/>
              <w:rPr>
                <w:rFonts w:ascii="GHEA Grapalat" w:eastAsia="GHEA Grapalat" w:hAnsi="GHEA Grapalat" w:cs="GHEA Grapalat"/>
              </w:rPr>
            </w:pPr>
            <w:sdt>
              <w:sdtPr>
                <w:rPr>
                  <w:rFonts w:ascii="GHEA Grapalat" w:eastAsia="GHEA Grapalat" w:hAnsi="GHEA Grapalat" w:cs="GHEA Grapalat"/>
                </w:rPr>
                <w:id w:val="1358386919"/>
              </w:sdtPr>
              <w:sdtEndPr/>
              <w:sdtContent>
                <w:r w:rsidR="00F5556A" w:rsidRPr="006D55F6">
                  <w:rPr>
                    <w:rFonts w:ascii="Segoe UI Symbol" w:eastAsia="MS Gothic" w:hAnsi="Segoe UI Symbol" w:cs="Segoe UI Symbol"/>
                  </w:rPr>
                  <w:t>☐</w:t>
                </w:r>
              </w:sdtContent>
            </w:sdt>
            <w:r w:rsidR="00F5556A" w:rsidRPr="006D55F6">
              <w:rPr>
                <w:rFonts w:ascii="GHEA Grapalat" w:eastAsia="GHEA Grapalat" w:hAnsi="GHEA Grapalat" w:cs="GHEA Grapalat"/>
              </w:rPr>
              <w:tab/>
              <w:t>Косвенное участие</w:t>
            </w:r>
          </w:p>
        </w:tc>
      </w:tr>
      <w:tr w:rsidR="00F5556A" w:rsidRPr="006D55F6" w14:paraId="22C4FB41" w14:textId="77777777" w:rsidTr="00C6527A">
        <w:tc>
          <w:tcPr>
            <w:tcW w:w="9108" w:type="dxa"/>
            <w:gridSpan w:val="2"/>
            <w:vAlign w:val="center"/>
          </w:tcPr>
          <w:p w14:paraId="23DE508D" w14:textId="77777777" w:rsidR="00F5556A" w:rsidRPr="006D55F6" w:rsidRDefault="00303C05" w:rsidP="00C6527A">
            <w:pPr>
              <w:contextualSpacing/>
              <w:rPr>
                <w:rFonts w:ascii="GHEA Grapalat" w:eastAsia="GHEA Grapalat" w:hAnsi="GHEA Grapalat" w:cs="GHEA Grapalat"/>
              </w:rPr>
            </w:pPr>
            <w:sdt>
              <w:sdtPr>
                <w:rPr>
                  <w:rFonts w:ascii="GHEA Grapalat" w:eastAsia="GHEA Grapalat" w:hAnsi="GHEA Grapalat" w:cs="GHEA Grapalat"/>
                </w:rPr>
                <w:id w:val="-1350172285"/>
              </w:sdtPr>
              <w:sdtEndPr/>
              <w:sdtContent>
                <w:r w:rsidR="00F5556A" w:rsidRPr="006D55F6">
                  <w:rPr>
                    <w:rFonts w:ascii="Segoe UI Symbol" w:eastAsia="MS Gothic" w:hAnsi="Segoe UI Symbol" w:cs="Segoe UI Symbol"/>
                  </w:rPr>
                  <w:t>☐</w:t>
                </w:r>
              </w:sdtContent>
            </w:sdt>
            <w:r w:rsidR="00F5556A" w:rsidRPr="006D55F6">
              <w:rPr>
                <w:rFonts w:ascii="GHEA Grapalat" w:eastAsia="GHEA Grapalat" w:hAnsi="GHEA Grapalat" w:cs="GHEA Grapalat"/>
              </w:rPr>
              <w:tab/>
            </w:r>
            <w:r w:rsidR="00F5556A" w:rsidRPr="006D55F6">
              <w:rPr>
                <w:rFonts w:ascii="GHEA Grapalat" w:eastAsia="GHEA Grapalat" w:hAnsi="GHEA Grapalat" w:cs="GHEA Grapalat"/>
                <w:lang w:val="hy-AM"/>
              </w:rPr>
              <w:t>б</w:t>
            </w:r>
            <w:r w:rsidR="00F5556A" w:rsidRPr="006D55F6">
              <w:rPr>
                <w:rFonts w:ascii="Cambria Math" w:eastAsia="Cambria Math" w:hAnsi="Cambria Math" w:cs="Cambria Math"/>
              </w:rPr>
              <w:t>․</w:t>
            </w:r>
            <w:r w:rsidR="00F5556A" w:rsidRPr="006D55F6">
              <w:rPr>
                <w:rFonts w:ascii="GHEA Grapalat" w:eastAsia="Cambria Math" w:hAnsi="GHEA Grapalat" w:cs="Cambria Math"/>
              </w:rPr>
              <w:t xml:space="preserve"> </w:t>
            </w:r>
            <w:r w:rsidR="00F5556A" w:rsidRPr="006D55F6">
              <w:rPr>
                <w:rFonts w:ascii="GHEA Grapalat" w:eastAsia="GHEA Grapalat" w:hAnsi="GHEA Grapalat" w:cs="GHEA Grapalat"/>
              </w:rPr>
              <w:t xml:space="preserve">имеет право назначать или </w:t>
            </w:r>
            <w:r w:rsidR="00F5556A" w:rsidRPr="006D55F6">
              <w:rPr>
                <w:rFonts w:ascii="GHEA Grapalat" w:eastAsia="GHEA Grapalat" w:hAnsi="GHEA Grapalat" w:cs="GHEA Grapalat"/>
                <w:lang w:eastAsia="hy-AM"/>
              </w:rPr>
              <w:t>освобождать</w:t>
            </w:r>
            <w:r w:rsidR="00F5556A" w:rsidRPr="006D55F6">
              <w:rPr>
                <w:rFonts w:ascii="GHEA Grapalat" w:eastAsia="GHEA Grapalat" w:hAnsi="GHEA Grapalat" w:cs="GHEA Grapalat"/>
              </w:rPr>
              <w:t xml:space="preserve"> большинство членов органов управления юридического лица</w:t>
            </w:r>
          </w:p>
        </w:tc>
      </w:tr>
      <w:tr w:rsidR="00F5556A" w:rsidRPr="006D55F6" w14:paraId="489BC582" w14:textId="77777777" w:rsidTr="00C6527A">
        <w:tc>
          <w:tcPr>
            <w:tcW w:w="9108" w:type="dxa"/>
            <w:gridSpan w:val="2"/>
            <w:vAlign w:val="center"/>
          </w:tcPr>
          <w:p w14:paraId="79E7B1C5" w14:textId="77777777" w:rsidR="00F5556A" w:rsidRPr="006D55F6" w:rsidRDefault="00303C05" w:rsidP="00C6527A">
            <w:pPr>
              <w:contextualSpacing/>
              <w:rPr>
                <w:rFonts w:ascii="GHEA Grapalat" w:eastAsia="GHEA Grapalat" w:hAnsi="GHEA Grapalat" w:cs="GHEA Grapalat"/>
              </w:rPr>
            </w:pPr>
            <w:sdt>
              <w:sdtPr>
                <w:rPr>
                  <w:rFonts w:ascii="GHEA Grapalat" w:eastAsia="GHEA Grapalat" w:hAnsi="GHEA Grapalat" w:cs="GHEA Grapalat"/>
                </w:rPr>
                <w:id w:val="-1722589211"/>
              </w:sdtPr>
              <w:sdtEndPr/>
              <w:sdtContent>
                <w:r w:rsidR="00F5556A" w:rsidRPr="006D55F6">
                  <w:rPr>
                    <w:rFonts w:ascii="Segoe UI Symbol" w:eastAsia="MS Gothic" w:hAnsi="Segoe UI Symbol" w:cs="Segoe UI Symbol"/>
                  </w:rPr>
                  <w:t>☐</w:t>
                </w:r>
              </w:sdtContent>
            </w:sdt>
            <w:r w:rsidR="00F5556A" w:rsidRPr="006D55F6">
              <w:rPr>
                <w:rFonts w:ascii="GHEA Grapalat" w:eastAsia="GHEA Grapalat" w:hAnsi="GHEA Grapalat" w:cs="GHEA Grapalat"/>
              </w:rPr>
              <w:tab/>
            </w:r>
            <w:r w:rsidR="00F5556A" w:rsidRPr="006D55F6">
              <w:rPr>
                <w:rFonts w:ascii="GHEA Grapalat" w:eastAsia="GHEA Grapalat" w:hAnsi="GHEA Grapalat" w:cs="GHEA Grapalat"/>
                <w:lang w:val="hy-AM"/>
              </w:rPr>
              <w:t>в</w:t>
            </w:r>
            <w:r w:rsidR="00F5556A" w:rsidRPr="006D55F6">
              <w:rPr>
                <w:rFonts w:ascii="Cambria Math" w:eastAsia="Cambria Math" w:hAnsi="Cambria Math" w:cs="Cambria Math"/>
              </w:rPr>
              <w:t>․</w:t>
            </w:r>
            <w:r w:rsidR="00F5556A" w:rsidRPr="006D55F6">
              <w:rPr>
                <w:rFonts w:ascii="GHEA Grapalat" w:eastAsia="Cambria Math" w:hAnsi="GHEA Grapalat" w:cs="Cambria Math"/>
              </w:rPr>
              <w:t xml:space="preserve"> </w:t>
            </w:r>
            <w:r w:rsidR="00F5556A" w:rsidRPr="006D55F6">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5556A" w:rsidRPr="006D55F6" w14:paraId="3E1A03A5" w14:textId="77777777" w:rsidTr="00C6527A">
        <w:tc>
          <w:tcPr>
            <w:tcW w:w="9108" w:type="dxa"/>
            <w:gridSpan w:val="2"/>
            <w:vAlign w:val="center"/>
          </w:tcPr>
          <w:p w14:paraId="1AF4D848" w14:textId="77777777" w:rsidR="00F5556A" w:rsidRPr="006D55F6" w:rsidRDefault="00303C05" w:rsidP="00C6527A">
            <w:pPr>
              <w:contextualSpacing/>
              <w:rPr>
                <w:rFonts w:ascii="GHEA Grapalat" w:eastAsia="GHEA Grapalat" w:hAnsi="GHEA Grapalat" w:cs="GHEA Grapalat"/>
              </w:rPr>
            </w:pPr>
            <w:sdt>
              <w:sdtPr>
                <w:rPr>
                  <w:rFonts w:ascii="GHEA Grapalat" w:eastAsia="GHEA Grapalat" w:hAnsi="GHEA Grapalat" w:cs="GHEA Grapalat"/>
                </w:rPr>
                <w:id w:val="-1583753897"/>
              </w:sdtPr>
              <w:sdtEndPr/>
              <w:sdtContent>
                <w:r w:rsidR="00F5556A" w:rsidRPr="006D55F6">
                  <w:rPr>
                    <w:rFonts w:ascii="Segoe UI Symbol" w:eastAsia="MS Gothic" w:hAnsi="Segoe UI Symbol" w:cs="Segoe UI Symbol"/>
                  </w:rPr>
                  <w:t>☐</w:t>
                </w:r>
              </w:sdtContent>
            </w:sdt>
            <w:r w:rsidR="00F5556A" w:rsidRPr="006D55F6">
              <w:rPr>
                <w:rFonts w:ascii="GHEA Grapalat" w:eastAsia="GHEA Grapalat" w:hAnsi="GHEA Grapalat" w:cs="GHEA Grapalat"/>
              </w:rPr>
              <w:tab/>
            </w:r>
            <w:r w:rsidR="00F5556A" w:rsidRPr="006D55F6">
              <w:rPr>
                <w:rFonts w:ascii="GHEA Grapalat" w:eastAsia="GHEA Grapalat" w:hAnsi="GHEA Grapalat" w:cs="GHEA Grapalat"/>
                <w:lang w:val="hy-AM"/>
              </w:rPr>
              <w:t>г</w:t>
            </w:r>
            <w:r w:rsidR="00F5556A" w:rsidRPr="006D55F6">
              <w:rPr>
                <w:rFonts w:ascii="Cambria Math" w:eastAsia="Cambria Math" w:hAnsi="Cambria Math" w:cs="Cambria Math"/>
              </w:rPr>
              <w:t>․</w:t>
            </w:r>
            <w:r w:rsidR="00F5556A" w:rsidRPr="006D55F6">
              <w:rPr>
                <w:rFonts w:ascii="GHEA Grapalat" w:eastAsia="Cambria Math" w:hAnsi="GHEA Grapalat" w:cs="Cambria Math"/>
              </w:rPr>
              <w:t xml:space="preserve"> </w:t>
            </w:r>
            <w:r w:rsidR="00F5556A" w:rsidRPr="006D55F6">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F5556A" w:rsidRPr="006D55F6" w14:paraId="3DDC5CA0" w14:textId="77777777" w:rsidTr="00C6527A">
        <w:tc>
          <w:tcPr>
            <w:tcW w:w="9108" w:type="dxa"/>
            <w:gridSpan w:val="2"/>
            <w:vAlign w:val="center"/>
          </w:tcPr>
          <w:p w14:paraId="070AA158" w14:textId="77777777" w:rsidR="00F5556A" w:rsidRPr="006D55F6" w:rsidRDefault="00303C05" w:rsidP="00C6527A">
            <w:pPr>
              <w:contextualSpacing/>
              <w:rPr>
                <w:rFonts w:ascii="GHEA Grapalat" w:eastAsia="GHEA Grapalat" w:hAnsi="GHEA Grapalat" w:cs="GHEA Grapalat"/>
              </w:rPr>
            </w:pPr>
            <w:sdt>
              <w:sdtPr>
                <w:rPr>
                  <w:rFonts w:ascii="GHEA Grapalat" w:eastAsia="GHEA Grapalat" w:hAnsi="GHEA Grapalat" w:cs="GHEA Grapalat"/>
                </w:rPr>
                <w:id w:val="-1042667163"/>
              </w:sdtPr>
              <w:sdtEndPr/>
              <w:sdtContent>
                <w:r w:rsidR="00F5556A" w:rsidRPr="006D55F6">
                  <w:rPr>
                    <w:rFonts w:ascii="Segoe UI Symbol" w:eastAsia="MS Gothic" w:hAnsi="Segoe UI Symbol" w:cs="Segoe UI Symbol"/>
                  </w:rPr>
                  <w:t>☐</w:t>
                </w:r>
              </w:sdtContent>
            </w:sdt>
            <w:r w:rsidR="00F5556A" w:rsidRPr="006D55F6">
              <w:rPr>
                <w:rFonts w:ascii="GHEA Grapalat" w:eastAsia="GHEA Grapalat" w:hAnsi="GHEA Grapalat" w:cs="GHEA Grapalat"/>
              </w:rPr>
              <w:tab/>
            </w:r>
            <w:r w:rsidR="00F5556A" w:rsidRPr="006D55F6">
              <w:rPr>
                <w:rFonts w:ascii="GHEA Grapalat" w:eastAsia="GHEA Grapalat" w:hAnsi="GHEA Grapalat" w:cs="GHEA Grapalat"/>
                <w:lang w:val="hy-AM"/>
              </w:rPr>
              <w:t>д</w:t>
            </w:r>
            <w:r w:rsidR="00F5556A" w:rsidRPr="006D55F6">
              <w:rPr>
                <w:rFonts w:ascii="Cambria Math" w:eastAsia="Cambria Math" w:hAnsi="Cambria Math" w:cs="Cambria Math"/>
              </w:rPr>
              <w:t>․</w:t>
            </w:r>
            <w:r w:rsidR="00F5556A" w:rsidRPr="006D55F6">
              <w:rPr>
                <w:rFonts w:ascii="GHEA Grapalat" w:eastAsia="Cambria Math" w:hAnsi="GHEA Grapalat" w:cs="Cambria Math"/>
              </w:rPr>
              <w:t xml:space="preserve"> </w:t>
            </w:r>
            <w:r w:rsidR="00F5556A" w:rsidRPr="006D55F6">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49DA2DAE" w14:textId="77777777" w:rsidR="00F5556A" w:rsidRPr="006D55F6" w:rsidRDefault="00F5556A" w:rsidP="00F5556A">
      <w:pPr>
        <w:numPr>
          <w:ilvl w:val="1"/>
          <w:numId w:val="24"/>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Информация о статусе реального бене фициара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5556A" w:rsidRPr="006D55F6" w14:paraId="714201F2" w14:textId="77777777" w:rsidTr="00C6527A">
        <w:tc>
          <w:tcPr>
            <w:tcW w:w="4968" w:type="dxa"/>
            <w:shd w:val="clear" w:color="auto" w:fill="D9E2F3"/>
            <w:vAlign w:val="center"/>
          </w:tcPr>
          <w:p w14:paraId="521757F5" w14:textId="77777777" w:rsidR="00F5556A" w:rsidRPr="006D55F6" w:rsidRDefault="00F5556A" w:rsidP="00C6527A">
            <w:pPr>
              <w:numPr>
                <w:ilvl w:val="2"/>
                <w:numId w:val="24"/>
              </w:numPr>
              <w:pBdr>
                <w:top w:val="nil"/>
                <w:left w:val="nil"/>
                <w:bottom w:val="nil"/>
                <w:right w:val="nil"/>
                <w:between w:val="nil"/>
              </w:pBdr>
              <w:ind w:left="284" w:hanging="284"/>
              <w:contextualSpacing/>
              <w:rPr>
                <w:rFonts w:ascii="GHEA Grapalat" w:eastAsia="GHEA Grapalat" w:hAnsi="GHEA Grapalat" w:cs="GHEA Grapalat"/>
              </w:rPr>
            </w:pPr>
            <w:r w:rsidRPr="006D55F6">
              <w:rPr>
                <w:rFonts w:ascii="GHEA Grapalat" w:eastAsia="GHEA Grapalat" w:hAnsi="GHEA Grapalat" w:cs="GHEA Grapalat"/>
              </w:rPr>
              <w:t>День, месяц, год становления реальным бенефициаром</w:t>
            </w:r>
          </w:p>
        </w:tc>
        <w:tc>
          <w:tcPr>
            <w:tcW w:w="4140" w:type="dxa"/>
            <w:vAlign w:val="center"/>
          </w:tcPr>
          <w:p w14:paraId="6496337C" w14:textId="77777777" w:rsidR="00F5556A" w:rsidRPr="006D55F6" w:rsidRDefault="00F5556A" w:rsidP="00C6527A">
            <w:pPr>
              <w:contextualSpacing/>
              <w:rPr>
                <w:rFonts w:ascii="GHEA Grapalat" w:eastAsia="GHEA Grapalat" w:hAnsi="GHEA Grapalat" w:cs="GHEA Grapalat"/>
              </w:rPr>
            </w:pPr>
          </w:p>
        </w:tc>
      </w:tr>
      <w:tr w:rsidR="00F5556A" w:rsidRPr="006D55F6" w14:paraId="306A3E53" w14:textId="77777777" w:rsidTr="00C6527A">
        <w:tc>
          <w:tcPr>
            <w:tcW w:w="4968" w:type="dxa"/>
            <w:shd w:val="clear" w:color="auto" w:fill="D9E2F3"/>
            <w:vAlign w:val="center"/>
          </w:tcPr>
          <w:p w14:paraId="0C51A252" w14:textId="77777777" w:rsidR="00F5556A" w:rsidRPr="006D55F6" w:rsidRDefault="00F5556A" w:rsidP="00C6527A">
            <w:pPr>
              <w:numPr>
                <w:ilvl w:val="2"/>
                <w:numId w:val="24"/>
              </w:numPr>
              <w:pBdr>
                <w:top w:val="nil"/>
                <w:left w:val="nil"/>
                <w:bottom w:val="nil"/>
                <w:right w:val="nil"/>
                <w:between w:val="nil"/>
              </w:pBdr>
              <w:ind w:left="142" w:hanging="142"/>
              <w:contextualSpacing/>
              <w:rPr>
                <w:rFonts w:ascii="GHEA Grapalat" w:eastAsia="GHEA Grapalat" w:hAnsi="GHEA Grapalat" w:cs="GHEA Grapalat"/>
              </w:rPr>
            </w:pPr>
            <w:r w:rsidRPr="006D55F6">
              <w:rPr>
                <w:rFonts w:ascii="GHEA Grapalat" w:eastAsia="GHEA Grapalat" w:hAnsi="GHEA Grapalat" w:cs="GHEA Grapalat"/>
              </w:rPr>
              <w:t>Осуществление контроля за организацией</w:t>
            </w:r>
          </w:p>
        </w:tc>
        <w:tc>
          <w:tcPr>
            <w:tcW w:w="4140" w:type="dxa"/>
            <w:vAlign w:val="center"/>
          </w:tcPr>
          <w:p w14:paraId="32CCCB94" w14:textId="77777777" w:rsidR="00F5556A" w:rsidRPr="006D55F6" w:rsidRDefault="00303C05" w:rsidP="00C6527A">
            <w:pPr>
              <w:contextualSpacing/>
              <w:rPr>
                <w:rFonts w:ascii="GHEA Grapalat" w:eastAsia="GHEA Grapalat" w:hAnsi="GHEA Grapalat" w:cs="GHEA Grapalat"/>
              </w:rPr>
            </w:pPr>
            <w:sdt>
              <w:sdtPr>
                <w:rPr>
                  <w:rFonts w:ascii="GHEA Grapalat" w:eastAsia="GHEA Grapalat" w:hAnsi="GHEA Grapalat" w:cs="GHEA Grapalat"/>
                </w:rPr>
                <w:id w:val="1769041764"/>
              </w:sdtPr>
              <w:sdtEndPr/>
              <w:sdtContent>
                <w:r w:rsidR="00F5556A" w:rsidRPr="006D55F6">
                  <w:rPr>
                    <w:rFonts w:ascii="Segoe UI Symbol" w:eastAsia="MS Gothic" w:hAnsi="Segoe UI Symbol" w:cs="Segoe UI Symbol"/>
                  </w:rPr>
                  <w:t>☐</w:t>
                </w:r>
              </w:sdtContent>
            </w:sdt>
            <w:r w:rsidR="00F5556A" w:rsidRPr="006D55F6">
              <w:rPr>
                <w:rFonts w:ascii="GHEA Grapalat" w:eastAsia="GHEA Grapalat" w:hAnsi="GHEA Grapalat" w:cs="GHEA Grapalat"/>
              </w:rPr>
              <w:tab/>
              <w:t>Отдельно</w:t>
            </w:r>
          </w:p>
          <w:p w14:paraId="75AAB18C" w14:textId="77777777" w:rsidR="00F5556A" w:rsidRPr="006D55F6" w:rsidRDefault="00303C05" w:rsidP="00C6527A">
            <w:pPr>
              <w:contextualSpacing/>
              <w:rPr>
                <w:rFonts w:ascii="GHEA Grapalat" w:eastAsia="GHEA Grapalat" w:hAnsi="GHEA Grapalat" w:cs="GHEA Grapalat"/>
              </w:rPr>
            </w:pPr>
            <w:sdt>
              <w:sdtPr>
                <w:rPr>
                  <w:rFonts w:ascii="GHEA Grapalat" w:eastAsia="GHEA Grapalat" w:hAnsi="GHEA Grapalat" w:cs="GHEA Grapalat"/>
                </w:rPr>
                <w:id w:val="454287896"/>
              </w:sdtPr>
              <w:sdtEndPr/>
              <w:sdtContent>
                <w:r w:rsidR="00F5556A" w:rsidRPr="006D55F6">
                  <w:rPr>
                    <w:rFonts w:ascii="Segoe UI Symbol" w:eastAsia="MS Gothic" w:hAnsi="Segoe UI Symbol" w:cs="Segoe UI Symbol"/>
                  </w:rPr>
                  <w:t>☐</w:t>
                </w:r>
              </w:sdtContent>
            </w:sdt>
            <w:r w:rsidR="00F5556A" w:rsidRPr="006D55F6">
              <w:rPr>
                <w:rFonts w:ascii="GHEA Grapalat" w:eastAsia="GHEA Grapalat" w:hAnsi="GHEA Grapalat" w:cs="GHEA Grapalat"/>
              </w:rPr>
              <w:tab/>
              <w:t>Совместно с аффилированными лицами</w:t>
            </w:r>
          </w:p>
        </w:tc>
      </w:tr>
      <w:tr w:rsidR="00F5556A" w:rsidRPr="006D55F6" w14:paraId="19B685FF" w14:textId="77777777" w:rsidTr="00C6527A">
        <w:tc>
          <w:tcPr>
            <w:tcW w:w="4968" w:type="dxa"/>
            <w:shd w:val="clear" w:color="auto" w:fill="D9E2F3"/>
            <w:vAlign w:val="center"/>
          </w:tcPr>
          <w:p w14:paraId="76E5B05E" w14:textId="77777777" w:rsidR="00F5556A" w:rsidRPr="006D55F6" w:rsidRDefault="00F5556A" w:rsidP="00C6527A">
            <w:pPr>
              <w:numPr>
                <w:ilvl w:val="2"/>
                <w:numId w:val="24"/>
              </w:numPr>
              <w:pBdr>
                <w:top w:val="nil"/>
                <w:left w:val="nil"/>
                <w:bottom w:val="nil"/>
                <w:right w:val="nil"/>
                <w:between w:val="nil"/>
              </w:pBdr>
              <w:ind w:left="142" w:hanging="142"/>
              <w:contextualSpacing/>
              <w:rPr>
                <w:rFonts w:ascii="GHEA Grapalat" w:eastAsia="GHEA Grapalat" w:hAnsi="GHEA Grapalat" w:cs="GHEA Grapalat"/>
              </w:rPr>
            </w:pPr>
            <w:r w:rsidRPr="006D55F6">
              <w:rPr>
                <w:rFonts w:ascii="GHEA Grapalat" w:eastAsia="GHEA Grapalat" w:hAnsi="GHEA Grapalat" w:cs="GHEA Grapalat"/>
              </w:rPr>
              <w:lastRenderedPageBreak/>
              <w:t xml:space="preserve">Реальным бенефициаром отчетной организации в сфере недропользования является должностное лицо или член его семьи </w:t>
            </w:r>
          </w:p>
        </w:tc>
        <w:tc>
          <w:tcPr>
            <w:tcW w:w="4140" w:type="dxa"/>
            <w:vAlign w:val="center"/>
          </w:tcPr>
          <w:p w14:paraId="64AC0B85" w14:textId="77777777" w:rsidR="00F5556A" w:rsidRPr="006D55F6" w:rsidRDefault="00303C05" w:rsidP="00C6527A">
            <w:pPr>
              <w:contextualSpacing/>
              <w:rPr>
                <w:rFonts w:ascii="GHEA Grapalat" w:eastAsia="GHEA Grapalat" w:hAnsi="GHEA Grapalat" w:cs="GHEA Grapalat"/>
              </w:rPr>
            </w:pPr>
            <w:sdt>
              <w:sdtPr>
                <w:rPr>
                  <w:rFonts w:ascii="GHEA Grapalat" w:eastAsia="GHEA Grapalat" w:hAnsi="GHEA Grapalat" w:cs="GHEA Grapalat"/>
                </w:rPr>
                <w:id w:val="447587436"/>
              </w:sdtPr>
              <w:sdtEndPr/>
              <w:sdtContent>
                <w:r w:rsidR="00F5556A" w:rsidRPr="006D55F6">
                  <w:rPr>
                    <w:rFonts w:ascii="Segoe UI Symbol" w:eastAsia="MS Gothic" w:hAnsi="Segoe UI Symbol" w:cs="Segoe UI Symbol"/>
                  </w:rPr>
                  <w:t>☐</w:t>
                </w:r>
              </w:sdtContent>
            </w:sdt>
            <w:r w:rsidR="00F5556A" w:rsidRPr="006D55F6">
              <w:rPr>
                <w:rFonts w:ascii="GHEA Grapalat" w:eastAsia="GHEA Grapalat" w:hAnsi="GHEA Grapalat" w:cs="GHEA Grapalat"/>
              </w:rPr>
              <w:tab/>
              <w:t>Да</w:t>
            </w:r>
          </w:p>
          <w:p w14:paraId="3742D372" w14:textId="77777777" w:rsidR="00F5556A" w:rsidRPr="006D55F6" w:rsidRDefault="00303C05" w:rsidP="00C6527A">
            <w:pPr>
              <w:contextualSpacing/>
              <w:rPr>
                <w:rFonts w:ascii="GHEA Grapalat" w:eastAsia="GHEA Grapalat" w:hAnsi="GHEA Grapalat" w:cs="GHEA Grapalat"/>
              </w:rPr>
            </w:pPr>
            <w:sdt>
              <w:sdtPr>
                <w:rPr>
                  <w:rFonts w:ascii="GHEA Grapalat" w:eastAsia="GHEA Grapalat" w:hAnsi="GHEA Grapalat" w:cs="GHEA Grapalat"/>
                </w:rPr>
                <w:id w:val="-1236392488"/>
              </w:sdtPr>
              <w:sdtEndPr/>
              <w:sdtContent>
                <w:r w:rsidR="00F5556A" w:rsidRPr="006D55F6">
                  <w:rPr>
                    <w:rFonts w:ascii="Segoe UI Symbol" w:eastAsia="MS Gothic" w:hAnsi="Segoe UI Symbol" w:cs="Segoe UI Symbol"/>
                  </w:rPr>
                  <w:t>☐</w:t>
                </w:r>
              </w:sdtContent>
            </w:sdt>
            <w:r w:rsidR="00F5556A" w:rsidRPr="006D55F6">
              <w:rPr>
                <w:rFonts w:ascii="GHEA Grapalat" w:eastAsia="GHEA Grapalat" w:hAnsi="GHEA Grapalat" w:cs="GHEA Grapalat"/>
              </w:rPr>
              <w:tab/>
              <w:t>Нет</w:t>
            </w:r>
          </w:p>
        </w:tc>
      </w:tr>
    </w:tbl>
    <w:p w14:paraId="0A3F495A" w14:textId="77777777" w:rsidR="00F5556A" w:rsidRPr="006D55F6" w:rsidRDefault="00F5556A" w:rsidP="00F5556A">
      <w:pPr>
        <w:numPr>
          <w:ilvl w:val="1"/>
          <w:numId w:val="24"/>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Контактные данные реального бенефициара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5556A" w:rsidRPr="006D55F6" w14:paraId="772291B0" w14:textId="77777777" w:rsidTr="00C6527A">
        <w:tc>
          <w:tcPr>
            <w:tcW w:w="4968" w:type="dxa"/>
            <w:shd w:val="clear" w:color="auto" w:fill="D9E2F3"/>
            <w:vAlign w:val="center"/>
          </w:tcPr>
          <w:p w14:paraId="38EDC0A3"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 xml:space="preserve">Адрес </w:t>
            </w:r>
            <w:r w:rsidRPr="006D55F6">
              <w:rPr>
                <w:rFonts w:ascii="Calibri" w:eastAsia="GHEA Grapalat" w:hAnsi="Calibri" w:cs="Calibri"/>
              </w:rPr>
              <w:t> </w:t>
            </w:r>
            <w:r w:rsidRPr="006D55F6">
              <w:rPr>
                <w:rFonts w:ascii="GHEA Grapalat" w:eastAsia="GHEA Grapalat" w:hAnsi="GHEA Grapalat" w:cs="GHEA Grapalat"/>
              </w:rPr>
              <w:t>электронной почты</w:t>
            </w:r>
          </w:p>
        </w:tc>
        <w:tc>
          <w:tcPr>
            <w:tcW w:w="4140" w:type="dxa"/>
            <w:vAlign w:val="center"/>
          </w:tcPr>
          <w:p w14:paraId="1403F6DF" w14:textId="77777777" w:rsidR="00F5556A" w:rsidRPr="006D55F6" w:rsidRDefault="00F5556A" w:rsidP="00C6527A">
            <w:pPr>
              <w:contextualSpacing/>
              <w:rPr>
                <w:rFonts w:ascii="GHEA Grapalat" w:eastAsia="GHEA Grapalat" w:hAnsi="GHEA Grapalat" w:cs="GHEA Grapalat"/>
              </w:rPr>
            </w:pPr>
          </w:p>
        </w:tc>
      </w:tr>
      <w:tr w:rsidR="00F5556A" w:rsidRPr="006D55F6" w14:paraId="3781DB4C" w14:textId="77777777" w:rsidTr="00C6527A">
        <w:tc>
          <w:tcPr>
            <w:tcW w:w="4968" w:type="dxa"/>
            <w:shd w:val="clear" w:color="auto" w:fill="D9E2F3"/>
            <w:vAlign w:val="center"/>
          </w:tcPr>
          <w:p w14:paraId="043C147D"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телефона</w:t>
            </w:r>
          </w:p>
        </w:tc>
        <w:tc>
          <w:tcPr>
            <w:tcW w:w="4140" w:type="dxa"/>
            <w:vAlign w:val="center"/>
          </w:tcPr>
          <w:p w14:paraId="0FEAA327" w14:textId="77777777" w:rsidR="00F5556A" w:rsidRPr="006D55F6" w:rsidRDefault="00F5556A" w:rsidP="00C6527A">
            <w:pPr>
              <w:contextualSpacing/>
              <w:rPr>
                <w:rFonts w:ascii="GHEA Grapalat" w:eastAsia="GHEA Grapalat" w:hAnsi="GHEA Grapalat" w:cs="GHEA Grapalat"/>
              </w:rPr>
            </w:pPr>
          </w:p>
        </w:tc>
      </w:tr>
    </w:tbl>
    <w:p w14:paraId="0BC6BB12" w14:textId="77777777" w:rsidR="00F5556A" w:rsidRPr="006D55F6" w:rsidRDefault="00F5556A" w:rsidP="00F5556A">
      <w:pPr>
        <w:pBdr>
          <w:top w:val="nil"/>
          <w:left w:val="nil"/>
          <w:bottom w:val="nil"/>
          <w:right w:val="nil"/>
          <w:between w:val="nil"/>
        </w:pBdr>
        <w:ind w:left="792"/>
        <w:contextualSpacing/>
        <w:rPr>
          <w:rFonts w:ascii="GHEA Grapalat" w:eastAsia="GHEA Grapalat" w:hAnsi="GHEA Grapalat" w:cs="GHEA Grapalat"/>
          <w:i/>
        </w:rPr>
      </w:pPr>
    </w:p>
    <w:p w14:paraId="62034773" w14:textId="77777777" w:rsidR="00F5556A" w:rsidRPr="006D55F6" w:rsidRDefault="00F5556A" w:rsidP="00F5556A">
      <w:pPr>
        <w:numPr>
          <w:ilvl w:val="0"/>
          <w:numId w:val="24"/>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Промежуточные юридические лица</w:t>
      </w:r>
    </w:p>
    <w:p w14:paraId="32D90389" w14:textId="77777777" w:rsidR="00F5556A" w:rsidRPr="006D55F6" w:rsidRDefault="00F5556A" w:rsidP="00F5556A">
      <w:pPr>
        <w:numPr>
          <w:ilvl w:val="1"/>
          <w:numId w:val="24"/>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Данные организации</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5556A" w:rsidRPr="006D55F6" w14:paraId="4F090D2D" w14:textId="77777777" w:rsidTr="00C6527A">
        <w:tc>
          <w:tcPr>
            <w:tcW w:w="4968" w:type="dxa"/>
            <w:shd w:val="clear" w:color="auto" w:fill="D9E2F3"/>
            <w:vAlign w:val="center"/>
          </w:tcPr>
          <w:p w14:paraId="4A6962CE"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w:t>
            </w:r>
          </w:p>
        </w:tc>
        <w:tc>
          <w:tcPr>
            <w:tcW w:w="4140" w:type="dxa"/>
            <w:vAlign w:val="center"/>
          </w:tcPr>
          <w:p w14:paraId="48004FFA" w14:textId="77777777" w:rsidR="00F5556A" w:rsidRPr="006D55F6" w:rsidRDefault="00F5556A" w:rsidP="00C6527A">
            <w:pPr>
              <w:contextualSpacing/>
              <w:rPr>
                <w:rFonts w:ascii="GHEA Grapalat" w:eastAsia="GHEA Grapalat" w:hAnsi="GHEA Grapalat" w:cs="GHEA Grapalat"/>
              </w:rPr>
            </w:pPr>
          </w:p>
        </w:tc>
      </w:tr>
      <w:tr w:rsidR="00F5556A" w:rsidRPr="006D55F6" w14:paraId="7F5D1FA6" w14:textId="77777777" w:rsidTr="00C6527A">
        <w:tc>
          <w:tcPr>
            <w:tcW w:w="4968" w:type="dxa"/>
            <w:shd w:val="clear" w:color="auto" w:fill="D9E2F3"/>
            <w:vAlign w:val="center"/>
          </w:tcPr>
          <w:p w14:paraId="294B4BA5"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 латинскими буквами</w:t>
            </w:r>
          </w:p>
        </w:tc>
        <w:tc>
          <w:tcPr>
            <w:tcW w:w="4140" w:type="dxa"/>
            <w:vAlign w:val="center"/>
          </w:tcPr>
          <w:p w14:paraId="48A1B9AE" w14:textId="77777777" w:rsidR="00F5556A" w:rsidRPr="006D55F6" w:rsidRDefault="00F5556A" w:rsidP="00C6527A">
            <w:pPr>
              <w:contextualSpacing/>
              <w:rPr>
                <w:rFonts w:ascii="GHEA Grapalat" w:eastAsia="GHEA Grapalat" w:hAnsi="GHEA Grapalat" w:cs="GHEA Grapalat"/>
              </w:rPr>
            </w:pPr>
          </w:p>
        </w:tc>
      </w:tr>
      <w:tr w:rsidR="00F5556A" w:rsidRPr="006D55F6" w14:paraId="58CBC71B" w14:textId="77777777" w:rsidTr="00C6527A">
        <w:tc>
          <w:tcPr>
            <w:tcW w:w="4968" w:type="dxa"/>
            <w:shd w:val="clear" w:color="auto" w:fill="D9E2F3"/>
            <w:vAlign w:val="center"/>
          </w:tcPr>
          <w:p w14:paraId="32942289"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Номер государственной регистрации</w:t>
            </w:r>
          </w:p>
        </w:tc>
        <w:tc>
          <w:tcPr>
            <w:tcW w:w="4140" w:type="dxa"/>
            <w:vAlign w:val="center"/>
          </w:tcPr>
          <w:p w14:paraId="77FDA5BA" w14:textId="77777777" w:rsidR="00F5556A" w:rsidRPr="006D55F6" w:rsidRDefault="00F5556A" w:rsidP="00C6527A">
            <w:pPr>
              <w:contextualSpacing/>
              <w:rPr>
                <w:rFonts w:ascii="GHEA Grapalat" w:eastAsia="GHEA Grapalat" w:hAnsi="GHEA Grapalat" w:cs="GHEA Grapalat"/>
              </w:rPr>
            </w:pPr>
          </w:p>
        </w:tc>
      </w:tr>
      <w:tr w:rsidR="00F5556A" w:rsidRPr="006D55F6" w14:paraId="5B8D6917" w14:textId="77777777" w:rsidTr="00C6527A">
        <w:tc>
          <w:tcPr>
            <w:tcW w:w="4968" w:type="dxa"/>
            <w:shd w:val="clear" w:color="auto" w:fill="D9E2F3"/>
            <w:vAlign w:val="center"/>
          </w:tcPr>
          <w:p w14:paraId="1CA23E70"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День, месяц, год регистрации</w:t>
            </w:r>
          </w:p>
        </w:tc>
        <w:tc>
          <w:tcPr>
            <w:tcW w:w="4140" w:type="dxa"/>
            <w:vAlign w:val="center"/>
          </w:tcPr>
          <w:p w14:paraId="17420A2F" w14:textId="77777777" w:rsidR="00F5556A" w:rsidRPr="006D55F6" w:rsidRDefault="00F5556A" w:rsidP="00C6527A">
            <w:pPr>
              <w:contextualSpacing/>
              <w:rPr>
                <w:rFonts w:ascii="GHEA Grapalat" w:eastAsia="GHEA Grapalat" w:hAnsi="GHEA Grapalat" w:cs="GHEA Grapalat"/>
              </w:rPr>
            </w:pPr>
          </w:p>
        </w:tc>
      </w:tr>
      <w:tr w:rsidR="00F5556A" w:rsidRPr="006D55F6" w14:paraId="3B90FD78" w14:textId="77777777" w:rsidTr="00C6527A">
        <w:tc>
          <w:tcPr>
            <w:tcW w:w="4968" w:type="dxa"/>
            <w:shd w:val="clear" w:color="auto" w:fill="D9E2F3"/>
            <w:vAlign w:val="center"/>
          </w:tcPr>
          <w:p w14:paraId="5B058426"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Адрес регистрации</w:t>
            </w:r>
          </w:p>
        </w:tc>
        <w:tc>
          <w:tcPr>
            <w:tcW w:w="4140" w:type="dxa"/>
            <w:vAlign w:val="center"/>
          </w:tcPr>
          <w:p w14:paraId="7DAB9C1D" w14:textId="77777777" w:rsidR="00F5556A" w:rsidRPr="006D55F6" w:rsidRDefault="00F5556A" w:rsidP="00C6527A">
            <w:pPr>
              <w:contextualSpacing/>
              <w:rPr>
                <w:rFonts w:ascii="GHEA Grapalat" w:eastAsia="GHEA Grapalat" w:hAnsi="GHEA Grapalat" w:cs="GHEA Grapalat"/>
              </w:rPr>
            </w:pPr>
          </w:p>
        </w:tc>
      </w:tr>
      <w:tr w:rsidR="00F5556A" w:rsidRPr="006D55F6" w14:paraId="2C1F6B68" w14:textId="77777777" w:rsidTr="00C6527A">
        <w:tc>
          <w:tcPr>
            <w:tcW w:w="4968" w:type="dxa"/>
            <w:shd w:val="clear" w:color="auto" w:fill="D9E2F3"/>
            <w:vAlign w:val="center"/>
          </w:tcPr>
          <w:p w14:paraId="4458C507"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Государство регистрации</w:t>
            </w:r>
          </w:p>
        </w:tc>
        <w:tc>
          <w:tcPr>
            <w:tcW w:w="4140" w:type="dxa"/>
            <w:vAlign w:val="center"/>
          </w:tcPr>
          <w:p w14:paraId="1C8B6E9E" w14:textId="77777777" w:rsidR="00F5556A" w:rsidRPr="006D55F6" w:rsidRDefault="00F5556A" w:rsidP="00C6527A">
            <w:pPr>
              <w:contextualSpacing/>
              <w:rPr>
                <w:rFonts w:ascii="GHEA Grapalat" w:eastAsia="GHEA Grapalat" w:hAnsi="GHEA Grapalat" w:cs="GHEA Grapalat"/>
              </w:rPr>
            </w:pPr>
          </w:p>
        </w:tc>
      </w:tr>
      <w:tr w:rsidR="00F5556A" w:rsidRPr="006D55F6" w14:paraId="50F6C588" w14:textId="77777777" w:rsidTr="00C6527A">
        <w:tc>
          <w:tcPr>
            <w:tcW w:w="4968" w:type="dxa"/>
            <w:shd w:val="clear" w:color="auto" w:fill="D9E2F3"/>
            <w:vAlign w:val="center"/>
          </w:tcPr>
          <w:p w14:paraId="4C683D9C"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Имя и фамилия руководителя исполнительного органа</w:t>
            </w:r>
          </w:p>
        </w:tc>
        <w:tc>
          <w:tcPr>
            <w:tcW w:w="4140" w:type="dxa"/>
            <w:vAlign w:val="center"/>
          </w:tcPr>
          <w:p w14:paraId="561078CA" w14:textId="77777777" w:rsidR="00F5556A" w:rsidRPr="006D55F6" w:rsidRDefault="00F5556A" w:rsidP="00C6527A">
            <w:pPr>
              <w:contextualSpacing/>
              <w:rPr>
                <w:rFonts w:ascii="GHEA Grapalat" w:eastAsia="GHEA Grapalat" w:hAnsi="GHEA Grapalat" w:cs="GHEA Grapalat"/>
              </w:rPr>
            </w:pPr>
          </w:p>
        </w:tc>
      </w:tr>
    </w:tbl>
    <w:p w14:paraId="2604DEAE" w14:textId="77777777" w:rsidR="00F5556A" w:rsidRPr="006D55F6" w:rsidRDefault="00F5556A" w:rsidP="00F5556A">
      <w:pPr>
        <w:numPr>
          <w:ilvl w:val="1"/>
          <w:numId w:val="24"/>
        </w:numPr>
        <w:pBdr>
          <w:top w:val="nil"/>
          <w:left w:val="nil"/>
          <w:bottom w:val="nil"/>
          <w:right w:val="nil"/>
          <w:between w:val="nil"/>
        </w:pBdr>
        <w:ind w:left="788" w:hanging="431"/>
        <w:contextualSpacing/>
        <w:rPr>
          <w:rFonts w:ascii="GHEA Grapalat" w:eastAsia="GHEA Grapalat" w:hAnsi="GHEA Grapalat" w:cs="GHEA Grapalat"/>
          <w:i/>
        </w:rPr>
      </w:pPr>
      <w:r w:rsidRPr="006D55F6">
        <w:rPr>
          <w:rFonts w:ascii="GHEA Grapalat" w:eastAsia="GHEA Grapalat" w:hAnsi="GHEA Grapalat" w:cs="GHEA Grapalat"/>
          <w:i/>
        </w:rPr>
        <w:t>Данные реального бенефициара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5556A" w:rsidRPr="006D55F6" w14:paraId="4B1882B6" w14:textId="77777777" w:rsidTr="00C6527A">
        <w:trPr>
          <w:trHeight w:val="20"/>
        </w:trPr>
        <w:tc>
          <w:tcPr>
            <w:tcW w:w="4968" w:type="dxa"/>
            <w:vMerge w:val="restart"/>
            <w:shd w:val="clear" w:color="auto" w:fill="D9E2F3"/>
            <w:vAlign w:val="center"/>
          </w:tcPr>
          <w:p w14:paraId="23DF7EBF" w14:textId="77777777" w:rsidR="00F5556A" w:rsidRPr="006D55F6" w:rsidRDefault="00F5556A" w:rsidP="00C6527A">
            <w:pPr>
              <w:numPr>
                <w:ilvl w:val="2"/>
                <w:numId w:val="24"/>
              </w:numPr>
              <w:pBdr>
                <w:top w:val="nil"/>
                <w:left w:val="nil"/>
                <w:bottom w:val="nil"/>
                <w:right w:val="nil"/>
                <w:between w:val="nil"/>
              </w:pBdr>
              <w:ind w:left="142" w:hanging="142"/>
              <w:contextualSpacing/>
              <w:rPr>
                <w:rFonts w:ascii="GHEA Grapalat" w:eastAsia="GHEA Grapalat" w:hAnsi="GHEA Grapalat" w:cs="GHEA Grapalat"/>
              </w:rPr>
            </w:pPr>
            <w:r w:rsidRPr="006D55F6">
              <w:rPr>
                <w:rFonts w:ascii="GHEA Grapalat" w:eastAsia="GHEA Grapalat" w:hAnsi="GHEA Grapalat" w:cs="GHEA Grapalat"/>
              </w:rPr>
              <w:t>Имя и фамилия реального бенефициара (бенефициаров), для которого организация является промежуточным юридическим лицом</w:t>
            </w:r>
          </w:p>
        </w:tc>
        <w:tc>
          <w:tcPr>
            <w:tcW w:w="4140" w:type="dxa"/>
          </w:tcPr>
          <w:p w14:paraId="500E2E71" w14:textId="77777777" w:rsidR="00F5556A" w:rsidRPr="006D55F6" w:rsidRDefault="00F5556A" w:rsidP="00C6527A">
            <w:pPr>
              <w:contextualSpacing/>
              <w:rPr>
                <w:rFonts w:ascii="GHEA Grapalat" w:eastAsia="GHEA Grapalat" w:hAnsi="GHEA Grapalat" w:cs="GHEA Grapalat"/>
              </w:rPr>
            </w:pPr>
          </w:p>
        </w:tc>
      </w:tr>
      <w:tr w:rsidR="00F5556A" w:rsidRPr="006D55F6" w14:paraId="5EE9D065" w14:textId="77777777" w:rsidTr="00C6527A">
        <w:trPr>
          <w:trHeight w:val="20"/>
        </w:trPr>
        <w:tc>
          <w:tcPr>
            <w:tcW w:w="4968" w:type="dxa"/>
            <w:vMerge/>
            <w:shd w:val="clear" w:color="auto" w:fill="D9E2F3"/>
            <w:vAlign w:val="center"/>
          </w:tcPr>
          <w:p w14:paraId="065B5BE8"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p>
        </w:tc>
        <w:tc>
          <w:tcPr>
            <w:tcW w:w="4140" w:type="dxa"/>
          </w:tcPr>
          <w:p w14:paraId="79E19A4F" w14:textId="77777777" w:rsidR="00F5556A" w:rsidRPr="006D55F6" w:rsidRDefault="00F5556A" w:rsidP="00C6527A">
            <w:pPr>
              <w:contextualSpacing/>
              <w:rPr>
                <w:rFonts w:ascii="GHEA Grapalat" w:eastAsia="GHEA Grapalat" w:hAnsi="GHEA Grapalat" w:cs="GHEA Grapalat"/>
              </w:rPr>
            </w:pPr>
          </w:p>
        </w:tc>
      </w:tr>
      <w:tr w:rsidR="00F5556A" w:rsidRPr="006D55F6" w14:paraId="782D5E47" w14:textId="77777777" w:rsidTr="00C6527A">
        <w:trPr>
          <w:trHeight w:val="20"/>
        </w:trPr>
        <w:tc>
          <w:tcPr>
            <w:tcW w:w="4968" w:type="dxa"/>
            <w:vMerge/>
            <w:shd w:val="clear" w:color="auto" w:fill="D9E2F3"/>
            <w:vAlign w:val="center"/>
          </w:tcPr>
          <w:p w14:paraId="4AEC8ABB"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p>
        </w:tc>
        <w:tc>
          <w:tcPr>
            <w:tcW w:w="4140" w:type="dxa"/>
          </w:tcPr>
          <w:p w14:paraId="6F93122E" w14:textId="77777777" w:rsidR="00F5556A" w:rsidRPr="006D55F6" w:rsidRDefault="00F5556A" w:rsidP="00C6527A">
            <w:pPr>
              <w:contextualSpacing/>
              <w:rPr>
                <w:rFonts w:ascii="GHEA Grapalat" w:eastAsia="GHEA Grapalat" w:hAnsi="GHEA Grapalat" w:cs="GHEA Grapalat"/>
              </w:rPr>
            </w:pPr>
          </w:p>
        </w:tc>
      </w:tr>
      <w:tr w:rsidR="00F5556A" w:rsidRPr="006D55F6" w14:paraId="22B0F2FF" w14:textId="77777777" w:rsidTr="00C6527A">
        <w:trPr>
          <w:trHeight w:val="20"/>
        </w:trPr>
        <w:tc>
          <w:tcPr>
            <w:tcW w:w="4968" w:type="dxa"/>
            <w:vMerge/>
            <w:shd w:val="clear" w:color="auto" w:fill="D9E2F3"/>
            <w:vAlign w:val="center"/>
          </w:tcPr>
          <w:p w14:paraId="7F86B576"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p>
        </w:tc>
        <w:tc>
          <w:tcPr>
            <w:tcW w:w="4140" w:type="dxa"/>
          </w:tcPr>
          <w:p w14:paraId="6DEC70D1" w14:textId="77777777" w:rsidR="00F5556A" w:rsidRPr="006D55F6" w:rsidRDefault="00F5556A" w:rsidP="00C6527A">
            <w:pPr>
              <w:contextualSpacing/>
              <w:rPr>
                <w:rFonts w:ascii="GHEA Grapalat" w:eastAsia="GHEA Grapalat" w:hAnsi="GHEA Grapalat" w:cs="GHEA Grapalat"/>
              </w:rPr>
            </w:pPr>
          </w:p>
        </w:tc>
      </w:tr>
      <w:tr w:rsidR="00F5556A" w:rsidRPr="006D55F6" w14:paraId="6E8E2F2D" w14:textId="77777777" w:rsidTr="00C6527A">
        <w:trPr>
          <w:trHeight w:val="20"/>
        </w:trPr>
        <w:tc>
          <w:tcPr>
            <w:tcW w:w="4968" w:type="dxa"/>
            <w:vMerge/>
            <w:shd w:val="clear" w:color="auto" w:fill="D9E2F3"/>
            <w:vAlign w:val="center"/>
          </w:tcPr>
          <w:p w14:paraId="7966D7DB"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p>
        </w:tc>
        <w:tc>
          <w:tcPr>
            <w:tcW w:w="4140" w:type="dxa"/>
          </w:tcPr>
          <w:p w14:paraId="7973E7BD" w14:textId="77777777" w:rsidR="00F5556A" w:rsidRPr="006D55F6" w:rsidRDefault="00F5556A" w:rsidP="00C6527A">
            <w:pPr>
              <w:contextualSpacing/>
              <w:rPr>
                <w:rFonts w:ascii="GHEA Grapalat" w:eastAsia="GHEA Grapalat" w:hAnsi="GHEA Grapalat" w:cs="GHEA Grapalat"/>
              </w:rPr>
            </w:pPr>
          </w:p>
        </w:tc>
      </w:tr>
    </w:tbl>
    <w:p w14:paraId="5FB4B261" w14:textId="77777777" w:rsidR="00F5556A" w:rsidRPr="006D55F6" w:rsidRDefault="00F5556A" w:rsidP="00F5556A">
      <w:pPr>
        <w:numPr>
          <w:ilvl w:val="1"/>
          <w:numId w:val="24"/>
        </w:numPr>
        <w:pBdr>
          <w:top w:val="nil"/>
          <w:left w:val="nil"/>
          <w:bottom w:val="nil"/>
          <w:right w:val="nil"/>
          <w:between w:val="nil"/>
        </w:pBdr>
        <w:contextualSpacing/>
        <w:rPr>
          <w:rFonts w:ascii="GHEA Grapalat" w:eastAsia="GHEA Grapalat" w:hAnsi="GHEA Grapalat" w:cs="GHEA Grapalat"/>
          <w:i/>
        </w:rPr>
      </w:pPr>
      <w:r w:rsidRPr="006D55F6">
        <w:rPr>
          <w:rFonts w:ascii="GHEA Grapalat" w:eastAsia="GHEA Grapalat" w:hAnsi="GHEA Grapalat" w:cs="GHEA Grapalat"/>
          <w:i/>
        </w:rPr>
        <w:t>Данные о листинге акций промежуточного юридического лица</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140"/>
      </w:tblGrid>
      <w:tr w:rsidR="00F5556A" w:rsidRPr="006D55F6" w14:paraId="5DE690E4" w14:textId="77777777" w:rsidTr="00C6527A">
        <w:tc>
          <w:tcPr>
            <w:tcW w:w="4968" w:type="dxa"/>
            <w:shd w:val="clear" w:color="auto" w:fill="D9E2F3"/>
            <w:vAlign w:val="center"/>
          </w:tcPr>
          <w:p w14:paraId="322C15C5"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Наименование фондовой биржи</w:t>
            </w:r>
          </w:p>
        </w:tc>
        <w:tc>
          <w:tcPr>
            <w:tcW w:w="4140" w:type="dxa"/>
            <w:vAlign w:val="center"/>
          </w:tcPr>
          <w:p w14:paraId="604BFAEF" w14:textId="77777777" w:rsidR="00F5556A" w:rsidRPr="006D55F6" w:rsidRDefault="00F5556A" w:rsidP="00C6527A">
            <w:pPr>
              <w:contextualSpacing/>
              <w:rPr>
                <w:rFonts w:ascii="GHEA Grapalat" w:eastAsia="GHEA Grapalat" w:hAnsi="GHEA Grapalat" w:cs="GHEA Grapalat"/>
              </w:rPr>
            </w:pPr>
          </w:p>
        </w:tc>
      </w:tr>
      <w:tr w:rsidR="00F5556A" w:rsidRPr="006D55F6" w14:paraId="6FAD11BD" w14:textId="77777777" w:rsidTr="00C6527A">
        <w:tc>
          <w:tcPr>
            <w:tcW w:w="4968" w:type="dxa"/>
            <w:shd w:val="clear" w:color="auto" w:fill="D9E2F3"/>
            <w:vAlign w:val="center"/>
          </w:tcPr>
          <w:p w14:paraId="71517482" w14:textId="77777777" w:rsidR="00F5556A" w:rsidRPr="006D55F6" w:rsidRDefault="00F5556A" w:rsidP="00C6527A">
            <w:pPr>
              <w:numPr>
                <w:ilvl w:val="2"/>
                <w:numId w:val="24"/>
              </w:numPr>
              <w:pBdr>
                <w:top w:val="nil"/>
                <w:left w:val="nil"/>
                <w:bottom w:val="nil"/>
                <w:right w:val="nil"/>
                <w:between w:val="nil"/>
              </w:pBdr>
              <w:ind w:left="0" w:firstLine="0"/>
              <w:contextualSpacing/>
              <w:rPr>
                <w:rFonts w:ascii="GHEA Grapalat" w:eastAsia="GHEA Grapalat" w:hAnsi="GHEA Grapalat" w:cs="GHEA Grapalat"/>
              </w:rPr>
            </w:pPr>
            <w:r w:rsidRPr="006D55F6">
              <w:rPr>
                <w:rFonts w:ascii="GHEA Grapalat" w:eastAsia="GHEA Grapalat" w:hAnsi="GHEA Grapalat" w:cs="GHEA Grapalat"/>
              </w:rPr>
              <w:t>Ссылка на документы, наличествующие на бирже</w:t>
            </w:r>
          </w:p>
        </w:tc>
        <w:tc>
          <w:tcPr>
            <w:tcW w:w="4140" w:type="dxa"/>
            <w:vAlign w:val="center"/>
          </w:tcPr>
          <w:p w14:paraId="5CEF9ED4" w14:textId="77777777" w:rsidR="00F5556A" w:rsidRPr="006D55F6" w:rsidRDefault="00F5556A" w:rsidP="00C6527A">
            <w:pPr>
              <w:contextualSpacing/>
              <w:rPr>
                <w:rFonts w:ascii="GHEA Grapalat" w:eastAsia="GHEA Grapalat" w:hAnsi="GHEA Grapalat" w:cs="GHEA Grapalat"/>
              </w:rPr>
            </w:pPr>
          </w:p>
        </w:tc>
      </w:tr>
    </w:tbl>
    <w:p w14:paraId="5D8E80FC" w14:textId="77777777" w:rsidR="00F5556A" w:rsidRPr="006D55F6" w:rsidRDefault="00F5556A" w:rsidP="00F5556A">
      <w:pPr>
        <w:pBdr>
          <w:top w:val="nil"/>
          <w:left w:val="nil"/>
          <w:bottom w:val="nil"/>
          <w:right w:val="nil"/>
          <w:between w:val="nil"/>
        </w:pBdr>
        <w:contextualSpacing/>
        <w:rPr>
          <w:rFonts w:ascii="GHEA Grapalat" w:eastAsia="GHEA Grapalat" w:hAnsi="GHEA Grapalat" w:cs="GHEA Grapalat"/>
          <w:i/>
        </w:rPr>
      </w:pPr>
    </w:p>
    <w:p w14:paraId="3EF7312B" w14:textId="77777777" w:rsidR="00F5556A" w:rsidRPr="006D55F6" w:rsidRDefault="00F5556A" w:rsidP="00F5556A">
      <w:pPr>
        <w:pStyle w:val="ListParagraph"/>
        <w:numPr>
          <w:ilvl w:val="0"/>
          <w:numId w:val="24"/>
        </w:numPr>
        <w:pBdr>
          <w:top w:val="nil"/>
          <w:left w:val="nil"/>
          <w:bottom w:val="nil"/>
          <w:right w:val="nil"/>
          <w:between w:val="nil"/>
        </w:pBdr>
        <w:contextualSpacing/>
        <w:rPr>
          <w:rFonts w:ascii="GHEA Grapalat" w:eastAsia="GHEA Grapalat" w:hAnsi="GHEA Grapalat" w:cs="GHEA Grapalat"/>
          <w:b/>
        </w:rPr>
      </w:pPr>
      <w:r w:rsidRPr="006D55F6">
        <w:rPr>
          <w:rFonts w:ascii="GHEA Grapalat" w:eastAsia="GHEA Grapalat" w:hAnsi="GHEA Grapalat" w:cs="GHEA Grapalat"/>
          <w:b/>
        </w:rPr>
        <w:t>Дополнительные примечания</w:t>
      </w:r>
    </w:p>
    <w:tbl>
      <w:tblPr>
        <w:tblStyle w:val="TableGrid"/>
        <w:tblW w:w="0" w:type="auto"/>
        <w:tblLayout w:type="fixed"/>
        <w:tblLook w:val="04A0" w:firstRow="1" w:lastRow="0" w:firstColumn="1" w:lastColumn="0" w:noHBand="0" w:noVBand="1"/>
      </w:tblPr>
      <w:tblGrid>
        <w:gridCol w:w="9108"/>
      </w:tblGrid>
      <w:tr w:rsidR="00F5556A" w:rsidRPr="006D55F6" w14:paraId="4B06E9BD" w14:textId="77777777" w:rsidTr="00C6527A">
        <w:tc>
          <w:tcPr>
            <w:tcW w:w="9108" w:type="dxa"/>
            <w:shd w:val="clear" w:color="auto" w:fill="D9E2F3" w:themeFill="accent1" w:themeFillTint="33"/>
          </w:tcPr>
          <w:p w14:paraId="2C260E7F" w14:textId="77777777" w:rsidR="00F5556A" w:rsidRPr="006D55F6" w:rsidRDefault="00F5556A" w:rsidP="00C6527A">
            <w:pPr>
              <w:contextualSpacing/>
              <w:rPr>
                <w:rFonts w:ascii="GHEA Grapalat" w:eastAsia="GHEA Grapalat" w:hAnsi="GHEA Grapalat" w:cs="GHEA Grapalat"/>
                <w:i/>
              </w:rPr>
            </w:pPr>
            <w:r w:rsidRPr="006D55F6">
              <w:rPr>
                <w:rFonts w:ascii="GHEA Grapalat" w:eastAsia="GHEA Grapalat" w:hAnsi="GHEA Grapalat" w:cs="GHEA Grapalat"/>
                <w:i/>
              </w:rPr>
              <w:t>Дополнительные сведения или дополнительные разъяснения, связанные с данными, заполненными или подлежащими заполнению в декларации</w:t>
            </w:r>
          </w:p>
        </w:tc>
      </w:tr>
      <w:tr w:rsidR="00F5556A" w:rsidRPr="006D55F6" w14:paraId="70A43AEF" w14:textId="77777777" w:rsidTr="00C6527A">
        <w:trPr>
          <w:trHeight w:val="626"/>
        </w:trPr>
        <w:tc>
          <w:tcPr>
            <w:tcW w:w="9108" w:type="dxa"/>
          </w:tcPr>
          <w:p w14:paraId="6341DC10" w14:textId="77777777" w:rsidR="00F5556A" w:rsidRPr="006D55F6" w:rsidRDefault="00F5556A" w:rsidP="00C6527A">
            <w:pPr>
              <w:contextualSpacing/>
              <w:rPr>
                <w:rFonts w:ascii="GHEA Grapalat" w:eastAsia="GHEA Grapalat" w:hAnsi="GHEA Grapalat" w:cs="GHEA Grapalat"/>
                <w:b/>
              </w:rPr>
            </w:pPr>
          </w:p>
        </w:tc>
      </w:tr>
    </w:tbl>
    <w:p w14:paraId="6775DCF5" w14:textId="77777777" w:rsidR="00F5556A" w:rsidRDefault="00F5556A" w:rsidP="00F5556A">
      <w:pPr>
        <w:contextualSpacing/>
        <w:jc w:val="center"/>
        <w:rPr>
          <w:rFonts w:ascii="GHEA Grapalat" w:hAnsi="GHEA Grapalat"/>
          <w:b/>
        </w:rPr>
      </w:pPr>
    </w:p>
    <w:p w14:paraId="2FAA7FD7" w14:textId="77777777" w:rsidR="00F5556A" w:rsidRPr="000306ED" w:rsidRDefault="00F5556A" w:rsidP="00F5556A">
      <w:pPr>
        <w:contextualSpacing/>
        <w:jc w:val="center"/>
        <w:rPr>
          <w:rFonts w:ascii="GHEA Grapalat" w:hAnsi="GHEA Grapalat"/>
          <w:b/>
          <w:lang w:val="hy-AM"/>
        </w:rPr>
      </w:pPr>
      <w:r w:rsidRPr="000306ED">
        <w:rPr>
          <w:rFonts w:ascii="GHEA Grapalat" w:hAnsi="GHEA Grapalat"/>
          <w:b/>
        </w:rPr>
        <w:t>Порядок заполнения декларации</w:t>
      </w:r>
    </w:p>
    <w:p w14:paraId="3AF736F8" w14:textId="77777777" w:rsidR="00F5556A" w:rsidRPr="000306ED" w:rsidRDefault="00F5556A" w:rsidP="00F5556A">
      <w:pPr>
        <w:pStyle w:val="ListParagraph"/>
        <w:numPr>
          <w:ilvl w:val="0"/>
          <w:numId w:val="25"/>
        </w:numPr>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39049618" w14:textId="77777777" w:rsidR="00F5556A" w:rsidRPr="000306ED" w:rsidRDefault="00F5556A" w:rsidP="00F5556A">
      <w:pPr>
        <w:pStyle w:val="ListParagraph"/>
        <w:numPr>
          <w:ilvl w:val="0"/>
          <w:numId w:val="26"/>
        </w:numPr>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FFEF3ED" w14:textId="77777777" w:rsidR="00F5556A" w:rsidRPr="000306ED" w:rsidRDefault="00F5556A" w:rsidP="00F5556A">
      <w:pPr>
        <w:pStyle w:val="ListParagraph"/>
        <w:numPr>
          <w:ilvl w:val="0"/>
          <w:numId w:val="26"/>
        </w:numPr>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72E0C9CC" w14:textId="77777777" w:rsidR="00F5556A" w:rsidRPr="000306ED" w:rsidRDefault="00F5556A" w:rsidP="00F5556A">
      <w:pPr>
        <w:pStyle w:val="ListParagraph"/>
        <w:numPr>
          <w:ilvl w:val="0"/>
          <w:numId w:val="26"/>
        </w:numPr>
        <w:ind w:left="0" w:firstLine="0"/>
        <w:contextualSpacing/>
        <w:jc w:val="both"/>
        <w:rPr>
          <w:rFonts w:ascii="GHEA Grapalat" w:hAnsi="GHEA Grapalat"/>
        </w:rPr>
      </w:pPr>
      <w:r w:rsidRPr="000306ED">
        <w:rPr>
          <w:rFonts w:ascii="GHEA Grapalat" w:hAnsi="GHEA Grapalat"/>
        </w:rPr>
        <w:lastRenderedPageBreak/>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34AA9D4F" w14:textId="77777777" w:rsidR="00F5556A" w:rsidRPr="000306ED" w:rsidRDefault="00F5556A" w:rsidP="00F5556A">
      <w:pPr>
        <w:pStyle w:val="ListParagraph"/>
        <w:numPr>
          <w:ilvl w:val="0"/>
          <w:numId w:val="25"/>
        </w:numPr>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10619F77" w14:textId="77777777" w:rsidR="00F5556A" w:rsidRPr="000306ED" w:rsidRDefault="00F5556A" w:rsidP="00F5556A">
      <w:pPr>
        <w:pStyle w:val="ListParagraph"/>
        <w:numPr>
          <w:ilvl w:val="0"/>
          <w:numId w:val="27"/>
        </w:numPr>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0C2F61D0" w14:textId="77777777" w:rsidR="00F5556A" w:rsidRPr="000306ED" w:rsidRDefault="00F5556A" w:rsidP="00F5556A">
      <w:pPr>
        <w:pStyle w:val="ListParagraph"/>
        <w:numPr>
          <w:ilvl w:val="0"/>
          <w:numId w:val="27"/>
        </w:numPr>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10C82A47" w14:textId="77777777" w:rsidR="00F5556A" w:rsidRPr="000306ED" w:rsidRDefault="00F5556A" w:rsidP="00F5556A">
      <w:pPr>
        <w:pStyle w:val="ListParagraph"/>
        <w:numPr>
          <w:ilvl w:val="0"/>
          <w:numId w:val="27"/>
        </w:numPr>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A0AA4BB" w14:textId="77777777" w:rsidR="00F5556A" w:rsidRPr="000306ED" w:rsidRDefault="00F5556A" w:rsidP="00F5556A">
      <w:pPr>
        <w:pStyle w:val="ListParagraph"/>
        <w:numPr>
          <w:ilvl w:val="0"/>
          <w:numId w:val="25"/>
        </w:numPr>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355E89F4" w14:textId="77777777" w:rsidR="00F5556A" w:rsidRPr="000306ED" w:rsidRDefault="00F5556A" w:rsidP="00F5556A">
      <w:pPr>
        <w:pStyle w:val="ListParagraph"/>
        <w:numPr>
          <w:ilvl w:val="0"/>
          <w:numId w:val="28"/>
        </w:numPr>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w:t>
      </w:r>
      <w:r w:rsidRPr="000306ED">
        <w:rPr>
          <w:rFonts w:ascii="GHEA Grapalat" w:hAnsi="GHEA Grapalat"/>
        </w:rPr>
        <w:lastRenderedPageBreak/>
        <w:t>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6DF1E53" w14:textId="77777777" w:rsidR="00F5556A" w:rsidRPr="000306ED" w:rsidRDefault="00F5556A" w:rsidP="00F5556A">
      <w:pPr>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89B10F9" w14:textId="77777777" w:rsidR="00F5556A" w:rsidRPr="000306ED" w:rsidRDefault="00F5556A" w:rsidP="00F5556A">
      <w:pPr>
        <w:pStyle w:val="ListParagraph"/>
        <w:numPr>
          <w:ilvl w:val="0"/>
          <w:numId w:val="25"/>
        </w:numPr>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2FE6EA7D" w14:textId="77777777" w:rsidR="00F5556A" w:rsidRPr="000306ED" w:rsidRDefault="00F5556A" w:rsidP="00F5556A">
      <w:pPr>
        <w:pStyle w:val="ListParagraph"/>
        <w:numPr>
          <w:ilvl w:val="0"/>
          <w:numId w:val="29"/>
        </w:numPr>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48BE8292" w14:textId="77777777" w:rsidR="00F5556A" w:rsidRPr="000306ED" w:rsidRDefault="00F5556A" w:rsidP="00F5556A">
      <w:pPr>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4FA3E79D" w14:textId="77777777" w:rsidR="00F5556A" w:rsidRPr="000306ED" w:rsidRDefault="00F5556A" w:rsidP="00F5556A">
      <w:pPr>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5DF9644D" w14:textId="77777777" w:rsidR="00F5556A" w:rsidRPr="000306ED" w:rsidRDefault="00F5556A" w:rsidP="00F5556A">
      <w:pPr>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389B7E3" w14:textId="77777777" w:rsidR="00F5556A" w:rsidRPr="000306ED" w:rsidRDefault="00F5556A" w:rsidP="00F5556A">
      <w:pPr>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1560581C" w14:textId="77777777" w:rsidR="00F5556A" w:rsidRPr="000306ED" w:rsidRDefault="00F5556A" w:rsidP="00F5556A">
      <w:pPr>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w:t>
      </w:r>
      <w:r w:rsidRPr="000306ED">
        <w:rPr>
          <w:rFonts w:ascii="GHEA Grapalat" w:hAnsi="GHEA Grapalat"/>
        </w:rPr>
        <w:lastRenderedPageBreak/>
        <w:t xml:space="preserve">(акцией,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2C20D914" w14:textId="77777777" w:rsidR="00F5556A" w:rsidRPr="000306ED" w:rsidRDefault="00F5556A" w:rsidP="00F5556A">
      <w:pPr>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0334A2DF" w14:textId="77777777" w:rsidR="00F5556A" w:rsidRPr="000306ED" w:rsidRDefault="00F5556A" w:rsidP="00F5556A">
      <w:pPr>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1558E6E2" w14:textId="77777777" w:rsidR="00F5556A" w:rsidRPr="000306ED" w:rsidRDefault="00F5556A" w:rsidP="00F5556A">
      <w:pPr>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0E9E237B" w14:textId="77777777" w:rsidR="00F5556A" w:rsidRPr="000306ED" w:rsidRDefault="00F5556A" w:rsidP="00F5556A">
      <w:pPr>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63C3D2B7" w14:textId="77777777" w:rsidR="00F5556A" w:rsidRPr="000306ED" w:rsidRDefault="00F5556A" w:rsidP="00F5556A">
      <w:pPr>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6A7796B0" w14:textId="77777777" w:rsidR="00F5556A" w:rsidRPr="000306ED" w:rsidRDefault="00F5556A" w:rsidP="00F5556A">
      <w:pPr>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08DCC079" w14:textId="77777777" w:rsidR="00F5556A" w:rsidRPr="000306ED" w:rsidRDefault="00F5556A" w:rsidP="00F5556A">
      <w:pPr>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17D08FF7" w14:textId="77777777" w:rsidR="00F5556A" w:rsidRPr="000306ED" w:rsidRDefault="00F5556A" w:rsidP="00F5556A">
      <w:pPr>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372FBE70" w14:textId="77777777" w:rsidR="00F5556A" w:rsidRPr="000306ED" w:rsidRDefault="00F5556A" w:rsidP="00F5556A">
      <w:pPr>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3DA9A202" w14:textId="77777777" w:rsidR="00F5556A" w:rsidRPr="000306ED" w:rsidRDefault="00F5556A" w:rsidP="00F5556A">
      <w:pPr>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2FB8FFF8" w14:textId="77777777" w:rsidR="00F5556A" w:rsidRPr="000306ED" w:rsidRDefault="00F5556A" w:rsidP="00F5556A">
      <w:pPr>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67408D61" w14:textId="77777777" w:rsidR="00F5556A" w:rsidRPr="000306ED" w:rsidRDefault="00F5556A" w:rsidP="00F5556A">
      <w:pPr>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327CBC99" w14:textId="77777777" w:rsidR="00F5556A" w:rsidRPr="000306ED" w:rsidRDefault="00F5556A" w:rsidP="00F5556A">
      <w:pPr>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765C04CF" w14:textId="77777777" w:rsidR="00F5556A" w:rsidRPr="000306ED" w:rsidRDefault="00F5556A" w:rsidP="00F5556A">
      <w:pPr>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43316120" w14:textId="77777777" w:rsidR="00F5556A" w:rsidRPr="000306ED" w:rsidRDefault="00F5556A" w:rsidP="00F5556A">
      <w:pPr>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5867E011" w14:textId="77777777" w:rsidR="00F5556A" w:rsidRPr="000306ED" w:rsidRDefault="00F5556A" w:rsidP="00F5556A">
      <w:pPr>
        <w:contextualSpacing/>
        <w:jc w:val="both"/>
        <w:rPr>
          <w:rFonts w:ascii="GHEA Grapalat" w:hAnsi="GHEA Grapalat"/>
        </w:rPr>
      </w:pPr>
      <w:r w:rsidRPr="000306ED">
        <w:rPr>
          <w:rFonts w:ascii="GHEA Grapalat" w:hAnsi="GHEA Grapalat"/>
        </w:rPr>
        <w:t xml:space="preserve">6. Раздел 6 декларации (Дополнительные </w:t>
      </w:r>
      <w:r>
        <w:rPr>
          <w:rFonts w:ascii="GHEA Grapalat" w:hAnsi="GHEA Grapalat"/>
        </w:rPr>
        <w:t>примечания</w:t>
      </w:r>
      <w:r w:rsidRPr="000306ED">
        <w:rPr>
          <w:rFonts w:ascii="GHEA Grapalat" w:hAnsi="GHEA Grapalat"/>
        </w:rPr>
        <w:t xml:space="preserve">) заполняется, если имеются дополнительные сведения или дополнительные разъяснения, касающиеся данных, </w:t>
      </w:r>
      <w:r w:rsidRPr="000306ED">
        <w:rPr>
          <w:rFonts w:ascii="GHEA Grapalat" w:hAnsi="GHEA Grapalat"/>
        </w:rPr>
        <w:lastRenderedPageBreak/>
        <w:t>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240BC50B" w14:textId="77777777" w:rsidR="00F5556A" w:rsidRPr="000306ED" w:rsidRDefault="00F5556A" w:rsidP="00F5556A">
      <w:pPr>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7292FACE" w14:textId="77777777" w:rsidR="00F5556A" w:rsidRPr="000306ED" w:rsidRDefault="00F5556A" w:rsidP="00F5556A">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0BAC9970" w14:textId="77777777" w:rsidR="00F5556A" w:rsidRPr="000306ED" w:rsidRDefault="00F5556A" w:rsidP="00F5556A">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7787270A" w14:textId="77777777" w:rsidR="00F5556A" w:rsidRPr="00DC619D" w:rsidRDefault="00F5556A" w:rsidP="00F5556A">
      <w:pPr>
        <w:jc w:val="right"/>
        <w:rPr>
          <w:rFonts w:ascii="GHEA Grapalat" w:hAnsi="GHEA Grapalat" w:cs="Arial"/>
          <w:b/>
        </w:rPr>
      </w:pPr>
      <w:r>
        <w:rPr>
          <w:rFonts w:ascii="GHEA Grapalat" w:hAnsi="GHEA Grapalat"/>
          <w:b/>
        </w:rPr>
        <w:br w:type="page"/>
      </w:r>
      <w:r w:rsidRPr="009044F1">
        <w:rPr>
          <w:rFonts w:ascii="GHEA Grapalat" w:hAnsi="GHEA Grapalat"/>
          <w:b/>
        </w:rPr>
        <w:lastRenderedPageBreak/>
        <w:t xml:space="preserve">Приложение № </w:t>
      </w:r>
      <w:r w:rsidRPr="00D3436F">
        <w:rPr>
          <w:rFonts w:ascii="GHEA Grapalat" w:hAnsi="GHEA Grapalat"/>
          <w:b/>
        </w:rPr>
        <w:t>2</w:t>
      </w:r>
    </w:p>
    <w:p w14:paraId="16F1A42B" w14:textId="044A706D" w:rsidR="00F5556A" w:rsidRPr="009044F1" w:rsidRDefault="00F5556A" w:rsidP="00F5556A">
      <w:pPr>
        <w:pStyle w:val="BodyTextIndent3"/>
        <w:widowControl w:val="0"/>
        <w:spacing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303C05">
        <w:rPr>
          <w:rFonts w:ascii="GHEA Grapalat" w:hAnsi="GHEA Grapalat"/>
          <w:b/>
          <w:sz w:val="24"/>
          <w:szCs w:val="24"/>
        </w:rPr>
        <w:t>ЗАПРОС КОТИРОВОК</w:t>
      </w:r>
      <w:r w:rsidRPr="001439BD">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Pr="005E1939">
        <w:rPr>
          <w:rFonts w:ascii="GHEA Grapalat" w:hAnsi="GHEA Grapalat"/>
          <w:b/>
          <w:sz w:val="24"/>
          <w:szCs w:val="24"/>
        </w:rPr>
        <w:t>VOTEHKK-GHAPDzB-23/</w:t>
      </w:r>
      <w:r w:rsidR="00C6527A" w:rsidRPr="00C6527A">
        <w:rPr>
          <w:rFonts w:ascii="GHEA Grapalat" w:hAnsi="GHEA Grapalat"/>
          <w:b/>
          <w:sz w:val="24"/>
          <w:szCs w:val="24"/>
        </w:rPr>
        <w:t>2</w:t>
      </w:r>
      <w:r>
        <w:rPr>
          <w:rFonts w:ascii="GHEA Grapalat" w:hAnsi="GHEA Grapalat"/>
          <w:b/>
          <w:sz w:val="24"/>
          <w:szCs w:val="24"/>
        </w:rPr>
        <w:t>"</w:t>
      </w:r>
      <w:r>
        <w:rPr>
          <w:rStyle w:val="FootnoteReference"/>
          <w:rFonts w:ascii="GHEA Grapalat" w:hAnsi="GHEA Grapalat"/>
          <w:b/>
          <w:sz w:val="24"/>
          <w:szCs w:val="24"/>
        </w:rPr>
        <w:footnoteReference w:customMarkFollows="1" w:id="4"/>
        <w:t>*</w:t>
      </w:r>
    </w:p>
    <w:p w14:paraId="4F33D113" w14:textId="77777777" w:rsidR="00F5556A" w:rsidRPr="009044F1" w:rsidRDefault="00F5556A" w:rsidP="00F5556A">
      <w:pPr>
        <w:widowControl w:val="0"/>
        <w:ind w:firstLine="567"/>
        <w:jc w:val="center"/>
        <w:rPr>
          <w:rFonts w:ascii="GHEA Grapalat" w:hAnsi="GHEA Grapalat"/>
        </w:rPr>
      </w:pPr>
    </w:p>
    <w:p w14:paraId="11E89C5F" w14:textId="77777777" w:rsidR="00F5556A" w:rsidRPr="009044F1" w:rsidRDefault="00F5556A" w:rsidP="00F5556A">
      <w:pPr>
        <w:widowControl w:val="0"/>
        <w:ind w:left="-66"/>
        <w:jc w:val="center"/>
        <w:rPr>
          <w:rFonts w:ascii="GHEA Grapalat" w:hAnsi="GHEA Grapalat"/>
          <w:b/>
        </w:rPr>
      </w:pPr>
      <w:r w:rsidRPr="009044F1">
        <w:rPr>
          <w:rFonts w:ascii="GHEA Grapalat" w:hAnsi="GHEA Grapalat"/>
          <w:b/>
        </w:rPr>
        <w:t>ЦЕНОВОЕ ПРЕДЛОЖЕНИЕ</w:t>
      </w:r>
    </w:p>
    <w:p w14:paraId="23C3B384" w14:textId="77777777" w:rsidR="00F5556A" w:rsidRPr="009044F1" w:rsidRDefault="00F5556A" w:rsidP="00F5556A">
      <w:pPr>
        <w:widowControl w:val="0"/>
        <w:ind w:firstLine="567"/>
        <w:jc w:val="center"/>
        <w:rPr>
          <w:rFonts w:ascii="GHEA Grapalat" w:hAnsi="GHEA Grapalat"/>
        </w:rPr>
      </w:pPr>
    </w:p>
    <w:p w14:paraId="25CAA1FA" w14:textId="26EE8142" w:rsidR="00F5556A" w:rsidRPr="000F6C24" w:rsidRDefault="00F5556A" w:rsidP="00F5556A">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w:t>
      </w:r>
      <w:r w:rsidR="00303C05">
        <w:rPr>
          <w:rFonts w:ascii="GHEA Grapalat" w:hAnsi="GHEA Grapalat"/>
          <w:spacing w:val="-6"/>
        </w:rPr>
        <w:t>ЗАПРОС КОТИРОВОК</w:t>
      </w:r>
      <w:r w:rsidRPr="005744FC">
        <w:rPr>
          <w:rFonts w:ascii="GHEA Grapalat" w:hAnsi="GHEA Grapalat"/>
          <w:spacing w:val="-6"/>
        </w:rPr>
        <w:t xml:space="preserve"> под кодом </w:t>
      </w:r>
      <w:r>
        <w:rPr>
          <w:rFonts w:ascii="GHEA Grapalat" w:hAnsi="GHEA Grapalat"/>
          <w:spacing w:val="-6"/>
        </w:rPr>
        <w:t>"</w:t>
      </w:r>
      <w:r w:rsidRPr="005E1939">
        <w:rPr>
          <w:rFonts w:ascii="GHEA Grapalat" w:hAnsi="GHEA Grapalat"/>
          <w:b/>
          <w:spacing w:val="-6"/>
        </w:rPr>
        <w:t>VOTEHKK-GHAPDzB-23/</w:t>
      </w:r>
      <w:r w:rsidR="00C6527A" w:rsidRPr="00C6527A">
        <w:rPr>
          <w:rFonts w:ascii="GHEA Grapalat" w:hAnsi="GHEA Grapalat"/>
          <w:b/>
          <w:spacing w:val="-6"/>
        </w:rPr>
        <w:t>2</w:t>
      </w:r>
      <w:r>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14:paraId="69B4B12F" w14:textId="77777777" w:rsidR="00F5556A" w:rsidRPr="008842CE" w:rsidRDefault="00F5556A" w:rsidP="00F5556A">
      <w:pPr>
        <w:widowControl w:val="0"/>
        <w:jc w:val="both"/>
        <w:rPr>
          <w:rFonts w:ascii="GHEA Grapalat" w:hAnsi="GHEA Grapalat"/>
        </w:rPr>
      </w:pPr>
      <w:r w:rsidRPr="009044F1">
        <w:rPr>
          <w:rFonts w:ascii="GHEA Grapalat" w:hAnsi="GHEA Grapalat"/>
        </w:rPr>
        <w:t>в том числе проект заключаемого договора</w:t>
      </w:r>
      <w:r w:rsidRPr="005744FC">
        <w:rPr>
          <w:rFonts w:ascii="GHEA Grapalat" w:hAnsi="GHEA Grapalat"/>
        </w:rPr>
        <w:t xml:space="preserve"> __________________</w:t>
      </w:r>
      <w:r>
        <w:rPr>
          <w:rFonts w:ascii="GHEA Grapalat" w:hAnsi="GHEA Grapalat"/>
        </w:rPr>
        <w:t>_</w:t>
      </w:r>
      <w:r w:rsidRPr="005744FC">
        <w:rPr>
          <w:rFonts w:ascii="GHEA Grapalat" w:hAnsi="GHEA Grapalat"/>
        </w:rPr>
        <w:t>____________</w:t>
      </w:r>
      <w:r>
        <w:rPr>
          <w:rFonts w:ascii="GHEA Grapalat" w:hAnsi="GHEA Grapalat"/>
        </w:rPr>
        <w:t>___</w:t>
      </w:r>
    </w:p>
    <w:p w14:paraId="53FE4F36" w14:textId="77777777" w:rsidR="00F5556A" w:rsidRPr="009044F1" w:rsidRDefault="00F5556A" w:rsidP="00F5556A">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5E319D1D" w14:textId="77777777" w:rsidR="00F5556A" w:rsidRPr="009044F1" w:rsidRDefault="00F5556A" w:rsidP="00F5556A">
      <w:pPr>
        <w:widowControl w:val="0"/>
        <w:jc w:val="both"/>
        <w:rPr>
          <w:rFonts w:ascii="GHEA Grapalat" w:hAnsi="GHEA Grapalat"/>
        </w:rPr>
      </w:pPr>
      <w:r w:rsidRPr="009044F1">
        <w:rPr>
          <w:rFonts w:ascii="GHEA Grapalat" w:hAnsi="GHEA Grapalat"/>
        </w:rPr>
        <w:t>предлагает выполнить договор по нижеуказанным общим ценам:</w:t>
      </w:r>
    </w:p>
    <w:p w14:paraId="30653ADA" w14:textId="77777777" w:rsidR="00F5556A" w:rsidRPr="009044F1" w:rsidRDefault="00F5556A" w:rsidP="00F5556A">
      <w:pPr>
        <w:widowControl w:val="0"/>
        <w:jc w:val="right"/>
        <w:rPr>
          <w:rFonts w:ascii="GHEA Grapalat" w:hAnsi="GHEA Grapalat"/>
        </w:rPr>
      </w:pPr>
      <w:r w:rsidRPr="009044F1">
        <w:rPr>
          <w:rFonts w:ascii="GHEA Grapalat" w:hAnsi="GHEA Grapalat"/>
        </w:rPr>
        <w:t>драмов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F5556A" w:rsidRPr="005744FC" w14:paraId="1C1D562C" w14:textId="77777777" w:rsidTr="00C6527A">
        <w:trPr>
          <w:trHeight w:val="916"/>
          <w:jc w:val="center"/>
        </w:trPr>
        <w:tc>
          <w:tcPr>
            <w:tcW w:w="1368" w:type="dxa"/>
            <w:tcBorders>
              <w:top w:val="single" w:sz="4" w:space="0" w:color="auto"/>
              <w:left w:val="single" w:sz="4" w:space="0" w:color="auto"/>
              <w:right w:val="single" w:sz="4" w:space="0" w:color="auto"/>
            </w:tcBorders>
            <w:vAlign w:val="center"/>
          </w:tcPr>
          <w:p w14:paraId="368F8474" w14:textId="77777777" w:rsidR="00F5556A" w:rsidRPr="005744FC" w:rsidRDefault="00F5556A" w:rsidP="00C6527A">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3AD92604" w14:textId="77777777" w:rsidR="00F5556A" w:rsidRPr="005744FC" w:rsidRDefault="00F5556A" w:rsidP="00C6527A">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alibri" w:hAnsi="Calibri" w:cs="Calibri"/>
                <w:b/>
                <w:sz w:val="20"/>
                <w:szCs w:val="20"/>
              </w:rPr>
              <w:t> </w:t>
            </w:r>
            <w:r w:rsidRPr="005744FC">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3794330E" w14:textId="77777777" w:rsidR="00F5556A" w:rsidRPr="00DE2AE3" w:rsidRDefault="00F5556A" w:rsidP="00C6527A">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4B77847D" w14:textId="77777777" w:rsidR="00F5556A" w:rsidRPr="0009191C" w:rsidRDefault="00F5556A" w:rsidP="00C6527A">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43229889" w14:textId="77777777" w:rsidR="00F5556A" w:rsidRPr="005744FC" w:rsidRDefault="00F5556A" w:rsidP="00C6527A">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2142938B" w14:textId="77777777" w:rsidR="00F5556A" w:rsidRDefault="00F5556A" w:rsidP="00C6527A">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5"/>
              <w:t>**</w:t>
            </w:r>
          </w:p>
          <w:p w14:paraId="1222F1D2" w14:textId="77777777" w:rsidR="00F5556A" w:rsidRPr="005744FC" w:rsidRDefault="00F5556A" w:rsidP="00C6527A">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61A3D336" w14:textId="77777777" w:rsidR="00F5556A" w:rsidRPr="005744FC" w:rsidRDefault="00F5556A" w:rsidP="00C6527A">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64EABB39" w14:textId="77777777" w:rsidR="00F5556A" w:rsidRPr="005744FC" w:rsidRDefault="00F5556A" w:rsidP="00C6527A">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F5556A" w:rsidRPr="005744FC" w14:paraId="0A243654" w14:textId="77777777" w:rsidTr="00C6527A">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2C7F8F02" w14:textId="77777777" w:rsidR="00F5556A" w:rsidRPr="005744FC" w:rsidRDefault="00F5556A" w:rsidP="00C6527A">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349DFBF8" w14:textId="77777777" w:rsidR="00F5556A" w:rsidRPr="005744FC" w:rsidRDefault="00F5556A" w:rsidP="00C6527A">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2BD8346F" w14:textId="77777777" w:rsidR="00F5556A" w:rsidRPr="005744FC" w:rsidRDefault="00F5556A" w:rsidP="00C6527A">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206049E9" w14:textId="77777777" w:rsidR="00F5556A" w:rsidRPr="00E02389" w:rsidRDefault="00F5556A" w:rsidP="00C6527A">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29004357" w14:textId="77777777" w:rsidR="00F5556A" w:rsidRPr="005744FC" w:rsidRDefault="00F5556A" w:rsidP="00C6527A">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F5556A" w:rsidRPr="005744FC" w14:paraId="5C9E14E2" w14:textId="77777777" w:rsidTr="00C6527A">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A44E033" w14:textId="77777777" w:rsidR="00F5556A" w:rsidRPr="005744FC" w:rsidRDefault="00F5556A" w:rsidP="00C6527A">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2F59DA66" w14:textId="77777777" w:rsidR="00F5556A" w:rsidRPr="005744FC" w:rsidRDefault="00F5556A" w:rsidP="00C6527A">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51C34AD" w14:textId="77777777" w:rsidR="00F5556A" w:rsidRPr="005744FC" w:rsidRDefault="00F5556A" w:rsidP="00C6527A">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1D9E79" w14:textId="77777777" w:rsidR="00F5556A" w:rsidRPr="005744FC" w:rsidRDefault="00F5556A" w:rsidP="00C6527A">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5568B0" w14:textId="77777777" w:rsidR="00F5556A" w:rsidRPr="005744FC" w:rsidRDefault="00F5556A" w:rsidP="00C6527A">
            <w:pPr>
              <w:widowControl w:val="0"/>
              <w:jc w:val="center"/>
              <w:rPr>
                <w:rFonts w:ascii="GHEA Grapalat" w:hAnsi="GHEA Grapalat"/>
                <w:sz w:val="20"/>
                <w:szCs w:val="20"/>
              </w:rPr>
            </w:pPr>
          </w:p>
        </w:tc>
      </w:tr>
      <w:tr w:rsidR="00F5556A" w:rsidRPr="005744FC" w14:paraId="438DD1E1" w14:textId="77777777" w:rsidTr="00C6527A">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37940023" w14:textId="77777777" w:rsidR="00F5556A" w:rsidRPr="005744FC" w:rsidRDefault="00F5556A" w:rsidP="00C6527A">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43D616FB" w14:textId="77777777" w:rsidR="00F5556A" w:rsidRPr="005744FC" w:rsidRDefault="00F5556A" w:rsidP="00C6527A">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73C73FA" w14:textId="77777777" w:rsidR="00F5556A" w:rsidRPr="005744FC" w:rsidRDefault="00F5556A" w:rsidP="00C6527A">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39FAAA" w14:textId="77777777" w:rsidR="00F5556A" w:rsidRPr="005744FC" w:rsidRDefault="00F5556A" w:rsidP="00C6527A">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52121E" w14:textId="77777777" w:rsidR="00F5556A" w:rsidRPr="005744FC" w:rsidRDefault="00F5556A" w:rsidP="00C6527A">
            <w:pPr>
              <w:widowControl w:val="0"/>
              <w:rPr>
                <w:rFonts w:ascii="GHEA Grapalat" w:hAnsi="GHEA Grapalat"/>
                <w:sz w:val="20"/>
                <w:szCs w:val="20"/>
              </w:rPr>
            </w:pPr>
          </w:p>
        </w:tc>
      </w:tr>
      <w:tr w:rsidR="00F5556A" w:rsidRPr="005744FC" w14:paraId="47DBDA06" w14:textId="77777777" w:rsidTr="00C6527A">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2B97B6E" w14:textId="77777777" w:rsidR="00F5556A" w:rsidRPr="005744FC" w:rsidRDefault="00F5556A" w:rsidP="00C6527A">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10C10ADF" w14:textId="77777777" w:rsidR="00F5556A" w:rsidRPr="005744FC" w:rsidRDefault="00F5556A" w:rsidP="00C6527A">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8CAD3AB" w14:textId="77777777" w:rsidR="00F5556A" w:rsidRPr="005744FC" w:rsidRDefault="00F5556A" w:rsidP="00C6527A">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272BF9" w14:textId="77777777" w:rsidR="00F5556A" w:rsidRPr="005744FC" w:rsidRDefault="00F5556A" w:rsidP="00C6527A">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CEDC08" w14:textId="77777777" w:rsidR="00F5556A" w:rsidRPr="005744FC" w:rsidRDefault="00F5556A" w:rsidP="00C6527A">
            <w:pPr>
              <w:widowControl w:val="0"/>
              <w:jc w:val="center"/>
              <w:rPr>
                <w:rFonts w:ascii="GHEA Grapalat" w:hAnsi="GHEA Grapalat"/>
                <w:sz w:val="20"/>
                <w:szCs w:val="20"/>
              </w:rPr>
            </w:pPr>
          </w:p>
        </w:tc>
      </w:tr>
      <w:tr w:rsidR="00F5556A" w:rsidRPr="005744FC" w14:paraId="3A68C392" w14:textId="77777777" w:rsidTr="00C6527A">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847FE15" w14:textId="77777777" w:rsidR="00F5556A" w:rsidRPr="005744FC" w:rsidRDefault="00F5556A" w:rsidP="00C6527A">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CEB46AA" w14:textId="77777777" w:rsidR="00F5556A" w:rsidRPr="005744FC" w:rsidRDefault="00F5556A" w:rsidP="00C6527A">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902DC32" w14:textId="77777777" w:rsidR="00F5556A" w:rsidRPr="005744FC" w:rsidRDefault="00F5556A" w:rsidP="00C6527A">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C64E59" w14:textId="77777777" w:rsidR="00F5556A" w:rsidRPr="005744FC" w:rsidRDefault="00F5556A" w:rsidP="00C6527A">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B85A31" w14:textId="77777777" w:rsidR="00F5556A" w:rsidRPr="005744FC" w:rsidRDefault="00F5556A" w:rsidP="00C6527A">
            <w:pPr>
              <w:widowControl w:val="0"/>
              <w:jc w:val="center"/>
              <w:rPr>
                <w:rFonts w:ascii="GHEA Grapalat" w:hAnsi="GHEA Grapalat"/>
                <w:sz w:val="20"/>
                <w:szCs w:val="20"/>
              </w:rPr>
            </w:pPr>
          </w:p>
        </w:tc>
      </w:tr>
      <w:tr w:rsidR="00F5556A" w:rsidRPr="005744FC" w14:paraId="46894127" w14:textId="77777777" w:rsidTr="00C6527A">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023939A" w14:textId="77777777" w:rsidR="00F5556A" w:rsidRPr="005744FC" w:rsidRDefault="00F5556A" w:rsidP="00C6527A">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FE2536F" w14:textId="77777777" w:rsidR="00F5556A" w:rsidRPr="005744FC" w:rsidRDefault="00F5556A" w:rsidP="00C6527A">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38A7B705" w14:textId="77777777" w:rsidR="00F5556A" w:rsidRPr="005744FC" w:rsidRDefault="00F5556A" w:rsidP="00C6527A">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2511A9" w14:textId="77777777" w:rsidR="00F5556A" w:rsidRPr="005744FC" w:rsidRDefault="00F5556A" w:rsidP="00C6527A">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2347E0" w14:textId="77777777" w:rsidR="00F5556A" w:rsidRPr="005744FC" w:rsidRDefault="00F5556A" w:rsidP="00C6527A">
            <w:pPr>
              <w:widowControl w:val="0"/>
              <w:jc w:val="center"/>
              <w:rPr>
                <w:rFonts w:ascii="GHEA Grapalat" w:hAnsi="GHEA Grapalat"/>
                <w:sz w:val="20"/>
                <w:szCs w:val="20"/>
              </w:rPr>
            </w:pPr>
          </w:p>
        </w:tc>
      </w:tr>
    </w:tbl>
    <w:p w14:paraId="1A955AC6" w14:textId="77777777" w:rsidR="00F5556A" w:rsidRPr="00DD2B43" w:rsidRDefault="00F5556A" w:rsidP="00F5556A">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EC81D17" w14:textId="77777777" w:rsidR="00F5556A" w:rsidRPr="00567D3B" w:rsidRDefault="00F5556A" w:rsidP="00F5556A">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335DAA">
        <w:rPr>
          <w:rFonts w:ascii="GHEA Grapalat" w:hAnsi="GHEA Grapalat"/>
          <w:sz w:val="16"/>
        </w:rPr>
        <w:t>)</w:t>
      </w:r>
      <w:r w:rsidRPr="00567D3B">
        <w:rPr>
          <w:rFonts w:ascii="GHEA Grapalat" w:hAnsi="GHEA Grapalat"/>
          <w:sz w:val="16"/>
        </w:rPr>
        <w:tab/>
        <w:t>подпись</w:t>
      </w:r>
    </w:p>
    <w:p w14:paraId="0E110048" w14:textId="77777777" w:rsidR="00F5556A" w:rsidRPr="00D3436F" w:rsidRDefault="00F5556A" w:rsidP="00F5556A">
      <w:pPr>
        <w:widowControl w:val="0"/>
        <w:jc w:val="both"/>
        <w:rPr>
          <w:rFonts w:ascii="GHEA Grapalat" w:hAnsi="GHEA Grapalat"/>
          <w:lang w:val="es-ES"/>
        </w:rPr>
      </w:pPr>
    </w:p>
    <w:p w14:paraId="3D4486A0" w14:textId="77777777" w:rsidR="00F5556A" w:rsidRPr="000F6C24" w:rsidRDefault="00F5556A" w:rsidP="00F5556A">
      <w:pPr>
        <w:widowControl w:val="0"/>
        <w:jc w:val="right"/>
        <w:rPr>
          <w:rFonts w:ascii="GHEA Grapalat" w:hAnsi="GHEA Grapalat"/>
        </w:rPr>
      </w:pPr>
      <w:r w:rsidRPr="009044F1">
        <w:rPr>
          <w:rFonts w:ascii="GHEA Grapalat" w:hAnsi="GHEA Grapalat"/>
        </w:rPr>
        <w:t>М. П.</w:t>
      </w:r>
    </w:p>
    <w:p w14:paraId="08ED7202" w14:textId="77777777" w:rsidR="00F5556A" w:rsidRDefault="00F5556A" w:rsidP="00F5556A">
      <w:pPr>
        <w:rPr>
          <w:rFonts w:ascii="GHEA Grapalat" w:hAnsi="GHEA Grapalat"/>
          <w:b/>
        </w:rPr>
      </w:pPr>
      <w:r>
        <w:rPr>
          <w:rFonts w:ascii="GHEA Grapalat" w:hAnsi="GHEA Grapalat"/>
          <w:b/>
        </w:rPr>
        <w:br w:type="page"/>
      </w:r>
    </w:p>
    <w:p w14:paraId="183B6DF4" w14:textId="77777777" w:rsidR="00F5556A" w:rsidRPr="005B0052" w:rsidRDefault="00F5556A" w:rsidP="00F5556A">
      <w:pPr>
        <w:widowControl w:val="0"/>
        <w:jc w:val="right"/>
        <w:rPr>
          <w:rFonts w:ascii="GHEA Grapalat" w:hAnsi="GHEA Grapalat" w:cs="GHEA Grapalat"/>
          <w:i/>
          <w:sz w:val="22"/>
          <w:szCs w:val="22"/>
        </w:rPr>
      </w:pPr>
      <w:r w:rsidRPr="00B138F3">
        <w:rPr>
          <w:rFonts w:ascii="GHEA Grapalat" w:hAnsi="GHEA Grapalat"/>
          <w:i/>
          <w:sz w:val="22"/>
          <w:szCs w:val="22"/>
        </w:rPr>
        <w:lastRenderedPageBreak/>
        <w:t xml:space="preserve">Приложение № </w:t>
      </w:r>
      <w:r w:rsidRPr="005B0052">
        <w:rPr>
          <w:rFonts w:ascii="GHEA Grapalat" w:hAnsi="GHEA Grapalat"/>
          <w:i/>
          <w:sz w:val="22"/>
          <w:szCs w:val="22"/>
        </w:rPr>
        <w:t>3</w:t>
      </w:r>
    </w:p>
    <w:p w14:paraId="3AF5D819" w14:textId="34739E56" w:rsidR="00F5556A" w:rsidRPr="00B138F3" w:rsidRDefault="00F5556A" w:rsidP="00F5556A">
      <w:pPr>
        <w:widowControl w:val="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303C05">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под кодом "</w:t>
      </w:r>
      <w:r w:rsidRPr="005E1939">
        <w:rPr>
          <w:rFonts w:ascii="GHEA Grapalat" w:hAnsi="GHEA Grapalat"/>
          <w:b/>
          <w:i/>
          <w:sz w:val="22"/>
          <w:szCs w:val="22"/>
        </w:rPr>
        <w:t>VOTEHKK-GHAPDzB-23/</w:t>
      </w:r>
      <w:r w:rsidR="00C6527A" w:rsidRPr="00C6527A">
        <w:rPr>
          <w:rFonts w:ascii="GHEA Grapalat" w:hAnsi="GHEA Grapalat"/>
          <w:b/>
          <w:i/>
          <w:sz w:val="22"/>
          <w:szCs w:val="22"/>
        </w:rPr>
        <w:t>2</w:t>
      </w:r>
      <w:r w:rsidRPr="00B138F3">
        <w:rPr>
          <w:rFonts w:ascii="GHEA Grapalat" w:hAnsi="GHEA Grapalat"/>
          <w:i/>
          <w:sz w:val="22"/>
          <w:szCs w:val="22"/>
        </w:rPr>
        <w:t>"</w:t>
      </w:r>
      <w:r w:rsidRPr="00B138F3">
        <w:rPr>
          <w:rStyle w:val="FootnoteReference"/>
          <w:rFonts w:ascii="GHEA Grapalat" w:hAnsi="GHEA Grapalat"/>
          <w:i/>
          <w:sz w:val="22"/>
          <w:szCs w:val="22"/>
        </w:rPr>
        <w:footnoteReference w:customMarkFollows="1" w:id="6"/>
        <w:t>*</w:t>
      </w:r>
    </w:p>
    <w:p w14:paraId="0470023D" w14:textId="77777777" w:rsidR="00F5556A" w:rsidRPr="00B138F3" w:rsidRDefault="00F5556A" w:rsidP="00F5556A">
      <w:pPr>
        <w:widowControl w:val="0"/>
        <w:jc w:val="center"/>
        <w:rPr>
          <w:rFonts w:ascii="GHEA Grapalat" w:hAnsi="GHEA Grapalat"/>
          <w:b/>
          <w:sz w:val="22"/>
          <w:szCs w:val="22"/>
        </w:rPr>
      </w:pPr>
    </w:p>
    <w:p w14:paraId="581298C1" w14:textId="77777777" w:rsidR="00F5556A" w:rsidRPr="00B138F3" w:rsidRDefault="00F5556A" w:rsidP="00F5556A">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5C7AFF99" w14:textId="77777777" w:rsidR="00F5556A" w:rsidRPr="00B138F3" w:rsidRDefault="00F5556A" w:rsidP="00F5556A">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F5556A" w:rsidRPr="00B138F3" w14:paraId="43A5B5E7" w14:textId="77777777" w:rsidTr="00C6527A">
        <w:tc>
          <w:tcPr>
            <w:tcW w:w="4786" w:type="dxa"/>
          </w:tcPr>
          <w:p w14:paraId="75AC8877" w14:textId="77777777" w:rsidR="00F5556A" w:rsidRPr="00B138F3" w:rsidRDefault="00F5556A" w:rsidP="00C6527A">
            <w:pPr>
              <w:widowControl w:val="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76FC2F0B" w14:textId="77777777" w:rsidR="00F5556A" w:rsidRPr="00B138F3" w:rsidRDefault="00F5556A" w:rsidP="00C6527A">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7"/>
              <w:t>**</w:t>
            </w:r>
          </w:p>
        </w:tc>
      </w:tr>
    </w:tbl>
    <w:p w14:paraId="474030F7" w14:textId="77777777" w:rsidR="00F5556A" w:rsidRPr="00B138F3" w:rsidRDefault="00F5556A" w:rsidP="00F5556A">
      <w:pPr>
        <w:widowControl w:val="0"/>
        <w:rPr>
          <w:rFonts w:ascii="GHEA Grapalat" w:hAnsi="GHEA Grapalat" w:cs="GHEA Grapalat"/>
          <w:b/>
          <w:sz w:val="22"/>
          <w:szCs w:val="22"/>
        </w:rPr>
      </w:pPr>
    </w:p>
    <w:p w14:paraId="04A3499A" w14:textId="77777777" w:rsidR="00F5556A" w:rsidRPr="00B138F3" w:rsidRDefault="00F5556A" w:rsidP="00F5556A">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074B5292" w14:textId="77777777" w:rsidR="00F5556A" w:rsidRPr="00B138F3" w:rsidRDefault="00F5556A" w:rsidP="00F5556A">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6FAB524D" w14:textId="77777777" w:rsidR="00F5556A" w:rsidRPr="00B138F3" w:rsidRDefault="00F5556A" w:rsidP="00F5556A">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1A8134B5" w14:textId="77777777" w:rsidR="00F5556A" w:rsidRPr="00B138F3" w:rsidRDefault="00F5556A" w:rsidP="00F5556A">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69CFCA69" w14:textId="77777777" w:rsidR="00F5556A" w:rsidRPr="00B138F3" w:rsidRDefault="00F5556A" w:rsidP="00F5556A">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639502FF" w14:textId="77777777" w:rsidR="00F5556A" w:rsidRPr="00B138F3" w:rsidRDefault="00F5556A" w:rsidP="00F5556A">
      <w:pPr>
        <w:widowControl w:val="0"/>
        <w:ind w:firstLine="709"/>
        <w:jc w:val="both"/>
        <w:rPr>
          <w:rFonts w:ascii="GHEA Grapalat" w:hAnsi="GHEA Grapalat" w:cs="GHEA Grapalat"/>
          <w:sz w:val="22"/>
          <w:szCs w:val="22"/>
        </w:rPr>
      </w:pPr>
    </w:p>
    <w:p w14:paraId="66A0DD35" w14:textId="77777777" w:rsidR="00F5556A" w:rsidRPr="00B138F3" w:rsidRDefault="00F5556A" w:rsidP="00F5556A">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44531BA9" w14:textId="0993F71C" w:rsidR="00F5556A" w:rsidRPr="006D55F6" w:rsidRDefault="00F5556A" w:rsidP="00F5556A">
      <w:pPr>
        <w:widowControl w:val="0"/>
        <w:tabs>
          <w:tab w:val="left" w:pos="567"/>
        </w:tabs>
        <w:contextualSpacing/>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r>
      <w:r w:rsidRPr="006D55F6">
        <w:rPr>
          <w:rFonts w:ascii="GHEA Grapalat" w:hAnsi="GHEA Grapalat"/>
          <w:spacing w:val="-6"/>
          <w:sz w:val="22"/>
          <w:szCs w:val="22"/>
        </w:rPr>
        <w:t xml:space="preserve">Компания участвует в организованной </w:t>
      </w:r>
      <w:r>
        <w:rPr>
          <w:rFonts w:ascii="GHEA Grapalat" w:hAnsi="GHEA Grapalat"/>
          <w:b/>
          <w:sz w:val="22"/>
        </w:rPr>
        <w:t>ГНКО “ЦЕНТР УПРАВЛЕНИЯ ЭЛЕКТРОННЫМИ СИСТЕМАМИ ВИДЕОНАБЛЮДЕНИЯ ПОЛИЦИИ</w:t>
      </w:r>
      <w:r w:rsidRPr="006D55F6">
        <w:rPr>
          <w:rFonts w:ascii="GHEA Grapalat" w:hAnsi="GHEA Grapalat"/>
          <w:spacing w:val="-6"/>
          <w:sz w:val="22"/>
          <w:szCs w:val="22"/>
        </w:rPr>
        <w:t xml:space="preserve"> (далее — Заказчик) </w:t>
      </w:r>
      <w:r w:rsidRPr="006D55F6">
        <w:rPr>
          <w:rFonts w:ascii="GHEA Grapalat" w:hAnsi="GHEA Grapalat"/>
          <w:sz w:val="22"/>
          <w:szCs w:val="22"/>
        </w:rPr>
        <w:t xml:space="preserve">процедуре закупок под кодом </w:t>
      </w:r>
      <w:r w:rsidRPr="005E1939">
        <w:rPr>
          <w:rFonts w:ascii="GHEA Grapalat" w:hAnsi="GHEA Grapalat"/>
          <w:b/>
          <w:i/>
          <w:sz w:val="22"/>
          <w:szCs w:val="22"/>
        </w:rPr>
        <w:t>VOTEHKK-GHAPDzB-23/</w:t>
      </w:r>
      <w:r w:rsidR="00191BC0" w:rsidRPr="00191BC0">
        <w:rPr>
          <w:rFonts w:ascii="GHEA Grapalat" w:hAnsi="GHEA Grapalat"/>
          <w:b/>
          <w:i/>
          <w:sz w:val="22"/>
          <w:szCs w:val="22"/>
        </w:rPr>
        <w:t>2</w:t>
      </w:r>
      <w:r w:rsidRPr="006D55F6">
        <w:rPr>
          <w:rFonts w:ascii="GHEA Grapalat" w:hAnsi="GHEA Grapalat"/>
          <w:b/>
          <w:sz w:val="22"/>
        </w:rPr>
        <w:t>.</w:t>
      </w:r>
    </w:p>
    <w:p w14:paraId="43590154" w14:textId="77777777" w:rsidR="00F5556A" w:rsidRPr="00B138F3" w:rsidRDefault="00F5556A" w:rsidP="00F5556A">
      <w:pPr>
        <w:widowControl w:val="0"/>
        <w:tabs>
          <w:tab w:val="left" w:pos="567"/>
        </w:tabs>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4894D2AD" w14:textId="77777777" w:rsidR="00F5556A" w:rsidRPr="00B138F3" w:rsidRDefault="00F5556A" w:rsidP="00F5556A">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1063048D" w14:textId="77777777" w:rsidR="00F5556A" w:rsidRPr="00B138F3" w:rsidRDefault="00F5556A" w:rsidP="00F5556A">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1B2568F" w14:textId="77777777" w:rsidR="00F5556A" w:rsidRPr="00B138F3" w:rsidRDefault="00F5556A" w:rsidP="00F5556A">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1AF94C5" w14:textId="77777777" w:rsidR="00F5556A" w:rsidRPr="00B138F3" w:rsidRDefault="00F5556A" w:rsidP="00F5556A">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7EB4E30" w14:textId="77777777" w:rsidR="00F5556A" w:rsidRPr="00B138F3" w:rsidRDefault="00F5556A" w:rsidP="00F5556A">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192374C3" w14:textId="77777777" w:rsidR="00F5556A" w:rsidRPr="00B138F3" w:rsidRDefault="00F5556A" w:rsidP="00F5556A">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04310EB" w14:textId="77777777" w:rsidR="00F5556A" w:rsidRPr="00B138F3" w:rsidRDefault="00F5556A" w:rsidP="00F5556A">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 xml:space="preserve">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w:t>
      </w:r>
      <w:r w:rsidRPr="00B138F3">
        <w:rPr>
          <w:rFonts w:ascii="GHEA Grapalat" w:hAnsi="GHEA Grapalat"/>
          <w:sz w:val="22"/>
          <w:szCs w:val="22"/>
        </w:rPr>
        <w:lastRenderedPageBreak/>
        <w:t>представляются в Банк-плательщик на электронных носителях, а также в распечатанных с них бумажных вариантах.</w:t>
      </w:r>
    </w:p>
    <w:p w14:paraId="27ECC411" w14:textId="77777777" w:rsidR="00F5556A" w:rsidRPr="00B138F3" w:rsidRDefault="00F5556A" w:rsidP="00F5556A">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412A7899" w14:textId="77777777" w:rsidR="00F5556A" w:rsidRPr="00B138F3" w:rsidRDefault="00F5556A" w:rsidP="00F5556A">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15616532" w14:textId="77777777" w:rsidR="00F5556A" w:rsidRPr="00B138F3" w:rsidRDefault="00F5556A" w:rsidP="00F5556A">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5473D9F2" w14:textId="77777777" w:rsidR="00F5556A" w:rsidRPr="00B138F3" w:rsidRDefault="00F5556A" w:rsidP="00F5556A">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7B7D0E40" w14:textId="77777777" w:rsidR="00F5556A" w:rsidRPr="00B138F3" w:rsidRDefault="00F5556A" w:rsidP="00F5556A">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07989854" w14:textId="77777777" w:rsidR="00F5556A" w:rsidRPr="00B138F3" w:rsidRDefault="00F5556A" w:rsidP="00F5556A">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0418715C" w14:textId="77777777" w:rsidR="00F5556A" w:rsidRPr="00B138F3" w:rsidRDefault="00F5556A" w:rsidP="00F5556A">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38C19BA8" w14:textId="77777777" w:rsidR="00F5556A" w:rsidRPr="00B138F3" w:rsidRDefault="00F5556A" w:rsidP="00F5556A">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767D4F93" w14:textId="77777777" w:rsidR="00F5556A" w:rsidRPr="00B138F3" w:rsidDel="00A13215" w:rsidRDefault="00F5556A" w:rsidP="00F5556A">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062A88C" w14:textId="77777777" w:rsidR="00F5556A" w:rsidRPr="00B138F3" w:rsidRDefault="00F5556A" w:rsidP="00F5556A">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3E8DD4D" w14:textId="77777777" w:rsidR="00F5556A" w:rsidRPr="00B138F3" w:rsidRDefault="00F5556A" w:rsidP="00F5556A">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377E8FAA" w14:textId="77777777" w:rsidR="00F5556A" w:rsidRPr="00B138F3" w:rsidRDefault="00F5556A" w:rsidP="00F5556A">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0D5A4B8C" w14:textId="77777777" w:rsidR="00F5556A" w:rsidRPr="00B138F3" w:rsidRDefault="00F5556A" w:rsidP="00F5556A">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5C10E4B8" w14:textId="77777777" w:rsidR="00F5556A" w:rsidRPr="00B138F3" w:rsidRDefault="00F5556A" w:rsidP="00F5556A">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0F233CCA" w14:textId="77777777" w:rsidR="00F5556A" w:rsidRPr="00B138F3" w:rsidRDefault="00F5556A" w:rsidP="00F5556A">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55DFD1F8" w14:textId="77777777" w:rsidR="00F5556A" w:rsidRPr="00B138F3" w:rsidRDefault="00F5556A" w:rsidP="00F5556A">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068706F7" w14:textId="77777777" w:rsidR="00F5556A" w:rsidRPr="00B138F3" w:rsidRDefault="00F5556A" w:rsidP="00F5556A">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0522EC7A" w14:textId="77777777" w:rsidR="00F5556A" w:rsidRPr="00B138F3" w:rsidRDefault="00F5556A" w:rsidP="00F5556A">
      <w:pPr>
        <w:widowControl w:val="0"/>
        <w:jc w:val="right"/>
        <w:rPr>
          <w:rFonts w:ascii="GHEA Grapalat" w:hAnsi="GHEA Grapalat"/>
          <w:sz w:val="22"/>
          <w:szCs w:val="22"/>
        </w:rPr>
      </w:pPr>
    </w:p>
    <w:p w14:paraId="27D6C762" w14:textId="77777777" w:rsidR="00F5556A" w:rsidRPr="00B138F3" w:rsidRDefault="00F5556A" w:rsidP="00F5556A">
      <w:pPr>
        <w:widowControl w:val="0"/>
        <w:jc w:val="right"/>
        <w:rPr>
          <w:rFonts w:ascii="GHEA Grapalat" w:hAnsi="GHEA Grapalat"/>
          <w:sz w:val="22"/>
          <w:szCs w:val="22"/>
        </w:rPr>
      </w:pPr>
      <w:r w:rsidRPr="00B138F3">
        <w:rPr>
          <w:rFonts w:ascii="GHEA Grapalat" w:hAnsi="GHEA Grapalat"/>
          <w:sz w:val="22"/>
          <w:szCs w:val="22"/>
        </w:rPr>
        <w:t>М. П.</w:t>
      </w:r>
    </w:p>
    <w:p w14:paraId="75ABC3E1" w14:textId="77777777" w:rsidR="00F5556A" w:rsidRPr="00B138F3" w:rsidRDefault="00F5556A" w:rsidP="00F5556A">
      <w:pPr>
        <w:widowControl w:val="0"/>
        <w:jc w:val="both"/>
        <w:rPr>
          <w:rFonts w:ascii="GHEA Grapalat" w:hAnsi="GHEA Grapalat"/>
          <w:sz w:val="22"/>
          <w:szCs w:val="22"/>
        </w:rPr>
      </w:pPr>
      <w:r w:rsidRPr="00B138F3">
        <w:rPr>
          <w:rFonts w:ascii="GHEA Grapalat" w:hAnsi="GHEA Grapalat"/>
          <w:sz w:val="22"/>
          <w:szCs w:val="22"/>
        </w:rPr>
        <w:t>День/месяц/год</w:t>
      </w:r>
    </w:p>
    <w:p w14:paraId="5986814D" w14:textId="77777777" w:rsidR="00F5556A" w:rsidRPr="00B138F3" w:rsidRDefault="00F5556A" w:rsidP="00F5556A">
      <w:pPr>
        <w:widowControl w:val="0"/>
        <w:jc w:val="both"/>
        <w:rPr>
          <w:rFonts w:ascii="GHEA Grapalat" w:hAnsi="GHEA Grapalat"/>
          <w:sz w:val="22"/>
          <w:szCs w:val="22"/>
        </w:rPr>
      </w:pPr>
    </w:p>
    <w:p w14:paraId="181B5CD6" w14:textId="77777777" w:rsidR="00F5556A" w:rsidRPr="00B138F3" w:rsidRDefault="00F5556A" w:rsidP="00F5556A">
      <w:pPr>
        <w:widowControl w:val="0"/>
        <w:jc w:val="both"/>
        <w:rPr>
          <w:rFonts w:ascii="GHEA Grapalat" w:hAnsi="GHEA Grapalat"/>
          <w:sz w:val="22"/>
          <w:szCs w:val="22"/>
        </w:rPr>
      </w:pPr>
    </w:p>
    <w:p w14:paraId="6CC54CDD" w14:textId="77777777" w:rsidR="00F5556A" w:rsidRPr="00B138F3" w:rsidRDefault="00F5556A" w:rsidP="00F5556A">
      <w:pPr>
        <w:rPr>
          <w:sz w:val="22"/>
          <w:szCs w:val="22"/>
        </w:rPr>
      </w:pPr>
    </w:p>
    <w:p w14:paraId="6822B34B" w14:textId="77777777" w:rsidR="00F5556A" w:rsidRPr="00B138F3" w:rsidRDefault="00F5556A" w:rsidP="00F5556A">
      <w:pPr>
        <w:widowControl w:val="0"/>
        <w:ind w:left="567" w:right="565"/>
        <w:jc w:val="both"/>
        <w:rPr>
          <w:rFonts w:ascii="GHEA Grapalat" w:hAnsi="GHEA Grapalat"/>
          <w:sz w:val="22"/>
          <w:szCs w:val="22"/>
        </w:rPr>
      </w:pPr>
    </w:p>
    <w:p w14:paraId="16452B93" w14:textId="77777777" w:rsidR="00F5556A" w:rsidRPr="00B138F3" w:rsidRDefault="00F5556A" w:rsidP="00F5556A">
      <w:pPr>
        <w:widowControl w:val="0"/>
        <w:ind w:left="567" w:right="565"/>
        <w:jc w:val="center"/>
        <w:rPr>
          <w:rFonts w:ascii="GHEA Grapalat" w:hAnsi="GHEA Grapalat"/>
          <w:b/>
          <w:sz w:val="22"/>
          <w:szCs w:val="22"/>
        </w:rPr>
      </w:pPr>
    </w:p>
    <w:p w14:paraId="76A56C62" w14:textId="77777777" w:rsidR="00F5556A" w:rsidRPr="00B138F3" w:rsidRDefault="00F5556A" w:rsidP="00F5556A">
      <w:pPr>
        <w:widowControl w:val="0"/>
        <w:ind w:left="567" w:right="565"/>
        <w:jc w:val="center"/>
        <w:rPr>
          <w:rFonts w:ascii="GHEA Grapalat" w:hAnsi="GHEA Grapalat"/>
          <w:b/>
          <w:sz w:val="22"/>
          <w:szCs w:val="22"/>
        </w:rPr>
      </w:pPr>
    </w:p>
    <w:p w14:paraId="433BDE77" w14:textId="77777777" w:rsidR="00F5556A" w:rsidRPr="00B138F3" w:rsidRDefault="00F5556A" w:rsidP="00F5556A">
      <w:pPr>
        <w:widowControl w:val="0"/>
        <w:ind w:left="567" w:right="565"/>
        <w:jc w:val="center"/>
        <w:rPr>
          <w:rFonts w:ascii="GHEA Grapalat" w:hAnsi="GHEA Grapalat"/>
          <w:b/>
          <w:sz w:val="22"/>
          <w:szCs w:val="22"/>
        </w:rPr>
      </w:pPr>
    </w:p>
    <w:p w14:paraId="6AD2669A" w14:textId="77777777" w:rsidR="00F5556A" w:rsidRPr="00B138F3" w:rsidRDefault="00F5556A" w:rsidP="00F5556A">
      <w:pPr>
        <w:widowControl w:val="0"/>
        <w:ind w:left="567" w:right="565"/>
        <w:jc w:val="center"/>
        <w:rPr>
          <w:rFonts w:ascii="GHEA Grapalat" w:hAnsi="GHEA Grapalat"/>
          <w:b/>
          <w:sz w:val="22"/>
          <w:szCs w:val="22"/>
        </w:rPr>
      </w:pPr>
    </w:p>
    <w:p w14:paraId="24B706F3" w14:textId="77777777" w:rsidR="00F5556A" w:rsidRPr="00B138F3" w:rsidRDefault="00F5556A" w:rsidP="00F5556A">
      <w:pPr>
        <w:widowControl w:val="0"/>
        <w:ind w:left="567" w:right="565"/>
        <w:jc w:val="center"/>
        <w:rPr>
          <w:rFonts w:ascii="GHEA Grapalat" w:hAnsi="GHEA Grapalat"/>
          <w:b/>
          <w:sz w:val="22"/>
          <w:szCs w:val="22"/>
        </w:rPr>
      </w:pPr>
    </w:p>
    <w:tbl>
      <w:tblPr>
        <w:tblpPr w:leftFromText="180" w:rightFromText="180" w:vertAnchor="text" w:horzAnchor="margin" w:tblpXSpec="center" w:tblpY="-136"/>
        <w:tblW w:w="10980" w:type="dxa"/>
        <w:tblLook w:val="0000" w:firstRow="0" w:lastRow="0" w:firstColumn="0" w:lastColumn="0" w:noHBand="0" w:noVBand="0"/>
      </w:tblPr>
      <w:tblGrid>
        <w:gridCol w:w="5616"/>
        <w:gridCol w:w="5364"/>
      </w:tblGrid>
      <w:tr w:rsidR="00F5556A" w:rsidRPr="00B138F3" w14:paraId="38564466" w14:textId="77777777" w:rsidTr="00C6527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926C6D" w14:textId="77777777" w:rsidR="00F5556A" w:rsidRPr="00B138F3" w:rsidRDefault="00F5556A" w:rsidP="00C6527A">
            <w:pPr>
              <w:widowControl w:val="0"/>
              <w:tabs>
                <w:tab w:val="left" w:pos="3402"/>
              </w:tabs>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F5556A" w:rsidRPr="00B138F3" w14:paraId="4A4316C7" w14:textId="77777777" w:rsidTr="00C6527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8ADCBD" w14:textId="77777777" w:rsidR="00F5556A" w:rsidRPr="00B138F3" w:rsidRDefault="00F5556A" w:rsidP="00C6527A">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F5556A" w:rsidRPr="00B138F3" w14:paraId="0CC5C5E4" w14:textId="77777777" w:rsidTr="00C6527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CD9B26" w14:textId="77777777" w:rsidR="00F5556A" w:rsidRPr="00B138F3" w:rsidRDefault="00F5556A" w:rsidP="00C6527A">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F5556A" w:rsidRPr="00B138F3" w14:paraId="778375B5" w14:textId="77777777" w:rsidTr="00C6527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458170" w14:textId="77777777" w:rsidR="00F5556A" w:rsidRPr="00B138F3" w:rsidRDefault="00F5556A" w:rsidP="00C6527A">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F5556A" w:rsidRPr="00B138F3" w14:paraId="1BEB2945" w14:textId="77777777" w:rsidTr="00C6527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47A0A9" w14:textId="77777777" w:rsidR="00F5556A" w:rsidRPr="00B138F3" w:rsidRDefault="00F5556A" w:rsidP="00C6527A">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F5556A" w:rsidRPr="00B138F3" w14:paraId="0156F178" w14:textId="77777777" w:rsidTr="00C6527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9B068C" w14:textId="77777777" w:rsidR="00F5556A" w:rsidRPr="00B138F3" w:rsidRDefault="00F5556A" w:rsidP="00C6527A">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F5556A" w:rsidRPr="00B138F3" w14:paraId="0F6DAF92" w14:textId="77777777" w:rsidTr="00C6527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7A3C71" w14:textId="77777777" w:rsidR="00F5556A" w:rsidRPr="00B138F3" w:rsidRDefault="00F5556A" w:rsidP="00C6527A">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F5556A" w:rsidRPr="00B138F3" w14:paraId="3F8F94EC" w14:textId="77777777" w:rsidTr="00C6527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51E12" w14:textId="77777777" w:rsidR="00F5556A" w:rsidRPr="00B138F3" w:rsidRDefault="00F5556A" w:rsidP="00C6527A">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F5556A" w:rsidRPr="00B138F3" w14:paraId="7512A7A0" w14:textId="77777777" w:rsidTr="00C6527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50E94C" w14:textId="77777777" w:rsidR="00F5556A" w:rsidRPr="00B138F3" w:rsidRDefault="00F5556A" w:rsidP="00C6527A">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C067E0">
              <w:rPr>
                <w:rFonts w:ascii="GHEA Grapalat" w:hAnsi="GHEA Grapalat"/>
                <w:b/>
                <w:i/>
                <w:sz w:val="22"/>
                <w:szCs w:val="22"/>
              </w:rPr>
              <w:t xml:space="preserve"> ГНКО </w:t>
            </w:r>
            <w:r w:rsidRPr="00DB4FE3">
              <w:rPr>
                <w:rFonts w:ascii="GHEA Grapalat" w:hAnsi="GHEA Grapalat"/>
                <w:i/>
                <w:sz w:val="20"/>
                <w:szCs w:val="20"/>
              </w:rPr>
              <w:t>"</w:t>
            </w:r>
            <w:r w:rsidRPr="00C067E0">
              <w:rPr>
                <w:rFonts w:ascii="GHEA Grapalat" w:hAnsi="GHEA Grapalat"/>
                <w:b/>
                <w:i/>
                <w:sz w:val="22"/>
                <w:szCs w:val="22"/>
              </w:rPr>
              <w:t>ЦЕНТР УПРАВЛЕНИЯ ЭЛЕКТРОННЫМИ СИСТЕМАМИ ВИДЕОНАБЛЮДЕНИЯ ПОЛИЦИИ</w:t>
            </w:r>
            <w:r w:rsidRPr="001D49E4">
              <w:rPr>
                <w:rFonts w:ascii="GHEA Grapalat" w:hAnsi="GHEA Grapalat"/>
                <w:i/>
                <w:sz w:val="20"/>
                <w:szCs w:val="20"/>
              </w:rPr>
              <w:t>"</w:t>
            </w:r>
          </w:p>
        </w:tc>
      </w:tr>
      <w:tr w:rsidR="00F5556A" w:rsidRPr="00B138F3" w14:paraId="3FB9A300" w14:textId="77777777" w:rsidTr="00C6527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B5ACF8" w14:textId="77777777" w:rsidR="00F5556A" w:rsidRPr="00B138F3" w:rsidRDefault="00F5556A" w:rsidP="00C6527A">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F5556A" w:rsidRPr="00B138F3" w14:paraId="08F8075C" w14:textId="77777777" w:rsidTr="00C6527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AF08F9" w14:textId="77777777" w:rsidR="00F5556A" w:rsidRPr="00B138F3" w:rsidRDefault="00F5556A" w:rsidP="00C6527A">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en-US"/>
              </w:rPr>
              <w:t xml:space="preserve"> </w:t>
            </w:r>
            <w:r w:rsidRPr="00B17803">
              <w:rPr>
                <w:rFonts w:ascii="GHEA Grapalat" w:hAnsi="GHEA Grapalat" w:cs="Arial"/>
                <w:b/>
                <w:bCs/>
                <w:sz w:val="20"/>
                <w:szCs w:val="20"/>
              </w:rPr>
              <w:t>01043214</w:t>
            </w:r>
          </w:p>
        </w:tc>
      </w:tr>
      <w:tr w:rsidR="00F5556A" w:rsidRPr="00B138F3" w14:paraId="44A8A282" w14:textId="77777777" w:rsidTr="00C6527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3F122A" w14:textId="77777777" w:rsidR="00F5556A" w:rsidRPr="00B138F3" w:rsidRDefault="00F5556A" w:rsidP="00C6527A">
            <w:pPr>
              <w:widowControl w:val="0"/>
              <w:tabs>
                <w:tab w:val="left" w:pos="855"/>
              </w:tabs>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t xml:space="preserve"> </w:t>
            </w:r>
            <w:r w:rsidRPr="00A04F81">
              <w:rPr>
                <w:rFonts w:ascii="GHEA Grapalat" w:hAnsi="GHEA Grapalat"/>
              </w:rPr>
              <w:t>Оперативное управление МФ РА</w:t>
            </w:r>
          </w:p>
        </w:tc>
      </w:tr>
      <w:tr w:rsidR="00F5556A" w:rsidRPr="00B138F3" w14:paraId="09FCFEE0" w14:textId="77777777" w:rsidTr="00C6527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6F397C" w14:textId="77777777" w:rsidR="00F5556A" w:rsidRPr="00B138F3" w:rsidRDefault="00F5556A" w:rsidP="00C6527A">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lang w:val="en-US"/>
              </w:rPr>
              <w:t xml:space="preserve"> </w:t>
            </w:r>
            <w:r w:rsidRPr="00B17803">
              <w:rPr>
                <w:rFonts w:ascii="GHEA Grapalat" w:hAnsi="GHEA Grapalat" w:cs="Arial"/>
                <w:b/>
                <w:bCs/>
                <w:sz w:val="20"/>
                <w:szCs w:val="20"/>
              </w:rPr>
              <w:t>900018009291</w:t>
            </w:r>
          </w:p>
        </w:tc>
      </w:tr>
      <w:tr w:rsidR="00F5556A" w:rsidRPr="00B138F3" w14:paraId="7A90FB1D" w14:textId="77777777" w:rsidTr="00C6527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CA8D06" w14:textId="77777777" w:rsidR="00F5556A" w:rsidRPr="00B138F3" w:rsidRDefault="00F5556A" w:rsidP="00C6527A">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F5556A" w:rsidRPr="00B138F3" w14:paraId="0CEF57E4" w14:textId="77777777" w:rsidTr="00C6527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FE82DE" w14:textId="77777777" w:rsidR="00F5556A" w:rsidRPr="00B138F3" w:rsidRDefault="00F5556A" w:rsidP="00C6527A">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F5556A" w:rsidRPr="00B138F3" w14:paraId="362500E5" w14:textId="77777777" w:rsidTr="00C6527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0B861E" w14:textId="77777777" w:rsidR="00F5556A" w:rsidRPr="00B138F3" w:rsidRDefault="00F5556A" w:rsidP="00C6527A">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F5556A" w:rsidRPr="00B138F3" w14:paraId="4D6F1CCC" w14:textId="77777777" w:rsidTr="00C6527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A01C6B" w14:textId="77777777" w:rsidR="00F5556A" w:rsidRPr="00B138F3" w:rsidRDefault="00F5556A" w:rsidP="00C6527A">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для обеспечения квалификации)</w:t>
            </w:r>
          </w:p>
        </w:tc>
      </w:tr>
      <w:tr w:rsidR="00F5556A" w:rsidRPr="00B138F3" w14:paraId="23633B38" w14:textId="77777777" w:rsidTr="00C6527A">
        <w:trPr>
          <w:trHeight w:val="20"/>
        </w:trPr>
        <w:tc>
          <w:tcPr>
            <w:tcW w:w="10980" w:type="dxa"/>
            <w:gridSpan w:val="2"/>
            <w:tcBorders>
              <w:top w:val="single" w:sz="4" w:space="0" w:color="auto"/>
              <w:left w:val="single" w:sz="4" w:space="0" w:color="auto"/>
              <w:right w:val="single" w:sz="4" w:space="0" w:color="000000"/>
            </w:tcBorders>
            <w:noWrap/>
            <w:vAlign w:val="bottom"/>
          </w:tcPr>
          <w:p w14:paraId="3AB0957A" w14:textId="77777777" w:rsidR="00F5556A" w:rsidRPr="00B138F3" w:rsidRDefault="00F5556A" w:rsidP="00C6527A">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F5556A" w:rsidRPr="00B138F3" w14:paraId="26C8B4A8" w14:textId="77777777" w:rsidTr="00C6527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E39B47" w14:textId="77777777" w:rsidR="00F5556A" w:rsidRPr="00B138F3" w:rsidRDefault="00F5556A" w:rsidP="00C6527A">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F5556A" w:rsidRPr="00B138F3" w14:paraId="076A7510" w14:textId="77777777" w:rsidTr="00C6527A">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C75DE7" w14:textId="77777777" w:rsidR="00F5556A" w:rsidRPr="00B138F3" w:rsidRDefault="00F5556A" w:rsidP="00C6527A">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F5556A" w:rsidRPr="00B138F3" w14:paraId="33484662" w14:textId="77777777" w:rsidTr="00C6527A">
        <w:trPr>
          <w:trHeight w:val="20"/>
        </w:trPr>
        <w:tc>
          <w:tcPr>
            <w:tcW w:w="5616" w:type="dxa"/>
            <w:tcBorders>
              <w:top w:val="nil"/>
              <w:left w:val="single" w:sz="4" w:space="0" w:color="auto"/>
              <w:bottom w:val="single" w:sz="4" w:space="0" w:color="auto"/>
              <w:right w:val="single" w:sz="4" w:space="0" w:color="auto"/>
            </w:tcBorders>
            <w:noWrap/>
            <w:vAlign w:val="bottom"/>
          </w:tcPr>
          <w:p w14:paraId="1A1989F5" w14:textId="77777777" w:rsidR="00F5556A" w:rsidRPr="00B138F3" w:rsidRDefault="00F5556A" w:rsidP="00C6527A">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60CE36BF" w14:textId="77777777" w:rsidR="00F5556A" w:rsidRPr="00B138F3" w:rsidRDefault="00F5556A" w:rsidP="00C6527A">
            <w:pPr>
              <w:widowControl w:val="0"/>
              <w:rPr>
                <w:rFonts w:ascii="GHEA Grapalat" w:hAnsi="GHEA Grapalat" w:cs="Sylfaen"/>
              </w:rPr>
            </w:pPr>
          </w:p>
          <w:p w14:paraId="621726CF" w14:textId="77777777" w:rsidR="00F5556A" w:rsidRPr="00B138F3" w:rsidRDefault="00F5556A" w:rsidP="00C6527A">
            <w:pPr>
              <w:widowControl w:val="0"/>
              <w:jc w:val="right"/>
              <w:rPr>
                <w:rFonts w:ascii="GHEA Grapalat" w:hAnsi="GHEA Grapalat" w:cs="Tahoma"/>
              </w:rPr>
            </w:pPr>
            <w:r w:rsidRPr="00B138F3">
              <w:rPr>
                <w:rFonts w:ascii="GHEA Grapalat" w:hAnsi="GHEA Grapalat"/>
              </w:rPr>
              <w:t>/____________________/</w:t>
            </w:r>
          </w:p>
          <w:p w14:paraId="2D38C2D8" w14:textId="77777777" w:rsidR="00F5556A" w:rsidRPr="00B138F3" w:rsidRDefault="00F5556A" w:rsidP="00C6527A">
            <w:pPr>
              <w:widowControl w:val="0"/>
              <w:rPr>
                <w:rFonts w:ascii="GHEA Grapalat" w:hAnsi="GHEA Grapalat" w:cs="Sylfaen"/>
              </w:rPr>
            </w:pPr>
          </w:p>
          <w:p w14:paraId="7597A4AB" w14:textId="77777777" w:rsidR="00F5556A" w:rsidRPr="00B138F3" w:rsidRDefault="00F5556A" w:rsidP="00C6527A">
            <w:pPr>
              <w:widowControl w:val="0"/>
              <w:jc w:val="right"/>
              <w:rPr>
                <w:rFonts w:ascii="GHEA Grapalat" w:hAnsi="GHEA Grapalat" w:cs="Sylfaen"/>
              </w:rPr>
            </w:pPr>
            <w:r w:rsidRPr="00B138F3">
              <w:rPr>
                <w:rFonts w:ascii="GHEA Grapalat" w:hAnsi="GHEA Grapalat"/>
              </w:rPr>
              <w:t>/____________________/</w:t>
            </w:r>
          </w:p>
          <w:p w14:paraId="559529E8" w14:textId="77777777" w:rsidR="00F5556A" w:rsidRPr="00B138F3" w:rsidRDefault="00F5556A" w:rsidP="00C6527A">
            <w:pPr>
              <w:widowControl w:val="0"/>
              <w:rPr>
                <w:rFonts w:ascii="GHEA Grapalat" w:hAnsi="GHEA Grapalat" w:cs="Sylfaen"/>
              </w:rPr>
            </w:pPr>
          </w:p>
          <w:p w14:paraId="567597CD" w14:textId="77777777" w:rsidR="00F5556A" w:rsidRPr="00B138F3" w:rsidRDefault="00F5556A" w:rsidP="00C6527A">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14:paraId="784D6A3D" w14:textId="77777777" w:rsidR="00F5556A" w:rsidRPr="00B138F3" w:rsidRDefault="00F5556A" w:rsidP="00C6527A">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14:paraId="4CF18D09" w14:textId="77777777" w:rsidR="00F5556A" w:rsidRPr="00B138F3" w:rsidRDefault="00F5556A" w:rsidP="00C6527A">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69BC7B3E" w14:textId="77777777" w:rsidR="00F5556A" w:rsidRPr="00B138F3" w:rsidRDefault="00F5556A" w:rsidP="00C6527A">
            <w:pPr>
              <w:widowControl w:val="0"/>
              <w:rPr>
                <w:rFonts w:ascii="GHEA Grapalat" w:hAnsi="GHEA Grapalat" w:cs="Sylfaen"/>
              </w:rPr>
            </w:pPr>
          </w:p>
          <w:p w14:paraId="7ED0E5B7" w14:textId="77777777" w:rsidR="00F5556A" w:rsidRPr="00B138F3" w:rsidRDefault="00F5556A" w:rsidP="00C6527A">
            <w:pPr>
              <w:widowControl w:val="0"/>
              <w:jc w:val="right"/>
              <w:rPr>
                <w:rFonts w:ascii="GHEA Grapalat" w:hAnsi="GHEA Grapalat" w:cs="Sylfaen"/>
              </w:rPr>
            </w:pPr>
            <w:r w:rsidRPr="00B138F3">
              <w:rPr>
                <w:rFonts w:ascii="GHEA Grapalat" w:hAnsi="GHEA Grapalat"/>
              </w:rPr>
              <w:t>/____________________/</w:t>
            </w:r>
          </w:p>
          <w:p w14:paraId="2F09A8C6" w14:textId="77777777" w:rsidR="00F5556A" w:rsidRPr="00B138F3" w:rsidRDefault="00F5556A" w:rsidP="00C6527A">
            <w:pPr>
              <w:widowControl w:val="0"/>
              <w:jc w:val="right"/>
              <w:rPr>
                <w:rFonts w:ascii="GHEA Grapalat" w:hAnsi="GHEA Grapalat" w:cs="Tahoma"/>
              </w:rPr>
            </w:pPr>
          </w:p>
          <w:p w14:paraId="209C812F" w14:textId="77777777" w:rsidR="00F5556A" w:rsidRPr="00B138F3" w:rsidRDefault="00F5556A" w:rsidP="00C6527A">
            <w:pPr>
              <w:widowControl w:val="0"/>
              <w:jc w:val="right"/>
              <w:rPr>
                <w:rFonts w:ascii="GHEA Grapalat" w:hAnsi="GHEA Grapalat" w:cs="Sylfaen"/>
              </w:rPr>
            </w:pPr>
            <w:r w:rsidRPr="00B138F3">
              <w:rPr>
                <w:rFonts w:ascii="GHEA Grapalat" w:hAnsi="GHEA Grapalat"/>
              </w:rPr>
              <w:t>/____________________/</w:t>
            </w:r>
          </w:p>
          <w:p w14:paraId="2F14A5F7" w14:textId="77777777" w:rsidR="00F5556A" w:rsidRPr="00B138F3" w:rsidRDefault="00F5556A" w:rsidP="00C6527A">
            <w:pPr>
              <w:widowControl w:val="0"/>
              <w:rPr>
                <w:rFonts w:ascii="GHEA Grapalat" w:hAnsi="GHEA Grapalat" w:cs="Sylfaen"/>
              </w:rPr>
            </w:pPr>
          </w:p>
          <w:p w14:paraId="462FCFEB" w14:textId="77777777" w:rsidR="00F5556A" w:rsidRPr="00B138F3" w:rsidRDefault="00F5556A" w:rsidP="00C6527A">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F5556A" w:rsidRPr="00B138F3" w14:paraId="04E9C15E" w14:textId="77777777" w:rsidTr="00C6527A">
        <w:trPr>
          <w:trHeight w:val="20"/>
        </w:trPr>
        <w:tc>
          <w:tcPr>
            <w:tcW w:w="5616" w:type="dxa"/>
            <w:tcBorders>
              <w:top w:val="single" w:sz="4" w:space="0" w:color="auto"/>
              <w:left w:val="single" w:sz="4" w:space="0" w:color="auto"/>
              <w:right w:val="single" w:sz="4" w:space="0" w:color="auto"/>
            </w:tcBorders>
            <w:noWrap/>
            <w:vAlign w:val="bottom"/>
          </w:tcPr>
          <w:p w14:paraId="76C0F989" w14:textId="77777777" w:rsidR="00F5556A" w:rsidRPr="00B138F3" w:rsidRDefault="00F5556A" w:rsidP="00C6527A">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6431F81A" w14:textId="77777777" w:rsidR="00F5556A" w:rsidRPr="00B138F3" w:rsidRDefault="00F5556A" w:rsidP="00C6527A">
            <w:pPr>
              <w:widowControl w:val="0"/>
              <w:rPr>
                <w:rFonts w:ascii="GHEA Grapalat" w:hAnsi="GHEA Grapalat"/>
              </w:rPr>
            </w:pPr>
          </w:p>
          <w:p w14:paraId="6C07D6AF" w14:textId="77777777" w:rsidR="00F5556A" w:rsidRPr="00B138F3" w:rsidRDefault="00F5556A" w:rsidP="00C6527A">
            <w:pPr>
              <w:widowControl w:val="0"/>
              <w:jc w:val="right"/>
              <w:rPr>
                <w:rFonts w:ascii="GHEA Grapalat" w:hAnsi="GHEA Grapalat" w:cs="Tahoma"/>
              </w:rPr>
            </w:pPr>
            <w:r w:rsidRPr="00B138F3">
              <w:rPr>
                <w:rFonts w:ascii="GHEA Grapalat" w:hAnsi="GHEA Grapalat"/>
              </w:rPr>
              <w:t>/____________________/</w:t>
            </w:r>
          </w:p>
          <w:p w14:paraId="03C3DE3B" w14:textId="77777777" w:rsidR="00F5556A" w:rsidRPr="00B138F3" w:rsidRDefault="00F5556A" w:rsidP="00C6527A">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0C312B38" w14:textId="77777777" w:rsidR="00F5556A" w:rsidRPr="00B138F3" w:rsidRDefault="00F5556A" w:rsidP="00C6527A">
            <w:pPr>
              <w:widowControl w:val="0"/>
              <w:rPr>
                <w:rFonts w:ascii="GHEA Grapalat" w:hAnsi="GHEA Grapalat" w:cs="Tahoma"/>
              </w:rPr>
            </w:pPr>
          </w:p>
          <w:p w14:paraId="5553B625" w14:textId="77777777" w:rsidR="00F5556A" w:rsidRPr="00B138F3" w:rsidRDefault="00F5556A" w:rsidP="00C6527A">
            <w:pPr>
              <w:widowControl w:val="0"/>
              <w:rPr>
                <w:rFonts w:ascii="GHEA Grapalat" w:hAnsi="GHEA Grapalat" w:cs="Arial"/>
              </w:rPr>
            </w:pPr>
          </w:p>
        </w:tc>
        <w:tc>
          <w:tcPr>
            <w:tcW w:w="5364" w:type="dxa"/>
            <w:tcBorders>
              <w:top w:val="single" w:sz="4" w:space="0" w:color="auto"/>
              <w:left w:val="nil"/>
              <w:right w:val="single" w:sz="4" w:space="0" w:color="auto"/>
            </w:tcBorders>
            <w:noWrap/>
          </w:tcPr>
          <w:p w14:paraId="077F8921" w14:textId="77777777" w:rsidR="00F5556A" w:rsidRPr="00B138F3" w:rsidRDefault="00F5556A" w:rsidP="00C6527A">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42BC68BE" w14:textId="77777777" w:rsidR="00F5556A" w:rsidRPr="00B138F3" w:rsidRDefault="00F5556A" w:rsidP="00C6527A">
            <w:pPr>
              <w:widowControl w:val="0"/>
              <w:rPr>
                <w:rFonts w:ascii="GHEA Grapalat" w:hAnsi="GHEA Grapalat" w:cs="Tahoma"/>
              </w:rPr>
            </w:pPr>
          </w:p>
          <w:p w14:paraId="510B0BE0" w14:textId="77777777" w:rsidR="00F5556A" w:rsidRPr="00B138F3" w:rsidRDefault="00F5556A" w:rsidP="00C6527A">
            <w:pPr>
              <w:widowControl w:val="0"/>
              <w:jc w:val="right"/>
              <w:rPr>
                <w:rFonts w:ascii="GHEA Grapalat" w:hAnsi="GHEA Grapalat" w:cs="Tahoma"/>
              </w:rPr>
            </w:pPr>
            <w:r w:rsidRPr="00B138F3">
              <w:rPr>
                <w:rFonts w:ascii="GHEA Grapalat" w:hAnsi="GHEA Grapalat"/>
              </w:rPr>
              <w:t>/____________________/</w:t>
            </w:r>
          </w:p>
          <w:p w14:paraId="2FD37BD3" w14:textId="77777777" w:rsidR="00F5556A" w:rsidRPr="00B138F3" w:rsidRDefault="00F5556A" w:rsidP="00C6527A">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14:paraId="5F421342" w14:textId="77777777" w:rsidR="00F5556A" w:rsidRPr="00B138F3" w:rsidRDefault="00F5556A" w:rsidP="00C6527A">
            <w:pPr>
              <w:widowControl w:val="0"/>
              <w:rPr>
                <w:rFonts w:ascii="GHEA Grapalat" w:hAnsi="GHEA Grapalat" w:cs="Arial"/>
              </w:rPr>
            </w:pPr>
          </w:p>
        </w:tc>
      </w:tr>
      <w:tr w:rsidR="00F5556A" w:rsidRPr="00B138F3" w14:paraId="72CB8D40" w14:textId="77777777" w:rsidTr="00C6527A">
        <w:trPr>
          <w:trHeight w:val="20"/>
        </w:trPr>
        <w:tc>
          <w:tcPr>
            <w:tcW w:w="5616" w:type="dxa"/>
            <w:tcBorders>
              <w:top w:val="nil"/>
              <w:left w:val="single" w:sz="4" w:space="0" w:color="auto"/>
              <w:bottom w:val="single" w:sz="4" w:space="0" w:color="auto"/>
              <w:right w:val="single" w:sz="4" w:space="0" w:color="auto"/>
            </w:tcBorders>
            <w:noWrap/>
            <w:vAlign w:val="bottom"/>
          </w:tcPr>
          <w:p w14:paraId="16ABE654" w14:textId="77777777" w:rsidR="00F5556A" w:rsidRPr="00B138F3" w:rsidRDefault="00F5556A" w:rsidP="00C6527A">
            <w:pPr>
              <w:widowControl w:val="0"/>
              <w:tabs>
                <w:tab w:val="left" w:pos="4678"/>
              </w:tabs>
              <w:rPr>
                <w:rFonts w:ascii="GHEA Grapalat" w:hAnsi="GHEA Grapalat" w:cs="Sylfaen"/>
              </w:rPr>
            </w:pPr>
            <w:r w:rsidRPr="00B138F3">
              <w:rPr>
                <w:rFonts w:ascii="GHEA Grapalat" w:hAnsi="GHEA Grapalat"/>
              </w:rPr>
              <w:t>24.б.</w:t>
            </w:r>
            <w:r w:rsidRPr="00B138F3">
              <w:rPr>
                <w:rFonts w:ascii="GHEA Grapalat" w:hAnsi="GHEA Grapalat"/>
              </w:rPr>
              <w:tab/>
              <w:t>М. П.</w:t>
            </w:r>
          </w:p>
          <w:p w14:paraId="5BAFDA50" w14:textId="77777777" w:rsidR="00F5556A" w:rsidRPr="00B138F3" w:rsidRDefault="00F5556A" w:rsidP="00C6527A">
            <w:pPr>
              <w:widowControl w:val="0"/>
              <w:rPr>
                <w:rFonts w:ascii="GHEA Grapalat" w:hAnsi="GHEA Grapalat" w:cs="Sylfaen"/>
              </w:rPr>
            </w:pPr>
          </w:p>
          <w:p w14:paraId="045718F1" w14:textId="77777777" w:rsidR="00F5556A" w:rsidRPr="00B138F3" w:rsidRDefault="00F5556A" w:rsidP="00C6527A">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1C647BEB" w14:textId="77777777" w:rsidR="00F5556A" w:rsidRPr="00B138F3" w:rsidRDefault="00F5556A" w:rsidP="00C6527A">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14:paraId="55F299D9" w14:textId="77777777" w:rsidR="00F5556A" w:rsidRPr="00B138F3" w:rsidRDefault="00F5556A" w:rsidP="00C6527A">
            <w:pPr>
              <w:widowControl w:val="0"/>
              <w:rPr>
                <w:rFonts w:ascii="GHEA Grapalat" w:hAnsi="GHEA Grapalat"/>
              </w:rPr>
            </w:pPr>
          </w:p>
          <w:p w14:paraId="5704EB81" w14:textId="77777777" w:rsidR="00F5556A" w:rsidRPr="00B138F3" w:rsidRDefault="00F5556A" w:rsidP="00C6527A">
            <w:pPr>
              <w:widowControl w:val="0"/>
              <w:jc w:val="right"/>
              <w:rPr>
                <w:rFonts w:ascii="GHEA Grapalat" w:hAnsi="GHEA Grapalat" w:cs="Sylfaen"/>
              </w:rPr>
            </w:pPr>
            <w:r w:rsidRPr="00B138F3">
              <w:rPr>
                <w:rFonts w:ascii="GHEA Grapalat" w:hAnsi="GHEA Grapalat"/>
              </w:rPr>
              <w:t>23.в Дата исполнения: "___" ___ 20___г.</w:t>
            </w:r>
          </w:p>
        </w:tc>
      </w:tr>
    </w:tbl>
    <w:p w14:paraId="05F6C4D8" w14:textId="77777777" w:rsidR="00F5556A" w:rsidRPr="00B138F3" w:rsidRDefault="00F5556A" w:rsidP="00F5556A">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6EA37DB" w14:textId="77777777" w:rsidR="00F5556A" w:rsidRPr="00B138F3" w:rsidRDefault="00F5556A" w:rsidP="00F5556A">
      <w:pPr>
        <w:rPr>
          <w:rFonts w:ascii="GHEA Grapalat" w:hAnsi="GHEA Grapalat" w:cs="Sylfaen"/>
        </w:rPr>
      </w:pPr>
      <w:r w:rsidRPr="00B138F3">
        <w:rPr>
          <w:rFonts w:ascii="GHEA Grapalat" w:hAnsi="GHEA Grapalat" w:cs="Sylfaen"/>
        </w:rPr>
        <w:br w:type="page"/>
      </w:r>
    </w:p>
    <w:p w14:paraId="426DBEE6" w14:textId="77777777" w:rsidR="00F5556A" w:rsidRPr="00B138F3" w:rsidRDefault="00F5556A" w:rsidP="00F5556A">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10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074"/>
        <w:gridCol w:w="2050"/>
        <w:gridCol w:w="3350"/>
        <w:gridCol w:w="2640"/>
      </w:tblGrid>
      <w:tr w:rsidR="00F5556A" w:rsidRPr="00A04F81" w14:paraId="02C33F45" w14:textId="77777777" w:rsidTr="00C6527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415E71"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П/Н</w:t>
            </w:r>
          </w:p>
        </w:tc>
        <w:tc>
          <w:tcPr>
            <w:tcW w:w="2074" w:type="dxa"/>
            <w:tcBorders>
              <w:top w:val="single" w:sz="4" w:space="0" w:color="auto"/>
              <w:left w:val="single" w:sz="4" w:space="0" w:color="auto"/>
              <w:bottom w:val="single" w:sz="4" w:space="0" w:color="auto"/>
              <w:right w:val="single" w:sz="4" w:space="0" w:color="auto"/>
            </w:tcBorders>
            <w:vAlign w:val="center"/>
          </w:tcPr>
          <w:p w14:paraId="71D0C334" w14:textId="77777777" w:rsidR="00F5556A" w:rsidRPr="00A04F81" w:rsidRDefault="00F5556A" w:rsidP="00C6527A">
            <w:pPr>
              <w:widowControl w:val="0"/>
              <w:jc w:val="center"/>
              <w:rPr>
                <w:rFonts w:ascii="GHEA Grapalat" w:hAnsi="GHEA Grapalat"/>
                <w:b/>
                <w:sz w:val="14"/>
                <w:szCs w:val="14"/>
              </w:rPr>
            </w:pPr>
            <w:r w:rsidRPr="00A04F81">
              <w:rPr>
                <w:rFonts w:ascii="GHEA Grapalat" w:hAnsi="GHEA Grapalat"/>
                <w:b/>
                <w:sz w:val="14"/>
                <w:szCs w:val="14"/>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14:paraId="70DD9DE5" w14:textId="77777777" w:rsidR="00F5556A" w:rsidRPr="00A04F81" w:rsidRDefault="00F5556A" w:rsidP="00C6527A">
            <w:pPr>
              <w:widowControl w:val="0"/>
              <w:jc w:val="center"/>
              <w:rPr>
                <w:rFonts w:ascii="GHEA Grapalat" w:hAnsi="GHEA Grapalat"/>
                <w:b/>
                <w:sz w:val="14"/>
                <w:szCs w:val="14"/>
              </w:rPr>
            </w:pPr>
            <w:r w:rsidRPr="00A04F81">
              <w:rPr>
                <w:rFonts w:ascii="GHEA Grapalat" w:hAnsi="GHEA Grapalat"/>
                <w:b/>
                <w:sz w:val="14"/>
                <w:szCs w:val="14"/>
              </w:rPr>
              <w:t>Наличие указанного поля/</w:t>
            </w:r>
          </w:p>
          <w:p w14:paraId="00FF4BB6" w14:textId="77777777" w:rsidR="00F5556A" w:rsidRPr="00A04F81" w:rsidRDefault="00F5556A" w:rsidP="00C6527A">
            <w:pPr>
              <w:widowControl w:val="0"/>
              <w:jc w:val="center"/>
              <w:rPr>
                <w:rFonts w:ascii="GHEA Grapalat" w:hAnsi="GHEA Grapalat"/>
                <w:b/>
                <w:sz w:val="14"/>
                <w:szCs w:val="14"/>
              </w:rPr>
            </w:pPr>
            <w:r w:rsidRPr="00A04F81">
              <w:rPr>
                <w:rFonts w:ascii="GHEA Grapalat" w:hAnsi="GHEA Grapalat"/>
                <w:b/>
                <w:sz w:val="14"/>
                <w:szCs w:val="14"/>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14:paraId="5D083FC9" w14:textId="77777777" w:rsidR="00F5556A" w:rsidRPr="00A04F81" w:rsidRDefault="00F5556A" w:rsidP="00C6527A">
            <w:pPr>
              <w:widowControl w:val="0"/>
              <w:jc w:val="center"/>
              <w:rPr>
                <w:rFonts w:ascii="GHEA Grapalat" w:hAnsi="GHEA Grapalat"/>
                <w:b/>
                <w:sz w:val="14"/>
                <w:szCs w:val="14"/>
              </w:rPr>
            </w:pPr>
            <w:r w:rsidRPr="00A04F81">
              <w:rPr>
                <w:rFonts w:ascii="GHEA Grapalat" w:hAnsi="GHEA Grapalat"/>
                <w:b/>
                <w:sz w:val="14"/>
                <w:szCs w:val="14"/>
              </w:rPr>
              <w:t>Требование о заполнении реквизита</w:t>
            </w:r>
          </w:p>
          <w:p w14:paraId="2083E47B" w14:textId="77777777" w:rsidR="00F5556A" w:rsidRPr="00A04F81" w:rsidRDefault="00F5556A" w:rsidP="00C6527A">
            <w:pPr>
              <w:widowControl w:val="0"/>
              <w:jc w:val="center"/>
              <w:rPr>
                <w:rFonts w:ascii="GHEA Grapalat" w:hAnsi="GHEA Grapalat"/>
                <w:b/>
                <w:sz w:val="14"/>
                <w:szCs w:val="14"/>
              </w:rPr>
            </w:pPr>
            <w:r w:rsidRPr="00A04F81">
              <w:rPr>
                <w:rFonts w:ascii="GHEA Grapalat" w:hAnsi="GHEA Grapalat"/>
                <w:b/>
                <w:sz w:val="14"/>
                <w:szCs w:val="14"/>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14:paraId="7EE0F52F" w14:textId="77777777" w:rsidR="00F5556A" w:rsidRPr="00A04F81" w:rsidRDefault="00F5556A" w:rsidP="00C6527A">
            <w:pPr>
              <w:widowControl w:val="0"/>
              <w:jc w:val="center"/>
              <w:rPr>
                <w:rFonts w:ascii="GHEA Grapalat" w:hAnsi="GHEA Grapalat"/>
                <w:b/>
                <w:sz w:val="14"/>
                <w:szCs w:val="14"/>
              </w:rPr>
            </w:pPr>
            <w:r w:rsidRPr="00A04F81">
              <w:rPr>
                <w:rFonts w:ascii="GHEA Grapalat" w:hAnsi="GHEA Grapalat"/>
                <w:b/>
                <w:sz w:val="14"/>
                <w:szCs w:val="14"/>
              </w:rPr>
              <w:t>Сторона,</w:t>
            </w:r>
          </w:p>
          <w:p w14:paraId="172AF640" w14:textId="77777777" w:rsidR="00F5556A" w:rsidRPr="00A04F81" w:rsidRDefault="00F5556A" w:rsidP="00C6527A">
            <w:pPr>
              <w:widowControl w:val="0"/>
              <w:jc w:val="center"/>
              <w:rPr>
                <w:rFonts w:ascii="GHEA Grapalat" w:hAnsi="GHEA Grapalat"/>
                <w:b/>
                <w:sz w:val="14"/>
                <w:szCs w:val="14"/>
              </w:rPr>
            </w:pPr>
            <w:r w:rsidRPr="00A04F81">
              <w:rPr>
                <w:rFonts w:ascii="GHEA Grapalat" w:hAnsi="GHEA Grapalat"/>
                <w:b/>
                <w:sz w:val="14"/>
                <w:szCs w:val="14"/>
              </w:rPr>
              <w:t>заполняющая реквизит</w:t>
            </w:r>
          </w:p>
          <w:p w14:paraId="6635B78F" w14:textId="77777777" w:rsidR="00F5556A" w:rsidRPr="00A04F81" w:rsidRDefault="00F5556A" w:rsidP="00C6527A">
            <w:pPr>
              <w:widowControl w:val="0"/>
              <w:jc w:val="center"/>
              <w:rPr>
                <w:rFonts w:ascii="GHEA Grapalat" w:hAnsi="GHEA Grapalat"/>
                <w:b/>
                <w:sz w:val="14"/>
                <w:szCs w:val="14"/>
              </w:rPr>
            </w:pPr>
            <w:r w:rsidRPr="00A04F81">
              <w:rPr>
                <w:rFonts w:ascii="GHEA Grapalat" w:hAnsi="GHEA Grapalat"/>
                <w:b/>
                <w:sz w:val="14"/>
                <w:szCs w:val="14"/>
              </w:rPr>
              <w:t>бенефициар или плательщик</w:t>
            </w:r>
          </w:p>
          <w:p w14:paraId="35CFDFA3" w14:textId="77777777" w:rsidR="00F5556A" w:rsidRPr="00A04F81" w:rsidRDefault="00F5556A" w:rsidP="00C6527A">
            <w:pPr>
              <w:widowControl w:val="0"/>
              <w:jc w:val="center"/>
              <w:rPr>
                <w:rFonts w:ascii="GHEA Grapalat" w:hAnsi="GHEA Grapalat"/>
                <w:b/>
                <w:sz w:val="14"/>
                <w:szCs w:val="14"/>
              </w:rPr>
            </w:pPr>
            <w:r w:rsidRPr="00A04F81">
              <w:rPr>
                <w:rFonts w:ascii="GHEA Grapalat" w:hAnsi="GHEA Grapalat"/>
                <w:b/>
                <w:sz w:val="14"/>
                <w:szCs w:val="14"/>
              </w:rPr>
              <w:t>(в связи с процессом закупки)</w:t>
            </w:r>
          </w:p>
        </w:tc>
      </w:tr>
      <w:tr w:rsidR="00F5556A" w:rsidRPr="00A04F81" w14:paraId="772EBB9E" w14:textId="77777777" w:rsidTr="00C6527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5EDF62" w14:textId="77777777" w:rsidR="00F5556A" w:rsidRPr="00A04F81" w:rsidRDefault="00F5556A" w:rsidP="00C6527A">
            <w:pPr>
              <w:widowControl w:val="0"/>
              <w:jc w:val="center"/>
              <w:rPr>
                <w:rFonts w:ascii="GHEA Grapalat" w:hAnsi="GHEA Grapalat"/>
                <w:b/>
                <w:sz w:val="14"/>
                <w:szCs w:val="14"/>
              </w:rPr>
            </w:pPr>
            <w:r w:rsidRPr="00A04F81">
              <w:rPr>
                <w:rFonts w:ascii="GHEA Grapalat" w:hAnsi="GHEA Grapalat"/>
                <w:b/>
                <w:sz w:val="14"/>
                <w:szCs w:val="14"/>
              </w:rPr>
              <w:t>1</w:t>
            </w:r>
          </w:p>
        </w:tc>
        <w:tc>
          <w:tcPr>
            <w:tcW w:w="2074" w:type="dxa"/>
            <w:tcBorders>
              <w:top w:val="single" w:sz="4" w:space="0" w:color="auto"/>
              <w:left w:val="single" w:sz="4" w:space="0" w:color="auto"/>
              <w:bottom w:val="single" w:sz="4" w:space="0" w:color="auto"/>
              <w:right w:val="single" w:sz="4" w:space="0" w:color="auto"/>
            </w:tcBorders>
            <w:vAlign w:val="center"/>
          </w:tcPr>
          <w:p w14:paraId="2DAC779D" w14:textId="77777777" w:rsidR="00F5556A" w:rsidRPr="00A04F81" w:rsidRDefault="00F5556A" w:rsidP="00C6527A">
            <w:pPr>
              <w:widowControl w:val="0"/>
              <w:jc w:val="center"/>
              <w:rPr>
                <w:rFonts w:ascii="GHEA Grapalat" w:hAnsi="GHEA Grapalat"/>
                <w:b/>
                <w:sz w:val="14"/>
                <w:szCs w:val="14"/>
              </w:rPr>
            </w:pPr>
            <w:r w:rsidRPr="00A04F81">
              <w:rPr>
                <w:rFonts w:ascii="GHEA Grapalat" w:hAnsi="GHEA Grapalat"/>
                <w:b/>
                <w:sz w:val="14"/>
                <w:szCs w:val="14"/>
              </w:rPr>
              <w:t>2</w:t>
            </w:r>
          </w:p>
        </w:tc>
        <w:tc>
          <w:tcPr>
            <w:tcW w:w="2050" w:type="dxa"/>
            <w:tcBorders>
              <w:top w:val="single" w:sz="4" w:space="0" w:color="auto"/>
              <w:left w:val="single" w:sz="4" w:space="0" w:color="auto"/>
              <w:bottom w:val="single" w:sz="4" w:space="0" w:color="auto"/>
              <w:right w:val="single" w:sz="4" w:space="0" w:color="auto"/>
            </w:tcBorders>
            <w:vAlign w:val="center"/>
          </w:tcPr>
          <w:p w14:paraId="4C7597AE" w14:textId="77777777" w:rsidR="00F5556A" w:rsidRPr="00A04F81" w:rsidRDefault="00F5556A" w:rsidP="00C6527A">
            <w:pPr>
              <w:widowControl w:val="0"/>
              <w:jc w:val="center"/>
              <w:rPr>
                <w:rFonts w:ascii="GHEA Grapalat" w:hAnsi="GHEA Grapalat"/>
                <w:b/>
                <w:sz w:val="14"/>
                <w:szCs w:val="14"/>
              </w:rPr>
            </w:pPr>
            <w:r w:rsidRPr="00A04F81">
              <w:rPr>
                <w:rFonts w:ascii="GHEA Grapalat" w:hAnsi="GHEA Grapalat"/>
                <w:b/>
                <w:sz w:val="14"/>
                <w:szCs w:val="14"/>
              </w:rPr>
              <w:t>3</w:t>
            </w:r>
          </w:p>
        </w:tc>
        <w:tc>
          <w:tcPr>
            <w:tcW w:w="3350" w:type="dxa"/>
            <w:tcBorders>
              <w:top w:val="single" w:sz="4" w:space="0" w:color="auto"/>
              <w:left w:val="single" w:sz="4" w:space="0" w:color="auto"/>
              <w:bottom w:val="single" w:sz="4" w:space="0" w:color="auto"/>
              <w:right w:val="single" w:sz="4" w:space="0" w:color="auto"/>
            </w:tcBorders>
            <w:vAlign w:val="center"/>
          </w:tcPr>
          <w:p w14:paraId="5648B94A" w14:textId="77777777" w:rsidR="00F5556A" w:rsidRPr="00A04F81" w:rsidRDefault="00F5556A" w:rsidP="00C6527A">
            <w:pPr>
              <w:widowControl w:val="0"/>
              <w:jc w:val="center"/>
              <w:rPr>
                <w:rFonts w:ascii="GHEA Grapalat" w:hAnsi="GHEA Grapalat"/>
                <w:b/>
                <w:sz w:val="14"/>
                <w:szCs w:val="14"/>
              </w:rPr>
            </w:pPr>
            <w:r w:rsidRPr="00A04F81">
              <w:rPr>
                <w:rFonts w:ascii="GHEA Grapalat" w:hAnsi="GHEA Grapalat"/>
                <w:b/>
                <w:sz w:val="14"/>
                <w:szCs w:val="14"/>
              </w:rPr>
              <w:t>4</w:t>
            </w:r>
          </w:p>
        </w:tc>
        <w:tc>
          <w:tcPr>
            <w:tcW w:w="2640" w:type="dxa"/>
            <w:tcBorders>
              <w:top w:val="single" w:sz="4" w:space="0" w:color="auto"/>
              <w:left w:val="single" w:sz="4" w:space="0" w:color="auto"/>
              <w:bottom w:val="single" w:sz="4" w:space="0" w:color="auto"/>
              <w:right w:val="single" w:sz="4" w:space="0" w:color="auto"/>
            </w:tcBorders>
            <w:vAlign w:val="center"/>
          </w:tcPr>
          <w:p w14:paraId="3EF925DF" w14:textId="77777777" w:rsidR="00F5556A" w:rsidRPr="00A04F81" w:rsidRDefault="00F5556A" w:rsidP="00C6527A">
            <w:pPr>
              <w:widowControl w:val="0"/>
              <w:jc w:val="center"/>
              <w:rPr>
                <w:rFonts w:ascii="GHEA Grapalat" w:hAnsi="GHEA Grapalat"/>
                <w:b/>
                <w:sz w:val="14"/>
                <w:szCs w:val="14"/>
              </w:rPr>
            </w:pPr>
            <w:r w:rsidRPr="00A04F81">
              <w:rPr>
                <w:rFonts w:ascii="GHEA Grapalat" w:hAnsi="GHEA Grapalat"/>
                <w:b/>
                <w:sz w:val="14"/>
                <w:szCs w:val="14"/>
              </w:rPr>
              <w:t>5</w:t>
            </w:r>
          </w:p>
        </w:tc>
      </w:tr>
      <w:tr w:rsidR="00F5556A" w:rsidRPr="00A04F81" w14:paraId="02FC5A04"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E093E8"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1.</w:t>
            </w:r>
          </w:p>
        </w:tc>
        <w:tc>
          <w:tcPr>
            <w:tcW w:w="2074" w:type="dxa"/>
            <w:tcBorders>
              <w:top w:val="single" w:sz="4" w:space="0" w:color="auto"/>
              <w:left w:val="single" w:sz="4" w:space="0" w:color="auto"/>
              <w:bottom w:val="single" w:sz="4" w:space="0" w:color="auto"/>
              <w:right w:val="single" w:sz="4" w:space="0" w:color="auto"/>
            </w:tcBorders>
            <w:vAlign w:val="center"/>
          </w:tcPr>
          <w:p w14:paraId="009720B3"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14:paraId="40CE1858"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D88ACFB"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3F60E34A"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на документе заранее заполнено "Платежное требование"</w:t>
            </w:r>
          </w:p>
        </w:tc>
      </w:tr>
      <w:tr w:rsidR="00F5556A" w:rsidRPr="00A04F81" w14:paraId="528B4B4B"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15ED8C"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2.</w:t>
            </w:r>
          </w:p>
        </w:tc>
        <w:tc>
          <w:tcPr>
            <w:tcW w:w="2074" w:type="dxa"/>
            <w:tcBorders>
              <w:top w:val="single" w:sz="4" w:space="0" w:color="auto"/>
              <w:left w:val="single" w:sz="4" w:space="0" w:color="auto"/>
              <w:bottom w:val="single" w:sz="4" w:space="0" w:color="auto"/>
              <w:right w:val="single" w:sz="4" w:space="0" w:color="auto"/>
            </w:tcBorders>
            <w:vAlign w:val="center"/>
          </w:tcPr>
          <w:p w14:paraId="3246E024"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14:paraId="64118C1C"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038EF82"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7348FFD4"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заполняется бенефициаром при представлении платежного требования в банк плательщика</w:t>
            </w:r>
          </w:p>
        </w:tc>
      </w:tr>
      <w:tr w:rsidR="00F5556A" w:rsidRPr="00A04F81" w14:paraId="05FB1CD8"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D47003"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3.</w:t>
            </w:r>
          </w:p>
        </w:tc>
        <w:tc>
          <w:tcPr>
            <w:tcW w:w="2074" w:type="dxa"/>
            <w:tcBorders>
              <w:top w:val="single" w:sz="4" w:space="0" w:color="auto"/>
              <w:left w:val="single" w:sz="4" w:space="0" w:color="auto"/>
              <w:bottom w:val="single" w:sz="4" w:space="0" w:color="auto"/>
              <w:right w:val="single" w:sz="4" w:space="0" w:color="auto"/>
            </w:tcBorders>
            <w:vAlign w:val="center"/>
          </w:tcPr>
          <w:p w14:paraId="24D9EEEB"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14:paraId="57AF8051"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2DA8031"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p w14:paraId="13748656" w14:textId="77777777" w:rsidR="00F5556A" w:rsidRPr="00A04F81" w:rsidRDefault="00F5556A" w:rsidP="00C6527A">
            <w:pPr>
              <w:widowControl w:val="0"/>
              <w:jc w:val="center"/>
              <w:rPr>
                <w:rFonts w:ascii="GHEA Grapalat" w:hAnsi="GHEA Grapalat"/>
                <w:sz w:val="14"/>
                <w:szCs w:val="14"/>
              </w:rPr>
            </w:pPr>
          </w:p>
        </w:tc>
        <w:tc>
          <w:tcPr>
            <w:tcW w:w="2640" w:type="dxa"/>
            <w:tcBorders>
              <w:top w:val="single" w:sz="4" w:space="0" w:color="auto"/>
              <w:left w:val="single" w:sz="4" w:space="0" w:color="auto"/>
              <w:bottom w:val="single" w:sz="4" w:space="0" w:color="auto"/>
              <w:right w:val="single" w:sz="4" w:space="0" w:color="auto"/>
            </w:tcBorders>
            <w:vAlign w:val="center"/>
          </w:tcPr>
          <w:p w14:paraId="78523D00"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заполняется бенефициаром в день представления платежного требования в банк плательщика</w:t>
            </w:r>
          </w:p>
        </w:tc>
      </w:tr>
      <w:tr w:rsidR="00F5556A" w:rsidRPr="00A04F81" w14:paraId="5C53869D"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8E370E"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4.</w:t>
            </w:r>
          </w:p>
        </w:tc>
        <w:tc>
          <w:tcPr>
            <w:tcW w:w="2074" w:type="dxa"/>
            <w:tcBorders>
              <w:top w:val="single" w:sz="4" w:space="0" w:color="auto"/>
              <w:left w:val="single" w:sz="4" w:space="0" w:color="auto"/>
              <w:bottom w:val="single" w:sz="4" w:space="0" w:color="auto"/>
              <w:right w:val="single" w:sz="4" w:space="0" w:color="auto"/>
            </w:tcBorders>
            <w:vAlign w:val="center"/>
          </w:tcPr>
          <w:p w14:paraId="23E2CA7C"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4E7ECBF1"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162AEAB"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p w14:paraId="71D3D951"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6744FAB9"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заполняется плательщиком</w:t>
            </w:r>
          </w:p>
        </w:tc>
      </w:tr>
      <w:tr w:rsidR="00F5556A" w:rsidRPr="00A04F81" w14:paraId="67A91413"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601519"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5.</w:t>
            </w:r>
          </w:p>
        </w:tc>
        <w:tc>
          <w:tcPr>
            <w:tcW w:w="2074" w:type="dxa"/>
            <w:tcBorders>
              <w:top w:val="single" w:sz="4" w:space="0" w:color="auto"/>
              <w:left w:val="single" w:sz="4" w:space="0" w:color="auto"/>
              <w:bottom w:val="single" w:sz="4" w:space="0" w:color="auto"/>
              <w:right w:val="single" w:sz="4" w:space="0" w:color="auto"/>
            </w:tcBorders>
            <w:vAlign w:val="center"/>
          </w:tcPr>
          <w:p w14:paraId="00160E51"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692FEFAC"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F0A86CE"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01E274D7"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заполняется плательщиком</w:t>
            </w:r>
          </w:p>
        </w:tc>
      </w:tr>
      <w:tr w:rsidR="00F5556A" w:rsidRPr="00A04F81" w14:paraId="1BB8837F"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74110B"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6.</w:t>
            </w:r>
          </w:p>
        </w:tc>
        <w:tc>
          <w:tcPr>
            <w:tcW w:w="2074" w:type="dxa"/>
            <w:tcBorders>
              <w:top w:val="single" w:sz="4" w:space="0" w:color="auto"/>
              <w:left w:val="single" w:sz="4" w:space="0" w:color="auto"/>
              <w:bottom w:val="single" w:sz="4" w:space="0" w:color="auto"/>
              <w:right w:val="single" w:sz="4" w:space="0" w:color="auto"/>
            </w:tcBorders>
            <w:vAlign w:val="center"/>
          </w:tcPr>
          <w:p w14:paraId="6BBEB24D"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0DCB35FA"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7E270FE"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p w14:paraId="55158A74"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14:paraId="366D573D"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заполняется плательщиком</w:t>
            </w:r>
          </w:p>
        </w:tc>
      </w:tr>
      <w:tr w:rsidR="00F5556A" w:rsidRPr="00A04F81" w14:paraId="7270A9C3"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996BCB"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7.</w:t>
            </w:r>
          </w:p>
        </w:tc>
        <w:tc>
          <w:tcPr>
            <w:tcW w:w="2074" w:type="dxa"/>
            <w:tcBorders>
              <w:top w:val="single" w:sz="4" w:space="0" w:color="auto"/>
              <w:left w:val="single" w:sz="4" w:space="0" w:color="auto"/>
              <w:bottom w:val="single" w:sz="4" w:space="0" w:color="auto"/>
              <w:right w:val="single" w:sz="4" w:space="0" w:color="auto"/>
            </w:tcBorders>
            <w:vAlign w:val="center"/>
          </w:tcPr>
          <w:p w14:paraId="68C8F740"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00C24E69"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946C4CC"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необязательно</w:t>
            </w:r>
          </w:p>
          <w:p w14:paraId="6AF897DB"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5DE69861"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заполняется плательщиком</w:t>
            </w:r>
          </w:p>
        </w:tc>
      </w:tr>
      <w:tr w:rsidR="00F5556A" w:rsidRPr="00A04F81" w14:paraId="43D4FCDD"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2D8696"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8.</w:t>
            </w:r>
          </w:p>
        </w:tc>
        <w:tc>
          <w:tcPr>
            <w:tcW w:w="2074" w:type="dxa"/>
            <w:tcBorders>
              <w:top w:val="single" w:sz="4" w:space="0" w:color="auto"/>
              <w:left w:val="single" w:sz="4" w:space="0" w:color="auto"/>
              <w:bottom w:val="single" w:sz="4" w:space="0" w:color="auto"/>
              <w:right w:val="single" w:sz="4" w:space="0" w:color="auto"/>
            </w:tcBorders>
            <w:vAlign w:val="center"/>
          </w:tcPr>
          <w:p w14:paraId="5891264C"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53770A79"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8D9AE22"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необязательно</w:t>
            </w:r>
          </w:p>
          <w:p w14:paraId="71FA1096"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14:paraId="215B3A36"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заполняется плательщиком</w:t>
            </w:r>
          </w:p>
        </w:tc>
      </w:tr>
      <w:tr w:rsidR="00F5556A" w:rsidRPr="00A04F81" w14:paraId="50971FC5"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F57C8E"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9.</w:t>
            </w:r>
          </w:p>
        </w:tc>
        <w:tc>
          <w:tcPr>
            <w:tcW w:w="2074" w:type="dxa"/>
            <w:tcBorders>
              <w:top w:val="single" w:sz="4" w:space="0" w:color="auto"/>
              <w:left w:val="single" w:sz="4" w:space="0" w:color="auto"/>
              <w:bottom w:val="single" w:sz="4" w:space="0" w:color="auto"/>
              <w:right w:val="single" w:sz="4" w:space="0" w:color="auto"/>
            </w:tcBorders>
            <w:vAlign w:val="center"/>
          </w:tcPr>
          <w:p w14:paraId="50B83E5C"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473D230B"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F762BC0"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p w14:paraId="4379148E"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14:paraId="17166115"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заранее заполняется бенефициаром — по приглашению</w:t>
            </w:r>
          </w:p>
        </w:tc>
      </w:tr>
      <w:tr w:rsidR="00F5556A" w:rsidRPr="00A04F81" w14:paraId="498D75B3"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AAAACC"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10.</w:t>
            </w:r>
          </w:p>
        </w:tc>
        <w:tc>
          <w:tcPr>
            <w:tcW w:w="2074" w:type="dxa"/>
            <w:tcBorders>
              <w:top w:val="single" w:sz="4" w:space="0" w:color="auto"/>
              <w:left w:val="single" w:sz="4" w:space="0" w:color="auto"/>
              <w:bottom w:val="single" w:sz="4" w:space="0" w:color="auto"/>
              <w:right w:val="single" w:sz="4" w:space="0" w:color="auto"/>
            </w:tcBorders>
            <w:vAlign w:val="center"/>
          </w:tcPr>
          <w:p w14:paraId="3E6732F8"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181B2C4A"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57EBE57"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необязательно</w:t>
            </w:r>
          </w:p>
          <w:p w14:paraId="4A58F6EE"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14:paraId="5205F4CE"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(не заполняется)</w:t>
            </w:r>
          </w:p>
        </w:tc>
      </w:tr>
      <w:tr w:rsidR="00F5556A" w:rsidRPr="00A04F81" w14:paraId="7F883F35"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E93F53"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11.</w:t>
            </w:r>
          </w:p>
        </w:tc>
        <w:tc>
          <w:tcPr>
            <w:tcW w:w="2074" w:type="dxa"/>
            <w:tcBorders>
              <w:top w:val="single" w:sz="4" w:space="0" w:color="auto"/>
              <w:left w:val="single" w:sz="4" w:space="0" w:color="auto"/>
              <w:bottom w:val="single" w:sz="4" w:space="0" w:color="auto"/>
              <w:right w:val="single" w:sz="4" w:space="0" w:color="auto"/>
            </w:tcBorders>
            <w:vAlign w:val="center"/>
          </w:tcPr>
          <w:p w14:paraId="592F3130"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027ED6B5"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6FF902E"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необязательно</w:t>
            </w:r>
          </w:p>
          <w:p w14:paraId="254B17EC"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4CE16FBB"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заранее заполняется бенефициаром — по приглашению</w:t>
            </w:r>
          </w:p>
        </w:tc>
      </w:tr>
      <w:tr w:rsidR="00F5556A" w:rsidRPr="00A04F81" w14:paraId="41B3859C"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EDD223"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12.</w:t>
            </w:r>
          </w:p>
        </w:tc>
        <w:tc>
          <w:tcPr>
            <w:tcW w:w="2074" w:type="dxa"/>
            <w:tcBorders>
              <w:top w:val="single" w:sz="4" w:space="0" w:color="auto"/>
              <w:left w:val="single" w:sz="4" w:space="0" w:color="auto"/>
              <w:bottom w:val="single" w:sz="4" w:space="0" w:color="auto"/>
              <w:right w:val="single" w:sz="4" w:space="0" w:color="auto"/>
            </w:tcBorders>
            <w:vAlign w:val="center"/>
          </w:tcPr>
          <w:p w14:paraId="46A3422F"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002EEB21"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22FF139A"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2E9FC0C8"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заранее заполняется бенефициаром — по приглашению</w:t>
            </w:r>
          </w:p>
        </w:tc>
      </w:tr>
      <w:tr w:rsidR="00F5556A" w:rsidRPr="00A04F81" w14:paraId="4FD8340D"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197A0E"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13.</w:t>
            </w:r>
          </w:p>
        </w:tc>
        <w:tc>
          <w:tcPr>
            <w:tcW w:w="2074" w:type="dxa"/>
            <w:tcBorders>
              <w:top w:val="single" w:sz="4" w:space="0" w:color="auto"/>
              <w:left w:val="single" w:sz="4" w:space="0" w:color="auto"/>
              <w:bottom w:val="single" w:sz="4" w:space="0" w:color="auto"/>
              <w:right w:val="single" w:sz="4" w:space="0" w:color="auto"/>
            </w:tcBorders>
            <w:vAlign w:val="center"/>
          </w:tcPr>
          <w:p w14:paraId="2F6C3065"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64896D34"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72F4DEB"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p w14:paraId="3CCCE4AC"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14:paraId="1B6D6C15"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заранее заполняется бенефициаром — по приглашению</w:t>
            </w:r>
          </w:p>
        </w:tc>
      </w:tr>
      <w:tr w:rsidR="00F5556A" w:rsidRPr="00A04F81" w14:paraId="0DF73704"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51A912"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14.</w:t>
            </w:r>
          </w:p>
        </w:tc>
        <w:tc>
          <w:tcPr>
            <w:tcW w:w="2074" w:type="dxa"/>
            <w:tcBorders>
              <w:top w:val="single" w:sz="4" w:space="0" w:color="auto"/>
              <w:left w:val="single" w:sz="4" w:space="0" w:color="auto"/>
              <w:bottom w:val="single" w:sz="4" w:space="0" w:color="auto"/>
              <w:right w:val="single" w:sz="4" w:space="0" w:color="auto"/>
            </w:tcBorders>
            <w:vAlign w:val="center"/>
          </w:tcPr>
          <w:p w14:paraId="3BCFE2EB"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14:paraId="314120DF"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2A96DA23"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p w14:paraId="783B435C"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14:paraId="149407AD"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заполняется плательщиком</w:t>
            </w:r>
          </w:p>
        </w:tc>
      </w:tr>
      <w:tr w:rsidR="00F5556A" w:rsidRPr="00A04F81" w14:paraId="77A2B84A"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064CA6"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15.</w:t>
            </w:r>
          </w:p>
        </w:tc>
        <w:tc>
          <w:tcPr>
            <w:tcW w:w="2074" w:type="dxa"/>
            <w:tcBorders>
              <w:top w:val="single" w:sz="4" w:space="0" w:color="auto"/>
              <w:left w:val="single" w:sz="4" w:space="0" w:color="auto"/>
              <w:bottom w:val="single" w:sz="4" w:space="0" w:color="auto"/>
              <w:right w:val="single" w:sz="4" w:space="0" w:color="auto"/>
            </w:tcBorders>
            <w:vAlign w:val="center"/>
          </w:tcPr>
          <w:p w14:paraId="6CB75EFC"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14:paraId="51C3CBDA"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F705005"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необязательно</w:t>
            </w:r>
          </w:p>
          <w:p w14:paraId="72BACA3F"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14:paraId="02EDCB73"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(не заполняется и не применяется)</w:t>
            </w:r>
          </w:p>
        </w:tc>
      </w:tr>
      <w:tr w:rsidR="00F5556A" w:rsidRPr="00A04F81" w14:paraId="426F8EF1"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84F3F5"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16.</w:t>
            </w:r>
          </w:p>
        </w:tc>
        <w:tc>
          <w:tcPr>
            <w:tcW w:w="2074" w:type="dxa"/>
            <w:tcBorders>
              <w:top w:val="single" w:sz="4" w:space="0" w:color="auto"/>
              <w:left w:val="single" w:sz="4" w:space="0" w:color="auto"/>
              <w:bottom w:val="single" w:sz="4" w:space="0" w:color="auto"/>
              <w:right w:val="single" w:sz="4" w:space="0" w:color="auto"/>
            </w:tcBorders>
            <w:vAlign w:val="center"/>
          </w:tcPr>
          <w:p w14:paraId="5F8FDF56"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14:paraId="2D77BE36"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5C8DA88"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65748718"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заполняется плательщиком</w:t>
            </w:r>
          </w:p>
        </w:tc>
      </w:tr>
      <w:tr w:rsidR="00F5556A" w:rsidRPr="00A04F81" w14:paraId="78D39F0B"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B8A9E"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17.</w:t>
            </w:r>
          </w:p>
        </w:tc>
        <w:tc>
          <w:tcPr>
            <w:tcW w:w="2074" w:type="dxa"/>
            <w:tcBorders>
              <w:top w:val="single" w:sz="4" w:space="0" w:color="auto"/>
              <w:left w:val="single" w:sz="4" w:space="0" w:color="auto"/>
              <w:bottom w:val="single" w:sz="4" w:space="0" w:color="auto"/>
              <w:right w:val="single" w:sz="4" w:space="0" w:color="auto"/>
            </w:tcBorders>
            <w:vAlign w:val="center"/>
          </w:tcPr>
          <w:p w14:paraId="3791ABC9"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14:paraId="6A78166F"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C01870E"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vAlign w:val="center"/>
          </w:tcPr>
          <w:p w14:paraId="01A6D8B1"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заранее заполняется бенефициаром — по приглашению</w:t>
            </w:r>
          </w:p>
        </w:tc>
      </w:tr>
      <w:tr w:rsidR="00F5556A" w:rsidRPr="00A04F81" w14:paraId="19DF8C8C"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89514C"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18.</w:t>
            </w:r>
          </w:p>
        </w:tc>
        <w:tc>
          <w:tcPr>
            <w:tcW w:w="2074" w:type="dxa"/>
            <w:tcBorders>
              <w:top w:val="single" w:sz="4" w:space="0" w:color="auto"/>
              <w:left w:val="single" w:sz="4" w:space="0" w:color="auto"/>
              <w:bottom w:val="single" w:sz="4" w:space="0" w:color="auto"/>
              <w:right w:val="single" w:sz="4" w:space="0" w:color="auto"/>
            </w:tcBorders>
            <w:vAlign w:val="center"/>
          </w:tcPr>
          <w:p w14:paraId="5400AFFE"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14:paraId="396C85E1"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358E414"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p w14:paraId="543296DA"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 xml:space="preserve">заполняются данные документа, являющегося </w:t>
            </w:r>
            <w:r w:rsidRPr="00A04F81">
              <w:rPr>
                <w:rFonts w:ascii="GHEA Grapalat" w:hAnsi="GHEA Grapalat"/>
                <w:sz w:val="14"/>
                <w:szCs w:val="14"/>
              </w:rPr>
              <w:lastRenderedPageBreak/>
              <w:t>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14:paraId="33D1FCE4"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lastRenderedPageBreak/>
              <w:t>заполняется бенефициаром</w:t>
            </w:r>
          </w:p>
        </w:tc>
      </w:tr>
      <w:tr w:rsidR="00F5556A" w:rsidRPr="00A04F81" w14:paraId="1A32A917"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1FA8E8" w14:textId="77777777" w:rsidR="00F5556A" w:rsidRPr="00A04F81" w:rsidDel="0010680B" w:rsidRDefault="00F5556A" w:rsidP="00C6527A">
            <w:pPr>
              <w:widowControl w:val="0"/>
              <w:jc w:val="center"/>
              <w:rPr>
                <w:rFonts w:ascii="GHEA Grapalat" w:hAnsi="GHEA Grapalat"/>
                <w:sz w:val="14"/>
                <w:szCs w:val="14"/>
              </w:rPr>
            </w:pPr>
            <w:r w:rsidRPr="00A04F81">
              <w:rPr>
                <w:rFonts w:ascii="GHEA Grapalat" w:hAnsi="GHEA Grapalat"/>
                <w:sz w:val="14"/>
                <w:szCs w:val="14"/>
              </w:rPr>
              <w:t>19.</w:t>
            </w:r>
          </w:p>
        </w:tc>
        <w:tc>
          <w:tcPr>
            <w:tcW w:w="2074" w:type="dxa"/>
            <w:tcBorders>
              <w:top w:val="single" w:sz="4" w:space="0" w:color="auto"/>
              <w:left w:val="single" w:sz="4" w:space="0" w:color="auto"/>
              <w:bottom w:val="single" w:sz="4" w:space="0" w:color="auto"/>
              <w:right w:val="single" w:sz="4" w:space="0" w:color="auto"/>
            </w:tcBorders>
            <w:vAlign w:val="center"/>
          </w:tcPr>
          <w:p w14:paraId="499FA226"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14:paraId="0C1C6BCB"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95FF202" w14:textId="77777777" w:rsidR="00F5556A" w:rsidRPr="00A04F81" w:rsidRDefault="00F5556A" w:rsidP="00C6527A">
            <w:pPr>
              <w:widowControl w:val="0"/>
              <w:jc w:val="center"/>
              <w:rPr>
                <w:rFonts w:ascii="GHEA Grapalat" w:hAnsi="GHEA Grapalat" w:cs="Sylfaen"/>
                <w:sz w:val="14"/>
                <w:szCs w:val="14"/>
              </w:rPr>
            </w:pPr>
            <w:r w:rsidRPr="00A04F81">
              <w:rPr>
                <w:rFonts w:ascii="GHEA Grapalat" w:hAnsi="GHEA Grapalat"/>
                <w:sz w:val="14"/>
                <w:szCs w:val="14"/>
              </w:rPr>
              <w:t>обязательно</w:t>
            </w:r>
          </w:p>
          <w:p w14:paraId="30D41776" w14:textId="77777777" w:rsidR="00F5556A" w:rsidRPr="00A04F81" w:rsidRDefault="00F5556A" w:rsidP="00C6527A">
            <w:pPr>
              <w:widowControl w:val="0"/>
              <w:jc w:val="center"/>
              <w:rPr>
                <w:rFonts w:ascii="GHEA Grapalat" w:hAnsi="GHEA Grapalat" w:cs="Sylfaen"/>
                <w:sz w:val="14"/>
                <w:szCs w:val="14"/>
              </w:rPr>
            </w:pPr>
            <w:r w:rsidRPr="00A04F81">
              <w:rPr>
                <w:rFonts w:ascii="GHEA Grapalat" w:hAnsi="GHEA Grapalat"/>
                <w:sz w:val="14"/>
                <w:szCs w:val="14"/>
              </w:rPr>
              <w:t>заполняются слова "акцептованный платеж",</w:t>
            </w:r>
          </w:p>
          <w:p w14:paraId="5394D073"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14:paraId="0F0DA9AA"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заранее заполняется бенефициаром</w:t>
            </w:r>
          </w:p>
        </w:tc>
      </w:tr>
      <w:tr w:rsidR="00F5556A" w:rsidRPr="00A04F81" w14:paraId="34C5247F"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8D9207"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20.</w:t>
            </w:r>
          </w:p>
        </w:tc>
        <w:tc>
          <w:tcPr>
            <w:tcW w:w="2074" w:type="dxa"/>
            <w:tcBorders>
              <w:top w:val="single" w:sz="4" w:space="0" w:color="auto"/>
              <w:left w:val="single" w:sz="4" w:space="0" w:color="auto"/>
              <w:bottom w:val="single" w:sz="4" w:space="0" w:color="auto"/>
              <w:right w:val="single" w:sz="4" w:space="0" w:color="auto"/>
            </w:tcBorders>
            <w:vAlign w:val="center"/>
          </w:tcPr>
          <w:p w14:paraId="6627D2A2"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14:paraId="20C8849E"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7946D3A"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необязательно</w:t>
            </w:r>
          </w:p>
          <w:p w14:paraId="242F1D05"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заполняется количество страниц прилагаемых к Требованию документов, которые должны быть предоставлены плательщику (банку плательщика)</w:t>
            </w:r>
          </w:p>
          <w:p w14:paraId="3E78FF37"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14:paraId="42E3B5E0"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заполняется бенефициаром</w:t>
            </w:r>
          </w:p>
        </w:tc>
      </w:tr>
      <w:tr w:rsidR="00F5556A" w:rsidRPr="00A04F81" w14:paraId="361885D7"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15F8FA"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21.а.</w:t>
            </w:r>
          </w:p>
        </w:tc>
        <w:tc>
          <w:tcPr>
            <w:tcW w:w="2074" w:type="dxa"/>
            <w:tcBorders>
              <w:top w:val="single" w:sz="4" w:space="0" w:color="auto"/>
              <w:left w:val="single" w:sz="4" w:space="0" w:color="auto"/>
              <w:bottom w:val="single" w:sz="4" w:space="0" w:color="auto"/>
              <w:right w:val="single" w:sz="4" w:space="0" w:color="auto"/>
            </w:tcBorders>
            <w:vAlign w:val="center"/>
          </w:tcPr>
          <w:p w14:paraId="07FD4453"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1A32CBCB"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29C0E198"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p w14:paraId="679B5C8F"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14:paraId="4E3AB9B5"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подписывается плательщиком или</w:t>
            </w:r>
          </w:p>
          <w:p w14:paraId="3DF333D7"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проставляется электронная подпись плательщика</w:t>
            </w:r>
          </w:p>
        </w:tc>
      </w:tr>
      <w:tr w:rsidR="00F5556A" w:rsidRPr="00A04F81" w14:paraId="6D4C4884"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D34E90"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21.б.</w:t>
            </w:r>
          </w:p>
        </w:tc>
        <w:tc>
          <w:tcPr>
            <w:tcW w:w="2074" w:type="dxa"/>
            <w:tcBorders>
              <w:top w:val="single" w:sz="4" w:space="0" w:color="auto"/>
              <w:left w:val="single" w:sz="4" w:space="0" w:color="auto"/>
              <w:bottom w:val="single" w:sz="4" w:space="0" w:color="auto"/>
              <w:right w:val="single" w:sz="4" w:space="0" w:color="auto"/>
            </w:tcBorders>
            <w:vAlign w:val="center"/>
          </w:tcPr>
          <w:p w14:paraId="7679D2C2"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3A97649F"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CFC033F"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p w14:paraId="4B157FC6"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при наличии печати, когда плательщик представляет Требование в бумажной форме</w:t>
            </w:r>
          </w:p>
          <w:p w14:paraId="12D39A63" w14:textId="77777777" w:rsidR="00F5556A" w:rsidRPr="00A04F81" w:rsidRDefault="00F5556A" w:rsidP="00C6527A">
            <w:pPr>
              <w:widowControl w:val="0"/>
              <w:jc w:val="center"/>
              <w:rPr>
                <w:rFonts w:ascii="GHEA Grapalat" w:hAnsi="GHEA Grapalat"/>
                <w:sz w:val="14"/>
                <w:szCs w:val="14"/>
              </w:rPr>
            </w:pPr>
          </w:p>
        </w:tc>
        <w:tc>
          <w:tcPr>
            <w:tcW w:w="2640" w:type="dxa"/>
            <w:tcBorders>
              <w:top w:val="single" w:sz="4" w:space="0" w:color="auto"/>
              <w:left w:val="single" w:sz="4" w:space="0" w:color="auto"/>
              <w:bottom w:val="single" w:sz="4" w:space="0" w:color="auto"/>
              <w:right w:val="single" w:sz="4" w:space="0" w:color="auto"/>
            </w:tcBorders>
            <w:vAlign w:val="center"/>
          </w:tcPr>
          <w:p w14:paraId="5AD67811"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скрепляется печатью плательщика</w:t>
            </w:r>
          </w:p>
          <w:p w14:paraId="70C9158A"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при представлении в бумажной форме</w:t>
            </w:r>
          </w:p>
        </w:tc>
      </w:tr>
      <w:tr w:rsidR="00F5556A" w:rsidRPr="00A04F81" w14:paraId="6882045D"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86D3AF"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22.а.</w:t>
            </w:r>
          </w:p>
        </w:tc>
        <w:tc>
          <w:tcPr>
            <w:tcW w:w="2074" w:type="dxa"/>
            <w:tcBorders>
              <w:top w:val="single" w:sz="4" w:space="0" w:color="auto"/>
              <w:left w:val="single" w:sz="4" w:space="0" w:color="auto"/>
              <w:bottom w:val="single" w:sz="4" w:space="0" w:color="auto"/>
              <w:right w:val="single" w:sz="4" w:space="0" w:color="auto"/>
            </w:tcBorders>
            <w:vAlign w:val="center"/>
          </w:tcPr>
          <w:p w14:paraId="2973B16C"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566A55B3"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8668938"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p w14:paraId="20AB1757"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14:paraId="5EAB30F5"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подписывается бенефициаром</w:t>
            </w:r>
          </w:p>
        </w:tc>
      </w:tr>
      <w:tr w:rsidR="00F5556A" w:rsidRPr="00A04F81" w14:paraId="4B4A9422"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EE4A10"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22.б.</w:t>
            </w:r>
          </w:p>
        </w:tc>
        <w:tc>
          <w:tcPr>
            <w:tcW w:w="2074" w:type="dxa"/>
            <w:tcBorders>
              <w:top w:val="single" w:sz="4" w:space="0" w:color="auto"/>
              <w:left w:val="single" w:sz="4" w:space="0" w:color="auto"/>
              <w:bottom w:val="single" w:sz="4" w:space="0" w:color="auto"/>
              <w:right w:val="single" w:sz="4" w:space="0" w:color="auto"/>
            </w:tcBorders>
            <w:vAlign w:val="center"/>
          </w:tcPr>
          <w:p w14:paraId="769C1F53"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5E6AB959"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F557176"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p w14:paraId="4BEE8572"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14:paraId="18824E7E"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скрепляется печатью бенефициара</w:t>
            </w:r>
          </w:p>
          <w:p w14:paraId="5A09F6B6"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при представлении в банк в бумажной форме</w:t>
            </w:r>
          </w:p>
        </w:tc>
      </w:tr>
      <w:tr w:rsidR="00F5556A" w:rsidRPr="00A04F81" w14:paraId="0590CE7D"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21CB66"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23.а.</w:t>
            </w:r>
          </w:p>
        </w:tc>
        <w:tc>
          <w:tcPr>
            <w:tcW w:w="2074" w:type="dxa"/>
            <w:tcBorders>
              <w:top w:val="single" w:sz="4" w:space="0" w:color="auto"/>
              <w:left w:val="single" w:sz="4" w:space="0" w:color="auto"/>
              <w:bottom w:val="single" w:sz="4" w:space="0" w:color="auto"/>
              <w:right w:val="single" w:sz="4" w:space="0" w:color="auto"/>
            </w:tcBorders>
            <w:vAlign w:val="center"/>
          </w:tcPr>
          <w:p w14:paraId="3684C2E0"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1E34D568"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BEBBBF0"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p w14:paraId="4D95D921"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14:paraId="08B7930B" w14:textId="77777777" w:rsidR="00F5556A" w:rsidRPr="00A04F81" w:rsidRDefault="00F5556A" w:rsidP="00C6527A">
            <w:pPr>
              <w:widowControl w:val="0"/>
              <w:jc w:val="center"/>
              <w:rPr>
                <w:rFonts w:ascii="GHEA Grapalat" w:hAnsi="GHEA Grapalat"/>
                <w:sz w:val="14"/>
                <w:szCs w:val="14"/>
              </w:rPr>
            </w:pPr>
          </w:p>
        </w:tc>
      </w:tr>
      <w:tr w:rsidR="00F5556A" w:rsidRPr="00A04F81" w14:paraId="6C289EF3"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4E3B72"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23.б.</w:t>
            </w:r>
          </w:p>
        </w:tc>
        <w:tc>
          <w:tcPr>
            <w:tcW w:w="2074" w:type="dxa"/>
            <w:tcBorders>
              <w:top w:val="single" w:sz="4" w:space="0" w:color="auto"/>
              <w:left w:val="single" w:sz="4" w:space="0" w:color="auto"/>
              <w:bottom w:val="single" w:sz="4" w:space="0" w:color="auto"/>
              <w:right w:val="single" w:sz="4" w:space="0" w:color="auto"/>
            </w:tcBorders>
            <w:vAlign w:val="center"/>
          </w:tcPr>
          <w:p w14:paraId="174B5A6F"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40D91BE2"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40F727C"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p w14:paraId="3FA7E087"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14:paraId="265D80F3" w14:textId="77777777" w:rsidR="00F5556A" w:rsidRPr="00A04F81" w:rsidRDefault="00F5556A" w:rsidP="00C6527A">
            <w:pPr>
              <w:widowControl w:val="0"/>
              <w:jc w:val="center"/>
              <w:rPr>
                <w:rFonts w:ascii="GHEA Grapalat" w:hAnsi="GHEA Grapalat"/>
                <w:sz w:val="14"/>
                <w:szCs w:val="14"/>
              </w:rPr>
            </w:pPr>
          </w:p>
        </w:tc>
      </w:tr>
      <w:tr w:rsidR="00F5556A" w:rsidRPr="00A04F81" w14:paraId="3068ACF9"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66C4B7"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23.в</w:t>
            </w:r>
          </w:p>
        </w:tc>
        <w:tc>
          <w:tcPr>
            <w:tcW w:w="2074" w:type="dxa"/>
            <w:tcBorders>
              <w:top w:val="single" w:sz="4" w:space="0" w:color="auto"/>
              <w:left w:val="single" w:sz="4" w:space="0" w:color="auto"/>
              <w:bottom w:val="single" w:sz="4" w:space="0" w:color="auto"/>
              <w:right w:val="single" w:sz="4" w:space="0" w:color="auto"/>
            </w:tcBorders>
            <w:vAlign w:val="center"/>
          </w:tcPr>
          <w:p w14:paraId="1A9584D0"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7514DB6D"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C32E9D2"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p w14:paraId="0840F5A2"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14:paraId="3F1C013F" w14:textId="77777777" w:rsidR="00F5556A" w:rsidRPr="00A04F81" w:rsidRDefault="00F5556A" w:rsidP="00C6527A">
            <w:pPr>
              <w:widowControl w:val="0"/>
              <w:jc w:val="center"/>
              <w:rPr>
                <w:rFonts w:ascii="GHEA Grapalat" w:hAnsi="GHEA Grapalat"/>
                <w:sz w:val="14"/>
                <w:szCs w:val="14"/>
              </w:rPr>
            </w:pPr>
          </w:p>
        </w:tc>
      </w:tr>
      <w:tr w:rsidR="00F5556A" w:rsidRPr="00A04F81" w14:paraId="4B919E48"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C09331"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24.а.</w:t>
            </w:r>
          </w:p>
        </w:tc>
        <w:tc>
          <w:tcPr>
            <w:tcW w:w="2074" w:type="dxa"/>
            <w:tcBorders>
              <w:top w:val="single" w:sz="4" w:space="0" w:color="auto"/>
              <w:left w:val="single" w:sz="4" w:space="0" w:color="auto"/>
              <w:bottom w:val="single" w:sz="4" w:space="0" w:color="auto"/>
              <w:right w:val="single" w:sz="4" w:space="0" w:color="auto"/>
            </w:tcBorders>
            <w:vAlign w:val="center"/>
          </w:tcPr>
          <w:p w14:paraId="08DB8443"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686DC06D"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57BF761"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необязательно</w:t>
            </w:r>
          </w:p>
          <w:p w14:paraId="0FCE1FA7"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71A11438" w14:textId="77777777" w:rsidR="00F5556A" w:rsidRPr="00A04F81" w:rsidRDefault="00F5556A" w:rsidP="00C6527A">
            <w:pPr>
              <w:widowControl w:val="0"/>
              <w:jc w:val="center"/>
              <w:rPr>
                <w:rFonts w:ascii="GHEA Grapalat" w:hAnsi="GHEA Grapalat"/>
                <w:sz w:val="14"/>
                <w:szCs w:val="14"/>
              </w:rPr>
            </w:pPr>
          </w:p>
        </w:tc>
      </w:tr>
      <w:tr w:rsidR="00F5556A" w:rsidRPr="00A04F81" w14:paraId="7CAC2ABB"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720666"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24.б.</w:t>
            </w:r>
          </w:p>
        </w:tc>
        <w:tc>
          <w:tcPr>
            <w:tcW w:w="2074" w:type="dxa"/>
            <w:tcBorders>
              <w:top w:val="single" w:sz="4" w:space="0" w:color="auto"/>
              <w:left w:val="single" w:sz="4" w:space="0" w:color="auto"/>
              <w:bottom w:val="single" w:sz="4" w:space="0" w:color="auto"/>
              <w:right w:val="single" w:sz="4" w:space="0" w:color="auto"/>
            </w:tcBorders>
            <w:vAlign w:val="center"/>
          </w:tcPr>
          <w:p w14:paraId="2D6C5385"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2FCCCE57"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F149BD9"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необязательно</w:t>
            </w:r>
          </w:p>
          <w:p w14:paraId="34ABAF2C"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396BEE92" w14:textId="77777777" w:rsidR="00F5556A" w:rsidRPr="00A04F81" w:rsidRDefault="00F5556A" w:rsidP="00C6527A">
            <w:pPr>
              <w:widowControl w:val="0"/>
              <w:jc w:val="center"/>
              <w:rPr>
                <w:rFonts w:ascii="GHEA Grapalat" w:hAnsi="GHEA Grapalat"/>
                <w:sz w:val="14"/>
                <w:szCs w:val="14"/>
              </w:rPr>
            </w:pPr>
          </w:p>
        </w:tc>
      </w:tr>
      <w:tr w:rsidR="00F5556A" w:rsidRPr="00A04F81" w14:paraId="2C41128A"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F04403"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24.в</w:t>
            </w:r>
          </w:p>
        </w:tc>
        <w:tc>
          <w:tcPr>
            <w:tcW w:w="2074" w:type="dxa"/>
            <w:tcBorders>
              <w:top w:val="single" w:sz="4" w:space="0" w:color="auto"/>
              <w:left w:val="single" w:sz="4" w:space="0" w:color="auto"/>
              <w:bottom w:val="single" w:sz="4" w:space="0" w:color="auto"/>
              <w:right w:val="single" w:sz="4" w:space="0" w:color="auto"/>
            </w:tcBorders>
            <w:vAlign w:val="center"/>
          </w:tcPr>
          <w:p w14:paraId="636E1F7F"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14:paraId="12BB4772"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5B0A101"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необязательно</w:t>
            </w:r>
          </w:p>
          <w:p w14:paraId="541D6CDE" w14:textId="77777777" w:rsidR="00F5556A" w:rsidRPr="00A04F81" w:rsidRDefault="00F5556A" w:rsidP="00C6527A">
            <w:pPr>
              <w:widowControl w:val="0"/>
              <w:jc w:val="center"/>
              <w:rPr>
                <w:rFonts w:ascii="GHEA Grapalat" w:hAnsi="GHEA Grapalat"/>
                <w:sz w:val="14"/>
                <w:szCs w:val="14"/>
              </w:rPr>
            </w:pPr>
            <w:r w:rsidRPr="00A04F81">
              <w:rPr>
                <w:rFonts w:ascii="GHEA Grapalat" w:hAnsi="GHEA Grapalat"/>
                <w:sz w:val="14"/>
                <w:szCs w:val="14"/>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07E661C2" w14:textId="77777777" w:rsidR="00F5556A" w:rsidRPr="00A04F81" w:rsidRDefault="00F5556A" w:rsidP="00C6527A">
            <w:pPr>
              <w:widowControl w:val="0"/>
              <w:jc w:val="center"/>
              <w:rPr>
                <w:rFonts w:ascii="GHEA Grapalat" w:hAnsi="GHEA Grapalat"/>
                <w:sz w:val="14"/>
                <w:szCs w:val="14"/>
              </w:rPr>
            </w:pPr>
          </w:p>
        </w:tc>
      </w:tr>
    </w:tbl>
    <w:p w14:paraId="57710169" w14:textId="77777777" w:rsidR="00F5556A" w:rsidRPr="00B138F3" w:rsidRDefault="00F5556A" w:rsidP="00F5556A">
      <w:pPr>
        <w:widowControl w:val="0"/>
        <w:ind w:left="567" w:right="565"/>
        <w:jc w:val="center"/>
        <w:rPr>
          <w:rFonts w:ascii="GHEA Grapalat" w:hAnsi="GHEA Grapalat"/>
          <w:b/>
        </w:rPr>
      </w:pPr>
    </w:p>
    <w:p w14:paraId="25500BB6" w14:textId="77777777" w:rsidR="00F5556A" w:rsidRPr="005B0052" w:rsidRDefault="00F5556A" w:rsidP="00F5556A">
      <w:pPr>
        <w:widowControl w:val="0"/>
        <w:jc w:val="right"/>
        <w:rPr>
          <w:rFonts w:ascii="GHEA Grapalat" w:hAnsi="GHEA Grapalat" w:cs="GHEA Grapalat"/>
          <w:i/>
        </w:rPr>
      </w:pPr>
      <w:r w:rsidRPr="00B138F3">
        <w:rPr>
          <w:rFonts w:ascii="GHEA Grapalat" w:hAnsi="GHEA Grapalat"/>
          <w:i/>
        </w:rPr>
        <w:lastRenderedPageBreak/>
        <w:t xml:space="preserve">Приложение № </w:t>
      </w:r>
      <w:r w:rsidRPr="005B0052">
        <w:rPr>
          <w:rFonts w:ascii="GHEA Grapalat" w:hAnsi="GHEA Grapalat"/>
          <w:i/>
        </w:rPr>
        <w:t>4</w:t>
      </w:r>
    </w:p>
    <w:p w14:paraId="0ADE148B" w14:textId="30E4D9D0" w:rsidR="00F5556A" w:rsidRPr="00B138F3" w:rsidRDefault="00F5556A" w:rsidP="00F5556A">
      <w:pPr>
        <w:widowControl w:val="0"/>
        <w:jc w:val="right"/>
        <w:rPr>
          <w:rFonts w:ascii="GHEA Grapalat" w:hAnsi="GHEA Grapalat" w:cs="GHEA Grapalat"/>
          <w:i/>
        </w:rPr>
      </w:pPr>
      <w:r w:rsidRPr="00B138F3">
        <w:rPr>
          <w:rFonts w:ascii="GHEA Grapalat" w:hAnsi="GHEA Grapalat"/>
          <w:i/>
        </w:rPr>
        <w:t xml:space="preserve">к Приглашению на </w:t>
      </w:r>
      <w:r w:rsidR="00303C05">
        <w:rPr>
          <w:rFonts w:ascii="GHEA Grapalat" w:hAnsi="GHEA Grapalat"/>
          <w:i/>
        </w:rPr>
        <w:t>ЗАПРОС КОТИРОВОК</w:t>
      </w:r>
      <w:r w:rsidRPr="00B138F3">
        <w:rPr>
          <w:rFonts w:ascii="GHEA Grapalat" w:hAnsi="GHEA Grapalat"/>
          <w:i/>
        </w:rPr>
        <w:br/>
        <w:t>под кодом "</w:t>
      </w:r>
      <w:r w:rsidRPr="005E1939">
        <w:rPr>
          <w:rFonts w:ascii="GHEA Grapalat" w:hAnsi="GHEA Grapalat"/>
          <w:b/>
          <w:i/>
        </w:rPr>
        <w:t>VOTEHKK-GHAPDzB-23/</w:t>
      </w:r>
      <w:r w:rsidR="00C6527A" w:rsidRPr="00C6527A">
        <w:rPr>
          <w:rFonts w:ascii="GHEA Grapalat" w:hAnsi="GHEA Grapalat"/>
          <w:b/>
          <w:i/>
        </w:rPr>
        <w:t>2</w:t>
      </w:r>
      <w:r w:rsidRPr="00B138F3">
        <w:rPr>
          <w:rFonts w:ascii="GHEA Grapalat" w:hAnsi="GHEA Grapalat"/>
          <w:i/>
        </w:rPr>
        <w:t>"</w:t>
      </w:r>
      <w:r w:rsidRPr="00B138F3">
        <w:rPr>
          <w:rStyle w:val="FootnoteReference"/>
          <w:rFonts w:ascii="GHEA Grapalat" w:hAnsi="GHEA Grapalat"/>
          <w:i/>
        </w:rPr>
        <w:footnoteReference w:customMarkFollows="1" w:id="8"/>
        <w:t>*</w:t>
      </w:r>
    </w:p>
    <w:p w14:paraId="04C6E0A8" w14:textId="77777777" w:rsidR="00F5556A" w:rsidRPr="00B138F3" w:rsidRDefault="00F5556A" w:rsidP="00F5556A">
      <w:pPr>
        <w:widowControl w:val="0"/>
        <w:jc w:val="center"/>
        <w:rPr>
          <w:rFonts w:ascii="GHEA Grapalat" w:hAnsi="GHEA Grapalat"/>
          <w:b/>
        </w:rPr>
      </w:pPr>
    </w:p>
    <w:p w14:paraId="5CA53D6F" w14:textId="77777777" w:rsidR="00F5556A" w:rsidRPr="00781C8D" w:rsidRDefault="00F5556A" w:rsidP="00F5556A">
      <w:pPr>
        <w:widowControl w:val="0"/>
        <w:jc w:val="center"/>
        <w:rPr>
          <w:rFonts w:ascii="GHEA Grapalat" w:hAnsi="GHEA Grapalat" w:cs="GHEA Grapalat"/>
          <w:b/>
          <w:sz w:val="22"/>
        </w:rPr>
      </w:pPr>
      <w:r w:rsidRPr="00781C8D">
        <w:rPr>
          <w:rFonts w:ascii="GHEA Grapalat" w:hAnsi="GHEA Grapalat"/>
          <w:b/>
          <w:sz w:val="22"/>
        </w:rPr>
        <w:t xml:space="preserve">СОГЛАШЕНИЕ О НЕУСТОЙКЕ </w:t>
      </w:r>
    </w:p>
    <w:p w14:paraId="4A32B233" w14:textId="77777777" w:rsidR="00F5556A" w:rsidRPr="00781C8D" w:rsidRDefault="00F5556A" w:rsidP="00F5556A">
      <w:pPr>
        <w:widowControl w:val="0"/>
        <w:jc w:val="center"/>
        <w:rPr>
          <w:rFonts w:ascii="GHEA Grapalat" w:hAnsi="GHEA Grapalat" w:cs="GHEA Grapalat"/>
          <w:b/>
          <w:sz w:val="22"/>
        </w:rPr>
      </w:pPr>
      <w:r w:rsidRPr="00781C8D">
        <w:rPr>
          <w:rFonts w:ascii="GHEA Grapalat" w:hAnsi="GHEA Grapalat"/>
          <w:b/>
          <w:sz w:val="22"/>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F5556A" w:rsidRPr="00781C8D" w14:paraId="31AFC8B4" w14:textId="77777777" w:rsidTr="00C6527A">
        <w:tc>
          <w:tcPr>
            <w:tcW w:w="4786" w:type="dxa"/>
          </w:tcPr>
          <w:p w14:paraId="15EB376E" w14:textId="77777777" w:rsidR="00F5556A" w:rsidRPr="00781C8D" w:rsidRDefault="00F5556A" w:rsidP="00C6527A">
            <w:pPr>
              <w:widowControl w:val="0"/>
              <w:rPr>
                <w:rFonts w:ascii="GHEA Grapalat" w:hAnsi="GHEA Grapalat" w:cs="GHEA Grapalat"/>
                <w:b/>
                <w:sz w:val="22"/>
                <w:lang w:val="en-US"/>
              </w:rPr>
            </w:pPr>
            <w:r w:rsidRPr="00781C8D">
              <w:rPr>
                <w:rFonts w:ascii="GHEA Grapalat" w:hAnsi="GHEA Grapalat"/>
                <w:sz w:val="22"/>
              </w:rPr>
              <w:t>г. Ереван</w:t>
            </w:r>
          </w:p>
        </w:tc>
        <w:tc>
          <w:tcPr>
            <w:tcW w:w="4500" w:type="dxa"/>
          </w:tcPr>
          <w:p w14:paraId="7BBA35D3" w14:textId="77777777" w:rsidR="00F5556A" w:rsidRPr="00781C8D" w:rsidRDefault="00F5556A" w:rsidP="00C6527A">
            <w:pPr>
              <w:widowControl w:val="0"/>
              <w:jc w:val="right"/>
              <w:rPr>
                <w:rFonts w:ascii="GHEA Grapalat" w:hAnsi="GHEA Grapalat" w:cs="GHEA Grapalat"/>
                <w:b/>
                <w:sz w:val="22"/>
              </w:rPr>
            </w:pPr>
            <w:r w:rsidRPr="00781C8D">
              <w:rPr>
                <w:rFonts w:ascii="GHEA Grapalat" w:hAnsi="GHEA Grapalat"/>
                <w:sz w:val="22"/>
              </w:rPr>
              <w:t>"</w:t>
            </w:r>
            <w:r w:rsidRPr="00781C8D">
              <w:rPr>
                <w:rFonts w:ascii="GHEA Grapalat" w:hAnsi="GHEA Grapalat"/>
                <w:sz w:val="22"/>
                <w:lang w:val="en-US"/>
              </w:rPr>
              <w:tab/>
            </w:r>
            <w:r w:rsidRPr="00781C8D">
              <w:rPr>
                <w:rFonts w:ascii="GHEA Grapalat" w:hAnsi="GHEA Grapalat"/>
                <w:sz w:val="22"/>
              </w:rPr>
              <w:t xml:space="preserve">" </w:t>
            </w:r>
            <w:r w:rsidRPr="00781C8D">
              <w:rPr>
                <w:rFonts w:ascii="GHEA Grapalat" w:hAnsi="GHEA Grapalat"/>
                <w:sz w:val="22"/>
                <w:lang w:val="en-US"/>
              </w:rPr>
              <w:tab/>
            </w:r>
            <w:r w:rsidRPr="00781C8D">
              <w:rPr>
                <w:rFonts w:ascii="GHEA Grapalat" w:hAnsi="GHEA Grapalat"/>
                <w:sz w:val="22"/>
              </w:rPr>
              <w:t>20</w:t>
            </w:r>
            <w:r w:rsidRPr="00781C8D">
              <w:rPr>
                <w:rFonts w:ascii="GHEA Grapalat" w:hAnsi="GHEA Grapalat"/>
                <w:sz w:val="22"/>
                <w:lang w:val="en-US"/>
              </w:rPr>
              <w:tab/>
            </w:r>
            <w:r w:rsidRPr="00781C8D">
              <w:rPr>
                <w:rFonts w:ascii="GHEA Grapalat" w:hAnsi="GHEA Grapalat"/>
                <w:sz w:val="22"/>
              </w:rPr>
              <w:t>г.</w:t>
            </w:r>
            <w:r w:rsidRPr="00781C8D">
              <w:rPr>
                <w:rStyle w:val="FootnoteReference"/>
                <w:rFonts w:ascii="GHEA Grapalat" w:hAnsi="GHEA Grapalat"/>
                <w:sz w:val="22"/>
              </w:rPr>
              <w:footnoteReference w:customMarkFollows="1" w:id="9"/>
              <w:t>**</w:t>
            </w:r>
          </w:p>
        </w:tc>
      </w:tr>
    </w:tbl>
    <w:p w14:paraId="3FB36E58" w14:textId="77777777" w:rsidR="00F5556A" w:rsidRPr="00781C8D" w:rsidRDefault="00F5556A" w:rsidP="00F5556A">
      <w:pPr>
        <w:widowControl w:val="0"/>
        <w:rPr>
          <w:rFonts w:ascii="GHEA Grapalat" w:hAnsi="GHEA Grapalat" w:cs="GHEA Grapalat"/>
          <w:b/>
          <w:sz w:val="22"/>
        </w:rPr>
      </w:pPr>
    </w:p>
    <w:p w14:paraId="619CEE59" w14:textId="77777777" w:rsidR="00F5556A" w:rsidRPr="00781C8D" w:rsidRDefault="00F5556A" w:rsidP="00F5556A">
      <w:pPr>
        <w:widowControl w:val="0"/>
        <w:jc w:val="both"/>
        <w:rPr>
          <w:rFonts w:ascii="GHEA Grapalat" w:hAnsi="GHEA Grapalat" w:cs="GHEA Grapalat"/>
          <w:sz w:val="22"/>
          <w:u w:val="single"/>
          <w:vertAlign w:val="subscript"/>
        </w:rPr>
      </w:pPr>
      <w:r w:rsidRPr="00781C8D">
        <w:rPr>
          <w:rFonts w:ascii="GHEA Grapalat" w:hAnsi="GHEA Grapalat"/>
          <w:sz w:val="22"/>
        </w:rPr>
        <w:t>_______________________________________________, в лице директора Компании,</w:t>
      </w:r>
    </w:p>
    <w:p w14:paraId="5C70B801" w14:textId="77777777" w:rsidR="00F5556A" w:rsidRPr="00781C8D" w:rsidRDefault="00F5556A" w:rsidP="00F5556A">
      <w:pPr>
        <w:widowControl w:val="0"/>
        <w:ind w:left="1843"/>
        <w:jc w:val="both"/>
        <w:rPr>
          <w:rFonts w:ascii="GHEA Grapalat" w:hAnsi="GHEA Grapalat"/>
          <w:sz w:val="22"/>
          <w:vertAlign w:val="superscript"/>
          <w:lang w:val="en-US"/>
        </w:rPr>
      </w:pPr>
      <w:r w:rsidRPr="00781C8D">
        <w:rPr>
          <w:rFonts w:ascii="GHEA Grapalat" w:hAnsi="GHEA Grapalat"/>
          <w:sz w:val="22"/>
          <w:vertAlign w:val="superscript"/>
        </w:rPr>
        <w:t>наименование Компании</w:t>
      </w:r>
    </w:p>
    <w:p w14:paraId="6B4FD8E0" w14:textId="77777777" w:rsidR="00F5556A" w:rsidRPr="00781C8D" w:rsidRDefault="00F5556A" w:rsidP="00F5556A">
      <w:pPr>
        <w:widowControl w:val="0"/>
        <w:jc w:val="both"/>
        <w:rPr>
          <w:rFonts w:ascii="GHEA Grapalat" w:hAnsi="GHEA Grapalat"/>
          <w:sz w:val="22"/>
          <w:lang w:val="en-US"/>
        </w:rPr>
      </w:pPr>
      <w:r w:rsidRPr="00781C8D">
        <w:rPr>
          <w:rFonts w:ascii="GHEA Grapalat" w:hAnsi="GHEA Grapalat"/>
          <w:sz w:val="22"/>
          <w:lang w:val="en-US"/>
        </w:rPr>
        <w:t>_________________________________________________________________________</w:t>
      </w:r>
    </w:p>
    <w:p w14:paraId="713FF365" w14:textId="77777777" w:rsidR="00F5556A" w:rsidRPr="00781C8D" w:rsidRDefault="00F5556A" w:rsidP="00F5556A">
      <w:pPr>
        <w:widowControl w:val="0"/>
        <w:jc w:val="center"/>
        <w:rPr>
          <w:rFonts w:ascii="GHEA Grapalat" w:hAnsi="GHEA Grapalat"/>
          <w:sz w:val="22"/>
          <w:vertAlign w:val="superscript"/>
        </w:rPr>
      </w:pPr>
      <w:r w:rsidRPr="00781C8D">
        <w:rPr>
          <w:rFonts w:ascii="GHEA Grapalat" w:hAnsi="GHEA Grapalat"/>
          <w:sz w:val="22"/>
          <w:vertAlign w:val="superscript"/>
        </w:rPr>
        <w:t>имя, фамилия, паспортные данные директора компании</w:t>
      </w:r>
    </w:p>
    <w:p w14:paraId="3D696ACB" w14:textId="77777777" w:rsidR="00F5556A" w:rsidRPr="00781C8D" w:rsidRDefault="00F5556A" w:rsidP="00F5556A">
      <w:pPr>
        <w:widowControl w:val="0"/>
        <w:jc w:val="both"/>
        <w:rPr>
          <w:rFonts w:ascii="GHEA Grapalat" w:hAnsi="GHEA Grapalat" w:cs="GHEA Grapalat"/>
          <w:sz w:val="22"/>
        </w:rPr>
      </w:pPr>
      <w:r w:rsidRPr="00781C8D">
        <w:rPr>
          <w:rFonts w:ascii="GHEA Grapalat" w:hAnsi="GHEA Grapalat"/>
          <w:sz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032C664" w14:textId="77777777" w:rsidR="00F5556A" w:rsidRPr="00781C8D" w:rsidRDefault="00F5556A" w:rsidP="00F5556A">
      <w:pPr>
        <w:widowControl w:val="0"/>
        <w:jc w:val="center"/>
        <w:rPr>
          <w:rFonts w:ascii="GHEA Grapalat" w:hAnsi="GHEA Grapalat" w:cs="GHEA Grapalat"/>
          <w:b/>
          <w:bCs/>
          <w:sz w:val="22"/>
        </w:rPr>
      </w:pPr>
      <w:r w:rsidRPr="00781C8D">
        <w:rPr>
          <w:rFonts w:ascii="GHEA Grapalat" w:hAnsi="GHEA Grapalat"/>
          <w:b/>
          <w:sz w:val="22"/>
        </w:rPr>
        <w:t>1. Предмет соглашения</w:t>
      </w:r>
    </w:p>
    <w:p w14:paraId="06F1993D" w14:textId="73684818" w:rsidR="00F5556A" w:rsidRPr="00781C8D" w:rsidRDefault="00F5556A" w:rsidP="00F5556A">
      <w:pPr>
        <w:widowControl w:val="0"/>
        <w:tabs>
          <w:tab w:val="left" w:pos="567"/>
        </w:tabs>
        <w:contextualSpacing/>
        <w:jc w:val="both"/>
        <w:rPr>
          <w:rFonts w:ascii="GHEA Grapalat" w:hAnsi="GHEA Grapalat" w:cs="GHEA Grapalat"/>
          <w:spacing w:val="-6"/>
          <w:sz w:val="20"/>
          <w:szCs w:val="22"/>
        </w:rPr>
      </w:pPr>
      <w:r w:rsidRPr="00781C8D">
        <w:rPr>
          <w:rFonts w:ascii="GHEA Grapalat" w:hAnsi="GHEA Grapalat"/>
          <w:sz w:val="22"/>
        </w:rPr>
        <w:t>1</w:t>
      </w:r>
      <w:r w:rsidRPr="00781C8D">
        <w:rPr>
          <w:rFonts w:ascii="GHEA Grapalat" w:hAnsi="GHEA Grapalat"/>
          <w:spacing w:val="-6"/>
          <w:sz w:val="22"/>
        </w:rPr>
        <w:t>.1.</w:t>
      </w:r>
      <w:r w:rsidRPr="00781C8D">
        <w:rPr>
          <w:rFonts w:ascii="GHEA Grapalat" w:hAnsi="GHEA Grapalat"/>
          <w:spacing w:val="-6"/>
          <w:sz w:val="22"/>
        </w:rPr>
        <w:tab/>
      </w:r>
      <w:r w:rsidRPr="00781C8D">
        <w:rPr>
          <w:rFonts w:ascii="GHEA Grapalat" w:hAnsi="GHEA Grapalat"/>
          <w:spacing w:val="-6"/>
          <w:sz w:val="20"/>
          <w:szCs w:val="22"/>
        </w:rPr>
        <w:t xml:space="preserve">Компания участвует в организованной </w:t>
      </w:r>
      <w:r w:rsidRPr="00781C8D">
        <w:rPr>
          <w:rFonts w:ascii="GHEA Grapalat" w:hAnsi="GHEA Grapalat"/>
          <w:b/>
          <w:sz w:val="20"/>
        </w:rPr>
        <w:t>ГНКО “ЦЕНТР УПРАВЛЕНИЯ ЭЛЕКТРОННЫМИ СИСТЕМАМИ ВИДЕОНАБЛЮДЕНИЯ ПОЛИЦИИ</w:t>
      </w:r>
      <w:r w:rsidRPr="00781C8D">
        <w:rPr>
          <w:rFonts w:ascii="GHEA Grapalat" w:hAnsi="GHEA Grapalat"/>
          <w:spacing w:val="-6"/>
          <w:sz w:val="20"/>
          <w:szCs w:val="22"/>
        </w:rPr>
        <w:t xml:space="preserve"> (далее — Заказчик) </w:t>
      </w:r>
      <w:r w:rsidRPr="00781C8D">
        <w:rPr>
          <w:rFonts w:ascii="GHEA Grapalat" w:hAnsi="GHEA Grapalat"/>
          <w:sz w:val="20"/>
          <w:szCs w:val="22"/>
        </w:rPr>
        <w:t xml:space="preserve">процедуре закупок под кодом </w:t>
      </w:r>
      <w:r w:rsidRPr="00781C8D">
        <w:rPr>
          <w:rFonts w:ascii="GHEA Grapalat" w:hAnsi="GHEA Grapalat"/>
          <w:b/>
          <w:i/>
          <w:sz w:val="20"/>
          <w:szCs w:val="22"/>
        </w:rPr>
        <w:t>VOTEHKK-GHAPDzB-23/</w:t>
      </w:r>
      <w:r w:rsidR="00191BC0" w:rsidRPr="00191BC0">
        <w:rPr>
          <w:rFonts w:ascii="GHEA Grapalat" w:hAnsi="GHEA Grapalat"/>
          <w:b/>
          <w:i/>
          <w:sz w:val="20"/>
          <w:szCs w:val="22"/>
        </w:rPr>
        <w:t>2</w:t>
      </w:r>
      <w:r w:rsidRPr="00781C8D">
        <w:rPr>
          <w:rFonts w:ascii="GHEA Grapalat" w:hAnsi="GHEA Grapalat"/>
          <w:b/>
          <w:sz w:val="20"/>
        </w:rPr>
        <w:t>.</w:t>
      </w:r>
    </w:p>
    <w:p w14:paraId="7D906165" w14:textId="77777777" w:rsidR="00F5556A" w:rsidRPr="00781C8D" w:rsidRDefault="00F5556A" w:rsidP="00F5556A">
      <w:pPr>
        <w:widowControl w:val="0"/>
        <w:tabs>
          <w:tab w:val="left" w:pos="567"/>
        </w:tabs>
        <w:jc w:val="both"/>
        <w:rPr>
          <w:rFonts w:ascii="GHEA Grapalat" w:hAnsi="GHEA Grapalat" w:cs="GHEA Grapalat"/>
          <w:sz w:val="22"/>
        </w:rPr>
      </w:pPr>
      <w:r w:rsidRPr="00781C8D">
        <w:rPr>
          <w:rFonts w:ascii="GHEA Grapalat" w:hAnsi="GHEA Grapalat"/>
          <w:sz w:val="22"/>
        </w:rPr>
        <w:t>1.2.</w:t>
      </w:r>
      <w:r w:rsidRPr="00781C8D">
        <w:rPr>
          <w:rFonts w:ascii="GHEA Grapalat" w:hAnsi="GHEA Grapalat"/>
          <w:sz w:val="22"/>
        </w:rPr>
        <w:tab/>
        <w:t>В качестве обеспечения исполнения договора, заключаемого в</w:t>
      </w:r>
      <w:r w:rsidRPr="00781C8D">
        <w:rPr>
          <w:rFonts w:ascii="Courier New" w:hAnsi="Courier New" w:cs="Courier New"/>
          <w:sz w:val="22"/>
          <w:lang w:val="en-US"/>
        </w:rPr>
        <w:t> </w:t>
      </w:r>
      <w:r w:rsidRPr="00781C8D">
        <w:rPr>
          <w:rFonts w:ascii="GHEA Grapalat" w:hAnsi="GHEA Grapalat"/>
          <w:sz w:val="22"/>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26F54E4A" w14:textId="77777777" w:rsidR="00F5556A" w:rsidRPr="00781C8D" w:rsidRDefault="00F5556A" w:rsidP="00F5556A">
      <w:pPr>
        <w:widowControl w:val="0"/>
        <w:tabs>
          <w:tab w:val="left" w:pos="1134"/>
        </w:tabs>
        <w:ind w:firstLine="567"/>
        <w:jc w:val="both"/>
        <w:rPr>
          <w:rFonts w:ascii="GHEA Grapalat" w:hAnsi="GHEA Grapalat" w:cs="GHEA Grapalat"/>
          <w:sz w:val="22"/>
        </w:rPr>
      </w:pPr>
      <w:r w:rsidRPr="00781C8D">
        <w:rPr>
          <w:rFonts w:ascii="GHEA Grapalat" w:hAnsi="GHEA Grapalat"/>
          <w:sz w:val="22"/>
        </w:rPr>
        <w:t>1.3.</w:t>
      </w:r>
      <w:r w:rsidRPr="00781C8D">
        <w:rPr>
          <w:rFonts w:ascii="GHEA Grapalat" w:hAnsi="GHEA Grapalat"/>
          <w:sz w:val="22"/>
        </w:rPr>
        <w:tab/>
        <w:t>Подписав платежное требование (далее — Требование), прилагаемое к</w:t>
      </w:r>
      <w:r w:rsidRPr="00781C8D">
        <w:rPr>
          <w:sz w:val="22"/>
          <w:lang w:val="en-US"/>
        </w:rPr>
        <w:t> </w:t>
      </w:r>
      <w:r w:rsidRPr="00781C8D">
        <w:rPr>
          <w:rFonts w:ascii="GHEA Grapalat" w:hAnsi="GHEA Grapalat"/>
          <w:sz w:val="22"/>
        </w:rPr>
        <w:t xml:space="preserve">настоящему Соглашению о неустойке, Компания безотзывно соглашается, что: </w:t>
      </w:r>
    </w:p>
    <w:p w14:paraId="2BC92442" w14:textId="77777777" w:rsidR="00F5556A" w:rsidRPr="00781C8D" w:rsidRDefault="00F5556A" w:rsidP="00F5556A">
      <w:pPr>
        <w:widowControl w:val="0"/>
        <w:tabs>
          <w:tab w:val="left" w:pos="1134"/>
        </w:tabs>
        <w:ind w:firstLine="567"/>
        <w:jc w:val="both"/>
        <w:rPr>
          <w:rFonts w:ascii="GHEA Grapalat" w:hAnsi="GHEA Grapalat" w:cs="GHEA Grapalat"/>
          <w:sz w:val="22"/>
        </w:rPr>
      </w:pPr>
      <w:r w:rsidRPr="00781C8D">
        <w:rPr>
          <w:rFonts w:ascii="GHEA Grapalat" w:hAnsi="GHEA Grapalat"/>
          <w:sz w:val="22"/>
        </w:rPr>
        <w:t>а)</w:t>
      </w:r>
      <w:r w:rsidRPr="00781C8D">
        <w:rPr>
          <w:rFonts w:ascii="GHEA Grapalat" w:hAnsi="GHEA Grapalat"/>
          <w:sz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5E80B45E" w14:textId="77777777" w:rsidR="00F5556A" w:rsidRPr="00781C8D" w:rsidRDefault="00F5556A" w:rsidP="00F5556A">
      <w:pPr>
        <w:widowControl w:val="0"/>
        <w:tabs>
          <w:tab w:val="left" w:pos="1134"/>
        </w:tabs>
        <w:ind w:firstLine="567"/>
        <w:jc w:val="both"/>
        <w:rPr>
          <w:rFonts w:ascii="GHEA Grapalat" w:hAnsi="GHEA Grapalat" w:cs="GHEA Grapalat"/>
          <w:sz w:val="22"/>
        </w:rPr>
      </w:pPr>
      <w:r w:rsidRPr="00781C8D">
        <w:rPr>
          <w:rFonts w:ascii="GHEA Grapalat" w:hAnsi="GHEA Grapalat"/>
          <w:sz w:val="22"/>
        </w:rPr>
        <w:t>б)</w:t>
      </w:r>
      <w:r w:rsidRPr="00781C8D">
        <w:rPr>
          <w:rFonts w:ascii="GHEA Grapalat" w:hAnsi="GHEA Grapalat"/>
          <w:sz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0A94636D" w14:textId="77777777" w:rsidR="00F5556A" w:rsidRPr="00781C8D" w:rsidRDefault="00F5556A" w:rsidP="00F5556A">
      <w:pPr>
        <w:widowControl w:val="0"/>
        <w:tabs>
          <w:tab w:val="left" w:pos="1134"/>
        </w:tabs>
        <w:ind w:firstLine="567"/>
        <w:jc w:val="both"/>
        <w:rPr>
          <w:rFonts w:ascii="GHEA Grapalat" w:hAnsi="GHEA Grapalat" w:cs="GHEA Grapalat"/>
          <w:sz w:val="22"/>
        </w:rPr>
      </w:pPr>
      <w:r w:rsidRPr="00781C8D">
        <w:rPr>
          <w:rFonts w:ascii="GHEA Grapalat" w:hAnsi="GHEA Grapalat"/>
          <w:sz w:val="22"/>
        </w:rPr>
        <w:t>в)</w:t>
      </w:r>
      <w:r w:rsidRPr="00781C8D">
        <w:rPr>
          <w:rFonts w:ascii="GHEA Grapalat" w:hAnsi="GHEA Grapalat"/>
          <w:sz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9B707F0" w14:textId="77777777" w:rsidR="00F5556A" w:rsidRPr="00781C8D" w:rsidRDefault="00F5556A" w:rsidP="00F5556A">
      <w:pPr>
        <w:widowControl w:val="0"/>
        <w:tabs>
          <w:tab w:val="left" w:pos="1134"/>
        </w:tabs>
        <w:ind w:firstLine="567"/>
        <w:jc w:val="both"/>
        <w:rPr>
          <w:rFonts w:ascii="GHEA Grapalat" w:hAnsi="GHEA Grapalat" w:cs="GHEA Grapalat"/>
          <w:sz w:val="22"/>
        </w:rPr>
      </w:pPr>
      <w:r w:rsidRPr="00781C8D">
        <w:rPr>
          <w:rFonts w:ascii="GHEA Grapalat" w:hAnsi="GHEA Grapalat"/>
          <w:sz w:val="22"/>
        </w:rPr>
        <w:t>г)</w:t>
      </w:r>
      <w:r w:rsidRPr="00781C8D">
        <w:rPr>
          <w:rFonts w:ascii="GHEA Grapalat" w:hAnsi="GHEA Grapalat"/>
          <w:sz w:val="22"/>
        </w:rPr>
        <w:tab/>
        <w:t>Компания подтверждает, что акцептовала Требование в полном размере суммы неустойки.</w:t>
      </w:r>
    </w:p>
    <w:p w14:paraId="7DB87CFE" w14:textId="77777777" w:rsidR="00F5556A" w:rsidRPr="00781C8D" w:rsidRDefault="00F5556A" w:rsidP="00F5556A">
      <w:pPr>
        <w:widowControl w:val="0"/>
        <w:tabs>
          <w:tab w:val="left" w:pos="1134"/>
        </w:tabs>
        <w:ind w:firstLine="567"/>
        <w:jc w:val="both"/>
        <w:rPr>
          <w:rFonts w:ascii="GHEA Grapalat" w:hAnsi="GHEA Grapalat" w:cs="GHEA Grapalat"/>
          <w:sz w:val="22"/>
        </w:rPr>
      </w:pPr>
      <w:r w:rsidRPr="00781C8D">
        <w:rPr>
          <w:rFonts w:ascii="GHEA Grapalat" w:hAnsi="GHEA Grapalat"/>
          <w:sz w:val="22"/>
        </w:rPr>
        <w:t>д)</w:t>
      </w:r>
      <w:r w:rsidRPr="00781C8D">
        <w:rPr>
          <w:rFonts w:ascii="GHEA Grapalat" w:hAnsi="GHEA Grapalat"/>
          <w:sz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9A01163" w14:textId="77777777" w:rsidR="00F5556A" w:rsidRPr="00781C8D" w:rsidRDefault="00F5556A" w:rsidP="00F5556A">
      <w:pPr>
        <w:widowControl w:val="0"/>
        <w:tabs>
          <w:tab w:val="left" w:pos="1134"/>
        </w:tabs>
        <w:ind w:firstLine="567"/>
        <w:jc w:val="both"/>
        <w:rPr>
          <w:rFonts w:ascii="GHEA Grapalat" w:hAnsi="GHEA Grapalat" w:cs="GHEA Grapalat"/>
          <w:sz w:val="22"/>
        </w:rPr>
      </w:pPr>
      <w:r w:rsidRPr="00781C8D">
        <w:rPr>
          <w:rFonts w:ascii="GHEA Grapalat" w:hAnsi="GHEA Grapalat"/>
          <w:sz w:val="22"/>
        </w:rPr>
        <w:t>1.4.</w:t>
      </w:r>
      <w:r w:rsidRPr="00781C8D">
        <w:rPr>
          <w:rFonts w:ascii="GHEA Grapalat" w:hAnsi="GHEA Grapalat"/>
          <w:sz w:val="22"/>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781C8D">
        <w:rPr>
          <w:rFonts w:ascii="Courier New" w:hAnsi="Courier New" w:cs="Courier New"/>
          <w:sz w:val="22"/>
          <w:lang w:val="en-US"/>
        </w:rPr>
        <w:t> </w:t>
      </w:r>
      <w:r w:rsidRPr="00781C8D">
        <w:rPr>
          <w:rFonts w:ascii="GHEA Grapalat" w:hAnsi="GHEA Grapalat"/>
          <w:sz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CC7D934" w14:textId="77777777" w:rsidR="00F5556A" w:rsidRPr="00781C8D" w:rsidRDefault="00F5556A" w:rsidP="00F5556A">
      <w:pPr>
        <w:widowControl w:val="0"/>
        <w:tabs>
          <w:tab w:val="left" w:pos="1134"/>
        </w:tabs>
        <w:ind w:firstLine="567"/>
        <w:jc w:val="both"/>
        <w:rPr>
          <w:rFonts w:ascii="GHEA Grapalat" w:hAnsi="GHEA Grapalat" w:cs="GHEA Grapalat"/>
          <w:sz w:val="22"/>
        </w:rPr>
      </w:pPr>
      <w:r w:rsidRPr="00781C8D">
        <w:rPr>
          <w:rFonts w:ascii="GHEA Grapalat" w:hAnsi="GHEA Grapalat"/>
          <w:sz w:val="22"/>
        </w:rPr>
        <w:lastRenderedPageBreak/>
        <w:t>1.5.</w:t>
      </w:r>
      <w:r w:rsidRPr="00781C8D">
        <w:rPr>
          <w:rFonts w:ascii="GHEA Grapalat" w:hAnsi="GHEA Grapalat"/>
          <w:sz w:val="22"/>
        </w:rPr>
        <w:tab/>
        <w:t>Заказчик может представить в Банк-плательщик иные дополнительные документы.</w:t>
      </w:r>
    </w:p>
    <w:p w14:paraId="19E4A2B8" w14:textId="77777777" w:rsidR="00F5556A" w:rsidRPr="00781C8D" w:rsidRDefault="00F5556A" w:rsidP="00F5556A">
      <w:pPr>
        <w:widowControl w:val="0"/>
        <w:tabs>
          <w:tab w:val="left" w:pos="1134"/>
        </w:tabs>
        <w:ind w:firstLine="567"/>
        <w:jc w:val="both"/>
        <w:rPr>
          <w:rFonts w:ascii="GHEA Grapalat" w:hAnsi="GHEA Grapalat" w:cs="GHEA Grapalat"/>
          <w:sz w:val="22"/>
        </w:rPr>
      </w:pPr>
      <w:r w:rsidRPr="00781C8D">
        <w:rPr>
          <w:rFonts w:ascii="GHEA Grapalat" w:hAnsi="GHEA Grapalat"/>
          <w:sz w:val="22"/>
        </w:rPr>
        <w:t>1.6. Банк не несет какой-либо ответственности за риски (понесенные</w:t>
      </w:r>
      <w:r w:rsidRPr="00781C8D">
        <w:rPr>
          <w:rFonts w:ascii="Courier New" w:hAnsi="Courier New" w:cs="Courier New"/>
          <w:sz w:val="22"/>
          <w:lang w:val="en-US"/>
        </w:rPr>
        <w:t> </w:t>
      </w:r>
      <w:r w:rsidRPr="00781C8D">
        <w:rPr>
          <w:rFonts w:ascii="GHEA Grapalat" w:hAnsi="GHEA Grapalat"/>
          <w:sz w:val="22"/>
        </w:rPr>
        <w:t>Компанией убытки) и негативные последствия, возникшие для Компании в результате уплаты Банком-плательщиком суммы, указанной в</w:t>
      </w:r>
      <w:r w:rsidRPr="00781C8D">
        <w:rPr>
          <w:rFonts w:ascii="Courier New" w:hAnsi="Courier New" w:cs="Courier New"/>
          <w:sz w:val="22"/>
          <w:lang w:val="en-US"/>
        </w:rPr>
        <w:t> </w:t>
      </w:r>
      <w:r w:rsidRPr="00781C8D">
        <w:rPr>
          <w:rFonts w:ascii="GHEA Grapalat" w:hAnsi="GHEA Grapalat"/>
          <w:sz w:val="22"/>
        </w:rPr>
        <w:t>Требовании. Банк не обязан проверять факты нарушения Компанией условий договора.</w:t>
      </w:r>
    </w:p>
    <w:p w14:paraId="73432603" w14:textId="77777777" w:rsidR="00F5556A" w:rsidRPr="00781C8D" w:rsidRDefault="00F5556A" w:rsidP="00F5556A">
      <w:pPr>
        <w:widowControl w:val="0"/>
        <w:tabs>
          <w:tab w:val="left" w:pos="1134"/>
        </w:tabs>
        <w:ind w:firstLine="567"/>
        <w:jc w:val="both"/>
        <w:rPr>
          <w:rFonts w:ascii="GHEA Grapalat" w:hAnsi="GHEA Grapalat" w:cs="GHEA Grapalat"/>
          <w:sz w:val="22"/>
        </w:rPr>
      </w:pPr>
      <w:r w:rsidRPr="00781C8D">
        <w:rPr>
          <w:rFonts w:ascii="GHEA Grapalat" w:hAnsi="GHEA Grapalat"/>
          <w:sz w:val="22"/>
        </w:rPr>
        <w:t>1.7.</w:t>
      </w:r>
      <w:r w:rsidRPr="00781C8D">
        <w:rPr>
          <w:rFonts w:ascii="GHEA Grapalat" w:hAnsi="GHEA Grapalat"/>
          <w:sz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21631A1" w14:textId="77777777" w:rsidR="00F5556A" w:rsidRPr="00781C8D" w:rsidRDefault="00F5556A" w:rsidP="00F5556A">
      <w:pPr>
        <w:widowControl w:val="0"/>
        <w:tabs>
          <w:tab w:val="left" w:pos="1134"/>
        </w:tabs>
        <w:ind w:firstLine="567"/>
        <w:jc w:val="both"/>
        <w:rPr>
          <w:rFonts w:ascii="GHEA Grapalat" w:hAnsi="GHEA Grapalat" w:cs="GHEA Grapalat"/>
          <w:sz w:val="22"/>
        </w:rPr>
      </w:pPr>
      <w:r w:rsidRPr="00781C8D">
        <w:rPr>
          <w:rFonts w:ascii="GHEA Grapalat" w:hAnsi="GHEA Grapalat"/>
          <w:sz w:val="22"/>
        </w:rPr>
        <w:t>1.8.</w:t>
      </w:r>
      <w:r w:rsidRPr="00781C8D">
        <w:rPr>
          <w:rFonts w:ascii="GHEA Grapalat" w:hAnsi="GHEA Grapalat"/>
          <w:sz w:val="22"/>
        </w:rPr>
        <w:tab/>
        <w:t>В случае если в течение десяти рабочих дней после представления в</w:t>
      </w:r>
      <w:r w:rsidRPr="00781C8D">
        <w:rPr>
          <w:rFonts w:ascii="Courier New" w:hAnsi="Courier New" w:cs="Courier New"/>
          <w:sz w:val="22"/>
          <w:lang w:val="en-US"/>
        </w:rPr>
        <w:t> </w:t>
      </w:r>
      <w:r w:rsidRPr="00781C8D">
        <w:rPr>
          <w:rFonts w:ascii="GHEA Grapalat" w:hAnsi="GHEA Grapalat"/>
          <w:sz w:val="22"/>
        </w:rPr>
        <w:t>Банк настоящего Соглашения и прилагаемого Требования по независящим от</w:t>
      </w:r>
      <w:r w:rsidRPr="00781C8D">
        <w:rPr>
          <w:rFonts w:ascii="Courier New" w:hAnsi="Courier New" w:cs="Courier New"/>
          <w:sz w:val="22"/>
          <w:lang w:val="en-US"/>
        </w:rPr>
        <w:t> </w:t>
      </w:r>
      <w:r w:rsidRPr="00781C8D">
        <w:rPr>
          <w:rFonts w:ascii="GHEA Grapalat" w:hAnsi="GHEA Grapalat"/>
          <w:sz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781C8D">
        <w:rPr>
          <w:rFonts w:ascii="Courier New" w:hAnsi="Courier New" w:cs="Courier New"/>
          <w:sz w:val="22"/>
          <w:lang w:val="en-US"/>
        </w:rPr>
        <w:t> </w:t>
      </w:r>
      <w:r w:rsidRPr="00781C8D">
        <w:rPr>
          <w:rFonts w:ascii="GHEA Grapalat" w:hAnsi="GHEA Grapalat"/>
          <w:sz w:val="22"/>
        </w:rPr>
        <w:t>неуплатой.</w:t>
      </w:r>
    </w:p>
    <w:p w14:paraId="587AE719" w14:textId="77777777" w:rsidR="00F5556A" w:rsidRPr="00781C8D" w:rsidRDefault="00F5556A" w:rsidP="00F5556A">
      <w:pPr>
        <w:widowControl w:val="0"/>
        <w:jc w:val="center"/>
        <w:rPr>
          <w:rFonts w:ascii="GHEA Grapalat" w:hAnsi="GHEA Grapalat" w:cs="GHEA Grapalat"/>
          <w:b/>
          <w:bCs/>
          <w:sz w:val="22"/>
        </w:rPr>
      </w:pPr>
      <w:r w:rsidRPr="00781C8D">
        <w:rPr>
          <w:rFonts w:ascii="GHEA Grapalat" w:hAnsi="GHEA Grapalat"/>
          <w:b/>
          <w:sz w:val="22"/>
        </w:rPr>
        <w:t>2. Иные условия</w:t>
      </w:r>
    </w:p>
    <w:p w14:paraId="7E007C6D" w14:textId="77777777" w:rsidR="00F5556A" w:rsidRPr="00781C8D" w:rsidRDefault="00F5556A" w:rsidP="00F5556A">
      <w:pPr>
        <w:widowControl w:val="0"/>
        <w:tabs>
          <w:tab w:val="left" w:pos="1134"/>
        </w:tabs>
        <w:ind w:firstLine="567"/>
        <w:jc w:val="both"/>
        <w:rPr>
          <w:rFonts w:ascii="GHEA Grapalat" w:hAnsi="GHEA Grapalat"/>
          <w:sz w:val="22"/>
        </w:rPr>
      </w:pPr>
      <w:r w:rsidRPr="00781C8D">
        <w:rPr>
          <w:rFonts w:ascii="GHEA Grapalat" w:hAnsi="GHEA Grapalat"/>
          <w:sz w:val="22"/>
        </w:rPr>
        <w:t>2.1.</w:t>
      </w:r>
      <w:r w:rsidRPr="00781C8D">
        <w:rPr>
          <w:rFonts w:ascii="GHEA Grapalat" w:hAnsi="GHEA Grapalat"/>
          <w:sz w:val="22"/>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14:paraId="73B25356" w14:textId="77777777" w:rsidR="00F5556A" w:rsidRPr="00781C8D" w:rsidRDefault="00F5556A" w:rsidP="00F5556A">
      <w:pPr>
        <w:widowControl w:val="0"/>
        <w:tabs>
          <w:tab w:val="left" w:pos="1134"/>
        </w:tabs>
        <w:ind w:firstLine="567"/>
        <w:jc w:val="both"/>
        <w:rPr>
          <w:rFonts w:ascii="GHEA Grapalat" w:hAnsi="GHEA Grapalat" w:cs="GHEA Grapalat"/>
          <w:sz w:val="22"/>
        </w:rPr>
      </w:pPr>
      <w:r w:rsidRPr="00781C8D">
        <w:rPr>
          <w:rFonts w:ascii="GHEA Grapalat" w:hAnsi="GHEA Grapalat"/>
          <w:sz w:val="22"/>
        </w:rPr>
        <w:t>2.2.</w:t>
      </w:r>
      <w:r w:rsidRPr="00781C8D">
        <w:rPr>
          <w:rFonts w:ascii="GHEA Grapalat" w:hAnsi="GHEA Grapalat"/>
          <w:sz w:val="22"/>
        </w:rPr>
        <w:tab/>
        <w:t xml:space="preserve">Представив настоящее Соглашение и прилагаемое Требование в Банк-плательщик: </w:t>
      </w:r>
    </w:p>
    <w:p w14:paraId="1B340042" w14:textId="77777777" w:rsidR="00F5556A" w:rsidRPr="00781C8D" w:rsidRDefault="00F5556A" w:rsidP="00F5556A">
      <w:pPr>
        <w:widowControl w:val="0"/>
        <w:tabs>
          <w:tab w:val="left" w:pos="1134"/>
        </w:tabs>
        <w:ind w:firstLine="567"/>
        <w:jc w:val="both"/>
        <w:rPr>
          <w:rFonts w:ascii="GHEA Grapalat" w:hAnsi="GHEA Grapalat" w:cs="GHEA Grapalat"/>
          <w:sz w:val="22"/>
        </w:rPr>
      </w:pPr>
      <w:r w:rsidRPr="00781C8D">
        <w:rPr>
          <w:rFonts w:ascii="GHEA Grapalat" w:hAnsi="GHEA Grapalat"/>
          <w:sz w:val="22"/>
        </w:rPr>
        <w:t>2.2.1.</w:t>
      </w:r>
      <w:r w:rsidRPr="00781C8D">
        <w:rPr>
          <w:rFonts w:ascii="GHEA Grapalat" w:hAnsi="GHEA Grapalat"/>
          <w:sz w:val="22"/>
        </w:rPr>
        <w:tab/>
        <w:t>Заказчик подтверждает, что Компания допустила нарушение договорных обязательств, а</w:t>
      </w:r>
    </w:p>
    <w:p w14:paraId="34FA9AC0" w14:textId="77777777" w:rsidR="00F5556A" w:rsidRPr="00781C8D" w:rsidDel="00A13215" w:rsidRDefault="00F5556A" w:rsidP="00F5556A">
      <w:pPr>
        <w:widowControl w:val="0"/>
        <w:tabs>
          <w:tab w:val="left" w:pos="1134"/>
        </w:tabs>
        <w:ind w:firstLine="567"/>
        <w:jc w:val="both"/>
        <w:rPr>
          <w:rFonts w:ascii="GHEA Grapalat" w:hAnsi="GHEA Grapalat" w:cs="GHEA Grapalat"/>
          <w:sz w:val="22"/>
        </w:rPr>
      </w:pPr>
      <w:r w:rsidRPr="00781C8D">
        <w:rPr>
          <w:rFonts w:ascii="GHEA Grapalat" w:hAnsi="GHEA Grapalat"/>
          <w:sz w:val="22"/>
        </w:rPr>
        <w:t>2.2.2.</w:t>
      </w:r>
      <w:r w:rsidRPr="00781C8D">
        <w:rPr>
          <w:rFonts w:ascii="GHEA Grapalat" w:hAnsi="GHEA Grapalat"/>
          <w:sz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D0F8920" w14:textId="77777777" w:rsidR="00F5556A" w:rsidRPr="00781C8D" w:rsidRDefault="00F5556A" w:rsidP="00F5556A">
      <w:pPr>
        <w:widowControl w:val="0"/>
        <w:tabs>
          <w:tab w:val="left" w:pos="1134"/>
        </w:tabs>
        <w:ind w:firstLine="567"/>
        <w:jc w:val="both"/>
        <w:rPr>
          <w:rFonts w:ascii="GHEA Grapalat" w:hAnsi="GHEA Grapalat"/>
          <w:sz w:val="22"/>
        </w:rPr>
      </w:pPr>
      <w:r w:rsidRPr="00781C8D">
        <w:rPr>
          <w:rFonts w:ascii="GHEA Grapalat" w:hAnsi="GHEA Grapalat"/>
          <w:sz w:val="22"/>
        </w:rPr>
        <w:t>2.3.</w:t>
      </w:r>
      <w:r w:rsidRPr="00781C8D">
        <w:rPr>
          <w:rFonts w:ascii="GHEA Grapalat" w:hAnsi="GHEA Grapalat"/>
          <w:sz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80C4E25" w14:textId="77777777" w:rsidR="00F5556A" w:rsidRPr="00781C8D" w:rsidRDefault="00F5556A" w:rsidP="00F5556A">
      <w:pPr>
        <w:widowControl w:val="0"/>
        <w:ind w:firstLine="567"/>
        <w:jc w:val="center"/>
        <w:rPr>
          <w:rFonts w:ascii="GHEA Grapalat" w:hAnsi="GHEA Grapalat"/>
          <w:b/>
          <w:sz w:val="22"/>
        </w:rPr>
      </w:pPr>
      <w:r w:rsidRPr="00781C8D">
        <w:rPr>
          <w:rFonts w:ascii="GHEA Grapalat" w:hAnsi="GHEA Grapalat"/>
          <w:b/>
          <w:sz w:val="22"/>
        </w:rPr>
        <w:t>3. Адрес, банковские реквизиты Компании</w:t>
      </w:r>
    </w:p>
    <w:p w14:paraId="7B1E99C9" w14:textId="77777777" w:rsidR="00F5556A" w:rsidRPr="00781C8D" w:rsidRDefault="00F5556A" w:rsidP="00F5556A">
      <w:pPr>
        <w:widowControl w:val="0"/>
        <w:jc w:val="both"/>
        <w:rPr>
          <w:rFonts w:ascii="GHEA Grapalat" w:hAnsi="GHEA Grapalat"/>
          <w:sz w:val="22"/>
        </w:rPr>
      </w:pPr>
      <w:r w:rsidRPr="00781C8D">
        <w:rPr>
          <w:rFonts w:ascii="GHEA Grapalat" w:hAnsi="GHEA Grapalat"/>
          <w:sz w:val="22"/>
        </w:rPr>
        <w:t>_______________________________________</w:t>
      </w:r>
    </w:p>
    <w:p w14:paraId="5FFEA4A3" w14:textId="77777777" w:rsidR="00F5556A" w:rsidRPr="00781C8D" w:rsidRDefault="00F5556A" w:rsidP="00F5556A">
      <w:pPr>
        <w:widowControl w:val="0"/>
        <w:ind w:right="4250"/>
        <w:jc w:val="center"/>
        <w:rPr>
          <w:rFonts w:ascii="GHEA Grapalat" w:hAnsi="GHEA Grapalat"/>
          <w:sz w:val="22"/>
          <w:vertAlign w:val="superscript"/>
        </w:rPr>
      </w:pPr>
      <w:r w:rsidRPr="00781C8D">
        <w:rPr>
          <w:rFonts w:ascii="GHEA Grapalat" w:hAnsi="GHEA Grapalat"/>
          <w:sz w:val="22"/>
          <w:vertAlign w:val="superscript"/>
        </w:rPr>
        <w:t>наименование компании</w:t>
      </w:r>
    </w:p>
    <w:p w14:paraId="46FEDB5A" w14:textId="77777777" w:rsidR="00F5556A" w:rsidRPr="00781C8D" w:rsidRDefault="00F5556A" w:rsidP="00F5556A">
      <w:pPr>
        <w:widowControl w:val="0"/>
        <w:jc w:val="both"/>
        <w:rPr>
          <w:rFonts w:ascii="GHEA Grapalat" w:hAnsi="GHEA Grapalat"/>
          <w:sz w:val="22"/>
        </w:rPr>
      </w:pPr>
      <w:r w:rsidRPr="00781C8D">
        <w:rPr>
          <w:rFonts w:ascii="GHEA Grapalat" w:hAnsi="GHEA Grapalat"/>
          <w:sz w:val="22"/>
        </w:rPr>
        <w:t>_______________________________________</w:t>
      </w:r>
    </w:p>
    <w:p w14:paraId="3A31F93E" w14:textId="77777777" w:rsidR="00F5556A" w:rsidRPr="00781C8D" w:rsidRDefault="00F5556A" w:rsidP="00F5556A">
      <w:pPr>
        <w:widowControl w:val="0"/>
        <w:ind w:right="4250"/>
        <w:jc w:val="center"/>
        <w:rPr>
          <w:rFonts w:ascii="GHEA Grapalat" w:hAnsi="GHEA Grapalat"/>
          <w:sz w:val="22"/>
          <w:vertAlign w:val="superscript"/>
        </w:rPr>
      </w:pPr>
      <w:r w:rsidRPr="00781C8D">
        <w:rPr>
          <w:rFonts w:ascii="GHEA Grapalat" w:hAnsi="GHEA Grapalat"/>
          <w:sz w:val="22"/>
          <w:vertAlign w:val="superscript"/>
        </w:rPr>
        <w:t>адрес компании</w:t>
      </w:r>
    </w:p>
    <w:p w14:paraId="2A33886E" w14:textId="77777777" w:rsidR="00F5556A" w:rsidRPr="00781C8D" w:rsidRDefault="00F5556A" w:rsidP="00F5556A">
      <w:pPr>
        <w:widowControl w:val="0"/>
        <w:jc w:val="both"/>
        <w:rPr>
          <w:rFonts w:ascii="GHEA Grapalat" w:hAnsi="GHEA Grapalat"/>
          <w:sz w:val="22"/>
        </w:rPr>
      </w:pPr>
      <w:r w:rsidRPr="00781C8D">
        <w:rPr>
          <w:rFonts w:ascii="GHEA Grapalat" w:hAnsi="GHEA Grapalat"/>
          <w:sz w:val="22"/>
        </w:rPr>
        <w:t>_______________________________________</w:t>
      </w:r>
    </w:p>
    <w:p w14:paraId="1605B3B0" w14:textId="77777777" w:rsidR="00F5556A" w:rsidRPr="00781C8D" w:rsidRDefault="00F5556A" w:rsidP="00F5556A">
      <w:pPr>
        <w:widowControl w:val="0"/>
        <w:ind w:right="4250"/>
        <w:jc w:val="center"/>
        <w:rPr>
          <w:rFonts w:ascii="GHEA Grapalat" w:hAnsi="GHEA Grapalat"/>
          <w:sz w:val="22"/>
          <w:vertAlign w:val="superscript"/>
        </w:rPr>
      </w:pPr>
      <w:r w:rsidRPr="00781C8D">
        <w:rPr>
          <w:rFonts w:ascii="GHEA Grapalat" w:hAnsi="GHEA Grapalat"/>
          <w:sz w:val="22"/>
          <w:vertAlign w:val="superscript"/>
        </w:rPr>
        <w:t>наименование обслуживающего компанию банка</w:t>
      </w:r>
    </w:p>
    <w:p w14:paraId="73CB249A" w14:textId="77777777" w:rsidR="00F5556A" w:rsidRPr="00781C8D" w:rsidRDefault="00F5556A" w:rsidP="00F5556A">
      <w:pPr>
        <w:widowControl w:val="0"/>
        <w:jc w:val="both"/>
        <w:rPr>
          <w:rFonts w:ascii="GHEA Grapalat" w:hAnsi="GHEA Grapalat"/>
          <w:sz w:val="22"/>
        </w:rPr>
      </w:pPr>
      <w:r w:rsidRPr="00781C8D">
        <w:rPr>
          <w:rFonts w:ascii="GHEA Grapalat" w:hAnsi="GHEA Grapalat"/>
          <w:sz w:val="22"/>
        </w:rPr>
        <w:t>_______________________________________</w:t>
      </w:r>
    </w:p>
    <w:p w14:paraId="53481497" w14:textId="77777777" w:rsidR="00F5556A" w:rsidRPr="00781C8D" w:rsidRDefault="00F5556A" w:rsidP="00F5556A">
      <w:pPr>
        <w:widowControl w:val="0"/>
        <w:ind w:right="4250"/>
        <w:jc w:val="center"/>
        <w:rPr>
          <w:rFonts w:ascii="GHEA Grapalat" w:hAnsi="GHEA Grapalat"/>
          <w:sz w:val="22"/>
          <w:vertAlign w:val="superscript"/>
        </w:rPr>
      </w:pPr>
      <w:r w:rsidRPr="00781C8D">
        <w:rPr>
          <w:rFonts w:ascii="GHEA Grapalat" w:hAnsi="GHEA Grapalat"/>
          <w:sz w:val="22"/>
          <w:vertAlign w:val="superscript"/>
        </w:rPr>
        <w:t>номер банковского счета компании</w:t>
      </w:r>
    </w:p>
    <w:p w14:paraId="0F4ACD62" w14:textId="77777777" w:rsidR="00F5556A" w:rsidRPr="00781C8D" w:rsidRDefault="00F5556A" w:rsidP="00F5556A">
      <w:pPr>
        <w:widowControl w:val="0"/>
        <w:jc w:val="both"/>
        <w:rPr>
          <w:rFonts w:ascii="GHEA Grapalat" w:hAnsi="GHEA Grapalat"/>
          <w:sz w:val="22"/>
        </w:rPr>
      </w:pPr>
      <w:r w:rsidRPr="00781C8D">
        <w:rPr>
          <w:rFonts w:ascii="GHEA Grapalat" w:hAnsi="GHEA Grapalat"/>
          <w:sz w:val="22"/>
        </w:rPr>
        <w:t>_______________________________________</w:t>
      </w:r>
    </w:p>
    <w:p w14:paraId="43B5EAFD" w14:textId="77777777" w:rsidR="00F5556A" w:rsidRPr="00781C8D" w:rsidRDefault="00F5556A" w:rsidP="00F5556A">
      <w:pPr>
        <w:widowControl w:val="0"/>
        <w:ind w:right="4250"/>
        <w:jc w:val="center"/>
        <w:rPr>
          <w:rFonts w:ascii="GHEA Grapalat" w:hAnsi="GHEA Grapalat"/>
          <w:sz w:val="22"/>
          <w:vertAlign w:val="superscript"/>
        </w:rPr>
      </w:pPr>
      <w:r w:rsidRPr="00781C8D">
        <w:rPr>
          <w:rFonts w:ascii="GHEA Grapalat" w:hAnsi="GHEA Grapalat"/>
          <w:sz w:val="22"/>
          <w:vertAlign w:val="superscript"/>
        </w:rPr>
        <w:t>учетный номер налогоплательщика компании</w:t>
      </w:r>
    </w:p>
    <w:p w14:paraId="3504C334" w14:textId="77777777" w:rsidR="00F5556A" w:rsidRPr="00781C8D" w:rsidRDefault="00F5556A" w:rsidP="00F5556A">
      <w:pPr>
        <w:widowControl w:val="0"/>
        <w:jc w:val="both"/>
        <w:rPr>
          <w:rFonts w:ascii="GHEA Grapalat" w:hAnsi="GHEA Grapalat"/>
          <w:sz w:val="22"/>
        </w:rPr>
      </w:pPr>
      <w:r w:rsidRPr="00781C8D">
        <w:rPr>
          <w:rFonts w:ascii="GHEA Grapalat" w:hAnsi="GHEA Grapalat"/>
          <w:sz w:val="22"/>
        </w:rPr>
        <w:t>_______________________________________</w:t>
      </w:r>
    </w:p>
    <w:p w14:paraId="12C16CD2" w14:textId="77777777" w:rsidR="00F5556A" w:rsidRPr="00781C8D" w:rsidRDefault="00F5556A" w:rsidP="00F5556A">
      <w:pPr>
        <w:widowControl w:val="0"/>
        <w:ind w:right="4250"/>
        <w:jc w:val="center"/>
        <w:rPr>
          <w:rFonts w:ascii="GHEA Grapalat" w:hAnsi="GHEA Grapalat"/>
          <w:sz w:val="22"/>
        </w:rPr>
      </w:pPr>
      <w:r w:rsidRPr="00781C8D">
        <w:rPr>
          <w:rFonts w:ascii="GHEA Grapalat" w:hAnsi="GHEA Grapalat"/>
          <w:sz w:val="22"/>
          <w:vertAlign w:val="superscript"/>
        </w:rPr>
        <w:t>имя, фамилия и подпись директора компании</w:t>
      </w:r>
    </w:p>
    <w:p w14:paraId="21788058" w14:textId="77777777" w:rsidR="00F5556A" w:rsidRDefault="00F5556A" w:rsidP="00F5556A">
      <w:pPr>
        <w:widowControl w:val="0"/>
        <w:rPr>
          <w:rFonts w:ascii="GHEA Grapalat" w:hAnsi="GHEA Grapalat"/>
        </w:rPr>
      </w:pPr>
      <w:r w:rsidRPr="00781C8D">
        <w:rPr>
          <w:rFonts w:ascii="GHEA Grapalat" w:hAnsi="GHEA Grapalat"/>
          <w:sz w:val="22"/>
        </w:rPr>
        <w:t xml:space="preserve">День/месяц/год                                                                                    </w:t>
      </w:r>
      <w:r w:rsidRPr="00B138F3">
        <w:rPr>
          <w:rFonts w:ascii="GHEA Grapalat" w:hAnsi="GHEA Grapalat"/>
        </w:rPr>
        <w:t>М. П.</w:t>
      </w:r>
    </w:p>
    <w:p w14:paraId="26E07175" w14:textId="77777777" w:rsidR="00F5556A" w:rsidRDefault="00F5556A" w:rsidP="00F5556A">
      <w:pPr>
        <w:widowControl w:val="0"/>
        <w:rPr>
          <w:rFonts w:ascii="GHEA Grapalat" w:hAnsi="GHEA Grapalat"/>
        </w:rPr>
      </w:pPr>
    </w:p>
    <w:p w14:paraId="0B6D65E8" w14:textId="77777777" w:rsidR="00F5556A" w:rsidRDefault="00F5556A" w:rsidP="00F5556A">
      <w:pPr>
        <w:widowControl w:val="0"/>
        <w:rPr>
          <w:rFonts w:ascii="GHEA Grapalat" w:hAnsi="GHEA Grapalat"/>
        </w:rPr>
      </w:pPr>
    </w:p>
    <w:p w14:paraId="7EEB24EF" w14:textId="77777777" w:rsidR="00F5556A" w:rsidRDefault="00F5556A" w:rsidP="00F5556A">
      <w:pPr>
        <w:widowControl w:val="0"/>
        <w:rPr>
          <w:rFonts w:ascii="GHEA Grapalat" w:hAnsi="GHEA Grapalat"/>
        </w:rPr>
      </w:pPr>
    </w:p>
    <w:p w14:paraId="1DF4D2BF" w14:textId="77777777" w:rsidR="00F5556A" w:rsidRDefault="00F5556A" w:rsidP="00F5556A">
      <w:pPr>
        <w:widowControl w:val="0"/>
        <w:rPr>
          <w:rFonts w:ascii="GHEA Grapalat" w:hAnsi="GHEA Grapalat"/>
        </w:rPr>
      </w:pPr>
    </w:p>
    <w:p w14:paraId="5445AED8" w14:textId="77777777" w:rsidR="00F5556A" w:rsidRDefault="00F5556A" w:rsidP="00F5556A">
      <w:pPr>
        <w:widowControl w:val="0"/>
        <w:rPr>
          <w:rFonts w:ascii="GHEA Grapalat" w:hAnsi="GHEA Grapalat"/>
        </w:rPr>
      </w:pPr>
    </w:p>
    <w:p w14:paraId="10517CEC" w14:textId="77777777" w:rsidR="00F5556A" w:rsidRDefault="00F5556A" w:rsidP="00F5556A">
      <w:pPr>
        <w:widowControl w:val="0"/>
        <w:rPr>
          <w:rFonts w:ascii="GHEA Grapalat" w:hAnsi="GHEA Grapalat"/>
        </w:rPr>
      </w:pPr>
    </w:p>
    <w:p w14:paraId="21322528" w14:textId="77777777" w:rsidR="00F5556A" w:rsidRDefault="00F5556A" w:rsidP="00F5556A">
      <w:pPr>
        <w:widowControl w:val="0"/>
        <w:rPr>
          <w:rFonts w:ascii="GHEA Grapalat" w:hAnsi="GHEA Grapalat"/>
        </w:rPr>
      </w:pPr>
    </w:p>
    <w:tbl>
      <w:tblPr>
        <w:tblW w:w="10980" w:type="dxa"/>
        <w:jc w:val="center"/>
        <w:tblLook w:val="0000" w:firstRow="0" w:lastRow="0" w:firstColumn="0" w:lastColumn="0" w:noHBand="0" w:noVBand="0"/>
      </w:tblPr>
      <w:tblGrid>
        <w:gridCol w:w="5616"/>
        <w:gridCol w:w="5364"/>
      </w:tblGrid>
      <w:tr w:rsidR="00F5556A" w:rsidRPr="00B138F3" w14:paraId="683032AE" w14:textId="77777777" w:rsidTr="00C6527A">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C82495" w14:textId="77777777" w:rsidR="00F5556A" w:rsidRPr="00B138F3" w:rsidRDefault="00F5556A" w:rsidP="00C6527A">
            <w:pPr>
              <w:widowControl w:val="0"/>
              <w:tabs>
                <w:tab w:val="left" w:pos="3402"/>
              </w:tabs>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F5556A" w:rsidRPr="00B138F3" w14:paraId="74580EE5" w14:textId="77777777" w:rsidTr="00C6527A">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153327" w14:textId="77777777" w:rsidR="00F5556A" w:rsidRPr="00B138F3" w:rsidRDefault="00F5556A" w:rsidP="00C6527A">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F5556A" w:rsidRPr="00B138F3" w14:paraId="4D1952E4" w14:textId="77777777" w:rsidTr="00C6527A">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405C14" w14:textId="77777777" w:rsidR="00F5556A" w:rsidRPr="00B138F3" w:rsidRDefault="00F5556A" w:rsidP="00C6527A">
            <w:pPr>
              <w:widowControl w:val="0"/>
              <w:tabs>
                <w:tab w:val="left" w:pos="3390"/>
              </w:tabs>
              <w:ind w:left="322"/>
              <w:rPr>
                <w:rFonts w:ascii="GHEA Grapalat" w:hAnsi="GHEA Grapalat" w:cs="Sylfaen"/>
              </w:rPr>
            </w:pPr>
            <w:r w:rsidRPr="00B138F3">
              <w:rPr>
                <w:rFonts w:ascii="GHEA Grapalat" w:hAnsi="GHEA Grapalat"/>
              </w:rPr>
              <w:lastRenderedPageBreak/>
              <w:t>3</w:t>
            </w:r>
            <w:r w:rsidRPr="00B138F3">
              <w:rPr>
                <w:rFonts w:ascii="GHEA Grapalat" w:hAnsi="GHEA Grapalat"/>
              </w:rPr>
              <w:tab/>
              <w:t>Дата представления: "___" ___ 20___г.</w:t>
            </w:r>
          </w:p>
        </w:tc>
      </w:tr>
      <w:tr w:rsidR="00F5556A" w:rsidRPr="00B138F3" w14:paraId="5F74B9D3" w14:textId="77777777" w:rsidTr="00C6527A">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8DD6C2" w14:textId="77777777" w:rsidR="00F5556A" w:rsidRPr="00B138F3" w:rsidRDefault="00F5556A" w:rsidP="00C6527A">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F5556A" w:rsidRPr="00B138F3" w14:paraId="3C8AB2D7" w14:textId="77777777" w:rsidTr="00C6527A">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09BC54" w14:textId="77777777" w:rsidR="00F5556A" w:rsidRPr="00B138F3" w:rsidRDefault="00F5556A" w:rsidP="00C6527A">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F5556A" w:rsidRPr="00B138F3" w14:paraId="65C81735" w14:textId="77777777" w:rsidTr="00C6527A">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FBB128" w14:textId="77777777" w:rsidR="00F5556A" w:rsidRPr="00B138F3" w:rsidRDefault="00F5556A" w:rsidP="00C6527A">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F5556A" w:rsidRPr="00B138F3" w14:paraId="5675DA21" w14:textId="77777777" w:rsidTr="00C6527A">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2F37A0" w14:textId="77777777" w:rsidR="00F5556A" w:rsidRPr="00B138F3" w:rsidRDefault="00F5556A" w:rsidP="00C6527A">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F5556A" w:rsidRPr="00B138F3" w14:paraId="1E650985" w14:textId="77777777" w:rsidTr="00C6527A">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3DF823" w14:textId="77777777" w:rsidR="00F5556A" w:rsidRPr="00B138F3" w:rsidRDefault="00F5556A" w:rsidP="00C6527A">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F5556A" w:rsidRPr="00B138F3" w14:paraId="7AC51855" w14:textId="77777777" w:rsidTr="00C6527A">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AECA4" w14:textId="77777777" w:rsidR="00F5556A" w:rsidRPr="00B138F3" w:rsidRDefault="00F5556A" w:rsidP="00C6527A">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C067E0">
              <w:rPr>
                <w:rFonts w:ascii="GHEA Grapalat" w:hAnsi="GHEA Grapalat"/>
                <w:b/>
                <w:i/>
                <w:sz w:val="22"/>
                <w:szCs w:val="22"/>
              </w:rPr>
              <w:t xml:space="preserve"> ГНКО </w:t>
            </w:r>
            <w:r w:rsidRPr="00DB4FE3">
              <w:rPr>
                <w:rFonts w:ascii="GHEA Grapalat" w:hAnsi="GHEA Grapalat"/>
                <w:i/>
                <w:sz w:val="20"/>
                <w:szCs w:val="20"/>
              </w:rPr>
              <w:t>"</w:t>
            </w:r>
            <w:r w:rsidRPr="00C067E0">
              <w:rPr>
                <w:rFonts w:ascii="GHEA Grapalat" w:hAnsi="GHEA Grapalat"/>
                <w:b/>
                <w:i/>
                <w:sz w:val="22"/>
                <w:szCs w:val="22"/>
              </w:rPr>
              <w:t>ЦЕНТР УПРАВЛЕНИЯ ЭЛЕКТРОННЫМИ СИСТЕМАМИ ВИДЕОНАБЛЮДЕНИЯ ПОЛИЦИИ</w:t>
            </w:r>
            <w:r w:rsidRPr="001D49E4">
              <w:rPr>
                <w:rFonts w:ascii="GHEA Grapalat" w:hAnsi="GHEA Grapalat"/>
                <w:i/>
                <w:sz w:val="20"/>
                <w:szCs w:val="20"/>
              </w:rPr>
              <w:t>"</w:t>
            </w:r>
          </w:p>
        </w:tc>
      </w:tr>
      <w:tr w:rsidR="00F5556A" w:rsidRPr="00B138F3" w14:paraId="1154C1F8" w14:textId="77777777" w:rsidTr="00C6527A">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35D07" w14:textId="77777777" w:rsidR="00F5556A" w:rsidRPr="00B138F3" w:rsidRDefault="00F5556A" w:rsidP="00C6527A">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F5556A" w:rsidRPr="00B138F3" w14:paraId="0F250F94" w14:textId="77777777" w:rsidTr="00C6527A">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A1F446" w14:textId="77777777" w:rsidR="00F5556A" w:rsidRPr="00B138F3" w:rsidRDefault="00F5556A" w:rsidP="00C6527A">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en-US"/>
              </w:rPr>
              <w:t xml:space="preserve"> </w:t>
            </w:r>
            <w:r w:rsidRPr="00B17803">
              <w:rPr>
                <w:rFonts w:ascii="GHEA Grapalat" w:hAnsi="GHEA Grapalat" w:cs="Arial"/>
                <w:b/>
                <w:bCs/>
                <w:sz w:val="20"/>
                <w:szCs w:val="20"/>
              </w:rPr>
              <w:t>01043214</w:t>
            </w:r>
          </w:p>
        </w:tc>
      </w:tr>
      <w:tr w:rsidR="00F5556A" w:rsidRPr="00B138F3" w14:paraId="156A9F2A" w14:textId="77777777" w:rsidTr="00C6527A">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D354D8" w14:textId="77777777" w:rsidR="00F5556A" w:rsidRPr="00B138F3" w:rsidRDefault="00F5556A" w:rsidP="00C6527A">
            <w:pPr>
              <w:widowControl w:val="0"/>
              <w:tabs>
                <w:tab w:val="left" w:pos="855"/>
              </w:tabs>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t xml:space="preserve"> </w:t>
            </w:r>
            <w:r w:rsidRPr="00A04F81">
              <w:rPr>
                <w:rFonts w:ascii="GHEA Grapalat" w:hAnsi="GHEA Grapalat"/>
              </w:rPr>
              <w:t>Оперативное управление МФ РА</w:t>
            </w:r>
          </w:p>
        </w:tc>
      </w:tr>
      <w:tr w:rsidR="00F5556A" w:rsidRPr="00B138F3" w14:paraId="6C9AD26E" w14:textId="77777777" w:rsidTr="00C6527A">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68C6AE" w14:textId="77777777" w:rsidR="00F5556A" w:rsidRPr="00B138F3" w:rsidRDefault="00F5556A" w:rsidP="00C6527A">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lang w:val="en-US"/>
              </w:rPr>
              <w:t xml:space="preserve"> </w:t>
            </w:r>
            <w:r w:rsidRPr="00B17803">
              <w:rPr>
                <w:rFonts w:ascii="GHEA Grapalat" w:hAnsi="GHEA Grapalat" w:cs="Arial"/>
                <w:b/>
                <w:bCs/>
                <w:sz w:val="20"/>
                <w:szCs w:val="20"/>
              </w:rPr>
              <w:t>900018009291</w:t>
            </w:r>
          </w:p>
        </w:tc>
      </w:tr>
      <w:tr w:rsidR="00F5556A" w:rsidRPr="00B138F3" w14:paraId="153491BC" w14:textId="77777777" w:rsidTr="00C6527A">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87C245" w14:textId="77777777" w:rsidR="00F5556A" w:rsidRPr="00B138F3" w:rsidRDefault="00F5556A" w:rsidP="00C6527A">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F5556A" w:rsidRPr="00B138F3" w14:paraId="2D0909C5" w14:textId="77777777" w:rsidTr="00C6527A">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C78369" w14:textId="77777777" w:rsidR="00F5556A" w:rsidRPr="00B138F3" w:rsidRDefault="00F5556A" w:rsidP="00C6527A">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F5556A" w:rsidRPr="00B138F3" w14:paraId="7EFC821E" w14:textId="77777777" w:rsidTr="00C6527A">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C88E00" w14:textId="77777777" w:rsidR="00F5556A" w:rsidRPr="00B138F3" w:rsidRDefault="00F5556A" w:rsidP="00C6527A">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F5556A" w:rsidRPr="00B138F3" w14:paraId="28200528" w14:textId="77777777" w:rsidTr="00C6527A">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18BD39" w14:textId="77777777" w:rsidR="00F5556A" w:rsidRPr="00B138F3" w:rsidRDefault="00F5556A" w:rsidP="00C6527A">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F5556A" w:rsidRPr="00B138F3" w14:paraId="19A5380B" w14:textId="77777777" w:rsidTr="00C6527A">
        <w:trPr>
          <w:trHeight w:val="20"/>
          <w:jc w:val="center"/>
        </w:trPr>
        <w:tc>
          <w:tcPr>
            <w:tcW w:w="10980" w:type="dxa"/>
            <w:gridSpan w:val="2"/>
            <w:tcBorders>
              <w:top w:val="single" w:sz="4" w:space="0" w:color="auto"/>
              <w:left w:val="single" w:sz="4" w:space="0" w:color="auto"/>
              <w:right w:val="single" w:sz="4" w:space="0" w:color="000000"/>
            </w:tcBorders>
            <w:noWrap/>
            <w:vAlign w:val="bottom"/>
          </w:tcPr>
          <w:p w14:paraId="6F729403" w14:textId="77777777" w:rsidR="00F5556A" w:rsidRPr="00B138F3" w:rsidRDefault="00F5556A" w:rsidP="00C6527A">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F5556A" w:rsidRPr="00B138F3" w14:paraId="79175889" w14:textId="77777777" w:rsidTr="00C6527A">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63C8B2" w14:textId="77777777" w:rsidR="00F5556A" w:rsidRPr="00B138F3" w:rsidRDefault="00F5556A" w:rsidP="00C6527A">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F5556A" w:rsidRPr="00B138F3" w14:paraId="65EA59E5" w14:textId="77777777" w:rsidTr="00C6527A">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AC73FD" w14:textId="77777777" w:rsidR="00F5556A" w:rsidRPr="00B138F3" w:rsidRDefault="00F5556A" w:rsidP="00C6527A">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F5556A" w:rsidRPr="00B138F3" w14:paraId="71E47035" w14:textId="77777777" w:rsidTr="00C6527A">
        <w:trPr>
          <w:trHeight w:val="20"/>
          <w:jc w:val="center"/>
        </w:trPr>
        <w:tc>
          <w:tcPr>
            <w:tcW w:w="5616" w:type="dxa"/>
            <w:tcBorders>
              <w:top w:val="nil"/>
              <w:left w:val="single" w:sz="4" w:space="0" w:color="auto"/>
              <w:bottom w:val="single" w:sz="4" w:space="0" w:color="auto"/>
              <w:right w:val="single" w:sz="4" w:space="0" w:color="auto"/>
            </w:tcBorders>
            <w:noWrap/>
            <w:vAlign w:val="bottom"/>
          </w:tcPr>
          <w:p w14:paraId="6A878DBD" w14:textId="77777777" w:rsidR="00F5556A" w:rsidRPr="00B138F3" w:rsidRDefault="00F5556A" w:rsidP="00C6527A">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6D558CE9" w14:textId="77777777" w:rsidR="00F5556A" w:rsidRPr="00B138F3" w:rsidRDefault="00F5556A" w:rsidP="00C6527A">
            <w:pPr>
              <w:widowControl w:val="0"/>
              <w:rPr>
                <w:rFonts w:ascii="GHEA Grapalat" w:hAnsi="GHEA Grapalat" w:cs="Sylfaen"/>
              </w:rPr>
            </w:pPr>
          </w:p>
          <w:p w14:paraId="060BAD26" w14:textId="77777777" w:rsidR="00F5556A" w:rsidRPr="00B138F3" w:rsidRDefault="00F5556A" w:rsidP="00C6527A">
            <w:pPr>
              <w:widowControl w:val="0"/>
              <w:jc w:val="right"/>
              <w:rPr>
                <w:rFonts w:ascii="GHEA Grapalat" w:hAnsi="GHEA Grapalat" w:cs="Tahoma"/>
              </w:rPr>
            </w:pPr>
            <w:r w:rsidRPr="00B138F3">
              <w:rPr>
                <w:rFonts w:ascii="GHEA Grapalat" w:hAnsi="GHEA Grapalat"/>
              </w:rPr>
              <w:t>/____________________/</w:t>
            </w:r>
          </w:p>
          <w:p w14:paraId="08FE50DE" w14:textId="77777777" w:rsidR="00F5556A" w:rsidRPr="00B138F3" w:rsidRDefault="00F5556A" w:rsidP="00C6527A">
            <w:pPr>
              <w:widowControl w:val="0"/>
              <w:rPr>
                <w:rFonts w:ascii="GHEA Grapalat" w:hAnsi="GHEA Grapalat" w:cs="Sylfaen"/>
              </w:rPr>
            </w:pPr>
          </w:p>
          <w:p w14:paraId="1F7101C2" w14:textId="77777777" w:rsidR="00F5556A" w:rsidRPr="00B138F3" w:rsidRDefault="00F5556A" w:rsidP="00C6527A">
            <w:pPr>
              <w:widowControl w:val="0"/>
              <w:jc w:val="right"/>
              <w:rPr>
                <w:rFonts w:ascii="GHEA Grapalat" w:hAnsi="GHEA Grapalat" w:cs="Sylfaen"/>
              </w:rPr>
            </w:pPr>
            <w:r w:rsidRPr="00B138F3">
              <w:rPr>
                <w:rFonts w:ascii="GHEA Grapalat" w:hAnsi="GHEA Grapalat"/>
              </w:rPr>
              <w:t>/____________________/</w:t>
            </w:r>
          </w:p>
          <w:p w14:paraId="4D5D304A" w14:textId="77777777" w:rsidR="00F5556A" w:rsidRPr="00B138F3" w:rsidRDefault="00F5556A" w:rsidP="00C6527A">
            <w:pPr>
              <w:widowControl w:val="0"/>
              <w:rPr>
                <w:rFonts w:ascii="GHEA Grapalat" w:hAnsi="GHEA Grapalat" w:cs="Sylfaen"/>
              </w:rPr>
            </w:pPr>
          </w:p>
          <w:p w14:paraId="0B12654C" w14:textId="77777777" w:rsidR="00F5556A" w:rsidRPr="00B138F3" w:rsidRDefault="00F5556A" w:rsidP="00C6527A">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14:paraId="5BC4C2FD" w14:textId="77777777" w:rsidR="00F5556A" w:rsidRPr="00B138F3" w:rsidRDefault="00F5556A" w:rsidP="00C6527A">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14:paraId="26794E76" w14:textId="77777777" w:rsidR="00F5556A" w:rsidRPr="00B138F3" w:rsidRDefault="00F5556A" w:rsidP="00C6527A">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16C3C396" w14:textId="77777777" w:rsidR="00F5556A" w:rsidRPr="00B138F3" w:rsidRDefault="00F5556A" w:rsidP="00C6527A">
            <w:pPr>
              <w:widowControl w:val="0"/>
              <w:rPr>
                <w:rFonts w:ascii="GHEA Grapalat" w:hAnsi="GHEA Grapalat" w:cs="Sylfaen"/>
              </w:rPr>
            </w:pPr>
          </w:p>
          <w:p w14:paraId="6F33063D" w14:textId="77777777" w:rsidR="00F5556A" w:rsidRPr="00B138F3" w:rsidRDefault="00F5556A" w:rsidP="00C6527A">
            <w:pPr>
              <w:widowControl w:val="0"/>
              <w:jc w:val="right"/>
              <w:rPr>
                <w:rFonts w:ascii="GHEA Grapalat" w:hAnsi="GHEA Grapalat" w:cs="Sylfaen"/>
              </w:rPr>
            </w:pPr>
            <w:r w:rsidRPr="00B138F3">
              <w:rPr>
                <w:rFonts w:ascii="GHEA Grapalat" w:hAnsi="GHEA Grapalat"/>
              </w:rPr>
              <w:t>/____________________/</w:t>
            </w:r>
          </w:p>
          <w:p w14:paraId="13834D92" w14:textId="77777777" w:rsidR="00F5556A" w:rsidRPr="00B138F3" w:rsidRDefault="00F5556A" w:rsidP="00C6527A">
            <w:pPr>
              <w:widowControl w:val="0"/>
              <w:jc w:val="right"/>
              <w:rPr>
                <w:rFonts w:ascii="GHEA Grapalat" w:hAnsi="GHEA Grapalat" w:cs="Tahoma"/>
              </w:rPr>
            </w:pPr>
          </w:p>
          <w:p w14:paraId="2F4393CF" w14:textId="77777777" w:rsidR="00F5556A" w:rsidRPr="00B138F3" w:rsidRDefault="00F5556A" w:rsidP="00C6527A">
            <w:pPr>
              <w:widowControl w:val="0"/>
              <w:jc w:val="right"/>
              <w:rPr>
                <w:rFonts w:ascii="GHEA Grapalat" w:hAnsi="GHEA Grapalat" w:cs="Sylfaen"/>
              </w:rPr>
            </w:pPr>
            <w:r w:rsidRPr="00B138F3">
              <w:rPr>
                <w:rFonts w:ascii="GHEA Grapalat" w:hAnsi="GHEA Grapalat"/>
              </w:rPr>
              <w:t>/____________________/</w:t>
            </w:r>
          </w:p>
          <w:p w14:paraId="4E8A47C3" w14:textId="77777777" w:rsidR="00F5556A" w:rsidRPr="00B138F3" w:rsidRDefault="00F5556A" w:rsidP="00C6527A">
            <w:pPr>
              <w:widowControl w:val="0"/>
              <w:rPr>
                <w:rFonts w:ascii="GHEA Grapalat" w:hAnsi="GHEA Grapalat" w:cs="Sylfaen"/>
              </w:rPr>
            </w:pPr>
          </w:p>
          <w:p w14:paraId="29EFDC55" w14:textId="77777777" w:rsidR="00F5556A" w:rsidRPr="00B138F3" w:rsidRDefault="00F5556A" w:rsidP="00C6527A">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F5556A" w:rsidRPr="00B138F3" w14:paraId="02FA2C95" w14:textId="77777777" w:rsidTr="00C6527A">
        <w:trPr>
          <w:trHeight w:val="20"/>
          <w:jc w:val="center"/>
        </w:trPr>
        <w:tc>
          <w:tcPr>
            <w:tcW w:w="5616" w:type="dxa"/>
            <w:tcBorders>
              <w:top w:val="single" w:sz="4" w:space="0" w:color="auto"/>
              <w:left w:val="single" w:sz="4" w:space="0" w:color="auto"/>
              <w:right w:val="single" w:sz="4" w:space="0" w:color="auto"/>
            </w:tcBorders>
            <w:noWrap/>
            <w:vAlign w:val="bottom"/>
          </w:tcPr>
          <w:p w14:paraId="63B19E75" w14:textId="77777777" w:rsidR="00F5556A" w:rsidRPr="00B138F3" w:rsidRDefault="00F5556A" w:rsidP="00C6527A">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3018DC6D" w14:textId="77777777" w:rsidR="00F5556A" w:rsidRPr="00B138F3" w:rsidRDefault="00F5556A" w:rsidP="00C6527A">
            <w:pPr>
              <w:widowControl w:val="0"/>
              <w:rPr>
                <w:rFonts w:ascii="GHEA Grapalat" w:hAnsi="GHEA Grapalat"/>
              </w:rPr>
            </w:pPr>
          </w:p>
          <w:p w14:paraId="44CD06FB" w14:textId="77777777" w:rsidR="00F5556A" w:rsidRPr="00B138F3" w:rsidRDefault="00F5556A" w:rsidP="00C6527A">
            <w:pPr>
              <w:widowControl w:val="0"/>
              <w:jc w:val="right"/>
              <w:rPr>
                <w:rFonts w:ascii="GHEA Grapalat" w:hAnsi="GHEA Grapalat" w:cs="Tahoma"/>
              </w:rPr>
            </w:pPr>
            <w:r w:rsidRPr="00B138F3">
              <w:rPr>
                <w:rFonts w:ascii="GHEA Grapalat" w:hAnsi="GHEA Grapalat"/>
              </w:rPr>
              <w:t>/____________________/</w:t>
            </w:r>
          </w:p>
          <w:p w14:paraId="0891ACAB" w14:textId="77777777" w:rsidR="00F5556A" w:rsidRPr="00B138F3" w:rsidRDefault="00F5556A" w:rsidP="00C6527A">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5799DBA9" w14:textId="77777777" w:rsidR="00F5556A" w:rsidRPr="00B138F3" w:rsidRDefault="00F5556A" w:rsidP="00C6527A">
            <w:pPr>
              <w:widowControl w:val="0"/>
              <w:rPr>
                <w:rFonts w:ascii="GHEA Grapalat" w:hAnsi="GHEA Grapalat" w:cs="Tahoma"/>
              </w:rPr>
            </w:pPr>
          </w:p>
          <w:p w14:paraId="448CBD6F" w14:textId="77777777" w:rsidR="00F5556A" w:rsidRPr="00B138F3" w:rsidRDefault="00F5556A" w:rsidP="00C6527A">
            <w:pPr>
              <w:widowControl w:val="0"/>
              <w:rPr>
                <w:rFonts w:ascii="GHEA Grapalat" w:hAnsi="GHEA Grapalat" w:cs="Arial"/>
              </w:rPr>
            </w:pPr>
          </w:p>
        </w:tc>
        <w:tc>
          <w:tcPr>
            <w:tcW w:w="5364" w:type="dxa"/>
            <w:tcBorders>
              <w:top w:val="single" w:sz="4" w:space="0" w:color="auto"/>
              <w:left w:val="nil"/>
              <w:right w:val="single" w:sz="4" w:space="0" w:color="auto"/>
            </w:tcBorders>
            <w:noWrap/>
          </w:tcPr>
          <w:p w14:paraId="664C1966" w14:textId="77777777" w:rsidR="00F5556A" w:rsidRPr="00B138F3" w:rsidRDefault="00F5556A" w:rsidP="00C6527A">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077423D" w14:textId="77777777" w:rsidR="00F5556A" w:rsidRPr="00B138F3" w:rsidRDefault="00F5556A" w:rsidP="00C6527A">
            <w:pPr>
              <w:widowControl w:val="0"/>
              <w:rPr>
                <w:rFonts w:ascii="GHEA Grapalat" w:hAnsi="GHEA Grapalat" w:cs="Tahoma"/>
              </w:rPr>
            </w:pPr>
          </w:p>
          <w:p w14:paraId="4A34CC04" w14:textId="77777777" w:rsidR="00F5556A" w:rsidRPr="00B138F3" w:rsidRDefault="00F5556A" w:rsidP="00C6527A">
            <w:pPr>
              <w:widowControl w:val="0"/>
              <w:jc w:val="right"/>
              <w:rPr>
                <w:rFonts w:ascii="GHEA Grapalat" w:hAnsi="GHEA Grapalat" w:cs="Tahoma"/>
              </w:rPr>
            </w:pPr>
            <w:r w:rsidRPr="00B138F3">
              <w:rPr>
                <w:rFonts w:ascii="GHEA Grapalat" w:hAnsi="GHEA Grapalat"/>
              </w:rPr>
              <w:t>/____________________/</w:t>
            </w:r>
          </w:p>
          <w:p w14:paraId="66839596" w14:textId="77777777" w:rsidR="00F5556A" w:rsidRPr="00B138F3" w:rsidRDefault="00F5556A" w:rsidP="00C6527A">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14:paraId="610E770E" w14:textId="77777777" w:rsidR="00F5556A" w:rsidRPr="00B138F3" w:rsidRDefault="00F5556A" w:rsidP="00C6527A">
            <w:pPr>
              <w:widowControl w:val="0"/>
              <w:rPr>
                <w:rFonts w:ascii="GHEA Grapalat" w:hAnsi="GHEA Grapalat" w:cs="Arial"/>
              </w:rPr>
            </w:pPr>
          </w:p>
        </w:tc>
      </w:tr>
      <w:tr w:rsidR="00F5556A" w:rsidRPr="00B138F3" w14:paraId="63EA3283" w14:textId="77777777" w:rsidTr="00C6527A">
        <w:trPr>
          <w:trHeight w:val="20"/>
          <w:jc w:val="center"/>
        </w:trPr>
        <w:tc>
          <w:tcPr>
            <w:tcW w:w="5616" w:type="dxa"/>
            <w:tcBorders>
              <w:top w:val="nil"/>
              <w:left w:val="single" w:sz="4" w:space="0" w:color="auto"/>
              <w:bottom w:val="single" w:sz="4" w:space="0" w:color="auto"/>
              <w:right w:val="single" w:sz="4" w:space="0" w:color="auto"/>
            </w:tcBorders>
            <w:noWrap/>
            <w:vAlign w:val="bottom"/>
          </w:tcPr>
          <w:p w14:paraId="528CF119" w14:textId="77777777" w:rsidR="00F5556A" w:rsidRPr="00B138F3" w:rsidRDefault="00F5556A" w:rsidP="00C6527A">
            <w:pPr>
              <w:widowControl w:val="0"/>
              <w:tabs>
                <w:tab w:val="left" w:pos="4678"/>
              </w:tabs>
              <w:rPr>
                <w:rFonts w:ascii="GHEA Grapalat" w:hAnsi="GHEA Grapalat" w:cs="Sylfaen"/>
              </w:rPr>
            </w:pPr>
            <w:r w:rsidRPr="00B138F3">
              <w:rPr>
                <w:rFonts w:ascii="GHEA Grapalat" w:hAnsi="GHEA Grapalat"/>
              </w:rPr>
              <w:t>24.б.</w:t>
            </w:r>
            <w:r w:rsidRPr="00B138F3">
              <w:rPr>
                <w:rFonts w:ascii="GHEA Grapalat" w:hAnsi="GHEA Grapalat"/>
              </w:rPr>
              <w:tab/>
              <w:t>М. П.</w:t>
            </w:r>
          </w:p>
          <w:p w14:paraId="040A22EE" w14:textId="77777777" w:rsidR="00F5556A" w:rsidRPr="00B138F3" w:rsidRDefault="00F5556A" w:rsidP="00C6527A">
            <w:pPr>
              <w:widowControl w:val="0"/>
              <w:rPr>
                <w:rFonts w:ascii="GHEA Grapalat" w:hAnsi="GHEA Grapalat" w:cs="Sylfaen"/>
              </w:rPr>
            </w:pPr>
          </w:p>
          <w:p w14:paraId="13EABC96" w14:textId="77777777" w:rsidR="00F5556A" w:rsidRPr="00B138F3" w:rsidRDefault="00F5556A" w:rsidP="00C6527A">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2F517BD8" w14:textId="77777777" w:rsidR="00F5556A" w:rsidRPr="00B138F3" w:rsidRDefault="00F5556A" w:rsidP="00C6527A">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14:paraId="6408CD88" w14:textId="77777777" w:rsidR="00F5556A" w:rsidRPr="00B138F3" w:rsidRDefault="00F5556A" w:rsidP="00C6527A">
            <w:pPr>
              <w:widowControl w:val="0"/>
              <w:rPr>
                <w:rFonts w:ascii="GHEA Grapalat" w:hAnsi="GHEA Grapalat"/>
              </w:rPr>
            </w:pPr>
          </w:p>
          <w:p w14:paraId="40C1BFDC" w14:textId="77777777" w:rsidR="00F5556A" w:rsidRPr="00B138F3" w:rsidRDefault="00F5556A" w:rsidP="00C6527A">
            <w:pPr>
              <w:widowControl w:val="0"/>
              <w:jc w:val="right"/>
              <w:rPr>
                <w:rFonts w:ascii="GHEA Grapalat" w:hAnsi="GHEA Grapalat" w:cs="Sylfaen"/>
              </w:rPr>
            </w:pPr>
            <w:r w:rsidRPr="00B138F3">
              <w:rPr>
                <w:rFonts w:ascii="GHEA Grapalat" w:hAnsi="GHEA Grapalat"/>
              </w:rPr>
              <w:t>23.в Дата исполнения: "___" ___ 20___г.</w:t>
            </w:r>
          </w:p>
        </w:tc>
      </w:tr>
    </w:tbl>
    <w:p w14:paraId="2AA0B265" w14:textId="77777777" w:rsidR="00F5556A" w:rsidRPr="00B138F3" w:rsidRDefault="00F5556A" w:rsidP="00F5556A">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71E88842" w14:textId="77777777" w:rsidR="00F5556A" w:rsidRPr="00B138F3" w:rsidRDefault="00F5556A" w:rsidP="00F5556A">
      <w:pPr>
        <w:rPr>
          <w:rFonts w:ascii="GHEA Grapalat" w:hAnsi="GHEA Grapalat" w:cs="Sylfaen"/>
        </w:rPr>
      </w:pPr>
      <w:r w:rsidRPr="00B138F3">
        <w:rPr>
          <w:rFonts w:ascii="GHEA Grapalat" w:hAnsi="GHEA Grapalat" w:cs="Sylfaen"/>
        </w:rPr>
        <w:br w:type="page"/>
      </w:r>
    </w:p>
    <w:p w14:paraId="00C03554" w14:textId="77777777" w:rsidR="00F5556A" w:rsidRPr="00B138F3" w:rsidRDefault="00F5556A" w:rsidP="00F5556A">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10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074"/>
        <w:gridCol w:w="2050"/>
        <w:gridCol w:w="3350"/>
        <w:gridCol w:w="2640"/>
      </w:tblGrid>
      <w:tr w:rsidR="00F5556A" w:rsidRPr="00781C8D" w14:paraId="5D2D0777" w14:textId="77777777" w:rsidTr="00C6527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CA99FA"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П/Н</w:t>
            </w:r>
          </w:p>
        </w:tc>
        <w:tc>
          <w:tcPr>
            <w:tcW w:w="2074" w:type="dxa"/>
            <w:tcBorders>
              <w:top w:val="single" w:sz="4" w:space="0" w:color="auto"/>
              <w:left w:val="single" w:sz="4" w:space="0" w:color="auto"/>
              <w:bottom w:val="single" w:sz="4" w:space="0" w:color="auto"/>
              <w:right w:val="single" w:sz="4" w:space="0" w:color="auto"/>
            </w:tcBorders>
            <w:vAlign w:val="center"/>
          </w:tcPr>
          <w:p w14:paraId="3F81EA15" w14:textId="77777777" w:rsidR="00F5556A" w:rsidRPr="00781C8D" w:rsidRDefault="00F5556A" w:rsidP="00C6527A">
            <w:pPr>
              <w:widowControl w:val="0"/>
              <w:jc w:val="center"/>
              <w:rPr>
                <w:rFonts w:ascii="GHEA Grapalat" w:hAnsi="GHEA Grapalat"/>
                <w:b/>
                <w:sz w:val="14"/>
                <w:szCs w:val="14"/>
              </w:rPr>
            </w:pPr>
            <w:r w:rsidRPr="00781C8D">
              <w:rPr>
                <w:rFonts w:ascii="GHEA Grapalat" w:hAnsi="GHEA Grapalat"/>
                <w:b/>
                <w:sz w:val="14"/>
                <w:szCs w:val="14"/>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14:paraId="75FDF9E6" w14:textId="77777777" w:rsidR="00F5556A" w:rsidRPr="00781C8D" w:rsidRDefault="00F5556A" w:rsidP="00C6527A">
            <w:pPr>
              <w:widowControl w:val="0"/>
              <w:jc w:val="center"/>
              <w:rPr>
                <w:rFonts w:ascii="GHEA Grapalat" w:hAnsi="GHEA Grapalat"/>
                <w:b/>
                <w:sz w:val="14"/>
                <w:szCs w:val="14"/>
              </w:rPr>
            </w:pPr>
            <w:r w:rsidRPr="00781C8D">
              <w:rPr>
                <w:rFonts w:ascii="GHEA Grapalat" w:hAnsi="GHEA Grapalat"/>
                <w:b/>
                <w:sz w:val="14"/>
                <w:szCs w:val="14"/>
              </w:rPr>
              <w:t>Наличие указанного поля/</w:t>
            </w:r>
          </w:p>
          <w:p w14:paraId="2B68D754" w14:textId="77777777" w:rsidR="00F5556A" w:rsidRPr="00781C8D" w:rsidRDefault="00F5556A" w:rsidP="00C6527A">
            <w:pPr>
              <w:widowControl w:val="0"/>
              <w:jc w:val="center"/>
              <w:rPr>
                <w:rFonts w:ascii="GHEA Grapalat" w:hAnsi="GHEA Grapalat"/>
                <w:b/>
                <w:sz w:val="14"/>
                <w:szCs w:val="14"/>
              </w:rPr>
            </w:pPr>
            <w:r w:rsidRPr="00781C8D">
              <w:rPr>
                <w:rFonts w:ascii="GHEA Grapalat" w:hAnsi="GHEA Grapalat"/>
                <w:b/>
                <w:sz w:val="14"/>
                <w:szCs w:val="14"/>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14:paraId="70198535" w14:textId="77777777" w:rsidR="00F5556A" w:rsidRPr="00781C8D" w:rsidRDefault="00F5556A" w:rsidP="00C6527A">
            <w:pPr>
              <w:widowControl w:val="0"/>
              <w:jc w:val="center"/>
              <w:rPr>
                <w:rFonts w:ascii="GHEA Grapalat" w:hAnsi="GHEA Grapalat"/>
                <w:b/>
                <w:sz w:val="14"/>
                <w:szCs w:val="14"/>
              </w:rPr>
            </w:pPr>
            <w:r w:rsidRPr="00781C8D">
              <w:rPr>
                <w:rFonts w:ascii="GHEA Grapalat" w:hAnsi="GHEA Grapalat"/>
                <w:b/>
                <w:sz w:val="14"/>
                <w:szCs w:val="14"/>
              </w:rPr>
              <w:t>Требование о заполнении реквизита</w:t>
            </w:r>
          </w:p>
          <w:p w14:paraId="1E183E56" w14:textId="77777777" w:rsidR="00F5556A" w:rsidRPr="00781C8D" w:rsidRDefault="00F5556A" w:rsidP="00C6527A">
            <w:pPr>
              <w:widowControl w:val="0"/>
              <w:jc w:val="center"/>
              <w:rPr>
                <w:rFonts w:ascii="GHEA Grapalat" w:hAnsi="GHEA Grapalat"/>
                <w:b/>
                <w:sz w:val="14"/>
                <w:szCs w:val="14"/>
              </w:rPr>
            </w:pPr>
            <w:r w:rsidRPr="00781C8D">
              <w:rPr>
                <w:rFonts w:ascii="GHEA Grapalat" w:hAnsi="GHEA Grapalat"/>
                <w:b/>
                <w:sz w:val="14"/>
                <w:szCs w:val="14"/>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14:paraId="231C3B4A" w14:textId="77777777" w:rsidR="00F5556A" w:rsidRPr="00781C8D" w:rsidRDefault="00F5556A" w:rsidP="00C6527A">
            <w:pPr>
              <w:widowControl w:val="0"/>
              <w:jc w:val="center"/>
              <w:rPr>
                <w:rFonts w:ascii="GHEA Grapalat" w:hAnsi="GHEA Grapalat"/>
                <w:b/>
                <w:sz w:val="14"/>
                <w:szCs w:val="14"/>
              </w:rPr>
            </w:pPr>
            <w:r w:rsidRPr="00781C8D">
              <w:rPr>
                <w:rFonts w:ascii="GHEA Grapalat" w:hAnsi="GHEA Grapalat"/>
                <w:b/>
                <w:sz w:val="14"/>
                <w:szCs w:val="14"/>
              </w:rPr>
              <w:t>Сторона,</w:t>
            </w:r>
          </w:p>
          <w:p w14:paraId="0D1B5BC1" w14:textId="77777777" w:rsidR="00F5556A" w:rsidRPr="00781C8D" w:rsidRDefault="00F5556A" w:rsidP="00C6527A">
            <w:pPr>
              <w:widowControl w:val="0"/>
              <w:jc w:val="center"/>
              <w:rPr>
                <w:rFonts w:ascii="GHEA Grapalat" w:hAnsi="GHEA Grapalat"/>
                <w:b/>
                <w:sz w:val="14"/>
                <w:szCs w:val="14"/>
              </w:rPr>
            </w:pPr>
            <w:r w:rsidRPr="00781C8D">
              <w:rPr>
                <w:rFonts w:ascii="GHEA Grapalat" w:hAnsi="GHEA Grapalat"/>
                <w:b/>
                <w:sz w:val="14"/>
                <w:szCs w:val="14"/>
              </w:rPr>
              <w:t>заполняющая реквизит</w:t>
            </w:r>
          </w:p>
          <w:p w14:paraId="6D9BB4BB" w14:textId="77777777" w:rsidR="00F5556A" w:rsidRPr="00781C8D" w:rsidRDefault="00F5556A" w:rsidP="00C6527A">
            <w:pPr>
              <w:widowControl w:val="0"/>
              <w:jc w:val="center"/>
              <w:rPr>
                <w:rFonts w:ascii="GHEA Grapalat" w:hAnsi="GHEA Grapalat"/>
                <w:b/>
                <w:sz w:val="14"/>
                <w:szCs w:val="14"/>
              </w:rPr>
            </w:pPr>
            <w:r w:rsidRPr="00781C8D">
              <w:rPr>
                <w:rFonts w:ascii="GHEA Grapalat" w:hAnsi="GHEA Grapalat"/>
                <w:b/>
                <w:sz w:val="14"/>
                <w:szCs w:val="14"/>
              </w:rPr>
              <w:t>бенефициар или плательщик</w:t>
            </w:r>
          </w:p>
          <w:p w14:paraId="09715DED" w14:textId="77777777" w:rsidR="00F5556A" w:rsidRPr="00781C8D" w:rsidRDefault="00F5556A" w:rsidP="00C6527A">
            <w:pPr>
              <w:widowControl w:val="0"/>
              <w:jc w:val="center"/>
              <w:rPr>
                <w:rFonts w:ascii="GHEA Grapalat" w:hAnsi="GHEA Grapalat"/>
                <w:b/>
                <w:sz w:val="14"/>
                <w:szCs w:val="14"/>
              </w:rPr>
            </w:pPr>
            <w:r w:rsidRPr="00781C8D">
              <w:rPr>
                <w:rFonts w:ascii="GHEA Grapalat" w:hAnsi="GHEA Grapalat"/>
                <w:b/>
                <w:sz w:val="14"/>
                <w:szCs w:val="14"/>
              </w:rPr>
              <w:t>(в связи с процессом закупки)</w:t>
            </w:r>
          </w:p>
        </w:tc>
      </w:tr>
      <w:tr w:rsidR="00F5556A" w:rsidRPr="00781C8D" w14:paraId="018394D1" w14:textId="77777777" w:rsidTr="00C6527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844D2E" w14:textId="77777777" w:rsidR="00F5556A" w:rsidRPr="00781C8D" w:rsidRDefault="00F5556A" w:rsidP="00C6527A">
            <w:pPr>
              <w:widowControl w:val="0"/>
              <w:jc w:val="center"/>
              <w:rPr>
                <w:rFonts w:ascii="GHEA Grapalat" w:hAnsi="GHEA Grapalat"/>
                <w:b/>
                <w:sz w:val="14"/>
                <w:szCs w:val="14"/>
              </w:rPr>
            </w:pPr>
            <w:r w:rsidRPr="00781C8D">
              <w:rPr>
                <w:rFonts w:ascii="GHEA Grapalat" w:hAnsi="GHEA Grapalat"/>
                <w:b/>
                <w:sz w:val="14"/>
                <w:szCs w:val="14"/>
              </w:rPr>
              <w:t>1</w:t>
            </w:r>
          </w:p>
        </w:tc>
        <w:tc>
          <w:tcPr>
            <w:tcW w:w="2074" w:type="dxa"/>
            <w:tcBorders>
              <w:top w:val="single" w:sz="4" w:space="0" w:color="auto"/>
              <w:left w:val="single" w:sz="4" w:space="0" w:color="auto"/>
              <w:bottom w:val="single" w:sz="4" w:space="0" w:color="auto"/>
              <w:right w:val="single" w:sz="4" w:space="0" w:color="auto"/>
            </w:tcBorders>
            <w:vAlign w:val="center"/>
          </w:tcPr>
          <w:p w14:paraId="2591953C" w14:textId="77777777" w:rsidR="00F5556A" w:rsidRPr="00781C8D" w:rsidRDefault="00F5556A" w:rsidP="00C6527A">
            <w:pPr>
              <w:widowControl w:val="0"/>
              <w:jc w:val="center"/>
              <w:rPr>
                <w:rFonts w:ascii="GHEA Grapalat" w:hAnsi="GHEA Grapalat"/>
                <w:b/>
                <w:sz w:val="14"/>
                <w:szCs w:val="14"/>
              </w:rPr>
            </w:pPr>
            <w:r w:rsidRPr="00781C8D">
              <w:rPr>
                <w:rFonts w:ascii="GHEA Grapalat" w:hAnsi="GHEA Grapalat"/>
                <w:b/>
                <w:sz w:val="14"/>
                <w:szCs w:val="14"/>
              </w:rPr>
              <w:t>2</w:t>
            </w:r>
          </w:p>
        </w:tc>
        <w:tc>
          <w:tcPr>
            <w:tcW w:w="2050" w:type="dxa"/>
            <w:tcBorders>
              <w:top w:val="single" w:sz="4" w:space="0" w:color="auto"/>
              <w:left w:val="single" w:sz="4" w:space="0" w:color="auto"/>
              <w:bottom w:val="single" w:sz="4" w:space="0" w:color="auto"/>
              <w:right w:val="single" w:sz="4" w:space="0" w:color="auto"/>
            </w:tcBorders>
            <w:vAlign w:val="center"/>
          </w:tcPr>
          <w:p w14:paraId="5D16E920" w14:textId="77777777" w:rsidR="00F5556A" w:rsidRPr="00781C8D" w:rsidRDefault="00F5556A" w:rsidP="00C6527A">
            <w:pPr>
              <w:widowControl w:val="0"/>
              <w:jc w:val="center"/>
              <w:rPr>
                <w:rFonts w:ascii="GHEA Grapalat" w:hAnsi="GHEA Grapalat"/>
                <w:b/>
                <w:sz w:val="14"/>
                <w:szCs w:val="14"/>
              </w:rPr>
            </w:pPr>
            <w:r w:rsidRPr="00781C8D">
              <w:rPr>
                <w:rFonts w:ascii="GHEA Grapalat" w:hAnsi="GHEA Grapalat"/>
                <w:b/>
                <w:sz w:val="14"/>
                <w:szCs w:val="14"/>
              </w:rPr>
              <w:t>3</w:t>
            </w:r>
          </w:p>
        </w:tc>
        <w:tc>
          <w:tcPr>
            <w:tcW w:w="3350" w:type="dxa"/>
            <w:tcBorders>
              <w:top w:val="single" w:sz="4" w:space="0" w:color="auto"/>
              <w:left w:val="single" w:sz="4" w:space="0" w:color="auto"/>
              <w:bottom w:val="single" w:sz="4" w:space="0" w:color="auto"/>
              <w:right w:val="single" w:sz="4" w:space="0" w:color="auto"/>
            </w:tcBorders>
            <w:vAlign w:val="center"/>
          </w:tcPr>
          <w:p w14:paraId="52FA51A8" w14:textId="77777777" w:rsidR="00F5556A" w:rsidRPr="00781C8D" w:rsidRDefault="00F5556A" w:rsidP="00C6527A">
            <w:pPr>
              <w:widowControl w:val="0"/>
              <w:jc w:val="center"/>
              <w:rPr>
                <w:rFonts w:ascii="GHEA Grapalat" w:hAnsi="GHEA Grapalat"/>
                <w:b/>
                <w:sz w:val="14"/>
                <w:szCs w:val="14"/>
              </w:rPr>
            </w:pPr>
            <w:r w:rsidRPr="00781C8D">
              <w:rPr>
                <w:rFonts w:ascii="GHEA Grapalat" w:hAnsi="GHEA Grapalat"/>
                <w:b/>
                <w:sz w:val="14"/>
                <w:szCs w:val="14"/>
              </w:rPr>
              <w:t>4</w:t>
            </w:r>
          </w:p>
        </w:tc>
        <w:tc>
          <w:tcPr>
            <w:tcW w:w="2640" w:type="dxa"/>
            <w:tcBorders>
              <w:top w:val="single" w:sz="4" w:space="0" w:color="auto"/>
              <w:left w:val="single" w:sz="4" w:space="0" w:color="auto"/>
              <w:bottom w:val="single" w:sz="4" w:space="0" w:color="auto"/>
              <w:right w:val="single" w:sz="4" w:space="0" w:color="auto"/>
            </w:tcBorders>
            <w:vAlign w:val="center"/>
          </w:tcPr>
          <w:p w14:paraId="681B7C7C" w14:textId="77777777" w:rsidR="00F5556A" w:rsidRPr="00781C8D" w:rsidRDefault="00F5556A" w:rsidP="00C6527A">
            <w:pPr>
              <w:widowControl w:val="0"/>
              <w:jc w:val="center"/>
              <w:rPr>
                <w:rFonts w:ascii="GHEA Grapalat" w:hAnsi="GHEA Grapalat"/>
                <w:b/>
                <w:sz w:val="14"/>
                <w:szCs w:val="14"/>
              </w:rPr>
            </w:pPr>
            <w:r w:rsidRPr="00781C8D">
              <w:rPr>
                <w:rFonts w:ascii="GHEA Grapalat" w:hAnsi="GHEA Grapalat"/>
                <w:b/>
                <w:sz w:val="14"/>
                <w:szCs w:val="14"/>
              </w:rPr>
              <w:t>5</w:t>
            </w:r>
          </w:p>
        </w:tc>
      </w:tr>
      <w:tr w:rsidR="00F5556A" w:rsidRPr="00781C8D" w14:paraId="3E9C1009"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F0BB64"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1.</w:t>
            </w:r>
          </w:p>
        </w:tc>
        <w:tc>
          <w:tcPr>
            <w:tcW w:w="2074" w:type="dxa"/>
            <w:tcBorders>
              <w:top w:val="single" w:sz="4" w:space="0" w:color="auto"/>
              <w:left w:val="single" w:sz="4" w:space="0" w:color="auto"/>
              <w:bottom w:val="single" w:sz="4" w:space="0" w:color="auto"/>
              <w:right w:val="single" w:sz="4" w:space="0" w:color="auto"/>
            </w:tcBorders>
            <w:vAlign w:val="center"/>
          </w:tcPr>
          <w:p w14:paraId="4151BE46"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14:paraId="77FD6BB0"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01948CE"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750AE910"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на документе заранее заполнено "Платежное требование"</w:t>
            </w:r>
          </w:p>
        </w:tc>
      </w:tr>
      <w:tr w:rsidR="00F5556A" w:rsidRPr="00781C8D" w14:paraId="42522BCC"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20019D"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2.</w:t>
            </w:r>
          </w:p>
        </w:tc>
        <w:tc>
          <w:tcPr>
            <w:tcW w:w="2074" w:type="dxa"/>
            <w:tcBorders>
              <w:top w:val="single" w:sz="4" w:space="0" w:color="auto"/>
              <w:left w:val="single" w:sz="4" w:space="0" w:color="auto"/>
              <w:bottom w:val="single" w:sz="4" w:space="0" w:color="auto"/>
              <w:right w:val="single" w:sz="4" w:space="0" w:color="auto"/>
            </w:tcBorders>
            <w:vAlign w:val="center"/>
          </w:tcPr>
          <w:p w14:paraId="5AEA9D6E"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14:paraId="75A6640B"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B58E718"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6CA6492D"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заполняется бенефициаром при представлении платежного требования в банк плательщика</w:t>
            </w:r>
          </w:p>
        </w:tc>
      </w:tr>
      <w:tr w:rsidR="00F5556A" w:rsidRPr="00781C8D" w14:paraId="0CC89AA9"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67130A"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3.</w:t>
            </w:r>
          </w:p>
        </w:tc>
        <w:tc>
          <w:tcPr>
            <w:tcW w:w="2074" w:type="dxa"/>
            <w:tcBorders>
              <w:top w:val="single" w:sz="4" w:space="0" w:color="auto"/>
              <w:left w:val="single" w:sz="4" w:space="0" w:color="auto"/>
              <w:bottom w:val="single" w:sz="4" w:space="0" w:color="auto"/>
              <w:right w:val="single" w:sz="4" w:space="0" w:color="auto"/>
            </w:tcBorders>
            <w:vAlign w:val="center"/>
          </w:tcPr>
          <w:p w14:paraId="3E524FFB"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14:paraId="76D338DB"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2039203F"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p w14:paraId="4A96DFF0" w14:textId="77777777" w:rsidR="00F5556A" w:rsidRPr="00781C8D" w:rsidRDefault="00F5556A" w:rsidP="00C6527A">
            <w:pPr>
              <w:widowControl w:val="0"/>
              <w:jc w:val="center"/>
              <w:rPr>
                <w:rFonts w:ascii="GHEA Grapalat" w:hAnsi="GHEA Grapalat"/>
                <w:sz w:val="14"/>
                <w:szCs w:val="14"/>
              </w:rPr>
            </w:pPr>
          </w:p>
        </w:tc>
        <w:tc>
          <w:tcPr>
            <w:tcW w:w="2640" w:type="dxa"/>
            <w:tcBorders>
              <w:top w:val="single" w:sz="4" w:space="0" w:color="auto"/>
              <w:left w:val="single" w:sz="4" w:space="0" w:color="auto"/>
              <w:bottom w:val="single" w:sz="4" w:space="0" w:color="auto"/>
              <w:right w:val="single" w:sz="4" w:space="0" w:color="auto"/>
            </w:tcBorders>
            <w:vAlign w:val="center"/>
          </w:tcPr>
          <w:p w14:paraId="1919C5DE"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заполняется бенефициаром в день представления платежного требования в банк плательщика</w:t>
            </w:r>
          </w:p>
        </w:tc>
      </w:tr>
      <w:tr w:rsidR="00F5556A" w:rsidRPr="00781C8D" w14:paraId="1508740B"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E2040A"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4.</w:t>
            </w:r>
          </w:p>
        </w:tc>
        <w:tc>
          <w:tcPr>
            <w:tcW w:w="2074" w:type="dxa"/>
            <w:tcBorders>
              <w:top w:val="single" w:sz="4" w:space="0" w:color="auto"/>
              <w:left w:val="single" w:sz="4" w:space="0" w:color="auto"/>
              <w:bottom w:val="single" w:sz="4" w:space="0" w:color="auto"/>
              <w:right w:val="single" w:sz="4" w:space="0" w:color="auto"/>
            </w:tcBorders>
            <w:vAlign w:val="center"/>
          </w:tcPr>
          <w:p w14:paraId="27C1A16A"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4A5A38AC"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23CFE2C"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p w14:paraId="78EF8FBC"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196A1085"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заполняется плательщиком</w:t>
            </w:r>
          </w:p>
        </w:tc>
      </w:tr>
      <w:tr w:rsidR="00F5556A" w:rsidRPr="00781C8D" w14:paraId="19D004B7"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58868B"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5.</w:t>
            </w:r>
          </w:p>
        </w:tc>
        <w:tc>
          <w:tcPr>
            <w:tcW w:w="2074" w:type="dxa"/>
            <w:tcBorders>
              <w:top w:val="single" w:sz="4" w:space="0" w:color="auto"/>
              <w:left w:val="single" w:sz="4" w:space="0" w:color="auto"/>
              <w:bottom w:val="single" w:sz="4" w:space="0" w:color="auto"/>
              <w:right w:val="single" w:sz="4" w:space="0" w:color="auto"/>
            </w:tcBorders>
            <w:vAlign w:val="center"/>
          </w:tcPr>
          <w:p w14:paraId="5F2E2CFB"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098072A7"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FBB2DE3"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6ADC204C"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заполняется плательщиком</w:t>
            </w:r>
          </w:p>
        </w:tc>
      </w:tr>
      <w:tr w:rsidR="00F5556A" w:rsidRPr="00781C8D" w14:paraId="60FE88B3"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5192C2"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6.</w:t>
            </w:r>
          </w:p>
        </w:tc>
        <w:tc>
          <w:tcPr>
            <w:tcW w:w="2074" w:type="dxa"/>
            <w:tcBorders>
              <w:top w:val="single" w:sz="4" w:space="0" w:color="auto"/>
              <w:left w:val="single" w:sz="4" w:space="0" w:color="auto"/>
              <w:bottom w:val="single" w:sz="4" w:space="0" w:color="auto"/>
              <w:right w:val="single" w:sz="4" w:space="0" w:color="auto"/>
            </w:tcBorders>
            <w:vAlign w:val="center"/>
          </w:tcPr>
          <w:p w14:paraId="4077F1BF"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5481FAFC"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9868425"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p w14:paraId="588836D0"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14:paraId="7CABAC51"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заполняется плательщиком</w:t>
            </w:r>
          </w:p>
        </w:tc>
      </w:tr>
      <w:tr w:rsidR="00F5556A" w:rsidRPr="00781C8D" w14:paraId="3DEE024D"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CF1CD0"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7.</w:t>
            </w:r>
          </w:p>
        </w:tc>
        <w:tc>
          <w:tcPr>
            <w:tcW w:w="2074" w:type="dxa"/>
            <w:tcBorders>
              <w:top w:val="single" w:sz="4" w:space="0" w:color="auto"/>
              <w:left w:val="single" w:sz="4" w:space="0" w:color="auto"/>
              <w:bottom w:val="single" w:sz="4" w:space="0" w:color="auto"/>
              <w:right w:val="single" w:sz="4" w:space="0" w:color="auto"/>
            </w:tcBorders>
            <w:vAlign w:val="center"/>
          </w:tcPr>
          <w:p w14:paraId="67910C9C"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429DAD97"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619496E"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необязательно</w:t>
            </w:r>
          </w:p>
          <w:p w14:paraId="0322D70F"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6AA1029C"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заполняется плательщиком</w:t>
            </w:r>
          </w:p>
        </w:tc>
      </w:tr>
      <w:tr w:rsidR="00F5556A" w:rsidRPr="00781C8D" w14:paraId="2690626C"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DB1677"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8.</w:t>
            </w:r>
          </w:p>
        </w:tc>
        <w:tc>
          <w:tcPr>
            <w:tcW w:w="2074" w:type="dxa"/>
            <w:tcBorders>
              <w:top w:val="single" w:sz="4" w:space="0" w:color="auto"/>
              <w:left w:val="single" w:sz="4" w:space="0" w:color="auto"/>
              <w:bottom w:val="single" w:sz="4" w:space="0" w:color="auto"/>
              <w:right w:val="single" w:sz="4" w:space="0" w:color="auto"/>
            </w:tcBorders>
            <w:vAlign w:val="center"/>
          </w:tcPr>
          <w:p w14:paraId="65F9D2E8"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3C1CFBE7"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EF89CCB"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необязательно</w:t>
            </w:r>
          </w:p>
          <w:p w14:paraId="62A3E359"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14:paraId="4455B1BC"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заполняется плательщиком</w:t>
            </w:r>
          </w:p>
        </w:tc>
      </w:tr>
      <w:tr w:rsidR="00F5556A" w:rsidRPr="00781C8D" w14:paraId="0A6C9898"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1C9D02"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9.</w:t>
            </w:r>
          </w:p>
        </w:tc>
        <w:tc>
          <w:tcPr>
            <w:tcW w:w="2074" w:type="dxa"/>
            <w:tcBorders>
              <w:top w:val="single" w:sz="4" w:space="0" w:color="auto"/>
              <w:left w:val="single" w:sz="4" w:space="0" w:color="auto"/>
              <w:bottom w:val="single" w:sz="4" w:space="0" w:color="auto"/>
              <w:right w:val="single" w:sz="4" w:space="0" w:color="auto"/>
            </w:tcBorders>
            <w:vAlign w:val="center"/>
          </w:tcPr>
          <w:p w14:paraId="40C00C0D"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229B1CA6"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3A6E28C"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p w14:paraId="244DF153"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14:paraId="5D2FB62C"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заранее заполняется бенефициаром — по приглашению</w:t>
            </w:r>
          </w:p>
        </w:tc>
      </w:tr>
      <w:tr w:rsidR="00F5556A" w:rsidRPr="00781C8D" w14:paraId="2C684CF8"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26B432"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10.</w:t>
            </w:r>
          </w:p>
        </w:tc>
        <w:tc>
          <w:tcPr>
            <w:tcW w:w="2074" w:type="dxa"/>
            <w:tcBorders>
              <w:top w:val="single" w:sz="4" w:space="0" w:color="auto"/>
              <w:left w:val="single" w:sz="4" w:space="0" w:color="auto"/>
              <w:bottom w:val="single" w:sz="4" w:space="0" w:color="auto"/>
              <w:right w:val="single" w:sz="4" w:space="0" w:color="auto"/>
            </w:tcBorders>
            <w:vAlign w:val="center"/>
          </w:tcPr>
          <w:p w14:paraId="7EDBA5BF"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4B728A72"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4362424"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необязательно</w:t>
            </w:r>
          </w:p>
          <w:p w14:paraId="2C151BB2"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14:paraId="40D4525B"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(не заполняется)</w:t>
            </w:r>
          </w:p>
        </w:tc>
      </w:tr>
      <w:tr w:rsidR="00F5556A" w:rsidRPr="00781C8D" w14:paraId="26E76924"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5D8CC0"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11.</w:t>
            </w:r>
          </w:p>
        </w:tc>
        <w:tc>
          <w:tcPr>
            <w:tcW w:w="2074" w:type="dxa"/>
            <w:tcBorders>
              <w:top w:val="single" w:sz="4" w:space="0" w:color="auto"/>
              <w:left w:val="single" w:sz="4" w:space="0" w:color="auto"/>
              <w:bottom w:val="single" w:sz="4" w:space="0" w:color="auto"/>
              <w:right w:val="single" w:sz="4" w:space="0" w:color="auto"/>
            </w:tcBorders>
            <w:vAlign w:val="center"/>
          </w:tcPr>
          <w:p w14:paraId="77ED869A"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6E51AE84"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EA0DF6F"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необязательно</w:t>
            </w:r>
          </w:p>
          <w:p w14:paraId="0CA88B4E"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38F4EAFB"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заранее заполняется бенефициаром — по приглашению</w:t>
            </w:r>
          </w:p>
        </w:tc>
      </w:tr>
      <w:tr w:rsidR="00F5556A" w:rsidRPr="00781C8D" w14:paraId="45B19916"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B94845"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12.</w:t>
            </w:r>
          </w:p>
        </w:tc>
        <w:tc>
          <w:tcPr>
            <w:tcW w:w="2074" w:type="dxa"/>
            <w:tcBorders>
              <w:top w:val="single" w:sz="4" w:space="0" w:color="auto"/>
              <w:left w:val="single" w:sz="4" w:space="0" w:color="auto"/>
              <w:bottom w:val="single" w:sz="4" w:space="0" w:color="auto"/>
              <w:right w:val="single" w:sz="4" w:space="0" w:color="auto"/>
            </w:tcBorders>
            <w:vAlign w:val="center"/>
          </w:tcPr>
          <w:p w14:paraId="5D164FC3"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3BFEDDBB"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B8D2C5F"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31EBFF65"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заранее заполняется бенефициаром — по приглашению</w:t>
            </w:r>
          </w:p>
        </w:tc>
      </w:tr>
      <w:tr w:rsidR="00F5556A" w:rsidRPr="00781C8D" w14:paraId="36792440"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4AC133"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13.</w:t>
            </w:r>
          </w:p>
        </w:tc>
        <w:tc>
          <w:tcPr>
            <w:tcW w:w="2074" w:type="dxa"/>
            <w:tcBorders>
              <w:top w:val="single" w:sz="4" w:space="0" w:color="auto"/>
              <w:left w:val="single" w:sz="4" w:space="0" w:color="auto"/>
              <w:bottom w:val="single" w:sz="4" w:space="0" w:color="auto"/>
              <w:right w:val="single" w:sz="4" w:space="0" w:color="auto"/>
            </w:tcBorders>
            <w:vAlign w:val="center"/>
          </w:tcPr>
          <w:p w14:paraId="53E2A40F"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38BCA7D2"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87EEAFF"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p w14:paraId="780A0BF4"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14:paraId="34798F3F"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заранее заполняется бенефициаром — по приглашению</w:t>
            </w:r>
          </w:p>
        </w:tc>
      </w:tr>
      <w:tr w:rsidR="00F5556A" w:rsidRPr="00781C8D" w14:paraId="321CF9CF"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708636"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14.</w:t>
            </w:r>
          </w:p>
        </w:tc>
        <w:tc>
          <w:tcPr>
            <w:tcW w:w="2074" w:type="dxa"/>
            <w:tcBorders>
              <w:top w:val="single" w:sz="4" w:space="0" w:color="auto"/>
              <w:left w:val="single" w:sz="4" w:space="0" w:color="auto"/>
              <w:bottom w:val="single" w:sz="4" w:space="0" w:color="auto"/>
              <w:right w:val="single" w:sz="4" w:space="0" w:color="auto"/>
            </w:tcBorders>
            <w:vAlign w:val="center"/>
          </w:tcPr>
          <w:p w14:paraId="57D9B316"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14:paraId="55B83B4B"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7C78018"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p w14:paraId="5B89D602"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14:paraId="51E3FAE5"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заполняется плательщиком</w:t>
            </w:r>
          </w:p>
        </w:tc>
      </w:tr>
      <w:tr w:rsidR="00F5556A" w:rsidRPr="00781C8D" w14:paraId="00D9A4A5"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A85324"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15.</w:t>
            </w:r>
          </w:p>
        </w:tc>
        <w:tc>
          <w:tcPr>
            <w:tcW w:w="2074" w:type="dxa"/>
            <w:tcBorders>
              <w:top w:val="single" w:sz="4" w:space="0" w:color="auto"/>
              <w:left w:val="single" w:sz="4" w:space="0" w:color="auto"/>
              <w:bottom w:val="single" w:sz="4" w:space="0" w:color="auto"/>
              <w:right w:val="single" w:sz="4" w:space="0" w:color="auto"/>
            </w:tcBorders>
            <w:vAlign w:val="center"/>
          </w:tcPr>
          <w:p w14:paraId="008A56DC"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14:paraId="5632F409"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BC8ED5C"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необязательно</w:t>
            </w:r>
          </w:p>
          <w:p w14:paraId="6646E3E5"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14:paraId="48A1C399"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(не заполняется и не применяется)</w:t>
            </w:r>
          </w:p>
        </w:tc>
      </w:tr>
      <w:tr w:rsidR="00F5556A" w:rsidRPr="00781C8D" w14:paraId="503D7CA3"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8DFC2C"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16.</w:t>
            </w:r>
          </w:p>
        </w:tc>
        <w:tc>
          <w:tcPr>
            <w:tcW w:w="2074" w:type="dxa"/>
            <w:tcBorders>
              <w:top w:val="single" w:sz="4" w:space="0" w:color="auto"/>
              <w:left w:val="single" w:sz="4" w:space="0" w:color="auto"/>
              <w:bottom w:val="single" w:sz="4" w:space="0" w:color="auto"/>
              <w:right w:val="single" w:sz="4" w:space="0" w:color="auto"/>
            </w:tcBorders>
            <w:vAlign w:val="center"/>
          </w:tcPr>
          <w:p w14:paraId="3A100099"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14:paraId="12F3C002"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2C19B8B6"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71CFE97E"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заполняется плательщиком</w:t>
            </w:r>
          </w:p>
        </w:tc>
      </w:tr>
      <w:tr w:rsidR="00F5556A" w:rsidRPr="00781C8D" w14:paraId="46990440"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E3486A"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17.</w:t>
            </w:r>
          </w:p>
        </w:tc>
        <w:tc>
          <w:tcPr>
            <w:tcW w:w="2074" w:type="dxa"/>
            <w:tcBorders>
              <w:top w:val="single" w:sz="4" w:space="0" w:color="auto"/>
              <w:left w:val="single" w:sz="4" w:space="0" w:color="auto"/>
              <w:bottom w:val="single" w:sz="4" w:space="0" w:color="auto"/>
              <w:right w:val="single" w:sz="4" w:space="0" w:color="auto"/>
            </w:tcBorders>
            <w:vAlign w:val="center"/>
          </w:tcPr>
          <w:p w14:paraId="675DE41F"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14:paraId="18055C65"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20B64E15"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vAlign w:val="center"/>
          </w:tcPr>
          <w:p w14:paraId="0CDE48BC"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заранее заполняется бенефициаром — по приглашению</w:t>
            </w:r>
          </w:p>
        </w:tc>
      </w:tr>
      <w:tr w:rsidR="00F5556A" w:rsidRPr="00781C8D" w14:paraId="3C44DA00"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44EEAD"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18.</w:t>
            </w:r>
          </w:p>
        </w:tc>
        <w:tc>
          <w:tcPr>
            <w:tcW w:w="2074" w:type="dxa"/>
            <w:tcBorders>
              <w:top w:val="single" w:sz="4" w:space="0" w:color="auto"/>
              <w:left w:val="single" w:sz="4" w:space="0" w:color="auto"/>
              <w:bottom w:val="single" w:sz="4" w:space="0" w:color="auto"/>
              <w:right w:val="single" w:sz="4" w:space="0" w:color="auto"/>
            </w:tcBorders>
            <w:vAlign w:val="center"/>
          </w:tcPr>
          <w:p w14:paraId="2A85647A"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14:paraId="5A6C5916"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9A286C0"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p w14:paraId="3B181A7D"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 xml:space="preserve">заполняются данные документа, являющегося </w:t>
            </w:r>
            <w:r w:rsidRPr="00781C8D">
              <w:rPr>
                <w:rFonts w:ascii="GHEA Grapalat" w:hAnsi="GHEA Grapalat"/>
                <w:sz w:val="14"/>
                <w:szCs w:val="14"/>
              </w:rPr>
              <w:lastRenderedPageBreak/>
              <w:t>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14:paraId="26BD03BB"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lastRenderedPageBreak/>
              <w:t>заполняется бенефициаром</w:t>
            </w:r>
          </w:p>
        </w:tc>
      </w:tr>
      <w:tr w:rsidR="00F5556A" w:rsidRPr="00781C8D" w14:paraId="1BAB2884"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6C0D43" w14:textId="77777777" w:rsidR="00F5556A" w:rsidRPr="00781C8D" w:rsidDel="0010680B" w:rsidRDefault="00F5556A" w:rsidP="00C6527A">
            <w:pPr>
              <w:widowControl w:val="0"/>
              <w:jc w:val="center"/>
              <w:rPr>
                <w:rFonts w:ascii="GHEA Grapalat" w:hAnsi="GHEA Grapalat"/>
                <w:sz w:val="14"/>
                <w:szCs w:val="14"/>
              </w:rPr>
            </w:pPr>
            <w:r w:rsidRPr="00781C8D">
              <w:rPr>
                <w:rFonts w:ascii="GHEA Grapalat" w:hAnsi="GHEA Grapalat"/>
                <w:sz w:val="14"/>
                <w:szCs w:val="14"/>
              </w:rPr>
              <w:t>19.</w:t>
            </w:r>
          </w:p>
        </w:tc>
        <w:tc>
          <w:tcPr>
            <w:tcW w:w="2074" w:type="dxa"/>
            <w:tcBorders>
              <w:top w:val="single" w:sz="4" w:space="0" w:color="auto"/>
              <w:left w:val="single" w:sz="4" w:space="0" w:color="auto"/>
              <w:bottom w:val="single" w:sz="4" w:space="0" w:color="auto"/>
              <w:right w:val="single" w:sz="4" w:space="0" w:color="auto"/>
            </w:tcBorders>
            <w:vAlign w:val="center"/>
          </w:tcPr>
          <w:p w14:paraId="2445A652"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14:paraId="1F0A6F9B"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E6862A6" w14:textId="77777777" w:rsidR="00F5556A" w:rsidRPr="00781C8D" w:rsidRDefault="00F5556A" w:rsidP="00C6527A">
            <w:pPr>
              <w:widowControl w:val="0"/>
              <w:jc w:val="center"/>
              <w:rPr>
                <w:rFonts w:ascii="GHEA Grapalat" w:hAnsi="GHEA Grapalat" w:cs="Sylfaen"/>
                <w:sz w:val="14"/>
                <w:szCs w:val="14"/>
              </w:rPr>
            </w:pPr>
            <w:r w:rsidRPr="00781C8D">
              <w:rPr>
                <w:rFonts w:ascii="GHEA Grapalat" w:hAnsi="GHEA Grapalat"/>
                <w:sz w:val="14"/>
                <w:szCs w:val="14"/>
              </w:rPr>
              <w:t>обязательно</w:t>
            </w:r>
          </w:p>
          <w:p w14:paraId="359D763D" w14:textId="77777777" w:rsidR="00F5556A" w:rsidRPr="00781C8D" w:rsidRDefault="00F5556A" w:rsidP="00C6527A">
            <w:pPr>
              <w:widowControl w:val="0"/>
              <w:jc w:val="center"/>
              <w:rPr>
                <w:rFonts w:ascii="GHEA Grapalat" w:hAnsi="GHEA Grapalat" w:cs="Sylfaen"/>
                <w:sz w:val="14"/>
                <w:szCs w:val="14"/>
              </w:rPr>
            </w:pPr>
            <w:r w:rsidRPr="00781C8D">
              <w:rPr>
                <w:rFonts w:ascii="GHEA Grapalat" w:hAnsi="GHEA Grapalat"/>
                <w:sz w:val="14"/>
                <w:szCs w:val="14"/>
              </w:rPr>
              <w:t>заполняются слова "акцептованный платеж",</w:t>
            </w:r>
          </w:p>
          <w:p w14:paraId="74CDC66B"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14:paraId="1541E2EC"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заранее заполняется бенефициаром</w:t>
            </w:r>
          </w:p>
        </w:tc>
      </w:tr>
      <w:tr w:rsidR="00F5556A" w:rsidRPr="00781C8D" w14:paraId="63DC30A9"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3E0CF3"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20.</w:t>
            </w:r>
          </w:p>
        </w:tc>
        <w:tc>
          <w:tcPr>
            <w:tcW w:w="2074" w:type="dxa"/>
            <w:tcBorders>
              <w:top w:val="single" w:sz="4" w:space="0" w:color="auto"/>
              <w:left w:val="single" w:sz="4" w:space="0" w:color="auto"/>
              <w:bottom w:val="single" w:sz="4" w:space="0" w:color="auto"/>
              <w:right w:val="single" w:sz="4" w:space="0" w:color="auto"/>
            </w:tcBorders>
            <w:vAlign w:val="center"/>
          </w:tcPr>
          <w:p w14:paraId="37837436"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14:paraId="490DFC5B"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8970680"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необязательно</w:t>
            </w:r>
          </w:p>
          <w:p w14:paraId="14E1355E"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заполняется количество страниц прилагаемых к Требованию документов, которые должны быть предоставлены плательщику (банку плательщика)</w:t>
            </w:r>
          </w:p>
          <w:p w14:paraId="1EC91AF6"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14:paraId="241C119B"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заполняется бенефициаром</w:t>
            </w:r>
          </w:p>
        </w:tc>
      </w:tr>
      <w:tr w:rsidR="00F5556A" w:rsidRPr="00781C8D" w14:paraId="4AFD9B12"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43BCEE"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21.а.</w:t>
            </w:r>
          </w:p>
        </w:tc>
        <w:tc>
          <w:tcPr>
            <w:tcW w:w="2074" w:type="dxa"/>
            <w:tcBorders>
              <w:top w:val="single" w:sz="4" w:space="0" w:color="auto"/>
              <w:left w:val="single" w:sz="4" w:space="0" w:color="auto"/>
              <w:bottom w:val="single" w:sz="4" w:space="0" w:color="auto"/>
              <w:right w:val="single" w:sz="4" w:space="0" w:color="auto"/>
            </w:tcBorders>
            <w:vAlign w:val="center"/>
          </w:tcPr>
          <w:p w14:paraId="6EB3C1C3"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011D44BD"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AE2B38A"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p w14:paraId="460EADC5"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14:paraId="3C2D2E71"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подписывается плательщиком или</w:t>
            </w:r>
          </w:p>
          <w:p w14:paraId="2C5B70A8"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проставляется электронная подпись плательщика</w:t>
            </w:r>
          </w:p>
        </w:tc>
      </w:tr>
      <w:tr w:rsidR="00F5556A" w:rsidRPr="00781C8D" w14:paraId="7A32E3D0"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32EAA9"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21.б.</w:t>
            </w:r>
          </w:p>
        </w:tc>
        <w:tc>
          <w:tcPr>
            <w:tcW w:w="2074" w:type="dxa"/>
            <w:tcBorders>
              <w:top w:val="single" w:sz="4" w:space="0" w:color="auto"/>
              <w:left w:val="single" w:sz="4" w:space="0" w:color="auto"/>
              <w:bottom w:val="single" w:sz="4" w:space="0" w:color="auto"/>
              <w:right w:val="single" w:sz="4" w:space="0" w:color="auto"/>
            </w:tcBorders>
            <w:vAlign w:val="center"/>
          </w:tcPr>
          <w:p w14:paraId="02614F88"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6A34CAE0"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657F59B"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p w14:paraId="7775F9F2"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при наличии печати, когда плательщик представляет Требование в бумажной форме</w:t>
            </w:r>
          </w:p>
          <w:p w14:paraId="0402B36D" w14:textId="77777777" w:rsidR="00F5556A" w:rsidRPr="00781C8D" w:rsidRDefault="00F5556A" w:rsidP="00C6527A">
            <w:pPr>
              <w:widowControl w:val="0"/>
              <w:jc w:val="center"/>
              <w:rPr>
                <w:rFonts w:ascii="GHEA Grapalat" w:hAnsi="GHEA Grapalat"/>
                <w:sz w:val="14"/>
                <w:szCs w:val="14"/>
              </w:rPr>
            </w:pPr>
          </w:p>
        </w:tc>
        <w:tc>
          <w:tcPr>
            <w:tcW w:w="2640" w:type="dxa"/>
            <w:tcBorders>
              <w:top w:val="single" w:sz="4" w:space="0" w:color="auto"/>
              <w:left w:val="single" w:sz="4" w:space="0" w:color="auto"/>
              <w:bottom w:val="single" w:sz="4" w:space="0" w:color="auto"/>
              <w:right w:val="single" w:sz="4" w:space="0" w:color="auto"/>
            </w:tcBorders>
            <w:vAlign w:val="center"/>
          </w:tcPr>
          <w:p w14:paraId="76AA0F79"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скрепляется печатью плательщика</w:t>
            </w:r>
          </w:p>
          <w:p w14:paraId="75207B9B"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при представлении в бумажной форме</w:t>
            </w:r>
          </w:p>
        </w:tc>
      </w:tr>
      <w:tr w:rsidR="00F5556A" w:rsidRPr="00781C8D" w14:paraId="4D806F0E"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5AA22B"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22.а.</w:t>
            </w:r>
          </w:p>
        </w:tc>
        <w:tc>
          <w:tcPr>
            <w:tcW w:w="2074" w:type="dxa"/>
            <w:tcBorders>
              <w:top w:val="single" w:sz="4" w:space="0" w:color="auto"/>
              <w:left w:val="single" w:sz="4" w:space="0" w:color="auto"/>
              <w:bottom w:val="single" w:sz="4" w:space="0" w:color="auto"/>
              <w:right w:val="single" w:sz="4" w:space="0" w:color="auto"/>
            </w:tcBorders>
            <w:vAlign w:val="center"/>
          </w:tcPr>
          <w:p w14:paraId="690C0BFB"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0E349D83"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38B71B3"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p w14:paraId="6795A1F6"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14:paraId="72735493"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подписывается бенефициаром</w:t>
            </w:r>
          </w:p>
        </w:tc>
      </w:tr>
      <w:tr w:rsidR="00F5556A" w:rsidRPr="00781C8D" w14:paraId="436DB1C7"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315C67"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22.б.</w:t>
            </w:r>
          </w:p>
        </w:tc>
        <w:tc>
          <w:tcPr>
            <w:tcW w:w="2074" w:type="dxa"/>
            <w:tcBorders>
              <w:top w:val="single" w:sz="4" w:space="0" w:color="auto"/>
              <w:left w:val="single" w:sz="4" w:space="0" w:color="auto"/>
              <w:bottom w:val="single" w:sz="4" w:space="0" w:color="auto"/>
              <w:right w:val="single" w:sz="4" w:space="0" w:color="auto"/>
            </w:tcBorders>
            <w:vAlign w:val="center"/>
          </w:tcPr>
          <w:p w14:paraId="27B2BFF9"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0F7B8428"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089BE10"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p w14:paraId="0F4D22E3"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14:paraId="1D402559"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скрепляется печатью бенефициара</w:t>
            </w:r>
          </w:p>
          <w:p w14:paraId="40E59ABA"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при представлении в банк в бумажной форме</w:t>
            </w:r>
          </w:p>
        </w:tc>
      </w:tr>
      <w:tr w:rsidR="00F5556A" w:rsidRPr="00781C8D" w14:paraId="2B8BEE5B"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4A01D2"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23.а.</w:t>
            </w:r>
          </w:p>
        </w:tc>
        <w:tc>
          <w:tcPr>
            <w:tcW w:w="2074" w:type="dxa"/>
            <w:tcBorders>
              <w:top w:val="single" w:sz="4" w:space="0" w:color="auto"/>
              <w:left w:val="single" w:sz="4" w:space="0" w:color="auto"/>
              <w:bottom w:val="single" w:sz="4" w:space="0" w:color="auto"/>
              <w:right w:val="single" w:sz="4" w:space="0" w:color="auto"/>
            </w:tcBorders>
            <w:vAlign w:val="center"/>
          </w:tcPr>
          <w:p w14:paraId="4C34D005"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211D3DE3"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9DC00C8"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p w14:paraId="0816F843"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14:paraId="743EE2B3" w14:textId="77777777" w:rsidR="00F5556A" w:rsidRPr="00781C8D" w:rsidRDefault="00F5556A" w:rsidP="00C6527A">
            <w:pPr>
              <w:widowControl w:val="0"/>
              <w:jc w:val="center"/>
              <w:rPr>
                <w:rFonts w:ascii="GHEA Grapalat" w:hAnsi="GHEA Grapalat"/>
                <w:sz w:val="14"/>
                <w:szCs w:val="14"/>
              </w:rPr>
            </w:pPr>
          </w:p>
        </w:tc>
      </w:tr>
      <w:tr w:rsidR="00F5556A" w:rsidRPr="00781C8D" w14:paraId="0A80CAAF"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43E051"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23.б.</w:t>
            </w:r>
          </w:p>
        </w:tc>
        <w:tc>
          <w:tcPr>
            <w:tcW w:w="2074" w:type="dxa"/>
            <w:tcBorders>
              <w:top w:val="single" w:sz="4" w:space="0" w:color="auto"/>
              <w:left w:val="single" w:sz="4" w:space="0" w:color="auto"/>
              <w:bottom w:val="single" w:sz="4" w:space="0" w:color="auto"/>
              <w:right w:val="single" w:sz="4" w:space="0" w:color="auto"/>
            </w:tcBorders>
            <w:vAlign w:val="center"/>
          </w:tcPr>
          <w:p w14:paraId="7101534C"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5AE57C93"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0E8F7E2"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p w14:paraId="747A62D4"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14:paraId="162E5508" w14:textId="77777777" w:rsidR="00F5556A" w:rsidRPr="00781C8D" w:rsidRDefault="00F5556A" w:rsidP="00C6527A">
            <w:pPr>
              <w:widowControl w:val="0"/>
              <w:jc w:val="center"/>
              <w:rPr>
                <w:rFonts w:ascii="GHEA Grapalat" w:hAnsi="GHEA Grapalat"/>
                <w:sz w:val="14"/>
                <w:szCs w:val="14"/>
              </w:rPr>
            </w:pPr>
          </w:p>
        </w:tc>
      </w:tr>
      <w:tr w:rsidR="00F5556A" w:rsidRPr="00781C8D" w14:paraId="3DBF3ECE"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EC4696"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23.в</w:t>
            </w:r>
          </w:p>
        </w:tc>
        <w:tc>
          <w:tcPr>
            <w:tcW w:w="2074" w:type="dxa"/>
            <w:tcBorders>
              <w:top w:val="single" w:sz="4" w:space="0" w:color="auto"/>
              <w:left w:val="single" w:sz="4" w:space="0" w:color="auto"/>
              <w:bottom w:val="single" w:sz="4" w:space="0" w:color="auto"/>
              <w:right w:val="single" w:sz="4" w:space="0" w:color="auto"/>
            </w:tcBorders>
            <w:vAlign w:val="center"/>
          </w:tcPr>
          <w:p w14:paraId="485CA602"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25597970"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49487F0"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p w14:paraId="0130029E"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14:paraId="29E127C3" w14:textId="77777777" w:rsidR="00F5556A" w:rsidRPr="00781C8D" w:rsidRDefault="00F5556A" w:rsidP="00C6527A">
            <w:pPr>
              <w:widowControl w:val="0"/>
              <w:jc w:val="center"/>
              <w:rPr>
                <w:rFonts w:ascii="GHEA Grapalat" w:hAnsi="GHEA Grapalat"/>
                <w:sz w:val="14"/>
                <w:szCs w:val="14"/>
              </w:rPr>
            </w:pPr>
          </w:p>
        </w:tc>
      </w:tr>
      <w:tr w:rsidR="00F5556A" w:rsidRPr="00781C8D" w14:paraId="7AB869AF"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D93771"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24.а.</w:t>
            </w:r>
          </w:p>
        </w:tc>
        <w:tc>
          <w:tcPr>
            <w:tcW w:w="2074" w:type="dxa"/>
            <w:tcBorders>
              <w:top w:val="single" w:sz="4" w:space="0" w:color="auto"/>
              <w:left w:val="single" w:sz="4" w:space="0" w:color="auto"/>
              <w:bottom w:val="single" w:sz="4" w:space="0" w:color="auto"/>
              <w:right w:val="single" w:sz="4" w:space="0" w:color="auto"/>
            </w:tcBorders>
            <w:vAlign w:val="center"/>
          </w:tcPr>
          <w:p w14:paraId="6430E109"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42360131"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2CD8965C"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необязательно</w:t>
            </w:r>
          </w:p>
          <w:p w14:paraId="0C0D0DEF"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6BDC3A60" w14:textId="77777777" w:rsidR="00F5556A" w:rsidRPr="00781C8D" w:rsidRDefault="00F5556A" w:rsidP="00C6527A">
            <w:pPr>
              <w:widowControl w:val="0"/>
              <w:jc w:val="center"/>
              <w:rPr>
                <w:rFonts w:ascii="GHEA Grapalat" w:hAnsi="GHEA Grapalat"/>
                <w:sz w:val="14"/>
                <w:szCs w:val="14"/>
              </w:rPr>
            </w:pPr>
          </w:p>
        </w:tc>
      </w:tr>
      <w:tr w:rsidR="00F5556A" w:rsidRPr="00781C8D" w14:paraId="475F4ACC"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BB65AC"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24.б.</w:t>
            </w:r>
          </w:p>
        </w:tc>
        <w:tc>
          <w:tcPr>
            <w:tcW w:w="2074" w:type="dxa"/>
            <w:tcBorders>
              <w:top w:val="single" w:sz="4" w:space="0" w:color="auto"/>
              <w:left w:val="single" w:sz="4" w:space="0" w:color="auto"/>
              <w:bottom w:val="single" w:sz="4" w:space="0" w:color="auto"/>
              <w:right w:val="single" w:sz="4" w:space="0" w:color="auto"/>
            </w:tcBorders>
            <w:vAlign w:val="center"/>
          </w:tcPr>
          <w:p w14:paraId="23383E25"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3FB4CFEF"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699CA09"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необязательно</w:t>
            </w:r>
          </w:p>
          <w:p w14:paraId="24E87651"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050FBA00" w14:textId="77777777" w:rsidR="00F5556A" w:rsidRPr="00781C8D" w:rsidRDefault="00F5556A" w:rsidP="00C6527A">
            <w:pPr>
              <w:widowControl w:val="0"/>
              <w:jc w:val="center"/>
              <w:rPr>
                <w:rFonts w:ascii="GHEA Grapalat" w:hAnsi="GHEA Grapalat"/>
                <w:sz w:val="14"/>
                <w:szCs w:val="14"/>
              </w:rPr>
            </w:pPr>
          </w:p>
        </w:tc>
      </w:tr>
      <w:tr w:rsidR="00F5556A" w:rsidRPr="00781C8D" w14:paraId="338D5BD3" w14:textId="77777777" w:rsidTr="00C6527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C541D0"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24.в</w:t>
            </w:r>
          </w:p>
        </w:tc>
        <w:tc>
          <w:tcPr>
            <w:tcW w:w="2074" w:type="dxa"/>
            <w:tcBorders>
              <w:top w:val="single" w:sz="4" w:space="0" w:color="auto"/>
              <w:left w:val="single" w:sz="4" w:space="0" w:color="auto"/>
              <w:bottom w:val="single" w:sz="4" w:space="0" w:color="auto"/>
              <w:right w:val="single" w:sz="4" w:space="0" w:color="auto"/>
            </w:tcBorders>
            <w:vAlign w:val="center"/>
          </w:tcPr>
          <w:p w14:paraId="037A89E7"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14:paraId="0F092562"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CEBD87F"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необязательно</w:t>
            </w:r>
          </w:p>
          <w:p w14:paraId="2EDD6D4F" w14:textId="77777777" w:rsidR="00F5556A" w:rsidRPr="00781C8D" w:rsidRDefault="00F5556A" w:rsidP="00C6527A">
            <w:pPr>
              <w:widowControl w:val="0"/>
              <w:jc w:val="center"/>
              <w:rPr>
                <w:rFonts w:ascii="GHEA Grapalat" w:hAnsi="GHEA Grapalat"/>
                <w:sz w:val="14"/>
                <w:szCs w:val="14"/>
              </w:rPr>
            </w:pPr>
            <w:r w:rsidRPr="00781C8D">
              <w:rPr>
                <w:rFonts w:ascii="GHEA Grapalat" w:hAnsi="GHEA Grapalat"/>
                <w:sz w:val="14"/>
                <w:szCs w:val="14"/>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7FB73C33" w14:textId="77777777" w:rsidR="00F5556A" w:rsidRPr="00781C8D" w:rsidRDefault="00F5556A" w:rsidP="00C6527A">
            <w:pPr>
              <w:widowControl w:val="0"/>
              <w:jc w:val="center"/>
              <w:rPr>
                <w:rFonts w:ascii="GHEA Grapalat" w:hAnsi="GHEA Grapalat"/>
                <w:sz w:val="14"/>
                <w:szCs w:val="14"/>
              </w:rPr>
            </w:pPr>
          </w:p>
        </w:tc>
      </w:tr>
    </w:tbl>
    <w:p w14:paraId="51088BB0" w14:textId="77777777" w:rsidR="00F5556A" w:rsidRPr="00B138F3" w:rsidRDefault="00F5556A" w:rsidP="00F5556A">
      <w:pPr>
        <w:widowControl w:val="0"/>
        <w:ind w:left="567" w:right="565"/>
        <w:jc w:val="center"/>
        <w:rPr>
          <w:rFonts w:ascii="GHEA Grapalat" w:hAnsi="GHEA Grapalat"/>
          <w:b/>
        </w:rPr>
      </w:pPr>
    </w:p>
    <w:p w14:paraId="4FE3B734" w14:textId="77777777" w:rsidR="00F5556A" w:rsidRPr="005B0052" w:rsidRDefault="00F5556A" w:rsidP="00F5556A">
      <w:pPr>
        <w:pStyle w:val="BodyTextIndent3"/>
        <w:widowControl w:val="0"/>
        <w:spacing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Pr="005B0052">
        <w:rPr>
          <w:rFonts w:ascii="GHEA Grapalat" w:hAnsi="GHEA Grapalat"/>
          <w:b/>
          <w:sz w:val="24"/>
          <w:szCs w:val="24"/>
        </w:rPr>
        <w:t>5</w:t>
      </w:r>
    </w:p>
    <w:p w14:paraId="6DF81EAE" w14:textId="07F33A0E" w:rsidR="00F5556A" w:rsidRPr="00B138F3" w:rsidRDefault="00F5556A" w:rsidP="00F5556A">
      <w:pPr>
        <w:pStyle w:val="BodyTextIndent3"/>
        <w:widowControl w:val="0"/>
        <w:spacing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Pr="00B138F3">
        <w:rPr>
          <w:rFonts w:ascii="GHEA Grapalat" w:hAnsi="GHEA Grapalat" w:cs="Sylfaen"/>
          <w:b/>
          <w:sz w:val="24"/>
          <w:szCs w:val="24"/>
        </w:rPr>
        <w:br/>
      </w:r>
      <w:r w:rsidRPr="00B138F3">
        <w:rPr>
          <w:rFonts w:ascii="GHEA Grapalat" w:hAnsi="GHEA Grapalat"/>
          <w:b/>
          <w:sz w:val="24"/>
          <w:szCs w:val="24"/>
        </w:rPr>
        <w:t>под кодом "</w:t>
      </w:r>
      <w:r w:rsidRPr="005E1939">
        <w:rPr>
          <w:rFonts w:ascii="GHEA Grapalat" w:hAnsi="GHEA Grapalat"/>
          <w:b/>
          <w:sz w:val="24"/>
          <w:szCs w:val="24"/>
        </w:rPr>
        <w:t>VOTEHKK-GHAPDzB-23/</w:t>
      </w:r>
      <w:r w:rsidR="00C6527A" w:rsidRPr="00C6527A">
        <w:rPr>
          <w:rFonts w:ascii="GHEA Grapalat" w:hAnsi="GHEA Grapalat"/>
          <w:b/>
          <w:sz w:val="24"/>
          <w:szCs w:val="24"/>
        </w:rPr>
        <w:t>2</w:t>
      </w:r>
      <w:r w:rsidRPr="00B138F3">
        <w:rPr>
          <w:rFonts w:ascii="GHEA Grapalat" w:hAnsi="GHEA Grapalat"/>
          <w:b/>
          <w:sz w:val="24"/>
          <w:szCs w:val="24"/>
        </w:rPr>
        <w:t>"</w:t>
      </w:r>
    </w:p>
    <w:p w14:paraId="62BDDC6A" w14:textId="77777777" w:rsidR="00F5556A" w:rsidRPr="00B138F3" w:rsidRDefault="00F5556A" w:rsidP="00F5556A">
      <w:pPr>
        <w:widowControl w:val="0"/>
        <w:ind w:left="-142" w:firstLine="142"/>
        <w:jc w:val="center"/>
        <w:rPr>
          <w:rFonts w:ascii="GHEA Grapalat" w:hAnsi="GHEA Grapalat"/>
          <w:i/>
        </w:rPr>
      </w:pPr>
    </w:p>
    <w:p w14:paraId="28BDBB3B" w14:textId="77777777" w:rsidR="00F5556A" w:rsidRPr="00B138F3" w:rsidRDefault="00F5556A" w:rsidP="00F5556A">
      <w:pPr>
        <w:widowControl w:val="0"/>
        <w:ind w:left="-142" w:firstLine="142"/>
        <w:jc w:val="center"/>
        <w:rPr>
          <w:rFonts w:ascii="GHEA Grapalat" w:hAnsi="GHEA Grapalat"/>
          <w:b/>
        </w:rPr>
      </w:pPr>
      <w:r w:rsidRPr="00B138F3">
        <w:rPr>
          <w:rFonts w:ascii="GHEA Grapalat" w:hAnsi="GHEA Grapalat"/>
          <w:b/>
        </w:rPr>
        <w:t xml:space="preserve">ДОГОВОР </w:t>
      </w:r>
    </w:p>
    <w:p w14:paraId="11C48F6B" w14:textId="44941B8D" w:rsidR="00F5556A" w:rsidRPr="00C6527A" w:rsidRDefault="00F5556A" w:rsidP="00F5556A">
      <w:pPr>
        <w:widowControl w:val="0"/>
        <w:ind w:left="-142" w:firstLine="142"/>
        <w:jc w:val="center"/>
        <w:rPr>
          <w:rFonts w:ascii="GHEA Grapalat" w:hAnsi="GHEA Grapalat"/>
          <w:b/>
          <w:color w:val="FF0000"/>
        </w:rPr>
      </w:pPr>
      <w:r w:rsidRPr="00C06313">
        <w:rPr>
          <w:rFonts w:ascii="GHEA Grapalat" w:hAnsi="GHEA Grapalat"/>
          <w:b/>
        </w:rPr>
        <w:t xml:space="preserve">ПОСТАВКИ </w:t>
      </w:r>
      <w:r w:rsidR="00C6527A" w:rsidRPr="00C6527A">
        <w:rPr>
          <w:rFonts w:ascii="GHEA Grapalat" w:hAnsi="GHEA Grapalat"/>
          <w:b/>
          <w:color w:val="FF0000"/>
        </w:rPr>
        <w:t>ПИТЬЕВ</w:t>
      </w:r>
      <w:r w:rsidR="00C6527A">
        <w:rPr>
          <w:rFonts w:ascii="GHEA Grapalat" w:hAnsi="GHEA Grapalat"/>
          <w:b/>
          <w:color w:val="FF0000"/>
        </w:rPr>
        <w:t>О</w:t>
      </w:r>
      <w:r w:rsidR="00C6527A" w:rsidRPr="00C6527A">
        <w:rPr>
          <w:rFonts w:ascii="GHEA Grapalat" w:hAnsi="GHEA Grapalat"/>
          <w:b/>
          <w:color w:val="FF0000"/>
        </w:rPr>
        <w:t>Й ВОДЫ</w:t>
      </w:r>
    </w:p>
    <w:p w14:paraId="3CBEAC33" w14:textId="77777777" w:rsidR="00F5556A" w:rsidRPr="00B138F3" w:rsidRDefault="00F5556A" w:rsidP="00F5556A">
      <w:pPr>
        <w:widowControl w:val="0"/>
        <w:ind w:left="-142" w:firstLine="142"/>
        <w:jc w:val="center"/>
        <w:rPr>
          <w:rFonts w:ascii="GHEA Grapalat" w:hAnsi="GHEA Grapalat"/>
          <w:b/>
          <w:u w:val="single"/>
        </w:rPr>
      </w:pPr>
      <w:r w:rsidRPr="00B138F3">
        <w:rPr>
          <w:rFonts w:ascii="GHEA Grapalat" w:hAnsi="GHEA Grapalat"/>
          <w:b/>
        </w:rPr>
        <w:t>№ ____________________</w:t>
      </w:r>
    </w:p>
    <w:p w14:paraId="79E1006F" w14:textId="77777777" w:rsidR="00F5556A" w:rsidRPr="00B138F3" w:rsidRDefault="00F5556A" w:rsidP="00F5556A">
      <w:pPr>
        <w:widowControl w:val="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2"/>
      </w:tblGrid>
      <w:tr w:rsidR="00F5556A" w:rsidRPr="00B138F3" w14:paraId="49CDCFBB" w14:textId="77777777" w:rsidTr="00C6527A">
        <w:tc>
          <w:tcPr>
            <w:tcW w:w="4643" w:type="dxa"/>
          </w:tcPr>
          <w:p w14:paraId="47DA8F58" w14:textId="77777777" w:rsidR="00F5556A" w:rsidRPr="00B243D6" w:rsidRDefault="00F5556A" w:rsidP="00C6527A">
            <w:pPr>
              <w:widowControl w:val="0"/>
              <w:rPr>
                <w:rFonts w:ascii="GHEA Grapalat" w:hAnsi="GHEA Grapalat" w:cs="Sylfaen"/>
              </w:rPr>
            </w:pPr>
            <w:r w:rsidRPr="00B138F3">
              <w:rPr>
                <w:rFonts w:ascii="GHEA Grapalat" w:hAnsi="GHEA Grapalat"/>
                <w:lang w:val="en-US"/>
              </w:rPr>
              <w:tab/>
            </w:r>
            <w:r w:rsidRPr="00B138F3">
              <w:rPr>
                <w:rFonts w:ascii="GHEA Grapalat" w:hAnsi="GHEA Grapalat"/>
              </w:rPr>
              <w:t>Г</w:t>
            </w:r>
            <w:r>
              <w:rPr>
                <w:rFonts w:ascii="GHEA Grapalat" w:hAnsi="GHEA Grapalat"/>
                <w:lang w:val="en-US"/>
              </w:rPr>
              <w:t xml:space="preserve">. </w:t>
            </w:r>
            <w:r>
              <w:rPr>
                <w:rFonts w:ascii="GHEA Grapalat" w:hAnsi="GHEA Grapalat"/>
              </w:rPr>
              <w:t>Ереван</w:t>
            </w:r>
          </w:p>
        </w:tc>
        <w:tc>
          <w:tcPr>
            <w:tcW w:w="4643" w:type="dxa"/>
          </w:tcPr>
          <w:p w14:paraId="26BA07E6" w14:textId="77777777" w:rsidR="00F5556A" w:rsidRPr="00B138F3" w:rsidRDefault="00F5556A" w:rsidP="00C6527A">
            <w:pPr>
              <w:widowControl w:val="0"/>
              <w:jc w:val="right"/>
              <w:rPr>
                <w:rFonts w:ascii="GHEA Grapalat" w:hAnsi="GHEA Grapalat" w:cs="Sylfaen"/>
                <w:lang w:val="en-US"/>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t xml:space="preserve"> </w:t>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p>
        </w:tc>
      </w:tr>
    </w:tbl>
    <w:p w14:paraId="77A71637" w14:textId="77777777" w:rsidR="00F5556A" w:rsidRPr="00B138F3" w:rsidRDefault="00F5556A" w:rsidP="00F5556A">
      <w:pPr>
        <w:widowControl w:val="0"/>
        <w:tabs>
          <w:tab w:val="left" w:pos="720"/>
          <w:tab w:val="left" w:pos="1440"/>
          <w:tab w:val="left" w:pos="8865"/>
        </w:tabs>
        <w:jc w:val="center"/>
        <w:rPr>
          <w:rFonts w:ascii="GHEA Grapalat" w:hAnsi="GHEA Grapalat" w:cs="Sylfaen"/>
        </w:rPr>
      </w:pPr>
    </w:p>
    <w:p w14:paraId="600C41A7" w14:textId="77777777" w:rsidR="00F5556A" w:rsidRPr="00B138F3" w:rsidRDefault="00F5556A" w:rsidP="00F5556A">
      <w:pPr>
        <w:widowControl w:val="0"/>
        <w:ind w:firstLine="708"/>
        <w:jc w:val="both"/>
        <w:rPr>
          <w:rFonts w:ascii="GHEA Grapalat" w:hAnsi="GHEA Grapalat"/>
        </w:rPr>
      </w:pPr>
      <w:r w:rsidRPr="00C06313">
        <w:rPr>
          <w:rFonts w:ascii="GHEA Grapalat" w:hAnsi="GHEA Grapalat"/>
          <w:b/>
        </w:rPr>
        <w:t>ГНКО "ЦЕНТР УПРАВЛЕНИЯ ЭЛЕКТРОННЫМИ СИСТЕМАМИ ВИДЕОНАБЛЮДЕНИЯ ПОЛИЦИИ", в лице директора А. Аветисяна</w:t>
      </w:r>
      <w:r w:rsidRPr="00B138F3">
        <w:rPr>
          <w:rFonts w:ascii="GHEA Grapalat" w:hAnsi="GHEA Grapalat"/>
        </w:rPr>
        <w:t>, 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14:paraId="513F7F4E" w14:textId="77777777" w:rsidR="00F5556A" w:rsidRPr="00B138F3" w:rsidRDefault="00F5556A" w:rsidP="00F5556A">
      <w:pPr>
        <w:widowControl w:val="0"/>
        <w:ind w:firstLine="709"/>
        <w:jc w:val="both"/>
        <w:rPr>
          <w:rFonts w:ascii="GHEA Grapalat" w:hAnsi="GHEA Grapalat"/>
          <w:b/>
        </w:rPr>
      </w:pPr>
    </w:p>
    <w:p w14:paraId="0C03B2CC" w14:textId="77777777" w:rsidR="00F5556A" w:rsidRPr="00B138F3" w:rsidRDefault="00F5556A" w:rsidP="00F5556A">
      <w:pPr>
        <w:widowControl w:val="0"/>
        <w:jc w:val="center"/>
        <w:rPr>
          <w:rFonts w:ascii="GHEA Grapalat" w:hAnsi="GHEA Grapalat" w:cs="Times Armenian"/>
          <w:b/>
        </w:rPr>
      </w:pPr>
      <w:r w:rsidRPr="00B138F3">
        <w:rPr>
          <w:rFonts w:ascii="GHEA Grapalat" w:hAnsi="GHEA Grapalat"/>
          <w:b/>
        </w:rPr>
        <w:t>1. ПРЕДМЕТ ДОГОВОРА</w:t>
      </w:r>
    </w:p>
    <w:p w14:paraId="04EEFF53" w14:textId="77777777" w:rsidR="00F5556A" w:rsidRPr="00B138F3" w:rsidRDefault="00F5556A" w:rsidP="00F5556A">
      <w:pPr>
        <w:widowControl w:val="0"/>
        <w:tabs>
          <w:tab w:val="left" w:pos="1134"/>
        </w:tabs>
        <w:ind w:firstLine="567"/>
        <w:jc w:val="both"/>
        <w:rPr>
          <w:rFonts w:ascii="GHEA Grapalat" w:hAnsi="GHEA Grapalat" w:cs="Times Armenian"/>
        </w:rPr>
      </w:pPr>
      <w:r w:rsidRPr="00B138F3">
        <w:rPr>
          <w:rFonts w:ascii="GHEA Grapalat" w:hAnsi="GHEA Grapalat"/>
        </w:rPr>
        <w:t>1.1.</w:t>
      </w:r>
      <w:r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5FC5C401" w14:textId="77777777" w:rsidR="00F5556A" w:rsidRPr="00B138F3" w:rsidRDefault="00F5556A" w:rsidP="00F5556A">
      <w:pPr>
        <w:widowControl w:val="0"/>
        <w:ind w:firstLine="709"/>
        <w:jc w:val="both"/>
        <w:rPr>
          <w:rFonts w:ascii="GHEA Grapalat" w:hAnsi="GHEA Grapalat" w:cs="Times Armenian"/>
        </w:rPr>
      </w:pPr>
    </w:p>
    <w:p w14:paraId="40FD44B0" w14:textId="77777777" w:rsidR="00F5556A" w:rsidRPr="00B138F3" w:rsidRDefault="00F5556A" w:rsidP="00F5556A">
      <w:pPr>
        <w:widowControl w:val="0"/>
        <w:jc w:val="center"/>
        <w:rPr>
          <w:rFonts w:ascii="GHEA Grapalat" w:hAnsi="GHEA Grapalat"/>
          <w:b/>
        </w:rPr>
      </w:pPr>
      <w:r w:rsidRPr="00B138F3">
        <w:rPr>
          <w:rFonts w:ascii="GHEA Grapalat" w:hAnsi="GHEA Grapalat"/>
          <w:b/>
        </w:rPr>
        <w:t>2.ПРАВА И ОБЯЗАННОСТИ СТОРОН</w:t>
      </w:r>
    </w:p>
    <w:p w14:paraId="4F40E41C" w14:textId="77777777" w:rsidR="00F5556A" w:rsidRPr="00B138F3" w:rsidRDefault="00F5556A" w:rsidP="00F5556A">
      <w:pPr>
        <w:widowControl w:val="0"/>
        <w:tabs>
          <w:tab w:val="left" w:pos="1134"/>
        </w:tabs>
        <w:ind w:firstLine="567"/>
        <w:jc w:val="both"/>
        <w:rPr>
          <w:rFonts w:ascii="GHEA Grapalat" w:hAnsi="GHEA Grapalat"/>
          <w:b/>
        </w:rPr>
      </w:pPr>
      <w:r w:rsidRPr="00B138F3">
        <w:rPr>
          <w:rFonts w:ascii="GHEA Grapalat" w:hAnsi="GHEA Grapalat"/>
          <w:b/>
        </w:rPr>
        <w:t>2.1.</w:t>
      </w:r>
      <w:r w:rsidRPr="00B138F3">
        <w:rPr>
          <w:rFonts w:ascii="GHEA Grapalat" w:hAnsi="GHEA Grapalat"/>
          <w:b/>
        </w:rPr>
        <w:tab/>
        <w:t>Покупатель имеет право:</w:t>
      </w:r>
    </w:p>
    <w:p w14:paraId="077BEDA7" w14:textId="77777777" w:rsidR="00F5556A" w:rsidRPr="00B138F3" w:rsidRDefault="00F5556A" w:rsidP="00F5556A">
      <w:pPr>
        <w:widowControl w:val="0"/>
        <w:tabs>
          <w:tab w:val="left" w:pos="1276"/>
        </w:tabs>
        <w:ind w:firstLine="567"/>
        <w:jc w:val="both"/>
        <w:rPr>
          <w:rFonts w:ascii="GHEA Grapalat" w:hAnsi="GHEA Grapalat"/>
        </w:rPr>
      </w:pPr>
      <w:r w:rsidRPr="00B138F3">
        <w:rPr>
          <w:rFonts w:ascii="GHEA Grapalat" w:hAnsi="GHEA Grapalat"/>
        </w:rPr>
        <w:t>2.1.1.</w:t>
      </w:r>
      <w:r w:rsidRPr="00B138F3">
        <w:rPr>
          <w:rFonts w:ascii="GHEA Grapalat" w:hAnsi="GHEA Grapalat"/>
        </w:rPr>
        <w:tab/>
        <w:t>Отказываться от товара в случае непоставки товара Продавцом в</w:t>
      </w:r>
      <w:r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Pr="00C06313">
        <w:rPr>
          <w:rFonts w:ascii="GHEA Grapalat" w:hAnsi="GHEA Grapalat"/>
          <w:color w:val="FF0000"/>
        </w:rPr>
        <w:t>10</w:t>
      </w:r>
      <w:r w:rsidRPr="00B138F3">
        <w:rPr>
          <w:rFonts w:ascii="GHEA Grapalat" w:hAnsi="GHEA Grapalat"/>
        </w:rPr>
        <w:t xml:space="preserve"> дней.</w:t>
      </w:r>
    </w:p>
    <w:p w14:paraId="3858CD3A" w14:textId="77777777" w:rsidR="00F5556A" w:rsidRPr="00B138F3" w:rsidRDefault="00F5556A" w:rsidP="00F5556A">
      <w:pPr>
        <w:widowControl w:val="0"/>
        <w:tabs>
          <w:tab w:val="left" w:pos="1276"/>
        </w:tabs>
        <w:ind w:firstLine="567"/>
        <w:jc w:val="both"/>
        <w:rPr>
          <w:rFonts w:ascii="GHEA Grapalat" w:hAnsi="GHEA Grapalat"/>
        </w:rPr>
      </w:pPr>
      <w:r w:rsidRPr="00B138F3">
        <w:rPr>
          <w:rFonts w:ascii="GHEA Grapalat" w:hAnsi="GHEA Grapalat"/>
        </w:rPr>
        <w:t>2.1.2.</w:t>
      </w:r>
      <w:r w:rsidRPr="00B138F3">
        <w:rPr>
          <w:rFonts w:ascii="GHEA Grapalat" w:hAnsi="GHEA Grapalat"/>
        </w:rPr>
        <w:tab/>
        <w:t xml:space="preserve">Если передан товар ненадлежащего качества, не соответствующий предусмотренной договором технической характеристике: </w:t>
      </w:r>
    </w:p>
    <w:p w14:paraId="41C5EE55" w14:textId="77777777" w:rsidR="00F5556A" w:rsidRPr="00B138F3" w:rsidRDefault="00F5556A" w:rsidP="00F5556A">
      <w:pPr>
        <w:widowControl w:val="0"/>
        <w:tabs>
          <w:tab w:val="left" w:pos="1134"/>
        </w:tabs>
        <w:ind w:firstLine="567"/>
        <w:jc w:val="both"/>
        <w:rPr>
          <w:rFonts w:ascii="GHEA Grapalat" w:hAnsi="GHEA Grapalat"/>
        </w:rPr>
      </w:pPr>
      <w:r w:rsidRPr="00B138F3">
        <w:rPr>
          <w:rFonts w:ascii="GHEA Grapalat" w:hAnsi="GHEA Grapalat"/>
        </w:rPr>
        <w:t>а)</w:t>
      </w:r>
      <w:r w:rsidRPr="00B138F3">
        <w:rPr>
          <w:rFonts w:ascii="GHEA Grapalat" w:hAnsi="GHEA Grapalat"/>
        </w:rPr>
        <w:tab/>
        <w:t>требовать возмещения расходов, произведенных им по причине ненадлежащего качества товара;</w:t>
      </w:r>
    </w:p>
    <w:p w14:paraId="6154F88F" w14:textId="77777777" w:rsidR="00F5556A" w:rsidRPr="00B138F3" w:rsidRDefault="00F5556A" w:rsidP="00F5556A">
      <w:pPr>
        <w:widowControl w:val="0"/>
        <w:tabs>
          <w:tab w:val="left" w:pos="1134"/>
        </w:tabs>
        <w:ind w:firstLine="567"/>
        <w:jc w:val="both"/>
        <w:rPr>
          <w:rFonts w:ascii="GHEA Grapalat" w:hAnsi="GHEA Grapalat"/>
        </w:rPr>
      </w:pPr>
      <w:r w:rsidRPr="00B138F3">
        <w:rPr>
          <w:rFonts w:ascii="GHEA Grapalat" w:hAnsi="GHEA Grapalat"/>
        </w:rPr>
        <w:t>б)</w:t>
      </w:r>
      <w:r w:rsidRPr="00B138F3">
        <w:rPr>
          <w:rFonts w:ascii="GHEA Grapalat" w:hAnsi="GHEA Grapalat"/>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13D0834F" w14:textId="77777777" w:rsidR="00F5556A" w:rsidRPr="00B138F3" w:rsidRDefault="00F5556A" w:rsidP="00F5556A">
      <w:pPr>
        <w:widowControl w:val="0"/>
        <w:tabs>
          <w:tab w:val="left" w:pos="1134"/>
        </w:tabs>
        <w:ind w:firstLine="567"/>
        <w:jc w:val="both"/>
        <w:rPr>
          <w:rFonts w:ascii="GHEA Grapalat" w:hAnsi="GHEA Grapalat"/>
        </w:rPr>
      </w:pPr>
      <w:r w:rsidRPr="00B138F3">
        <w:rPr>
          <w:rFonts w:ascii="GHEA Grapalat" w:hAnsi="GHEA Grapalat"/>
        </w:rPr>
        <w:t>в)</w:t>
      </w:r>
      <w:r w:rsidRPr="00B138F3">
        <w:rPr>
          <w:rFonts w:ascii="GHEA Grapalat" w:hAnsi="GHEA Grapalat"/>
        </w:rPr>
        <w:tab/>
        <w:t>отказываться от исполнения договора и требовать возврата уплаченной за товар суммы.</w:t>
      </w:r>
    </w:p>
    <w:p w14:paraId="414A1CC1" w14:textId="77777777" w:rsidR="00F5556A" w:rsidRPr="00B138F3" w:rsidRDefault="00F5556A" w:rsidP="00F5556A">
      <w:pPr>
        <w:widowControl w:val="0"/>
        <w:tabs>
          <w:tab w:val="left" w:pos="1276"/>
        </w:tabs>
        <w:ind w:firstLine="567"/>
        <w:jc w:val="both"/>
        <w:rPr>
          <w:rFonts w:ascii="GHEA Grapalat" w:hAnsi="GHEA Grapalat"/>
        </w:rPr>
      </w:pPr>
      <w:r w:rsidRPr="00B138F3">
        <w:rPr>
          <w:rFonts w:ascii="GHEA Grapalat" w:hAnsi="GHEA Grapalat"/>
        </w:rPr>
        <w:t>2.1.3.</w:t>
      </w:r>
      <w:r w:rsidRPr="00B138F3">
        <w:rPr>
          <w:rFonts w:ascii="GHEA Grapalat" w:hAnsi="GHEA Grapalat"/>
        </w:rPr>
        <w:tab/>
        <w:t xml:space="preserve">Если передан товар в количестве меньше оговоренного в договоре, то: </w:t>
      </w:r>
    </w:p>
    <w:p w14:paraId="533DF4A6" w14:textId="77777777" w:rsidR="00F5556A" w:rsidRPr="00B138F3" w:rsidRDefault="00F5556A" w:rsidP="00F5556A">
      <w:pPr>
        <w:widowControl w:val="0"/>
        <w:tabs>
          <w:tab w:val="left" w:pos="1134"/>
        </w:tabs>
        <w:ind w:firstLine="567"/>
        <w:jc w:val="both"/>
        <w:rPr>
          <w:rFonts w:ascii="GHEA Grapalat" w:hAnsi="GHEA Grapalat"/>
        </w:rPr>
      </w:pPr>
      <w:r w:rsidRPr="00B138F3">
        <w:rPr>
          <w:rFonts w:ascii="GHEA Grapalat" w:hAnsi="GHEA Grapalat"/>
        </w:rPr>
        <w:t>а)</w:t>
      </w:r>
      <w:r w:rsidRPr="00B138F3">
        <w:rPr>
          <w:rFonts w:ascii="GHEA Grapalat" w:hAnsi="GHEA Grapalat"/>
        </w:rPr>
        <w:tab/>
        <w:t>требовать восполнения недопереданного количества товара;</w:t>
      </w:r>
    </w:p>
    <w:p w14:paraId="0ADF6AA9" w14:textId="77777777" w:rsidR="00F5556A" w:rsidRPr="00B138F3" w:rsidRDefault="00F5556A" w:rsidP="00F5556A">
      <w:pPr>
        <w:widowControl w:val="0"/>
        <w:tabs>
          <w:tab w:val="left" w:pos="1134"/>
        </w:tabs>
        <w:ind w:firstLine="567"/>
        <w:jc w:val="both"/>
        <w:rPr>
          <w:rFonts w:ascii="GHEA Grapalat" w:hAnsi="GHEA Grapalat"/>
        </w:rPr>
      </w:pPr>
      <w:r w:rsidRPr="00B138F3">
        <w:rPr>
          <w:rFonts w:ascii="GHEA Grapalat" w:hAnsi="GHEA Grapalat"/>
        </w:rPr>
        <w:t>б)</w:t>
      </w:r>
      <w:r w:rsidRPr="00B138F3">
        <w:rPr>
          <w:rFonts w:ascii="GHEA Grapalat" w:hAnsi="GHEA Grapalat"/>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380B8D84" w14:textId="77777777" w:rsidR="00F5556A" w:rsidRPr="00B138F3" w:rsidRDefault="00F5556A" w:rsidP="00F5556A">
      <w:pPr>
        <w:widowControl w:val="0"/>
        <w:tabs>
          <w:tab w:val="left" w:pos="1276"/>
        </w:tabs>
        <w:ind w:firstLine="567"/>
        <w:jc w:val="both"/>
        <w:rPr>
          <w:rFonts w:ascii="GHEA Grapalat" w:hAnsi="GHEA Grapalat"/>
        </w:rPr>
      </w:pPr>
      <w:r w:rsidRPr="00B138F3">
        <w:rPr>
          <w:rFonts w:ascii="GHEA Grapalat" w:hAnsi="GHEA Grapalat"/>
        </w:rPr>
        <w:t>2.1.4.</w:t>
      </w:r>
      <w:r w:rsidRPr="00B138F3">
        <w:rPr>
          <w:rFonts w:ascii="GHEA Grapalat" w:hAnsi="GHEA Grapalat"/>
        </w:rPr>
        <w:tab/>
        <w:t>Если передан товар с нарушением условия его вида, по своему усмотрению:</w:t>
      </w:r>
    </w:p>
    <w:p w14:paraId="2E40DCAB" w14:textId="77777777" w:rsidR="00F5556A" w:rsidRPr="00B138F3" w:rsidRDefault="00F5556A" w:rsidP="00F5556A">
      <w:pPr>
        <w:widowControl w:val="0"/>
        <w:tabs>
          <w:tab w:val="left" w:pos="1134"/>
        </w:tabs>
        <w:ind w:firstLine="567"/>
        <w:jc w:val="both"/>
        <w:rPr>
          <w:rFonts w:ascii="GHEA Grapalat" w:hAnsi="GHEA Grapalat"/>
        </w:rPr>
      </w:pPr>
      <w:r w:rsidRPr="00B138F3">
        <w:rPr>
          <w:rFonts w:ascii="GHEA Grapalat" w:hAnsi="GHEA Grapalat"/>
        </w:rPr>
        <w:lastRenderedPageBreak/>
        <w:t>а)</w:t>
      </w:r>
      <w:r w:rsidRPr="00B138F3">
        <w:rPr>
          <w:rFonts w:ascii="GHEA Grapalat" w:hAnsi="GHEA Grapalat"/>
        </w:rPr>
        <w:tab/>
        <w:t>принимать товар, соответствующий условию относительно его вида, и отказываться от остальных товаров;</w:t>
      </w:r>
    </w:p>
    <w:p w14:paraId="095E4C30" w14:textId="77777777" w:rsidR="00F5556A" w:rsidRPr="00B138F3" w:rsidRDefault="00F5556A" w:rsidP="00F5556A">
      <w:pPr>
        <w:widowControl w:val="0"/>
        <w:tabs>
          <w:tab w:val="left" w:pos="1134"/>
        </w:tabs>
        <w:ind w:firstLine="567"/>
        <w:jc w:val="both"/>
        <w:rPr>
          <w:rFonts w:ascii="GHEA Grapalat" w:hAnsi="GHEA Grapalat"/>
        </w:rPr>
      </w:pPr>
      <w:r w:rsidRPr="00B138F3">
        <w:rPr>
          <w:rFonts w:ascii="GHEA Grapalat" w:hAnsi="GHEA Grapalat"/>
        </w:rPr>
        <w:t>б)</w:t>
      </w:r>
      <w:r w:rsidRPr="00B138F3">
        <w:rPr>
          <w:rFonts w:ascii="GHEA Grapalat" w:hAnsi="GHEA Grapalat"/>
        </w:rPr>
        <w:tab/>
        <w:t xml:space="preserve">отказываться от всех переданных товаров и требовать уплаты пени, предусмотренной пунктом 6.2 договора; </w:t>
      </w:r>
    </w:p>
    <w:p w14:paraId="019D8C88" w14:textId="77777777" w:rsidR="00F5556A" w:rsidRPr="00B138F3" w:rsidRDefault="00F5556A" w:rsidP="00F5556A">
      <w:pPr>
        <w:widowControl w:val="0"/>
        <w:tabs>
          <w:tab w:val="left" w:pos="1134"/>
        </w:tabs>
        <w:ind w:firstLine="567"/>
        <w:jc w:val="both"/>
        <w:rPr>
          <w:rFonts w:ascii="GHEA Grapalat" w:hAnsi="GHEA Grapalat"/>
        </w:rPr>
      </w:pPr>
      <w:r w:rsidRPr="00B138F3">
        <w:rPr>
          <w:rFonts w:ascii="GHEA Grapalat" w:hAnsi="GHEA Grapalat"/>
        </w:rPr>
        <w:t>в)</w:t>
      </w:r>
      <w:r w:rsidRPr="00B138F3">
        <w:rPr>
          <w:rFonts w:ascii="GHEA Grapalat" w:hAnsi="GHEA Grapalat"/>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B138F3">
        <w:rPr>
          <w:rFonts w:ascii="Courier New" w:hAnsi="Courier New" w:cs="Courier New"/>
          <w:lang w:val="en-US"/>
        </w:rPr>
        <w:t> </w:t>
      </w:r>
      <w:r w:rsidRPr="00B138F3">
        <w:rPr>
          <w:rFonts w:ascii="GHEA Grapalat" w:hAnsi="GHEA Grapalat"/>
        </w:rPr>
        <w:t>виду.</w:t>
      </w:r>
    </w:p>
    <w:p w14:paraId="1424EEA3" w14:textId="77777777" w:rsidR="00F5556A" w:rsidRPr="00B138F3" w:rsidRDefault="00F5556A" w:rsidP="00F5556A">
      <w:pPr>
        <w:widowControl w:val="0"/>
        <w:tabs>
          <w:tab w:val="left" w:pos="1276"/>
        </w:tabs>
        <w:ind w:firstLine="567"/>
        <w:jc w:val="both"/>
        <w:rPr>
          <w:rFonts w:ascii="GHEA Grapalat" w:hAnsi="GHEA Grapalat"/>
        </w:rPr>
      </w:pPr>
      <w:r w:rsidRPr="00B138F3">
        <w:rPr>
          <w:rFonts w:ascii="GHEA Grapalat" w:hAnsi="GHEA Grapalat"/>
        </w:rPr>
        <w:t>2.1.5.</w:t>
      </w:r>
      <w:r w:rsidRPr="00B138F3">
        <w:rPr>
          <w:rFonts w:ascii="GHEA Grapalat" w:hAnsi="GHEA Grapalat"/>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67E3A3A7" w14:textId="77777777" w:rsidR="00F5556A" w:rsidRPr="00B138F3" w:rsidRDefault="00F5556A" w:rsidP="00F5556A">
      <w:pPr>
        <w:widowControl w:val="0"/>
        <w:tabs>
          <w:tab w:val="left" w:pos="1276"/>
        </w:tabs>
        <w:ind w:firstLine="567"/>
        <w:jc w:val="both"/>
        <w:rPr>
          <w:rFonts w:ascii="GHEA Grapalat" w:hAnsi="GHEA Grapalat"/>
        </w:rPr>
      </w:pPr>
      <w:r w:rsidRPr="00B138F3">
        <w:rPr>
          <w:rFonts w:ascii="GHEA Grapalat" w:hAnsi="GHEA Grapalat"/>
        </w:rPr>
        <w:t>2.1.6.</w:t>
      </w:r>
      <w:r w:rsidRPr="00B138F3">
        <w:rPr>
          <w:rFonts w:ascii="GHEA Grapalat" w:hAnsi="GHEA Grapalat"/>
        </w:rPr>
        <w:tab/>
        <w:t>Требовать у Продавца возмещения убытков, если Покупатель в</w:t>
      </w:r>
      <w:r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230A2B1A" w14:textId="77777777" w:rsidR="00F5556A" w:rsidRPr="00B138F3" w:rsidRDefault="00F5556A" w:rsidP="00F5556A">
      <w:pPr>
        <w:widowControl w:val="0"/>
        <w:tabs>
          <w:tab w:val="left" w:pos="1276"/>
        </w:tabs>
        <w:ind w:firstLine="567"/>
        <w:jc w:val="both"/>
        <w:rPr>
          <w:rFonts w:ascii="GHEA Grapalat" w:hAnsi="GHEA Grapalat"/>
        </w:rPr>
      </w:pPr>
      <w:r w:rsidRPr="00B138F3">
        <w:rPr>
          <w:rFonts w:ascii="GHEA Grapalat" w:hAnsi="GHEA Grapalat"/>
        </w:rPr>
        <w:t>2.1.7.</w:t>
      </w:r>
      <w:r w:rsidRPr="00B138F3">
        <w:rPr>
          <w:rFonts w:ascii="GHEA Grapalat" w:hAnsi="GHEA Grapalat"/>
        </w:rPr>
        <w:tab/>
        <w:t>В одностороннем порядке расторгать договор (полностью или частично), если Продавец существенным образом нарушил договор;</w:t>
      </w:r>
    </w:p>
    <w:p w14:paraId="5824561E" w14:textId="77777777" w:rsidR="00F5556A" w:rsidRPr="00B138F3" w:rsidRDefault="00F5556A" w:rsidP="00F5556A">
      <w:pPr>
        <w:widowControl w:val="0"/>
        <w:tabs>
          <w:tab w:val="left" w:pos="1276"/>
        </w:tabs>
        <w:ind w:firstLine="567"/>
        <w:jc w:val="both"/>
        <w:rPr>
          <w:rFonts w:ascii="GHEA Grapalat" w:hAnsi="GHEA Grapalat"/>
        </w:rPr>
      </w:pPr>
      <w:r w:rsidRPr="00B138F3">
        <w:rPr>
          <w:rFonts w:ascii="GHEA Grapalat" w:hAnsi="GHEA Grapalat"/>
        </w:rPr>
        <w:t>2.1.7.1.</w:t>
      </w:r>
      <w:r w:rsidRPr="00B138F3">
        <w:rPr>
          <w:rFonts w:ascii="GHEA Grapalat" w:hAnsi="GHEA Grapalat"/>
        </w:rPr>
        <w:tab/>
        <w:t>Нарушение договора Продавцом считается существенным, если:</w:t>
      </w:r>
    </w:p>
    <w:p w14:paraId="0508964B" w14:textId="77777777" w:rsidR="00F5556A" w:rsidRPr="00B138F3" w:rsidRDefault="00F5556A" w:rsidP="00F5556A">
      <w:pPr>
        <w:widowControl w:val="0"/>
        <w:tabs>
          <w:tab w:val="left" w:pos="1134"/>
        </w:tabs>
        <w:ind w:firstLine="567"/>
        <w:jc w:val="both"/>
        <w:rPr>
          <w:rFonts w:ascii="GHEA Grapalat" w:hAnsi="GHEA Grapalat"/>
        </w:rPr>
      </w:pPr>
      <w:r w:rsidRPr="00B138F3">
        <w:rPr>
          <w:rFonts w:ascii="GHEA Grapalat" w:hAnsi="GHEA Grapalat"/>
        </w:rPr>
        <w:t>а)</w:t>
      </w:r>
      <w:r w:rsidRPr="00B138F3">
        <w:rPr>
          <w:rFonts w:ascii="GHEA Grapalat" w:hAnsi="GHEA Grapalat"/>
        </w:rPr>
        <w:tab/>
        <w:t>был поставлен товар ненадлежащего качества, который не может быть заменен в приемлемый для Покупателя срок;</w:t>
      </w:r>
    </w:p>
    <w:p w14:paraId="357A631C" w14:textId="6B8BC298" w:rsidR="00F5556A" w:rsidRPr="00B138F3" w:rsidRDefault="00F5556A" w:rsidP="00F5556A">
      <w:pPr>
        <w:widowControl w:val="0"/>
        <w:tabs>
          <w:tab w:val="left" w:pos="1134"/>
        </w:tabs>
        <w:ind w:firstLine="567"/>
        <w:jc w:val="both"/>
        <w:rPr>
          <w:rFonts w:ascii="GHEA Grapalat" w:hAnsi="GHEA Grapalat"/>
        </w:rPr>
      </w:pPr>
      <w:r w:rsidRPr="00B138F3">
        <w:rPr>
          <w:rFonts w:ascii="GHEA Grapalat" w:hAnsi="GHEA Grapalat"/>
        </w:rPr>
        <w:t>б)</w:t>
      </w:r>
      <w:r w:rsidRPr="00B138F3">
        <w:rPr>
          <w:rFonts w:ascii="GHEA Grapalat" w:hAnsi="GHEA Grapalat"/>
        </w:rPr>
        <w:tab/>
        <w:t xml:space="preserve">сроки поставки товара нарушены более чем на </w:t>
      </w:r>
      <w:r w:rsidR="00FE3C60" w:rsidRPr="00303C05">
        <w:rPr>
          <w:rFonts w:ascii="GHEA Grapalat" w:hAnsi="GHEA Grapalat"/>
          <w:color w:val="FF0000"/>
        </w:rPr>
        <w:t xml:space="preserve">5 </w:t>
      </w:r>
      <w:r w:rsidRPr="00B138F3">
        <w:rPr>
          <w:rFonts w:ascii="GHEA Grapalat" w:hAnsi="GHEA Grapalat"/>
        </w:rPr>
        <w:t>дней;</w:t>
      </w:r>
    </w:p>
    <w:p w14:paraId="3338F4ED" w14:textId="77777777" w:rsidR="00F5556A" w:rsidRPr="00B138F3" w:rsidRDefault="00F5556A" w:rsidP="00F5556A">
      <w:pPr>
        <w:widowControl w:val="0"/>
        <w:tabs>
          <w:tab w:val="left" w:pos="1276"/>
        </w:tabs>
        <w:ind w:firstLine="567"/>
        <w:jc w:val="both"/>
        <w:rPr>
          <w:rFonts w:ascii="GHEA Grapalat" w:hAnsi="GHEA Grapalat"/>
        </w:rPr>
      </w:pPr>
      <w:r w:rsidRPr="00B138F3">
        <w:rPr>
          <w:rFonts w:ascii="GHEA Grapalat" w:hAnsi="GHEA Grapalat"/>
        </w:rPr>
        <w:t>2.1.8.</w:t>
      </w:r>
      <w:r w:rsidRPr="00B138F3">
        <w:rPr>
          <w:rFonts w:ascii="GHEA Grapalat" w:hAnsi="GHEA Grapalat"/>
        </w:rPr>
        <w:tab/>
        <w:t>Осматривать товар и незамедлительно уведомлять Продавца о</w:t>
      </w:r>
      <w:r w:rsidRPr="00B138F3">
        <w:rPr>
          <w:rFonts w:ascii="Courier New" w:hAnsi="Courier New" w:cs="Courier New"/>
          <w:lang w:val="en-US"/>
        </w:rPr>
        <w:t> </w:t>
      </w:r>
      <w:r w:rsidRPr="00B138F3">
        <w:rPr>
          <w:rFonts w:ascii="GHEA Grapalat" w:hAnsi="GHEA Grapalat"/>
        </w:rPr>
        <w:t>выявленных дефектах.</w:t>
      </w:r>
    </w:p>
    <w:p w14:paraId="2B18F414" w14:textId="77777777" w:rsidR="00F5556A" w:rsidRPr="00B138F3" w:rsidRDefault="00F5556A" w:rsidP="00F5556A">
      <w:pPr>
        <w:widowControl w:val="0"/>
        <w:tabs>
          <w:tab w:val="left" w:pos="1134"/>
        </w:tabs>
        <w:ind w:firstLine="567"/>
        <w:jc w:val="both"/>
        <w:rPr>
          <w:rFonts w:ascii="GHEA Grapalat" w:hAnsi="GHEA Grapalat"/>
          <w:b/>
        </w:rPr>
      </w:pPr>
      <w:r w:rsidRPr="00B138F3">
        <w:rPr>
          <w:rFonts w:ascii="GHEA Grapalat" w:hAnsi="GHEA Grapalat"/>
          <w:b/>
        </w:rPr>
        <w:t>2.2.</w:t>
      </w:r>
      <w:r w:rsidRPr="00B138F3">
        <w:rPr>
          <w:rFonts w:ascii="GHEA Grapalat" w:hAnsi="GHEA Grapalat"/>
          <w:b/>
        </w:rPr>
        <w:tab/>
        <w:t>Покупатель обязан:</w:t>
      </w:r>
    </w:p>
    <w:p w14:paraId="77585DC8" w14:textId="77777777" w:rsidR="00F5556A" w:rsidRPr="00B138F3" w:rsidRDefault="00F5556A" w:rsidP="00F5556A">
      <w:pPr>
        <w:widowControl w:val="0"/>
        <w:tabs>
          <w:tab w:val="left" w:pos="1276"/>
        </w:tabs>
        <w:ind w:firstLine="567"/>
        <w:jc w:val="both"/>
        <w:rPr>
          <w:rFonts w:ascii="GHEA Grapalat" w:hAnsi="GHEA Grapalat"/>
        </w:rPr>
      </w:pPr>
      <w:r w:rsidRPr="00B138F3">
        <w:rPr>
          <w:rFonts w:ascii="GHEA Grapalat" w:hAnsi="GHEA Grapalat"/>
        </w:rPr>
        <w:t>2.2.1.</w:t>
      </w:r>
      <w:r w:rsidRPr="00B138F3">
        <w:rPr>
          <w:rFonts w:ascii="GHEA Grapalat" w:hAnsi="GHEA Grapalat"/>
        </w:rPr>
        <w:tab/>
        <w:t>Выполнять все необходимые действия, обеспечивающие прием товара, поставленного в соответствии с договором.</w:t>
      </w:r>
    </w:p>
    <w:p w14:paraId="1412BC8B" w14:textId="77777777" w:rsidR="00F5556A" w:rsidRPr="00B138F3" w:rsidRDefault="00F5556A" w:rsidP="00F5556A">
      <w:pPr>
        <w:widowControl w:val="0"/>
        <w:tabs>
          <w:tab w:val="left" w:pos="1276"/>
        </w:tabs>
        <w:ind w:firstLine="567"/>
        <w:jc w:val="both"/>
        <w:rPr>
          <w:rFonts w:ascii="GHEA Grapalat" w:hAnsi="GHEA Grapalat"/>
        </w:rPr>
      </w:pPr>
      <w:r w:rsidRPr="00B138F3">
        <w:rPr>
          <w:rFonts w:ascii="GHEA Grapalat" w:hAnsi="GHEA Grapalat"/>
        </w:rPr>
        <w:t>2.2.2.</w:t>
      </w:r>
      <w:r w:rsidRPr="00B138F3">
        <w:rPr>
          <w:rFonts w:ascii="GHEA Grapalat" w:hAnsi="GHEA Grapalat"/>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2DD7CFC7" w14:textId="77777777" w:rsidR="00F5556A" w:rsidRPr="00B138F3" w:rsidRDefault="00F5556A" w:rsidP="00F5556A">
      <w:pPr>
        <w:widowControl w:val="0"/>
        <w:tabs>
          <w:tab w:val="left" w:pos="1276"/>
        </w:tabs>
        <w:ind w:firstLine="567"/>
        <w:jc w:val="both"/>
        <w:rPr>
          <w:rFonts w:ascii="GHEA Grapalat" w:hAnsi="GHEA Grapalat"/>
        </w:rPr>
      </w:pPr>
      <w:r w:rsidRPr="00B138F3">
        <w:rPr>
          <w:rFonts w:ascii="GHEA Grapalat" w:hAnsi="GHEA Grapalat"/>
        </w:rPr>
        <w:t>2.2.3.</w:t>
      </w:r>
      <w:r w:rsidRPr="00B138F3">
        <w:rPr>
          <w:rFonts w:ascii="GHEA Grapalat" w:hAnsi="GHEA Grapalat"/>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B4AD05F" w14:textId="77777777" w:rsidR="00F5556A" w:rsidRPr="00B138F3" w:rsidRDefault="00F5556A" w:rsidP="00F5556A">
      <w:pPr>
        <w:widowControl w:val="0"/>
        <w:tabs>
          <w:tab w:val="left" w:pos="1276"/>
        </w:tabs>
        <w:ind w:firstLine="567"/>
        <w:jc w:val="both"/>
        <w:rPr>
          <w:rFonts w:ascii="GHEA Grapalat" w:hAnsi="GHEA Grapalat"/>
        </w:rPr>
      </w:pPr>
      <w:r w:rsidRPr="00B138F3">
        <w:rPr>
          <w:rFonts w:ascii="GHEA Grapalat" w:hAnsi="GHEA Grapalat"/>
        </w:rPr>
        <w:t>2.2.4.</w:t>
      </w:r>
      <w:r w:rsidRPr="00B138F3">
        <w:rPr>
          <w:rFonts w:ascii="GHEA Grapalat" w:hAnsi="GHEA Grapalat"/>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1028A681" w14:textId="77777777" w:rsidR="00F5556A" w:rsidRPr="00B138F3" w:rsidRDefault="00F5556A" w:rsidP="00F5556A">
      <w:pPr>
        <w:widowControl w:val="0"/>
        <w:tabs>
          <w:tab w:val="left" w:pos="1276"/>
        </w:tabs>
        <w:ind w:firstLine="567"/>
        <w:jc w:val="both"/>
        <w:rPr>
          <w:rFonts w:ascii="GHEA Grapalat" w:hAnsi="GHEA Grapalat"/>
        </w:rPr>
      </w:pPr>
      <w:r w:rsidRPr="00B138F3">
        <w:rPr>
          <w:rFonts w:ascii="GHEA Grapalat" w:hAnsi="GHEA Grapalat"/>
        </w:rPr>
        <w:t>2.2.5.</w:t>
      </w:r>
      <w:r w:rsidRPr="00B138F3">
        <w:rPr>
          <w:rFonts w:ascii="GHEA Grapalat" w:hAnsi="GHEA Grapalat"/>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2885C1D" w14:textId="77777777" w:rsidR="00F5556A" w:rsidRPr="00B138F3" w:rsidRDefault="00F5556A" w:rsidP="00F5556A">
      <w:pPr>
        <w:widowControl w:val="0"/>
        <w:tabs>
          <w:tab w:val="left" w:pos="1276"/>
        </w:tabs>
        <w:ind w:firstLine="567"/>
        <w:jc w:val="both"/>
        <w:rPr>
          <w:rFonts w:ascii="GHEA Grapalat" w:hAnsi="GHEA Grapalat"/>
          <w:b/>
        </w:rPr>
      </w:pPr>
      <w:r w:rsidRPr="00B138F3">
        <w:rPr>
          <w:rFonts w:ascii="GHEA Grapalat" w:hAnsi="GHEA Grapalat"/>
          <w:b/>
        </w:rPr>
        <w:t>2.3.</w:t>
      </w:r>
      <w:r w:rsidRPr="00B138F3">
        <w:rPr>
          <w:rFonts w:ascii="GHEA Grapalat" w:hAnsi="GHEA Grapalat"/>
          <w:b/>
        </w:rPr>
        <w:tab/>
        <w:t>Продавец имеет право:</w:t>
      </w:r>
    </w:p>
    <w:p w14:paraId="44426F52" w14:textId="77777777" w:rsidR="00F5556A" w:rsidRPr="00B138F3" w:rsidRDefault="00F5556A" w:rsidP="00F5556A">
      <w:pPr>
        <w:widowControl w:val="0"/>
        <w:tabs>
          <w:tab w:val="left" w:pos="1276"/>
        </w:tabs>
        <w:ind w:firstLine="567"/>
        <w:jc w:val="both"/>
        <w:rPr>
          <w:rFonts w:ascii="GHEA Grapalat" w:hAnsi="GHEA Grapalat"/>
        </w:rPr>
      </w:pPr>
      <w:r w:rsidRPr="00B138F3">
        <w:rPr>
          <w:rFonts w:ascii="GHEA Grapalat" w:hAnsi="GHEA Grapalat"/>
        </w:rPr>
        <w:t>2.3.1.</w:t>
      </w:r>
      <w:r w:rsidRPr="00B138F3">
        <w:rPr>
          <w:rFonts w:ascii="GHEA Grapalat" w:hAnsi="GHEA Grapalat"/>
        </w:rPr>
        <w:tab/>
        <w:t xml:space="preserve">Требовать у Покупателя принимать товар, поставленный в предусмотренные договором порядке, объемах, сроки и по адресу. </w:t>
      </w:r>
    </w:p>
    <w:p w14:paraId="43B56BC4" w14:textId="77777777" w:rsidR="00F5556A" w:rsidRPr="00B138F3" w:rsidRDefault="00F5556A" w:rsidP="00F5556A">
      <w:pPr>
        <w:widowControl w:val="0"/>
        <w:tabs>
          <w:tab w:val="left" w:pos="1276"/>
        </w:tabs>
        <w:ind w:firstLine="567"/>
        <w:jc w:val="both"/>
        <w:rPr>
          <w:rFonts w:ascii="GHEA Grapalat" w:hAnsi="GHEA Grapalat"/>
        </w:rPr>
      </w:pPr>
      <w:r w:rsidRPr="00B138F3">
        <w:rPr>
          <w:rFonts w:ascii="GHEA Grapalat" w:hAnsi="GHEA Grapalat"/>
        </w:rPr>
        <w:t>2.3.2.</w:t>
      </w:r>
      <w:r w:rsidRPr="00B138F3">
        <w:rPr>
          <w:rFonts w:ascii="GHEA Grapalat" w:hAnsi="GHEA Grapalat"/>
        </w:rPr>
        <w:tab/>
        <w:t xml:space="preserve">Требовать у Покупателя платить суммы, подлежащие уплате ему за товар, поставленный в предусмотренном договором порядке, объемах, сроки и по </w:t>
      </w:r>
      <w:r w:rsidRPr="00B138F3">
        <w:rPr>
          <w:rFonts w:ascii="GHEA Grapalat" w:hAnsi="GHEA Grapalat"/>
        </w:rPr>
        <w:lastRenderedPageBreak/>
        <w:t>адресу и принятый Покупателем.</w:t>
      </w:r>
    </w:p>
    <w:p w14:paraId="21F419EB" w14:textId="77777777" w:rsidR="00F5556A" w:rsidRPr="00B138F3" w:rsidRDefault="00F5556A" w:rsidP="00F5556A">
      <w:pPr>
        <w:widowControl w:val="0"/>
        <w:tabs>
          <w:tab w:val="left" w:pos="1276"/>
        </w:tabs>
        <w:ind w:firstLine="567"/>
        <w:jc w:val="both"/>
        <w:rPr>
          <w:rFonts w:ascii="GHEA Grapalat" w:hAnsi="GHEA Grapalat"/>
        </w:rPr>
      </w:pPr>
      <w:r w:rsidRPr="00B138F3">
        <w:rPr>
          <w:rFonts w:ascii="GHEA Grapalat" w:hAnsi="GHEA Grapalat"/>
        </w:rPr>
        <w:t>2.3.3.</w:t>
      </w:r>
      <w:r w:rsidRPr="00B138F3">
        <w:rPr>
          <w:rFonts w:ascii="GHEA Grapalat" w:hAnsi="GHEA Grapalat"/>
        </w:rPr>
        <w:tab/>
        <w:t>В одностороннем порядке расторгать договор (полностью или частично), если Покупатель существенным образом нарушил договор.</w:t>
      </w:r>
    </w:p>
    <w:p w14:paraId="2C930C70" w14:textId="77777777" w:rsidR="00F5556A" w:rsidRPr="00B138F3" w:rsidRDefault="00F5556A" w:rsidP="00F5556A">
      <w:pPr>
        <w:widowControl w:val="0"/>
        <w:tabs>
          <w:tab w:val="left" w:pos="1560"/>
        </w:tabs>
        <w:ind w:firstLine="567"/>
        <w:jc w:val="both"/>
        <w:rPr>
          <w:rFonts w:ascii="GHEA Grapalat" w:hAnsi="GHEA Grapalat"/>
        </w:rPr>
      </w:pPr>
      <w:r w:rsidRPr="00B138F3">
        <w:rPr>
          <w:rFonts w:ascii="GHEA Grapalat" w:hAnsi="GHEA Grapalat"/>
        </w:rPr>
        <w:t>2.3.3.1.</w:t>
      </w:r>
      <w:r w:rsidRPr="00B138F3">
        <w:rPr>
          <w:rFonts w:ascii="GHEA Grapalat" w:hAnsi="GHEA Grapalat"/>
        </w:rPr>
        <w:tab/>
        <w:t>Нарушение договора Покупателем считается существенным, если сроки оплаты товара нарушены неоднократно.</w:t>
      </w:r>
    </w:p>
    <w:p w14:paraId="2050E3C8" w14:textId="77777777" w:rsidR="00F5556A" w:rsidRPr="00B138F3" w:rsidRDefault="00F5556A" w:rsidP="00F5556A">
      <w:pPr>
        <w:widowControl w:val="0"/>
        <w:tabs>
          <w:tab w:val="left" w:pos="1276"/>
        </w:tabs>
        <w:ind w:firstLine="567"/>
        <w:jc w:val="both"/>
        <w:rPr>
          <w:rFonts w:ascii="GHEA Grapalat" w:hAnsi="GHEA Grapalat"/>
        </w:rPr>
      </w:pPr>
      <w:r w:rsidRPr="00B138F3">
        <w:rPr>
          <w:rFonts w:ascii="GHEA Grapalat" w:hAnsi="GHEA Grapalat"/>
        </w:rPr>
        <w:t>2.3.4.</w:t>
      </w:r>
      <w:r w:rsidRPr="00B138F3">
        <w:rPr>
          <w:rFonts w:ascii="GHEA Grapalat" w:hAnsi="GHEA Grapalat"/>
        </w:rPr>
        <w:tab/>
        <w:t>Досрочно поставлять товар с согласия Покупателя.</w:t>
      </w:r>
    </w:p>
    <w:p w14:paraId="5A3F20E2" w14:textId="77777777" w:rsidR="00F5556A" w:rsidRPr="00B138F3" w:rsidRDefault="00F5556A" w:rsidP="00F5556A">
      <w:pPr>
        <w:widowControl w:val="0"/>
        <w:tabs>
          <w:tab w:val="left" w:pos="1134"/>
        </w:tabs>
        <w:ind w:firstLine="567"/>
        <w:jc w:val="both"/>
        <w:rPr>
          <w:rFonts w:ascii="GHEA Grapalat" w:hAnsi="GHEA Grapalat"/>
          <w:b/>
        </w:rPr>
      </w:pPr>
      <w:r w:rsidRPr="00B138F3">
        <w:rPr>
          <w:rFonts w:ascii="GHEA Grapalat" w:hAnsi="GHEA Grapalat"/>
          <w:b/>
        </w:rPr>
        <w:t>2.4.</w:t>
      </w:r>
      <w:r w:rsidRPr="00B138F3">
        <w:rPr>
          <w:rFonts w:ascii="GHEA Grapalat" w:hAnsi="GHEA Grapalat"/>
          <w:b/>
        </w:rPr>
        <w:tab/>
        <w:t>Продавец обязан:</w:t>
      </w:r>
    </w:p>
    <w:p w14:paraId="42DD64E7" w14:textId="77777777" w:rsidR="00F5556A" w:rsidRPr="00B138F3" w:rsidRDefault="00F5556A" w:rsidP="00F5556A">
      <w:pPr>
        <w:widowControl w:val="0"/>
        <w:tabs>
          <w:tab w:val="left" w:pos="1276"/>
        </w:tabs>
        <w:ind w:firstLine="567"/>
        <w:jc w:val="both"/>
        <w:rPr>
          <w:rFonts w:ascii="GHEA Grapalat" w:hAnsi="GHEA Grapalat"/>
        </w:rPr>
      </w:pPr>
      <w:r w:rsidRPr="00B138F3">
        <w:rPr>
          <w:rFonts w:ascii="GHEA Grapalat" w:hAnsi="GHEA Grapalat"/>
        </w:rPr>
        <w:t>2.4.1.</w:t>
      </w:r>
      <w:r w:rsidRPr="00B138F3">
        <w:rPr>
          <w:rFonts w:ascii="GHEA Grapalat" w:hAnsi="GHEA Grapalat"/>
        </w:rPr>
        <w:tab/>
        <w:t>Передавать товар Покупателю в порядке, объемах, сроки и по адресу, предусмотренные договором.</w:t>
      </w:r>
    </w:p>
    <w:p w14:paraId="4274D3D9" w14:textId="77777777" w:rsidR="00F5556A" w:rsidRPr="00B138F3" w:rsidRDefault="00F5556A" w:rsidP="00F5556A">
      <w:pPr>
        <w:widowControl w:val="0"/>
        <w:tabs>
          <w:tab w:val="left" w:pos="1276"/>
        </w:tabs>
        <w:ind w:firstLine="567"/>
        <w:jc w:val="both"/>
        <w:rPr>
          <w:rFonts w:ascii="GHEA Grapalat" w:hAnsi="GHEA Grapalat"/>
        </w:rPr>
      </w:pPr>
      <w:r w:rsidRPr="00B138F3">
        <w:rPr>
          <w:rFonts w:ascii="GHEA Grapalat" w:hAnsi="GHEA Grapalat"/>
        </w:rPr>
        <w:t>2.4.2.</w:t>
      </w:r>
      <w:r w:rsidRPr="00B138F3">
        <w:rPr>
          <w:rFonts w:ascii="GHEA Grapalat" w:hAnsi="GHEA Grapalat"/>
        </w:rPr>
        <w:tab/>
        <w:t>Обеспечивать поставку товара в соответствии с подпунктом б) пункта 2.1.2 и (или) пунктом 2.1.5 договора в установленные Покупателем сроки.</w:t>
      </w:r>
    </w:p>
    <w:p w14:paraId="16F0152F" w14:textId="77777777" w:rsidR="00F5556A" w:rsidRPr="00B138F3" w:rsidRDefault="00F5556A" w:rsidP="00F5556A">
      <w:pPr>
        <w:widowControl w:val="0"/>
        <w:tabs>
          <w:tab w:val="left" w:pos="1276"/>
        </w:tabs>
        <w:ind w:firstLine="567"/>
        <w:jc w:val="both"/>
        <w:rPr>
          <w:rFonts w:ascii="GHEA Grapalat" w:hAnsi="GHEA Grapalat"/>
        </w:rPr>
      </w:pPr>
      <w:r w:rsidRPr="00B138F3">
        <w:rPr>
          <w:rFonts w:ascii="GHEA Grapalat" w:hAnsi="GHEA Grapalat"/>
        </w:rPr>
        <w:t>2.4.3.</w:t>
      </w:r>
      <w:r w:rsidRPr="00B138F3">
        <w:rPr>
          <w:rFonts w:ascii="GHEA Grapalat" w:hAnsi="GHEA Grapalat"/>
        </w:rPr>
        <w:tab/>
        <w:t>Передавать Покупателю товар, свободный от прав третьих лиц.</w:t>
      </w:r>
    </w:p>
    <w:p w14:paraId="13696E64" w14:textId="77777777" w:rsidR="00F5556A" w:rsidRPr="00B138F3" w:rsidRDefault="00F5556A" w:rsidP="00F5556A">
      <w:pPr>
        <w:widowControl w:val="0"/>
        <w:tabs>
          <w:tab w:val="left" w:pos="1276"/>
        </w:tabs>
        <w:ind w:firstLine="567"/>
        <w:jc w:val="both"/>
        <w:rPr>
          <w:rFonts w:ascii="GHEA Grapalat" w:hAnsi="GHEA Grapalat"/>
        </w:rPr>
      </w:pPr>
      <w:r w:rsidRPr="00B138F3">
        <w:rPr>
          <w:rFonts w:ascii="GHEA Grapalat" w:hAnsi="GHEA Grapalat"/>
        </w:rPr>
        <w:t>2.4.5.</w:t>
      </w:r>
      <w:r w:rsidRPr="00B138F3">
        <w:rPr>
          <w:rFonts w:ascii="GHEA Grapalat" w:hAnsi="GHEA Grapalat"/>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4EBC9C4A" w14:textId="77777777" w:rsidR="00F5556A" w:rsidRPr="00B138F3" w:rsidRDefault="00F5556A" w:rsidP="00F5556A">
      <w:pPr>
        <w:widowControl w:val="0"/>
        <w:tabs>
          <w:tab w:val="left" w:pos="1276"/>
        </w:tabs>
        <w:ind w:firstLine="567"/>
        <w:jc w:val="both"/>
        <w:rPr>
          <w:rFonts w:ascii="GHEA Grapalat" w:hAnsi="GHEA Grapalat"/>
        </w:rPr>
      </w:pPr>
      <w:r w:rsidRPr="00B138F3">
        <w:rPr>
          <w:rFonts w:ascii="GHEA Grapalat" w:hAnsi="GHEA Grapalat"/>
        </w:rPr>
        <w:t>2.4.6.</w:t>
      </w:r>
      <w:r w:rsidRPr="00B138F3">
        <w:rPr>
          <w:rFonts w:ascii="GHEA Grapalat" w:hAnsi="GHEA Grapalat"/>
        </w:rPr>
        <w:tab/>
        <w:t>В случае допущения недопоставки, в установленном договором порядке восполнять недопоставку.</w:t>
      </w:r>
    </w:p>
    <w:p w14:paraId="34C491EF" w14:textId="77777777" w:rsidR="00F5556A" w:rsidRPr="00B138F3" w:rsidRDefault="00F5556A" w:rsidP="00F5556A">
      <w:pPr>
        <w:widowControl w:val="0"/>
        <w:tabs>
          <w:tab w:val="left" w:pos="1276"/>
        </w:tabs>
        <w:ind w:firstLine="567"/>
        <w:jc w:val="both"/>
        <w:rPr>
          <w:rFonts w:ascii="GHEA Grapalat" w:hAnsi="GHEA Grapalat"/>
        </w:rPr>
      </w:pPr>
      <w:r w:rsidRPr="00B138F3">
        <w:rPr>
          <w:rFonts w:ascii="GHEA Grapalat" w:hAnsi="GHEA Grapalat"/>
        </w:rPr>
        <w:t>2.4.7.</w:t>
      </w:r>
      <w:r w:rsidRPr="00B138F3">
        <w:rPr>
          <w:rFonts w:ascii="GHEA Grapalat" w:hAnsi="GHEA Grapalat"/>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41F4980" w14:textId="77777777" w:rsidR="00F5556A" w:rsidRPr="00B138F3" w:rsidRDefault="00F5556A" w:rsidP="00F5556A">
      <w:pPr>
        <w:widowControl w:val="0"/>
        <w:tabs>
          <w:tab w:val="left" w:pos="1276"/>
        </w:tabs>
        <w:ind w:firstLine="567"/>
        <w:jc w:val="both"/>
        <w:rPr>
          <w:rFonts w:ascii="GHEA Grapalat" w:hAnsi="GHEA Grapalat"/>
        </w:rPr>
      </w:pPr>
      <w:r w:rsidRPr="00B138F3">
        <w:rPr>
          <w:rFonts w:ascii="GHEA Grapalat" w:hAnsi="GHEA Grapalat"/>
        </w:rPr>
        <w:t>2.4.8.</w:t>
      </w:r>
      <w:r w:rsidRPr="00B138F3">
        <w:rPr>
          <w:rFonts w:ascii="GHEA Grapalat" w:hAnsi="GHEA Grapalat"/>
        </w:rPr>
        <w:tab/>
        <w:t>В предусмотренных договором случаях уплачивать предусмотренные пунктами 6.2 и 6.3 договора пеню и штраф.</w:t>
      </w:r>
    </w:p>
    <w:p w14:paraId="6F539EDF" w14:textId="77777777" w:rsidR="00F5556A" w:rsidRPr="00B138F3" w:rsidRDefault="00F5556A" w:rsidP="00F5556A">
      <w:pPr>
        <w:widowControl w:val="0"/>
        <w:tabs>
          <w:tab w:val="left" w:pos="1276"/>
        </w:tabs>
        <w:ind w:firstLine="567"/>
        <w:jc w:val="both"/>
        <w:rPr>
          <w:rFonts w:ascii="GHEA Grapalat" w:hAnsi="GHEA Grapalat"/>
        </w:rPr>
      </w:pPr>
      <w:r w:rsidRPr="00B138F3">
        <w:rPr>
          <w:rFonts w:ascii="GHEA Grapalat" w:hAnsi="GHEA Grapalat"/>
        </w:rPr>
        <w:t>2.4.9.</w:t>
      </w:r>
      <w:r w:rsidRPr="00B138F3">
        <w:rPr>
          <w:rFonts w:ascii="GHEA Grapalat" w:hAnsi="GHEA Grapalat"/>
        </w:rPr>
        <w:tab/>
        <w:t>Передавать Покупателю принадлежности товара и соответствующие документы.</w:t>
      </w:r>
    </w:p>
    <w:p w14:paraId="7602B616" w14:textId="77777777" w:rsidR="00F5556A" w:rsidRPr="00B138F3" w:rsidRDefault="00F5556A" w:rsidP="00F5556A">
      <w:pPr>
        <w:widowControl w:val="0"/>
        <w:tabs>
          <w:tab w:val="left" w:pos="1276"/>
        </w:tabs>
        <w:ind w:firstLine="567"/>
        <w:jc w:val="both"/>
        <w:rPr>
          <w:rFonts w:ascii="GHEA Grapalat" w:hAnsi="GHEA Grapalat"/>
        </w:rPr>
      </w:pPr>
      <w:r w:rsidRPr="00B138F3">
        <w:rPr>
          <w:rFonts w:ascii="GHEA Grapalat" w:hAnsi="GHEA Grapalat"/>
        </w:rPr>
        <w:t>2.4.10.</w:t>
      </w:r>
      <w:r w:rsidRPr="00B138F3">
        <w:rPr>
          <w:rFonts w:ascii="GHEA Grapalat" w:hAnsi="GHEA Grapalat"/>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61106B8B" w14:textId="77777777" w:rsidR="00F5556A" w:rsidRPr="00B138F3" w:rsidRDefault="00F5556A" w:rsidP="00F5556A">
      <w:pPr>
        <w:widowControl w:val="0"/>
        <w:tabs>
          <w:tab w:val="left" w:pos="1418"/>
        </w:tabs>
        <w:ind w:firstLine="567"/>
        <w:jc w:val="both"/>
        <w:rPr>
          <w:rFonts w:ascii="GHEA Grapalat" w:hAnsi="GHEA Grapalat"/>
        </w:rPr>
      </w:pPr>
      <w:r w:rsidRPr="00B138F3">
        <w:rPr>
          <w:rFonts w:ascii="GHEA Grapalat" w:hAnsi="GHEA Grapalat"/>
        </w:rPr>
        <w:t>2.4.11.</w:t>
      </w:r>
      <w:r w:rsidRPr="00B138F3">
        <w:rPr>
          <w:rFonts w:ascii="GHEA Grapalat" w:hAnsi="GHEA Grapalat"/>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4DFA8F95" w14:textId="77777777" w:rsidR="00F5556A" w:rsidRDefault="00F5556A" w:rsidP="00F5556A">
      <w:pPr>
        <w:widowControl w:val="0"/>
        <w:jc w:val="center"/>
        <w:rPr>
          <w:rFonts w:ascii="GHEA Grapalat" w:hAnsi="GHEA Grapalat"/>
          <w:b/>
        </w:rPr>
      </w:pPr>
    </w:p>
    <w:p w14:paraId="20632A09" w14:textId="77777777" w:rsidR="00F5556A" w:rsidRPr="00B138F3" w:rsidRDefault="00F5556A" w:rsidP="00F5556A">
      <w:pPr>
        <w:widowControl w:val="0"/>
        <w:jc w:val="center"/>
        <w:rPr>
          <w:rFonts w:ascii="GHEA Grapalat" w:hAnsi="GHEA Grapalat"/>
          <w:b/>
        </w:rPr>
      </w:pPr>
      <w:r w:rsidRPr="00B138F3">
        <w:rPr>
          <w:rFonts w:ascii="GHEA Grapalat" w:hAnsi="GHEA Grapalat"/>
          <w:b/>
        </w:rPr>
        <w:t>3. ЦЕНА ДОГОВОРА И ПОРЯДОК ОПЛАТЫ</w:t>
      </w:r>
    </w:p>
    <w:p w14:paraId="17506C1F" w14:textId="77777777" w:rsidR="00F5556A" w:rsidRPr="00B138F3" w:rsidRDefault="00F5556A" w:rsidP="00F5556A">
      <w:pPr>
        <w:widowControl w:val="0"/>
        <w:tabs>
          <w:tab w:val="left" w:pos="1134"/>
        </w:tabs>
        <w:ind w:firstLine="567"/>
        <w:jc w:val="both"/>
        <w:rPr>
          <w:rFonts w:ascii="GHEA Grapalat" w:hAnsi="GHEA Grapalat"/>
        </w:rPr>
      </w:pPr>
      <w:r w:rsidRPr="00B138F3">
        <w:rPr>
          <w:rFonts w:ascii="GHEA Grapalat" w:hAnsi="GHEA Grapalat"/>
        </w:rPr>
        <w:t>3.1.</w:t>
      </w:r>
      <w:r w:rsidRPr="00B138F3">
        <w:rPr>
          <w:rFonts w:ascii="GHEA Grapalat" w:hAnsi="GHEA Grapalat"/>
        </w:rPr>
        <w:tab/>
        <w:t>Цена договора составляет _____________________ драмов Республики Армения, включая НДС</w:t>
      </w:r>
      <w:r w:rsidRPr="00B138F3">
        <w:rPr>
          <w:rStyle w:val="FootnoteReference"/>
          <w:rFonts w:ascii="GHEA Grapalat" w:hAnsi="GHEA Grapalat"/>
        </w:rPr>
        <w:footnoteReference w:customMarkFollows="1" w:id="1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0350945E" w14:textId="77777777" w:rsidR="00F5556A" w:rsidRPr="00B138F3" w:rsidRDefault="00F5556A" w:rsidP="00F5556A">
      <w:pPr>
        <w:widowControl w:val="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455888FB" w14:textId="77777777" w:rsidR="00F5556A" w:rsidRDefault="00F5556A" w:rsidP="00F5556A">
      <w:pPr>
        <w:widowControl w:val="0"/>
        <w:tabs>
          <w:tab w:val="left" w:pos="1134"/>
        </w:tabs>
        <w:ind w:firstLine="567"/>
        <w:jc w:val="both"/>
        <w:rPr>
          <w:rFonts w:ascii="GHEA Grapalat" w:hAnsi="GHEA Grapalat"/>
          <w:lang w:val="hy-AM"/>
        </w:rPr>
      </w:pPr>
      <w:r w:rsidRPr="00B138F3">
        <w:rPr>
          <w:rFonts w:ascii="GHEA Grapalat" w:hAnsi="GHEA Grapalat"/>
        </w:rPr>
        <w:t>3.</w:t>
      </w:r>
      <w:r>
        <w:rPr>
          <w:rFonts w:ascii="GHEA Grapalat" w:hAnsi="GHEA Grapalat"/>
        </w:rPr>
        <w:t>2</w:t>
      </w:r>
      <w:r w:rsidRPr="00B138F3">
        <w:rPr>
          <w:rFonts w:ascii="GHEA Grapalat" w:hAnsi="GHEA Grapalat"/>
        </w:rPr>
        <w:t>.</w:t>
      </w:r>
      <w:r w:rsidRPr="00B138F3">
        <w:rPr>
          <w:rFonts w:ascii="GHEA Grapalat" w:hAnsi="GHEA Grapalat"/>
        </w:rPr>
        <w:tab/>
        <w:t xml:space="preserve">Покупатель платит за поставленный ему товар в драмах Республики </w:t>
      </w:r>
      <w:r w:rsidRPr="00B138F3">
        <w:rPr>
          <w:rFonts w:ascii="GHEA Grapalat" w:hAnsi="GHEA Grapalat"/>
        </w:rPr>
        <w:lastRenderedPageBreak/>
        <w:t>Армения, в безналичной форме, путем перечисления денежных средств на</w:t>
      </w:r>
      <w:r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Pr="001515B8">
        <w:rPr>
          <w:rFonts w:ascii="GHEA Grapalat" w:hAnsi="GHEA Grapalat"/>
        </w:rPr>
        <w:t>в течение месяцев</w:t>
      </w:r>
      <w:r w:rsidRPr="00CF61D6">
        <w:rPr>
          <w:rFonts w:ascii="GHEA Grapalat" w:hAnsi="GHEA Grapalat"/>
        </w:rPr>
        <w:t>, предусмотренных</w:t>
      </w:r>
      <w:r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Pr="00B138F3">
        <w:rPr>
          <w:rFonts w:ascii="Courier New" w:hAnsi="Courier New" w:cs="Courier New"/>
          <w:lang w:val="en-US"/>
        </w:rPr>
        <w:t> </w:t>
      </w:r>
      <w:r w:rsidRPr="00B138F3">
        <w:rPr>
          <w:rFonts w:ascii="GHEA Grapalat" w:hAnsi="GHEA Grapalat"/>
        </w:rPr>
        <w:t xml:space="preserve">не позднее чем до </w:t>
      </w:r>
      <w:r>
        <w:rPr>
          <w:rFonts w:ascii="GHEA Grapalat" w:hAnsi="GHEA Grapalat"/>
        </w:rPr>
        <w:t xml:space="preserve"> 25-</w:t>
      </w:r>
      <w:r w:rsidRPr="00B138F3">
        <w:rPr>
          <w:rFonts w:ascii="GHEA Grapalat" w:hAnsi="GHEA Grapalat"/>
        </w:rPr>
        <w:t>ого</w:t>
      </w:r>
      <w:r>
        <w:rPr>
          <w:rFonts w:ascii="GHEA Grapalat" w:hAnsi="GHEA Grapalat"/>
          <w:lang w:val="hy-AM"/>
        </w:rPr>
        <w:t xml:space="preserve"> </w:t>
      </w:r>
      <w:r w:rsidRPr="00B138F3">
        <w:rPr>
          <w:rFonts w:ascii="GHEA Grapalat" w:hAnsi="GHEA Grapalat"/>
        </w:rPr>
        <w:t xml:space="preserve">декабря данного года. </w:t>
      </w:r>
    </w:p>
    <w:p w14:paraId="708BCCD1" w14:textId="77777777" w:rsidR="00F5556A" w:rsidRPr="001762F4" w:rsidRDefault="00F5556A" w:rsidP="00F5556A">
      <w:pPr>
        <w:widowControl w:val="0"/>
        <w:tabs>
          <w:tab w:val="left" w:pos="1134"/>
        </w:tabs>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w:t>
      </w:r>
    </w:p>
    <w:p w14:paraId="3E3D5148" w14:textId="77777777" w:rsidR="00F5556A" w:rsidRPr="00B138F3" w:rsidRDefault="00F5556A" w:rsidP="00F5556A">
      <w:pPr>
        <w:widowControl w:val="0"/>
        <w:ind w:firstLine="720"/>
        <w:jc w:val="both"/>
        <w:rPr>
          <w:rFonts w:ascii="GHEA Grapalat" w:hAnsi="GHEA Grapalat" w:cs="Sylfaen"/>
          <w:i/>
          <w:u w:val="single"/>
          <w:lang w:val="hy-AM"/>
        </w:rPr>
      </w:pPr>
    </w:p>
    <w:p w14:paraId="51640B9A" w14:textId="77777777" w:rsidR="00F5556A" w:rsidRPr="00B138F3" w:rsidRDefault="00F5556A" w:rsidP="00F5556A">
      <w:pPr>
        <w:widowControl w:val="0"/>
        <w:jc w:val="center"/>
        <w:rPr>
          <w:rFonts w:ascii="GHEA Grapalat" w:hAnsi="GHEA Grapalat"/>
          <w:b/>
        </w:rPr>
      </w:pPr>
      <w:r w:rsidRPr="00B138F3">
        <w:rPr>
          <w:rFonts w:ascii="GHEA Grapalat" w:hAnsi="GHEA Grapalat"/>
          <w:b/>
        </w:rPr>
        <w:t>4. КАЧЕСТВО И ГАРАНТИЯ ТОВАРА</w:t>
      </w:r>
    </w:p>
    <w:p w14:paraId="061DE1A0" w14:textId="77777777" w:rsidR="00F5556A" w:rsidRPr="00B138F3" w:rsidRDefault="00F5556A" w:rsidP="00F5556A">
      <w:pPr>
        <w:widowControl w:val="0"/>
        <w:tabs>
          <w:tab w:val="left" w:pos="1134"/>
        </w:tabs>
        <w:ind w:firstLine="567"/>
        <w:jc w:val="both"/>
        <w:rPr>
          <w:rFonts w:ascii="GHEA Grapalat" w:hAnsi="GHEA Grapalat"/>
        </w:rPr>
      </w:pPr>
      <w:r w:rsidRPr="00B138F3">
        <w:rPr>
          <w:rFonts w:ascii="GHEA Grapalat" w:hAnsi="GHEA Grapalat"/>
        </w:rPr>
        <w:t>4.1.</w:t>
      </w:r>
      <w:r w:rsidRPr="00B138F3">
        <w:rPr>
          <w:rFonts w:ascii="GHEA Grapalat" w:hAnsi="GHEA Grapalat"/>
        </w:rPr>
        <w:tab/>
        <w:t>Продавец гарантирует соответствие качества поставленного товара требованиям государственного стандарта.</w:t>
      </w:r>
    </w:p>
    <w:p w14:paraId="43655FF6" w14:textId="77777777" w:rsidR="00F5556A" w:rsidRDefault="00F5556A" w:rsidP="00F5556A">
      <w:pPr>
        <w:widowControl w:val="0"/>
        <w:jc w:val="center"/>
        <w:rPr>
          <w:rFonts w:ascii="GHEA Grapalat" w:hAnsi="GHEA Grapalat"/>
          <w:b/>
        </w:rPr>
      </w:pPr>
    </w:p>
    <w:p w14:paraId="231F39FC" w14:textId="77777777" w:rsidR="00F5556A" w:rsidRPr="00B138F3" w:rsidRDefault="00F5556A" w:rsidP="00F5556A">
      <w:pPr>
        <w:widowControl w:val="0"/>
        <w:jc w:val="center"/>
        <w:rPr>
          <w:rFonts w:ascii="GHEA Grapalat" w:hAnsi="GHEA Grapalat"/>
          <w:b/>
        </w:rPr>
      </w:pPr>
      <w:r w:rsidRPr="00B138F3">
        <w:rPr>
          <w:rFonts w:ascii="GHEA Grapalat" w:hAnsi="GHEA Grapalat"/>
          <w:b/>
        </w:rPr>
        <w:t>5. ПЕРЕДАЧА И ПРИЕМ ТОВАРА</w:t>
      </w:r>
    </w:p>
    <w:p w14:paraId="00003551" w14:textId="77777777" w:rsidR="00F5556A" w:rsidRPr="00B138F3" w:rsidRDefault="00F5556A" w:rsidP="00F5556A">
      <w:pPr>
        <w:widowControl w:val="0"/>
        <w:tabs>
          <w:tab w:val="left" w:pos="1134"/>
        </w:tabs>
        <w:ind w:firstLine="567"/>
        <w:jc w:val="both"/>
        <w:rPr>
          <w:rFonts w:ascii="GHEA Grapalat" w:hAnsi="GHEA Grapalat"/>
        </w:rPr>
      </w:pPr>
      <w:r w:rsidRPr="00B138F3">
        <w:rPr>
          <w:rFonts w:ascii="GHEA Grapalat" w:hAnsi="GHEA Grapalat"/>
        </w:rPr>
        <w:t>5.1.</w:t>
      </w:r>
      <w:r w:rsidRPr="00B138F3">
        <w:rPr>
          <w:rFonts w:ascii="GHEA Grapalat" w:hAnsi="GHEA Grapalat"/>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14:paraId="230A23D1" w14:textId="77777777" w:rsidR="00F5556A" w:rsidRDefault="00F5556A" w:rsidP="00F5556A">
      <w:pPr>
        <w:widowControl w:val="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2 (два) экземпляр акта приема-передачи (Приложение № 3). </w:t>
      </w:r>
    </w:p>
    <w:p w14:paraId="570CD607" w14:textId="77777777" w:rsidR="00F5556A" w:rsidRDefault="00F5556A" w:rsidP="00F5556A">
      <w:pPr>
        <w:widowControl w:val="0"/>
        <w:tabs>
          <w:tab w:val="left" w:pos="1134"/>
        </w:tabs>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227BAEA6" w14:textId="77777777" w:rsidR="00F5556A" w:rsidRDefault="00F5556A" w:rsidP="00F5556A">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7DE7E38D" w14:textId="77777777" w:rsidR="00F5556A" w:rsidRDefault="00F5556A" w:rsidP="00F5556A">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4411A2D7" w14:textId="77777777" w:rsidR="00F5556A" w:rsidRDefault="00F5556A" w:rsidP="00F5556A">
      <w:pPr>
        <w:widowControl w:val="0"/>
        <w:tabs>
          <w:tab w:val="left" w:pos="1134"/>
        </w:tabs>
        <w:ind w:firstLine="567"/>
        <w:jc w:val="both"/>
        <w:rPr>
          <w:rFonts w:ascii="GHEA Grapalat" w:hAnsi="GHEA Grapalat"/>
        </w:rPr>
      </w:pPr>
      <w:r w:rsidRPr="00B138F3">
        <w:rPr>
          <w:rFonts w:ascii="GHEA Grapalat" w:hAnsi="GHEA Grapalat"/>
        </w:rPr>
        <w:t>5.3.</w:t>
      </w:r>
      <w:r w:rsidRPr="00B138F3">
        <w:rPr>
          <w:rFonts w:ascii="GHEA Grapalat" w:hAnsi="GHEA Grapalat"/>
        </w:rPr>
        <w:tab/>
      </w:r>
      <w:r>
        <w:rPr>
          <w:rFonts w:ascii="GHEA Grapalat" w:hAnsi="GHEA Grapalat"/>
        </w:rPr>
        <w:t xml:space="preserve">Покупатель в течение </w:t>
      </w:r>
      <w:r w:rsidRPr="001114A0">
        <w:rPr>
          <w:rFonts w:ascii="GHEA Grapalat" w:hAnsi="GHEA Grapalat"/>
          <w:color w:val="FF0000"/>
        </w:rPr>
        <w:t>5</w:t>
      </w:r>
      <w:r>
        <w:rPr>
          <w:rFonts w:ascii="GHEA Grapalat" w:hAnsi="GHEA Grapalat"/>
          <w:color w:val="FF0000"/>
        </w:rPr>
        <w:t>-и</w:t>
      </w:r>
      <w:r w:rsidRPr="001114A0">
        <w:rPr>
          <w:rFonts w:ascii="GHEA Grapalat" w:hAnsi="GHEA Grapalat"/>
          <w:color w:val="FF0000"/>
        </w:rPr>
        <w:t xml:space="preserve"> (пять</w:t>
      </w:r>
      <w:r>
        <w:rPr>
          <w:rFonts w:ascii="GHEA Grapalat" w:hAnsi="GHEA Grapalat"/>
          <w:color w:val="FF0000"/>
        </w:rPr>
        <w:t>и</w:t>
      </w:r>
      <w:r w:rsidRPr="001114A0">
        <w:rPr>
          <w:rFonts w:ascii="GHEA Grapalat" w:hAnsi="GHEA Grapalat"/>
          <w:color w:val="FF0000"/>
        </w:rPr>
        <w:t xml:space="preserve">) </w:t>
      </w:r>
      <w:r>
        <w:rPr>
          <w:rFonts w:ascii="GHEA Grapalat" w:hAnsi="GHEA Grapalat"/>
        </w:rPr>
        <w:t>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73A0ED71" w14:textId="77777777" w:rsidR="00F5556A" w:rsidRDefault="00F5556A" w:rsidP="00F5556A">
      <w:pPr>
        <w:widowControl w:val="0"/>
        <w:tabs>
          <w:tab w:val="left" w:pos="1134"/>
        </w:tabs>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7FC1F1FF" w14:textId="77777777" w:rsidR="00F5556A" w:rsidRDefault="00F5556A" w:rsidP="00F5556A">
      <w:pPr>
        <w:widowControl w:val="0"/>
        <w:tabs>
          <w:tab w:val="left" w:pos="1134"/>
        </w:tabs>
        <w:ind w:firstLine="567"/>
        <w:jc w:val="both"/>
        <w:rPr>
          <w:rFonts w:ascii="GHEA Grapalat" w:hAnsi="GHEA Grapalat"/>
        </w:rPr>
      </w:pPr>
    </w:p>
    <w:p w14:paraId="4E6DBDD8" w14:textId="77777777" w:rsidR="00F5556A" w:rsidRPr="00B138F3" w:rsidRDefault="00F5556A" w:rsidP="00F5556A">
      <w:pPr>
        <w:widowControl w:val="0"/>
        <w:jc w:val="center"/>
        <w:rPr>
          <w:rFonts w:ascii="GHEA Grapalat" w:hAnsi="GHEA Grapalat"/>
          <w:b/>
        </w:rPr>
      </w:pPr>
      <w:r w:rsidRPr="00B138F3">
        <w:rPr>
          <w:rFonts w:ascii="GHEA Grapalat" w:hAnsi="GHEA Grapalat"/>
          <w:b/>
        </w:rPr>
        <w:t>6. ОТВЕТСТВЕННОСТЬ СТОРОН</w:t>
      </w:r>
    </w:p>
    <w:p w14:paraId="6318EB32" w14:textId="77777777" w:rsidR="00F5556A" w:rsidRPr="00B138F3" w:rsidRDefault="00F5556A" w:rsidP="00F5556A">
      <w:pPr>
        <w:widowControl w:val="0"/>
        <w:tabs>
          <w:tab w:val="left" w:pos="1134"/>
        </w:tabs>
        <w:ind w:firstLine="567"/>
        <w:jc w:val="both"/>
        <w:rPr>
          <w:rFonts w:ascii="GHEA Grapalat" w:hAnsi="GHEA Grapalat"/>
        </w:rPr>
      </w:pPr>
      <w:r w:rsidRPr="00B138F3">
        <w:rPr>
          <w:rFonts w:ascii="GHEA Grapalat" w:hAnsi="GHEA Grapalat"/>
        </w:rPr>
        <w:t>6.1.</w:t>
      </w:r>
      <w:r w:rsidRPr="00B138F3">
        <w:rPr>
          <w:rFonts w:ascii="GHEA Grapalat" w:hAnsi="GHEA Grapalat"/>
        </w:rPr>
        <w:tab/>
        <w:t xml:space="preserve">Продавец несет ответственность за качество переданного товара и </w:t>
      </w:r>
      <w:r w:rsidRPr="00B138F3">
        <w:rPr>
          <w:rFonts w:ascii="GHEA Grapalat" w:hAnsi="GHEA Grapalat"/>
        </w:rPr>
        <w:lastRenderedPageBreak/>
        <w:t>соблюдение предусмотренных договором сроков поставки.</w:t>
      </w:r>
    </w:p>
    <w:p w14:paraId="4E03D44D" w14:textId="77777777" w:rsidR="00F5556A" w:rsidRPr="00B138F3" w:rsidRDefault="00F5556A" w:rsidP="00F5556A">
      <w:pPr>
        <w:widowControl w:val="0"/>
        <w:tabs>
          <w:tab w:val="left" w:pos="1134"/>
        </w:tabs>
        <w:ind w:firstLine="567"/>
        <w:jc w:val="both"/>
        <w:rPr>
          <w:rFonts w:ascii="GHEA Grapalat" w:hAnsi="GHEA Grapalat"/>
        </w:rPr>
      </w:pPr>
      <w:r w:rsidRPr="00B138F3">
        <w:rPr>
          <w:rFonts w:ascii="GHEA Grapalat" w:hAnsi="GHEA Grapalat"/>
        </w:rPr>
        <w:t>6.2.</w:t>
      </w:r>
      <w:r w:rsidRPr="00B138F3">
        <w:rPr>
          <w:rFonts w:ascii="GHEA Grapalat" w:hAnsi="GHEA Grapalat"/>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14:paraId="03F46079" w14:textId="77777777" w:rsidR="00F5556A" w:rsidRPr="00B138F3" w:rsidRDefault="00F5556A" w:rsidP="00F5556A">
      <w:pPr>
        <w:widowControl w:val="0"/>
        <w:tabs>
          <w:tab w:val="left" w:pos="1134"/>
        </w:tabs>
        <w:ind w:firstLine="567"/>
        <w:jc w:val="both"/>
        <w:rPr>
          <w:rFonts w:ascii="GHEA Grapalat" w:hAnsi="GHEA Grapalat"/>
        </w:rPr>
      </w:pPr>
      <w:r w:rsidRPr="00B138F3">
        <w:rPr>
          <w:rFonts w:ascii="GHEA Grapalat" w:hAnsi="GHEA Grapalat"/>
        </w:rPr>
        <w:t>6.3.</w:t>
      </w:r>
      <w:r w:rsidRPr="00B138F3">
        <w:rPr>
          <w:rFonts w:ascii="GHEA Grapalat" w:hAnsi="GHEA Grapalat"/>
        </w:rPr>
        <w:tab/>
        <w:t>В каждом случае поставки товара, не соответствующего указанной в</w:t>
      </w:r>
      <w:r w:rsidRPr="00B138F3">
        <w:rPr>
          <w:rFonts w:ascii="Courier New" w:hAnsi="Courier New" w:cs="Courier New"/>
          <w:lang w:val="en-US"/>
        </w:rPr>
        <w:t> </w:t>
      </w:r>
      <w:r w:rsidRPr="00B138F3">
        <w:rPr>
          <w:rFonts w:ascii="GHEA Grapalat" w:hAnsi="GHEA Grapalat"/>
        </w:rPr>
        <w:t>пункте 1.1.</w:t>
      </w:r>
      <w:r w:rsidRPr="00B138F3">
        <w:rPr>
          <w:rFonts w:ascii="GHEA Grapalat" w:hAnsi="GHEA Grapalat"/>
        </w:rPr>
        <w:tab/>
        <w:t>договора технической характеристике, с Продавца взимается штраф в размере 0,5 (ноль целых пять десятых) процента от цены договора</w:t>
      </w:r>
      <w:r w:rsidRPr="00B138F3">
        <w:rPr>
          <w:rStyle w:val="FootnoteReference"/>
          <w:rFonts w:ascii="GHEA Grapalat" w:hAnsi="GHEA Grapalat"/>
        </w:rPr>
        <w:footnoteReference w:customMarkFollows="1" w:id="11"/>
        <w:t>20</w:t>
      </w:r>
      <w:r w:rsidRPr="00B138F3">
        <w:rPr>
          <w:rFonts w:ascii="GHEA Grapalat" w:hAnsi="GHEA Grapalat"/>
        </w:rPr>
        <w:t>. При этом</w:t>
      </w:r>
      <w:r w:rsidRPr="00B138F3">
        <w:rPr>
          <w:rFonts w:ascii="GHEA Grapalat" w:hAnsi="GHEA Grapalat"/>
          <w:lang w:val="hy-AM"/>
        </w:rPr>
        <w:t>,</w:t>
      </w:r>
      <w:r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125B4E8" w14:textId="77777777" w:rsidR="00F5556A" w:rsidRPr="00B138F3" w:rsidRDefault="00F5556A" w:rsidP="00F5556A">
      <w:pPr>
        <w:widowControl w:val="0"/>
        <w:tabs>
          <w:tab w:val="left" w:pos="1134"/>
        </w:tabs>
        <w:ind w:firstLine="567"/>
        <w:jc w:val="both"/>
        <w:rPr>
          <w:rFonts w:ascii="GHEA Grapalat" w:hAnsi="GHEA Grapalat"/>
        </w:rPr>
      </w:pPr>
      <w:r w:rsidRPr="00B138F3">
        <w:rPr>
          <w:rFonts w:ascii="GHEA Grapalat" w:hAnsi="GHEA Grapalat"/>
        </w:rPr>
        <w:t>6.4.</w:t>
      </w:r>
      <w:r w:rsidRPr="00B138F3">
        <w:rPr>
          <w:rFonts w:ascii="GHEA Grapalat" w:hAnsi="GHEA Grapalat"/>
        </w:rPr>
        <w:tab/>
        <w:t>Предусмотренные пунктами 6.2 и 6.3 договора пеня и штраф исчисляются и зачитываются вместе с суммами, подлежащими уплате Продавцу.</w:t>
      </w:r>
    </w:p>
    <w:p w14:paraId="2E9A15E7" w14:textId="77777777" w:rsidR="00F5556A" w:rsidRPr="00B138F3" w:rsidRDefault="00F5556A" w:rsidP="00F5556A">
      <w:pPr>
        <w:widowControl w:val="0"/>
        <w:tabs>
          <w:tab w:val="left" w:pos="1134"/>
        </w:tabs>
        <w:ind w:firstLine="567"/>
        <w:jc w:val="both"/>
        <w:rPr>
          <w:rFonts w:ascii="GHEA Grapalat" w:hAnsi="GHEA Grapalat"/>
        </w:rPr>
      </w:pPr>
      <w:r w:rsidRPr="00B138F3">
        <w:rPr>
          <w:rFonts w:ascii="GHEA Grapalat" w:hAnsi="GHEA Grapalat"/>
        </w:rPr>
        <w:t>6.5.</w:t>
      </w:r>
      <w:r w:rsidRPr="00B138F3">
        <w:rPr>
          <w:rFonts w:ascii="GHEA Grapalat" w:hAnsi="GHEA Grapalat"/>
        </w:rPr>
        <w:tab/>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14:paraId="68470ECA" w14:textId="77777777" w:rsidR="00F5556A" w:rsidRPr="00B138F3" w:rsidRDefault="00F5556A" w:rsidP="00F5556A">
      <w:pPr>
        <w:widowControl w:val="0"/>
        <w:tabs>
          <w:tab w:val="left" w:pos="1134"/>
        </w:tabs>
        <w:ind w:firstLine="567"/>
        <w:jc w:val="both"/>
        <w:rPr>
          <w:rFonts w:ascii="GHEA Grapalat" w:hAnsi="GHEA Grapalat"/>
        </w:rPr>
      </w:pPr>
      <w:r w:rsidRPr="00B138F3">
        <w:rPr>
          <w:rFonts w:ascii="GHEA Grapalat" w:hAnsi="GHEA Grapalat"/>
        </w:rPr>
        <w:t>6.6.</w:t>
      </w:r>
      <w:r w:rsidRPr="00B138F3">
        <w:rPr>
          <w:rFonts w:ascii="GHEA Grapalat" w:hAnsi="GHEA Grapalat"/>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090F4D5A" w14:textId="77777777" w:rsidR="00F5556A" w:rsidRPr="00B138F3" w:rsidRDefault="00F5556A" w:rsidP="00F5556A">
      <w:pPr>
        <w:widowControl w:val="0"/>
        <w:tabs>
          <w:tab w:val="left" w:pos="1134"/>
        </w:tabs>
        <w:ind w:firstLine="567"/>
        <w:jc w:val="both"/>
        <w:rPr>
          <w:rFonts w:ascii="GHEA Grapalat" w:hAnsi="GHEA Grapalat"/>
        </w:rPr>
      </w:pPr>
      <w:r w:rsidRPr="00B138F3">
        <w:rPr>
          <w:rFonts w:ascii="GHEA Grapalat" w:hAnsi="GHEA Grapalat"/>
        </w:rPr>
        <w:t>6.7.</w:t>
      </w:r>
      <w:r w:rsidRPr="00B138F3">
        <w:rPr>
          <w:rFonts w:ascii="GHEA Grapalat" w:hAnsi="GHEA Grapalat"/>
        </w:rPr>
        <w:tab/>
        <w:t>Уплата пеней и (или) штрафов не освобождает стороны от полного исполнения своих договорных обязательств.</w:t>
      </w:r>
    </w:p>
    <w:p w14:paraId="2B1733BD" w14:textId="77777777" w:rsidR="00F5556A" w:rsidRPr="00B138F3" w:rsidRDefault="00F5556A" w:rsidP="00F5556A">
      <w:pPr>
        <w:rPr>
          <w:rFonts w:ascii="GHEA Grapalat" w:hAnsi="GHEA Grapalat"/>
          <w:lang w:val="hy-AM"/>
        </w:rPr>
      </w:pPr>
    </w:p>
    <w:p w14:paraId="34289C6C" w14:textId="77777777" w:rsidR="00F5556A" w:rsidRPr="00B138F3" w:rsidRDefault="00F5556A" w:rsidP="00F5556A">
      <w:pPr>
        <w:widowControl w:val="0"/>
        <w:jc w:val="center"/>
        <w:rPr>
          <w:rFonts w:ascii="GHEA Grapalat" w:hAnsi="GHEA Grapalat"/>
          <w:b/>
        </w:rPr>
      </w:pPr>
      <w:r w:rsidRPr="00B138F3">
        <w:rPr>
          <w:rFonts w:ascii="GHEA Grapalat" w:hAnsi="GHEA Grapalat"/>
          <w:b/>
        </w:rPr>
        <w:t>7. ДЕЙСТВИЕ НЕПРЕОДОЛИМОЙ СИЛЫ (ФОРС-МАЖОР)</w:t>
      </w:r>
    </w:p>
    <w:p w14:paraId="1505AF02" w14:textId="77777777" w:rsidR="00F5556A" w:rsidRPr="00B138F3" w:rsidRDefault="00F5556A" w:rsidP="00F5556A">
      <w:pPr>
        <w:widowControl w:val="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1617960D" w14:textId="77777777" w:rsidR="00F5556A" w:rsidRPr="00B138F3" w:rsidRDefault="00F5556A" w:rsidP="00F5556A">
      <w:pPr>
        <w:widowControl w:val="0"/>
        <w:jc w:val="center"/>
        <w:rPr>
          <w:rFonts w:ascii="GHEA Grapalat" w:hAnsi="GHEA Grapalat"/>
          <w:lang w:val="hy-AM"/>
        </w:rPr>
      </w:pPr>
    </w:p>
    <w:p w14:paraId="21E43EA6" w14:textId="77777777" w:rsidR="00F5556A" w:rsidRPr="00B138F3" w:rsidRDefault="00F5556A" w:rsidP="00F5556A">
      <w:pPr>
        <w:widowControl w:val="0"/>
        <w:jc w:val="center"/>
        <w:rPr>
          <w:rFonts w:ascii="GHEA Grapalat" w:hAnsi="GHEA Grapalat"/>
          <w:b/>
        </w:rPr>
      </w:pPr>
      <w:r w:rsidRPr="00B138F3">
        <w:rPr>
          <w:rFonts w:ascii="GHEA Grapalat" w:hAnsi="GHEA Grapalat"/>
          <w:b/>
        </w:rPr>
        <w:t>8. ИНЫЕ УСЛОВИЯ</w:t>
      </w:r>
    </w:p>
    <w:p w14:paraId="4C443C8C" w14:textId="77777777" w:rsidR="00F5556A" w:rsidRPr="00B138F3" w:rsidRDefault="00F5556A" w:rsidP="00F5556A">
      <w:pPr>
        <w:widowControl w:val="0"/>
        <w:tabs>
          <w:tab w:val="left" w:pos="1134"/>
        </w:tabs>
        <w:ind w:firstLine="567"/>
        <w:jc w:val="both"/>
        <w:rPr>
          <w:rFonts w:ascii="GHEA Grapalat" w:hAnsi="GHEA Grapalat" w:cs="Times Armenian"/>
        </w:rPr>
      </w:pPr>
      <w:r w:rsidRPr="00B138F3">
        <w:rPr>
          <w:rFonts w:ascii="GHEA Grapalat" w:hAnsi="GHEA Grapalat"/>
        </w:rPr>
        <w:t>8.1.</w:t>
      </w:r>
      <w:r w:rsidRPr="00B138F3">
        <w:rPr>
          <w:rFonts w:ascii="GHEA Grapalat" w:hAnsi="GHEA Grapalat"/>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0D3A351" w14:textId="77777777" w:rsidR="00F5556A" w:rsidRPr="00B138F3" w:rsidRDefault="00F5556A" w:rsidP="00F5556A">
      <w:pPr>
        <w:widowControl w:val="0"/>
        <w:tabs>
          <w:tab w:val="left" w:pos="1134"/>
        </w:tabs>
        <w:ind w:firstLine="567"/>
        <w:jc w:val="both"/>
        <w:rPr>
          <w:rFonts w:ascii="GHEA Grapalat" w:hAnsi="GHEA Grapalat" w:cs="Sylfaen"/>
        </w:rPr>
      </w:pPr>
      <w:r w:rsidRPr="00B138F3">
        <w:rPr>
          <w:rFonts w:ascii="GHEA Grapalat" w:hAnsi="GHEA Grapalat"/>
        </w:rPr>
        <w:lastRenderedPageBreak/>
        <w:t>8.2.</w:t>
      </w:r>
      <w:r w:rsidRPr="00B138F3">
        <w:rPr>
          <w:rFonts w:ascii="GHEA Grapalat" w:hAnsi="GHEA Grapalat"/>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B138F3">
        <w:rPr>
          <w:rFonts w:ascii="Courier New" w:hAnsi="Courier New" w:cs="Courier New"/>
          <w:lang w:val="en-US"/>
        </w:rPr>
        <w:t> </w:t>
      </w:r>
      <w:r w:rsidRPr="00B138F3">
        <w:rPr>
          <w:rFonts w:ascii="GHEA Grapalat" w:hAnsi="GHEA Grapalat"/>
        </w:rPr>
        <w:t xml:space="preserve">требования, вытекающее из договора, не может быть передано другому лицу без письменного согласия стороны должника. </w:t>
      </w:r>
    </w:p>
    <w:p w14:paraId="022D602D" w14:textId="77777777" w:rsidR="00F5556A" w:rsidRPr="00B138F3" w:rsidRDefault="00F5556A" w:rsidP="00F5556A">
      <w:pPr>
        <w:widowControl w:val="0"/>
        <w:tabs>
          <w:tab w:val="left" w:pos="1134"/>
        </w:tabs>
        <w:ind w:firstLine="567"/>
        <w:jc w:val="both"/>
        <w:rPr>
          <w:rFonts w:ascii="GHEA Grapalat" w:hAnsi="GHEA Grapalat" w:cs="Sylfaen"/>
        </w:rPr>
      </w:pPr>
      <w:r w:rsidRPr="00B138F3">
        <w:rPr>
          <w:rFonts w:ascii="GHEA Grapalat" w:hAnsi="GHEA Grapalat"/>
        </w:rPr>
        <w:t>8.3.</w:t>
      </w:r>
      <w:r w:rsidRPr="00B138F3">
        <w:rPr>
          <w:rFonts w:ascii="GHEA Grapalat" w:hAnsi="GHEA Grapalat"/>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21CF5AAB" w14:textId="77777777" w:rsidR="00F5556A" w:rsidRPr="00B138F3" w:rsidRDefault="00F5556A" w:rsidP="00F5556A">
      <w:pPr>
        <w:widowControl w:val="0"/>
        <w:tabs>
          <w:tab w:val="left" w:pos="1134"/>
        </w:tabs>
        <w:ind w:firstLine="567"/>
        <w:jc w:val="both"/>
        <w:rPr>
          <w:rFonts w:ascii="GHEA Grapalat" w:hAnsi="GHEA Grapalat" w:cs="Sylfaen"/>
        </w:rPr>
      </w:pPr>
      <w:r w:rsidRPr="00B138F3">
        <w:rPr>
          <w:rFonts w:ascii="GHEA Grapalat" w:hAnsi="GHEA Grapalat"/>
        </w:rPr>
        <w:t>8.4.</w:t>
      </w:r>
      <w:r w:rsidRPr="00B138F3">
        <w:rPr>
          <w:rFonts w:ascii="GHEA Grapalat" w:hAnsi="GHEA Grapalat"/>
        </w:rPr>
        <w:tab/>
        <w:t>Споры в связи с договором подлежат рассмотрению в судах Республики Армения.</w:t>
      </w:r>
    </w:p>
    <w:p w14:paraId="2AD60E11" w14:textId="77777777" w:rsidR="00F5556A" w:rsidRPr="00B138F3" w:rsidRDefault="00F5556A" w:rsidP="00F5556A">
      <w:pPr>
        <w:widowControl w:val="0"/>
        <w:tabs>
          <w:tab w:val="left" w:pos="1134"/>
        </w:tabs>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14:paraId="70E678A4" w14:textId="77777777" w:rsidR="00F5556A" w:rsidRPr="00B138F3" w:rsidRDefault="00F5556A" w:rsidP="00F5556A">
      <w:pPr>
        <w:widowControl w:val="0"/>
        <w:tabs>
          <w:tab w:val="left" w:pos="1134"/>
        </w:tabs>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4AF1CF2" w14:textId="77777777" w:rsidR="00F5556A" w:rsidRPr="00B138F3" w:rsidRDefault="00F5556A" w:rsidP="00F5556A">
      <w:pPr>
        <w:widowControl w:val="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5CF64302" w14:textId="77777777" w:rsidR="00F5556A" w:rsidRPr="00B138F3" w:rsidRDefault="00F5556A" w:rsidP="00F5556A">
      <w:pPr>
        <w:widowControl w:val="0"/>
        <w:tabs>
          <w:tab w:val="left" w:pos="1134"/>
        </w:tabs>
        <w:ind w:firstLine="567"/>
        <w:jc w:val="both"/>
        <w:rPr>
          <w:rFonts w:ascii="GHEA Grapalat" w:hAnsi="GHEA Grapalat"/>
        </w:rPr>
      </w:pPr>
      <w:r w:rsidRPr="00B138F3">
        <w:rPr>
          <w:rFonts w:ascii="GHEA Grapalat" w:hAnsi="GHEA Grapalat"/>
        </w:rPr>
        <w:t>8.6.</w:t>
      </w:r>
      <w:r w:rsidRPr="00B138F3">
        <w:rPr>
          <w:rFonts w:ascii="GHEA Grapalat" w:hAnsi="GHEA Grapalat"/>
        </w:rPr>
        <w:tab/>
        <w:t>Если договор осуществляется посредством заключения агентского договора:</w:t>
      </w:r>
    </w:p>
    <w:p w14:paraId="6E758E6C" w14:textId="77777777" w:rsidR="00F5556A" w:rsidRPr="00B138F3" w:rsidRDefault="00F5556A" w:rsidP="00F5556A">
      <w:pPr>
        <w:widowControl w:val="0"/>
        <w:tabs>
          <w:tab w:val="left" w:pos="1134"/>
        </w:tabs>
        <w:ind w:firstLine="567"/>
        <w:jc w:val="both"/>
        <w:rPr>
          <w:rFonts w:ascii="GHEA Grapalat" w:hAnsi="GHEA Grapalat"/>
        </w:rPr>
      </w:pPr>
      <w:r w:rsidRPr="00B138F3">
        <w:rPr>
          <w:rFonts w:ascii="GHEA Grapalat" w:hAnsi="GHEA Grapalat"/>
        </w:rPr>
        <w:t>1)</w:t>
      </w:r>
      <w:r w:rsidRPr="00B138F3">
        <w:rPr>
          <w:rFonts w:ascii="GHEA Grapalat" w:hAnsi="GHEA Grapalat"/>
        </w:rPr>
        <w:tab/>
        <w:t>Продавец несет ответственность за неисполнение или ненадлежащее исполнение обязательств агента;</w:t>
      </w:r>
    </w:p>
    <w:p w14:paraId="2EE5B840" w14:textId="77777777" w:rsidR="00F5556A" w:rsidRPr="00B138F3" w:rsidRDefault="00F5556A" w:rsidP="00F5556A">
      <w:pPr>
        <w:widowControl w:val="0"/>
        <w:tabs>
          <w:tab w:val="left" w:pos="1134"/>
        </w:tabs>
        <w:ind w:firstLine="567"/>
        <w:jc w:val="both"/>
        <w:rPr>
          <w:rFonts w:ascii="GHEA Grapalat" w:hAnsi="GHEA Grapalat"/>
        </w:rPr>
      </w:pPr>
      <w:r w:rsidRPr="00B138F3">
        <w:rPr>
          <w:rFonts w:ascii="GHEA Grapalat" w:hAnsi="GHEA Grapalat"/>
        </w:rPr>
        <w:t>2)</w:t>
      </w:r>
      <w:r w:rsidRPr="00B138F3">
        <w:rPr>
          <w:rFonts w:ascii="GHEA Grapalat" w:hAnsi="GHEA Grapalat"/>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B138F3">
        <w:rPr>
          <w:rStyle w:val="FootnoteReference"/>
          <w:rFonts w:ascii="GHEA Grapalat" w:hAnsi="GHEA Grapalat"/>
        </w:rPr>
        <w:footnoteReference w:customMarkFollows="1" w:id="12"/>
        <w:t>22</w:t>
      </w:r>
      <w:r w:rsidRPr="00B138F3">
        <w:rPr>
          <w:rFonts w:ascii="GHEA Grapalat" w:hAnsi="GHEA Grapalat"/>
        </w:rPr>
        <w:t>.</w:t>
      </w:r>
    </w:p>
    <w:p w14:paraId="3DDA4232" w14:textId="77777777" w:rsidR="00F5556A" w:rsidRPr="00B138F3" w:rsidRDefault="00F5556A" w:rsidP="00F5556A">
      <w:pPr>
        <w:widowControl w:val="0"/>
        <w:tabs>
          <w:tab w:val="left" w:pos="1134"/>
        </w:tabs>
        <w:ind w:firstLine="567"/>
        <w:jc w:val="both"/>
        <w:rPr>
          <w:rFonts w:ascii="GHEA Grapalat" w:hAnsi="GHEA Grapalat"/>
        </w:rPr>
      </w:pPr>
      <w:r w:rsidRPr="00B138F3">
        <w:rPr>
          <w:rFonts w:ascii="GHEA Grapalat" w:hAnsi="GHEA Grapalat"/>
        </w:rPr>
        <w:t>8.7.</w:t>
      </w:r>
      <w:r w:rsidRPr="00B138F3">
        <w:rPr>
          <w:rFonts w:ascii="GHEA Grapalat" w:hAnsi="GHEA Grapalat"/>
        </w:rPr>
        <w:tab/>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w:t>
      </w:r>
      <w:r w:rsidRPr="00B138F3">
        <w:rPr>
          <w:rFonts w:ascii="GHEA Grapalat" w:hAnsi="GHEA Grapalat"/>
        </w:rPr>
        <w:lastRenderedPageBreak/>
        <w:t>отношении членов консорциума применяются предусмотренные договором меры ответственности</w:t>
      </w:r>
      <w:r w:rsidRPr="00B138F3">
        <w:rPr>
          <w:rStyle w:val="FootnoteReference"/>
          <w:rFonts w:ascii="GHEA Grapalat" w:hAnsi="GHEA Grapalat"/>
        </w:rPr>
        <w:footnoteReference w:customMarkFollows="1" w:id="13"/>
        <w:t>23</w:t>
      </w:r>
      <w:r w:rsidRPr="00B138F3">
        <w:rPr>
          <w:rFonts w:ascii="GHEA Grapalat" w:hAnsi="GHEA Grapalat"/>
        </w:rPr>
        <w:t>.</w:t>
      </w:r>
    </w:p>
    <w:p w14:paraId="792A54EC" w14:textId="77777777" w:rsidR="00F5556A" w:rsidRPr="00B138F3" w:rsidRDefault="00F5556A" w:rsidP="00F5556A">
      <w:pPr>
        <w:widowControl w:val="0"/>
        <w:tabs>
          <w:tab w:val="left" w:pos="1134"/>
        </w:tabs>
        <w:ind w:firstLine="567"/>
        <w:jc w:val="both"/>
        <w:rPr>
          <w:rFonts w:ascii="GHEA Grapalat" w:hAnsi="GHEA Grapalat"/>
        </w:rPr>
      </w:pPr>
      <w:r w:rsidRPr="00B138F3">
        <w:rPr>
          <w:rFonts w:ascii="GHEA Grapalat" w:hAnsi="GHEA Grapalat"/>
        </w:rPr>
        <w:t>8.8.</w:t>
      </w:r>
      <w:r w:rsidRPr="00B138F3">
        <w:rPr>
          <w:rFonts w:ascii="GHEA Grapalat" w:hAnsi="GHEA Grapalat"/>
        </w:rPr>
        <w:tab/>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w:t>
      </w:r>
      <w:r w:rsidRPr="006F01FB">
        <w:rPr>
          <w:rFonts w:ascii="GHEA Grapalat" w:hAnsi="GHEA Grapalat"/>
        </w:rPr>
        <w:t>7-</w:t>
      </w:r>
      <w:r>
        <w:rPr>
          <w:rFonts w:ascii="GHEA Grapalat" w:hAnsi="GHEA Grapalat"/>
        </w:rPr>
        <w:t>и</w:t>
      </w:r>
      <w:r w:rsidRPr="00B138F3">
        <w:rPr>
          <w:rFonts w:ascii="GHEA Grapalat" w:hAnsi="GHEA Grapalat"/>
        </w:rPr>
        <w:t xml:space="preserve"> календарных дней до истечения срока, изначально установленного договором для поставки</w:t>
      </w:r>
      <w:r>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6808DCFD" w14:textId="77777777" w:rsidR="00F5556A" w:rsidRPr="00B138F3" w:rsidRDefault="00F5556A" w:rsidP="00F5556A">
      <w:pPr>
        <w:widowControl w:val="0"/>
        <w:tabs>
          <w:tab w:val="left" w:pos="1134"/>
        </w:tabs>
        <w:ind w:firstLine="567"/>
        <w:jc w:val="both"/>
        <w:rPr>
          <w:rFonts w:ascii="GHEA Grapalat" w:hAnsi="GHEA Grapalat"/>
        </w:rPr>
      </w:pPr>
      <w:r w:rsidRPr="00B138F3">
        <w:rPr>
          <w:rFonts w:ascii="GHEA Grapalat" w:hAnsi="GHEA Grapalat"/>
        </w:rPr>
        <w:t>8.9.</w:t>
      </w:r>
      <w:r w:rsidRPr="00B138F3">
        <w:rPr>
          <w:rFonts w:ascii="GHEA Grapalat" w:hAnsi="GHEA Grapalat"/>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3712CE78" w14:textId="77777777" w:rsidR="00F5556A" w:rsidRPr="00B138F3" w:rsidRDefault="00F5556A" w:rsidP="00F5556A">
      <w:pPr>
        <w:widowControl w:val="0"/>
        <w:tabs>
          <w:tab w:val="left" w:pos="1276"/>
        </w:tabs>
        <w:ind w:firstLine="567"/>
        <w:jc w:val="both"/>
        <w:rPr>
          <w:rFonts w:ascii="GHEA Grapalat" w:hAnsi="GHEA Grapalat"/>
        </w:rPr>
      </w:pPr>
      <w:r w:rsidRPr="00B138F3">
        <w:rPr>
          <w:rFonts w:ascii="GHEA Grapalat" w:hAnsi="GHEA Grapalat"/>
        </w:rPr>
        <w:t>8.10.</w:t>
      </w:r>
      <w:r w:rsidRPr="00B138F3">
        <w:rPr>
          <w:rFonts w:ascii="GHEA Grapalat" w:hAnsi="GHEA Grapalat"/>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B138F3">
        <w:rPr>
          <w:rFonts w:ascii="Courier New" w:hAnsi="Courier New" w:cs="Courier New"/>
          <w:lang w:val="en-US"/>
        </w:rPr>
        <w:t> </w:t>
      </w:r>
      <w:r w:rsidRPr="00B138F3">
        <w:rPr>
          <w:rFonts w:ascii="GHEA Grapalat" w:hAnsi="GHEA Grapalat"/>
        </w:rPr>
        <w:t xml:space="preserve">Армения. </w:t>
      </w:r>
    </w:p>
    <w:p w14:paraId="6787B565" w14:textId="77777777" w:rsidR="00F5556A" w:rsidRPr="00B138F3" w:rsidRDefault="00F5556A" w:rsidP="00F5556A">
      <w:pPr>
        <w:widowControl w:val="0"/>
        <w:tabs>
          <w:tab w:val="left" w:pos="1276"/>
        </w:tabs>
        <w:ind w:firstLine="567"/>
        <w:jc w:val="both"/>
        <w:rPr>
          <w:rFonts w:ascii="GHEA Grapalat" w:hAnsi="GHEA Grapalat"/>
          <w:spacing w:val="-6"/>
        </w:rPr>
      </w:pPr>
      <w:r w:rsidRPr="00B138F3">
        <w:rPr>
          <w:rFonts w:ascii="GHEA Grapalat" w:hAnsi="GHEA Grapalat"/>
        </w:rPr>
        <w:t>8.11.</w:t>
      </w:r>
      <w:r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Pr="00B138F3">
        <w:t xml:space="preserve"> </w:t>
      </w:r>
      <w:r w:rsidRPr="00B138F3">
        <w:rPr>
          <w:rFonts w:ascii="GHEA Grapalat" w:hAnsi="GHEA Grapalat"/>
          <w:spacing w:val="-6"/>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14:paraId="5C46E1CB" w14:textId="77777777" w:rsidR="00F5556A" w:rsidRPr="00B138F3" w:rsidRDefault="00F5556A" w:rsidP="00F5556A">
      <w:pPr>
        <w:widowControl w:val="0"/>
        <w:tabs>
          <w:tab w:val="left" w:pos="1276"/>
        </w:tabs>
        <w:ind w:firstLine="567"/>
        <w:jc w:val="both"/>
        <w:rPr>
          <w:rFonts w:ascii="GHEA Grapalat" w:hAnsi="GHEA Grapalat"/>
          <w:spacing w:val="-6"/>
        </w:rPr>
      </w:pPr>
      <w:r w:rsidRPr="00B138F3">
        <w:rPr>
          <w:rFonts w:ascii="GHEA Grapalat" w:hAnsi="GHEA Grapalat"/>
        </w:rPr>
        <w:t>8.12.</w:t>
      </w:r>
      <w:r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26511D7C" w14:textId="77777777" w:rsidR="00F5556A" w:rsidRPr="00B138F3" w:rsidRDefault="00F5556A" w:rsidP="00F5556A">
      <w:pPr>
        <w:widowControl w:val="0"/>
        <w:tabs>
          <w:tab w:val="left" w:pos="1276"/>
        </w:tabs>
        <w:ind w:firstLine="567"/>
        <w:jc w:val="both"/>
        <w:rPr>
          <w:rFonts w:ascii="GHEA Grapalat" w:hAnsi="GHEA Grapalat"/>
        </w:rPr>
      </w:pPr>
      <w:r w:rsidRPr="00B138F3">
        <w:rPr>
          <w:rFonts w:ascii="GHEA Grapalat" w:hAnsi="GHEA Grapalat"/>
        </w:rPr>
        <w:t>8.13.</w:t>
      </w:r>
      <w:r w:rsidRPr="00B138F3">
        <w:rPr>
          <w:rFonts w:ascii="GHEA Grapalat" w:hAnsi="GHEA Grapalat"/>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10E4F7BD" w14:textId="77777777" w:rsidR="00F5556A" w:rsidRPr="00B138F3" w:rsidRDefault="00F5556A" w:rsidP="00F5556A">
      <w:pPr>
        <w:widowControl w:val="0"/>
        <w:tabs>
          <w:tab w:val="left" w:pos="1276"/>
        </w:tabs>
        <w:ind w:firstLine="567"/>
        <w:jc w:val="both"/>
        <w:rPr>
          <w:rFonts w:ascii="GHEA Grapalat" w:hAnsi="GHEA Grapalat"/>
        </w:rPr>
      </w:pPr>
      <w:r w:rsidRPr="00B138F3">
        <w:rPr>
          <w:rFonts w:ascii="GHEA Grapalat" w:hAnsi="GHEA Grapalat"/>
        </w:rPr>
        <w:t>8.14.</w:t>
      </w:r>
      <w:r w:rsidRPr="00B138F3">
        <w:rPr>
          <w:rFonts w:ascii="GHEA Grapalat" w:hAnsi="GHEA Grapalat"/>
        </w:rPr>
        <w:tab/>
        <w:t xml:space="preserve">К отношениям, связанным с договором, применяется право Республики </w:t>
      </w:r>
      <w:r w:rsidRPr="00B138F3">
        <w:rPr>
          <w:rFonts w:ascii="GHEA Grapalat" w:hAnsi="GHEA Grapalat"/>
        </w:rPr>
        <w:lastRenderedPageBreak/>
        <w:t>Армения.</w:t>
      </w:r>
    </w:p>
    <w:p w14:paraId="3B00D165" w14:textId="77777777" w:rsidR="00F5556A" w:rsidRDefault="00F5556A" w:rsidP="00F5556A">
      <w:pPr>
        <w:widowControl w:val="0"/>
        <w:jc w:val="center"/>
        <w:rPr>
          <w:rFonts w:ascii="GHEA Grapalat" w:hAnsi="GHEA Grapalat"/>
          <w:b/>
        </w:rPr>
      </w:pPr>
    </w:p>
    <w:p w14:paraId="296DF153" w14:textId="77777777" w:rsidR="00F5556A" w:rsidRPr="00B138F3" w:rsidRDefault="00F5556A" w:rsidP="00F5556A">
      <w:pPr>
        <w:widowControl w:val="0"/>
        <w:jc w:val="center"/>
        <w:rPr>
          <w:rFonts w:ascii="GHEA Grapalat" w:hAnsi="GHEA Grapalat"/>
          <w:b/>
        </w:rPr>
      </w:pPr>
      <w:r>
        <w:rPr>
          <w:rFonts w:ascii="GHEA Grapalat" w:hAnsi="GHEA Grapalat"/>
          <w:b/>
        </w:rPr>
        <w:t>9</w:t>
      </w:r>
      <w:r w:rsidRPr="00B138F3">
        <w:rPr>
          <w:rFonts w:ascii="GHEA Grapalat" w:hAnsi="GHEA Grapalat"/>
          <w:b/>
        </w:rPr>
        <w:t>.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F5556A" w:rsidRPr="00B138F3" w14:paraId="4810012E" w14:textId="77777777" w:rsidTr="00C6527A">
        <w:tc>
          <w:tcPr>
            <w:tcW w:w="4536" w:type="dxa"/>
          </w:tcPr>
          <w:p w14:paraId="79CFCAA0" w14:textId="77777777" w:rsidR="00F5556A" w:rsidRPr="00B138F3" w:rsidRDefault="00F5556A" w:rsidP="00C6527A">
            <w:pPr>
              <w:widowControl w:val="0"/>
              <w:jc w:val="center"/>
              <w:rPr>
                <w:rFonts w:ascii="GHEA Grapalat" w:hAnsi="GHEA Grapalat" w:cs="Sylfaen"/>
                <w:b/>
                <w:bCs/>
              </w:rPr>
            </w:pPr>
            <w:r w:rsidRPr="00B138F3">
              <w:rPr>
                <w:rFonts w:ascii="GHEA Grapalat" w:hAnsi="GHEA Grapalat"/>
                <w:b/>
              </w:rPr>
              <w:t>ПОКУПАТЕЛЬ</w:t>
            </w:r>
          </w:p>
          <w:p w14:paraId="339D5549" w14:textId="77777777" w:rsidR="00F5556A" w:rsidRPr="00B138F3" w:rsidRDefault="00F5556A" w:rsidP="00C6527A">
            <w:pPr>
              <w:widowControl w:val="0"/>
              <w:jc w:val="center"/>
              <w:rPr>
                <w:rFonts w:ascii="GHEA Grapalat" w:hAnsi="GHEA Grapalat"/>
                <w:lang w:val="en-US"/>
              </w:rPr>
            </w:pPr>
            <w:r w:rsidRPr="00B138F3">
              <w:rPr>
                <w:rFonts w:ascii="GHEA Grapalat" w:hAnsi="GHEA Grapalat"/>
                <w:lang w:val="en-US"/>
              </w:rPr>
              <w:t>_______________________</w:t>
            </w:r>
          </w:p>
          <w:p w14:paraId="35DDA06C" w14:textId="77777777" w:rsidR="00F5556A" w:rsidRPr="00B138F3" w:rsidRDefault="00F5556A" w:rsidP="00C6527A">
            <w:pPr>
              <w:widowControl w:val="0"/>
              <w:jc w:val="center"/>
              <w:rPr>
                <w:rFonts w:ascii="GHEA Grapalat" w:hAnsi="GHEA Grapalat"/>
                <w:sz w:val="16"/>
                <w:szCs w:val="16"/>
              </w:rPr>
            </w:pPr>
            <w:r w:rsidRPr="00B138F3">
              <w:rPr>
                <w:rFonts w:ascii="GHEA Grapalat" w:hAnsi="GHEA Grapalat"/>
                <w:sz w:val="16"/>
                <w:szCs w:val="16"/>
              </w:rPr>
              <w:t>/подпись/</w:t>
            </w:r>
          </w:p>
          <w:p w14:paraId="12600CFA" w14:textId="77777777" w:rsidR="00F5556A" w:rsidRPr="00B138F3" w:rsidRDefault="00F5556A" w:rsidP="00C6527A">
            <w:pPr>
              <w:widowControl w:val="0"/>
              <w:jc w:val="center"/>
              <w:rPr>
                <w:rFonts w:ascii="GHEA Grapalat" w:hAnsi="GHEA Grapalat"/>
              </w:rPr>
            </w:pPr>
            <w:r w:rsidRPr="00B138F3">
              <w:rPr>
                <w:rFonts w:ascii="GHEA Grapalat" w:hAnsi="GHEA Grapalat"/>
              </w:rPr>
              <w:t>М. П.</w:t>
            </w:r>
          </w:p>
        </w:tc>
        <w:tc>
          <w:tcPr>
            <w:tcW w:w="760" w:type="dxa"/>
          </w:tcPr>
          <w:p w14:paraId="09DEA013" w14:textId="77777777" w:rsidR="00F5556A" w:rsidRPr="00B138F3" w:rsidRDefault="00F5556A" w:rsidP="00C6527A">
            <w:pPr>
              <w:widowControl w:val="0"/>
              <w:jc w:val="center"/>
              <w:rPr>
                <w:rFonts w:ascii="GHEA Grapalat" w:hAnsi="GHEA Grapalat"/>
              </w:rPr>
            </w:pPr>
          </w:p>
        </w:tc>
        <w:tc>
          <w:tcPr>
            <w:tcW w:w="4343" w:type="dxa"/>
          </w:tcPr>
          <w:p w14:paraId="3CAFB6CB" w14:textId="77777777" w:rsidR="00F5556A" w:rsidRPr="00B138F3" w:rsidRDefault="00F5556A" w:rsidP="00C6527A">
            <w:pPr>
              <w:widowControl w:val="0"/>
              <w:jc w:val="center"/>
              <w:rPr>
                <w:rFonts w:ascii="GHEA Grapalat" w:hAnsi="GHEA Grapalat" w:cs="Sylfaen"/>
                <w:b/>
                <w:bCs/>
              </w:rPr>
            </w:pPr>
            <w:r w:rsidRPr="00B138F3">
              <w:rPr>
                <w:rFonts w:ascii="GHEA Grapalat" w:hAnsi="GHEA Grapalat"/>
                <w:b/>
              </w:rPr>
              <w:t>ПРОДАВЕЦ</w:t>
            </w:r>
          </w:p>
          <w:p w14:paraId="3C0464EF" w14:textId="77777777" w:rsidR="00F5556A" w:rsidRPr="00B138F3" w:rsidRDefault="00F5556A" w:rsidP="00C6527A">
            <w:pPr>
              <w:widowControl w:val="0"/>
              <w:jc w:val="center"/>
              <w:rPr>
                <w:rFonts w:ascii="GHEA Grapalat" w:hAnsi="GHEA Grapalat"/>
                <w:lang w:val="en-US"/>
              </w:rPr>
            </w:pPr>
            <w:r w:rsidRPr="00B138F3">
              <w:rPr>
                <w:rFonts w:ascii="GHEA Grapalat" w:hAnsi="GHEA Grapalat"/>
                <w:lang w:val="en-US"/>
              </w:rPr>
              <w:t>______________________</w:t>
            </w:r>
          </w:p>
          <w:p w14:paraId="0FA100D7" w14:textId="77777777" w:rsidR="00F5556A" w:rsidRPr="00B138F3" w:rsidRDefault="00F5556A" w:rsidP="00C6527A">
            <w:pPr>
              <w:widowControl w:val="0"/>
              <w:jc w:val="center"/>
              <w:rPr>
                <w:rFonts w:ascii="GHEA Grapalat" w:hAnsi="GHEA Grapalat"/>
                <w:sz w:val="16"/>
                <w:szCs w:val="16"/>
              </w:rPr>
            </w:pPr>
            <w:r w:rsidRPr="00B138F3">
              <w:rPr>
                <w:rFonts w:ascii="GHEA Grapalat" w:hAnsi="GHEA Grapalat"/>
                <w:sz w:val="16"/>
                <w:szCs w:val="16"/>
              </w:rPr>
              <w:t>/подпись/</w:t>
            </w:r>
          </w:p>
          <w:p w14:paraId="2EA9EDAE" w14:textId="77777777" w:rsidR="00F5556A" w:rsidRPr="00B138F3" w:rsidRDefault="00F5556A" w:rsidP="00C6527A">
            <w:pPr>
              <w:widowControl w:val="0"/>
              <w:jc w:val="center"/>
              <w:rPr>
                <w:rFonts w:ascii="GHEA Grapalat" w:hAnsi="GHEA Grapalat"/>
              </w:rPr>
            </w:pPr>
            <w:r w:rsidRPr="00B138F3">
              <w:rPr>
                <w:rFonts w:ascii="GHEA Grapalat" w:hAnsi="GHEA Grapalat"/>
              </w:rPr>
              <w:t>М. П.</w:t>
            </w:r>
          </w:p>
        </w:tc>
      </w:tr>
    </w:tbl>
    <w:p w14:paraId="290A1ACD" w14:textId="77777777" w:rsidR="00F5556A" w:rsidRDefault="00F5556A" w:rsidP="00F5556A">
      <w:pPr>
        <w:widowControl w:val="0"/>
        <w:ind w:firstLine="567"/>
        <w:jc w:val="both"/>
        <w:rPr>
          <w:rFonts w:ascii="GHEA Grapalat" w:hAnsi="GHEA Grapalat"/>
          <w:i/>
          <w:lang w:val="hy-AM"/>
        </w:rPr>
      </w:pPr>
    </w:p>
    <w:p w14:paraId="03B30331" w14:textId="77777777" w:rsidR="00F5556A" w:rsidRPr="00B138F3" w:rsidRDefault="00F5556A" w:rsidP="00F5556A">
      <w:pPr>
        <w:widowControl w:val="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058E24AE" w14:textId="77777777" w:rsidR="00F5556A" w:rsidRPr="00B138F3" w:rsidRDefault="00F5556A" w:rsidP="00F5556A">
      <w:pPr>
        <w:widowControl w:val="0"/>
        <w:rPr>
          <w:rFonts w:ascii="GHEA Grapalat" w:hAnsi="GHEA Grapalat"/>
        </w:rPr>
      </w:pPr>
    </w:p>
    <w:p w14:paraId="3921CB54" w14:textId="77777777" w:rsidR="00F5556A" w:rsidRPr="00382B60" w:rsidRDefault="00F5556A" w:rsidP="00F5556A">
      <w:pPr>
        <w:widowControl w:val="0"/>
        <w:jc w:val="right"/>
        <w:rPr>
          <w:rFonts w:ascii="GHEA Grapalat" w:hAnsi="GHEA Grapalat"/>
        </w:rPr>
        <w:sectPr w:rsidR="00F5556A" w:rsidRPr="00382B60" w:rsidSect="00C6527A">
          <w:footerReference w:type="default" r:id="rId7"/>
          <w:footnotePr>
            <w:pos w:val="beneathText"/>
          </w:footnotePr>
          <w:pgSz w:w="11906" w:h="16838" w:code="9"/>
          <w:pgMar w:top="993" w:right="1418" w:bottom="900" w:left="1418" w:header="561" w:footer="561" w:gutter="0"/>
          <w:cols w:space="720"/>
          <w:docGrid w:linePitch="326"/>
        </w:sectPr>
      </w:pPr>
    </w:p>
    <w:p w14:paraId="60821E1F" w14:textId="77777777" w:rsidR="00F5556A" w:rsidRPr="00B138F3" w:rsidRDefault="00F5556A" w:rsidP="00F5556A">
      <w:pPr>
        <w:widowControl w:val="0"/>
        <w:jc w:val="right"/>
        <w:rPr>
          <w:rFonts w:ascii="GHEA Grapalat" w:hAnsi="GHEA Grapalat"/>
          <w:i/>
        </w:rPr>
      </w:pPr>
      <w:r w:rsidRPr="00B138F3">
        <w:rPr>
          <w:rFonts w:ascii="GHEA Grapalat" w:hAnsi="GHEA Grapalat"/>
          <w:i/>
        </w:rPr>
        <w:lastRenderedPageBreak/>
        <w:t>Приложение № 1</w:t>
      </w:r>
    </w:p>
    <w:p w14:paraId="7ACA6579" w14:textId="77777777" w:rsidR="00F5556A" w:rsidRPr="00B138F3" w:rsidRDefault="00F5556A" w:rsidP="00F5556A">
      <w:pPr>
        <w:widowControl w:val="0"/>
        <w:jc w:val="right"/>
        <w:rPr>
          <w:rFonts w:ascii="GHEA Grapalat" w:hAnsi="GHEA Grapalat"/>
          <w:i/>
        </w:rPr>
      </w:pPr>
      <w:r w:rsidRPr="00B138F3">
        <w:rPr>
          <w:rFonts w:ascii="GHEA Grapalat" w:hAnsi="GHEA Grapalat"/>
          <w:i/>
        </w:rPr>
        <w:t xml:space="preserve">к Договору под кодом </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14:paraId="41A3C779" w14:textId="77777777" w:rsidR="00F5556A" w:rsidRDefault="00F5556A" w:rsidP="00F5556A">
      <w:pPr>
        <w:widowControl w:val="0"/>
        <w:jc w:val="center"/>
        <w:rPr>
          <w:rFonts w:ascii="GHEA Grapalat" w:hAnsi="GHEA Grapalat"/>
        </w:rPr>
      </w:pPr>
    </w:p>
    <w:p w14:paraId="432831D1" w14:textId="77777777" w:rsidR="00F5556A" w:rsidRDefault="00F5556A" w:rsidP="00F5556A">
      <w:pPr>
        <w:widowControl w:val="0"/>
        <w:jc w:val="center"/>
        <w:rPr>
          <w:rFonts w:ascii="GHEA Grapalat" w:hAnsi="GHEA Grapalat"/>
        </w:rPr>
      </w:pPr>
    </w:p>
    <w:p w14:paraId="780BF5FD" w14:textId="77777777" w:rsidR="00F5556A" w:rsidRPr="00B138F3" w:rsidRDefault="00F5556A" w:rsidP="00F5556A">
      <w:pPr>
        <w:widowControl w:val="0"/>
        <w:jc w:val="center"/>
        <w:rPr>
          <w:rFonts w:ascii="GHEA Grapalat" w:hAnsi="GHEA Grapalat"/>
        </w:rPr>
      </w:pPr>
      <w:r w:rsidRPr="00B138F3">
        <w:rPr>
          <w:rFonts w:ascii="GHEA Grapalat" w:hAnsi="GHEA Grapalat"/>
        </w:rPr>
        <w:t>ТЕХНИЧЕСКАЯ ХАРАКТЕРИСТИКА-ГРАФИК ЗАКУПКИ</w:t>
      </w:r>
    </w:p>
    <w:p w14:paraId="7DE8EDA8" w14:textId="77777777" w:rsidR="00F5556A" w:rsidRPr="00B138F3" w:rsidRDefault="00F5556A" w:rsidP="00F5556A">
      <w:pPr>
        <w:widowControl w:val="0"/>
        <w:jc w:val="right"/>
        <w:rPr>
          <w:rFonts w:ascii="GHEA Grapalat" w:hAnsi="GHEA Grapalat"/>
        </w:rPr>
      </w:pPr>
      <w:r w:rsidRPr="00B138F3">
        <w:rPr>
          <w:rFonts w:ascii="GHEA Grapalat" w:hAnsi="GHEA Grapalat"/>
        </w:rPr>
        <w:t>Драмов РА</w:t>
      </w: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94"/>
        <w:gridCol w:w="1559"/>
        <w:gridCol w:w="1003"/>
        <w:gridCol w:w="4253"/>
        <w:gridCol w:w="850"/>
        <w:gridCol w:w="567"/>
        <w:gridCol w:w="709"/>
        <w:gridCol w:w="709"/>
        <w:gridCol w:w="1276"/>
        <w:gridCol w:w="992"/>
        <w:gridCol w:w="1276"/>
      </w:tblGrid>
      <w:tr w:rsidR="00F5556A" w:rsidRPr="00B138F3" w14:paraId="48497FDF" w14:textId="77777777" w:rsidTr="0090510A">
        <w:trPr>
          <w:trHeight w:val="75"/>
          <w:jc w:val="center"/>
        </w:trPr>
        <w:tc>
          <w:tcPr>
            <w:tcW w:w="15730" w:type="dxa"/>
            <w:gridSpan w:val="12"/>
          </w:tcPr>
          <w:p w14:paraId="6BF244E2" w14:textId="77777777" w:rsidR="00F5556A" w:rsidRPr="00A32A3B" w:rsidRDefault="00F5556A" w:rsidP="00C6527A">
            <w:pPr>
              <w:widowControl w:val="0"/>
              <w:jc w:val="center"/>
              <w:rPr>
                <w:rFonts w:ascii="GHEA Grapalat" w:hAnsi="GHEA Grapalat"/>
                <w:b/>
                <w:sz w:val="16"/>
                <w:szCs w:val="16"/>
                <w:lang w:val="hy-AM"/>
              </w:rPr>
            </w:pPr>
            <w:r w:rsidRPr="00A32A3B">
              <w:rPr>
                <w:rFonts w:ascii="GHEA Grapalat" w:hAnsi="GHEA Grapalat"/>
                <w:b/>
                <w:sz w:val="20"/>
                <w:szCs w:val="16"/>
              </w:rPr>
              <w:t>Товар</w:t>
            </w:r>
            <w:r w:rsidRPr="00A32A3B">
              <w:rPr>
                <w:rFonts w:ascii="GHEA Grapalat" w:hAnsi="GHEA Grapalat"/>
                <w:b/>
                <w:sz w:val="20"/>
                <w:szCs w:val="16"/>
                <w:lang w:val="hy-AM"/>
              </w:rPr>
              <w:t>***</w:t>
            </w:r>
          </w:p>
        </w:tc>
      </w:tr>
      <w:tr w:rsidR="0090510A" w:rsidRPr="00B138F3" w14:paraId="718A5B88" w14:textId="319DA40B" w:rsidTr="00001233">
        <w:trPr>
          <w:trHeight w:val="219"/>
          <w:jc w:val="center"/>
        </w:trPr>
        <w:tc>
          <w:tcPr>
            <w:tcW w:w="1242" w:type="dxa"/>
            <w:vMerge w:val="restart"/>
            <w:vAlign w:val="center"/>
          </w:tcPr>
          <w:p w14:paraId="46BB6BE6" w14:textId="77777777" w:rsidR="0090510A" w:rsidRPr="00B138F3" w:rsidRDefault="0090510A" w:rsidP="0090510A">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294" w:type="dxa"/>
            <w:vMerge w:val="restart"/>
            <w:vAlign w:val="center"/>
          </w:tcPr>
          <w:p w14:paraId="1F2720E3" w14:textId="77777777" w:rsidR="0090510A" w:rsidRPr="00B138F3" w:rsidRDefault="0090510A" w:rsidP="0090510A">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14:paraId="3B255F22" w14:textId="77777777" w:rsidR="0090510A" w:rsidRPr="00B138F3" w:rsidRDefault="0090510A" w:rsidP="0090510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003" w:type="dxa"/>
            <w:vMerge w:val="restart"/>
            <w:vAlign w:val="center"/>
          </w:tcPr>
          <w:p w14:paraId="23BF7DCF" w14:textId="77777777" w:rsidR="0090510A" w:rsidRPr="00A32A3B" w:rsidRDefault="0090510A" w:rsidP="0090510A">
            <w:pPr>
              <w:widowControl w:val="0"/>
              <w:ind w:left="-96" w:right="-108"/>
              <w:jc w:val="center"/>
              <w:rPr>
                <w:rFonts w:ascii="GHEA Grapalat" w:hAnsi="GHEA Grapalat"/>
                <w:sz w:val="16"/>
                <w:szCs w:val="16"/>
                <w:lang w:val="hy-AM"/>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Pr>
                <w:rFonts w:ascii="GHEA Grapalat" w:hAnsi="GHEA Grapalat"/>
                <w:sz w:val="16"/>
                <w:szCs w:val="16"/>
              </w:rPr>
              <w:t>фирменное наименование, модель</w:t>
            </w:r>
            <w:r>
              <w:rPr>
                <w:rFonts w:ascii="GHEA Grapalat" w:hAnsi="GHEA Grapalat"/>
                <w:sz w:val="16"/>
                <w:szCs w:val="16"/>
                <w:lang w:val="hy-AM"/>
              </w:rPr>
              <w:t xml:space="preserve"> </w:t>
            </w:r>
            <w:r w:rsidRPr="00B138F3">
              <w:rPr>
                <w:rFonts w:ascii="GHEA Grapalat" w:hAnsi="GHEA Grapalat"/>
                <w:sz w:val="16"/>
                <w:szCs w:val="16"/>
              </w:rPr>
              <w:t>и наименование производителя</w:t>
            </w:r>
            <w:r>
              <w:rPr>
                <w:rFonts w:ascii="GHEA Grapalat" w:hAnsi="GHEA Grapalat"/>
                <w:sz w:val="16"/>
                <w:szCs w:val="16"/>
                <w:lang w:val="hy-AM"/>
              </w:rPr>
              <w:t>**</w:t>
            </w:r>
          </w:p>
        </w:tc>
        <w:tc>
          <w:tcPr>
            <w:tcW w:w="4253" w:type="dxa"/>
            <w:vMerge w:val="restart"/>
            <w:vAlign w:val="center"/>
          </w:tcPr>
          <w:p w14:paraId="044A3B9B" w14:textId="77777777" w:rsidR="0090510A" w:rsidRPr="00A32A3B" w:rsidRDefault="0090510A" w:rsidP="0090510A">
            <w:pPr>
              <w:widowControl w:val="0"/>
              <w:ind w:left="-108" w:right="-59"/>
              <w:jc w:val="center"/>
              <w:rPr>
                <w:rFonts w:ascii="GHEA Grapalat" w:hAnsi="GHEA Grapalat"/>
                <w:sz w:val="16"/>
                <w:szCs w:val="16"/>
                <w:lang w:val="hy-AM"/>
              </w:rPr>
            </w:pPr>
            <w:r w:rsidRPr="00B138F3">
              <w:rPr>
                <w:rFonts w:ascii="GHEA Grapalat" w:hAnsi="GHEA Grapalat"/>
                <w:sz w:val="16"/>
                <w:szCs w:val="16"/>
              </w:rPr>
              <w:t>техническая характеристика</w:t>
            </w:r>
            <w:r>
              <w:rPr>
                <w:rFonts w:ascii="GHEA Grapalat" w:hAnsi="GHEA Grapalat"/>
                <w:sz w:val="16"/>
                <w:szCs w:val="16"/>
                <w:lang w:val="hy-AM"/>
              </w:rPr>
              <w:t>*</w:t>
            </w:r>
          </w:p>
        </w:tc>
        <w:tc>
          <w:tcPr>
            <w:tcW w:w="850" w:type="dxa"/>
            <w:vMerge w:val="restart"/>
            <w:vAlign w:val="center"/>
          </w:tcPr>
          <w:p w14:paraId="2EDD4EC6" w14:textId="77777777" w:rsidR="0090510A" w:rsidRPr="00B138F3" w:rsidRDefault="0090510A" w:rsidP="0090510A">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567" w:type="dxa"/>
            <w:vMerge w:val="restart"/>
            <w:vAlign w:val="center"/>
          </w:tcPr>
          <w:p w14:paraId="7B23D4DF" w14:textId="77777777" w:rsidR="0090510A" w:rsidRPr="00B138F3" w:rsidRDefault="0090510A" w:rsidP="0090510A">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709" w:type="dxa"/>
            <w:vMerge w:val="restart"/>
            <w:vAlign w:val="center"/>
          </w:tcPr>
          <w:p w14:paraId="581C7EC4" w14:textId="6A23907C" w:rsidR="0090510A" w:rsidRPr="00B138F3" w:rsidRDefault="0090510A" w:rsidP="0090510A">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709" w:type="dxa"/>
            <w:vMerge w:val="restart"/>
            <w:vAlign w:val="center"/>
          </w:tcPr>
          <w:p w14:paraId="28AA7223" w14:textId="4021517C" w:rsidR="0090510A" w:rsidRPr="00B138F3" w:rsidRDefault="009D6206" w:rsidP="0090510A">
            <w:pPr>
              <w:widowControl w:val="0"/>
              <w:ind w:left="-108" w:right="-108"/>
              <w:jc w:val="center"/>
              <w:rPr>
                <w:rFonts w:ascii="GHEA Grapalat" w:hAnsi="GHEA Grapalat"/>
                <w:sz w:val="16"/>
                <w:szCs w:val="16"/>
              </w:rPr>
            </w:pPr>
            <w:r w:rsidRPr="009D6206">
              <w:rPr>
                <w:rFonts w:ascii="GHEA Grapalat" w:hAnsi="GHEA Grapalat"/>
                <w:sz w:val="16"/>
                <w:szCs w:val="16"/>
              </w:rPr>
              <w:t>максимальное количество</w:t>
            </w:r>
          </w:p>
        </w:tc>
        <w:tc>
          <w:tcPr>
            <w:tcW w:w="3544" w:type="dxa"/>
            <w:gridSpan w:val="3"/>
            <w:vAlign w:val="center"/>
          </w:tcPr>
          <w:p w14:paraId="07AB1184" w14:textId="1219D829" w:rsidR="0090510A" w:rsidRPr="00B138F3" w:rsidRDefault="0090510A" w:rsidP="0090510A">
            <w:pPr>
              <w:widowControl w:val="0"/>
              <w:ind w:left="-126" w:right="-108"/>
              <w:jc w:val="center"/>
              <w:rPr>
                <w:rFonts w:ascii="GHEA Grapalat" w:hAnsi="GHEA Grapalat"/>
                <w:sz w:val="16"/>
                <w:szCs w:val="16"/>
              </w:rPr>
            </w:pPr>
          </w:p>
        </w:tc>
      </w:tr>
      <w:tr w:rsidR="00001233" w:rsidRPr="00B138F3" w14:paraId="04456FE4" w14:textId="5AFE1C98" w:rsidTr="00001233">
        <w:trPr>
          <w:trHeight w:val="445"/>
          <w:jc w:val="center"/>
        </w:trPr>
        <w:tc>
          <w:tcPr>
            <w:tcW w:w="1242" w:type="dxa"/>
            <w:vMerge/>
            <w:vAlign w:val="center"/>
          </w:tcPr>
          <w:p w14:paraId="63E66B5D" w14:textId="77777777" w:rsidR="0090510A" w:rsidRPr="00B138F3" w:rsidRDefault="0090510A" w:rsidP="0090510A">
            <w:pPr>
              <w:widowControl w:val="0"/>
              <w:jc w:val="center"/>
              <w:rPr>
                <w:rFonts w:ascii="GHEA Grapalat" w:hAnsi="GHEA Grapalat"/>
                <w:sz w:val="16"/>
                <w:szCs w:val="16"/>
              </w:rPr>
            </w:pPr>
          </w:p>
        </w:tc>
        <w:tc>
          <w:tcPr>
            <w:tcW w:w="1294" w:type="dxa"/>
            <w:vMerge/>
            <w:vAlign w:val="center"/>
          </w:tcPr>
          <w:p w14:paraId="19B1AB79" w14:textId="77777777" w:rsidR="0090510A" w:rsidRPr="00B138F3" w:rsidRDefault="0090510A" w:rsidP="0090510A">
            <w:pPr>
              <w:widowControl w:val="0"/>
              <w:jc w:val="center"/>
              <w:rPr>
                <w:rFonts w:ascii="GHEA Grapalat" w:hAnsi="GHEA Grapalat"/>
                <w:sz w:val="16"/>
                <w:szCs w:val="16"/>
              </w:rPr>
            </w:pPr>
          </w:p>
        </w:tc>
        <w:tc>
          <w:tcPr>
            <w:tcW w:w="1559" w:type="dxa"/>
            <w:vMerge/>
            <w:vAlign w:val="center"/>
          </w:tcPr>
          <w:p w14:paraId="500C0EE2" w14:textId="77777777" w:rsidR="0090510A" w:rsidRPr="00B138F3" w:rsidRDefault="0090510A" w:rsidP="0090510A">
            <w:pPr>
              <w:widowControl w:val="0"/>
              <w:jc w:val="center"/>
              <w:rPr>
                <w:rFonts w:ascii="GHEA Grapalat" w:hAnsi="GHEA Grapalat"/>
                <w:sz w:val="16"/>
                <w:szCs w:val="16"/>
              </w:rPr>
            </w:pPr>
          </w:p>
        </w:tc>
        <w:tc>
          <w:tcPr>
            <w:tcW w:w="1003" w:type="dxa"/>
            <w:vMerge/>
            <w:vAlign w:val="center"/>
          </w:tcPr>
          <w:p w14:paraId="79A3CA57" w14:textId="77777777" w:rsidR="0090510A" w:rsidRPr="00B138F3" w:rsidRDefault="0090510A" w:rsidP="0090510A">
            <w:pPr>
              <w:widowControl w:val="0"/>
              <w:jc w:val="center"/>
              <w:rPr>
                <w:rFonts w:ascii="GHEA Grapalat" w:hAnsi="GHEA Grapalat"/>
                <w:sz w:val="16"/>
                <w:szCs w:val="16"/>
              </w:rPr>
            </w:pPr>
          </w:p>
        </w:tc>
        <w:tc>
          <w:tcPr>
            <w:tcW w:w="4253" w:type="dxa"/>
            <w:vMerge/>
            <w:vAlign w:val="center"/>
          </w:tcPr>
          <w:p w14:paraId="1B966E6F" w14:textId="77777777" w:rsidR="0090510A" w:rsidRPr="00B138F3" w:rsidRDefault="0090510A" w:rsidP="0090510A">
            <w:pPr>
              <w:widowControl w:val="0"/>
              <w:jc w:val="center"/>
              <w:rPr>
                <w:rFonts w:ascii="GHEA Grapalat" w:hAnsi="GHEA Grapalat"/>
                <w:sz w:val="16"/>
                <w:szCs w:val="16"/>
              </w:rPr>
            </w:pPr>
          </w:p>
        </w:tc>
        <w:tc>
          <w:tcPr>
            <w:tcW w:w="850" w:type="dxa"/>
            <w:vMerge/>
            <w:vAlign w:val="center"/>
          </w:tcPr>
          <w:p w14:paraId="7517517E" w14:textId="77777777" w:rsidR="0090510A" w:rsidRPr="00B138F3" w:rsidRDefault="0090510A" w:rsidP="0090510A">
            <w:pPr>
              <w:widowControl w:val="0"/>
              <w:jc w:val="center"/>
              <w:rPr>
                <w:rFonts w:ascii="GHEA Grapalat" w:hAnsi="GHEA Grapalat"/>
                <w:sz w:val="16"/>
                <w:szCs w:val="16"/>
              </w:rPr>
            </w:pPr>
          </w:p>
        </w:tc>
        <w:tc>
          <w:tcPr>
            <w:tcW w:w="567" w:type="dxa"/>
            <w:vMerge/>
            <w:vAlign w:val="center"/>
          </w:tcPr>
          <w:p w14:paraId="1A9E3F51" w14:textId="77777777" w:rsidR="0090510A" w:rsidRPr="00B138F3" w:rsidRDefault="0090510A" w:rsidP="0090510A">
            <w:pPr>
              <w:widowControl w:val="0"/>
              <w:jc w:val="center"/>
              <w:rPr>
                <w:rFonts w:ascii="GHEA Grapalat" w:hAnsi="GHEA Grapalat"/>
                <w:sz w:val="16"/>
                <w:szCs w:val="16"/>
              </w:rPr>
            </w:pPr>
          </w:p>
        </w:tc>
        <w:tc>
          <w:tcPr>
            <w:tcW w:w="709" w:type="dxa"/>
            <w:vMerge/>
            <w:vAlign w:val="center"/>
          </w:tcPr>
          <w:p w14:paraId="326CFE40" w14:textId="77777777" w:rsidR="0090510A" w:rsidRPr="00B138F3" w:rsidRDefault="0090510A" w:rsidP="0090510A">
            <w:pPr>
              <w:widowControl w:val="0"/>
              <w:jc w:val="center"/>
              <w:rPr>
                <w:rFonts w:ascii="GHEA Grapalat" w:hAnsi="GHEA Grapalat"/>
                <w:sz w:val="16"/>
                <w:szCs w:val="16"/>
              </w:rPr>
            </w:pPr>
          </w:p>
        </w:tc>
        <w:tc>
          <w:tcPr>
            <w:tcW w:w="709" w:type="dxa"/>
            <w:vMerge/>
            <w:vAlign w:val="center"/>
          </w:tcPr>
          <w:p w14:paraId="43EFD9AC" w14:textId="28E9F51C" w:rsidR="0090510A" w:rsidRPr="00B138F3" w:rsidRDefault="0090510A" w:rsidP="0090510A">
            <w:pPr>
              <w:widowControl w:val="0"/>
              <w:jc w:val="center"/>
              <w:rPr>
                <w:rFonts w:ascii="GHEA Grapalat" w:hAnsi="GHEA Grapalat"/>
                <w:sz w:val="16"/>
                <w:szCs w:val="16"/>
              </w:rPr>
            </w:pPr>
          </w:p>
        </w:tc>
        <w:tc>
          <w:tcPr>
            <w:tcW w:w="1276" w:type="dxa"/>
            <w:vAlign w:val="center"/>
          </w:tcPr>
          <w:p w14:paraId="5E703F25" w14:textId="773D29F8" w:rsidR="0090510A" w:rsidRPr="00B138F3" w:rsidRDefault="0090510A" w:rsidP="0090510A">
            <w:pPr>
              <w:widowControl w:val="0"/>
              <w:jc w:val="center"/>
              <w:rPr>
                <w:rFonts w:ascii="GHEA Grapalat" w:hAnsi="GHEA Grapalat"/>
                <w:sz w:val="16"/>
                <w:szCs w:val="16"/>
              </w:rPr>
            </w:pPr>
            <w:r w:rsidRPr="0090510A">
              <w:rPr>
                <w:rFonts w:ascii="GHEA Grapalat" w:hAnsi="GHEA Grapalat"/>
                <w:sz w:val="16"/>
                <w:szCs w:val="16"/>
              </w:rPr>
              <w:t>адреса</w:t>
            </w:r>
          </w:p>
        </w:tc>
        <w:tc>
          <w:tcPr>
            <w:tcW w:w="992" w:type="dxa"/>
            <w:vAlign w:val="center"/>
          </w:tcPr>
          <w:p w14:paraId="637E6DC1" w14:textId="15BD9B31" w:rsidR="0090510A" w:rsidRPr="00B138F3" w:rsidRDefault="0090510A" w:rsidP="0090510A">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1276" w:type="dxa"/>
            <w:vAlign w:val="center"/>
          </w:tcPr>
          <w:p w14:paraId="619BD094" w14:textId="0256E9AC" w:rsidR="0090510A" w:rsidRPr="00B138F3" w:rsidRDefault="0090510A" w:rsidP="0090510A">
            <w:pPr>
              <w:widowControl w:val="0"/>
              <w:jc w:val="center"/>
              <w:rPr>
                <w:rFonts w:ascii="GHEA Grapalat" w:hAnsi="GHEA Grapalat"/>
                <w:sz w:val="16"/>
                <w:szCs w:val="16"/>
              </w:rPr>
            </w:pPr>
            <w:r w:rsidRPr="0090510A">
              <w:rPr>
                <w:rFonts w:ascii="GHEA Grapalat" w:hAnsi="GHEA Grapalat"/>
                <w:sz w:val="16"/>
                <w:szCs w:val="16"/>
              </w:rPr>
              <w:t>Дата***</w:t>
            </w:r>
          </w:p>
        </w:tc>
      </w:tr>
      <w:tr w:rsidR="00001233" w:rsidRPr="000E719B" w14:paraId="2982D90B" w14:textId="26606006" w:rsidTr="00001233">
        <w:trPr>
          <w:trHeight w:val="246"/>
          <w:jc w:val="center"/>
        </w:trPr>
        <w:tc>
          <w:tcPr>
            <w:tcW w:w="1242" w:type="dxa"/>
            <w:vAlign w:val="center"/>
          </w:tcPr>
          <w:p w14:paraId="76E22B15" w14:textId="4B1EB958" w:rsidR="0090510A" w:rsidRPr="009B623D" w:rsidRDefault="0090510A" w:rsidP="0090510A">
            <w:pPr>
              <w:jc w:val="center"/>
              <w:rPr>
                <w:rFonts w:ascii="GHEA Grapalat" w:hAnsi="GHEA Grapalat"/>
                <w:color w:val="FF0000"/>
                <w:sz w:val="20"/>
              </w:rPr>
            </w:pPr>
            <w:r w:rsidRPr="00097678">
              <w:rPr>
                <w:rFonts w:ascii="GHEA Grapalat" w:hAnsi="GHEA Grapalat" w:cs="Calibri"/>
                <w:color w:val="000000"/>
                <w:sz w:val="16"/>
                <w:szCs w:val="16"/>
              </w:rPr>
              <w:t>1</w:t>
            </w:r>
          </w:p>
        </w:tc>
        <w:tc>
          <w:tcPr>
            <w:tcW w:w="1294" w:type="dxa"/>
            <w:vAlign w:val="center"/>
          </w:tcPr>
          <w:p w14:paraId="5D9BB9BE" w14:textId="428FEF95" w:rsidR="0090510A" w:rsidRPr="00BD5DF1" w:rsidRDefault="0090510A" w:rsidP="0090510A">
            <w:pPr>
              <w:jc w:val="center"/>
              <w:rPr>
                <w:rFonts w:ascii="GHEA Grapalat" w:hAnsi="GHEA Grapalat" w:cs="Calibri"/>
                <w:color w:val="FF0000"/>
                <w:sz w:val="18"/>
                <w:szCs w:val="18"/>
                <w:lang w:val="en-US"/>
              </w:rPr>
            </w:pPr>
            <w:r w:rsidRPr="00697A44">
              <w:rPr>
                <w:rFonts w:ascii="GHEA Grapalat" w:hAnsi="GHEA Grapalat"/>
                <w:color w:val="000000"/>
                <w:sz w:val="16"/>
                <w:szCs w:val="16"/>
              </w:rPr>
              <w:t>42961280/</w:t>
            </w:r>
            <w:r w:rsidR="00BD5DF1">
              <w:rPr>
                <w:rFonts w:ascii="GHEA Grapalat" w:hAnsi="GHEA Grapalat"/>
                <w:color w:val="000000"/>
                <w:sz w:val="16"/>
                <w:szCs w:val="16"/>
                <w:lang w:val="en-US"/>
              </w:rPr>
              <w:t>3</w:t>
            </w:r>
          </w:p>
        </w:tc>
        <w:tc>
          <w:tcPr>
            <w:tcW w:w="1559" w:type="dxa"/>
            <w:vAlign w:val="center"/>
          </w:tcPr>
          <w:p w14:paraId="3A318444" w14:textId="0168ACB9" w:rsidR="0090510A" w:rsidRPr="009F38F6" w:rsidRDefault="009D6206" w:rsidP="0090510A">
            <w:pPr>
              <w:jc w:val="center"/>
              <w:rPr>
                <w:rFonts w:ascii="GHEA Grapalat" w:hAnsi="GHEA Grapalat" w:cs="Calibri"/>
                <w:color w:val="FF0000"/>
                <w:sz w:val="18"/>
                <w:szCs w:val="18"/>
              </w:rPr>
            </w:pPr>
            <w:r w:rsidRPr="009D6206">
              <w:rPr>
                <w:rFonts w:ascii="GHEA Grapalat" w:hAnsi="GHEA Grapalat"/>
                <w:color w:val="000000"/>
                <w:sz w:val="16"/>
                <w:szCs w:val="16"/>
              </w:rPr>
              <w:t>вода для питья</w:t>
            </w:r>
          </w:p>
        </w:tc>
        <w:tc>
          <w:tcPr>
            <w:tcW w:w="1003" w:type="dxa"/>
          </w:tcPr>
          <w:p w14:paraId="18AC012B" w14:textId="77777777" w:rsidR="0090510A" w:rsidRPr="00A71D81" w:rsidRDefault="0090510A" w:rsidP="0090510A">
            <w:pPr>
              <w:jc w:val="center"/>
              <w:rPr>
                <w:rFonts w:ascii="GHEA Grapalat" w:hAnsi="GHEA Grapalat"/>
                <w:sz w:val="20"/>
              </w:rPr>
            </w:pPr>
          </w:p>
        </w:tc>
        <w:tc>
          <w:tcPr>
            <w:tcW w:w="4253" w:type="dxa"/>
            <w:vAlign w:val="center"/>
          </w:tcPr>
          <w:p w14:paraId="19B587A5" w14:textId="2D55E4D9" w:rsidR="0090510A" w:rsidRPr="009B623D" w:rsidRDefault="009D6206" w:rsidP="0090510A">
            <w:pPr>
              <w:rPr>
                <w:rFonts w:ascii="GHEA Grapalat" w:hAnsi="GHEA Grapalat" w:cs="Calibri"/>
                <w:color w:val="FF0000"/>
                <w:sz w:val="18"/>
                <w:szCs w:val="18"/>
              </w:rPr>
            </w:pPr>
            <w:r w:rsidRPr="009D6206">
              <w:rPr>
                <w:rFonts w:ascii="GHEA Grapalat" w:hAnsi="GHEA Grapalat"/>
                <w:color w:val="000000"/>
                <w:sz w:val="16"/>
                <w:szCs w:val="16"/>
              </w:rPr>
              <w:t>Вода питьевая природная без химической обработки, фильтрованная Безопасность согласно гигиеническим нормам 2-III-4, 9-01-2010 Знак: Статья 8 Закона РА "О безопасности пищевых продуктов" Сертифицированная система управления безопасностью пищевых продуктов ISO. В соответствии с требованиями стандарта 22000 и регламентами ЕАЭС «Вода питьевая природная и не обработанная при производстве хлорсодержащими препаратами» разливается в поликарбонатные емкости емкостью 18,5-19,5 литров, имеющую возможность подключения к горячему и устройства холодной воды Количество 9 колонок для бесплатного обеспечения горячей и холодной водой с их промывкой один раз в семестр.</w:t>
            </w:r>
          </w:p>
        </w:tc>
        <w:tc>
          <w:tcPr>
            <w:tcW w:w="850" w:type="dxa"/>
            <w:vAlign w:val="center"/>
          </w:tcPr>
          <w:p w14:paraId="6421812F" w14:textId="0109FFBD" w:rsidR="0090510A" w:rsidRPr="009B623D" w:rsidRDefault="009D6206" w:rsidP="0090510A">
            <w:pPr>
              <w:jc w:val="center"/>
              <w:rPr>
                <w:rFonts w:ascii="GHEA Grapalat" w:hAnsi="GHEA Grapalat" w:cs="Calibri"/>
                <w:color w:val="FF0000"/>
                <w:sz w:val="18"/>
                <w:szCs w:val="18"/>
              </w:rPr>
            </w:pPr>
            <w:r w:rsidRPr="009D6206">
              <w:rPr>
                <w:rFonts w:ascii="GHEA Grapalat" w:hAnsi="GHEA Grapalat"/>
                <w:color w:val="000000"/>
                <w:sz w:val="16"/>
                <w:szCs w:val="16"/>
              </w:rPr>
              <w:t>шт</w:t>
            </w:r>
          </w:p>
        </w:tc>
        <w:tc>
          <w:tcPr>
            <w:tcW w:w="567" w:type="dxa"/>
            <w:vAlign w:val="center"/>
          </w:tcPr>
          <w:p w14:paraId="7465C369" w14:textId="77777777" w:rsidR="0090510A" w:rsidRPr="00001233" w:rsidRDefault="0090510A" w:rsidP="0090510A">
            <w:pPr>
              <w:jc w:val="center"/>
              <w:rPr>
                <w:rFonts w:ascii="GHEA Grapalat" w:hAnsi="GHEA Grapalat"/>
                <w:color w:val="000000"/>
                <w:sz w:val="16"/>
                <w:szCs w:val="16"/>
              </w:rPr>
            </w:pPr>
          </w:p>
        </w:tc>
        <w:tc>
          <w:tcPr>
            <w:tcW w:w="709" w:type="dxa"/>
            <w:vAlign w:val="center"/>
          </w:tcPr>
          <w:p w14:paraId="396F0F08" w14:textId="77777777" w:rsidR="0090510A" w:rsidRPr="009D6206" w:rsidRDefault="0090510A" w:rsidP="0090510A">
            <w:pPr>
              <w:jc w:val="center"/>
              <w:rPr>
                <w:rFonts w:ascii="GHEA Grapalat" w:hAnsi="GHEA Grapalat"/>
                <w:color w:val="000000"/>
                <w:sz w:val="16"/>
                <w:szCs w:val="16"/>
              </w:rPr>
            </w:pPr>
          </w:p>
        </w:tc>
        <w:tc>
          <w:tcPr>
            <w:tcW w:w="709" w:type="dxa"/>
            <w:vAlign w:val="center"/>
          </w:tcPr>
          <w:p w14:paraId="7F067D17" w14:textId="4D297E9C" w:rsidR="0090510A" w:rsidRPr="009D6206" w:rsidRDefault="009D6206" w:rsidP="0090510A">
            <w:pPr>
              <w:jc w:val="center"/>
              <w:rPr>
                <w:rFonts w:ascii="GHEA Grapalat" w:hAnsi="GHEA Grapalat"/>
                <w:color w:val="000000"/>
                <w:sz w:val="16"/>
                <w:szCs w:val="16"/>
              </w:rPr>
            </w:pPr>
            <w:r w:rsidRPr="009D6206">
              <w:rPr>
                <w:rFonts w:ascii="GHEA Grapalat" w:hAnsi="GHEA Grapalat"/>
                <w:color w:val="000000"/>
                <w:sz w:val="16"/>
                <w:szCs w:val="16"/>
              </w:rPr>
              <w:t>1380</w:t>
            </w:r>
          </w:p>
        </w:tc>
        <w:tc>
          <w:tcPr>
            <w:tcW w:w="1276" w:type="dxa"/>
            <w:vAlign w:val="center"/>
          </w:tcPr>
          <w:p w14:paraId="2291E8E7" w14:textId="77777777" w:rsidR="009D6206" w:rsidRPr="009D6206" w:rsidRDefault="009D6206" w:rsidP="009D6206">
            <w:pPr>
              <w:jc w:val="center"/>
              <w:rPr>
                <w:rFonts w:ascii="GHEA Grapalat" w:hAnsi="GHEA Grapalat"/>
                <w:color w:val="000000"/>
                <w:sz w:val="16"/>
                <w:szCs w:val="16"/>
              </w:rPr>
            </w:pPr>
            <w:r w:rsidRPr="009D6206">
              <w:rPr>
                <w:rFonts w:ascii="GHEA Grapalat" w:hAnsi="GHEA Grapalat"/>
                <w:color w:val="000000"/>
                <w:sz w:val="16"/>
                <w:szCs w:val="16"/>
              </w:rPr>
              <w:t>РА, с. Ереван, Закария Канакерцу 74,</w:t>
            </w:r>
          </w:p>
          <w:p w14:paraId="52A0A48F" w14:textId="77777777" w:rsidR="009D6206" w:rsidRPr="009D6206" w:rsidRDefault="009D6206" w:rsidP="009D6206">
            <w:pPr>
              <w:jc w:val="center"/>
              <w:rPr>
                <w:rFonts w:ascii="GHEA Grapalat" w:hAnsi="GHEA Grapalat"/>
                <w:color w:val="000000"/>
                <w:sz w:val="16"/>
                <w:szCs w:val="16"/>
              </w:rPr>
            </w:pPr>
          </w:p>
          <w:p w14:paraId="17EB703D" w14:textId="77D5D617" w:rsidR="0090510A" w:rsidRPr="009D6206" w:rsidRDefault="009D6206" w:rsidP="009D6206">
            <w:pPr>
              <w:jc w:val="center"/>
              <w:rPr>
                <w:rFonts w:ascii="GHEA Grapalat" w:hAnsi="GHEA Grapalat"/>
                <w:color w:val="000000"/>
                <w:sz w:val="16"/>
                <w:szCs w:val="16"/>
              </w:rPr>
            </w:pPr>
            <w:r w:rsidRPr="009D6206">
              <w:rPr>
                <w:rFonts w:ascii="GHEA Grapalat" w:hAnsi="GHEA Grapalat"/>
                <w:color w:val="000000"/>
                <w:sz w:val="16"/>
                <w:szCs w:val="16"/>
              </w:rPr>
              <w:t>С. 17-я улица, 51, р-н Ариндж Паруйр-Севак</w:t>
            </w:r>
          </w:p>
        </w:tc>
        <w:tc>
          <w:tcPr>
            <w:tcW w:w="992" w:type="dxa"/>
            <w:vAlign w:val="center"/>
          </w:tcPr>
          <w:p w14:paraId="36F9D590" w14:textId="2F9881E2" w:rsidR="0090510A" w:rsidRPr="00001233" w:rsidRDefault="009D6206" w:rsidP="0090510A">
            <w:pPr>
              <w:jc w:val="center"/>
              <w:rPr>
                <w:rFonts w:ascii="GHEA Grapalat" w:hAnsi="GHEA Grapalat"/>
                <w:color w:val="000000"/>
                <w:sz w:val="16"/>
                <w:szCs w:val="16"/>
              </w:rPr>
            </w:pPr>
            <w:r w:rsidRPr="00001233">
              <w:rPr>
                <w:rFonts w:ascii="GHEA Grapalat" w:hAnsi="GHEA Grapalat"/>
                <w:color w:val="000000"/>
                <w:sz w:val="16"/>
                <w:szCs w:val="16"/>
              </w:rPr>
              <w:t>1380</w:t>
            </w:r>
          </w:p>
        </w:tc>
        <w:tc>
          <w:tcPr>
            <w:tcW w:w="1276" w:type="dxa"/>
            <w:vAlign w:val="center"/>
          </w:tcPr>
          <w:p w14:paraId="5A50935B" w14:textId="49FB8D0E" w:rsidR="0090510A" w:rsidRPr="00001233" w:rsidRDefault="00001233" w:rsidP="0090510A">
            <w:pPr>
              <w:jc w:val="center"/>
              <w:rPr>
                <w:rFonts w:ascii="GHEA Grapalat" w:hAnsi="GHEA Grapalat"/>
                <w:color w:val="000000"/>
                <w:sz w:val="16"/>
                <w:szCs w:val="16"/>
              </w:rPr>
            </w:pPr>
            <w:r w:rsidRPr="00001233">
              <w:rPr>
                <w:rFonts w:ascii="GHEA Grapalat" w:hAnsi="GHEA Grapalat"/>
                <w:color w:val="000000"/>
                <w:sz w:val="16"/>
                <w:szCs w:val="16"/>
              </w:rPr>
              <w:t>305 дней, по желанию заказчика, в трехдневный срок</w:t>
            </w:r>
          </w:p>
        </w:tc>
      </w:tr>
      <w:tr w:rsidR="00303C05" w:rsidRPr="000E719B" w14:paraId="311A2869" w14:textId="77777777" w:rsidTr="00001233">
        <w:trPr>
          <w:trHeight w:val="246"/>
          <w:jc w:val="center"/>
        </w:trPr>
        <w:tc>
          <w:tcPr>
            <w:tcW w:w="1242" w:type="dxa"/>
            <w:vAlign w:val="center"/>
          </w:tcPr>
          <w:p w14:paraId="1A244421" w14:textId="77777777" w:rsidR="00303C05" w:rsidRPr="00097678" w:rsidRDefault="00303C05" w:rsidP="0090510A">
            <w:pPr>
              <w:jc w:val="center"/>
              <w:rPr>
                <w:rFonts w:ascii="GHEA Grapalat" w:hAnsi="GHEA Grapalat" w:cs="Calibri"/>
                <w:color w:val="000000"/>
                <w:sz w:val="16"/>
                <w:szCs w:val="16"/>
              </w:rPr>
            </w:pPr>
            <w:bookmarkStart w:id="8" w:name="_GoBack"/>
            <w:bookmarkEnd w:id="8"/>
          </w:p>
        </w:tc>
        <w:tc>
          <w:tcPr>
            <w:tcW w:w="1294" w:type="dxa"/>
            <w:vAlign w:val="center"/>
          </w:tcPr>
          <w:p w14:paraId="7C56727D" w14:textId="77777777" w:rsidR="00303C05" w:rsidRPr="00697A44" w:rsidRDefault="00303C05" w:rsidP="0090510A">
            <w:pPr>
              <w:jc w:val="center"/>
              <w:rPr>
                <w:rFonts w:ascii="GHEA Grapalat" w:hAnsi="GHEA Grapalat"/>
                <w:color w:val="000000"/>
                <w:sz w:val="16"/>
                <w:szCs w:val="16"/>
              </w:rPr>
            </w:pPr>
          </w:p>
        </w:tc>
        <w:tc>
          <w:tcPr>
            <w:tcW w:w="1559" w:type="dxa"/>
            <w:vAlign w:val="center"/>
          </w:tcPr>
          <w:p w14:paraId="1B7310B6" w14:textId="77777777" w:rsidR="00303C05" w:rsidRPr="009D6206" w:rsidRDefault="00303C05" w:rsidP="0090510A">
            <w:pPr>
              <w:jc w:val="center"/>
              <w:rPr>
                <w:rFonts w:ascii="GHEA Grapalat" w:hAnsi="GHEA Grapalat"/>
                <w:color w:val="000000"/>
                <w:sz w:val="16"/>
                <w:szCs w:val="16"/>
              </w:rPr>
            </w:pPr>
          </w:p>
        </w:tc>
        <w:tc>
          <w:tcPr>
            <w:tcW w:w="1003" w:type="dxa"/>
          </w:tcPr>
          <w:p w14:paraId="2854CDCA" w14:textId="77777777" w:rsidR="00303C05" w:rsidRPr="00A71D81" w:rsidRDefault="00303C05" w:rsidP="0090510A">
            <w:pPr>
              <w:jc w:val="center"/>
              <w:rPr>
                <w:rFonts w:ascii="GHEA Grapalat" w:hAnsi="GHEA Grapalat"/>
                <w:sz w:val="20"/>
              </w:rPr>
            </w:pPr>
          </w:p>
        </w:tc>
        <w:tc>
          <w:tcPr>
            <w:tcW w:w="4253" w:type="dxa"/>
            <w:vAlign w:val="center"/>
          </w:tcPr>
          <w:p w14:paraId="586796A6" w14:textId="77777777" w:rsidR="00303C05" w:rsidRPr="009D6206" w:rsidRDefault="00303C05" w:rsidP="0090510A">
            <w:pPr>
              <w:rPr>
                <w:rFonts w:ascii="GHEA Grapalat" w:hAnsi="GHEA Grapalat"/>
                <w:color w:val="000000"/>
                <w:sz w:val="16"/>
                <w:szCs w:val="16"/>
              </w:rPr>
            </w:pPr>
          </w:p>
        </w:tc>
        <w:tc>
          <w:tcPr>
            <w:tcW w:w="850" w:type="dxa"/>
            <w:vAlign w:val="center"/>
          </w:tcPr>
          <w:p w14:paraId="190B3719" w14:textId="77777777" w:rsidR="00303C05" w:rsidRPr="009D6206" w:rsidRDefault="00303C05" w:rsidP="0090510A">
            <w:pPr>
              <w:jc w:val="center"/>
              <w:rPr>
                <w:rFonts w:ascii="GHEA Grapalat" w:hAnsi="GHEA Grapalat"/>
                <w:color w:val="000000"/>
                <w:sz w:val="16"/>
                <w:szCs w:val="16"/>
              </w:rPr>
            </w:pPr>
          </w:p>
        </w:tc>
        <w:tc>
          <w:tcPr>
            <w:tcW w:w="567" w:type="dxa"/>
            <w:vAlign w:val="center"/>
          </w:tcPr>
          <w:p w14:paraId="5E4D76EC" w14:textId="77777777" w:rsidR="00303C05" w:rsidRPr="00001233" w:rsidRDefault="00303C05" w:rsidP="0090510A">
            <w:pPr>
              <w:jc w:val="center"/>
              <w:rPr>
                <w:rFonts w:ascii="GHEA Grapalat" w:hAnsi="GHEA Grapalat"/>
                <w:color w:val="000000"/>
                <w:sz w:val="16"/>
                <w:szCs w:val="16"/>
              </w:rPr>
            </w:pPr>
          </w:p>
        </w:tc>
        <w:tc>
          <w:tcPr>
            <w:tcW w:w="709" w:type="dxa"/>
            <w:vAlign w:val="center"/>
          </w:tcPr>
          <w:p w14:paraId="5CD82874" w14:textId="77777777" w:rsidR="00303C05" w:rsidRPr="009D6206" w:rsidRDefault="00303C05" w:rsidP="0090510A">
            <w:pPr>
              <w:jc w:val="center"/>
              <w:rPr>
                <w:rFonts w:ascii="GHEA Grapalat" w:hAnsi="GHEA Grapalat"/>
                <w:color w:val="000000"/>
                <w:sz w:val="16"/>
                <w:szCs w:val="16"/>
              </w:rPr>
            </w:pPr>
          </w:p>
        </w:tc>
        <w:tc>
          <w:tcPr>
            <w:tcW w:w="709" w:type="dxa"/>
            <w:vAlign w:val="center"/>
          </w:tcPr>
          <w:p w14:paraId="6B94D97B" w14:textId="77777777" w:rsidR="00303C05" w:rsidRPr="009D6206" w:rsidRDefault="00303C05" w:rsidP="0090510A">
            <w:pPr>
              <w:jc w:val="center"/>
              <w:rPr>
                <w:rFonts w:ascii="GHEA Grapalat" w:hAnsi="GHEA Grapalat"/>
                <w:color w:val="000000"/>
                <w:sz w:val="16"/>
                <w:szCs w:val="16"/>
              </w:rPr>
            </w:pPr>
          </w:p>
        </w:tc>
        <w:tc>
          <w:tcPr>
            <w:tcW w:w="1276" w:type="dxa"/>
            <w:vAlign w:val="center"/>
          </w:tcPr>
          <w:p w14:paraId="486840BD" w14:textId="77777777" w:rsidR="00303C05" w:rsidRPr="009D6206" w:rsidRDefault="00303C05" w:rsidP="009D6206">
            <w:pPr>
              <w:jc w:val="center"/>
              <w:rPr>
                <w:rFonts w:ascii="GHEA Grapalat" w:hAnsi="GHEA Grapalat"/>
                <w:color w:val="000000"/>
                <w:sz w:val="16"/>
                <w:szCs w:val="16"/>
              </w:rPr>
            </w:pPr>
          </w:p>
        </w:tc>
        <w:tc>
          <w:tcPr>
            <w:tcW w:w="992" w:type="dxa"/>
            <w:vAlign w:val="center"/>
          </w:tcPr>
          <w:p w14:paraId="628872A4" w14:textId="77777777" w:rsidR="00303C05" w:rsidRPr="00001233" w:rsidRDefault="00303C05" w:rsidP="0090510A">
            <w:pPr>
              <w:jc w:val="center"/>
              <w:rPr>
                <w:rFonts w:ascii="GHEA Grapalat" w:hAnsi="GHEA Grapalat"/>
                <w:color w:val="000000"/>
                <w:sz w:val="16"/>
                <w:szCs w:val="16"/>
              </w:rPr>
            </w:pPr>
          </w:p>
        </w:tc>
        <w:tc>
          <w:tcPr>
            <w:tcW w:w="1276" w:type="dxa"/>
            <w:vAlign w:val="center"/>
          </w:tcPr>
          <w:p w14:paraId="27A2F192" w14:textId="77777777" w:rsidR="00303C05" w:rsidRPr="00001233" w:rsidRDefault="00303C05" w:rsidP="0090510A">
            <w:pPr>
              <w:jc w:val="center"/>
              <w:rPr>
                <w:rFonts w:ascii="GHEA Grapalat" w:hAnsi="GHEA Grapalat"/>
                <w:color w:val="000000"/>
                <w:sz w:val="16"/>
                <w:szCs w:val="16"/>
              </w:rPr>
            </w:pPr>
          </w:p>
        </w:tc>
      </w:tr>
    </w:tbl>
    <w:p w14:paraId="318DC4E4" w14:textId="77777777" w:rsidR="00F5556A" w:rsidRPr="00A32A3B" w:rsidRDefault="00F5556A" w:rsidP="00F5556A">
      <w:pPr>
        <w:widowControl w:val="0"/>
        <w:jc w:val="both"/>
        <w:rPr>
          <w:rFonts w:ascii="GHEA Grapalat" w:hAnsi="GHEA Grapalat"/>
          <w:color w:val="FF0000"/>
          <w:lang w:val="hy-AM"/>
        </w:rPr>
      </w:pPr>
    </w:p>
    <w:p w14:paraId="6B9CEDBD" w14:textId="34CADA2C" w:rsidR="0090510A" w:rsidRDefault="0090510A" w:rsidP="0090510A">
      <w:pPr>
        <w:jc w:val="both"/>
        <w:rPr>
          <w:rFonts w:ascii="GHEA Grapalat" w:hAnsi="GHEA Grapalat"/>
          <w:sz w:val="20"/>
          <w:szCs w:val="20"/>
          <w:lang w:val="af-ZA"/>
        </w:rPr>
      </w:pPr>
      <w:r w:rsidRPr="00101729">
        <w:rPr>
          <w:rFonts w:ascii="GHEA Grapalat" w:hAnsi="GHEA Grapalat"/>
          <w:sz w:val="20"/>
          <w:szCs w:val="20"/>
          <w:lang w:val="af-ZA"/>
        </w:rPr>
        <w:t xml:space="preserve">* </w:t>
      </w:r>
      <w:r w:rsidR="009D6206" w:rsidRPr="009D6206">
        <w:rPr>
          <w:rFonts w:ascii="GHEA Grapalat" w:hAnsi="GHEA Grapalat"/>
          <w:sz w:val="20"/>
          <w:szCs w:val="20"/>
          <w:lang w:val="af-ZA"/>
        </w:rPr>
        <w:t>Срок поставки не может быть позднее 25 декабря данного года.</w:t>
      </w:r>
    </w:p>
    <w:p w14:paraId="5CAA4BC7" w14:textId="78E42F18" w:rsidR="0090510A" w:rsidRPr="00101729" w:rsidRDefault="0090510A" w:rsidP="0090510A">
      <w:pPr>
        <w:jc w:val="both"/>
        <w:rPr>
          <w:rFonts w:ascii="GHEA Grapalat" w:hAnsi="GHEA Grapalat"/>
          <w:sz w:val="20"/>
          <w:szCs w:val="20"/>
          <w:lang w:val="af-ZA"/>
        </w:rPr>
      </w:pPr>
      <w:r w:rsidRPr="00101729">
        <w:rPr>
          <w:rFonts w:ascii="GHEA Grapalat" w:hAnsi="GHEA Grapalat"/>
          <w:sz w:val="20"/>
          <w:szCs w:val="20"/>
          <w:lang w:val="af-ZA"/>
        </w:rPr>
        <w:t xml:space="preserve"> **</w:t>
      </w:r>
      <w:r w:rsidR="009D6206" w:rsidRPr="009D6206">
        <w:t xml:space="preserve"> </w:t>
      </w:r>
      <w:r w:rsidR="009D6206" w:rsidRPr="009D6206">
        <w:rPr>
          <w:rFonts w:ascii="GHEA Grapalat" w:hAnsi="GHEA Grapalat"/>
          <w:sz w:val="20"/>
          <w:szCs w:val="20"/>
          <w:lang w:val="hy-AM"/>
        </w:rPr>
        <w:t>Товар будет доставлен по заявке заказчика в течение трех дней, ориентировочный месячный объем 25%.</w:t>
      </w:r>
    </w:p>
    <w:p w14:paraId="1573ADF0" w14:textId="77777777" w:rsidR="00F5556A" w:rsidRPr="0090510A" w:rsidRDefault="00F5556A" w:rsidP="00F5556A">
      <w:pPr>
        <w:widowControl w:val="0"/>
        <w:jc w:val="both"/>
        <w:rPr>
          <w:rFonts w:ascii="GHEA Grapalat" w:hAnsi="GHEA Grapalat"/>
          <w:lang w:val="af-ZA"/>
        </w:rPr>
      </w:pPr>
    </w:p>
    <w:tbl>
      <w:tblPr>
        <w:tblW w:w="9639" w:type="dxa"/>
        <w:jc w:val="center"/>
        <w:tblLayout w:type="fixed"/>
        <w:tblLook w:val="0000" w:firstRow="0" w:lastRow="0" w:firstColumn="0" w:lastColumn="0" w:noHBand="0" w:noVBand="0"/>
      </w:tblPr>
      <w:tblGrid>
        <w:gridCol w:w="4536"/>
        <w:gridCol w:w="760"/>
        <w:gridCol w:w="4343"/>
      </w:tblGrid>
      <w:tr w:rsidR="00F5556A" w:rsidRPr="00B138F3" w14:paraId="39E5A191" w14:textId="77777777" w:rsidTr="00C6527A">
        <w:trPr>
          <w:jc w:val="center"/>
        </w:trPr>
        <w:tc>
          <w:tcPr>
            <w:tcW w:w="4536" w:type="dxa"/>
          </w:tcPr>
          <w:p w14:paraId="11E47CA0" w14:textId="77777777" w:rsidR="00F5556A" w:rsidRPr="00B138F3" w:rsidRDefault="00F5556A" w:rsidP="00C6527A">
            <w:pPr>
              <w:widowControl w:val="0"/>
              <w:jc w:val="center"/>
              <w:rPr>
                <w:rFonts w:ascii="GHEA Grapalat" w:hAnsi="GHEA Grapalat" w:cs="Sylfaen"/>
                <w:b/>
                <w:bCs/>
              </w:rPr>
            </w:pPr>
            <w:r w:rsidRPr="00B138F3">
              <w:rPr>
                <w:rFonts w:ascii="GHEA Grapalat" w:hAnsi="GHEA Grapalat"/>
                <w:b/>
              </w:rPr>
              <w:t>ПОКУПАТЕЛЬ</w:t>
            </w:r>
          </w:p>
          <w:p w14:paraId="058DAE97" w14:textId="77777777" w:rsidR="00F5556A" w:rsidRPr="00B138F3" w:rsidRDefault="00F5556A" w:rsidP="00C6527A">
            <w:pPr>
              <w:widowControl w:val="0"/>
              <w:jc w:val="center"/>
              <w:rPr>
                <w:rFonts w:ascii="GHEA Grapalat" w:hAnsi="GHEA Grapalat"/>
                <w:lang w:val="en-US"/>
              </w:rPr>
            </w:pPr>
            <w:r w:rsidRPr="00B138F3">
              <w:rPr>
                <w:rFonts w:ascii="GHEA Grapalat" w:hAnsi="GHEA Grapalat"/>
                <w:lang w:val="en-US"/>
              </w:rPr>
              <w:t>_____________________</w:t>
            </w:r>
          </w:p>
          <w:p w14:paraId="276F8DA1" w14:textId="77777777" w:rsidR="00F5556A" w:rsidRPr="00B138F3" w:rsidRDefault="00F5556A" w:rsidP="00C6527A">
            <w:pPr>
              <w:widowControl w:val="0"/>
              <w:jc w:val="center"/>
              <w:rPr>
                <w:rFonts w:ascii="GHEA Grapalat" w:hAnsi="GHEA Grapalat"/>
                <w:sz w:val="16"/>
                <w:szCs w:val="16"/>
              </w:rPr>
            </w:pPr>
            <w:r w:rsidRPr="00B138F3">
              <w:rPr>
                <w:rFonts w:ascii="GHEA Grapalat" w:hAnsi="GHEA Grapalat"/>
                <w:sz w:val="16"/>
                <w:szCs w:val="16"/>
              </w:rPr>
              <w:t>/подпись/</w:t>
            </w:r>
          </w:p>
          <w:p w14:paraId="7D992ADB" w14:textId="77777777" w:rsidR="00F5556A" w:rsidRPr="00B138F3" w:rsidRDefault="00F5556A" w:rsidP="00C6527A">
            <w:pPr>
              <w:widowControl w:val="0"/>
              <w:jc w:val="center"/>
              <w:rPr>
                <w:rFonts w:ascii="GHEA Grapalat" w:hAnsi="GHEA Grapalat"/>
              </w:rPr>
            </w:pPr>
            <w:r w:rsidRPr="00B138F3">
              <w:rPr>
                <w:rFonts w:ascii="GHEA Grapalat" w:hAnsi="GHEA Grapalat"/>
              </w:rPr>
              <w:t>М. П.</w:t>
            </w:r>
          </w:p>
        </w:tc>
        <w:tc>
          <w:tcPr>
            <w:tcW w:w="760" w:type="dxa"/>
          </w:tcPr>
          <w:p w14:paraId="780E1DCC" w14:textId="77777777" w:rsidR="00F5556A" w:rsidRPr="00B138F3" w:rsidRDefault="00F5556A" w:rsidP="00C6527A">
            <w:pPr>
              <w:widowControl w:val="0"/>
              <w:jc w:val="center"/>
              <w:rPr>
                <w:rFonts w:ascii="GHEA Grapalat" w:hAnsi="GHEA Grapalat"/>
              </w:rPr>
            </w:pPr>
          </w:p>
        </w:tc>
        <w:tc>
          <w:tcPr>
            <w:tcW w:w="4343" w:type="dxa"/>
          </w:tcPr>
          <w:p w14:paraId="509A2042" w14:textId="77777777" w:rsidR="00F5556A" w:rsidRPr="00B138F3" w:rsidRDefault="00F5556A" w:rsidP="00C6527A">
            <w:pPr>
              <w:widowControl w:val="0"/>
              <w:jc w:val="center"/>
              <w:rPr>
                <w:rFonts w:ascii="GHEA Grapalat" w:hAnsi="GHEA Grapalat" w:cs="Sylfaen"/>
                <w:b/>
                <w:bCs/>
              </w:rPr>
            </w:pPr>
            <w:r w:rsidRPr="00B138F3">
              <w:rPr>
                <w:rFonts w:ascii="GHEA Grapalat" w:hAnsi="GHEA Grapalat"/>
                <w:b/>
              </w:rPr>
              <w:t>ПРОДАВЕЦ</w:t>
            </w:r>
          </w:p>
          <w:p w14:paraId="43D45546" w14:textId="77777777" w:rsidR="00F5556A" w:rsidRPr="00B138F3" w:rsidRDefault="00F5556A" w:rsidP="00C6527A">
            <w:pPr>
              <w:widowControl w:val="0"/>
              <w:jc w:val="center"/>
              <w:rPr>
                <w:rFonts w:ascii="GHEA Grapalat" w:hAnsi="GHEA Grapalat"/>
                <w:lang w:val="en-US"/>
              </w:rPr>
            </w:pPr>
            <w:r w:rsidRPr="00B138F3">
              <w:rPr>
                <w:rFonts w:ascii="GHEA Grapalat" w:hAnsi="GHEA Grapalat"/>
                <w:lang w:val="en-US"/>
              </w:rPr>
              <w:t>______________________</w:t>
            </w:r>
          </w:p>
          <w:p w14:paraId="43D83B57" w14:textId="77777777" w:rsidR="00F5556A" w:rsidRPr="00B138F3" w:rsidRDefault="00F5556A" w:rsidP="00C6527A">
            <w:pPr>
              <w:widowControl w:val="0"/>
              <w:jc w:val="center"/>
              <w:rPr>
                <w:rFonts w:ascii="GHEA Grapalat" w:hAnsi="GHEA Grapalat"/>
                <w:sz w:val="16"/>
                <w:szCs w:val="16"/>
              </w:rPr>
            </w:pPr>
            <w:r w:rsidRPr="00B138F3">
              <w:rPr>
                <w:rFonts w:ascii="GHEA Grapalat" w:hAnsi="GHEA Grapalat"/>
                <w:sz w:val="16"/>
                <w:szCs w:val="16"/>
              </w:rPr>
              <w:t>/подпись/</w:t>
            </w:r>
          </w:p>
          <w:p w14:paraId="59695B6F" w14:textId="77777777" w:rsidR="00F5556A" w:rsidRPr="00B138F3" w:rsidRDefault="00F5556A" w:rsidP="00C6527A">
            <w:pPr>
              <w:widowControl w:val="0"/>
              <w:jc w:val="center"/>
              <w:rPr>
                <w:rFonts w:ascii="GHEA Grapalat" w:hAnsi="GHEA Grapalat"/>
              </w:rPr>
            </w:pPr>
            <w:r w:rsidRPr="00B138F3">
              <w:rPr>
                <w:rFonts w:ascii="GHEA Grapalat" w:hAnsi="GHEA Grapalat"/>
              </w:rPr>
              <w:t>М. П.</w:t>
            </w:r>
          </w:p>
        </w:tc>
      </w:tr>
    </w:tbl>
    <w:p w14:paraId="39741543" w14:textId="77777777" w:rsidR="00F5556A" w:rsidRPr="00B138F3" w:rsidRDefault="00F5556A" w:rsidP="00F5556A">
      <w:pPr>
        <w:widowControl w:val="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35608029" w14:textId="77777777" w:rsidR="00F5556A" w:rsidRPr="00B138F3" w:rsidRDefault="00F5556A" w:rsidP="00F5556A">
      <w:pPr>
        <w:widowControl w:val="0"/>
        <w:jc w:val="right"/>
        <w:rPr>
          <w:rFonts w:ascii="GHEA Grapalat" w:hAnsi="GHEA Grapalat"/>
          <w:i/>
        </w:rPr>
      </w:pPr>
      <w:r w:rsidRPr="00B138F3">
        <w:rPr>
          <w:rFonts w:ascii="GHEA Grapalat" w:hAnsi="GHEA Grapalat"/>
          <w:i/>
        </w:rPr>
        <w:t xml:space="preserve">к Договору под кодом </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14:paraId="5221700C" w14:textId="77777777" w:rsidR="00F5556A" w:rsidRDefault="00F5556A" w:rsidP="00F5556A">
      <w:pPr>
        <w:widowControl w:val="0"/>
        <w:jc w:val="center"/>
        <w:rPr>
          <w:rFonts w:ascii="GHEA Grapalat" w:hAnsi="GHEA Grapalat"/>
        </w:rPr>
      </w:pPr>
    </w:p>
    <w:p w14:paraId="67D45D51" w14:textId="77777777" w:rsidR="00F5556A" w:rsidRDefault="00F5556A" w:rsidP="00F5556A">
      <w:pPr>
        <w:widowControl w:val="0"/>
        <w:jc w:val="center"/>
        <w:rPr>
          <w:rFonts w:ascii="GHEA Grapalat" w:hAnsi="GHEA Grapalat"/>
        </w:rPr>
      </w:pPr>
    </w:p>
    <w:p w14:paraId="590CC7E9" w14:textId="77777777" w:rsidR="00F5556A" w:rsidRDefault="00F5556A" w:rsidP="00F5556A">
      <w:pPr>
        <w:widowControl w:val="0"/>
        <w:jc w:val="center"/>
        <w:rPr>
          <w:rFonts w:ascii="GHEA Grapalat" w:hAnsi="GHEA Grapalat"/>
        </w:rPr>
      </w:pPr>
    </w:p>
    <w:p w14:paraId="5A5E2D87" w14:textId="77777777" w:rsidR="00F5556A" w:rsidRDefault="00F5556A" w:rsidP="00F5556A">
      <w:pPr>
        <w:widowControl w:val="0"/>
        <w:jc w:val="center"/>
        <w:rPr>
          <w:rFonts w:ascii="GHEA Grapalat" w:hAnsi="GHEA Grapalat"/>
        </w:rPr>
      </w:pPr>
    </w:p>
    <w:p w14:paraId="6A0585DB" w14:textId="77777777" w:rsidR="00F5556A" w:rsidRPr="00B138F3" w:rsidRDefault="00F5556A" w:rsidP="00F5556A">
      <w:pPr>
        <w:widowControl w:val="0"/>
        <w:jc w:val="center"/>
        <w:rPr>
          <w:rFonts w:ascii="GHEA Grapalat" w:hAnsi="GHEA Grapalat"/>
        </w:rPr>
      </w:pPr>
      <w:r w:rsidRPr="00B138F3">
        <w:rPr>
          <w:rFonts w:ascii="GHEA Grapalat" w:hAnsi="GHEA Grapalat"/>
        </w:rPr>
        <w:t>ГРАФИК ОПЛАТЫ</w:t>
      </w:r>
      <w:r w:rsidRPr="00B138F3">
        <w:rPr>
          <w:rStyle w:val="FootnoteReference"/>
          <w:rFonts w:ascii="GHEA Grapalat" w:hAnsi="GHEA Grapalat"/>
        </w:rPr>
        <w:footnoteReference w:customMarkFollows="1" w:id="14"/>
        <w:t>*</w:t>
      </w:r>
    </w:p>
    <w:p w14:paraId="70ED1F63" w14:textId="77777777" w:rsidR="00F5556A" w:rsidRPr="00B138F3" w:rsidRDefault="00F5556A" w:rsidP="00F5556A">
      <w:pPr>
        <w:widowControl w:val="0"/>
        <w:jc w:val="right"/>
        <w:rPr>
          <w:rFonts w:ascii="GHEA Grapalat" w:hAnsi="GHEA Grapalat"/>
        </w:rPr>
      </w:pPr>
      <w:r w:rsidRPr="00B138F3">
        <w:rPr>
          <w:rFonts w:ascii="GHEA Grapalat" w:hAnsi="GHEA Grapalat"/>
        </w:rPr>
        <w:t>Драмов РА</w:t>
      </w:r>
    </w:p>
    <w:tbl>
      <w:tblPr>
        <w:tblW w:w="16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2082"/>
        <w:gridCol w:w="1749"/>
        <w:gridCol w:w="973"/>
        <w:gridCol w:w="992"/>
        <w:gridCol w:w="700"/>
        <w:gridCol w:w="848"/>
        <w:gridCol w:w="541"/>
        <w:gridCol w:w="614"/>
        <w:gridCol w:w="707"/>
        <w:gridCol w:w="834"/>
        <w:gridCol w:w="878"/>
        <w:gridCol w:w="860"/>
        <w:gridCol w:w="975"/>
        <w:gridCol w:w="862"/>
        <w:gridCol w:w="800"/>
        <w:gridCol w:w="8"/>
      </w:tblGrid>
      <w:tr w:rsidR="00F5556A" w:rsidRPr="00B138F3" w14:paraId="6ECB31F9" w14:textId="77777777" w:rsidTr="00001233">
        <w:trPr>
          <w:trHeight w:val="370"/>
          <w:jc w:val="center"/>
        </w:trPr>
        <w:tc>
          <w:tcPr>
            <w:tcW w:w="16142" w:type="dxa"/>
            <w:gridSpan w:val="17"/>
          </w:tcPr>
          <w:p w14:paraId="53DA0A55" w14:textId="77777777" w:rsidR="00F5556A" w:rsidRPr="00B138F3" w:rsidRDefault="00F5556A" w:rsidP="00C6527A">
            <w:pPr>
              <w:widowControl w:val="0"/>
              <w:jc w:val="center"/>
              <w:rPr>
                <w:rFonts w:ascii="GHEA Grapalat" w:hAnsi="GHEA Grapalat"/>
                <w:sz w:val="16"/>
                <w:szCs w:val="16"/>
              </w:rPr>
            </w:pPr>
            <w:r w:rsidRPr="00B138F3">
              <w:rPr>
                <w:rFonts w:ascii="GHEA Grapalat" w:hAnsi="GHEA Grapalat"/>
                <w:sz w:val="16"/>
                <w:szCs w:val="16"/>
              </w:rPr>
              <w:t>Товар</w:t>
            </w:r>
          </w:p>
        </w:tc>
      </w:tr>
      <w:tr w:rsidR="00F5556A" w:rsidRPr="00B138F3" w14:paraId="7E431D61" w14:textId="77777777" w:rsidTr="00001233">
        <w:trPr>
          <w:trHeight w:val="907"/>
          <w:jc w:val="center"/>
        </w:trPr>
        <w:tc>
          <w:tcPr>
            <w:tcW w:w="1719" w:type="dxa"/>
            <w:vMerge w:val="restart"/>
            <w:vAlign w:val="center"/>
          </w:tcPr>
          <w:p w14:paraId="04490829" w14:textId="77777777" w:rsidR="00F5556A" w:rsidRPr="00B138F3" w:rsidRDefault="00F5556A" w:rsidP="00C6527A">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82" w:type="dxa"/>
            <w:vMerge w:val="restart"/>
            <w:vAlign w:val="center"/>
          </w:tcPr>
          <w:p w14:paraId="00CAB330" w14:textId="77777777" w:rsidR="00F5556A" w:rsidRPr="00B138F3" w:rsidRDefault="00F5556A" w:rsidP="00C6527A">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749" w:type="dxa"/>
            <w:vMerge w:val="restart"/>
            <w:vAlign w:val="center"/>
          </w:tcPr>
          <w:p w14:paraId="7B48E4F1" w14:textId="77777777" w:rsidR="00F5556A" w:rsidRPr="00B138F3" w:rsidRDefault="00F5556A" w:rsidP="00C6527A">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591" w:type="dxa"/>
            <w:gridSpan w:val="14"/>
            <w:vAlign w:val="center"/>
          </w:tcPr>
          <w:p w14:paraId="3683EDB6" w14:textId="77777777" w:rsidR="00F5556A" w:rsidRPr="00B138F3" w:rsidRDefault="00F5556A" w:rsidP="00C6527A">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w:t>
            </w:r>
            <w:r>
              <w:rPr>
                <w:rFonts w:ascii="GHEA Grapalat" w:hAnsi="GHEA Grapalat"/>
                <w:sz w:val="16"/>
                <w:szCs w:val="16"/>
                <w:lang w:val="hy-AM"/>
              </w:rPr>
              <w:t>23</w:t>
            </w:r>
            <w:r w:rsidRPr="00B138F3">
              <w:rPr>
                <w:rFonts w:ascii="GHEA Grapalat" w:hAnsi="GHEA Grapalat"/>
                <w:sz w:val="16"/>
                <w:szCs w:val="16"/>
              </w:rPr>
              <w:t>г., по месяцам, в том числе</w:t>
            </w:r>
            <w:r w:rsidRPr="00B138F3">
              <w:rPr>
                <w:rStyle w:val="FootnoteReference"/>
                <w:rFonts w:ascii="GHEA Grapalat" w:hAnsi="GHEA Grapalat"/>
                <w:sz w:val="16"/>
                <w:szCs w:val="16"/>
              </w:rPr>
              <w:footnoteReference w:customMarkFollows="1" w:id="15"/>
              <w:t>**</w:t>
            </w:r>
          </w:p>
        </w:tc>
      </w:tr>
      <w:tr w:rsidR="00F5556A" w:rsidRPr="00B138F3" w14:paraId="4C4F1E7F" w14:textId="77777777" w:rsidTr="00001233">
        <w:trPr>
          <w:gridAfter w:val="1"/>
          <w:wAfter w:w="8" w:type="dxa"/>
          <w:trHeight w:val="721"/>
          <w:jc w:val="center"/>
        </w:trPr>
        <w:tc>
          <w:tcPr>
            <w:tcW w:w="1719" w:type="dxa"/>
            <w:vMerge/>
          </w:tcPr>
          <w:p w14:paraId="6FCB1044" w14:textId="77777777" w:rsidR="00F5556A" w:rsidRPr="00B138F3" w:rsidRDefault="00F5556A" w:rsidP="00C6527A">
            <w:pPr>
              <w:widowControl w:val="0"/>
              <w:jc w:val="center"/>
              <w:rPr>
                <w:rFonts w:ascii="GHEA Grapalat" w:hAnsi="GHEA Grapalat"/>
                <w:sz w:val="16"/>
                <w:szCs w:val="16"/>
              </w:rPr>
            </w:pPr>
          </w:p>
        </w:tc>
        <w:tc>
          <w:tcPr>
            <w:tcW w:w="2082" w:type="dxa"/>
            <w:vMerge/>
          </w:tcPr>
          <w:p w14:paraId="5C3BEE9F" w14:textId="77777777" w:rsidR="00F5556A" w:rsidRPr="00B138F3" w:rsidRDefault="00F5556A" w:rsidP="00C6527A">
            <w:pPr>
              <w:widowControl w:val="0"/>
              <w:jc w:val="center"/>
              <w:rPr>
                <w:rFonts w:ascii="GHEA Grapalat" w:hAnsi="GHEA Grapalat"/>
                <w:sz w:val="16"/>
                <w:szCs w:val="16"/>
              </w:rPr>
            </w:pPr>
          </w:p>
        </w:tc>
        <w:tc>
          <w:tcPr>
            <w:tcW w:w="1749" w:type="dxa"/>
            <w:vMerge/>
          </w:tcPr>
          <w:p w14:paraId="023E3596" w14:textId="77777777" w:rsidR="00F5556A" w:rsidRPr="00B138F3" w:rsidRDefault="00F5556A" w:rsidP="00C6527A">
            <w:pPr>
              <w:widowControl w:val="0"/>
              <w:jc w:val="center"/>
              <w:rPr>
                <w:rFonts w:ascii="GHEA Grapalat" w:hAnsi="GHEA Grapalat"/>
                <w:sz w:val="16"/>
                <w:szCs w:val="16"/>
              </w:rPr>
            </w:pPr>
          </w:p>
        </w:tc>
        <w:tc>
          <w:tcPr>
            <w:tcW w:w="973" w:type="dxa"/>
            <w:vAlign w:val="center"/>
          </w:tcPr>
          <w:p w14:paraId="279A7D95" w14:textId="77777777" w:rsidR="00F5556A" w:rsidRPr="00B138F3" w:rsidRDefault="00F5556A" w:rsidP="00C6527A">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92" w:type="dxa"/>
            <w:vAlign w:val="center"/>
          </w:tcPr>
          <w:p w14:paraId="6CD0788C" w14:textId="77777777" w:rsidR="00F5556A" w:rsidRPr="00B138F3" w:rsidRDefault="00F5556A" w:rsidP="00C6527A">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00" w:type="dxa"/>
            <w:vAlign w:val="center"/>
          </w:tcPr>
          <w:p w14:paraId="14AD8547" w14:textId="77777777" w:rsidR="00F5556A" w:rsidRPr="00B138F3" w:rsidRDefault="00F5556A" w:rsidP="00C6527A">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48" w:type="dxa"/>
            <w:vAlign w:val="center"/>
          </w:tcPr>
          <w:p w14:paraId="5FDEB65B" w14:textId="77777777" w:rsidR="00F5556A" w:rsidRPr="00B138F3" w:rsidRDefault="00F5556A" w:rsidP="00C6527A">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1" w:type="dxa"/>
            <w:vAlign w:val="center"/>
          </w:tcPr>
          <w:p w14:paraId="7E06986C" w14:textId="77777777" w:rsidR="00F5556A" w:rsidRPr="00B138F3" w:rsidRDefault="00F5556A" w:rsidP="00C6527A">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14" w:type="dxa"/>
            <w:vAlign w:val="center"/>
          </w:tcPr>
          <w:p w14:paraId="5E125F7E" w14:textId="77777777" w:rsidR="00F5556A" w:rsidRPr="00B138F3" w:rsidRDefault="00F5556A" w:rsidP="00C6527A">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07" w:type="dxa"/>
            <w:vAlign w:val="center"/>
          </w:tcPr>
          <w:p w14:paraId="01E65326" w14:textId="77777777" w:rsidR="00F5556A" w:rsidRPr="00B138F3" w:rsidRDefault="00F5556A" w:rsidP="00C6527A">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34" w:type="dxa"/>
            <w:vAlign w:val="center"/>
          </w:tcPr>
          <w:p w14:paraId="7C107B45" w14:textId="77777777" w:rsidR="00F5556A" w:rsidRPr="00B138F3" w:rsidRDefault="00F5556A" w:rsidP="00C6527A">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78" w:type="dxa"/>
            <w:vAlign w:val="center"/>
          </w:tcPr>
          <w:p w14:paraId="1F55F531" w14:textId="77777777" w:rsidR="00F5556A" w:rsidRPr="00B138F3" w:rsidRDefault="00F5556A" w:rsidP="00C6527A">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0" w:type="dxa"/>
            <w:vAlign w:val="center"/>
          </w:tcPr>
          <w:p w14:paraId="3FAC0B3A" w14:textId="77777777" w:rsidR="00F5556A" w:rsidRPr="00B138F3" w:rsidRDefault="00F5556A" w:rsidP="00C6527A">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75" w:type="dxa"/>
            <w:vAlign w:val="center"/>
          </w:tcPr>
          <w:p w14:paraId="46379346" w14:textId="77777777" w:rsidR="00F5556A" w:rsidRPr="00B138F3" w:rsidRDefault="00F5556A" w:rsidP="00C6527A">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2" w:type="dxa"/>
            <w:vAlign w:val="center"/>
          </w:tcPr>
          <w:p w14:paraId="5D19D126" w14:textId="77777777" w:rsidR="00F5556A" w:rsidRPr="00B138F3" w:rsidRDefault="00F5556A" w:rsidP="00C6527A">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00" w:type="dxa"/>
            <w:vAlign w:val="center"/>
          </w:tcPr>
          <w:p w14:paraId="42798E26" w14:textId="77777777" w:rsidR="00F5556A" w:rsidRPr="00B138F3" w:rsidRDefault="00F5556A" w:rsidP="00C6527A">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001233" w:rsidRPr="00B138F3" w14:paraId="3847A7B4" w14:textId="77777777" w:rsidTr="00001233">
        <w:trPr>
          <w:gridAfter w:val="1"/>
          <w:wAfter w:w="8" w:type="dxa"/>
          <w:trHeight w:val="876"/>
          <w:jc w:val="center"/>
        </w:trPr>
        <w:tc>
          <w:tcPr>
            <w:tcW w:w="1719" w:type="dxa"/>
            <w:vAlign w:val="center"/>
          </w:tcPr>
          <w:p w14:paraId="1251CE0C" w14:textId="3B542AE9" w:rsidR="00001233" w:rsidRPr="009B623D" w:rsidRDefault="00001233" w:rsidP="00001233">
            <w:pPr>
              <w:jc w:val="center"/>
              <w:rPr>
                <w:rFonts w:ascii="GHEA Grapalat" w:hAnsi="GHEA Grapalat"/>
                <w:color w:val="FF0000"/>
                <w:sz w:val="20"/>
              </w:rPr>
            </w:pPr>
            <w:r w:rsidRPr="00B23156">
              <w:rPr>
                <w:rFonts w:ascii="GHEA Grapalat" w:hAnsi="GHEA Grapalat" w:cs="Calibri"/>
                <w:color w:val="000000"/>
                <w:sz w:val="16"/>
                <w:szCs w:val="16"/>
              </w:rPr>
              <w:t>1</w:t>
            </w:r>
          </w:p>
        </w:tc>
        <w:tc>
          <w:tcPr>
            <w:tcW w:w="2082" w:type="dxa"/>
            <w:vAlign w:val="center"/>
          </w:tcPr>
          <w:p w14:paraId="675A6904" w14:textId="06006893" w:rsidR="00001233" w:rsidRPr="00BD5DF1" w:rsidRDefault="00001233" w:rsidP="00001233">
            <w:pPr>
              <w:jc w:val="center"/>
              <w:rPr>
                <w:rFonts w:ascii="GHEA Grapalat" w:hAnsi="GHEA Grapalat" w:cs="Calibri"/>
                <w:color w:val="FF0000"/>
                <w:sz w:val="18"/>
                <w:szCs w:val="18"/>
                <w:lang w:val="en-US"/>
              </w:rPr>
            </w:pPr>
            <w:r w:rsidRPr="00097678">
              <w:rPr>
                <w:rFonts w:ascii="GHEA Grapalat" w:hAnsi="GHEA Grapalat"/>
                <w:color w:val="000000"/>
                <w:sz w:val="16"/>
                <w:szCs w:val="16"/>
              </w:rPr>
              <w:t>41110000/</w:t>
            </w:r>
            <w:r w:rsidR="00BD5DF1">
              <w:rPr>
                <w:rFonts w:ascii="GHEA Grapalat" w:hAnsi="GHEA Grapalat"/>
                <w:color w:val="000000"/>
                <w:sz w:val="16"/>
                <w:szCs w:val="16"/>
                <w:lang w:val="en-US"/>
              </w:rPr>
              <w:t>3</w:t>
            </w:r>
          </w:p>
        </w:tc>
        <w:tc>
          <w:tcPr>
            <w:tcW w:w="1749" w:type="dxa"/>
            <w:vAlign w:val="center"/>
          </w:tcPr>
          <w:p w14:paraId="127BA34F" w14:textId="2A019745" w:rsidR="00001233" w:rsidRPr="009B623D" w:rsidRDefault="00001233" w:rsidP="00001233">
            <w:pPr>
              <w:jc w:val="center"/>
              <w:rPr>
                <w:rFonts w:ascii="GHEA Grapalat" w:hAnsi="GHEA Grapalat" w:cs="Calibri"/>
                <w:color w:val="FF0000"/>
                <w:sz w:val="18"/>
                <w:szCs w:val="18"/>
              </w:rPr>
            </w:pPr>
            <w:r w:rsidRPr="00001233">
              <w:rPr>
                <w:rFonts w:ascii="GHEA Grapalat" w:hAnsi="GHEA Grapalat"/>
                <w:color w:val="000000"/>
                <w:sz w:val="16"/>
                <w:szCs w:val="16"/>
              </w:rPr>
              <w:t>вода для питья</w:t>
            </w:r>
          </w:p>
        </w:tc>
        <w:tc>
          <w:tcPr>
            <w:tcW w:w="973" w:type="dxa"/>
            <w:vAlign w:val="center"/>
          </w:tcPr>
          <w:p w14:paraId="01B24CB1" w14:textId="62A3048A" w:rsidR="00001233" w:rsidRPr="008B0FC9" w:rsidRDefault="00001233" w:rsidP="00001233">
            <w:pPr>
              <w:jc w:val="center"/>
              <w:rPr>
                <w:rFonts w:ascii="GHEA Grapalat" w:hAnsi="GHEA Grapalat"/>
                <w:sz w:val="16"/>
                <w:szCs w:val="16"/>
                <w:lang w:val="pt-BR"/>
              </w:rPr>
            </w:pPr>
            <w:r w:rsidRPr="00B23156">
              <w:rPr>
                <w:rFonts w:ascii="GHEA Grapalat" w:hAnsi="GHEA Grapalat"/>
                <w:sz w:val="16"/>
                <w:szCs w:val="16"/>
                <w:lang w:val="pt-BR"/>
              </w:rPr>
              <w:t>...</w:t>
            </w:r>
          </w:p>
        </w:tc>
        <w:tc>
          <w:tcPr>
            <w:tcW w:w="992" w:type="dxa"/>
            <w:vAlign w:val="center"/>
          </w:tcPr>
          <w:p w14:paraId="76BD7C2C" w14:textId="38ACCD82" w:rsidR="00001233" w:rsidRPr="008B0FC9" w:rsidRDefault="00001233" w:rsidP="00001233">
            <w:pPr>
              <w:jc w:val="center"/>
              <w:rPr>
                <w:rFonts w:ascii="GHEA Grapalat" w:hAnsi="GHEA Grapalat"/>
                <w:sz w:val="16"/>
                <w:szCs w:val="16"/>
                <w:lang w:val="pt-BR"/>
              </w:rPr>
            </w:pPr>
            <w:r w:rsidRPr="00B23156">
              <w:rPr>
                <w:rFonts w:ascii="GHEA Grapalat" w:hAnsi="GHEA Grapalat"/>
                <w:sz w:val="16"/>
                <w:szCs w:val="16"/>
                <w:lang w:val="pt-BR"/>
              </w:rPr>
              <w:t>...</w:t>
            </w:r>
          </w:p>
        </w:tc>
        <w:tc>
          <w:tcPr>
            <w:tcW w:w="700" w:type="dxa"/>
            <w:vAlign w:val="center"/>
          </w:tcPr>
          <w:p w14:paraId="030418B1" w14:textId="48557524" w:rsidR="00001233" w:rsidRPr="008B0FC9" w:rsidRDefault="00001233" w:rsidP="00001233">
            <w:pPr>
              <w:jc w:val="center"/>
              <w:rPr>
                <w:rFonts w:ascii="GHEA Grapalat" w:hAnsi="GHEA Grapalat" w:cs="Arial"/>
                <w:sz w:val="16"/>
                <w:szCs w:val="16"/>
                <w:lang w:val="pt-BR"/>
              </w:rPr>
            </w:pPr>
            <w:r w:rsidRPr="00B23156">
              <w:rPr>
                <w:rFonts w:ascii="GHEA Grapalat" w:hAnsi="GHEA Grapalat"/>
                <w:sz w:val="16"/>
                <w:szCs w:val="16"/>
                <w:lang w:val="pt-BR"/>
              </w:rPr>
              <w:t>...</w:t>
            </w:r>
          </w:p>
        </w:tc>
        <w:tc>
          <w:tcPr>
            <w:tcW w:w="848" w:type="dxa"/>
            <w:textDirection w:val="btLr"/>
            <w:vAlign w:val="center"/>
          </w:tcPr>
          <w:p w14:paraId="7E17358F" w14:textId="53DA67E7" w:rsidR="00001233" w:rsidRPr="008B0FC9" w:rsidRDefault="00001233" w:rsidP="00001233">
            <w:pPr>
              <w:jc w:val="center"/>
              <w:rPr>
                <w:rFonts w:ascii="GHEA Grapalat" w:hAnsi="GHEA Grapalat" w:cs="Arial"/>
                <w:sz w:val="16"/>
                <w:szCs w:val="16"/>
                <w:lang w:val="pt-BR"/>
              </w:rPr>
            </w:pPr>
            <w:r>
              <w:rPr>
                <w:rFonts w:ascii="GHEA Grapalat" w:hAnsi="GHEA Grapalat"/>
                <w:sz w:val="16"/>
                <w:szCs w:val="16"/>
                <w:lang w:val="hy-AM"/>
              </w:rPr>
              <w:t>10</w:t>
            </w:r>
            <w:r>
              <w:rPr>
                <w:rFonts w:ascii="GHEA Grapalat" w:hAnsi="GHEA Grapalat"/>
                <w:sz w:val="16"/>
                <w:szCs w:val="16"/>
              </w:rPr>
              <w:t>%</w:t>
            </w:r>
          </w:p>
        </w:tc>
        <w:tc>
          <w:tcPr>
            <w:tcW w:w="541" w:type="dxa"/>
            <w:textDirection w:val="btLr"/>
            <w:vAlign w:val="center"/>
          </w:tcPr>
          <w:p w14:paraId="408739D0" w14:textId="77C299AD" w:rsidR="00001233" w:rsidRPr="008B0FC9" w:rsidRDefault="00001233" w:rsidP="00001233">
            <w:pPr>
              <w:jc w:val="center"/>
              <w:rPr>
                <w:rFonts w:ascii="GHEA Grapalat" w:hAnsi="GHEA Grapalat" w:cs="Arial"/>
                <w:sz w:val="16"/>
                <w:szCs w:val="16"/>
                <w:lang w:val="pt-BR"/>
              </w:rPr>
            </w:pPr>
            <w:r>
              <w:rPr>
                <w:rFonts w:ascii="GHEA Grapalat" w:hAnsi="GHEA Grapalat"/>
                <w:sz w:val="16"/>
                <w:szCs w:val="16"/>
              </w:rPr>
              <w:t>20%</w:t>
            </w:r>
          </w:p>
        </w:tc>
        <w:tc>
          <w:tcPr>
            <w:tcW w:w="614" w:type="dxa"/>
            <w:textDirection w:val="btLr"/>
            <w:vAlign w:val="center"/>
          </w:tcPr>
          <w:p w14:paraId="10EA7F99" w14:textId="175F92A6" w:rsidR="00001233" w:rsidRPr="008B0FC9" w:rsidRDefault="00001233" w:rsidP="00001233">
            <w:pPr>
              <w:jc w:val="center"/>
              <w:rPr>
                <w:rFonts w:ascii="GHEA Grapalat" w:hAnsi="GHEA Grapalat" w:cs="Arial"/>
                <w:sz w:val="16"/>
                <w:szCs w:val="16"/>
                <w:lang w:val="pt-BR"/>
              </w:rPr>
            </w:pPr>
            <w:r>
              <w:rPr>
                <w:rFonts w:ascii="GHEA Grapalat" w:hAnsi="GHEA Grapalat"/>
                <w:sz w:val="16"/>
                <w:szCs w:val="16"/>
              </w:rPr>
              <w:t>30%</w:t>
            </w:r>
          </w:p>
        </w:tc>
        <w:tc>
          <w:tcPr>
            <w:tcW w:w="707" w:type="dxa"/>
            <w:textDirection w:val="btLr"/>
            <w:vAlign w:val="center"/>
          </w:tcPr>
          <w:p w14:paraId="6D8D19AA" w14:textId="620F57FB" w:rsidR="00001233" w:rsidRPr="008B0FC9" w:rsidRDefault="00001233" w:rsidP="00001233">
            <w:pPr>
              <w:jc w:val="center"/>
              <w:rPr>
                <w:rFonts w:ascii="GHEA Grapalat" w:hAnsi="GHEA Grapalat" w:cs="Arial"/>
                <w:sz w:val="16"/>
                <w:szCs w:val="16"/>
                <w:lang w:val="pt-BR"/>
              </w:rPr>
            </w:pPr>
            <w:r>
              <w:rPr>
                <w:rFonts w:ascii="GHEA Grapalat" w:hAnsi="GHEA Grapalat"/>
                <w:sz w:val="16"/>
                <w:szCs w:val="16"/>
              </w:rPr>
              <w:t>40%</w:t>
            </w:r>
          </w:p>
        </w:tc>
        <w:tc>
          <w:tcPr>
            <w:tcW w:w="834" w:type="dxa"/>
            <w:textDirection w:val="btLr"/>
            <w:vAlign w:val="center"/>
          </w:tcPr>
          <w:p w14:paraId="1310F3CD" w14:textId="393E4935" w:rsidR="00001233" w:rsidRPr="008B0FC9" w:rsidRDefault="00001233" w:rsidP="00001233">
            <w:pPr>
              <w:jc w:val="center"/>
              <w:rPr>
                <w:rFonts w:ascii="GHEA Grapalat" w:hAnsi="GHEA Grapalat" w:cs="Arial"/>
                <w:sz w:val="16"/>
                <w:szCs w:val="16"/>
                <w:lang w:val="pt-BR"/>
              </w:rPr>
            </w:pPr>
            <w:r>
              <w:rPr>
                <w:rFonts w:ascii="GHEA Grapalat" w:hAnsi="GHEA Grapalat"/>
                <w:sz w:val="16"/>
                <w:szCs w:val="16"/>
              </w:rPr>
              <w:t>50%</w:t>
            </w:r>
          </w:p>
        </w:tc>
        <w:tc>
          <w:tcPr>
            <w:tcW w:w="878" w:type="dxa"/>
            <w:textDirection w:val="btLr"/>
            <w:vAlign w:val="center"/>
          </w:tcPr>
          <w:p w14:paraId="31E5B12B" w14:textId="6C309588" w:rsidR="00001233" w:rsidRPr="008B0FC9" w:rsidRDefault="00001233" w:rsidP="00001233">
            <w:pPr>
              <w:jc w:val="center"/>
              <w:rPr>
                <w:rFonts w:ascii="GHEA Grapalat" w:hAnsi="GHEA Grapalat" w:cs="Arial"/>
                <w:sz w:val="16"/>
                <w:szCs w:val="16"/>
                <w:lang w:val="pt-BR"/>
              </w:rPr>
            </w:pPr>
            <w:r>
              <w:rPr>
                <w:rFonts w:ascii="GHEA Grapalat" w:hAnsi="GHEA Grapalat"/>
                <w:sz w:val="16"/>
                <w:szCs w:val="16"/>
              </w:rPr>
              <w:t>60%</w:t>
            </w:r>
          </w:p>
        </w:tc>
        <w:tc>
          <w:tcPr>
            <w:tcW w:w="860" w:type="dxa"/>
            <w:textDirection w:val="btLr"/>
            <w:vAlign w:val="center"/>
          </w:tcPr>
          <w:p w14:paraId="67DF70F9" w14:textId="61278203" w:rsidR="00001233" w:rsidRPr="008B0FC9" w:rsidRDefault="00001233" w:rsidP="00001233">
            <w:pPr>
              <w:jc w:val="center"/>
              <w:rPr>
                <w:rFonts w:ascii="GHEA Grapalat" w:hAnsi="GHEA Grapalat" w:cs="Arial"/>
                <w:sz w:val="16"/>
                <w:szCs w:val="16"/>
                <w:lang w:val="pt-BR"/>
              </w:rPr>
            </w:pPr>
            <w:r>
              <w:rPr>
                <w:rFonts w:ascii="GHEA Grapalat" w:hAnsi="GHEA Grapalat"/>
                <w:sz w:val="16"/>
                <w:szCs w:val="16"/>
              </w:rPr>
              <w:t>70%</w:t>
            </w:r>
          </w:p>
        </w:tc>
        <w:tc>
          <w:tcPr>
            <w:tcW w:w="975" w:type="dxa"/>
            <w:textDirection w:val="btLr"/>
            <w:vAlign w:val="center"/>
          </w:tcPr>
          <w:p w14:paraId="381510C8" w14:textId="5C90A47F" w:rsidR="00001233" w:rsidRPr="008B0FC9" w:rsidRDefault="00001233" w:rsidP="00001233">
            <w:pPr>
              <w:jc w:val="center"/>
              <w:rPr>
                <w:rFonts w:ascii="GHEA Grapalat" w:hAnsi="GHEA Grapalat" w:cs="Arial"/>
                <w:sz w:val="16"/>
                <w:szCs w:val="16"/>
                <w:lang w:val="pt-BR"/>
              </w:rPr>
            </w:pPr>
            <w:r>
              <w:rPr>
                <w:rFonts w:ascii="GHEA Grapalat" w:hAnsi="GHEA Grapalat"/>
                <w:sz w:val="16"/>
                <w:szCs w:val="16"/>
              </w:rPr>
              <w:t>80%</w:t>
            </w:r>
          </w:p>
        </w:tc>
        <w:tc>
          <w:tcPr>
            <w:tcW w:w="862" w:type="dxa"/>
            <w:textDirection w:val="btLr"/>
            <w:vAlign w:val="center"/>
          </w:tcPr>
          <w:p w14:paraId="0801F942" w14:textId="77777777" w:rsidR="00001233" w:rsidRPr="005601DD" w:rsidRDefault="00001233" w:rsidP="00001233">
            <w:pPr>
              <w:ind w:left="113" w:right="113"/>
              <w:jc w:val="center"/>
              <w:rPr>
                <w:rFonts w:ascii="GHEA Grapalat" w:hAnsi="GHEA Grapalat"/>
                <w:sz w:val="16"/>
                <w:szCs w:val="16"/>
              </w:rPr>
            </w:pPr>
            <w:r>
              <w:rPr>
                <w:rFonts w:ascii="GHEA Grapalat" w:hAnsi="GHEA Grapalat"/>
                <w:sz w:val="16"/>
                <w:szCs w:val="16"/>
              </w:rPr>
              <w:t>100%</w:t>
            </w:r>
          </w:p>
          <w:p w14:paraId="0695CEE0" w14:textId="340391ED" w:rsidR="00001233" w:rsidRPr="008B0FC9" w:rsidRDefault="00001233" w:rsidP="00001233">
            <w:pPr>
              <w:jc w:val="center"/>
              <w:rPr>
                <w:rFonts w:ascii="GHEA Grapalat" w:hAnsi="GHEA Grapalat" w:cs="Arial"/>
                <w:sz w:val="16"/>
                <w:szCs w:val="16"/>
                <w:lang w:val="pt-BR"/>
              </w:rPr>
            </w:pPr>
          </w:p>
        </w:tc>
        <w:tc>
          <w:tcPr>
            <w:tcW w:w="800" w:type="dxa"/>
            <w:vAlign w:val="center"/>
          </w:tcPr>
          <w:p w14:paraId="51A8B51D" w14:textId="77777777" w:rsidR="00001233" w:rsidRPr="005601DD" w:rsidRDefault="00001233" w:rsidP="00001233">
            <w:pPr>
              <w:jc w:val="center"/>
              <w:rPr>
                <w:rFonts w:ascii="GHEA Grapalat" w:hAnsi="GHEA Grapalat"/>
                <w:sz w:val="16"/>
                <w:szCs w:val="16"/>
              </w:rPr>
            </w:pPr>
            <w:r>
              <w:rPr>
                <w:rFonts w:ascii="GHEA Grapalat" w:hAnsi="GHEA Grapalat"/>
                <w:sz w:val="16"/>
                <w:szCs w:val="16"/>
              </w:rPr>
              <w:t>100%</w:t>
            </w:r>
          </w:p>
          <w:p w14:paraId="59053824" w14:textId="4EC40961" w:rsidR="00001233" w:rsidRPr="008B0FC9" w:rsidRDefault="00001233" w:rsidP="00001233">
            <w:pPr>
              <w:jc w:val="center"/>
              <w:rPr>
                <w:rFonts w:ascii="GHEA Grapalat" w:hAnsi="GHEA Grapalat"/>
                <w:b/>
                <w:sz w:val="16"/>
                <w:szCs w:val="16"/>
                <w:lang w:val="pt-BR"/>
              </w:rPr>
            </w:pPr>
          </w:p>
        </w:tc>
      </w:tr>
    </w:tbl>
    <w:p w14:paraId="60BA3B0E" w14:textId="77777777" w:rsidR="00F5556A" w:rsidRPr="00B138F3" w:rsidRDefault="00F5556A" w:rsidP="00F5556A">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F5556A" w:rsidRPr="00B138F3" w14:paraId="05899F45" w14:textId="77777777" w:rsidTr="00C6527A">
        <w:trPr>
          <w:jc w:val="center"/>
        </w:trPr>
        <w:tc>
          <w:tcPr>
            <w:tcW w:w="4536" w:type="dxa"/>
          </w:tcPr>
          <w:p w14:paraId="637876FA" w14:textId="77777777" w:rsidR="00F5556A" w:rsidRPr="00B138F3" w:rsidRDefault="00F5556A" w:rsidP="00C6527A">
            <w:pPr>
              <w:widowControl w:val="0"/>
              <w:jc w:val="center"/>
              <w:rPr>
                <w:rFonts w:ascii="GHEA Grapalat" w:hAnsi="GHEA Grapalat" w:cs="Sylfaen"/>
                <w:b/>
                <w:bCs/>
              </w:rPr>
            </w:pPr>
            <w:r w:rsidRPr="00B138F3">
              <w:rPr>
                <w:rFonts w:ascii="GHEA Grapalat" w:hAnsi="GHEA Grapalat"/>
                <w:b/>
              </w:rPr>
              <w:t>ПОКУПАТЕЛЬ</w:t>
            </w:r>
          </w:p>
          <w:p w14:paraId="1F794E6E" w14:textId="77777777" w:rsidR="00F5556A" w:rsidRPr="00B138F3" w:rsidRDefault="00F5556A" w:rsidP="00C6527A">
            <w:pPr>
              <w:widowControl w:val="0"/>
              <w:jc w:val="center"/>
              <w:rPr>
                <w:rFonts w:ascii="GHEA Grapalat" w:hAnsi="GHEA Grapalat"/>
                <w:lang w:val="en-US"/>
              </w:rPr>
            </w:pPr>
            <w:r w:rsidRPr="00B138F3">
              <w:rPr>
                <w:rFonts w:ascii="GHEA Grapalat" w:hAnsi="GHEA Grapalat"/>
                <w:lang w:val="en-US"/>
              </w:rPr>
              <w:t>______________________</w:t>
            </w:r>
          </w:p>
          <w:p w14:paraId="0BC2A43C" w14:textId="77777777" w:rsidR="00F5556A" w:rsidRPr="00B138F3" w:rsidRDefault="00F5556A" w:rsidP="00C6527A">
            <w:pPr>
              <w:widowControl w:val="0"/>
              <w:jc w:val="center"/>
              <w:rPr>
                <w:rFonts w:ascii="GHEA Grapalat" w:hAnsi="GHEA Grapalat"/>
                <w:sz w:val="20"/>
                <w:szCs w:val="20"/>
              </w:rPr>
            </w:pPr>
            <w:r w:rsidRPr="00B138F3">
              <w:rPr>
                <w:rFonts w:ascii="GHEA Grapalat" w:hAnsi="GHEA Grapalat"/>
                <w:sz w:val="20"/>
                <w:szCs w:val="20"/>
              </w:rPr>
              <w:t>/подпись/</w:t>
            </w:r>
          </w:p>
          <w:p w14:paraId="45235635" w14:textId="77777777" w:rsidR="00F5556A" w:rsidRPr="00B138F3" w:rsidRDefault="00F5556A" w:rsidP="00C6527A">
            <w:pPr>
              <w:widowControl w:val="0"/>
              <w:jc w:val="center"/>
              <w:rPr>
                <w:rFonts w:ascii="GHEA Grapalat" w:hAnsi="GHEA Grapalat"/>
              </w:rPr>
            </w:pPr>
            <w:r w:rsidRPr="00B138F3">
              <w:rPr>
                <w:rFonts w:ascii="GHEA Grapalat" w:hAnsi="GHEA Grapalat"/>
              </w:rPr>
              <w:t>М. П.</w:t>
            </w:r>
          </w:p>
        </w:tc>
        <w:tc>
          <w:tcPr>
            <w:tcW w:w="760" w:type="dxa"/>
          </w:tcPr>
          <w:p w14:paraId="77AF02DF" w14:textId="77777777" w:rsidR="00F5556A" w:rsidRPr="00B138F3" w:rsidRDefault="00F5556A" w:rsidP="00C6527A">
            <w:pPr>
              <w:widowControl w:val="0"/>
              <w:jc w:val="center"/>
              <w:rPr>
                <w:rFonts w:ascii="GHEA Grapalat" w:hAnsi="GHEA Grapalat"/>
              </w:rPr>
            </w:pPr>
          </w:p>
        </w:tc>
        <w:tc>
          <w:tcPr>
            <w:tcW w:w="4343" w:type="dxa"/>
          </w:tcPr>
          <w:p w14:paraId="100E1A21" w14:textId="77777777" w:rsidR="00F5556A" w:rsidRPr="00B138F3" w:rsidRDefault="00F5556A" w:rsidP="00C6527A">
            <w:pPr>
              <w:widowControl w:val="0"/>
              <w:jc w:val="center"/>
              <w:rPr>
                <w:rFonts w:ascii="GHEA Grapalat" w:hAnsi="GHEA Grapalat" w:cs="Sylfaen"/>
                <w:b/>
                <w:bCs/>
              </w:rPr>
            </w:pPr>
            <w:r w:rsidRPr="00B138F3">
              <w:rPr>
                <w:rFonts w:ascii="GHEA Grapalat" w:hAnsi="GHEA Grapalat"/>
                <w:b/>
              </w:rPr>
              <w:t>ПРОДАВЕЦ</w:t>
            </w:r>
          </w:p>
          <w:p w14:paraId="080D13DF" w14:textId="77777777" w:rsidR="00F5556A" w:rsidRPr="00B138F3" w:rsidRDefault="00F5556A" w:rsidP="00C6527A">
            <w:pPr>
              <w:widowControl w:val="0"/>
              <w:jc w:val="center"/>
              <w:rPr>
                <w:rFonts w:ascii="GHEA Grapalat" w:hAnsi="GHEA Grapalat"/>
                <w:lang w:val="en-US"/>
              </w:rPr>
            </w:pPr>
            <w:r w:rsidRPr="00B138F3">
              <w:rPr>
                <w:rFonts w:ascii="GHEA Grapalat" w:hAnsi="GHEA Grapalat"/>
                <w:lang w:val="en-US"/>
              </w:rPr>
              <w:t>______________________</w:t>
            </w:r>
          </w:p>
          <w:p w14:paraId="78C0081B" w14:textId="77777777" w:rsidR="00F5556A" w:rsidRPr="00B138F3" w:rsidRDefault="00F5556A" w:rsidP="00C6527A">
            <w:pPr>
              <w:widowControl w:val="0"/>
              <w:jc w:val="center"/>
              <w:rPr>
                <w:rFonts w:ascii="GHEA Grapalat" w:hAnsi="GHEA Grapalat"/>
                <w:sz w:val="20"/>
                <w:szCs w:val="20"/>
              </w:rPr>
            </w:pPr>
            <w:r w:rsidRPr="00B138F3">
              <w:rPr>
                <w:rFonts w:ascii="GHEA Grapalat" w:hAnsi="GHEA Grapalat"/>
                <w:sz w:val="20"/>
                <w:szCs w:val="20"/>
              </w:rPr>
              <w:t>/подпись/</w:t>
            </w:r>
          </w:p>
          <w:p w14:paraId="7A03F98D" w14:textId="77777777" w:rsidR="00F5556A" w:rsidRPr="00B138F3" w:rsidRDefault="00F5556A" w:rsidP="00C6527A">
            <w:pPr>
              <w:widowControl w:val="0"/>
              <w:jc w:val="center"/>
              <w:rPr>
                <w:rFonts w:ascii="GHEA Grapalat" w:hAnsi="GHEA Grapalat"/>
              </w:rPr>
            </w:pPr>
            <w:r w:rsidRPr="00B138F3">
              <w:rPr>
                <w:rFonts w:ascii="GHEA Grapalat" w:hAnsi="GHEA Grapalat"/>
              </w:rPr>
              <w:t>М. П.</w:t>
            </w:r>
          </w:p>
        </w:tc>
      </w:tr>
    </w:tbl>
    <w:p w14:paraId="0BAFD616" w14:textId="77777777" w:rsidR="00F5556A" w:rsidRPr="00B138F3" w:rsidRDefault="00F5556A" w:rsidP="00F5556A">
      <w:pPr>
        <w:widowControl w:val="0"/>
        <w:rPr>
          <w:rFonts w:ascii="GHEA Grapalat" w:hAnsi="GHEA Grapalat"/>
        </w:rPr>
        <w:sectPr w:rsidR="00F5556A" w:rsidRPr="00B138F3" w:rsidSect="00C6527A">
          <w:footnotePr>
            <w:pos w:val="beneathText"/>
          </w:footnotePr>
          <w:pgSz w:w="16838" w:h="11906" w:orient="landscape" w:code="9"/>
          <w:pgMar w:top="1418" w:right="1418" w:bottom="1418" w:left="1418" w:header="561" w:footer="561" w:gutter="0"/>
          <w:cols w:space="720"/>
        </w:sectPr>
      </w:pPr>
    </w:p>
    <w:p w14:paraId="73B4D06C" w14:textId="77777777" w:rsidR="00F5556A" w:rsidRPr="00B138F3" w:rsidRDefault="00F5556A" w:rsidP="00F5556A">
      <w:pPr>
        <w:widowControl w:val="0"/>
        <w:jc w:val="right"/>
        <w:rPr>
          <w:rFonts w:ascii="GHEA Grapalat" w:hAnsi="GHEA Grapalat"/>
          <w:i/>
        </w:rPr>
      </w:pPr>
      <w:r w:rsidRPr="00B138F3">
        <w:rPr>
          <w:rFonts w:ascii="GHEA Grapalat" w:hAnsi="GHEA Grapalat"/>
          <w:i/>
        </w:rPr>
        <w:lastRenderedPageBreak/>
        <w:t>Приложение № 3</w:t>
      </w:r>
    </w:p>
    <w:p w14:paraId="7AACB58B" w14:textId="77777777" w:rsidR="00F5556A" w:rsidRPr="00B138F3" w:rsidRDefault="00F5556A" w:rsidP="00F5556A">
      <w:pPr>
        <w:widowControl w:val="0"/>
        <w:jc w:val="right"/>
        <w:rPr>
          <w:rFonts w:ascii="GHEA Grapalat" w:hAnsi="GHEA Grapalat"/>
          <w:i/>
        </w:rPr>
      </w:pPr>
      <w:r w:rsidRPr="00B138F3">
        <w:rPr>
          <w:rFonts w:ascii="GHEA Grapalat" w:hAnsi="GHEA Grapalat"/>
          <w:i/>
        </w:rPr>
        <w:t xml:space="preserve">к Договору под кодом </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14:paraId="4EBD8E81" w14:textId="77777777" w:rsidR="00F5556A" w:rsidRPr="00B138F3" w:rsidRDefault="00F5556A" w:rsidP="00F5556A">
      <w:pPr>
        <w:widowControl w:val="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F5556A" w:rsidRPr="00B138F3" w14:paraId="7630E33F" w14:textId="77777777" w:rsidTr="00C6527A">
        <w:trPr>
          <w:tblCellSpacing w:w="7" w:type="dxa"/>
          <w:jc w:val="center"/>
        </w:trPr>
        <w:tc>
          <w:tcPr>
            <w:tcW w:w="0" w:type="auto"/>
            <w:vAlign w:val="center"/>
          </w:tcPr>
          <w:p w14:paraId="5910D230" w14:textId="77777777" w:rsidR="00F5556A" w:rsidRPr="00B138F3" w:rsidRDefault="00F5556A" w:rsidP="00C6527A">
            <w:pPr>
              <w:widowControl w:val="0"/>
              <w:jc w:val="center"/>
              <w:rPr>
                <w:rFonts w:ascii="GHEA Grapalat" w:hAnsi="GHEA Grapalat"/>
                <w:iCs/>
              </w:rPr>
            </w:pPr>
            <w:r w:rsidRPr="00B138F3">
              <w:rPr>
                <w:rFonts w:ascii="GHEA Grapalat" w:hAnsi="GHEA Grapalat"/>
              </w:rPr>
              <w:t xml:space="preserve">Сторона договора </w:t>
            </w:r>
          </w:p>
          <w:p w14:paraId="755C67C8" w14:textId="77777777" w:rsidR="00F5556A" w:rsidRPr="00B138F3" w:rsidRDefault="00F5556A" w:rsidP="00C6527A">
            <w:pPr>
              <w:widowControl w:val="0"/>
              <w:jc w:val="center"/>
              <w:rPr>
                <w:rFonts w:ascii="GHEA Grapalat" w:hAnsi="GHEA Grapalat"/>
                <w:iCs/>
              </w:rPr>
            </w:pPr>
            <w:r w:rsidRPr="00B138F3">
              <w:rPr>
                <w:rFonts w:ascii="GHEA Grapalat" w:hAnsi="GHEA Grapalat"/>
              </w:rPr>
              <w:t>_______________________________</w:t>
            </w:r>
          </w:p>
          <w:p w14:paraId="75065685" w14:textId="77777777" w:rsidR="00F5556A" w:rsidRPr="00B138F3" w:rsidRDefault="00F5556A" w:rsidP="00C6527A">
            <w:pPr>
              <w:widowControl w:val="0"/>
              <w:jc w:val="center"/>
              <w:rPr>
                <w:rFonts w:ascii="GHEA Grapalat" w:hAnsi="GHEA Grapalat"/>
                <w:iCs/>
              </w:rPr>
            </w:pPr>
            <w:r w:rsidRPr="00B138F3">
              <w:rPr>
                <w:rFonts w:ascii="GHEA Grapalat" w:hAnsi="GHEA Grapalat"/>
              </w:rPr>
              <w:t>_______________________________</w:t>
            </w:r>
          </w:p>
          <w:p w14:paraId="0F3217B1" w14:textId="77777777" w:rsidR="00F5556A" w:rsidRPr="00B138F3" w:rsidRDefault="00F5556A" w:rsidP="00C6527A">
            <w:pPr>
              <w:widowControl w:val="0"/>
              <w:jc w:val="center"/>
              <w:rPr>
                <w:rFonts w:ascii="GHEA Grapalat" w:hAnsi="GHEA Grapalat"/>
                <w:iCs/>
              </w:rPr>
            </w:pPr>
            <w:r w:rsidRPr="00B138F3">
              <w:rPr>
                <w:rFonts w:ascii="GHEA Grapalat" w:hAnsi="GHEA Grapalat"/>
              </w:rPr>
              <w:t>место нахождения _______________</w:t>
            </w:r>
          </w:p>
          <w:p w14:paraId="0FC3A005" w14:textId="77777777" w:rsidR="00F5556A" w:rsidRPr="00B138F3" w:rsidRDefault="00F5556A" w:rsidP="00C6527A">
            <w:pPr>
              <w:widowControl w:val="0"/>
              <w:jc w:val="center"/>
              <w:rPr>
                <w:rFonts w:ascii="GHEA Grapalat" w:hAnsi="GHEA Grapalat"/>
                <w:iCs/>
              </w:rPr>
            </w:pPr>
            <w:r w:rsidRPr="00B138F3">
              <w:rPr>
                <w:rFonts w:ascii="GHEA Grapalat" w:hAnsi="GHEA Grapalat"/>
              </w:rPr>
              <w:t>Р/С____________________________</w:t>
            </w:r>
          </w:p>
          <w:p w14:paraId="5EDE9490" w14:textId="77777777" w:rsidR="00F5556A" w:rsidRPr="00B138F3" w:rsidRDefault="00F5556A" w:rsidP="00C6527A">
            <w:pPr>
              <w:widowControl w:val="0"/>
              <w:jc w:val="center"/>
              <w:rPr>
                <w:rFonts w:ascii="GHEA Grapalat" w:hAnsi="GHEA Grapalat"/>
                <w:iCs/>
              </w:rPr>
            </w:pPr>
            <w:r w:rsidRPr="00B138F3">
              <w:rPr>
                <w:rFonts w:ascii="GHEA Grapalat" w:hAnsi="GHEA Grapalat"/>
              </w:rPr>
              <w:t>УНН___________________________</w:t>
            </w:r>
          </w:p>
        </w:tc>
        <w:tc>
          <w:tcPr>
            <w:tcW w:w="0" w:type="auto"/>
            <w:vAlign w:val="center"/>
          </w:tcPr>
          <w:p w14:paraId="1BF653B9" w14:textId="77777777" w:rsidR="00F5556A" w:rsidRPr="00B138F3" w:rsidRDefault="00F5556A" w:rsidP="00C6527A">
            <w:pPr>
              <w:widowControl w:val="0"/>
              <w:jc w:val="center"/>
              <w:rPr>
                <w:rFonts w:ascii="GHEA Grapalat" w:hAnsi="GHEA Grapalat"/>
                <w:iCs/>
              </w:rPr>
            </w:pPr>
            <w:r w:rsidRPr="00B138F3">
              <w:rPr>
                <w:rFonts w:ascii="GHEA Grapalat" w:hAnsi="GHEA Grapalat"/>
              </w:rPr>
              <w:t xml:space="preserve">Заказчик </w:t>
            </w:r>
          </w:p>
          <w:p w14:paraId="53F699E7" w14:textId="77777777" w:rsidR="00F5556A" w:rsidRPr="00B138F3" w:rsidRDefault="00F5556A" w:rsidP="00C6527A">
            <w:pPr>
              <w:widowControl w:val="0"/>
              <w:jc w:val="center"/>
              <w:rPr>
                <w:rFonts w:ascii="GHEA Grapalat" w:hAnsi="GHEA Grapalat"/>
                <w:iCs/>
              </w:rPr>
            </w:pPr>
            <w:r w:rsidRPr="00B138F3">
              <w:rPr>
                <w:rFonts w:ascii="GHEA Grapalat" w:hAnsi="GHEA Grapalat"/>
              </w:rPr>
              <w:t>__________________________________</w:t>
            </w:r>
          </w:p>
          <w:p w14:paraId="367B0783" w14:textId="77777777" w:rsidR="00F5556A" w:rsidRPr="00B138F3" w:rsidRDefault="00F5556A" w:rsidP="00C6527A">
            <w:pPr>
              <w:widowControl w:val="0"/>
              <w:jc w:val="center"/>
              <w:rPr>
                <w:rFonts w:ascii="GHEA Grapalat" w:hAnsi="GHEA Grapalat"/>
                <w:iCs/>
              </w:rPr>
            </w:pPr>
            <w:r w:rsidRPr="00B138F3">
              <w:rPr>
                <w:rFonts w:ascii="GHEA Grapalat" w:hAnsi="GHEA Grapalat"/>
              </w:rPr>
              <w:t>__________________________________</w:t>
            </w:r>
          </w:p>
          <w:p w14:paraId="28DC0934" w14:textId="77777777" w:rsidR="00F5556A" w:rsidRPr="00B138F3" w:rsidRDefault="00F5556A" w:rsidP="00C6527A">
            <w:pPr>
              <w:widowControl w:val="0"/>
              <w:jc w:val="center"/>
              <w:rPr>
                <w:rFonts w:ascii="GHEA Grapalat" w:hAnsi="GHEA Grapalat"/>
                <w:iCs/>
              </w:rPr>
            </w:pPr>
            <w:r w:rsidRPr="00B138F3">
              <w:rPr>
                <w:rFonts w:ascii="GHEA Grapalat" w:hAnsi="GHEA Grapalat"/>
              </w:rPr>
              <w:t>место нахождения _________________</w:t>
            </w:r>
          </w:p>
          <w:p w14:paraId="1C59D6DA" w14:textId="77777777" w:rsidR="00F5556A" w:rsidRPr="00B138F3" w:rsidRDefault="00F5556A" w:rsidP="00C6527A">
            <w:pPr>
              <w:widowControl w:val="0"/>
              <w:jc w:val="center"/>
              <w:rPr>
                <w:rFonts w:ascii="GHEA Grapalat" w:hAnsi="GHEA Grapalat"/>
                <w:iCs/>
              </w:rPr>
            </w:pPr>
            <w:r w:rsidRPr="00B138F3">
              <w:rPr>
                <w:rFonts w:ascii="GHEA Grapalat" w:hAnsi="GHEA Grapalat"/>
              </w:rPr>
              <w:t>Р/С_______________________________</w:t>
            </w:r>
          </w:p>
          <w:p w14:paraId="3D941D32" w14:textId="77777777" w:rsidR="00F5556A" w:rsidRPr="00B138F3" w:rsidRDefault="00F5556A" w:rsidP="00C6527A">
            <w:pPr>
              <w:widowControl w:val="0"/>
              <w:jc w:val="center"/>
              <w:rPr>
                <w:rFonts w:ascii="GHEA Grapalat" w:hAnsi="GHEA Grapalat"/>
                <w:iCs/>
              </w:rPr>
            </w:pPr>
            <w:r w:rsidRPr="00B138F3">
              <w:rPr>
                <w:rFonts w:ascii="GHEA Grapalat" w:hAnsi="GHEA Grapalat"/>
              </w:rPr>
              <w:t>УНН______________________________</w:t>
            </w:r>
          </w:p>
        </w:tc>
      </w:tr>
    </w:tbl>
    <w:p w14:paraId="4C8AF128" w14:textId="77777777" w:rsidR="00F5556A" w:rsidRPr="00B138F3" w:rsidRDefault="00F5556A" w:rsidP="00F5556A">
      <w:pPr>
        <w:widowControl w:val="0"/>
        <w:ind w:firstLine="375"/>
        <w:rPr>
          <w:rFonts w:ascii="GHEA Grapalat" w:hAnsi="GHEA Grapalat"/>
          <w:iCs/>
        </w:rPr>
      </w:pPr>
    </w:p>
    <w:p w14:paraId="09525C62" w14:textId="77777777" w:rsidR="00F5556A" w:rsidRPr="00B138F3" w:rsidRDefault="00F5556A" w:rsidP="00F5556A">
      <w:pPr>
        <w:widowControl w:val="0"/>
        <w:ind w:left="567" w:right="467"/>
        <w:jc w:val="center"/>
        <w:rPr>
          <w:rFonts w:ascii="GHEA Grapalat" w:hAnsi="GHEA Grapalat"/>
          <w:iCs/>
        </w:rPr>
      </w:pPr>
      <w:r w:rsidRPr="00B138F3">
        <w:rPr>
          <w:rFonts w:ascii="GHEA Grapalat" w:hAnsi="GHEA Grapalat"/>
          <w:b/>
        </w:rPr>
        <w:t>АКТ №</w:t>
      </w:r>
    </w:p>
    <w:p w14:paraId="37AECEB4" w14:textId="77777777" w:rsidR="00F5556A" w:rsidRPr="00B138F3" w:rsidRDefault="00F5556A" w:rsidP="00F5556A">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Pr="00B138F3">
        <w:rPr>
          <w:rFonts w:ascii="GHEA Grapalat" w:hAnsi="GHEA Grapalat"/>
          <w:b/>
        </w:rPr>
        <w:br/>
        <w:t>ИСПОЛНЕНИЯ ДОГОВОРАИЛИ ЕГО ЧАСТИ</w:t>
      </w:r>
    </w:p>
    <w:p w14:paraId="483CA495" w14:textId="77777777" w:rsidR="00F5556A" w:rsidRPr="00B138F3" w:rsidRDefault="00F5556A" w:rsidP="00F5556A">
      <w:pPr>
        <w:pStyle w:val="BodyTextIndent"/>
        <w:widowControl w:val="0"/>
        <w:spacing w:line="240" w:lineRule="auto"/>
        <w:ind w:firstLine="0"/>
        <w:jc w:val="center"/>
        <w:rPr>
          <w:rFonts w:ascii="GHEA Grapalat" w:hAnsi="GHEA Grapalat"/>
          <w:b/>
          <w:bCs/>
          <w:iCs/>
          <w:sz w:val="24"/>
          <w:szCs w:val="24"/>
        </w:rPr>
      </w:pPr>
    </w:p>
    <w:p w14:paraId="5982D61F" w14:textId="77777777" w:rsidR="00F5556A" w:rsidRPr="00B138F3" w:rsidRDefault="00F5556A" w:rsidP="00F5556A">
      <w:pPr>
        <w:pStyle w:val="BodyTextIndent"/>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Pr="00B138F3">
        <w:rPr>
          <w:rFonts w:ascii="GHEA Grapalat" w:hAnsi="GHEA Grapalat"/>
          <w:sz w:val="24"/>
          <w:szCs w:val="24"/>
        </w:rPr>
        <w:tab/>
        <w:t>" "</w:t>
      </w:r>
      <w:r w:rsidRPr="00B138F3">
        <w:rPr>
          <w:rFonts w:ascii="GHEA Grapalat" w:hAnsi="GHEA Grapalat"/>
          <w:sz w:val="24"/>
          <w:szCs w:val="24"/>
        </w:rPr>
        <w:tab/>
        <w:t>" 20</w:t>
      </w:r>
      <w:r w:rsidRPr="00B138F3">
        <w:rPr>
          <w:rFonts w:ascii="GHEA Grapalat" w:hAnsi="GHEA Grapalat"/>
          <w:sz w:val="24"/>
          <w:szCs w:val="24"/>
        </w:rPr>
        <w:tab/>
        <w:t>г.</w:t>
      </w:r>
    </w:p>
    <w:p w14:paraId="0B5D55FB" w14:textId="77777777" w:rsidR="00F5556A" w:rsidRPr="00B138F3" w:rsidRDefault="00F5556A" w:rsidP="00F5556A">
      <w:pPr>
        <w:pStyle w:val="NormalWeb"/>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 __________________________________</w:t>
      </w:r>
    </w:p>
    <w:p w14:paraId="16B8352F" w14:textId="77777777" w:rsidR="00F5556A" w:rsidRPr="00B138F3" w:rsidRDefault="00F5556A" w:rsidP="00F5556A">
      <w:pPr>
        <w:pStyle w:val="NormalWeb"/>
        <w:widowControl w:val="0"/>
        <w:spacing w:before="0" w:beforeAutospacing="0" w:after="0" w:afterAutospacing="0"/>
        <w:rPr>
          <w:rFonts w:ascii="GHEA Grapalat" w:hAnsi="GHEA Grapalat"/>
        </w:rPr>
      </w:pPr>
      <w:r w:rsidRPr="00B138F3">
        <w:rPr>
          <w:rFonts w:ascii="GHEA Grapalat" w:hAnsi="GHEA Grapalat"/>
        </w:rPr>
        <w:t>Дата заключения Договора "__________" "_______________________" 20 ______ г.</w:t>
      </w:r>
    </w:p>
    <w:p w14:paraId="33DD0BFD" w14:textId="77777777" w:rsidR="00F5556A" w:rsidRPr="00B138F3" w:rsidRDefault="00F5556A" w:rsidP="00F5556A">
      <w:pPr>
        <w:pStyle w:val="NormalWeb"/>
        <w:widowControl w:val="0"/>
        <w:spacing w:before="0" w:beforeAutospacing="0" w:after="0" w:afterAutospacing="0"/>
        <w:rPr>
          <w:rFonts w:ascii="GHEA Grapalat" w:hAnsi="GHEA Grapalat"/>
        </w:rPr>
      </w:pPr>
      <w:r w:rsidRPr="00B138F3">
        <w:rPr>
          <w:rFonts w:ascii="GHEA Grapalat" w:hAnsi="GHEA Grapalat"/>
        </w:rPr>
        <w:t>Номер Договора __________________________________________________________</w:t>
      </w:r>
    </w:p>
    <w:p w14:paraId="4221C06D" w14:textId="5964A6CD" w:rsidR="00F5556A" w:rsidRPr="00B138F3" w:rsidRDefault="00F5556A" w:rsidP="00F5556A">
      <w:pPr>
        <w:widowControl w:val="0"/>
        <w:tabs>
          <w:tab w:val="left" w:pos="5954"/>
          <w:tab w:val="left" w:pos="6663"/>
          <w:tab w:val="left" w:pos="7513"/>
        </w:tabs>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________ , выписанный "</w:t>
      </w:r>
      <w:r w:rsidRPr="00B138F3">
        <w:rPr>
          <w:rFonts w:ascii="GHEA Grapalat" w:hAnsi="GHEA Grapalat"/>
        </w:rPr>
        <w:tab/>
        <w:t>" "</w:t>
      </w:r>
      <w:r w:rsidRPr="00B138F3">
        <w:rPr>
          <w:rFonts w:ascii="GHEA Grapalat" w:hAnsi="GHEA Grapalat"/>
        </w:rPr>
        <w:tab/>
        <w:t>" 20</w:t>
      </w:r>
      <w:r w:rsidRPr="00B138F3">
        <w:rPr>
          <w:rFonts w:ascii="GHEA Grapalat" w:hAnsi="GHEA Grapalat"/>
        </w:rPr>
        <w:tab/>
        <w:t>г., составили настоящий акт о следующем:</w:t>
      </w:r>
    </w:p>
    <w:p w14:paraId="23DFF56F" w14:textId="77777777" w:rsidR="00F5556A" w:rsidRPr="00B138F3" w:rsidRDefault="00F5556A" w:rsidP="00F5556A">
      <w:pPr>
        <w:widowControl w:val="0"/>
        <w:ind w:firstLine="567"/>
        <w:jc w:val="both"/>
        <w:rPr>
          <w:rFonts w:ascii="GHEA Grapalat" w:hAnsi="GHEA Grapalat"/>
          <w:iCs/>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F5556A" w:rsidRPr="00B138F3" w14:paraId="1DC57903" w14:textId="77777777" w:rsidTr="00C6527A">
        <w:trPr>
          <w:jc w:val="center"/>
        </w:trPr>
        <w:tc>
          <w:tcPr>
            <w:tcW w:w="442" w:type="dxa"/>
            <w:vMerge w:val="restart"/>
            <w:shd w:val="clear" w:color="auto" w:fill="auto"/>
            <w:vAlign w:val="center"/>
          </w:tcPr>
          <w:p w14:paraId="61D76303"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1EFE5311" w14:textId="77777777" w:rsidR="00F5556A" w:rsidRPr="00B138F3" w:rsidRDefault="00F5556A" w:rsidP="00C652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F5556A" w:rsidRPr="00B138F3" w14:paraId="7336A037" w14:textId="77777777" w:rsidTr="00C6527A">
        <w:trPr>
          <w:jc w:val="center"/>
        </w:trPr>
        <w:tc>
          <w:tcPr>
            <w:tcW w:w="442" w:type="dxa"/>
            <w:vMerge/>
            <w:shd w:val="clear" w:color="auto" w:fill="auto"/>
          </w:tcPr>
          <w:p w14:paraId="3BC026A8"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14:paraId="5597C835"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3AE8768A"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03186B72"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5ADEA9B0"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2B20A466"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сумма, подлежащая уплате (тыс. драмов)</w:t>
            </w:r>
          </w:p>
        </w:tc>
        <w:tc>
          <w:tcPr>
            <w:tcW w:w="1333" w:type="dxa"/>
            <w:vMerge w:val="restart"/>
            <w:shd w:val="clear" w:color="auto" w:fill="auto"/>
            <w:vAlign w:val="center"/>
          </w:tcPr>
          <w:p w14:paraId="1E4FB745"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оплаты (по графику оплаты)</w:t>
            </w:r>
          </w:p>
        </w:tc>
      </w:tr>
      <w:tr w:rsidR="00F5556A" w:rsidRPr="00B138F3" w14:paraId="3A6C93A2" w14:textId="77777777" w:rsidTr="00C6527A">
        <w:trPr>
          <w:trHeight w:val="1105"/>
          <w:jc w:val="center"/>
        </w:trPr>
        <w:tc>
          <w:tcPr>
            <w:tcW w:w="442" w:type="dxa"/>
            <w:vMerge/>
            <w:tcBorders>
              <w:bottom w:val="single" w:sz="4" w:space="0" w:color="auto"/>
            </w:tcBorders>
            <w:shd w:val="clear" w:color="auto" w:fill="auto"/>
          </w:tcPr>
          <w:p w14:paraId="11AD4922"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3FDB473D"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5A48B73D"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32AA9553"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552F55C9"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13FAE88C"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1BB80540"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7DAE192D"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1B08C4A4"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p>
        </w:tc>
      </w:tr>
      <w:tr w:rsidR="00F5556A" w:rsidRPr="00B138F3" w14:paraId="4B2F0DCA" w14:textId="77777777" w:rsidTr="00C6527A">
        <w:trPr>
          <w:jc w:val="center"/>
        </w:trPr>
        <w:tc>
          <w:tcPr>
            <w:tcW w:w="442" w:type="dxa"/>
            <w:shd w:val="clear" w:color="auto" w:fill="auto"/>
            <w:vAlign w:val="center"/>
          </w:tcPr>
          <w:p w14:paraId="72686F56"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14:paraId="2B842D01"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14:paraId="08BF5576"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14:paraId="2F3E3808"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14:paraId="00F84C2C"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14:paraId="508EEF7A"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14:paraId="1685FDB5"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14:paraId="2D62B44A"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14:paraId="3EAB42D0"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p>
        </w:tc>
      </w:tr>
      <w:tr w:rsidR="00F5556A" w:rsidRPr="00B138F3" w14:paraId="7C039242" w14:textId="77777777" w:rsidTr="00C6527A">
        <w:trPr>
          <w:jc w:val="center"/>
        </w:trPr>
        <w:tc>
          <w:tcPr>
            <w:tcW w:w="442" w:type="dxa"/>
            <w:shd w:val="clear" w:color="auto" w:fill="auto"/>
          </w:tcPr>
          <w:p w14:paraId="6730CB42"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tcPr>
          <w:p w14:paraId="55F28AC0"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tcPr>
          <w:p w14:paraId="54C1D78B"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tcPr>
          <w:p w14:paraId="2B76C9A3"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tcPr>
          <w:p w14:paraId="07223967"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tcPr>
          <w:p w14:paraId="4700C6F6"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tcPr>
          <w:p w14:paraId="03DD9B18"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tcPr>
          <w:p w14:paraId="6793A562"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tcPr>
          <w:p w14:paraId="263C8D40" w14:textId="77777777" w:rsidR="00F5556A" w:rsidRPr="00B138F3" w:rsidRDefault="00F5556A" w:rsidP="00C6527A">
            <w:pPr>
              <w:pStyle w:val="NormalWeb"/>
              <w:widowControl w:val="0"/>
              <w:spacing w:before="0" w:beforeAutospacing="0" w:after="0" w:afterAutospacing="0"/>
              <w:jc w:val="center"/>
              <w:rPr>
                <w:rFonts w:ascii="GHEA Grapalat" w:hAnsi="GHEA Grapalat"/>
                <w:sz w:val="16"/>
                <w:szCs w:val="16"/>
              </w:rPr>
            </w:pPr>
          </w:p>
        </w:tc>
      </w:tr>
    </w:tbl>
    <w:p w14:paraId="300EEF27" w14:textId="77777777" w:rsidR="00F5556A" w:rsidRPr="00B138F3" w:rsidRDefault="00F5556A" w:rsidP="00F5556A">
      <w:pPr>
        <w:widowControl w:val="0"/>
        <w:ind w:firstLine="375"/>
        <w:jc w:val="both"/>
        <w:rPr>
          <w:rFonts w:ascii="GHEA Grapalat" w:hAnsi="GHEA Grapalat" w:cs="Arial"/>
          <w:iCs/>
          <w:lang w:val="en-US"/>
        </w:rPr>
      </w:pPr>
    </w:p>
    <w:p w14:paraId="47F98AB4" w14:textId="77777777" w:rsidR="00F5556A" w:rsidRPr="00B138F3" w:rsidRDefault="00F5556A" w:rsidP="00F5556A">
      <w:pPr>
        <w:widowControl w:val="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4B4AE592" w14:textId="77777777" w:rsidR="00F5556A" w:rsidRPr="00B138F3" w:rsidRDefault="00F5556A" w:rsidP="00F5556A">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5556A" w:rsidRPr="00B138F3" w14:paraId="108DA361" w14:textId="77777777" w:rsidTr="00C6527A">
        <w:trPr>
          <w:trHeight w:val="266"/>
          <w:tblCellSpacing w:w="7" w:type="dxa"/>
          <w:jc w:val="center"/>
        </w:trPr>
        <w:tc>
          <w:tcPr>
            <w:tcW w:w="0" w:type="auto"/>
            <w:vAlign w:val="center"/>
          </w:tcPr>
          <w:p w14:paraId="1355E523" w14:textId="77777777" w:rsidR="00F5556A" w:rsidRPr="00B138F3" w:rsidRDefault="00F5556A" w:rsidP="00C6527A">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6144340C" w14:textId="77777777" w:rsidR="00F5556A" w:rsidRPr="00B138F3" w:rsidRDefault="00F5556A" w:rsidP="00C6527A">
            <w:pPr>
              <w:widowControl w:val="0"/>
              <w:jc w:val="center"/>
              <w:rPr>
                <w:rFonts w:ascii="GHEA Grapalat" w:hAnsi="GHEA Grapalat"/>
                <w:iCs/>
              </w:rPr>
            </w:pPr>
            <w:r w:rsidRPr="00B138F3">
              <w:rPr>
                <w:rFonts w:ascii="GHEA Grapalat" w:hAnsi="GHEA Grapalat"/>
              </w:rPr>
              <w:t>Товар принят</w:t>
            </w:r>
          </w:p>
        </w:tc>
      </w:tr>
      <w:tr w:rsidR="00F5556A" w:rsidRPr="00B138F3" w14:paraId="09C42ACA" w14:textId="77777777" w:rsidTr="00C6527A">
        <w:trPr>
          <w:trHeight w:val="473"/>
          <w:tblCellSpacing w:w="7" w:type="dxa"/>
          <w:jc w:val="center"/>
        </w:trPr>
        <w:tc>
          <w:tcPr>
            <w:tcW w:w="0" w:type="auto"/>
            <w:vAlign w:val="center"/>
          </w:tcPr>
          <w:p w14:paraId="24C16CBF" w14:textId="77777777" w:rsidR="00F5556A" w:rsidRPr="00B138F3" w:rsidRDefault="00F5556A" w:rsidP="00C6527A">
            <w:pPr>
              <w:widowControl w:val="0"/>
              <w:jc w:val="center"/>
              <w:rPr>
                <w:rFonts w:ascii="GHEA Grapalat" w:hAnsi="GHEA Grapalat"/>
                <w:iCs/>
              </w:rPr>
            </w:pPr>
            <w:r w:rsidRPr="00B138F3">
              <w:rPr>
                <w:rFonts w:ascii="GHEA Grapalat" w:hAnsi="GHEA Grapalat"/>
              </w:rPr>
              <w:t xml:space="preserve">_______________________ </w:t>
            </w:r>
          </w:p>
          <w:p w14:paraId="2B75B12E" w14:textId="77777777" w:rsidR="00F5556A" w:rsidRPr="00B138F3" w:rsidRDefault="00F5556A" w:rsidP="00C6527A">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5D1B0AB9" w14:textId="77777777" w:rsidR="00F5556A" w:rsidRPr="00B138F3" w:rsidRDefault="00F5556A" w:rsidP="00C6527A">
            <w:pPr>
              <w:widowControl w:val="0"/>
              <w:jc w:val="center"/>
              <w:rPr>
                <w:rFonts w:ascii="GHEA Grapalat" w:hAnsi="GHEA Grapalat"/>
                <w:iCs/>
              </w:rPr>
            </w:pPr>
            <w:r w:rsidRPr="00B138F3">
              <w:rPr>
                <w:rFonts w:ascii="GHEA Grapalat" w:hAnsi="GHEA Grapalat"/>
              </w:rPr>
              <w:t>_______________________</w:t>
            </w:r>
          </w:p>
          <w:p w14:paraId="71775350" w14:textId="77777777" w:rsidR="00F5556A" w:rsidRPr="00B138F3" w:rsidRDefault="00F5556A" w:rsidP="00C6527A">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F5556A" w:rsidRPr="00B138F3" w14:paraId="04CDE38F" w14:textId="77777777" w:rsidTr="00C6527A">
        <w:trPr>
          <w:trHeight w:val="503"/>
          <w:tblCellSpacing w:w="7" w:type="dxa"/>
          <w:jc w:val="center"/>
        </w:trPr>
        <w:tc>
          <w:tcPr>
            <w:tcW w:w="0" w:type="auto"/>
            <w:vAlign w:val="center"/>
          </w:tcPr>
          <w:p w14:paraId="45AA2B46" w14:textId="77777777" w:rsidR="00F5556A" w:rsidRPr="00B138F3" w:rsidRDefault="00F5556A" w:rsidP="00C6527A">
            <w:pPr>
              <w:widowControl w:val="0"/>
              <w:jc w:val="center"/>
              <w:rPr>
                <w:rFonts w:ascii="GHEA Grapalat" w:hAnsi="GHEA Grapalat"/>
                <w:iCs/>
              </w:rPr>
            </w:pPr>
            <w:r w:rsidRPr="00B138F3">
              <w:rPr>
                <w:rFonts w:ascii="GHEA Grapalat" w:hAnsi="GHEA Grapalat"/>
              </w:rPr>
              <w:t xml:space="preserve">______________________ </w:t>
            </w:r>
          </w:p>
          <w:p w14:paraId="2C4AF67F" w14:textId="77777777" w:rsidR="00F5556A" w:rsidRPr="00B138F3" w:rsidRDefault="00F5556A" w:rsidP="00C6527A">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52DF2659" w14:textId="77777777" w:rsidR="00F5556A" w:rsidRPr="00B138F3" w:rsidRDefault="00F5556A" w:rsidP="00C6527A">
            <w:pPr>
              <w:widowControl w:val="0"/>
              <w:jc w:val="center"/>
              <w:rPr>
                <w:rFonts w:ascii="GHEA Grapalat" w:hAnsi="GHEA Grapalat"/>
                <w:iCs/>
              </w:rPr>
            </w:pPr>
            <w:r w:rsidRPr="00B138F3">
              <w:rPr>
                <w:rFonts w:ascii="GHEA Grapalat" w:hAnsi="GHEA Grapalat"/>
              </w:rPr>
              <w:t>_______________________</w:t>
            </w:r>
          </w:p>
          <w:p w14:paraId="55CF17B8" w14:textId="77777777" w:rsidR="00F5556A" w:rsidRPr="00B138F3" w:rsidRDefault="00F5556A" w:rsidP="00C6527A">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F5556A" w:rsidRPr="00B138F3" w14:paraId="46546572" w14:textId="77777777" w:rsidTr="00C6527A">
        <w:trPr>
          <w:trHeight w:val="281"/>
          <w:tblCellSpacing w:w="7" w:type="dxa"/>
          <w:jc w:val="center"/>
        </w:trPr>
        <w:tc>
          <w:tcPr>
            <w:tcW w:w="0" w:type="auto"/>
            <w:vAlign w:val="center"/>
          </w:tcPr>
          <w:p w14:paraId="699FA622" w14:textId="77777777" w:rsidR="00F5556A" w:rsidRPr="00B138F3" w:rsidRDefault="00F5556A" w:rsidP="00C6527A">
            <w:pPr>
              <w:widowControl w:val="0"/>
              <w:jc w:val="center"/>
              <w:rPr>
                <w:rFonts w:ascii="GHEA Grapalat" w:hAnsi="GHEA Grapalat"/>
                <w:iCs/>
              </w:rPr>
            </w:pPr>
            <w:r w:rsidRPr="00B138F3">
              <w:rPr>
                <w:rFonts w:ascii="GHEA Grapalat" w:hAnsi="GHEA Grapalat"/>
              </w:rPr>
              <w:t>М. П.</w:t>
            </w:r>
          </w:p>
        </w:tc>
        <w:tc>
          <w:tcPr>
            <w:tcW w:w="0" w:type="auto"/>
            <w:vAlign w:val="center"/>
          </w:tcPr>
          <w:p w14:paraId="2CB5679B" w14:textId="77777777" w:rsidR="00F5556A" w:rsidRPr="00B138F3" w:rsidRDefault="00F5556A" w:rsidP="00C6527A">
            <w:pPr>
              <w:widowControl w:val="0"/>
              <w:jc w:val="center"/>
              <w:rPr>
                <w:rFonts w:ascii="GHEA Grapalat" w:hAnsi="GHEA Grapalat"/>
                <w:iCs/>
              </w:rPr>
            </w:pPr>
            <w:r w:rsidRPr="00B138F3">
              <w:rPr>
                <w:rFonts w:ascii="GHEA Grapalat" w:hAnsi="GHEA Grapalat"/>
              </w:rPr>
              <w:t>М. П.</w:t>
            </w:r>
          </w:p>
        </w:tc>
      </w:tr>
    </w:tbl>
    <w:p w14:paraId="2EC4B2D6" w14:textId="77777777" w:rsidR="00F5556A" w:rsidRPr="00B138F3" w:rsidRDefault="00F5556A" w:rsidP="00F5556A">
      <w:pPr>
        <w:widowControl w:val="0"/>
        <w:jc w:val="right"/>
        <w:rPr>
          <w:rFonts w:ascii="GHEA Grapalat" w:hAnsi="GHEA Grapalat" w:cs="Sylfaen"/>
          <w:b/>
        </w:rPr>
      </w:pPr>
    </w:p>
    <w:p w14:paraId="4B0D8F36" w14:textId="77777777" w:rsidR="00F5556A" w:rsidRPr="00B138F3" w:rsidRDefault="00F5556A" w:rsidP="00F5556A">
      <w:pPr>
        <w:rPr>
          <w:rFonts w:ascii="GHEA Grapalat" w:hAnsi="GHEA Grapalat" w:cs="Sylfaen"/>
          <w:b/>
        </w:rPr>
      </w:pPr>
      <w:r w:rsidRPr="00B138F3">
        <w:rPr>
          <w:rFonts w:ascii="GHEA Grapalat" w:hAnsi="GHEA Grapalat" w:cs="Sylfaen"/>
          <w:b/>
        </w:rPr>
        <w:br w:type="page"/>
      </w:r>
    </w:p>
    <w:p w14:paraId="623BF1CB" w14:textId="77777777" w:rsidR="00F5556A" w:rsidRPr="00B138F3" w:rsidRDefault="00F5556A" w:rsidP="00F5556A">
      <w:pPr>
        <w:widowControl w:val="0"/>
        <w:jc w:val="right"/>
        <w:rPr>
          <w:rFonts w:ascii="GHEA Grapalat" w:hAnsi="GHEA Grapalat" w:cs="Sylfaen"/>
          <w:i/>
        </w:rPr>
      </w:pPr>
      <w:r w:rsidRPr="00B138F3">
        <w:rPr>
          <w:rFonts w:ascii="GHEA Grapalat" w:hAnsi="GHEA Grapalat"/>
          <w:i/>
        </w:rPr>
        <w:lastRenderedPageBreak/>
        <w:t>Приложение № 3.1</w:t>
      </w:r>
    </w:p>
    <w:p w14:paraId="30B7D728" w14:textId="77777777" w:rsidR="00F5556A" w:rsidRPr="00B138F3" w:rsidRDefault="00F5556A" w:rsidP="00F5556A">
      <w:pPr>
        <w:widowControl w:val="0"/>
        <w:jc w:val="right"/>
        <w:rPr>
          <w:rFonts w:ascii="GHEA Grapalat" w:hAnsi="GHEA Grapalat" w:cs="Sylfaen"/>
          <w:i/>
        </w:rPr>
      </w:pPr>
      <w:r w:rsidRPr="00B138F3">
        <w:rPr>
          <w:rFonts w:ascii="GHEA Grapalat" w:hAnsi="GHEA Grapalat"/>
          <w:i/>
        </w:rPr>
        <w:t xml:space="preserve">к Договору под кодом </w:t>
      </w:r>
      <w:r w:rsidRPr="00B138F3">
        <w:rPr>
          <w:rFonts w:ascii="GHEA Grapalat" w:hAnsi="GHEA Grapalat" w:cs="Sylfaen"/>
          <w:i/>
        </w:rPr>
        <w:br/>
      </w:r>
      <w:r w:rsidRPr="00B138F3">
        <w:rPr>
          <w:rFonts w:ascii="GHEA Grapalat" w:hAnsi="GHEA Grapalat"/>
          <w:i/>
        </w:rPr>
        <w:t>заключенному "</w:t>
      </w:r>
      <w:r w:rsidRPr="00B138F3">
        <w:rPr>
          <w:rFonts w:ascii="GHEA Grapalat" w:hAnsi="GHEA Grapalat"/>
          <w:i/>
        </w:rPr>
        <w:tab/>
        <w:t xml:space="preserve">" </w:t>
      </w:r>
      <w:r w:rsidRPr="00B138F3">
        <w:rPr>
          <w:rFonts w:ascii="GHEA Grapalat" w:hAnsi="GHEA Grapalat"/>
          <w:i/>
        </w:rPr>
        <w:tab/>
        <w:t xml:space="preserve">20 </w:t>
      </w:r>
      <w:r w:rsidRPr="00B138F3">
        <w:rPr>
          <w:rFonts w:ascii="GHEA Grapalat" w:hAnsi="GHEA Grapalat"/>
          <w:i/>
        </w:rPr>
        <w:tab/>
        <w:t>г.</w:t>
      </w:r>
    </w:p>
    <w:p w14:paraId="17C5EE47" w14:textId="77777777" w:rsidR="00F5556A" w:rsidRPr="00B138F3" w:rsidRDefault="00F5556A" w:rsidP="00F5556A">
      <w:pPr>
        <w:widowControl w:val="0"/>
        <w:tabs>
          <w:tab w:val="left" w:pos="360"/>
          <w:tab w:val="left" w:pos="540"/>
        </w:tabs>
        <w:jc w:val="center"/>
        <w:rPr>
          <w:rFonts w:ascii="GHEA Grapalat" w:hAnsi="GHEA Grapalat" w:cs="Sylfaen"/>
          <w:b/>
          <w:bCs/>
        </w:rPr>
      </w:pPr>
    </w:p>
    <w:p w14:paraId="1F52DDFB" w14:textId="77777777" w:rsidR="00F5556A" w:rsidRPr="00B138F3" w:rsidRDefault="00F5556A" w:rsidP="00F5556A">
      <w:pPr>
        <w:widowControl w:val="0"/>
        <w:jc w:val="center"/>
        <w:rPr>
          <w:rFonts w:ascii="GHEA Grapalat" w:hAnsi="GHEA Grapalat" w:cs="Sylfaen"/>
          <w:bCs/>
        </w:rPr>
      </w:pPr>
      <w:r w:rsidRPr="00B138F3">
        <w:rPr>
          <w:rFonts w:ascii="GHEA Grapalat" w:hAnsi="GHEA Grapalat"/>
        </w:rPr>
        <w:t>АКТ №———</w:t>
      </w:r>
    </w:p>
    <w:p w14:paraId="491AA4E6" w14:textId="77777777" w:rsidR="00F5556A" w:rsidRPr="00B138F3" w:rsidRDefault="00F5556A" w:rsidP="00F5556A">
      <w:pPr>
        <w:widowControl w:val="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1E34E6AB" w14:textId="77777777" w:rsidR="00F5556A" w:rsidRPr="00B138F3" w:rsidRDefault="00F5556A" w:rsidP="00F5556A">
      <w:pPr>
        <w:widowControl w:val="0"/>
        <w:tabs>
          <w:tab w:val="left" w:pos="360"/>
          <w:tab w:val="left" w:pos="540"/>
        </w:tabs>
        <w:jc w:val="center"/>
        <w:rPr>
          <w:rFonts w:ascii="GHEA Grapalat" w:hAnsi="GHEA Grapalat" w:cs="Sylfaen"/>
        </w:rPr>
      </w:pPr>
    </w:p>
    <w:p w14:paraId="6E82032A" w14:textId="77777777" w:rsidR="00F5556A" w:rsidRPr="00B138F3" w:rsidRDefault="00F5556A" w:rsidP="00F5556A">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0CC04252" w14:textId="77777777" w:rsidR="00F5556A" w:rsidRPr="00B138F3" w:rsidRDefault="00F5556A" w:rsidP="00F5556A">
      <w:pPr>
        <w:widowControl w:val="0"/>
        <w:ind w:left="7371" w:hanging="141"/>
        <w:jc w:val="both"/>
        <w:rPr>
          <w:rFonts w:ascii="GHEA Grapalat" w:hAnsi="GHEA Grapalat"/>
          <w:sz w:val="16"/>
        </w:rPr>
      </w:pPr>
      <w:r w:rsidRPr="00B138F3">
        <w:rPr>
          <w:rFonts w:ascii="GHEA Grapalat" w:hAnsi="GHEA Grapalat"/>
          <w:sz w:val="16"/>
        </w:rPr>
        <w:t>номер договора</w:t>
      </w:r>
    </w:p>
    <w:p w14:paraId="46BCF22B" w14:textId="77777777" w:rsidR="00F5556A" w:rsidRPr="00B138F3" w:rsidRDefault="00F5556A" w:rsidP="00F5556A">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59A3462B" w14:textId="77777777" w:rsidR="00F5556A" w:rsidRPr="00B138F3" w:rsidRDefault="00F5556A" w:rsidP="00F5556A">
      <w:pPr>
        <w:widowControl w:val="0"/>
        <w:tabs>
          <w:tab w:val="left" w:pos="6379"/>
        </w:tabs>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67C7C4B2" w14:textId="77777777" w:rsidR="00F5556A" w:rsidRPr="00B138F3" w:rsidRDefault="00F5556A" w:rsidP="00F5556A">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75D1E223" w14:textId="77777777" w:rsidR="00F5556A" w:rsidRPr="00B138F3" w:rsidRDefault="00F5556A" w:rsidP="00F5556A">
      <w:pPr>
        <w:widowControl w:val="0"/>
        <w:ind w:left="3544" w:right="-360"/>
        <w:jc w:val="both"/>
        <w:rPr>
          <w:rFonts w:ascii="GHEA Grapalat" w:hAnsi="GHEA Grapalat"/>
          <w:sz w:val="16"/>
        </w:rPr>
      </w:pPr>
      <w:r w:rsidRPr="00B138F3">
        <w:rPr>
          <w:rFonts w:ascii="GHEA Grapalat" w:hAnsi="GHEA Grapalat"/>
          <w:sz w:val="16"/>
        </w:rPr>
        <w:t>наименование Продавца</w:t>
      </w:r>
    </w:p>
    <w:p w14:paraId="0FDD5420" w14:textId="77777777" w:rsidR="00F5556A" w:rsidRPr="00B138F3" w:rsidRDefault="00F5556A" w:rsidP="00F5556A">
      <w:pPr>
        <w:widowControl w:val="0"/>
        <w:tabs>
          <w:tab w:val="left" w:pos="360"/>
          <w:tab w:val="left" w:pos="540"/>
        </w:tabs>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5556A" w:rsidRPr="00B138F3" w14:paraId="12024342" w14:textId="77777777" w:rsidTr="00C6527A">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38F10965" w14:textId="77777777" w:rsidR="00F5556A" w:rsidRPr="00B138F3" w:rsidRDefault="00F5556A" w:rsidP="00C6527A">
            <w:pPr>
              <w:widowControl w:val="0"/>
              <w:jc w:val="center"/>
              <w:rPr>
                <w:rFonts w:ascii="GHEA Grapalat" w:hAnsi="GHEA Grapalat" w:cs="Sylfaen"/>
                <w:bCs/>
                <w:sz w:val="20"/>
                <w:szCs w:val="20"/>
              </w:rPr>
            </w:pPr>
            <w:r w:rsidRPr="00B138F3">
              <w:rPr>
                <w:rFonts w:ascii="GHEA Grapalat" w:hAnsi="GHEA Grapalat"/>
                <w:sz w:val="20"/>
                <w:szCs w:val="20"/>
              </w:rPr>
              <w:t>Товар</w:t>
            </w:r>
          </w:p>
        </w:tc>
      </w:tr>
      <w:tr w:rsidR="00F5556A" w:rsidRPr="00B138F3" w14:paraId="09FCE038" w14:textId="77777777" w:rsidTr="00C6527A">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BDAED1A" w14:textId="77777777" w:rsidR="00F5556A" w:rsidRPr="00B138F3" w:rsidRDefault="00F5556A" w:rsidP="00C6527A">
            <w:pPr>
              <w:widowControl w:val="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8C6EC25" w14:textId="77777777" w:rsidR="00F5556A" w:rsidRPr="00B138F3" w:rsidRDefault="00F5556A" w:rsidP="00C6527A">
            <w:pPr>
              <w:widowControl w:val="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225DF7EC" w14:textId="77777777" w:rsidR="00F5556A" w:rsidRPr="00B138F3" w:rsidRDefault="00F5556A" w:rsidP="00C6527A">
            <w:pPr>
              <w:widowControl w:val="0"/>
              <w:jc w:val="center"/>
              <w:rPr>
                <w:rFonts w:ascii="GHEA Grapalat" w:hAnsi="GHEA Grapalat"/>
                <w:sz w:val="20"/>
                <w:szCs w:val="20"/>
              </w:rPr>
            </w:pPr>
            <w:r w:rsidRPr="00B138F3">
              <w:rPr>
                <w:rFonts w:ascii="GHEA Grapalat" w:hAnsi="GHEA Grapalat"/>
                <w:sz w:val="20"/>
                <w:szCs w:val="20"/>
              </w:rPr>
              <w:t>объем (фактический)</w:t>
            </w:r>
          </w:p>
        </w:tc>
      </w:tr>
      <w:tr w:rsidR="00F5556A" w:rsidRPr="00B138F3" w14:paraId="1961604F" w14:textId="77777777" w:rsidTr="00C6527A">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53282C2" w14:textId="77777777" w:rsidR="00F5556A" w:rsidRPr="00B138F3" w:rsidRDefault="00F5556A" w:rsidP="00C6527A">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DCF3214" w14:textId="77777777" w:rsidR="00F5556A" w:rsidRPr="00B138F3" w:rsidRDefault="00F5556A" w:rsidP="00C6527A">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0C10ECB" w14:textId="77777777" w:rsidR="00F5556A" w:rsidRPr="00B138F3" w:rsidRDefault="00F5556A" w:rsidP="00C6527A">
            <w:pPr>
              <w:widowControl w:val="0"/>
              <w:jc w:val="center"/>
              <w:rPr>
                <w:rFonts w:ascii="GHEA Grapalat" w:hAnsi="GHEA Grapalat" w:cs="Sylfaen"/>
                <w:sz w:val="20"/>
                <w:szCs w:val="20"/>
              </w:rPr>
            </w:pPr>
          </w:p>
        </w:tc>
      </w:tr>
      <w:tr w:rsidR="00F5556A" w:rsidRPr="00B138F3" w14:paraId="73FE6E67" w14:textId="77777777" w:rsidTr="00C6527A">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7B87304" w14:textId="77777777" w:rsidR="00F5556A" w:rsidRPr="00B138F3" w:rsidRDefault="00F5556A" w:rsidP="00C6527A">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A2142C3" w14:textId="77777777" w:rsidR="00F5556A" w:rsidRPr="00B138F3" w:rsidRDefault="00F5556A" w:rsidP="00C6527A">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390AF24E" w14:textId="77777777" w:rsidR="00F5556A" w:rsidRPr="00B138F3" w:rsidRDefault="00F5556A" w:rsidP="00C6527A">
            <w:pPr>
              <w:widowControl w:val="0"/>
              <w:jc w:val="center"/>
              <w:rPr>
                <w:rFonts w:ascii="GHEA Grapalat" w:hAnsi="GHEA Grapalat" w:cs="Sylfaen"/>
                <w:sz w:val="20"/>
                <w:szCs w:val="20"/>
              </w:rPr>
            </w:pPr>
          </w:p>
        </w:tc>
      </w:tr>
    </w:tbl>
    <w:p w14:paraId="02DE5DFB" w14:textId="77777777" w:rsidR="00F5556A" w:rsidRPr="00B138F3" w:rsidRDefault="00F5556A" w:rsidP="00F5556A">
      <w:pPr>
        <w:widowControl w:val="0"/>
        <w:tabs>
          <w:tab w:val="left" w:pos="360"/>
          <w:tab w:val="left" w:pos="540"/>
        </w:tabs>
        <w:jc w:val="both"/>
        <w:rPr>
          <w:rFonts w:ascii="GHEA Grapalat" w:hAnsi="GHEA Grapalat" w:cs="Sylfaen"/>
        </w:rPr>
      </w:pPr>
    </w:p>
    <w:p w14:paraId="27C823B4" w14:textId="77777777" w:rsidR="00F5556A" w:rsidRPr="00B138F3" w:rsidRDefault="00F5556A" w:rsidP="00F5556A">
      <w:pPr>
        <w:widowControl w:val="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440E68BD" w14:textId="77777777" w:rsidR="00F5556A" w:rsidRDefault="00F5556A" w:rsidP="00F5556A">
      <w:pPr>
        <w:rPr>
          <w:rFonts w:ascii="GHEA Grapalat" w:hAnsi="GHEA Grapalat"/>
        </w:rPr>
      </w:pPr>
      <w:r>
        <w:rPr>
          <w:rFonts w:ascii="GHEA Grapalat" w:hAnsi="GHEA Grapalat"/>
        </w:rPr>
        <w:t xml:space="preserve">                                                       </w:t>
      </w:r>
    </w:p>
    <w:p w14:paraId="77D4FBEA" w14:textId="77777777" w:rsidR="00F5556A" w:rsidRPr="00B138F3" w:rsidRDefault="00F5556A" w:rsidP="00F5556A">
      <w:pPr>
        <w:rPr>
          <w:rFonts w:ascii="GHEA Grapalat" w:hAnsi="GHEA Grapalat"/>
          <w:lang w:val="en-US"/>
        </w:rPr>
      </w:pPr>
      <w:r>
        <w:rPr>
          <w:rFonts w:ascii="GHEA Grapalat" w:hAnsi="GHEA Grapalat"/>
        </w:rPr>
        <w:t xml:space="preserve">                                                          </w:t>
      </w:r>
      <w:r w:rsidRPr="00B138F3">
        <w:rPr>
          <w:rFonts w:ascii="GHEA Grapalat" w:hAnsi="GHEA Grapalat"/>
        </w:rPr>
        <w:t>СТОРОНЫ</w:t>
      </w:r>
    </w:p>
    <w:p w14:paraId="40D1375E" w14:textId="77777777" w:rsidR="00F5556A" w:rsidRPr="00B138F3" w:rsidRDefault="00F5556A" w:rsidP="00F5556A">
      <w:pPr>
        <w:widowControl w:val="0"/>
        <w:jc w:val="center"/>
        <w:rPr>
          <w:rFonts w:ascii="GHEA Grapalat" w:hAnsi="GHEA Grapalat" w:cs="Sylfaen"/>
          <w:lang w:val="en-US"/>
        </w:rPr>
      </w:pPr>
    </w:p>
    <w:tbl>
      <w:tblPr>
        <w:tblW w:w="0" w:type="auto"/>
        <w:tblLook w:val="00A0" w:firstRow="1" w:lastRow="0" w:firstColumn="1" w:lastColumn="0" w:noHBand="0" w:noVBand="0"/>
      </w:tblPr>
      <w:tblGrid>
        <w:gridCol w:w="4350"/>
        <w:gridCol w:w="4720"/>
      </w:tblGrid>
      <w:tr w:rsidR="00F5556A" w:rsidRPr="00B138F3" w14:paraId="72091E9E" w14:textId="77777777" w:rsidTr="00C6527A">
        <w:tc>
          <w:tcPr>
            <w:tcW w:w="4450" w:type="dxa"/>
          </w:tcPr>
          <w:p w14:paraId="3545F8A0" w14:textId="77777777" w:rsidR="00F5556A" w:rsidRPr="00B138F3" w:rsidRDefault="00F5556A" w:rsidP="00C6527A">
            <w:pPr>
              <w:widowControl w:val="0"/>
              <w:tabs>
                <w:tab w:val="left" w:pos="360"/>
                <w:tab w:val="left" w:pos="540"/>
              </w:tabs>
              <w:jc w:val="center"/>
              <w:rPr>
                <w:rFonts w:ascii="GHEA Grapalat" w:hAnsi="GHEA Grapalat" w:cs="Sylfaen"/>
                <w:b/>
                <w:bCs/>
              </w:rPr>
            </w:pPr>
            <w:r w:rsidRPr="00B138F3">
              <w:rPr>
                <w:rFonts w:ascii="GHEA Grapalat" w:hAnsi="GHEA Grapalat"/>
                <w:b/>
              </w:rPr>
              <w:t>Передал</w:t>
            </w:r>
          </w:p>
        </w:tc>
        <w:tc>
          <w:tcPr>
            <w:tcW w:w="4836" w:type="dxa"/>
          </w:tcPr>
          <w:p w14:paraId="585FE60B" w14:textId="77777777" w:rsidR="00F5556A" w:rsidRPr="00B138F3" w:rsidRDefault="00F5556A" w:rsidP="00C6527A">
            <w:pPr>
              <w:widowControl w:val="0"/>
              <w:tabs>
                <w:tab w:val="left" w:pos="360"/>
                <w:tab w:val="left" w:pos="540"/>
              </w:tabs>
              <w:jc w:val="center"/>
              <w:rPr>
                <w:rFonts w:ascii="GHEA Grapalat" w:hAnsi="GHEA Grapalat" w:cs="Sylfaen"/>
                <w:b/>
                <w:bCs/>
              </w:rPr>
            </w:pPr>
            <w:r w:rsidRPr="00B138F3">
              <w:rPr>
                <w:rFonts w:ascii="GHEA Grapalat" w:hAnsi="GHEA Grapalat"/>
                <w:b/>
              </w:rPr>
              <w:t>Принял</w:t>
            </w:r>
          </w:p>
        </w:tc>
      </w:tr>
    </w:tbl>
    <w:p w14:paraId="62E87F71" w14:textId="77777777" w:rsidR="00F5556A" w:rsidRPr="00B138F3" w:rsidRDefault="00F5556A" w:rsidP="00F5556A">
      <w:pPr>
        <w:widowControl w:val="0"/>
        <w:tabs>
          <w:tab w:val="left" w:pos="360"/>
          <w:tab w:val="left" w:pos="540"/>
        </w:tabs>
        <w:jc w:val="right"/>
        <w:rPr>
          <w:rFonts w:ascii="GHEA Grapalat" w:hAnsi="GHEA Grapalat" w:cs="Sylfaen"/>
        </w:rPr>
      </w:pPr>
      <w:r w:rsidRPr="00B138F3">
        <w:rPr>
          <w:rFonts w:ascii="GHEA Grapalat" w:hAnsi="GHEA Grapalat"/>
        </w:rPr>
        <w:t>представитель, спроектировавший заявку:</w:t>
      </w:r>
    </w:p>
    <w:p w14:paraId="0C6E0F8F" w14:textId="77777777" w:rsidR="00F5556A" w:rsidRPr="00B138F3" w:rsidRDefault="00F5556A" w:rsidP="00F5556A">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5556A" w:rsidRPr="00B138F3" w14:paraId="5DBD9870" w14:textId="77777777" w:rsidTr="00C6527A">
        <w:trPr>
          <w:tblCellSpacing w:w="7" w:type="dxa"/>
          <w:jc w:val="center"/>
        </w:trPr>
        <w:tc>
          <w:tcPr>
            <w:tcW w:w="0" w:type="auto"/>
            <w:vAlign w:val="center"/>
          </w:tcPr>
          <w:p w14:paraId="75579DF0" w14:textId="77777777" w:rsidR="00F5556A" w:rsidRPr="00B138F3" w:rsidRDefault="00F5556A" w:rsidP="00C6527A">
            <w:pPr>
              <w:widowControl w:val="0"/>
              <w:jc w:val="center"/>
              <w:rPr>
                <w:rFonts w:ascii="GHEA Grapalat" w:hAnsi="GHEA Grapalat" w:cs="GHEA Grapalat"/>
              </w:rPr>
            </w:pPr>
            <w:r w:rsidRPr="00B138F3">
              <w:rPr>
                <w:rFonts w:ascii="GHEA Grapalat" w:hAnsi="GHEA Grapalat"/>
              </w:rPr>
              <w:t xml:space="preserve">___________________________ </w:t>
            </w:r>
          </w:p>
          <w:p w14:paraId="3D52FAD8" w14:textId="77777777" w:rsidR="00F5556A" w:rsidRPr="00B138F3" w:rsidRDefault="00F5556A" w:rsidP="00C6527A">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336E17A5" w14:textId="77777777" w:rsidR="00F5556A" w:rsidRPr="00B138F3" w:rsidRDefault="00F5556A" w:rsidP="00C6527A">
            <w:pPr>
              <w:widowControl w:val="0"/>
              <w:jc w:val="center"/>
              <w:rPr>
                <w:rFonts w:ascii="GHEA Grapalat" w:hAnsi="GHEA Grapalat" w:cs="GHEA Grapalat"/>
              </w:rPr>
            </w:pPr>
            <w:r w:rsidRPr="00B138F3">
              <w:rPr>
                <w:rFonts w:ascii="GHEA Grapalat" w:hAnsi="GHEA Grapalat"/>
              </w:rPr>
              <w:t>___________________________</w:t>
            </w:r>
          </w:p>
          <w:p w14:paraId="218DF35A" w14:textId="77777777" w:rsidR="00F5556A" w:rsidRPr="00B138F3" w:rsidRDefault="00F5556A" w:rsidP="00C6527A">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F5556A" w:rsidRPr="00B138F3" w14:paraId="068BA334" w14:textId="77777777" w:rsidTr="00C6527A">
        <w:trPr>
          <w:tblCellSpacing w:w="7" w:type="dxa"/>
          <w:jc w:val="center"/>
        </w:trPr>
        <w:tc>
          <w:tcPr>
            <w:tcW w:w="0" w:type="auto"/>
            <w:vAlign w:val="center"/>
          </w:tcPr>
          <w:p w14:paraId="4D8DEB3C" w14:textId="77777777" w:rsidR="00F5556A" w:rsidRPr="00B138F3" w:rsidRDefault="00F5556A" w:rsidP="00C6527A">
            <w:pPr>
              <w:widowControl w:val="0"/>
              <w:jc w:val="center"/>
              <w:rPr>
                <w:rFonts w:ascii="GHEA Grapalat" w:hAnsi="GHEA Grapalat" w:cs="GHEA Grapalat"/>
              </w:rPr>
            </w:pPr>
            <w:r w:rsidRPr="00B138F3">
              <w:rPr>
                <w:rFonts w:ascii="GHEA Grapalat" w:hAnsi="GHEA Grapalat"/>
              </w:rPr>
              <w:t xml:space="preserve">___________________________ </w:t>
            </w:r>
          </w:p>
          <w:p w14:paraId="588641E0" w14:textId="77777777" w:rsidR="00F5556A" w:rsidRPr="00B138F3" w:rsidRDefault="00F5556A" w:rsidP="00C6527A">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319A097D" w14:textId="77777777" w:rsidR="00F5556A" w:rsidRPr="00B138F3" w:rsidRDefault="00F5556A" w:rsidP="00C6527A">
            <w:pPr>
              <w:widowControl w:val="0"/>
              <w:jc w:val="center"/>
              <w:rPr>
                <w:rFonts w:ascii="GHEA Grapalat" w:hAnsi="GHEA Grapalat" w:cs="GHEA Grapalat"/>
              </w:rPr>
            </w:pPr>
            <w:r w:rsidRPr="00B138F3">
              <w:rPr>
                <w:rFonts w:ascii="GHEA Grapalat" w:hAnsi="GHEA Grapalat"/>
              </w:rPr>
              <w:t>___________________________</w:t>
            </w:r>
          </w:p>
          <w:p w14:paraId="7D6AD573" w14:textId="77777777" w:rsidR="00F5556A" w:rsidRPr="00B138F3" w:rsidRDefault="00F5556A" w:rsidP="00C6527A">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r>
    </w:tbl>
    <w:p w14:paraId="3600B046" w14:textId="77777777" w:rsidR="00F5556A" w:rsidRPr="00B138F3" w:rsidRDefault="00F5556A" w:rsidP="00F5556A">
      <w:pPr>
        <w:widowControl w:val="0"/>
        <w:ind w:left="-142" w:firstLine="142"/>
        <w:jc w:val="center"/>
        <w:rPr>
          <w:rFonts w:ascii="GHEA Grapalat" w:hAnsi="GHEA Grapalat" w:cs="Sylfaen"/>
          <w:b/>
        </w:rPr>
      </w:pPr>
    </w:p>
    <w:p w14:paraId="5377319D" w14:textId="77777777" w:rsidR="00F5556A" w:rsidRDefault="00F5556A" w:rsidP="00F5556A"/>
    <w:p w14:paraId="443A0902" w14:textId="77777777" w:rsidR="001C52D2" w:rsidRDefault="001C52D2"/>
    <w:sectPr w:rsidR="001C52D2" w:rsidSect="00C6527A">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42653" w14:textId="77777777" w:rsidR="005F3B46" w:rsidRDefault="005F3B46" w:rsidP="00F5556A">
      <w:r>
        <w:separator/>
      </w:r>
    </w:p>
  </w:endnote>
  <w:endnote w:type="continuationSeparator" w:id="0">
    <w:p w14:paraId="1CD5E3DC" w14:textId="77777777" w:rsidR="005F3B46" w:rsidRDefault="005F3B46" w:rsidP="00F5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w:altName w:val="Arial"/>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325909"/>
      <w:docPartObj>
        <w:docPartGallery w:val="Page Numbers (Bottom of Page)"/>
        <w:docPartUnique/>
      </w:docPartObj>
    </w:sdtPr>
    <w:sdtEndPr>
      <w:rPr>
        <w:rFonts w:ascii="GHEA Grapalat" w:hAnsi="GHEA Grapalat"/>
        <w:sz w:val="24"/>
        <w:szCs w:val="24"/>
      </w:rPr>
    </w:sdtEndPr>
    <w:sdtContent>
      <w:p w14:paraId="76F17A44" w14:textId="77777777" w:rsidR="00C6527A" w:rsidRPr="00C861E9" w:rsidRDefault="00C6527A">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Pr>
            <w:rFonts w:ascii="GHEA Grapalat" w:hAnsi="GHEA Grapalat"/>
            <w:noProof/>
            <w:sz w:val="24"/>
            <w:szCs w:val="24"/>
          </w:rPr>
          <w:t>100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1DA3A" w14:textId="77777777" w:rsidR="005F3B46" w:rsidRDefault="005F3B46" w:rsidP="00F5556A">
      <w:r>
        <w:separator/>
      </w:r>
    </w:p>
  </w:footnote>
  <w:footnote w:type="continuationSeparator" w:id="0">
    <w:p w14:paraId="5B7B658B" w14:textId="77777777" w:rsidR="005F3B46" w:rsidRDefault="005F3B46" w:rsidP="00F5556A">
      <w:r>
        <w:continuationSeparator/>
      </w:r>
    </w:p>
  </w:footnote>
  <w:footnote w:id="1">
    <w:p w14:paraId="1EB7391E" w14:textId="77777777" w:rsidR="00C6527A" w:rsidRPr="00A31673" w:rsidRDefault="00C6527A" w:rsidP="00F5556A">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14:paraId="7616E8A5" w14:textId="77777777" w:rsidR="00C6527A" w:rsidRPr="008416BA" w:rsidRDefault="00C6527A" w:rsidP="00F5556A">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7E7FD59" w14:textId="77777777" w:rsidR="00C6527A" w:rsidRDefault="00C6527A" w:rsidP="00F5556A">
      <w:pPr>
        <w:jc w:val="both"/>
      </w:pPr>
    </w:p>
    <w:p w14:paraId="49EF1F77" w14:textId="77777777" w:rsidR="00C6527A" w:rsidRPr="008B70EB" w:rsidRDefault="00C6527A" w:rsidP="00F5556A">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7596F3CA" w14:textId="77777777" w:rsidR="00C6527A" w:rsidRPr="008B70EB" w:rsidRDefault="00C6527A" w:rsidP="00F5556A">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3B138B3D" w14:textId="77777777" w:rsidR="00C6527A" w:rsidRPr="008B70EB" w:rsidRDefault="00C6527A" w:rsidP="00F5556A">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77D16A90" w14:textId="77777777" w:rsidR="00C6527A" w:rsidRDefault="00C6527A" w:rsidP="00F5556A">
      <w:pPr>
        <w:jc w:val="both"/>
        <w:rPr>
          <w:rFonts w:asciiTheme="minorHAnsi" w:hAnsiTheme="minorHAnsi"/>
          <w:lang w:val="af-ZA"/>
        </w:rPr>
      </w:pPr>
    </w:p>
  </w:footnote>
  <w:footnote w:id="3">
    <w:p w14:paraId="37F21A7D" w14:textId="77777777" w:rsidR="00C6527A" w:rsidRPr="00A25D1B" w:rsidRDefault="00C6527A" w:rsidP="00F5556A">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4">
    <w:p w14:paraId="5DEEF0C5" w14:textId="77777777" w:rsidR="00C6527A" w:rsidRPr="00DC619D" w:rsidRDefault="00C6527A" w:rsidP="00F5556A">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5">
    <w:p w14:paraId="32979AB9" w14:textId="77777777" w:rsidR="00C6527A" w:rsidRPr="00D3436F" w:rsidRDefault="00C6527A" w:rsidP="00F5556A">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D1766EC" w14:textId="77777777" w:rsidR="00C6527A" w:rsidRPr="00D3436F" w:rsidRDefault="00C6527A" w:rsidP="00F5556A">
      <w:pPr>
        <w:pStyle w:val="FootnoteText"/>
        <w:rPr>
          <w:lang w:val="es-ES"/>
        </w:rPr>
      </w:pPr>
    </w:p>
  </w:footnote>
  <w:footnote w:id="6">
    <w:p w14:paraId="05D46306" w14:textId="77777777" w:rsidR="00C6527A" w:rsidRPr="008842CE" w:rsidRDefault="00C6527A" w:rsidP="00F5556A">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3FE79740" w14:textId="77777777" w:rsidR="00C6527A" w:rsidRPr="008842CE" w:rsidRDefault="00C6527A" w:rsidP="00F5556A">
      <w:pPr>
        <w:pStyle w:val="FootnoteText"/>
        <w:jc w:val="both"/>
        <w:rPr>
          <w:rFonts w:ascii="GHEA Grapalat" w:hAnsi="GHEA Grapalat"/>
        </w:rPr>
      </w:pPr>
    </w:p>
  </w:footnote>
  <w:footnote w:id="7">
    <w:p w14:paraId="32A24353" w14:textId="77777777" w:rsidR="00C6527A" w:rsidRPr="008842CE" w:rsidRDefault="00C6527A" w:rsidP="00F5556A">
      <w:pPr>
        <w:pStyle w:val="FootnoteText"/>
        <w:jc w:val="both"/>
      </w:pPr>
    </w:p>
  </w:footnote>
  <w:footnote w:id="8">
    <w:p w14:paraId="15FD8F29" w14:textId="77777777" w:rsidR="00C6527A" w:rsidRPr="008842CE" w:rsidRDefault="00C6527A" w:rsidP="00F5556A">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3B69E0BA" w14:textId="77777777" w:rsidR="00C6527A" w:rsidRPr="008842CE" w:rsidRDefault="00C6527A" w:rsidP="00F5556A">
      <w:pPr>
        <w:pStyle w:val="FootnoteText"/>
        <w:jc w:val="both"/>
        <w:rPr>
          <w:rFonts w:ascii="GHEA Grapalat" w:hAnsi="GHEA Grapalat"/>
        </w:rPr>
      </w:pPr>
    </w:p>
  </w:footnote>
  <w:footnote w:id="9">
    <w:p w14:paraId="67DF0853" w14:textId="77777777" w:rsidR="00C6527A" w:rsidRPr="008842CE" w:rsidRDefault="00C6527A" w:rsidP="00F5556A">
      <w:pPr>
        <w:pStyle w:val="FootnoteText"/>
        <w:jc w:val="both"/>
      </w:pPr>
    </w:p>
  </w:footnote>
  <w:footnote w:id="10">
    <w:p w14:paraId="724F404D" w14:textId="77777777" w:rsidR="00C6527A" w:rsidRDefault="00C6527A" w:rsidP="00F5556A">
      <w:pPr>
        <w:pStyle w:val="FootnoteText"/>
        <w:widowControl w:val="0"/>
        <w:jc w:val="both"/>
        <w:rPr>
          <w:ins w:id="7"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6562B63E" w14:textId="77777777" w:rsidR="00C6527A" w:rsidRPr="00F21C0D" w:rsidRDefault="00C6527A" w:rsidP="00F5556A">
      <w:pPr>
        <w:pStyle w:val="FootnoteText"/>
        <w:widowControl w:val="0"/>
        <w:jc w:val="both"/>
        <w:rPr>
          <w:lang w:val="hy-AM"/>
        </w:rPr>
      </w:pPr>
    </w:p>
  </w:footnote>
  <w:footnote w:id="11">
    <w:p w14:paraId="16F6547F" w14:textId="77777777" w:rsidR="00C6527A" w:rsidRPr="00402BC3" w:rsidRDefault="00C6527A" w:rsidP="00F5556A">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03145C2A" w14:textId="77777777" w:rsidR="00C6527A" w:rsidRPr="00552088" w:rsidRDefault="00C6527A" w:rsidP="00F5556A">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F206A6F" w14:textId="77777777" w:rsidR="00C6527A" w:rsidRPr="00D3436F" w:rsidRDefault="00C6527A" w:rsidP="00F5556A">
      <w:pPr>
        <w:pStyle w:val="FootnoteText"/>
        <w:rPr>
          <w:lang w:val="hy-AM"/>
        </w:rPr>
      </w:pPr>
    </w:p>
  </w:footnote>
  <w:footnote w:id="12">
    <w:p w14:paraId="59A0007D" w14:textId="77777777" w:rsidR="00C6527A" w:rsidRPr="00D3436F" w:rsidRDefault="00C6527A" w:rsidP="00F5556A">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3">
    <w:p w14:paraId="6A3F95EC" w14:textId="77777777" w:rsidR="00C6527A" w:rsidRPr="008842CE" w:rsidRDefault="00C6527A" w:rsidP="00F5556A">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246768C3" w14:textId="77777777" w:rsidR="00C6527A" w:rsidRPr="00D3436F" w:rsidRDefault="00C6527A" w:rsidP="00F5556A">
      <w:pPr>
        <w:pStyle w:val="FootnoteText"/>
        <w:rPr>
          <w:lang w:val="hy-AM"/>
        </w:rPr>
      </w:pPr>
    </w:p>
  </w:footnote>
  <w:footnote w:id="14">
    <w:p w14:paraId="2E2AB524" w14:textId="77777777" w:rsidR="00C6527A" w:rsidRPr="008842CE" w:rsidRDefault="00C6527A" w:rsidP="00F5556A">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w:t>
      </w:r>
    </w:p>
  </w:footnote>
  <w:footnote w:id="15">
    <w:p w14:paraId="3773F7AD" w14:textId="77777777" w:rsidR="00C6527A" w:rsidRPr="008842CE" w:rsidRDefault="00C6527A" w:rsidP="00F5556A">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6"/>
  </w:num>
  <w:num w:numId="23">
    <w:abstractNumId w:val="17"/>
  </w:num>
  <w:num w:numId="24">
    <w:abstractNumId w:val="10"/>
  </w:num>
  <w:num w:numId="25">
    <w:abstractNumId w:val="3"/>
  </w:num>
  <w:num w:numId="26">
    <w:abstractNumId w:val="2"/>
  </w:num>
  <w:num w:numId="27">
    <w:abstractNumId w:val="0"/>
  </w:num>
  <w:num w:numId="28">
    <w:abstractNumId w:val="8"/>
  </w:num>
  <w:num w:numId="29">
    <w:abstractNumId w:val="24"/>
  </w:num>
  <w:num w:numId="30">
    <w:abstractNumId w:val="21"/>
  </w:num>
  <w:num w:numId="31">
    <w:abstractNumId w:val="2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E2"/>
    <w:rsid w:val="00001233"/>
    <w:rsid w:val="00146520"/>
    <w:rsid w:val="00191BC0"/>
    <w:rsid w:val="001C52D2"/>
    <w:rsid w:val="00303C05"/>
    <w:rsid w:val="005B0052"/>
    <w:rsid w:val="005F3B46"/>
    <w:rsid w:val="007805E2"/>
    <w:rsid w:val="0090510A"/>
    <w:rsid w:val="009D6206"/>
    <w:rsid w:val="00BD5DF1"/>
    <w:rsid w:val="00C30F13"/>
    <w:rsid w:val="00C6527A"/>
    <w:rsid w:val="00F5556A"/>
    <w:rsid w:val="00FE3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FB253"/>
  <w15:chartTrackingRefBased/>
  <w15:docId w15:val="{E505A0EF-E1D9-49BD-AECE-4AAEC7CC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556A"/>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F5556A"/>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F5556A"/>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F5556A"/>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F5556A"/>
    <w:pPr>
      <w:keepNext/>
      <w:outlineLvl w:val="3"/>
    </w:pPr>
    <w:rPr>
      <w:rFonts w:ascii="Arial LatArm" w:hAnsi="Arial LatArm"/>
      <w:i/>
      <w:sz w:val="18"/>
      <w:szCs w:val="20"/>
    </w:rPr>
  </w:style>
  <w:style w:type="paragraph" w:styleId="Heading5">
    <w:name w:val="heading 5"/>
    <w:basedOn w:val="Normal"/>
    <w:next w:val="Normal"/>
    <w:link w:val="Heading5Char"/>
    <w:qFormat/>
    <w:rsid w:val="00F5556A"/>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F5556A"/>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F5556A"/>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F5556A"/>
    <w:pPr>
      <w:keepNext/>
      <w:outlineLvl w:val="7"/>
    </w:pPr>
    <w:rPr>
      <w:rFonts w:ascii="Times Armenian" w:hAnsi="Times Armenian"/>
      <w:i/>
      <w:sz w:val="20"/>
      <w:szCs w:val="20"/>
    </w:rPr>
  </w:style>
  <w:style w:type="paragraph" w:styleId="Heading9">
    <w:name w:val="heading 9"/>
    <w:basedOn w:val="Normal"/>
    <w:next w:val="Normal"/>
    <w:link w:val="Heading9Char"/>
    <w:qFormat/>
    <w:rsid w:val="00F5556A"/>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556A"/>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F5556A"/>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rsid w:val="00F5556A"/>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rsid w:val="00F5556A"/>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rsid w:val="00F5556A"/>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rsid w:val="00F5556A"/>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rsid w:val="00F5556A"/>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rsid w:val="00F5556A"/>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rsid w:val="00F5556A"/>
    <w:rPr>
      <w:rFonts w:ascii="Times Armenian" w:eastAsia="Times New Roman" w:hAnsi="Times Armenian" w:cs="Times New Roman"/>
      <w:b/>
      <w:color w:val="000000"/>
      <w:szCs w:val="20"/>
      <w:lang w:val="ru-RU" w:eastAsia="ru-RU" w:bidi="ru-RU"/>
    </w:rPr>
  </w:style>
  <w:style w:type="paragraph" w:styleId="BodyTextIndent">
    <w:name w:val="Body Text Indent"/>
    <w:aliases w:val=" Char, Char Char Char Char,Char Char Char Char"/>
    <w:basedOn w:val="Normal"/>
    <w:link w:val="BodyTextIndentChar"/>
    <w:rsid w:val="00F5556A"/>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F5556A"/>
    <w:rPr>
      <w:rFonts w:ascii="Arial LatArm" w:eastAsia="Times New Roman" w:hAnsi="Arial LatArm" w:cs="Times New Roman"/>
      <w:i/>
      <w:sz w:val="20"/>
      <w:szCs w:val="20"/>
      <w:lang w:val="ru-RU" w:eastAsia="ru-RU" w:bidi="ru-RU"/>
    </w:rPr>
  </w:style>
  <w:style w:type="paragraph" w:styleId="Footer">
    <w:name w:val="footer"/>
    <w:basedOn w:val="Normal"/>
    <w:link w:val="FooterChar"/>
    <w:uiPriority w:val="99"/>
    <w:rsid w:val="00F5556A"/>
    <w:pPr>
      <w:tabs>
        <w:tab w:val="center" w:pos="4320"/>
        <w:tab w:val="right" w:pos="8640"/>
      </w:tabs>
    </w:pPr>
    <w:rPr>
      <w:sz w:val="20"/>
      <w:szCs w:val="20"/>
    </w:rPr>
  </w:style>
  <w:style w:type="character" w:customStyle="1" w:styleId="FooterChar">
    <w:name w:val="Footer Char"/>
    <w:basedOn w:val="DefaultParagraphFont"/>
    <w:link w:val="Footer"/>
    <w:uiPriority w:val="99"/>
    <w:rsid w:val="00F5556A"/>
    <w:rPr>
      <w:rFonts w:ascii="Times New Roman" w:eastAsia="Times New Roman" w:hAnsi="Times New Roman" w:cs="Times New Roman"/>
      <w:sz w:val="20"/>
      <w:szCs w:val="20"/>
      <w:lang w:val="ru-RU" w:eastAsia="ru-RU" w:bidi="ru-RU"/>
    </w:rPr>
  </w:style>
  <w:style w:type="paragraph" w:styleId="BodyTextIndent3">
    <w:name w:val="Body Text Indent 3"/>
    <w:basedOn w:val="Normal"/>
    <w:link w:val="BodyTextIndent3Char"/>
    <w:rsid w:val="00F5556A"/>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5556A"/>
    <w:rPr>
      <w:rFonts w:ascii="Times Armenian" w:eastAsia="Times New Roman" w:hAnsi="Times Armenian" w:cs="Times New Roman"/>
      <w:sz w:val="20"/>
      <w:szCs w:val="20"/>
      <w:lang w:val="ru-RU" w:eastAsia="ru-RU" w:bidi="ru-RU"/>
    </w:rPr>
  </w:style>
  <w:style w:type="paragraph" w:styleId="BodyText2">
    <w:name w:val="Body Text 2"/>
    <w:basedOn w:val="Normal"/>
    <w:link w:val="BodyText2Char"/>
    <w:rsid w:val="00F5556A"/>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F5556A"/>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rsid w:val="00F5556A"/>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rsid w:val="00F5556A"/>
    <w:rPr>
      <w:rFonts w:ascii="Baltica" w:eastAsia="Times New Roman" w:hAnsi="Baltica" w:cs="Times New Roman"/>
      <w:sz w:val="20"/>
      <w:szCs w:val="20"/>
      <w:lang w:val="ru-RU" w:eastAsia="ru-RU" w:bidi="ru-RU"/>
    </w:rPr>
  </w:style>
  <w:style w:type="paragraph" w:customStyle="1" w:styleId="Char">
    <w:name w:val="Char"/>
    <w:basedOn w:val="Normal"/>
    <w:semiHidden/>
    <w:rsid w:val="00F5556A"/>
    <w:pPr>
      <w:spacing w:after="160" w:line="360" w:lineRule="auto"/>
      <w:ind w:firstLine="709"/>
      <w:jc w:val="both"/>
    </w:pPr>
    <w:rPr>
      <w:rFonts w:ascii="Arial AMU" w:hAnsi="Arial AMU" w:cs="Arial"/>
      <w:sz w:val="22"/>
      <w:szCs w:val="20"/>
    </w:rPr>
  </w:style>
  <w:style w:type="paragraph" w:customStyle="1" w:styleId="Default">
    <w:name w:val="Default"/>
    <w:rsid w:val="00F5556A"/>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styleId="BalloonText">
    <w:name w:val="Balloon Text"/>
    <w:basedOn w:val="Normal"/>
    <w:link w:val="BalloonTextChar"/>
    <w:rsid w:val="00F5556A"/>
    <w:rPr>
      <w:rFonts w:ascii="Tahoma" w:hAnsi="Tahoma"/>
      <w:sz w:val="16"/>
      <w:szCs w:val="16"/>
    </w:rPr>
  </w:style>
  <w:style w:type="character" w:customStyle="1" w:styleId="BalloonTextChar">
    <w:name w:val="Balloon Text Char"/>
    <w:basedOn w:val="DefaultParagraphFont"/>
    <w:link w:val="BalloonText"/>
    <w:rsid w:val="00F5556A"/>
    <w:rPr>
      <w:rFonts w:ascii="Tahoma" w:eastAsia="Times New Roman" w:hAnsi="Tahoma" w:cs="Times New Roman"/>
      <w:sz w:val="16"/>
      <w:szCs w:val="16"/>
      <w:lang w:val="ru-RU" w:eastAsia="ru-RU" w:bidi="ru-RU"/>
    </w:rPr>
  </w:style>
  <w:style w:type="character" w:styleId="Hyperlink">
    <w:name w:val="Hyperlink"/>
    <w:rsid w:val="00F5556A"/>
    <w:rPr>
      <w:color w:val="0000FF"/>
      <w:u w:val="single"/>
    </w:rPr>
  </w:style>
  <w:style w:type="character" w:customStyle="1" w:styleId="CharChar1">
    <w:name w:val="Char Char1"/>
    <w:locked/>
    <w:rsid w:val="00F5556A"/>
    <w:rPr>
      <w:rFonts w:ascii="Arial LatArm" w:hAnsi="Arial LatArm"/>
      <w:i/>
      <w:lang w:val="ru-RU" w:eastAsia="ru-RU" w:bidi="ru-RU"/>
    </w:rPr>
  </w:style>
  <w:style w:type="paragraph" w:styleId="BodyText">
    <w:name w:val="Body Text"/>
    <w:basedOn w:val="Normal"/>
    <w:link w:val="BodyTextChar"/>
    <w:rsid w:val="00F5556A"/>
    <w:pPr>
      <w:spacing w:after="120"/>
    </w:pPr>
  </w:style>
  <w:style w:type="character" w:customStyle="1" w:styleId="BodyTextChar">
    <w:name w:val="Body Text Char"/>
    <w:basedOn w:val="DefaultParagraphFont"/>
    <w:link w:val="BodyText"/>
    <w:rsid w:val="00F5556A"/>
    <w:rPr>
      <w:rFonts w:ascii="Times New Roman" w:eastAsia="Times New Roman" w:hAnsi="Times New Roman" w:cs="Times New Roman"/>
      <w:sz w:val="24"/>
      <w:szCs w:val="24"/>
      <w:lang w:val="ru-RU" w:eastAsia="ru-RU" w:bidi="ru-RU"/>
    </w:rPr>
  </w:style>
  <w:style w:type="paragraph" w:styleId="Index1">
    <w:name w:val="index 1"/>
    <w:basedOn w:val="Normal"/>
    <w:next w:val="Normal"/>
    <w:autoRedefine/>
    <w:semiHidden/>
    <w:rsid w:val="00F5556A"/>
    <w:pPr>
      <w:ind w:left="240" w:hanging="240"/>
    </w:pPr>
  </w:style>
  <w:style w:type="paragraph" w:styleId="IndexHeading">
    <w:name w:val="index heading"/>
    <w:basedOn w:val="Normal"/>
    <w:next w:val="Index1"/>
    <w:semiHidden/>
    <w:rsid w:val="00F5556A"/>
    <w:rPr>
      <w:sz w:val="20"/>
      <w:szCs w:val="20"/>
    </w:rPr>
  </w:style>
  <w:style w:type="paragraph" w:styleId="Header">
    <w:name w:val="header"/>
    <w:basedOn w:val="Normal"/>
    <w:link w:val="HeaderChar"/>
    <w:rsid w:val="00F5556A"/>
    <w:pPr>
      <w:tabs>
        <w:tab w:val="center" w:pos="4153"/>
        <w:tab w:val="right" w:pos="8306"/>
      </w:tabs>
    </w:pPr>
    <w:rPr>
      <w:sz w:val="20"/>
      <w:szCs w:val="20"/>
    </w:rPr>
  </w:style>
  <w:style w:type="character" w:customStyle="1" w:styleId="HeaderChar">
    <w:name w:val="Header Char"/>
    <w:basedOn w:val="DefaultParagraphFont"/>
    <w:link w:val="Header"/>
    <w:rsid w:val="00F5556A"/>
    <w:rPr>
      <w:rFonts w:ascii="Times New Roman" w:eastAsia="Times New Roman" w:hAnsi="Times New Roman" w:cs="Times New Roman"/>
      <w:sz w:val="20"/>
      <w:szCs w:val="20"/>
      <w:lang w:val="ru-RU" w:eastAsia="ru-RU" w:bidi="ru-RU"/>
    </w:rPr>
  </w:style>
  <w:style w:type="paragraph" w:styleId="BodyText3">
    <w:name w:val="Body Text 3"/>
    <w:basedOn w:val="Normal"/>
    <w:link w:val="BodyText3Char"/>
    <w:rsid w:val="00F5556A"/>
    <w:pPr>
      <w:jc w:val="both"/>
    </w:pPr>
    <w:rPr>
      <w:rFonts w:ascii="Arial LatArm" w:hAnsi="Arial LatArm"/>
      <w:sz w:val="20"/>
      <w:szCs w:val="20"/>
    </w:rPr>
  </w:style>
  <w:style w:type="character" w:customStyle="1" w:styleId="BodyText3Char">
    <w:name w:val="Body Text 3 Char"/>
    <w:basedOn w:val="DefaultParagraphFont"/>
    <w:link w:val="BodyText3"/>
    <w:rsid w:val="00F5556A"/>
    <w:rPr>
      <w:rFonts w:ascii="Arial LatArm" w:eastAsia="Times New Roman" w:hAnsi="Arial LatArm" w:cs="Times New Roman"/>
      <w:sz w:val="20"/>
      <w:szCs w:val="20"/>
      <w:lang w:val="ru-RU" w:eastAsia="ru-RU" w:bidi="ru-RU"/>
    </w:rPr>
  </w:style>
  <w:style w:type="paragraph" w:styleId="Title">
    <w:name w:val="Title"/>
    <w:basedOn w:val="Normal"/>
    <w:link w:val="TitleChar"/>
    <w:qFormat/>
    <w:rsid w:val="00F5556A"/>
    <w:pPr>
      <w:jc w:val="center"/>
    </w:pPr>
    <w:rPr>
      <w:rFonts w:ascii="Arial Armenian" w:hAnsi="Arial Armenian"/>
      <w:szCs w:val="20"/>
    </w:rPr>
  </w:style>
  <w:style w:type="character" w:customStyle="1" w:styleId="TitleChar">
    <w:name w:val="Title Char"/>
    <w:basedOn w:val="DefaultParagraphFont"/>
    <w:link w:val="Title"/>
    <w:rsid w:val="00F5556A"/>
    <w:rPr>
      <w:rFonts w:ascii="Arial Armenian" w:eastAsia="Times New Roman" w:hAnsi="Arial Armenian" w:cs="Times New Roman"/>
      <w:sz w:val="24"/>
      <w:szCs w:val="20"/>
      <w:lang w:val="ru-RU" w:eastAsia="ru-RU" w:bidi="ru-RU"/>
    </w:rPr>
  </w:style>
  <w:style w:type="character" w:styleId="PageNumber">
    <w:name w:val="page number"/>
    <w:basedOn w:val="DefaultParagraphFont"/>
    <w:rsid w:val="00F5556A"/>
  </w:style>
  <w:style w:type="paragraph" w:styleId="FootnoteText">
    <w:name w:val="footnote text"/>
    <w:basedOn w:val="Normal"/>
    <w:link w:val="FootnoteTextChar"/>
    <w:semiHidden/>
    <w:rsid w:val="00F5556A"/>
    <w:rPr>
      <w:rFonts w:ascii="Times Armenian" w:hAnsi="Times Armenian"/>
      <w:sz w:val="20"/>
      <w:szCs w:val="20"/>
    </w:rPr>
  </w:style>
  <w:style w:type="character" w:customStyle="1" w:styleId="FootnoteTextChar">
    <w:name w:val="Footnote Text Char"/>
    <w:basedOn w:val="DefaultParagraphFont"/>
    <w:link w:val="FootnoteText"/>
    <w:semiHidden/>
    <w:rsid w:val="00F5556A"/>
    <w:rPr>
      <w:rFonts w:ascii="Times Armenian" w:eastAsia="Times New Roman" w:hAnsi="Times Armenian" w:cs="Times New Roman"/>
      <w:sz w:val="20"/>
      <w:szCs w:val="20"/>
      <w:lang w:val="ru-RU" w:eastAsia="ru-RU" w:bidi="ru-RU"/>
    </w:rPr>
  </w:style>
  <w:style w:type="paragraph" w:customStyle="1" w:styleId="CharCharCharCharCharCharCharCharCharCharCharChar">
    <w:name w:val="Char Char Char Char Char Char Char Char Char Char Char Char"/>
    <w:basedOn w:val="Normal"/>
    <w:rsid w:val="00F5556A"/>
    <w:pPr>
      <w:spacing w:after="160" w:line="240" w:lineRule="exact"/>
    </w:pPr>
    <w:rPr>
      <w:rFonts w:ascii="Arial" w:hAnsi="Arial" w:cs="Arial"/>
      <w:sz w:val="20"/>
      <w:szCs w:val="20"/>
    </w:rPr>
  </w:style>
  <w:style w:type="paragraph" w:customStyle="1" w:styleId="norm">
    <w:name w:val="norm"/>
    <w:basedOn w:val="Normal"/>
    <w:rsid w:val="00F5556A"/>
    <w:pPr>
      <w:spacing w:line="480" w:lineRule="auto"/>
      <w:ind w:firstLine="709"/>
      <w:jc w:val="both"/>
    </w:pPr>
    <w:rPr>
      <w:rFonts w:ascii="Arial Armenian" w:hAnsi="Arial Armenian"/>
      <w:sz w:val="22"/>
      <w:szCs w:val="20"/>
    </w:rPr>
  </w:style>
  <w:style w:type="character" w:customStyle="1" w:styleId="normChar">
    <w:name w:val="norm Char"/>
    <w:locked/>
    <w:rsid w:val="00F5556A"/>
    <w:rPr>
      <w:rFonts w:ascii="Arial Armenian" w:hAnsi="Arial Armenian"/>
      <w:sz w:val="22"/>
      <w:lang w:val="ru-RU" w:eastAsia="ru-RU" w:bidi="ru-RU"/>
    </w:rPr>
  </w:style>
  <w:style w:type="character" w:customStyle="1" w:styleId="CharCharChar">
    <w:name w:val="Char Char Char"/>
    <w:rsid w:val="00F5556A"/>
    <w:rPr>
      <w:rFonts w:ascii="Arial LatArm" w:hAnsi="Arial LatArm"/>
      <w:sz w:val="24"/>
      <w:lang w:eastAsia="ru-RU"/>
    </w:rPr>
  </w:style>
  <w:style w:type="paragraph" w:styleId="NormalWeb">
    <w:name w:val="Normal (Web)"/>
    <w:basedOn w:val="Normal"/>
    <w:rsid w:val="00F5556A"/>
    <w:pPr>
      <w:spacing w:before="100" w:beforeAutospacing="1" w:after="100" w:afterAutospacing="1"/>
    </w:pPr>
  </w:style>
  <w:style w:type="character" w:styleId="Strong">
    <w:name w:val="Strong"/>
    <w:qFormat/>
    <w:rsid w:val="00F5556A"/>
    <w:rPr>
      <w:b/>
      <w:bCs/>
    </w:rPr>
  </w:style>
  <w:style w:type="character" w:styleId="FootnoteReference">
    <w:name w:val="footnote reference"/>
    <w:semiHidden/>
    <w:rsid w:val="00F5556A"/>
    <w:rPr>
      <w:vertAlign w:val="superscript"/>
    </w:rPr>
  </w:style>
  <w:style w:type="character" w:customStyle="1" w:styleId="CharChar22">
    <w:name w:val="Char Char22"/>
    <w:rsid w:val="00F5556A"/>
    <w:rPr>
      <w:rFonts w:ascii="Arial Armenian" w:hAnsi="Arial Armenian"/>
      <w:sz w:val="28"/>
      <w:lang w:val="ru-RU"/>
    </w:rPr>
  </w:style>
  <w:style w:type="character" w:customStyle="1" w:styleId="CharChar20">
    <w:name w:val="Char Char20"/>
    <w:rsid w:val="00F5556A"/>
    <w:rPr>
      <w:rFonts w:ascii="Times LatArm" w:hAnsi="Times LatArm"/>
      <w:b/>
      <w:sz w:val="28"/>
      <w:lang w:val="ru-RU"/>
    </w:rPr>
  </w:style>
  <w:style w:type="character" w:customStyle="1" w:styleId="CharChar16">
    <w:name w:val="Char Char16"/>
    <w:rsid w:val="00F5556A"/>
    <w:rPr>
      <w:rFonts w:ascii="Times Armenian" w:hAnsi="Times Armenian"/>
      <w:b/>
      <w:lang w:val="ru-RU"/>
    </w:rPr>
  </w:style>
  <w:style w:type="character" w:customStyle="1" w:styleId="CharChar15">
    <w:name w:val="Char Char15"/>
    <w:rsid w:val="00F5556A"/>
    <w:rPr>
      <w:rFonts w:ascii="Times Armenian" w:hAnsi="Times Armenian"/>
      <w:i/>
      <w:lang w:val="ru-RU"/>
    </w:rPr>
  </w:style>
  <w:style w:type="character" w:customStyle="1" w:styleId="CharChar13">
    <w:name w:val="Char Char13"/>
    <w:rsid w:val="00F5556A"/>
    <w:rPr>
      <w:rFonts w:ascii="Arial Armenian" w:hAnsi="Arial Armenian"/>
      <w:lang w:val="ru-RU"/>
    </w:rPr>
  </w:style>
  <w:style w:type="character" w:styleId="CommentReference">
    <w:name w:val="annotation reference"/>
    <w:semiHidden/>
    <w:rsid w:val="00F5556A"/>
    <w:rPr>
      <w:sz w:val="16"/>
      <w:szCs w:val="16"/>
    </w:rPr>
  </w:style>
  <w:style w:type="paragraph" w:styleId="CommentText">
    <w:name w:val="annotation text"/>
    <w:basedOn w:val="Normal"/>
    <w:link w:val="CommentTextChar"/>
    <w:semiHidden/>
    <w:rsid w:val="00F5556A"/>
    <w:rPr>
      <w:rFonts w:ascii="Times Armenian" w:hAnsi="Times Armenian"/>
      <w:sz w:val="20"/>
      <w:szCs w:val="20"/>
    </w:rPr>
  </w:style>
  <w:style w:type="character" w:customStyle="1" w:styleId="CommentTextChar">
    <w:name w:val="Comment Text Char"/>
    <w:basedOn w:val="DefaultParagraphFont"/>
    <w:link w:val="CommentText"/>
    <w:semiHidden/>
    <w:rsid w:val="00F5556A"/>
    <w:rPr>
      <w:rFonts w:ascii="Times Armenian" w:eastAsia="Times New Roman" w:hAnsi="Times Armenian" w:cs="Times New Roman"/>
      <w:sz w:val="20"/>
      <w:szCs w:val="20"/>
      <w:lang w:val="ru-RU" w:eastAsia="ru-RU" w:bidi="ru-RU"/>
    </w:rPr>
  </w:style>
  <w:style w:type="paragraph" w:styleId="CommentSubject">
    <w:name w:val="annotation subject"/>
    <w:basedOn w:val="CommentText"/>
    <w:next w:val="CommentText"/>
    <w:link w:val="CommentSubjectChar"/>
    <w:semiHidden/>
    <w:rsid w:val="00F5556A"/>
    <w:rPr>
      <w:b/>
      <w:bCs/>
    </w:rPr>
  </w:style>
  <w:style w:type="character" w:customStyle="1" w:styleId="CommentSubjectChar">
    <w:name w:val="Comment Subject Char"/>
    <w:basedOn w:val="CommentTextChar"/>
    <w:link w:val="CommentSubject"/>
    <w:semiHidden/>
    <w:rsid w:val="00F5556A"/>
    <w:rPr>
      <w:rFonts w:ascii="Times Armenian" w:eastAsia="Times New Roman" w:hAnsi="Times Armenian" w:cs="Times New Roman"/>
      <w:b/>
      <w:bCs/>
      <w:sz w:val="20"/>
      <w:szCs w:val="20"/>
      <w:lang w:val="ru-RU" w:eastAsia="ru-RU" w:bidi="ru-RU"/>
    </w:rPr>
  </w:style>
  <w:style w:type="paragraph" w:styleId="EndnoteText">
    <w:name w:val="endnote text"/>
    <w:basedOn w:val="Normal"/>
    <w:link w:val="EndnoteTextChar"/>
    <w:semiHidden/>
    <w:rsid w:val="00F5556A"/>
    <w:rPr>
      <w:rFonts w:ascii="Times Armenian" w:hAnsi="Times Armenian"/>
      <w:sz w:val="20"/>
      <w:szCs w:val="20"/>
    </w:rPr>
  </w:style>
  <w:style w:type="character" w:customStyle="1" w:styleId="EndnoteTextChar">
    <w:name w:val="Endnote Text Char"/>
    <w:basedOn w:val="DefaultParagraphFont"/>
    <w:link w:val="EndnoteText"/>
    <w:semiHidden/>
    <w:rsid w:val="00F5556A"/>
    <w:rPr>
      <w:rFonts w:ascii="Times Armenian" w:eastAsia="Times New Roman" w:hAnsi="Times Armenian" w:cs="Times New Roman"/>
      <w:sz w:val="20"/>
      <w:szCs w:val="20"/>
      <w:lang w:val="ru-RU" w:eastAsia="ru-RU" w:bidi="ru-RU"/>
    </w:rPr>
  </w:style>
  <w:style w:type="character" w:styleId="EndnoteReference">
    <w:name w:val="endnote reference"/>
    <w:semiHidden/>
    <w:rsid w:val="00F5556A"/>
    <w:rPr>
      <w:vertAlign w:val="superscript"/>
    </w:rPr>
  </w:style>
  <w:style w:type="paragraph" w:styleId="DocumentMap">
    <w:name w:val="Document Map"/>
    <w:basedOn w:val="Normal"/>
    <w:link w:val="DocumentMapChar"/>
    <w:semiHidden/>
    <w:rsid w:val="00F5556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5556A"/>
    <w:rPr>
      <w:rFonts w:ascii="Tahoma" w:eastAsia="Times New Roman" w:hAnsi="Tahoma" w:cs="Tahoma"/>
      <w:sz w:val="20"/>
      <w:szCs w:val="20"/>
      <w:shd w:val="clear" w:color="auto" w:fill="000080"/>
      <w:lang w:val="ru-RU" w:eastAsia="ru-RU" w:bidi="ru-RU"/>
    </w:rPr>
  </w:style>
  <w:style w:type="paragraph" w:styleId="Revision">
    <w:name w:val="Revision"/>
    <w:hidden/>
    <w:semiHidden/>
    <w:rsid w:val="00F5556A"/>
    <w:pPr>
      <w:spacing w:after="0" w:line="240" w:lineRule="auto"/>
    </w:pPr>
    <w:rPr>
      <w:rFonts w:ascii="Times Armenian" w:eastAsia="Times New Roman" w:hAnsi="Times Armenian" w:cs="Times New Roman"/>
      <w:sz w:val="24"/>
      <w:szCs w:val="20"/>
      <w:lang w:val="ru-RU" w:eastAsia="ru-RU" w:bidi="ru-RU"/>
    </w:rPr>
  </w:style>
  <w:style w:type="table" w:styleId="TableGrid">
    <w:name w:val="Table Grid"/>
    <w:basedOn w:val="TableNormal"/>
    <w:uiPriority w:val="39"/>
    <w:rsid w:val="00F5556A"/>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F5556A"/>
    <w:pPr>
      <w:spacing w:after="160" w:line="240" w:lineRule="exact"/>
    </w:pPr>
    <w:rPr>
      <w:rFonts w:ascii="Verdana" w:hAnsi="Verdana"/>
      <w:sz w:val="20"/>
      <w:szCs w:val="20"/>
    </w:rPr>
  </w:style>
  <w:style w:type="paragraph" w:customStyle="1" w:styleId="Style2">
    <w:name w:val="Style2"/>
    <w:basedOn w:val="Normal"/>
    <w:rsid w:val="00F5556A"/>
    <w:pPr>
      <w:jc w:val="center"/>
    </w:pPr>
    <w:rPr>
      <w:rFonts w:ascii="Arial Armenian" w:hAnsi="Arial Armenian"/>
      <w:w w:val="90"/>
      <w:sz w:val="22"/>
      <w:szCs w:val="20"/>
    </w:rPr>
  </w:style>
  <w:style w:type="character" w:customStyle="1" w:styleId="CharChar23">
    <w:name w:val="Char Char23"/>
    <w:rsid w:val="00F5556A"/>
    <w:rPr>
      <w:rFonts w:ascii="Arial Armenian" w:hAnsi="Arial Armenian"/>
      <w:sz w:val="28"/>
      <w:lang w:val="ru-RU" w:eastAsia="ru-RU" w:bidi="ru-RU"/>
    </w:rPr>
  </w:style>
  <w:style w:type="character" w:customStyle="1" w:styleId="CharChar21">
    <w:name w:val="Char Char21"/>
    <w:rsid w:val="00F5556A"/>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F5556A"/>
    <w:pPr>
      <w:ind w:left="720"/>
    </w:pPr>
    <w:rPr>
      <w:rFonts w:ascii="Times Armenian" w:hAnsi="Times Armenian"/>
    </w:rPr>
  </w:style>
  <w:style w:type="character" w:customStyle="1" w:styleId="CharChar25">
    <w:name w:val="Char Char25"/>
    <w:rsid w:val="00F5556A"/>
    <w:rPr>
      <w:rFonts w:ascii="Arial Armenian" w:hAnsi="Arial Armenian"/>
      <w:sz w:val="28"/>
      <w:lang w:val="ru-RU" w:eastAsia="ru-RU" w:bidi="ru-RU"/>
    </w:rPr>
  </w:style>
  <w:style w:type="character" w:customStyle="1" w:styleId="CharChar24">
    <w:name w:val="Char Char24"/>
    <w:rsid w:val="00F5556A"/>
    <w:rPr>
      <w:rFonts w:ascii="Arial LatArm" w:hAnsi="Arial LatArm"/>
      <w:b/>
      <w:color w:val="0000FF"/>
      <w:lang w:val="ru-RU" w:eastAsia="ru-RU" w:bidi="ru-RU"/>
    </w:rPr>
  </w:style>
  <w:style w:type="paragraph" w:styleId="BlockText">
    <w:name w:val="Block Text"/>
    <w:basedOn w:val="Normal"/>
    <w:rsid w:val="00F5556A"/>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F5556A"/>
    <w:pPr>
      <w:autoSpaceDE w:val="0"/>
      <w:autoSpaceDN w:val="0"/>
      <w:adjustRightInd w:val="0"/>
    </w:pPr>
    <w:rPr>
      <w:rFonts w:ascii="Times Armenian" w:hAnsi="Times Armenian"/>
    </w:rPr>
  </w:style>
  <w:style w:type="paragraph" w:customStyle="1" w:styleId="Normal2">
    <w:name w:val="Normal+2"/>
    <w:basedOn w:val="Normal"/>
    <w:next w:val="Normal"/>
    <w:rsid w:val="00F5556A"/>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F5556A"/>
    <w:pPr>
      <w:widowControl w:val="0"/>
      <w:adjustRightInd w:val="0"/>
      <w:spacing w:after="160" w:line="240" w:lineRule="exact"/>
    </w:pPr>
    <w:rPr>
      <w:sz w:val="20"/>
      <w:szCs w:val="20"/>
    </w:rPr>
  </w:style>
  <w:style w:type="paragraph" w:customStyle="1" w:styleId="xl63">
    <w:name w:val="xl63"/>
    <w:basedOn w:val="Normal"/>
    <w:rsid w:val="00F555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555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F555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555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F555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F5556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555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555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555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F555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F5556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F5556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F5556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F5556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F5556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F5556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F5556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F5556A"/>
    <w:pPr>
      <w:spacing w:before="100" w:beforeAutospacing="1" w:after="100" w:afterAutospacing="1"/>
    </w:pPr>
    <w:rPr>
      <w:rFonts w:eastAsia="Arial Unicode MS"/>
      <w:sz w:val="16"/>
      <w:szCs w:val="16"/>
    </w:rPr>
  </w:style>
  <w:style w:type="paragraph" w:customStyle="1" w:styleId="font13">
    <w:name w:val="font13"/>
    <w:basedOn w:val="Normal"/>
    <w:rsid w:val="00F5556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F5556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5556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5556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F5556A"/>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F5556A"/>
    <w:pPr>
      <w:suppressAutoHyphens/>
      <w:spacing w:line="100" w:lineRule="atLeast"/>
    </w:pPr>
    <w:rPr>
      <w:kern w:val="1"/>
      <w:sz w:val="20"/>
      <w:szCs w:val="20"/>
    </w:rPr>
  </w:style>
  <w:style w:type="character" w:styleId="FollowedHyperlink">
    <w:name w:val="FollowedHyperlink"/>
    <w:rsid w:val="00F5556A"/>
    <w:rPr>
      <w:color w:val="800080"/>
      <w:u w:val="single"/>
    </w:rPr>
  </w:style>
  <w:style w:type="character" w:customStyle="1" w:styleId="CharCharCharChar1">
    <w:name w:val="Char Char Char Char1"/>
    <w:aliases w:val=" Char Char Char Char Char Char"/>
    <w:rsid w:val="00F5556A"/>
    <w:rPr>
      <w:rFonts w:ascii="Arial LatArm" w:hAnsi="Arial LatArm"/>
      <w:sz w:val="24"/>
      <w:lang w:val="ru-RU" w:eastAsia="ru-RU" w:bidi="ru-RU"/>
    </w:rPr>
  </w:style>
  <w:style w:type="character" w:customStyle="1" w:styleId="CharChar">
    <w:name w:val="Char Char"/>
    <w:locked/>
    <w:rsid w:val="00F5556A"/>
    <w:rPr>
      <w:lang w:val="ru-RU" w:eastAsia="ru-RU" w:bidi="ru-RU"/>
    </w:rPr>
  </w:style>
  <w:style w:type="paragraph" w:customStyle="1" w:styleId="Char3CharCharChar">
    <w:name w:val="Char3 Char Char Char"/>
    <w:basedOn w:val="Normal"/>
    <w:next w:val="Normal"/>
    <w:semiHidden/>
    <w:rsid w:val="00F5556A"/>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F5556A"/>
    <w:rPr>
      <w:rFonts w:ascii="Times Armenian" w:eastAsia="Times New Roman" w:hAnsi="Times Armenian" w:cs="Times New Roman"/>
      <w:sz w:val="24"/>
      <w:szCs w:val="24"/>
      <w:lang w:val="ru-RU" w:eastAsia="ru-RU" w:bidi="ru-RU"/>
    </w:rPr>
  </w:style>
  <w:style w:type="character" w:styleId="Emphasis">
    <w:name w:val="Emphasis"/>
    <w:qFormat/>
    <w:rsid w:val="00F555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59</Pages>
  <Words>19419</Words>
  <Characters>110690</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2023-02-14T09:21:00Z</dcterms:created>
  <dcterms:modified xsi:type="dcterms:W3CDTF">2023-02-14T14:24:00Z</dcterms:modified>
</cp:coreProperties>
</file>