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5E19E3AD"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 xml:space="preserve">Комиссии </w:t>
      </w:r>
      <w:r w:rsidRPr="001F102F">
        <w:rPr>
          <w:rFonts w:ascii="GHEA Grapalat" w:hAnsi="GHEA Grapalat"/>
          <w:i w:val="0"/>
        </w:rPr>
        <w:t>от "</w:t>
      </w:r>
      <w:r w:rsidR="008A6AFE" w:rsidRPr="008A6AFE">
        <w:rPr>
          <w:rFonts w:ascii="GHEA Grapalat" w:hAnsi="GHEA Grapalat"/>
          <w:i w:val="0"/>
        </w:rPr>
        <w:t>16</w:t>
      </w:r>
      <w:r w:rsidRPr="001F102F">
        <w:rPr>
          <w:rFonts w:ascii="GHEA Grapalat" w:hAnsi="GHEA Grapalat"/>
          <w:i w:val="0"/>
        </w:rPr>
        <w:t>" "</w:t>
      </w:r>
      <w:r w:rsidR="002E1D89">
        <w:rPr>
          <w:rFonts w:ascii="GHEA Grapalat" w:hAnsi="GHEA Grapalat"/>
          <w:i w:val="0"/>
        </w:rPr>
        <w:t>0</w:t>
      </w:r>
      <w:r w:rsidR="008A6AFE" w:rsidRPr="008A6AFE">
        <w:rPr>
          <w:rFonts w:ascii="GHEA Grapalat" w:hAnsi="GHEA Grapalat"/>
          <w:i w:val="0"/>
        </w:rPr>
        <w:t>3</w:t>
      </w:r>
      <w:r w:rsidRPr="001F102F">
        <w:rPr>
          <w:rFonts w:ascii="GHEA Grapalat" w:hAnsi="GHEA Grapalat"/>
          <w:i w:val="0"/>
        </w:rPr>
        <w:t>" 20</w:t>
      </w:r>
      <w:r w:rsidR="009759B9" w:rsidRPr="001F102F">
        <w:rPr>
          <w:rFonts w:ascii="GHEA Grapalat" w:hAnsi="GHEA Grapalat"/>
          <w:i w:val="0"/>
        </w:rPr>
        <w:t>2</w:t>
      </w:r>
      <w:r w:rsidR="008A6AFE" w:rsidRPr="008A6AFE">
        <w:rPr>
          <w:rFonts w:ascii="GHEA Grapalat" w:hAnsi="GHEA Grapalat"/>
          <w:i w:val="0"/>
        </w:rPr>
        <w:t>6</w:t>
      </w:r>
      <w:r w:rsidR="009F17FD" w:rsidRPr="001F102F">
        <w:rPr>
          <w:rFonts w:ascii="GHEA Grapalat" w:hAnsi="GHEA Grapalat"/>
          <w:i w:val="0"/>
        </w:rPr>
        <w:t xml:space="preserve"> </w:t>
      </w:r>
      <w:r w:rsidRPr="001F102F">
        <w:rPr>
          <w:rFonts w:ascii="GHEA Grapalat" w:hAnsi="GHEA Grapalat"/>
          <w:i w:val="0"/>
        </w:rPr>
        <w:t>года</w:t>
      </w:r>
      <w:r w:rsidRPr="00993963">
        <w:rPr>
          <w:rFonts w:ascii="GHEA Grapalat" w:hAnsi="GHEA Grapalat"/>
          <w:i w:val="0"/>
        </w:rPr>
        <w:t xml:space="preserve"> "</w:t>
      </w:r>
      <w:r w:rsidR="006C7E03" w:rsidRPr="00993963">
        <w:rPr>
          <w:rFonts w:ascii="GHEA Grapalat" w:hAnsi="GHEA Grapalat"/>
          <w:i w:val="0"/>
        </w:rPr>
        <w:t>2</w:t>
      </w:r>
      <w:r w:rsidRPr="00993963">
        <w:rPr>
          <w:rFonts w:ascii="GHEA Grapalat" w:hAnsi="GHEA Grapalat"/>
          <w:i w:val="0"/>
        </w:rPr>
        <w:t xml:space="preserve">" </w:t>
      </w:r>
    </w:p>
    <w:p w14:paraId="31F2C7E5" w14:textId="2FEDA653" w:rsidR="0091042F" w:rsidRPr="008A6AFE" w:rsidRDefault="0006703E" w:rsidP="009202E9">
      <w:pPr>
        <w:pStyle w:val="a3"/>
        <w:widowControl w:val="0"/>
        <w:spacing w:line="240" w:lineRule="auto"/>
        <w:ind w:firstLine="0"/>
        <w:jc w:val="center"/>
        <w:rPr>
          <w:rFonts w:ascii="GHEA Grapalat" w:hAnsi="GHEA Grapalat"/>
          <w:i w:val="0"/>
          <w:lang w:val="en-US"/>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8A6AFE">
        <w:rPr>
          <w:rFonts w:ascii="GHEA Grapalat" w:hAnsi="GHEA Grapalat"/>
          <w:i w:val="0"/>
          <w:lang w:val="en-US"/>
        </w:rPr>
        <w:t>6</w:t>
      </w:r>
      <w:r w:rsidR="009759B9" w:rsidRPr="00993963">
        <w:rPr>
          <w:rFonts w:ascii="GHEA Grapalat" w:hAnsi="GHEA Grapalat"/>
          <w:i w:val="0"/>
        </w:rPr>
        <w:t>/</w:t>
      </w:r>
      <w:r w:rsidR="002D2452">
        <w:rPr>
          <w:rFonts w:ascii="GHEA Grapalat" w:hAnsi="GHEA Grapalat"/>
          <w:i w:val="0"/>
        </w:rPr>
        <w:t>1</w:t>
      </w:r>
      <w:r w:rsidR="008A6AFE">
        <w:rPr>
          <w:rFonts w:ascii="GHEA Grapalat" w:hAnsi="GHEA Grapalat"/>
          <w:i w:val="0"/>
          <w:lang w:val="en-US"/>
        </w:rPr>
        <w:t>4</w:t>
      </w:r>
    </w:p>
    <w:p w14:paraId="49EB7654" w14:textId="77777777" w:rsidR="0091042F" w:rsidRPr="00993963" w:rsidRDefault="0091042F" w:rsidP="009202E9">
      <w:pPr>
        <w:pStyle w:val="a3"/>
        <w:widowControl w:val="0"/>
        <w:spacing w:line="240" w:lineRule="auto"/>
        <w:rPr>
          <w:rFonts w:ascii="GHEA Grapalat" w:hAnsi="GHEA Grapalat"/>
          <w:i w:val="0"/>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 xml:space="preserve">Заказчик Армянский театр оперы и балета имени А. А. </w:t>
      </w:r>
      <w:proofErr w:type="spellStart"/>
      <w:r w:rsidRPr="00993963">
        <w:rPr>
          <w:rFonts w:ascii="GHEA Grapalat" w:hAnsi="GHEA Grapalat"/>
          <w:sz w:val="20"/>
        </w:rPr>
        <w:t>Спендиарова</w:t>
      </w:r>
      <w:proofErr w:type="spellEnd"/>
      <w:r w:rsidRPr="00993963">
        <w:rPr>
          <w:rFonts w:ascii="GHEA Grapalat" w:hAnsi="GHEA Grapalat"/>
          <w:sz w:val="20"/>
        </w:rPr>
        <w:t>,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214A4B27" w:rsidR="00341A74" w:rsidRPr="008E28DC" w:rsidRDefault="00A20B69" w:rsidP="002D2452">
      <w:pPr>
        <w:pStyle w:val="HTML"/>
        <w:shd w:val="clear" w:color="auto" w:fill="F8F9FA"/>
        <w:rPr>
          <w:rFonts w:ascii="GHEA Grapalat" w:hAnsi="GHEA Grapalat" w:cs="Times New Roman"/>
          <w:lang w:val="ru-RU" w:eastAsia="ru-RU" w:bidi="ru-RU"/>
        </w:rPr>
      </w:pPr>
      <w:r w:rsidRPr="00AD2ABD">
        <w:rPr>
          <w:rFonts w:ascii="GHEA Grapalat" w:hAnsi="GHEA Grapalat"/>
          <w:lang w:val="ru-RU"/>
        </w:rPr>
        <w:t xml:space="preserve">Участнику, отобранному по итогам </w:t>
      </w:r>
      <w:r w:rsidR="0041023E" w:rsidRPr="00AD2ABD">
        <w:rPr>
          <w:rFonts w:ascii="GHEA Grapalat" w:hAnsi="GHEA Grapalat"/>
          <w:lang w:val="ru-RU"/>
        </w:rPr>
        <w:t>настоящей процедуры</w:t>
      </w:r>
      <w:r w:rsidRPr="00AD2ABD">
        <w:rPr>
          <w:rFonts w:ascii="GHEA Grapalat" w:hAnsi="GHEA Grapalat"/>
          <w:lang w:val="ru-RU"/>
        </w:rPr>
        <w:t>, в</w:t>
      </w:r>
      <w:r w:rsidR="00782D60" w:rsidRPr="000E5BE2">
        <w:rPr>
          <w:rFonts w:ascii="Calibri" w:hAnsi="Calibri" w:cs="Calibri"/>
        </w:rPr>
        <w:t> </w:t>
      </w:r>
      <w:r w:rsidRPr="00AD2ABD">
        <w:rPr>
          <w:rFonts w:ascii="GHEA Grapalat" w:hAnsi="GHEA Grapalat"/>
          <w:lang w:val="ru-RU"/>
        </w:rPr>
        <w:t>установленном</w:t>
      </w:r>
      <w:r w:rsidR="00782D60" w:rsidRPr="000E5BE2">
        <w:rPr>
          <w:rFonts w:ascii="Calibri" w:hAnsi="Calibri" w:cs="Calibri"/>
        </w:rPr>
        <w:t> </w:t>
      </w:r>
      <w:r w:rsidRPr="00AD2ABD">
        <w:rPr>
          <w:rFonts w:ascii="GHEA Grapalat" w:hAnsi="GHEA Grapalat"/>
          <w:lang w:val="ru-RU"/>
        </w:rPr>
        <w:t xml:space="preserve">порядке будет предложено заключить договор на поставку </w:t>
      </w:r>
      <w:r w:rsidR="002E1D89" w:rsidRPr="002E1D89">
        <w:rPr>
          <w:rFonts w:ascii="GHEA Grapalat" w:hAnsi="GHEA Grapalat" w:cs="Times New Roman"/>
          <w:b/>
          <w:bCs/>
          <w:lang w:val="ru-RU" w:eastAsia="ru-RU" w:bidi="ru-RU"/>
        </w:rPr>
        <w:t xml:space="preserve">Застежка </w:t>
      </w:r>
      <w:r w:rsidR="002D2452" w:rsidRPr="002D2452">
        <w:rPr>
          <w:rFonts w:ascii="GHEA Grapalat" w:hAnsi="GHEA Grapalat" w:cs="Times New Roman"/>
          <w:b/>
          <w:bCs/>
          <w:lang w:val="ru-RU" w:eastAsia="ru-RU" w:bidi="ru-RU"/>
        </w:rPr>
        <w:t>(</w:t>
      </w:r>
      <w:r w:rsidR="00782D60" w:rsidRPr="00AD2ABD">
        <w:rPr>
          <w:rFonts w:ascii="GHEA Grapalat" w:hAnsi="GHEA Grapalat"/>
          <w:lang w:val="ru-RU"/>
        </w:rPr>
        <w:t>далее — договор).</w:t>
      </w:r>
    </w:p>
    <w:p w14:paraId="71C60A91" w14:textId="250D1607" w:rsidR="00357D48" w:rsidRPr="00993963" w:rsidRDefault="00A20B69" w:rsidP="000E5BE2">
      <w:pPr>
        <w:pStyle w:val="a3"/>
        <w:widowControl w:val="0"/>
        <w:spacing w:line="240" w:lineRule="auto"/>
        <w:ind w:firstLine="567"/>
        <w:rPr>
          <w:rFonts w:ascii="GHEA Grapalat" w:hAnsi="GHEA Grapalat"/>
          <w:i w:val="0"/>
        </w:rPr>
      </w:pPr>
      <w:r w:rsidRPr="000E5BE2">
        <w:rPr>
          <w:rFonts w:ascii="GHEA Grapalat" w:hAnsi="GHEA Grapalat"/>
          <w:i w:val="0"/>
        </w:rPr>
        <w:t>Согласно статье 7 Закона Республики Армения</w:t>
      </w:r>
      <w:r w:rsidRPr="00137DBA">
        <w:rPr>
          <w:rFonts w:ascii="GHEA Grapalat" w:hAnsi="GHEA Grapalat" w:cs="Courier New"/>
          <w:i w:val="0"/>
          <w:lang w:eastAsia="en-US" w:bidi="ar-SA"/>
        </w:rPr>
        <w:t xml:space="preserve">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w:t>
      </w:r>
      <w:r w:rsidR="00B46D50">
        <w:rPr>
          <w:rFonts w:ascii="GHEA Grapalat" w:hAnsi="GHEA Grapalat"/>
          <w:i w:val="0"/>
        </w:rPr>
        <w:t xml:space="preserve"> </w:t>
      </w:r>
      <w:r w:rsidR="00F95E94" w:rsidRPr="00993963">
        <w:rPr>
          <w:rFonts w:ascii="GHEA Grapalat" w:hAnsi="GHEA Grapalat"/>
          <w:i w:val="0"/>
        </w:rPr>
        <w:t>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w:t>
      </w:r>
      <w:proofErr w:type="gramStart"/>
      <w:r w:rsidR="00677658" w:rsidRPr="00993963">
        <w:rPr>
          <w:rFonts w:ascii="GHEA Grapalat" w:hAnsi="GHEA Grapalat"/>
          <w:i w:val="0"/>
        </w:rPr>
        <w:t xml:space="preserve">в </w:t>
      </w:r>
      <w:r w:rsidRPr="00993963">
        <w:rPr>
          <w:rFonts w:ascii="GHEA Grapalat" w:hAnsi="GHEA Grapalat"/>
          <w:i w:val="0"/>
        </w:rPr>
        <w:t xml:space="preserve"> данной</w:t>
      </w:r>
      <w:proofErr w:type="gramEnd"/>
      <w:r w:rsidRPr="00993963">
        <w:rPr>
          <w:rFonts w:ascii="GHEA Grapalat" w:hAnsi="GHEA Grapalat"/>
          <w:i w:val="0"/>
        </w:rPr>
        <w:t xml:space="preserve">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proofErr w:type="spellStart"/>
      <w:r w:rsidR="007442CF" w:rsidRPr="00993963">
        <w:rPr>
          <w:rFonts w:ascii="GHEA Grapalat" w:hAnsi="GHEA Grapalat"/>
          <w:i w:val="0"/>
        </w:rPr>
        <w:t>удовлетворительнопо</w:t>
      </w:r>
      <w:proofErr w:type="spellEnd"/>
      <w:r w:rsidR="007442CF" w:rsidRPr="00993963">
        <w:rPr>
          <w:rFonts w:ascii="GHEA Grapalat" w:hAnsi="GHEA Grapalat"/>
          <w:i w:val="0"/>
        </w:rPr>
        <w:t xml:space="preserve">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46B0F942" w:rsidR="003F6ED1" w:rsidRPr="0077645B"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A16830">
        <w:rPr>
          <w:rFonts w:ascii="GHEA Grapalat" w:hAnsi="GHEA Grapalat"/>
          <w:i w:val="0"/>
        </w:rPr>
        <w:t xml:space="preserve">запрос </w:t>
      </w:r>
      <w:r w:rsidR="00A16830" w:rsidRPr="0077645B">
        <w:rPr>
          <w:rFonts w:ascii="GHEA Grapalat" w:hAnsi="GHEA Grapalat"/>
          <w:i w:val="0"/>
        </w:rPr>
        <w:t>котировок</w:t>
      </w:r>
      <w:r w:rsidRPr="0077645B">
        <w:rPr>
          <w:rFonts w:ascii="GHEA Grapalat" w:hAnsi="GHEA Grapalat"/>
          <w:i w:val="0"/>
        </w:rPr>
        <w:t xml:space="preserve"> необходимо подавать по </w:t>
      </w:r>
      <w:proofErr w:type="spellStart"/>
      <w:r w:rsidRPr="0077645B">
        <w:rPr>
          <w:rFonts w:ascii="GHEA Grapalat" w:hAnsi="GHEA Grapalat"/>
          <w:i w:val="0"/>
        </w:rPr>
        <w:t>адресу</w:t>
      </w:r>
      <w:r w:rsidR="009759B9" w:rsidRPr="0077645B">
        <w:rPr>
          <w:rFonts w:ascii="GHEA Grapalat" w:hAnsi="GHEA Grapalat"/>
          <w:i w:val="0"/>
        </w:rPr>
        <w:t>г</w:t>
      </w:r>
      <w:proofErr w:type="spellEnd"/>
      <w:r w:rsidR="009759B9" w:rsidRPr="0077645B">
        <w:rPr>
          <w:rFonts w:ascii="GHEA Grapalat" w:hAnsi="GHEA Grapalat"/>
          <w:i w:val="0"/>
        </w:rPr>
        <w:t>. Ереван улица Туманяна 54</w:t>
      </w:r>
      <w:r w:rsidRPr="0077645B">
        <w:rPr>
          <w:rFonts w:ascii="GHEA Grapalat" w:hAnsi="GHEA Grapalat"/>
          <w:i w:val="0"/>
        </w:rPr>
        <w:t xml:space="preserve">в документарной форме, до </w:t>
      </w:r>
      <w:r w:rsidR="009759B9" w:rsidRPr="0077645B">
        <w:rPr>
          <w:rFonts w:ascii="GHEA Grapalat" w:hAnsi="GHEA Grapalat"/>
          <w:i w:val="0"/>
        </w:rPr>
        <w:t>1</w:t>
      </w:r>
      <w:r w:rsidR="0023082E" w:rsidRPr="0077645B">
        <w:rPr>
          <w:rFonts w:ascii="GHEA Grapalat" w:hAnsi="GHEA Grapalat"/>
          <w:i w:val="0"/>
        </w:rPr>
        <w:t>2</w:t>
      </w:r>
      <w:r w:rsidR="009759B9" w:rsidRPr="0077645B">
        <w:rPr>
          <w:rFonts w:ascii="GHEA Grapalat" w:hAnsi="GHEA Grapalat"/>
          <w:i w:val="0"/>
        </w:rPr>
        <w:t>:</w:t>
      </w:r>
      <w:r w:rsidR="00267F10" w:rsidRPr="0077645B">
        <w:rPr>
          <w:rFonts w:ascii="GHEA Grapalat" w:hAnsi="GHEA Grapalat"/>
          <w:i w:val="0"/>
          <w:lang w:val="hy-AM"/>
        </w:rPr>
        <w:t>0</w:t>
      </w:r>
      <w:r w:rsidR="009759B9" w:rsidRPr="0077645B">
        <w:rPr>
          <w:rFonts w:ascii="GHEA Grapalat" w:hAnsi="GHEA Grapalat"/>
          <w:i w:val="0"/>
        </w:rPr>
        <w:t xml:space="preserve">0 </w:t>
      </w:r>
      <w:r w:rsidRPr="0077645B">
        <w:rPr>
          <w:rFonts w:ascii="GHEA Grapalat" w:hAnsi="GHEA Grapalat"/>
          <w:i w:val="0"/>
        </w:rPr>
        <w:t xml:space="preserve">часов </w:t>
      </w:r>
      <w:r w:rsidR="008A6AFE" w:rsidRPr="008A6AFE">
        <w:rPr>
          <w:rFonts w:ascii="GHEA Grapalat" w:hAnsi="GHEA Grapalat"/>
          <w:i w:val="0"/>
        </w:rPr>
        <w:t>2</w:t>
      </w:r>
      <w:r w:rsidR="002E1D89" w:rsidRPr="002E1D89">
        <w:rPr>
          <w:rFonts w:ascii="GHEA Grapalat" w:hAnsi="GHEA Grapalat"/>
          <w:i w:val="0"/>
        </w:rPr>
        <w:t>3</w:t>
      </w:r>
      <w:r w:rsidR="00564B70" w:rsidRPr="0077645B">
        <w:rPr>
          <w:rFonts w:ascii="GHEA Grapalat" w:hAnsi="GHEA Grapalat"/>
          <w:i w:val="0"/>
        </w:rPr>
        <w:t>.</w:t>
      </w:r>
      <w:r w:rsidR="0023082E" w:rsidRPr="0077645B">
        <w:rPr>
          <w:rFonts w:ascii="GHEA Grapalat" w:hAnsi="GHEA Grapalat"/>
          <w:i w:val="0"/>
        </w:rPr>
        <w:t>0</w:t>
      </w:r>
      <w:r w:rsidR="008A6AFE" w:rsidRPr="008A6AFE">
        <w:rPr>
          <w:rFonts w:ascii="GHEA Grapalat" w:hAnsi="GHEA Grapalat"/>
          <w:i w:val="0"/>
        </w:rPr>
        <w:t>3</w:t>
      </w:r>
      <w:r w:rsidR="00564B70" w:rsidRPr="0077645B">
        <w:rPr>
          <w:rFonts w:ascii="GHEA Grapalat" w:hAnsi="GHEA Grapalat"/>
          <w:i w:val="0"/>
        </w:rPr>
        <w:t>.202</w:t>
      </w:r>
      <w:r w:rsidR="008A6AFE" w:rsidRPr="008A6AFE">
        <w:rPr>
          <w:rFonts w:ascii="GHEA Grapalat" w:hAnsi="GHEA Grapalat"/>
          <w:i w:val="0"/>
        </w:rPr>
        <w:t>6</w:t>
      </w:r>
      <w:r w:rsidRPr="0077645B">
        <w:rPr>
          <w:rFonts w:ascii="GHEA Grapalat" w:hAnsi="GHEA Grapalat"/>
          <w:i w:val="0"/>
        </w:rPr>
        <w:t xml:space="preserve">. Кроме армянского языка заявки могут быть поданы </w:t>
      </w:r>
      <w:proofErr w:type="spellStart"/>
      <w:r w:rsidRPr="0077645B">
        <w:rPr>
          <w:rFonts w:ascii="GHEA Grapalat" w:hAnsi="GHEA Grapalat"/>
          <w:i w:val="0"/>
        </w:rPr>
        <w:t>акже</w:t>
      </w:r>
      <w:proofErr w:type="spellEnd"/>
      <w:r w:rsidRPr="0077645B">
        <w:rPr>
          <w:rFonts w:ascii="GHEA Grapalat" w:hAnsi="GHEA Grapalat"/>
          <w:i w:val="0"/>
        </w:rPr>
        <w:t xml:space="preserve"> на английском или русском языке.</w:t>
      </w:r>
    </w:p>
    <w:p w14:paraId="0A93BFDB" w14:textId="5421185B" w:rsidR="003F6ED1" w:rsidRPr="00D863CA" w:rsidRDefault="003F6ED1" w:rsidP="009202E9">
      <w:pPr>
        <w:pStyle w:val="a3"/>
        <w:widowControl w:val="0"/>
        <w:spacing w:line="240" w:lineRule="auto"/>
        <w:ind w:firstLine="567"/>
        <w:rPr>
          <w:rFonts w:ascii="GHEA Grapalat" w:hAnsi="GHEA Grapalat"/>
          <w:i w:val="0"/>
          <w:lang w:val="hy-AM"/>
        </w:rPr>
      </w:pPr>
      <w:r w:rsidRPr="0077645B">
        <w:rPr>
          <w:rFonts w:ascii="GHEA Grapalat" w:hAnsi="GHEA Grapalat"/>
          <w:i w:val="0"/>
        </w:rPr>
        <w:t xml:space="preserve">Вскрытие заявок будет проводиться по адресу </w:t>
      </w:r>
      <w:r w:rsidR="009759B9" w:rsidRPr="0077645B">
        <w:rPr>
          <w:rFonts w:ascii="GHEA Grapalat" w:hAnsi="GHEA Grapalat"/>
          <w:i w:val="0"/>
        </w:rPr>
        <w:t>г. Ереван улица Туманяна 54</w:t>
      </w:r>
      <w:r w:rsidRPr="0077645B">
        <w:rPr>
          <w:rFonts w:ascii="GHEA Grapalat" w:hAnsi="GHEA Grapalat"/>
          <w:i w:val="0"/>
        </w:rPr>
        <w:t xml:space="preserve">, в </w:t>
      </w:r>
      <w:r w:rsidR="009759B9" w:rsidRPr="0077645B">
        <w:rPr>
          <w:rFonts w:ascii="GHEA Grapalat" w:hAnsi="GHEA Grapalat"/>
          <w:i w:val="0"/>
        </w:rPr>
        <w:t>1</w:t>
      </w:r>
      <w:r w:rsidR="0023082E" w:rsidRPr="0077645B">
        <w:rPr>
          <w:rFonts w:ascii="GHEA Grapalat" w:hAnsi="GHEA Grapalat"/>
          <w:i w:val="0"/>
        </w:rPr>
        <w:t>2</w:t>
      </w:r>
      <w:r w:rsidR="009759B9" w:rsidRPr="0077645B">
        <w:rPr>
          <w:rFonts w:ascii="GHEA Grapalat" w:hAnsi="GHEA Grapalat"/>
          <w:i w:val="0"/>
        </w:rPr>
        <w:t>:</w:t>
      </w:r>
      <w:r w:rsidR="00267F10" w:rsidRPr="0077645B">
        <w:rPr>
          <w:rFonts w:ascii="GHEA Grapalat" w:hAnsi="GHEA Grapalat"/>
          <w:i w:val="0"/>
          <w:lang w:val="hy-AM"/>
        </w:rPr>
        <w:t>0</w:t>
      </w:r>
      <w:r w:rsidR="009759B9" w:rsidRPr="0077645B">
        <w:rPr>
          <w:rFonts w:ascii="GHEA Grapalat" w:hAnsi="GHEA Grapalat"/>
          <w:i w:val="0"/>
        </w:rPr>
        <w:t>0</w:t>
      </w:r>
      <w:r w:rsidRPr="0077645B">
        <w:rPr>
          <w:rFonts w:ascii="GHEA Grapalat" w:hAnsi="GHEA Grapalat"/>
          <w:i w:val="0"/>
        </w:rPr>
        <w:t xml:space="preserve"> часов </w:t>
      </w:r>
      <w:r w:rsidR="008A6AFE" w:rsidRPr="008A6AFE">
        <w:rPr>
          <w:rFonts w:ascii="GHEA Grapalat" w:hAnsi="GHEA Grapalat"/>
          <w:i w:val="0"/>
        </w:rPr>
        <w:t>23.03.2026</w:t>
      </w:r>
      <w:r w:rsidRPr="0077645B">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77D00E44" w14:textId="77777777" w:rsidR="004C68D2" w:rsidRDefault="004C68D2" w:rsidP="004C68D2">
      <w:pPr>
        <w:pStyle w:val="a3"/>
        <w:widowControl w:val="0"/>
        <w:spacing w:line="240" w:lineRule="auto"/>
        <w:ind w:firstLine="567"/>
        <w:rPr>
          <w:rFonts w:ascii="GHEA Grapalat" w:hAnsi="GHEA Grapalat"/>
          <w:i w:val="0"/>
        </w:rPr>
      </w:pPr>
      <w:r>
        <w:rPr>
          <w:rFonts w:ascii="GHEA Grapalat" w:hAnsi="GHEA Grapalat"/>
          <w:i w:val="0"/>
        </w:rPr>
        <w:t>Марине Оганесян</w:t>
      </w:r>
    </w:p>
    <w:p w14:paraId="03C031FF" w14:textId="77777777" w:rsidR="004C68D2" w:rsidRDefault="004C68D2" w:rsidP="004C68D2">
      <w:pPr>
        <w:pStyle w:val="a3"/>
        <w:widowControl w:val="0"/>
        <w:spacing w:line="240" w:lineRule="auto"/>
        <w:ind w:left="993" w:firstLine="0"/>
        <w:rPr>
          <w:rFonts w:ascii="GHEA Grapalat" w:hAnsi="GHEA Grapalat"/>
          <w:i w:val="0"/>
        </w:rPr>
      </w:pPr>
      <w:r>
        <w:rPr>
          <w:rFonts w:ascii="GHEA Grapalat" w:hAnsi="GHEA Grapalat"/>
          <w:i w:val="0"/>
        </w:rPr>
        <w:t xml:space="preserve"> имя, фамилия</w:t>
      </w:r>
    </w:p>
    <w:p w14:paraId="7F4AAC2B" w14:textId="692C6685" w:rsidR="004C68D2" w:rsidRDefault="004C68D2" w:rsidP="004C68D2">
      <w:pPr>
        <w:pStyle w:val="a3"/>
        <w:widowControl w:val="0"/>
        <w:spacing w:line="240" w:lineRule="auto"/>
        <w:ind w:left="1701" w:firstLine="0"/>
        <w:rPr>
          <w:rFonts w:ascii="GHEA Grapalat" w:hAnsi="GHEA Grapalat"/>
          <w:i w:val="0"/>
          <w:u w:val="single"/>
        </w:rPr>
      </w:pPr>
      <w:r>
        <w:rPr>
          <w:rFonts w:ascii="GHEA Grapalat" w:hAnsi="GHEA Grapalat"/>
          <w:i w:val="0"/>
        </w:rPr>
        <w:t xml:space="preserve">Телефон </w:t>
      </w:r>
      <w:r>
        <w:rPr>
          <w:rFonts w:ascii="GHEA Grapalat" w:hAnsi="GHEA Grapalat"/>
          <w:i w:val="0"/>
          <w:u w:val="single"/>
          <w:lang w:val="af-ZA"/>
        </w:rPr>
        <w:t>010 51 60 14 / 1-16/</w:t>
      </w:r>
    </w:p>
    <w:p w14:paraId="530D0F7D" w14:textId="1EB9C72B"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r w:rsidR="008A6AFE" w:rsidRPr="008A6AFE">
        <w:rPr>
          <w:rFonts w:ascii="GHEA Grapalat" w:hAnsi="GHEA Grapalat"/>
          <w:i w:val="0"/>
          <w:color w:val="0000FF"/>
          <w:u w:val="single"/>
          <w:lang w:val="af-ZA"/>
        </w:rPr>
        <w:t>operaballet.gnumner2025@gmail.com</w:t>
      </w:r>
    </w:p>
    <w:p w14:paraId="04F5ABE1" w14:textId="77777777" w:rsidR="002A1472" w:rsidRPr="00993963" w:rsidRDefault="002A1472" w:rsidP="009202E9">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 xml:space="preserve">Армянский театр оперы и балета имени А. А. </w:t>
      </w:r>
      <w:proofErr w:type="spellStart"/>
      <w:r w:rsidRPr="00993963">
        <w:rPr>
          <w:rFonts w:ascii="GHEA Grapalat" w:hAnsi="GHEA Grapalat"/>
        </w:rPr>
        <w:t>Спендиарова</w:t>
      </w:r>
      <w:proofErr w:type="spellEnd"/>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75B962A9"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56CDF044" w14:textId="5500A892" w:rsidR="000A304C" w:rsidRPr="001602CE"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8738D8">
        <w:rPr>
          <w:rFonts w:ascii="GHEA Grapalat" w:hAnsi="GHEA Grapalat"/>
          <w:i/>
          <w:sz w:val="20"/>
          <w:szCs w:val="20"/>
        </w:rPr>
        <w:t xml:space="preserve">под кодом </w:t>
      </w:r>
      <w:r w:rsidR="008447C1" w:rsidRPr="008738D8">
        <w:rPr>
          <w:rFonts w:ascii="GHEA Grapalat" w:hAnsi="GHEA Grapalat"/>
          <w:i/>
          <w:sz w:val="20"/>
          <w:szCs w:val="20"/>
        </w:rPr>
        <w:t>OBT-</w:t>
      </w:r>
      <w:r w:rsidR="00011902" w:rsidRPr="008738D8">
        <w:rPr>
          <w:rFonts w:ascii="GHEA Grapalat" w:hAnsi="GHEA Grapalat"/>
          <w:i/>
          <w:sz w:val="20"/>
          <w:szCs w:val="20"/>
        </w:rPr>
        <w:t>GH</w:t>
      </w:r>
      <w:r w:rsidR="008447C1" w:rsidRPr="008738D8">
        <w:rPr>
          <w:rFonts w:ascii="GHEA Grapalat" w:hAnsi="GHEA Grapalat"/>
          <w:i/>
          <w:sz w:val="20"/>
          <w:szCs w:val="20"/>
        </w:rPr>
        <w:t>APDzB-2</w:t>
      </w:r>
      <w:r w:rsidR="001602CE" w:rsidRPr="001602CE">
        <w:rPr>
          <w:rFonts w:ascii="GHEA Grapalat" w:hAnsi="GHEA Grapalat"/>
          <w:i/>
          <w:sz w:val="20"/>
          <w:szCs w:val="20"/>
        </w:rPr>
        <w:t>6</w:t>
      </w:r>
      <w:r w:rsidR="008447C1" w:rsidRPr="008738D8">
        <w:rPr>
          <w:rFonts w:ascii="GHEA Grapalat" w:hAnsi="GHEA Grapalat"/>
          <w:i/>
          <w:sz w:val="20"/>
          <w:szCs w:val="20"/>
        </w:rPr>
        <w:t>/</w:t>
      </w:r>
      <w:r w:rsidR="00B82F25" w:rsidRPr="008738D8">
        <w:rPr>
          <w:rFonts w:ascii="GHEA Grapalat" w:hAnsi="GHEA Grapalat"/>
          <w:i/>
          <w:sz w:val="20"/>
          <w:szCs w:val="20"/>
        </w:rPr>
        <w:t>1</w:t>
      </w:r>
      <w:r w:rsidR="001602CE" w:rsidRPr="001602CE">
        <w:rPr>
          <w:rFonts w:ascii="GHEA Grapalat" w:hAnsi="GHEA Grapalat"/>
          <w:i/>
          <w:sz w:val="20"/>
          <w:szCs w:val="20"/>
        </w:rPr>
        <w:t>4</w:t>
      </w:r>
      <w:r w:rsidRPr="008738D8">
        <w:rPr>
          <w:rFonts w:ascii="GHEA Grapalat" w:hAnsi="GHEA Grapalat"/>
          <w:i/>
          <w:sz w:val="20"/>
          <w:szCs w:val="20"/>
        </w:rPr>
        <w:br/>
        <w:t xml:space="preserve">№ </w:t>
      </w:r>
      <w:r w:rsidR="008B03BB" w:rsidRPr="008738D8">
        <w:rPr>
          <w:rFonts w:ascii="GHEA Grapalat" w:hAnsi="GHEA Grapalat"/>
          <w:i/>
          <w:sz w:val="20"/>
          <w:szCs w:val="20"/>
        </w:rPr>
        <w:t>3</w:t>
      </w:r>
      <w:r w:rsidRPr="008738D8">
        <w:rPr>
          <w:rFonts w:ascii="GHEA Grapalat" w:hAnsi="GHEA Grapalat"/>
          <w:i/>
          <w:sz w:val="20"/>
          <w:szCs w:val="20"/>
        </w:rPr>
        <w:t xml:space="preserve"> от </w:t>
      </w:r>
      <w:r w:rsidR="001602CE" w:rsidRPr="001602CE">
        <w:rPr>
          <w:rFonts w:ascii="GHEA Grapalat" w:hAnsi="GHEA Grapalat"/>
          <w:i/>
          <w:sz w:val="20"/>
          <w:szCs w:val="20"/>
        </w:rPr>
        <w:t>1</w:t>
      </w:r>
      <w:r w:rsidR="002E1D89" w:rsidRPr="002E1D89">
        <w:rPr>
          <w:rFonts w:ascii="GHEA Grapalat" w:hAnsi="GHEA Grapalat"/>
          <w:i/>
          <w:sz w:val="20"/>
          <w:szCs w:val="20"/>
        </w:rPr>
        <w:t>6</w:t>
      </w:r>
      <w:r w:rsidR="008738D8" w:rsidRPr="008738D8">
        <w:rPr>
          <w:rFonts w:ascii="GHEA Grapalat" w:hAnsi="GHEA Grapalat"/>
          <w:i/>
          <w:sz w:val="20"/>
          <w:szCs w:val="20"/>
        </w:rPr>
        <w:t>.</w:t>
      </w:r>
      <w:r w:rsidR="008E28DC" w:rsidRPr="008738D8">
        <w:rPr>
          <w:rFonts w:ascii="GHEA Grapalat" w:hAnsi="GHEA Grapalat"/>
          <w:i/>
          <w:sz w:val="20"/>
          <w:szCs w:val="20"/>
        </w:rPr>
        <w:t>0</w:t>
      </w:r>
      <w:r w:rsidR="001602CE" w:rsidRPr="001602CE">
        <w:rPr>
          <w:rFonts w:ascii="GHEA Grapalat" w:hAnsi="GHEA Grapalat"/>
          <w:i/>
          <w:sz w:val="20"/>
          <w:szCs w:val="20"/>
        </w:rPr>
        <w:t>3</w:t>
      </w:r>
      <w:r w:rsidR="008447C1" w:rsidRPr="008738D8">
        <w:rPr>
          <w:rFonts w:ascii="GHEA Grapalat" w:hAnsi="GHEA Grapalat"/>
          <w:i/>
          <w:sz w:val="20"/>
          <w:szCs w:val="20"/>
        </w:rPr>
        <w:t>.202</w:t>
      </w:r>
      <w:r w:rsidR="001602CE" w:rsidRPr="001602CE">
        <w:rPr>
          <w:rFonts w:ascii="GHEA Grapalat" w:hAnsi="GHEA Grapalat"/>
          <w:i/>
          <w:sz w:val="20"/>
          <w:szCs w:val="20"/>
        </w:rPr>
        <w:t>6</w:t>
      </w:r>
    </w:p>
    <w:p w14:paraId="35873AC5" w14:textId="77777777" w:rsidR="00096865" w:rsidRPr="008738D8" w:rsidRDefault="00096865" w:rsidP="008738D8">
      <w:pPr>
        <w:pStyle w:val="aa"/>
        <w:widowControl w:val="0"/>
        <w:spacing w:after="0"/>
        <w:ind w:firstLine="567"/>
        <w:jc w:val="right"/>
        <w:rPr>
          <w:rFonts w:ascii="GHEA Grapalat" w:hAnsi="GHEA Grapalat"/>
          <w:i/>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 xml:space="preserve">Армянский театр оперы и балета имени А. А. </w:t>
      </w:r>
      <w:proofErr w:type="spellStart"/>
      <w:r w:rsidRPr="00993963">
        <w:rPr>
          <w:rFonts w:ascii="GHEA Grapalat" w:hAnsi="GHEA Grapalat"/>
          <w:sz w:val="20"/>
          <w:szCs w:val="20"/>
        </w:rPr>
        <w:t>Спендиарова</w:t>
      </w:r>
      <w:proofErr w:type="spellEnd"/>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07AB818B"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8D7BFB" w:rsidRPr="007A17A2">
        <w:rPr>
          <w:rFonts w:ascii="GHEA Grapalat" w:hAnsi="GHEA Grapalat"/>
          <w:lang w:val="ru-RU"/>
        </w:rPr>
        <w:t>"</w:t>
      </w:r>
      <w:r w:rsidR="002E1D89" w:rsidRPr="002E1D89">
        <w:rPr>
          <w:lang w:val="ru-RU"/>
        </w:rPr>
        <w:t xml:space="preserve"> </w:t>
      </w:r>
      <w:r w:rsidR="002E1D89" w:rsidRPr="002E1D89">
        <w:rPr>
          <w:rFonts w:ascii="GHEA Grapalat" w:hAnsi="GHEA Grapalat" w:cs="Times New Roman"/>
          <w:b/>
          <w:bCs/>
          <w:lang w:val="ru-RU" w:eastAsia="ru-RU" w:bidi="ru-RU"/>
        </w:rPr>
        <w:t xml:space="preserve">Застежка </w:t>
      </w:r>
      <w:r w:rsidR="008D7BFB" w:rsidRPr="00B82F25">
        <w:rPr>
          <w:rFonts w:ascii="GHEA Grapalat" w:hAnsi="GHEA Grapalat" w:cs="Times New Roman"/>
          <w:b/>
          <w:bCs/>
          <w:lang w:val="ru-RU" w:eastAsia="ru-RU" w:bidi="ru-RU"/>
        </w:rPr>
        <w:t xml:space="preserve">" </w:t>
      </w:r>
      <w:r w:rsidR="00FE6DFF" w:rsidRPr="00993963">
        <w:rPr>
          <w:rFonts w:ascii="GHEA Grapalat" w:hAnsi="GHEA Grapalat"/>
          <w:lang w:val="ru-RU"/>
        </w:rPr>
        <w:t xml:space="preserve">ДЛЯ </w:t>
      </w:r>
      <w:proofErr w:type="gramStart"/>
      <w:r w:rsidR="007115DA" w:rsidRPr="00993963">
        <w:rPr>
          <w:rFonts w:ascii="GHEA Grapalat" w:hAnsi="GHEA Grapalat"/>
          <w:lang w:val="ru-RU"/>
        </w:rPr>
        <w:t>НУЖД  АРМЯНСКОГО</w:t>
      </w:r>
      <w:proofErr w:type="gramEnd"/>
      <w:r w:rsidR="007115DA" w:rsidRPr="00993963">
        <w:rPr>
          <w:rFonts w:ascii="GHEA Grapalat" w:hAnsi="GHEA Grapalat"/>
          <w:lang w:val="ru-RU"/>
        </w:rPr>
        <w:t xml:space="preserve">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7EE5BDE5" w14:textId="77777777" w:rsidR="00FE6DFF" w:rsidRDefault="00FE6DFF" w:rsidP="009202E9">
      <w:pPr>
        <w:widowControl w:val="0"/>
        <w:ind w:firstLine="567"/>
        <w:jc w:val="both"/>
        <w:rPr>
          <w:rFonts w:ascii="GHEA Grapalat" w:hAnsi="GHEA Grapalat"/>
          <w:i/>
          <w:sz w:val="20"/>
          <w:szCs w:val="20"/>
        </w:rPr>
      </w:pPr>
    </w:p>
    <w:p w14:paraId="44A13667" w14:textId="77777777" w:rsidR="00FE6DFF" w:rsidRDefault="00FE6DFF" w:rsidP="009202E9">
      <w:pPr>
        <w:widowControl w:val="0"/>
        <w:ind w:firstLine="567"/>
        <w:jc w:val="both"/>
        <w:rPr>
          <w:rFonts w:ascii="GHEA Grapalat" w:hAnsi="GHEA Grapalat"/>
          <w:i/>
          <w:sz w:val="20"/>
          <w:szCs w:val="20"/>
        </w:rPr>
      </w:pPr>
    </w:p>
    <w:p w14:paraId="57C74A9B" w14:textId="77777777" w:rsidR="00FE6DFF" w:rsidRDefault="00FE6DFF" w:rsidP="009202E9">
      <w:pPr>
        <w:widowControl w:val="0"/>
        <w:ind w:firstLine="567"/>
        <w:jc w:val="both"/>
        <w:rPr>
          <w:rFonts w:ascii="GHEA Grapalat" w:hAnsi="GHEA Grapalat"/>
          <w:i/>
          <w:sz w:val="20"/>
          <w:szCs w:val="20"/>
        </w:rPr>
      </w:pPr>
    </w:p>
    <w:p w14:paraId="2B28CA39" w14:textId="77B0E17C"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7F73F88E"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8D7BFB" w:rsidRPr="008D7BFB">
        <w:rPr>
          <w:rFonts w:ascii="GHEA Grapalat" w:hAnsi="GHEA Grapalat"/>
          <w:b/>
          <w:lang w:val="ru-RU"/>
        </w:rPr>
        <w:t>"</w:t>
      </w:r>
      <w:r w:rsidR="002E1D89" w:rsidRPr="002E1D89">
        <w:rPr>
          <w:lang w:val="ru-RU"/>
        </w:rPr>
        <w:t xml:space="preserve"> </w:t>
      </w:r>
      <w:r w:rsidR="002E1D89" w:rsidRPr="002E1D89">
        <w:rPr>
          <w:rFonts w:ascii="GHEA Grapalat" w:hAnsi="GHEA Grapalat"/>
          <w:b/>
          <w:lang w:val="ru-RU"/>
        </w:rPr>
        <w:t xml:space="preserve">Застежка </w:t>
      </w:r>
      <w:proofErr w:type="gramStart"/>
      <w:r w:rsidR="008D7BFB" w:rsidRPr="008D7BFB">
        <w:rPr>
          <w:rFonts w:ascii="GHEA Grapalat" w:hAnsi="GHEA Grapalat"/>
          <w:b/>
          <w:lang w:val="ru-RU"/>
        </w:rPr>
        <w:t>"</w:t>
      </w:r>
      <w:r w:rsidR="008D7BFB" w:rsidRPr="007A17A2">
        <w:rPr>
          <w:rFonts w:ascii="GHEA Grapalat" w:hAnsi="GHEA Grapalat"/>
          <w:lang w:val="ru-RU"/>
        </w:rPr>
        <w:t xml:space="preserve">  </w:t>
      </w:r>
      <w:r w:rsidR="0083272D" w:rsidRPr="00993963">
        <w:rPr>
          <w:rFonts w:ascii="GHEA Grapalat" w:hAnsi="GHEA Grapalat"/>
          <w:b/>
          <w:lang w:val="ru-RU"/>
        </w:rPr>
        <w:t>ДЛЯ</w:t>
      </w:r>
      <w:proofErr w:type="gramEnd"/>
      <w:r w:rsidR="0083272D" w:rsidRPr="00993963">
        <w:rPr>
          <w:rFonts w:ascii="GHEA Grapalat" w:hAnsi="GHEA Grapalat"/>
          <w:b/>
          <w:lang w:val="ru-RU"/>
        </w:rPr>
        <w:t xml:space="preserve"> НУЖД 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proofErr w:type="gramStart"/>
      <w:r w:rsidR="00174DAB" w:rsidRPr="00993963">
        <w:rPr>
          <w:rFonts w:ascii="GHEA Grapalat" w:hAnsi="GHEA Grapalat"/>
          <w:sz w:val="20"/>
          <w:szCs w:val="20"/>
        </w:rPr>
        <w:t>квалификации  и</w:t>
      </w:r>
      <w:proofErr w:type="gramEnd"/>
      <w:r w:rsidR="00174DAB" w:rsidRPr="00993963">
        <w:rPr>
          <w:rFonts w:ascii="GHEA Grapalat" w:hAnsi="GHEA Grapalat"/>
          <w:sz w:val="20"/>
          <w:szCs w:val="20"/>
        </w:rPr>
        <w:t xml:space="preserve">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5605E30B"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w:t>
      </w:r>
      <w:proofErr w:type="spellStart"/>
      <w:r w:rsidR="001D7256" w:rsidRPr="00993963">
        <w:rPr>
          <w:rFonts w:ascii="GHEA Grapalat" w:hAnsi="GHEA Grapalat"/>
          <w:spacing w:val="-6"/>
          <w:sz w:val="20"/>
          <w:szCs w:val="20"/>
        </w:rPr>
        <w:t>запросекотировок</w:t>
      </w:r>
      <w:proofErr w:type="spellEnd"/>
      <w:r w:rsidR="001D7256" w:rsidRPr="00993963">
        <w:rPr>
          <w:rFonts w:ascii="GHEA Grapalat" w:hAnsi="GHEA Grapalat"/>
          <w:spacing w:val="-6"/>
          <w:sz w:val="20"/>
          <w:szCs w:val="20"/>
        </w:rPr>
        <w:t xml:space="preserve">,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1602CE" w:rsidRPr="001602CE">
        <w:rPr>
          <w:rFonts w:ascii="GHEA Grapalat" w:hAnsi="GHEA Grapalat"/>
          <w:i/>
          <w:iCs/>
          <w:sz w:val="20"/>
          <w:szCs w:val="20"/>
        </w:rPr>
        <w:t>6</w:t>
      </w:r>
      <w:r w:rsidR="00011902" w:rsidRPr="00993963">
        <w:rPr>
          <w:rFonts w:ascii="GHEA Grapalat" w:hAnsi="GHEA Grapalat"/>
          <w:i/>
          <w:iCs/>
          <w:sz w:val="20"/>
          <w:szCs w:val="20"/>
        </w:rPr>
        <w:t>/</w:t>
      </w:r>
      <w:r w:rsidR="00B82F25">
        <w:rPr>
          <w:rFonts w:ascii="GHEA Grapalat" w:hAnsi="GHEA Grapalat"/>
          <w:i/>
          <w:iCs/>
          <w:sz w:val="20"/>
          <w:szCs w:val="20"/>
        </w:rPr>
        <w:t>1</w:t>
      </w:r>
      <w:r w:rsidR="001602CE" w:rsidRPr="001602CE">
        <w:rPr>
          <w:rFonts w:ascii="GHEA Grapalat" w:hAnsi="GHEA Grapalat"/>
          <w:i/>
          <w:iCs/>
          <w:sz w:val="20"/>
          <w:szCs w:val="20"/>
        </w:rPr>
        <w:t>4</w:t>
      </w:r>
      <w:r w:rsidR="000C6F7C">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 xml:space="preserve">Армянским театром оперы и балета имени А. А. </w:t>
      </w:r>
      <w:proofErr w:type="spellStart"/>
      <w:r w:rsidRPr="00993963">
        <w:rPr>
          <w:rFonts w:ascii="GHEA Grapalat" w:hAnsi="GHEA Grapalat"/>
          <w:sz w:val="20"/>
          <w:szCs w:val="20"/>
        </w:rPr>
        <w:t>Спендиарова</w:t>
      </w:r>
      <w:proofErr w:type="spellEnd"/>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77E7BFE2" w:rsidR="00861AF4" w:rsidRPr="00993963" w:rsidRDefault="00A81DD5" w:rsidP="00861AF4">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proofErr w:type="spellStart"/>
      <w:r w:rsidR="00861AF4" w:rsidRPr="00993963">
        <w:rPr>
          <w:rFonts w:ascii="GHEA Grapalat" w:hAnsi="GHEA Grapalat"/>
          <w:lang w:val="en-US"/>
        </w:rPr>
        <w:t>operaballet</w:t>
      </w:r>
      <w:proofErr w:type="spellEnd"/>
      <w:r w:rsidR="00861AF4" w:rsidRPr="00993963">
        <w:rPr>
          <w:rFonts w:ascii="GHEA Grapalat" w:hAnsi="GHEA Grapalat"/>
        </w:rPr>
        <w:t>.</w:t>
      </w:r>
      <w:proofErr w:type="spellStart"/>
      <w:r w:rsidR="00861AF4" w:rsidRPr="00993963">
        <w:rPr>
          <w:rFonts w:ascii="GHEA Grapalat" w:hAnsi="GHEA Grapalat"/>
          <w:lang w:val="en-US"/>
        </w:rPr>
        <w:t>gnumner</w:t>
      </w:r>
      <w:proofErr w:type="spellEnd"/>
      <w:r w:rsidR="00861AF4" w:rsidRPr="00993963">
        <w:rPr>
          <w:rFonts w:ascii="GHEA Grapalat" w:hAnsi="GHEA Grapalat"/>
        </w:rPr>
        <w:t>@</w:t>
      </w:r>
      <w:proofErr w:type="spellStart"/>
      <w:r w:rsidR="00861AF4" w:rsidRPr="00993963">
        <w:rPr>
          <w:rFonts w:ascii="GHEA Grapalat" w:hAnsi="GHEA Grapalat"/>
          <w:lang w:val="en-US"/>
        </w:rPr>
        <w:t>gmail</w:t>
      </w:r>
      <w:proofErr w:type="spellEnd"/>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9202E9">
      <w:pPr>
        <w:widowControl w:val="0"/>
        <w:jc w:val="center"/>
        <w:rPr>
          <w:rFonts w:ascii="GHEA Grapalat" w:hAnsi="GHEA Grapalat"/>
          <w:sz w:val="20"/>
          <w:szCs w:val="20"/>
        </w:rPr>
      </w:pP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295D91E8" w:rsidR="00096865" w:rsidRPr="00993963" w:rsidRDefault="00845AA5" w:rsidP="008B03BB">
      <w:pPr>
        <w:pStyle w:val="HTML"/>
        <w:shd w:val="clear" w:color="auto" w:fill="F8F9FA"/>
        <w:spacing w:line="540" w:lineRule="atLeast"/>
        <w:rPr>
          <w:rFonts w:ascii="inherit" w:hAnsi="inherit"/>
          <w:color w:val="202124"/>
          <w:lang w:val="ru-RU"/>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8D7BFB" w:rsidRPr="007A17A2">
        <w:rPr>
          <w:rFonts w:ascii="GHEA Grapalat" w:hAnsi="GHEA Grapalat"/>
          <w:lang w:val="ru-RU"/>
        </w:rPr>
        <w:t>"</w:t>
      </w:r>
      <w:r w:rsidR="002E1D89" w:rsidRPr="002E1D89">
        <w:rPr>
          <w:lang w:val="ru-RU"/>
        </w:rPr>
        <w:t xml:space="preserve"> </w:t>
      </w:r>
      <w:r w:rsidR="002E1D89" w:rsidRPr="002E1D89">
        <w:rPr>
          <w:rFonts w:ascii="GHEA Grapalat" w:hAnsi="GHEA Grapalat" w:cs="Times New Roman"/>
          <w:b/>
          <w:bCs/>
          <w:lang w:val="ru-RU" w:eastAsia="ru-RU" w:bidi="ru-RU"/>
        </w:rPr>
        <w:t xml:space="preserve">Застежка </w:t>
      </w:r>
      <w:r w:rsidRPr="00993963">
        <w:rPr>
          <w:rFonts w:ascii="GHEA Grapalat" w:hAnsi="GHEA Grapalat"/>
          <w:lang w:val="ru-RU"/>
        </w:rPr>
        <w:t>(далее — также товар) для нужд "</w:t>
      </w:r>
      <w:r w:rsidR="00C43046" w:rsidRPr="00993963">
        <w:rPr>
          <w:rFonts w:ascii="GHEA Grapalat" w:hAnsi="GHEA Grapalat"/>
          <w:lang w:val="ru-RU"/>
        </w:rPr>
        <w:t xml:space="preserve">Армянским театром оперы и балета имени А. А. </w:t>
      </w:r>
      <w:proofErr w:type="spellStart"/>
      <w:r w:rsidR="00C43046" w:rsidRPr="00993963">
        <w:rPr>
          <w:rFonts w:ascii="GHEA Grapalat" w:hAnsi="GHEA Grapalat"/>
          <w:lang w:val="ru-RU"/>
        </w:rPr>
        <w:t>Спендиарова</w:t>
      </w:r>
      <w:proofErr w:type="spellEnd"/>
      <w:r w:rsidRPr="00993963">
        <w:rPr>
          <w:rFonts w:ascii="GHEA Grapalat" w:hAnsi="GHEA Grapalat"/>
          <w:lang w:val="ru-RU"/>
        </w:rPr>
        <w:t xml:space="preserve">", которые сгруппированы в лоты </w:t>
      </w:r>
      <w:r w:rsidR="002E1D89" w:rsidRPr="002E1D89">
        <w:rPr>
          <w:rFonts w:ascii="GHEA Grapalat" w:hAnsi="GHEA Grapalat"/>
          <w:lang w:val="ru-RU"/>
        </w:rPr>
        <w:t>1</w:t>
      </w:r>
      <w:r w:rsidR="00C444CD" w:rsidRPr="00993963">
        <w:rPr>
          <w:rFonts w:ascii="GHEA Grapalat" w:hAnsi="GHEA Grapalat"/>
          <w:lang w:val="ru-RU"/>
        </w:rPr>
        <w:t>»</w:t>
      </w:r>
      <w:r w:rsidRPr="00993963">
        <w:rPr>
          <w:rFonts w:ascii="GHEA Grapalat" w:hAnsi="GHEA Grapalat"/>
          <w:lang w:val="ru-RU"/>
        </w:rPr>
        <w:t>:</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673"/>
        <w:gridCol w:w="4401"/>
      </w:tblGrid>
      <w:tr w:rsidR="008447C1" w:rsidRPr="001F272A" w14:paraId="28671A9A" w14:textId="77777777" w:rsidTr="001F272A">
        <w:trPr>
          <w:jc w:val="center"/>
        </w:trPr>
        <w:tc>
          <w:tcPr>
            <w:tcW w:w="1530" w:type="dxa"/>
            <w:vAlign w:val="center"/>
          </w:tcPr>
          <w:p w14:paraId="06486C10" w14:textId="77777777"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Номера лотов</w:t>
            </w:r>
          </w:p>
        </w:tc>
        <w:tc>
          <w:tcPr>
            <w:tcW w:w="2673" w:type="dxa"/>
          </w:tcPr>
          <w:p w14:paraId="62C4D260" w14:textId="4DC50945" w:rsidR="008447C1" w:rsidRPr="001F272A" w:rsidRDefault="008447C1" w:rsidP="009202E9">
            <w:pPr>
              <w:pStyle w:val="23"/>
              <w:widowControl w:val="0"/>
              <w:spacing w:line="240" w:lineRule="auto"/>
              <w:ind w:firstLine="0"/>
              <w:jc w:val="center"/>
              <w:rPr>
                <w:rFonts w:ascii="GHEA Grapalat" w:hAnsi="GHEA Grapalat"/>
                <w:b/>
                <w:i/>
              </w:rPr>
            </w:pPr>
            <w:r w:rsidRPr="001F272A">
              <w:rPr>
                <w:rFonts w:ascii="GHEA Grapalat" w:hAnsi="GHEA Grapalat"/>
                <w:b/>
                <w:i/>
              </w:rPr>
              <w:t>Цена</w:t>
            </w:r>
            <w:r w:rsidR="00826D11" w:rsidRPr="001F272A">
              <w:rPr>
                <w:rFonts w:ascii="GHEA Grapalat" w:hAnsi="GHEA Grapalat"/>
                <w:b/>
                <w:i/>
              </w:rPr>
              <w:t xml:space="preserve"> </w:t>
            </w:r>
            <w:r w:rsidR="00826D11" w:rsidRPr="001F272A">
              <w:rPr>
                <w:rFonts w:ascii="GHEA Grapalat" w:hAnsi="GHEA Grapalat"/>
              </w:rPr>
              <w:t>РА драм</w:t>
            </w:r>
          </w:p>
        </w:tc>
        <w:tc>
          <w:tcPr>
            <w:tcW w:w="4401" w:type="dxa"/>
            <w:vAlign w:val="center"/>
          </w:tcPr>
          <w:p w14:paraId="236658BD" w14:textId="6BC795A5"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Наименование лота</w:t>
            </w:r>
          </w:p>
        </w:tc>
      </w:tr>
      <w:tr w:rsidR="00B82F25" w:rsidRPr="001F272A" w14:paraId="73D3F4BA" w14:textId="77777777" w:rsidTr="000E5BE2">
        <w:trPr>
          <w:trHeight w:val="638"/>
          <w:jc w:val="center"/>
        </w:trPr>
        <w:tc>
          <w:tcPr>
            <w:tcW w:w="1530" w:type="dxa"/>
            <w:vAlign w:val="center"/>
          </w:tcPr>
          <w:p w14:paraId="1950D8BA" w14:textId="4F1F208D" w:rsidR="00B82F25" w:rsidRPr="000E5BE2" w:rsidRDefault="00B82F25" w:rsidP="00B82F25">
            <w:pPr>
              <w:pStyle w:val="23"/>
              <w:widowControl w:val="0"/>
              <w:spacing w:line="240" w:lineRule="auto"/>
              <w:ind w:firstLine="0"/>
              <w:jc w:val="center"/>
              <w:rPr>
                <w:rFonts w:ascii="GHEA Grapalat" w:hAnsi="GHEA Grapalat"/>
                <w:lang w:val="hy-AM"/>
              </w:rPr>
            </w:pPr>
            <w:r>
              <w:rPr>
                <w:rFonts w:ascii="GHEA Grapalat" w:hAnsi="GHEA Grapalat"/>
                <w:lang w:val="hy-AM"/>
              </w:rPr>
              <w:t>1</w:t>
            </w:r>
          </w:p>
        </w:tc>
        <w:tc>
          <w:tcPr>
            <w:tcW w:w="2673" w:type="dxa"/>
            <w:vAlign w:val="center"/>
          </w:tcPr>
          <w:p w14:paraId="4D9705F3" w14:textId="4DC728D0" w:rsidR="00B82F25" w:rsidRPr="002E1D89" w:rsidRDefault="002E1D89" w:rsidP="00B82F25">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360000</w:t>
            </w:r>
          </w:p>
        </w:tc>
        <w:tc>
          <w:tcPr>
            <w:tcW w:w="4401" w:type="dxa"/>
            <w:vAlign w:val="center"/>
          </w:tcPr>
          <w:p w14:paraId="35CC25D4" w14:textId="4B9E6B9F" w:rsidR="00B82F25" w:rsidRPr="000E5BE2" w:rsidRDefault="002E1D89" w:rsidP="00B82F25">
            <w:pPr>
              <w:pStyle w:val="HTML"/>
              <w:shd w:val="clear" w:color="auto" w:fill="F8F9FA"/>
              <w:spacing w:line="540" w:lineRule="atLeast"/>
              <w:jc w:val="center"/>
              <w:rPr>
                <w:rFonts w:ascii="inherit" w:hAnsi="inherit"/>
                <w:color w:val="202124"/>
                <w:lang w:val="ru-RU"/>
              </w:rPr>
            </w:pPr>
            <w:r w:rsidRPr="002E1D89">
              <w:rPr>
                <w:rFonts w:ascii="GHEA Grapalat" w:hAnsi="GHEA Grapalat" w:cs="Times New Roman"/>
                <w:b/>
                <w:bCs/>
                <w:lang w:val="ru-RU" w:eastAsia="ru-RU" w:bidi="ru-RU"/>
              </w:rPr>
              <w:t>Застежка</w:t>
            </w:r>
          </w:p>
        </w:tc>
      </w:tr>
    </w:tbl>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63CCF544" w14:textId="77777777" w:rsidR="00F81245" w:rsidRPr="009044F1" w:rsidRDefault="00F81245" w:rsidP="00F81245">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5AB78C64" w14:textId="77777777" w:rsidR="00F81245" w:rsidRPr="009044F1" w:rsidRDefault="00F81245" w:rsidP="00F81245">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E91D203"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B329654" w14:textId="77777777" w:rsidR="00F81245" w:rsidRPr="003240F7"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Pr>
          <w:rFonts w:ascii="GHEA Grapalat" w:hAnsi="GHEA Grapalat"/>
        </w:rPr>
        <w:t>или отменена;</w:t>
      </w:r>
    </w:p>
    <w:p w14:paraId="6EBDFB2A"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0959749F"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47DB9CB4"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F176DEC" w14:textId="77777777" w:rsidR="00F81245"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0E0C9FB" w14:textId="77777777" w:rsidR="00F81245" w:rsidRPr="004004A3" w:rsidRDefault="00F81245" w:rsidP="00F81245">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5AB17474" w14:textId="77777777" w:rsidR="00F81245" w:rsidRDefault="00F81245" w:rsidP="00F81245">
      <w:pPr>
        <w:pStyle w:val="aff3"/>
        <w:widowControl w:val="0"/>
        <w:numPr>
          <w:ilvl w:val="0"/>
          <w:numId w:val="32"/>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w:t>
      </w:r>
      <w:r w:rsidRPr="004004A3">
        <w:rPr>
          <w:rFonts w:ascii="GHEA Grapalat" w:hAnsi="GHEA Grapalat" w:cs="Sylfaen"/>
        </w:rPr>
        <w:lastRenderedPageBreak/>
        <w:t>участник в срок, установленный приглашением и (или) договором, не выплатил сумму заявки, договора и (или) обеспечения квалификации;</w:t>
      </w:r>
    </w:p>
    <w:p w14:paraId="64CD70E9" w14:textId="77777777" w:rsidR="00F81245" w:rsidRPr="004004A3" w:rsidRDefault="00F81245" w:rsidP="00F81245">
      <w:pPr>
        <w:widowControl w:val="0"/>
        <w:tabs>
          <w:tab w:val="left" w:pos="1134"/>
        </w:tabs>
        <w:ind w:left="66"/>
        <w:contextualSpacing/>
        <w:jc w:val="both"/>
        <w:rPr>
          <w:rFonts w:ascii="GHEA Grapalat" w:hAnsi="GHEA Grapalat" w:cs="Sylfaen"/>
        </w:rPr>
      </w:pPr>
    </w:p>
    <w:p w14:paraId="387194A1" w14:textId="77777777" w:rsidR="00F81245" w:rsidRPr="004004A3" w:rsidRDefault="00F81245" w:rsidP="00F81245">
      <w:pPr>
        <w:pStyle w:val="aff3"/>
        <w:widowControl w:val="0"/>
        <w:numPr>
          <w:ilvl w:val="0"/>
          <w:numId w:val="32"/>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785FB33C" w14:textId="77777777" w:rsidR="00F81245" w:rsidRPr="009044F1" w:rsidRDefault="00F81245" w:rsidP="00F81245">
      <w:pPr>
        <w:widowControl w:val="0"/>
        <w:tabs>
          <w:tab w:val="left" w:pos="1134"/>
        </w:tabs>
        <w:spacing w:after="160"/>
        <w:ind w:firstLine="567"/>
        <w:jc w:val="both"/>
        <w:rPr>
          <w:rFonts w:ascii="GHEA Grapalat" w:hAnsi="GHEA Grapalat" w:cs="Sylfaen"/>
        </w:rPr>
      </w:pPr>
    </w:p>
    <w:p w14:paraId="0A6C0155"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C7BC928" w14:textId="77777777" w:rsidR="00F81245" w:rsidRDefault="00F81245" w:rsidP="00F81245">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63E0F4F9"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822CE98" w14:textId="77777777" w:rsidR="00F81245" w:rsidRPr="009044F1" w:rsidRDefault="00F81245" w:rsidP="00F81245">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A5C8AC3" w14:textId="77777777" w:rsidR="00F81245" w:rsidRPr="009044F1" w:rsidRDefault="00F81245" w:rsidP="00F81245">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B444A1C" w14:textId="77777777" w:rsidR="00F81245" w:rsidRPr="009044F1" w:rsidRDefault="00F81245" w:rsidP="00F81245">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DBE3F9" w14:textId="77777777" w:rsidR="00F81245" w:rsidRPr="009044F1" w:rsidRDefault="00F81245" w:rsidP="00F81245">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FC58C18" w14:textId="77777777" w:rsidR="00F81245" w:rsidRPr="009044F1" w:rsidRDefault="00F81245" w:rsidP="00F81245">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89C36E1" w14:textId="77777777" w:rsidR="00F81245" w:rsidRPr="009044F1" w:rsidRDefault="00F81245" w:rsidP="00F81245">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BF23E7D" w14:textId="77777777" w:rsidR="00F81245" w:rsidRPr="009044F1" w:rsidRDefault="00F81245" w:rsidP="00F81245">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75418B5" w14:textId="77777777" w:rsidR="00F81245" w:rsidRPr="008842CE" w:rsidRDefault="00F81245" w:rsidP="00F81245">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w:t>
      </w:r>
      <w:r w:rsidRPr="009044F1">
        <w:rPr>
          <w:rFonts w:ascii="GHEA Grapalat" w:hAnsi="GHEA Grapalat"/>
        </w:rPr>
        <w:lastRenderedPageBreak/>
        <w:t>взаимосвязанными, если:</w:t>
      </w:r>
    </w:p>
    <w:p w14:paraId="40447C52" w14:textId="77777777" w:rsidR="00F81245" w:rsidRPr="009044F1" w:rsidRDefault="00F81245" w:rsidP="00F81245">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1E6221D8" w14:textId="77777777" w:rsidR="00F81245" w:rsidRPr="009044F1" w:rsidRDefault="00F81245" w:rsidP="00F81245">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5B91CF5" w14:textId="77777777" w:rsidR="00F81245" w:rsidRPr="001115E9" w:rsidRDefault="00F81245" w:rsidP="00F81245">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998B368" w14:textId="77777777" w:rsidR="00F81245" w:rsidRPr="009044F1" w:rsidRDefault="00F81245" w:rsidP="00F81245">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274C70" w14:textId="77777777" w:rsidR="00F81245" w:rsidRPr="009044F1" w:rsidRDefault="00F81245" w:rsidP="00F81245">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8AC2C3F" w14:textId="77777777" w:rsidR="00F81245" w:rsidRPr="009044F1" w:rsidRDefault="00F81245" w:rsidP="00F81245">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Pr="00CC18C4">
        <w:rPr>
          <w:rFonts w:ascii="GHEA Grapalat" w:hAnsi="GHEA Grapalat"/>
        </w:rPr>
        <w:tab/>
        <w:t>Участник, в случае признания отобранным участником,</w:t>
      </w:r>
      <w:r>
        <w:rPr>
          <w:rFonts w:ascii="GHEA Grapalat" w:hAnsi="GHEA Grapalat"/>
        </w:rPr>
        <w:t xml:space="preserve">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rPr>
        <w:t>.</w:t>
      </w:r>
      <w:r w:rsidRPr="00CC18C4">
        <w:rPr>
          <w:rFonts w:ascii="GHEA Grapalat" w:hAnsi="GHEA Grapalat"/>
        </w:rPr>
        <w:t xml:space="preserve"> </w:t>
      </w:r>
    </w:p>
    <w:p w14:paraId="502A3245"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2.</w:t>
      </w:r>
      <w:r>
        <w:rPr>
          <w:rFonts w:ascii="GHEA Grapalat" w:hAnsi="GHEA Grapalat"/>
        </w:rPr>
        <w:t>5</w:t>
      </w:r>
      <w:r w:rsidRPr="000A15F9">
        <w:rPr>
          <w:rFonts w:ascii="GHEA Grapalat" w:hAnsi="GHEA Grapalat"/>
        </w:rPr>
        <w:t>.</w:t>
      </w:r>
      <w:r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rPr>
        <w:t xml:space="preserve"> (на о</w:t>
      </w:r>
      <w:r w:rsidRPr="00325476">
        <w:rPr>
          <w:rFonts w:ascii="GHEA Grapalat" w:hAnsi="GHEA Grapalat"/>
        </w:rPr>
        <w:t>дин и тот же</w:t>
      </w:r>
      <w:r>
        <w:rPr>
          <w:rFonts w:ascii="GHEA Grapalat" w:hAnsi="GHEA Grapalat"/>
        </w:rPr>
        <w:t xml:space="preserve"> лот)</w:t>
      </w:r>
      <w:r w:rsidRPr="009044F1">
        <w:rPr>
          <w:rFonts w:ascii="GHEA Grapalat" w:hAnsi="GHEA Grapalat"/>
        </w:rPr>
        <w:t xml:space="preserve">. </w:t>
      </w:r>
    </w:p>
    <w:p w14:paraId="7DD7628B" w14:textId="77777777" w:rsidR="00F81245" w:rsidRPr="009044F1" w:rsidRDefault="00F81245" w:rsidP="00F81245">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AEC7AC3" w14:textId="77777777" w:rsidR="00F81245" w:rsidRPr="009044F1" w:rsidRDefault="00F81245" w:rsidP="00F81245">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D2E65E0" w14:textId="77777777" w:rsidR="00F81245" w:rsidRPr="00ED3BA4" w:rsidRDefault="00F81245" w:rsidP="00F81245">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sidRPr="00613836">
        <w:rPr>
          <w:rFonts w:ascii="GHEA Grapalat" w:hAnsi="GHEA Grapalat"/>
          <w:sz w:val="24"/>
          <w:szCs w:val="24"/>
        </w:rPr>
        <w:t>(на о</w:t>
      </w:r>
      <w:r w:rsidRPr="00325476">
        <w:rPr>
          <w:rFonts w:ascii="GHEA Grapalat" w:hAnsi="GHEA Grapalat"/>
          <w:sz w:val="24"/>
          <w:szCs w:val="24"/>
        </w:rPr>
        <w:t>дин и тот же</w:t>
      </w:r>
      <w:r w:rsidRPr="00613836">
        <w:rPr>
          <w:rFonts w:ascii="GHEA Grapalat" w:hAnsi="GHEA Grapalat"/>
          <w:sz w:val="24"/>
          <w:szCs w:val="24"/>
        </w:rPr>
        <w:t xml:space="preserve"> лот</w:t>
      </w:r>
      <w:r>
        <w:rPr>
          <w:rFonts w:ascii="GHEA Grapalat" w:hAnsi="GHEA Grapalat"/>
        </w:rPr>
        <w:t>)</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80736D1"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 xml:space="preserve">отношении членов </w:t>
      </w:r>
      <w:r w:rsidRPr="009044F1">
        <w:rPr>
          <w:rFonts w:ascii="GHEA Grapalat" w:hAnsi="GHEA Grapalat"/>
          <w:sz w:val="24"/>
          <w:szCs w:val="24"/>
        </w:rPr>
        <w:lastRenderedPageBreak/>
        <w:t>консорциума применяются предусмотренные договором меры ответственности.</w:t>
      </w:r>
    </w:p>
    <w:p w14:paraId="37CEADE4" w14:textId="77777777" w:rsidR="00F81245" w:rsidRPr="001115E9" w:rsidRDefault="00F81245" w:rsidP="00F81245">
      <w:pPr>
        <w:pStyle w:val="23"/>
        <w:widowControl w:val="0"/>
        <w:tabs>
          <w:tab w:val="left" w:pos="1134"/>
        </w:tabs>
        <w:spacing w:after="160" w:line="240" w:lineRule="auto"/>
        <w:ind w:firstLine="567"/>
        <w:rPr>
          <w:rFonts w:ascii="GHEA Grapalat" w:hAnsi="GHEA Grapalat"/>
          <w:b/>
        </w:rPr>
      </w:pPr>
      <w:r>
        <w:rPr>
          <w:rFonts w:ascii="GHEA Grapalat" w:hAnsi="GHEA Grapalat"/>
          <w:sz w:val="24"/>
          <w:szCs w:val="24"/>
        </w:rPr>
        <w:t>---------------------------</w:t>
      </w:r>
    </w:p>
    <w:p w14:paraId="0EF1E5FD" w14:textId="77777777" w:rsidR="00F81245" w:rsidRPr="00BD2C67" w:rsidRDefault="00F81245" w:rsidP="00F81245">
      <w:pPr>
        <w:widowControl w:val="0"/>
        <w:spacing w:after="160"/>
        <w:jc w:val="center"/>
        <w:rPr>
          <w:rFonts w:ascii="GHEA Grapalat" w:hAnsi="GHEA Grapalat"/>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7110CC6F"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C7FC100" w14:textId="77777777" w:rsidR="00F81245" w:rsidRPr="009044F1" w:rsidRDefault="00F81245" w:rsidP="00F81245">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3C1BEE73"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6977644" w14:textId="77777777" w:rsidR="00F81245" w:rsidRPr="00204EEA" w:rsidRDefault="00F81245" w:rsidP="00F81245">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14:paraId="4BA0C2EE" w14:textId="77777777" w:rsidR="00F81245" w:rsidRDefault="00F81245" w:rsidP="00F81245">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162EF16" w14:textId="77777777" w:rsidR="00F81245" w:rsidRPr="000811C1" w:rsidRDefault="00F81245" w:rsidP="00F81245">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w:t>
      </w:r>
      <w:r w:rsidRPr="00F9791A">
        <w:rPr>
          <w:rFonts w:ascii="GHEA Grapalat" w:hAnsi="GHEA Grapalat"/>
          <w:lang w:val="hy-AM"/>
        </w:rPr>
        <w:lastRenderedPageBreak/>
        <w:t xml:space="preserve">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7B7B1BE5" w14:textId="77777777" w:rsidR="00F81245" w:rsidRPr="009044F1" w:rsidRDefault="00F81245" w:rsidP="00F81245">
      <w:pPr>
        <w:widowControl w:val="0"/>
        <w:spacing w:after="160"/>
        <w:jc w:val="center"/>
        <w:rPr>
          <w:rFonts w:ascii="GHEA Grapalat" w:hAnsi="GHEA Grapalat"/>
          <w:b/>
        </w:rPr>
      </w:pPr>
    </w:p>
    <w:p w14:paraId="3CEA189A" w14:textId="77777777" w:rsidR="00F81245" w:rsidRPr="00995804" w:rsidRDefault="00F81245" w:rsidP="00F81245">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BBEA1E2" w14:textId="77777777" w:rsidR="00F81245" w:rsidRPr="009044F1" w:rsidRDefault="00F81245" w:rsidP="00F81245">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B55686A" w14:textId="77777777" w:rsidR="00F81245" w:rsidRPr="009044F1" w:rsidRDefault="00F81245" w:rsidP="00F8124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6939A86" w14:textId="77777777" w:rsidR="00F81245" w:rsidRPr="009044F1" w:rsidRDefault="00F81245" w:rsidP="00F8124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79BF5BA" w14:textId="782FF1E3" w:rsidR="00F81245" w:rsidRPr="005114D0" w:rsidRDefault="00F81245" w:rsidP="00F8124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A16830">
        <w:rPr>
          <w:rFonts w:ascii="GHEA Grapalat" w:hAnsi="GHEA Grapalat"/>
          <w:sz w:val="24"/>
          <w:szCs w:val="24"/>
        </w:rPr>
        <w:t>запрос котировок</w:t>
      </w:r>
      <w:r w:rsidRPr="009044F1">
        <w:rPr>
          <w:rFonts w:ascii="GHEA Grapalat" w:hAnsi="GHEA Grapalat"/>
          <w:sz w:val="24"/>
          <w:szCs w:val="24"/>
        </w:rPr>
        <w:t>.</w:t>
      </w:r>
    </w:p>
    <w:p w14:paraId="552E9B8A" w14:textId="04263E67" w:rsidR="00F81245" w:rsidRPr="005B0A41" w:rsidRDefault="00F81245" w:rsidP="00F81245">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Pr="005B0A41">
        <w:rPr>
          <w:rFonts w:ascii="GHEA Grapalat" w:hAnsi="GHEA Grapalat"/>
          <w:sz w:val="24"/>
          <w:szCs w:val="24"/>
        </w:rPr>
        <w:t xml:space="preserve">г. </w:t>
      </w:r>
      <w:r>
        <w:rPr>
          <w:rFonts w:ascii="GHEA Grapalat" w:hAnsi="GHEA Grapalat"/>
          <w:sz w:val="24"/>
          <w:szCs w:val="24"/>
        </w:rPr>
        <w:t xml:space="preserve">Ереван, Туманяна 54 не позднее, </w:t>
      </w:r>
      <w:r w:rsidRPr="008738D8">
        <w:rPr>
          <w:rFonts w:ascii="GHEA Grapalat" w:hAnsi="GHEA Grapalat"/>
          <w:sz w:val="24"/>
          <w:szCs w:val="24"/>
        </w:rPr>
        <w:t xml:space="preserve">чем </w:t>
      </w:r>
      <w:r w:rsidR="001602CE" w:rsidRPr="001602CE">
        <w:rPr>
          <w:rFonts w:ascii="GHEA Grapalat" w:hAnsi="GHEA Grapalat"/>
          <w:sz w:val="24"/>
          <w:szCs w:val="24"/>
        </w:rPr>
        <w:t>2</w:t>
      </w:r>
      <w:r w:rsidR="002E1D89" w:rsidRPr="005B1450">
        <w:rPr>
          <w:rFonts w:ascii="GHEA Grapalat" w:hAnsi="GHEA Grapalat"/>
          <w:sz w:val="24"/>
          <w:szCs w:val="24"/>
        </w:rPr>
        <w:t>3</w:t>
      </w:r>
      <w:r w:rsidRPr="008738D8">
        <w:rPr>
          <w:rFonts w:ascii="GHEA Grapalat" w:hAnsi="GHEA Grapalat"/>
          <w:sz w:val="24"/>
          <w:szCs w:val="24"/>
        </w:rPr>
        <w:t>.</w:t>
      </w:r>
      <w:r w:rsidR="00DE0F13" w:rsidRPr="008738D8">
        <w:rPr>
          <w:rFonts w:ascii="GHEA Grapalat" w:hAnsi="GHEA Grapalat"/>
          <w:sz w:val="24"/>
          <w:szCs w:val="24"/>
        </w:rPr>
        <w:t>0</w:t>
      </w:r>
      <w:r w:rsidR="001602CE" w:rsidRPr="001602CE">
        <w:rPr>
          <w:rFonts w:ascii="GHEA Grapalat" w:hAnsi="GHEA Grapalat"/>
          <w:sz w:val="24"/>
          <w:szCs w:val="24"/>
        </w:rPr>
        <w:t>3</w:t>
      </w:r>
      <w:r w:rsidRPr="008738D8">
        <w:rPr>
          <w:rFonts w:ascii="GHEA Grapalat" w:hAnsi="GHEA Grapalat"/>
          <w:sz w:val="24"/>
          <w:szCs w:val="24"/>
        </w:rPr>
        <w:t>.202</w:t>
      </w:r>
      <w:r w:rsidR="001602CE" w:rsidRPr="001602CE">
        <w:rPr>
          <w:rFonts w:ascii="GHEA Grapalat" w:hAnsi="GHEA Grapalat"/>
          <w:sz w:val="24"/>
          <w:szCs w:val="24"/>
        </w:rPr>
        <w:t>6</w:t>
      </w:r>
      <w:r w:rsidRPr="008738D8">
        <w:rPr>
          <w:rFonts w:ascii="GHEA Grapalat" w:hAnsi="GHEA Grapalat"/>
          <w:sz w:val="24"/>
          <w:szCs w:val="24"/>
        </w:rPr>
        <w:t xml:space="preserve"> часов "1</w:t>
      </w:r>
      <w:r w:rsidR="00DE0F13" w:rsidRPr="008738D8">
        <w:rPr>
          <w:rFonts w:ascii="GHEA Grapalat" w:hAnsi="GHEA Grapalat"/>
          <w:sz w:val="24"/>
          <w:szCs w:val="24"/>
        </w:rPr>
        <w:t>2</w:t>
      </w:r>
      <w:r w:rsidRPr="008738D8">
        <w:rPr>
          <w:rFonts w:ascii="GHEA Grapalat" w:hAnsi="GHEA Grapalat"/>
          <w:sz w:val="24"/>
          <w:szCs w:val="24"/>
          <w:lang w:val="hy-AM"/>
        </w:rPr>
        <w:t>։</w:t>
      </w:r>
      <w:r w:rsidR="00B46D50" w:rsidRPr="008738D8">
        <w:rPr>
          <w:rFonts w:ascii="GHEA Grapalat" w:hAnsi="GHEA Grapalat"/>
          <w:sz w:val="24"/>
          <w:szCs w:val="24"/>
          <w:lang w:val="hy-AM"/>
        </w:rPr>
        <w:t>0</w:t>
      </w:r>
      <w:r w:rsidRPr="008738D8">
        <w:rPr>
          <w:rFonts w:ascii="GHEA Grapalat" w:hAnsi="GHEA Grapalat"/>
          <w:sz w:val="24"/>
          <w:szCs w:val="24"/>
          <w:lang w:val="hy-AM"/>
        </w:rPr>
        <w:t>0</w:t>
      </w:r>
      <w:r w:rsidRPr="008738D8">
        <w:rPr>
          <w:rFonts w:ascii="GHEA Grapalat" w:hAnsi="GHEA Grapalat"/>
          <w:sz w:val="24"/>
          <w:szCs w:val="24"/>
        </w:rPr>
        <w:t>".</w:t>
      </w:r>
      <w:r>
        <w:rPr>
          <w:rFonts w:ascii="GHEA Grapalat" w:hAnsi="GHEA Grapalat"/>
          <w:sz w:val="24"/>
          <w:szCs w:val="24"/>
        </w:rPr>
        <w:t xml:space="preserve"> </w:t>
      </w:r>
    </w:p>
    <w:p w14:paraId="6A897296" w14:textId="77777777" w:rsidR="00DE0F13" w:rsidRDefault="00F81245" w:rsidP="00DE0F13">
      <w:pPr>
        <w:pStyle w:val="a3"/>
        <w:widowControl w:val="0"/>
        <w:spacing w:line="240" w:lineRule="auto"/>
        <w:ind w:firstLine="567"/>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DE0F13">
        <w:rPr>
          <w:rFonts w:ascii="GHEA Grapalat" w:hAnsi="GHEA Grapalat"/>
          <w:i w:val="0"/>
        </w:rPr>
        <w:t>Марине Оганесян</w:t>
      </w:r>
    </w:p>
    <w:p w14:paraId="7811D518" w14:textId="057B6975" w:rsidR="00F81245" w:rsidRDefault="00F81245" w:rsidP="00F81245">
      <w:pPr>
        <w:pStyle w:val="23"/>
        <w:widowControl w:val="0"/>
        <w:tabs>
          <w:tab w:val="left" w:pos="1134"/>
        </w:tabs>
        <w:spacing w:after="160" w:line="240" w:lineRule="auto"/>
        <w:ind w:firstLine="567"/>
        <w:contextualSpacing/>
        <w:rPr>
          <w:rFonts w:ascii="GHEA Grapalat" w:hAnsi="GHEA Grapalat"/>
          <w:sz w:val="24"/>
          <w:szCs w:val="24"/>
        </w:rPr>
      </w:pPr>
      <w:r w:rsidRPr="005B0A41">
        <w:rPr>
          <w:rFonts w:ascii="GHEA Grapalat" w:hAnsi="GHEA Grapalat"/>
          <w:sz w:val="24"/>
          <w:szCs w:val="24"/>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372D430" w14:textId="77777777" w:rsidR="00F81245" w:rsidRPr="00D3436F" w:rsidRDefault="00F81245" w:rsidP="00F81245">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7430144" w14:textId="77777777" w:rsidR="00F81245" w:rsidRDefault="00F81245" w:rsidP="00F8124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509460A6" w14:textId="77777777" w:rsidR="00F81245" w:rsidRDefault="00F81245" w:rsidP="00F81245">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674C9D10" w14:textId="77777777" w:rsidR="00F81245" w:rsidRDefault="00F81245" w:rsidP="00F81245">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w:t>
      </w:r>
      <w:r w:rsidRPr="00D3436F">
        <w:rPr>
          <w:rFonts w:ascii="GHEA Grapalat" w:hAnsi="GHEA Grapalat"/>
        </w:rPr>
        <w:t xml:space="preserve">    </w:t>
      </w:r>
    </w:p>
    <w:p w14:paraId="01326A13" w14:textId="77777777" w:rsidR="00F81245" w:rsidRDefault="00F81245" w:rsidP="00F81245">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061C06AA" w14:textId="77777777" w:rsidR="00F81245" w:rsidRDefault="00F81245" w:rsidP="00F8124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7C385E3A" w14:textId="77777777" w:rsidR="00F81245" w:rsidRDefault="00F81245" w:rsidP="00F81245">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Декларацию о реальных бенефициарах согласно Приложению 1. Декларация не </w:t>
      </w:r>
      <w:r w:rsidRPr="00985FFB">
        <w:rPr>
          <w:rFonts w:ascii="GHEA Grapalat" w:hAnsi="GHEA Grapalat"/>
          <w:sz w:val="24"/>
          <w:szCs w:val="24"/>
        </w:rPr>
        <w:lastRenderedPageBreak/>
        <w:t>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1983E4CC"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73ED14C9" w14:textId="77777777" w:rsidR="00F81245" w:rsidRPr="00AA7117" w:rsidRDefault="00F81245" w:rsidP="00F81245">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sidRPr="008457F4">
        <w:rPr>
          <w:rFonts w:ascii="GHEA Grapalat" w:hAnsi="GHEA Grapalat"/>
        </w:rPr>
        <w:t>;</w:t>
      </w:r>
      <w:r>
        <w:rPr>
          <w:rStyle w:val="af6"/>
          <w:rFonts w:ascii="GHEA Grapalat" w:hAnsi="GHEA Grapalat"/>
        </w:rPr>
        <w:footnoteReference w:customMarkFollows="1" w:id="2"/>
        <w:t>7</w:t>
      </w:r>
    </w:p>
    <w:p w14:paraId="6943697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A30E8CB" w14:textId="77777777" w:rsidR="00F81245" w:rsidRPr="00D3436F"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15F9E4C" w14:textId="77777777" w:rsidR="00F81245" w:rsidRDefault="00F81245" w:rsidP="00F8124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C488852" w14:textId="77777777" w:rsidR="00F81245" w:rsidRDefault="00F81245" w:rsidP="00F8124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5A2B344" w14:textId="77777777" w:rsidR="00F81245" w:rsidRDefault="00F81245" w:rsidP="00F81245">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29DB72" w14:textId="77777777" w:rsidR="00F81245" w:rsidRPr="009044F1" w:rsidRDefault="00F81245" w:rsidP="00F81245">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1D47902"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F331E56"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14:paraId="471FB690" w14:textId="77777777" w:rsidR="00F81245" w:rsidRDefault="00F81245" w:rsidP="00F81245">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14:paraId="26AB8CAE" w14:textId="77777777" w:rsidR="00F81245" w:rsidRPr="009044F1" w:rsidRDefault="00F81245" w:rsidP="00F81245">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Pr="009044F1">
        <w:rPr>
          <w:rFonts w:ascii="GHEA Grapalat" w:hAnsi="GHEA Grapalat"/>
          <w:sz w:val="24"/>
          <w:szCs w:val="24"/>
        </w:rPr>
        <w:t>аявка участника не подлежит отклонению, если:</w:t>
      </w:r>
    </w:p>
    <w:p w14:paraId="1E40A4F0" w14:textId="77777777" w:rsidR="00F81245" w:rsidRPr="008C1A8A"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ценового предложения </w:t>
      </w:r>
      <w:r w:rsidRPr="009044F1">
        <w:rPr>
          <w:rFonts w:ascii="GHEA Grapalat" w:hAnsi="GHEA Grapalat"/>
          <w:sz w:val="24"/>
          <w:szCs w:val="24"/>
        </w:rPr>
        <w:lastRenderedPageBreak/>
        <w:t>заполнены только цифрами, а графа "общая цена" — и прописью, и цифрами или только прописью</w:t>
      </w:r>
      <w:r w:rsidRPr="008C1A8A">
        <w:rPr>
          <w:rFonts w:ascii="GHEA Grapalat" w:hAnsi="GHEA Grapalat"/>
          <w:sz w:val="24"/>
          <w:szCs w:val="24"/>
        </w:rPr>
        <w:t>;</w:t>
      </w:r>
    </w:p>
    <w:p w14:paraId="310447BB"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C40A1C9" w14:textId="77777777" w:rsidR="00F81245" w:rsidRPr="00565078"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14:paraId="268B4F1F" w14:textId="77777777" w:rsidR="00F81245" w:rsidRPr="00207098"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14:paraId="49672D74" w14:textId="77777777" w:rsidR="00F81245"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647A923" w14:textId="77777777" w:rsidR="00F81245" w:rsidRPr="00936CA6"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56307011" w14:textId="77777777" w:rsidR="00F81245" w:rsidRPr="00936CA6"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p>
    <w:p w14:paraId="1B48198A"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3808830C" w14:textId="77777777" w:rsidR="00F81245" w:rsidRDefault="00F81245" w:rsidP="00F81245">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14:paraId="39983AE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14:paraId="20178336" w14:textId="77777777" w:rsidR="00F81245" w:rsidRDefault="00F81245" w:rsidP="00F81245">
      <w:pPr>
        <w:widowControl w:val="0"/>
        <w:spacing w:after="160"/>
        <w:ind w:left="567" w:right="565"/>
        <w:jc w:val="center"/>
        <w:rPr>
          <w:rFonts w:ascii="GHEA Grapalat" w:hAnsi="GHEA Grapalat"/>
          <w:b/>
        </w:rPr>
      </w:pPr>
    </w:p>
    <w:p w14:paraId="41116E4E" w14:textId="77777777" w:rsidR="00F81245" w:rsidRPr="009044F1" w:rsidRDefault="00F81245" w:rsidP="00F8124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54C18F4F" w14:textId="77777777" w:rsidR="00F81245" w:rsidRPr="00AA7117" w:rsidRDefault="00F81245" w:rsidP="00F81245">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0A3B5E6" w14:textId="77777777" w:rsidR="00F81245" w:rsidRPr="009044F1" w:rsidRDefault="00F81245" w:rsidP="00F8124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5662D71" w14:textId="3436FDA2" w:rsidR="00F81245" w:rsidRPr="009044F1" w:rsidRDefault="00F81245" w:rsidP="00F81245">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3BE9FEF9" w14:textId="648AFA23" w:rsidR="00F81245" w:rsidRPr="00AD29CE" w:rsidRDefault="00F81245" w:rsidP="00F81245">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Pr="00AD29CE">
        <w:rPr>
          <w:rFonts w:ascii="GHEA Grapalat" w:hAnsi="GHEA Grapalat"/>
          <w:sz w:val="24"/>
          <w:szCs w:val="24"/>
        </w:rPr>
        <w:t xml:space="preserve"> на "</w:t>
      </w:r>
      <w:r w:rsidR="005B1450" w:rsidRPr="005B1450">
        <w:rPr>
          <w:rFonts w:ascii="GHEA Grapalat" w:hAnsi="GHEA Grapalat"/>
          <w:sz w:val="24"/>
          <w:szCs w:val="24"/>
        </w:rPr>
        <w:t>7</w:t>
      </w:r>
      <w:r w:rsidRPr="00AD29CE">
        <w:rPr>
          <w:rFonts w:ascii="GHEA Grapalat" w:hAnsi="GHEA Grapalat"/>
          <w:sz w:val="24"/>
          <w:szCs w:val="24"/>
        </w:rPr>
        <w:t>"</w:t>
      </w:r>
      <w:r>
        <w:rPr>
          <w:rFonts w:ascii="GHEA Grapalat" w:hAnsi="GHEA Grapalat"/>
          <w:sz w:val="24"/>
          <w:szCs w:val="24"/>
        </w:rPr>
        <w:t>-о</w:t>
      </w:r>
      <w:r w:rsidRPr="00AD29CE">
        <w:rPr>
          <w:rFonts w:ascii="GHEA Grapalat" w:hAnsi="GHEA Grapalat"/>
          <w:sz w:val="24"/>
          <w:szCs w:val="24"/>
        </w:rPr>
        <w:t>й день в "</w:t>
      </w:r>
      <w:r>
        <w:rPr>
          <w:rFonts w:ascii="GHEA Grapalat" w:hAnsi="GHEA Grapalat"/>
          <w:sz w:val="24"/>
          <w:szCs w:val="24"/>
        </w:rPr>
        <w:t>1</w:t>
      </w:r>
      <w:r w:rsidR="00DE0F13">
        <w:rPr>
          <w:rFonts w:ascii="GHEA Grapalat" w:hAnsi="GHEA Grapalat"/>
          <w:sz w:val="24"/>
          <w:szCs w:val="24"/>
        </w:rPr>
        <w:t>2</w:t>
      </w:r>
      <w:r w:rsidRPr="00DE4BDD">
        <w:rPr>
          <w:rFonts w:ascii="GHEA Grapalat" w:hAnsi="GHEA Grapalat"/>
          <w:sz w:val="24"/>
          <w:szCs w:val="24"/>
        </w:rPr>
        <w:t>:</w:t>
      </w:r>
      <w:r w:rsidR="00B46D50">
        <w:rPr>
          <w:rFonts w:ascii="GHEA Grapalat" w:hAnsi="GHEA Grapalat"/>
          <w:sz w:val="24"/>
          <w:szCs w:val="24"/>
          <w:lang w:val="hy-AM"/>
        </w:rPr>
        <w:t>0</w:t>
      </w:r>
      <w:r w:rsidRPr="00B07A1B">
        <w:rPr>
          <w:rFonts w:ascii="GHEA Grapalat" w:hAnsi="GHEA Grapalat"/>
          <w:sz w:val="24"/>
          <w:szCs w:val="24"/>
        </w:rPr>
        <w:t>0</w:t>
      </w:r>
      <w:r w:rsidRPr="00AD29CE">
        <w:rPr>
          <w:rFonts w:ascii="GHEA Grapalat" w:hAnsi="GHEA Grapalat"/>
          <w:sz w:val="24"/>
          <w:szCs w:val="24"/>
        </w:rPr>
        <w:t xml:space="preserve">" со дня опубликования </w:t>
      </w:r>
      <w:r>
        <w:rPr>
          <w:rFonts w:ascii="GHEA Grapalat" w:hAnsi="GHEA Grapalat"/>
          <w:sz w:val="24"/>
          <w:szCs w:val="24"/>
        </w:rPr>
        <w:t>бюллетене</w:t>
      </w:r>
      <w:r w:rsidRPr="00AD29CE">
        <w:rPr>
          <w:rFonts w:ascii="GHEA Grapalat" w:hAnsi="GHEA Grapalat"/>
          <w:sz w:val="24"/>
          <w:szCs w:val="24"/>
        </w:rPr>
        <w:t xml:space="preserve"> объявления и приглашения на настоящую процедуру. </w:t>
      </w:r>
    </w:p>
    <w:p w14:paraId="1AE775C5" w14:textId="77777777" w:rsidR="00F81245" w:rsidRDefault="00F81245" w:rsidP="00F81245">
      <w:pPr>
        <w:widowControl w:val="0"/>
        <w:spacing w:after="160"/>
        <w:ind w:firstLine="567"/>
        <w:jc w:val="both"/>
        <w:rPr>
          <w:rFonts w:ascii="GHEA Grapalat" w:hAnsi="GHEA Grapalat"/>
        </w:rPr>
      </w:pPr>
      <w:r w:rsidRPr="00AD29CE">
        <w:rPr>
          <w:rFonts w:ascii="GHEA Grapalat" w:hAnsi="GHEA Grapalat"/>
        </w:rPr>
        <w:lastRenderedPageBreak/>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C9DBBD7" w14:textId="77777777" w:rsidR="00F81245" w:rsidRDefault="00F81245" w:rsidP="00F81245">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A3C0691"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BD4ABE3"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8D2FAAE"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0E7CF8A" w14:textId="77777777" w:rsidR="00F81245" w:rsidRDefault="00F81245" w:rsidP="00F81245">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8118AF1"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40C2707" w14:textId="77777777" w:rsidR="00F81245" w:rsidRPr="002A665D" w:rsidRDefault="00F81245" w:rsidP="00F81245">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514216ED" w14:textId="77777777" w:rsidR="00F81245" w:rsidRPr="009044F1" w:rsidRDefault="00F81245" w:rsidP="00F81245">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F7664B3"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14:paraId="2C0228BB" w14:textId="77777777" w:rsidR="00F81245" w:rsidRPr="00A01157" w:rsidRDefault="00F81245" w:rsidP="00F8124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Pr>
          <w:rFonts w:ascii="GHEA Grapalat" w:hAnsi="GHEA Grapalat"/>
          <w:i w:val="0"/>
          <w:sz w:val="24"/>
          <w:szCs w:val="24"/>
        </w:rPr>
        <w:t>ЦБ РА</w:t>
      </w:r>
      <w:r>
        <w:rPr>
          <w:rStyle w:val="af6"/>
          <w:rFonts w:ascii="GHEA Grapalat" w:hAnsi="GHEA Grapalat"/>
          <w:i w:val="0"/>
          <w:sz w:val="24"/>
          <w:szCs w:val="24"/>
        </w:rPr>
        <w:footnoteReference w:customMarkFollows="1" w:id="3"/>
        <w:t>9</w:t>
      </w:r>
      <w:r>
        <w:rPr>
          <w:rFonts w:ascii="GHEA Grapalat" w:hAnsi="GHEA Grapalat"/>
          <w:i w:val="0"/>
          <w:sz w:val="24"/>
          <w:szCs w:val="24"/>
        </w:rPr>
        <w:t>.</w:t>
      </w:r>
    </w:p>
    <w:p w14:paraId="69E15197" w14:textId="77777777" w:rsidR="00F81245" w:rsidRPr="00186559"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4040EE3"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proofErr w:type="gram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w:t>
      </w:r>
      <w:r w:rsidRPr="009044F1">
        <w:rPr>
          <w:rFonts w:ascii="GHEA Grapalat" w:hAnsi="GHEA Grapalat"/>
          <w:sz w:val="24"/>
          <w:szCs w:val="24"/>
        </w:rPr>
        <w:lastRenderedPageBreak/>
        <w:t xml:space="preserve">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14:paraId="2ABBC5B3"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 xml:space="preserve">представивших равные </w:t>
      </w:r>
      <w:proofErr w:type="spellStart"/>
      <w:r>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09C3674" w14:textId="77777777" w:rsidR="00F81245" w:rsidRPr="00A50C53"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03E1AC21"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3951302"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906E85D" w14:textId="77777777" w:rsidR="00F81245"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90CE79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F1C7B65" w14:textId="77777777" w:rsidR="00F81245"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Pr="00D3436F">
        <w:rPr>
          <w:rFonts w:ascii="GHEA Grapalat" w:hAnsi="GHEA Grapalat"/>
          <w:sz w:val="24"/>
          <w:szCs w:val="24"/>
        </w:rPr>
        <w:t xml:space="preserve"> </w:t>
      </w:r>
      <w:r>
        <w:rPr>
          <w:rFonts w:ascii="GHEA Grapalat" w:hAnsi="GHEA Grapalat"/>
        </w:rPr>
        <w:t xml:space="preserve">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72B6A3BC" w14:textId="77777777" w:rsidR="00F81245" w:rsidRPr="00AA7117"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63B45F87" w14:textId="77777777" w:rsidR="00F81245" w:rsidRDefault="00F81245" w:rsidP="00F8124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19C19E2E"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Pr="00B6749E">
        <w:rPr>
          <w:rFonts w:ascii="GHEA Grapalat" w:hAnsi="GHEA Grapalat"/>
          <w:sz w:val="24"/>
          <w:szCs w:val="24"/>
        </w:rPr>
        <w:t>пай)  либо</w:t>
      </w:r>
      <w:proofErr w:type="gramEnd"/>
      <w:r w:rsidRPr="00B6749E">
        <w:rPr>
          <w:rFonts w:ascii="GHEA Grapalat" w:hAnsi="GHEA Grapalat"/>
          <w:sz w:val="24"/>
          <w:szCs w:val="24"/>
        </w:rPr>
        <w:t xml:space="preserve">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DFFE9"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6AF6622" w14:textId="77777777" w:rsidR="00F81245" w:rsidRPr="009044F1" w:rsidRDefault="00F81245" w:rsidP="00F8124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1EE140B"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583E733"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497D73" w14:textId="77777777" w:rsidR="00F81245" w:rsidRDefault="00F81245" w:rsidP="00F8124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proofErr w:type="gramStart"/>
      <w:r>
        <w:rPr>
          <w:rFonts w:ascii="GHEA Grapalat" w:hAnsi="GHEA Grapalat"/>
        </w:rPr>
        <w:t>на десятый день</w:t>
      </w:r>
      <w:proofErr w:type="gramEnd"/>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w:t>
      </w:r>
      <w:r w:rsidRPr="00AA7DF7">
        <w:rPr>
          <w:rFonts w:ascii="GHEA Grapalat" w:hAnsi="GHEA Grapalat"/>
        </w:rPr>
        <w:lastRenderedPageBreak/>
        <w:t>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5E5E6A29" w14:textId="77777777" w:rsidR="00F81245" w:rsidRPr="006D55DC" w:rsidRDefault="00F81245" w:rsidP="00F81245">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671B8860" w14:textId="77777777" w:rsidR="00F81245" w:rsidRPr="006D55DC" w:rsidRDefault="00F81245" w:rsidP="00F81245">
      <w:pPr>
        <w:pStyle w:val="aff3"/>
        <w:widowControl w:val="0"/>
        <w:numPr>
          <w:ilvl w:val="0"/>
          <w:numId w:val="32"/>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4BB0C8" w14:textId="77777777" w:rsidR="00F81245" w:rsidRPr="006D55DC" w:rsidRDefault="00F81245" w:rsidP="00F81245">
      <w:pPr>
        <w:pStyle w:val="aff3"/>
        <w:widowControl w:val="0"/>
        <w:numPr>
          <w:ilvl w:val="0"/>
          <w:numId w:val="32"/>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0C99D55" w14:textId="77777777" w:rsidR="00F81245" w:rsidRPr="0087724F" w:rsidRDefault="00F81245" w:rsidP="00F81245">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11A593F5" w14:textId="77777777" w:rsidR="00F81245" w:rsidRPr="009044F1" w:rsidRDefault="00F81245" w:rsidP="00F81245">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1829DBD3" w14:textId="77777777" w:rsidR="00F81245" w:rsidRDefault="00F81245" w:rsidP="00F81245">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w:t>
      </w:r>
      <w:proofErr w:type="gramStart"/>
      <w:r w:rsidRPr="00A74478">
        <w:rPr>
          <w:rFonts w:ascii="GHEA Grapalat" w:hAnsi="GHEA Grapalat"/>
          <w:sz w:val="24"/>
          <w:szCs w:val="24"/>
        </w:rPr>
        <w:t>8.</w:t>
      </w:r>
      <w:r w:rsidRPr="00F20C21">
        <w:rPr>
          <w:rFonts w:ascii="GHEA Grapalat" w:hAnsi="GHEA Grapalat"/>
          <w:sz w:val="24"/>
          <w:szCs w:val="24"/>
        </w:rPr>
        <w:t>8</w:t>
      </w:r>
      <w:r w:rsidRPr="00A74478">
        <w:rPr>
          <w:rFonts w:ascii="GHEA Grapalat" w:hAnsi="GHEA Grapalat"/>
          <w:sz w:val="24"/>
          <w:szCs w:val="24"/>
        </w:rPr>
        <w:t xml:space="preserve">  части</w:t>
      </w:r>
      <w:proofErr w:type="gramEnd"/>
      <w:r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8E2DB83" w14:textId="77777777" w:rsidR="00F81245" w:rsidRPr="001439BD" w:rsidRDefault="00F81245" w:rsidP="00F81245">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20BEA5C" w14:textId="77777777" w:rsidR="00F81245" w:rsidRPr="003E009B" w:rsidRDefault="00F81245" w:rsidP="00F81245">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E2AA6FC" w14:textId="77777777" w:rsidR="00F81245" w:rsidRPr="00AA5BD2" w:rsidRDefault="00F81245" w:rsidP="00F81245">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554EA0A" w14:textId="77777777" w:rsidR="00F81245" w:rsidRPr="000811C1"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w:t>
      </w:r>
      <w:r w:rsidRPr="009044F1">
        <w:rPr>
          <w:rFonts w:ascii="GHEA Grapalat" w:hAnsi="GHEA Grapalat"/>
          <w:sz w:val="24"/>
          <w:szCs w:val="24"/>
        </w:rPr>
        <w:lastRenderedPageBreak/>
        <w:t>отдельным лотам</w:t>
      </w:r>
      <w:r>
        <w:rPr>
          <w:rStyle w:val="af6"/>
          <w:rFonts w:ascii="GHEA Grapalat" w:hAnsi="GHEA Grapalat"/>
          <w:sz w:val="24"/>
          <w:szCs w:val="24"/>
        </w:rPr>
        <w:footnoteReference w:customMarkFollows="1" w:id="4"/>
        <w:t>10</w:t>
      </w:r>
      <w:r w:rsidRPr="009044F1">
        <w:rPr>
          <w:rFonts w:ascii="GHEA Grapalat" w:hAnsi="GHEA Grapalat"/>
          <w:sz w:val="24"/>
          <w:szCs w:val="24"/>
        </w:rPr>
        <w:t xml:space="preserve">. </w:t>
      </w:r>
    </w:p>
    <w:p w14:paraId="15A348F8" w14:textId="77777777" w:rsidR="00F81245" w:rsidRPr="009044F1" w:rsidRDefault="00F81245" w:rsidP="00F8124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w:t>
      </w:r>
      <w:proofErr w:type="gramStart"/>
      <w:r w:rsidRPr="009044F1">
        <w:rPr>
          <w:rFonts w:ascii="GHEA Grapalat" w:hAnsi="GHEA Grapalat"/>
        </w:rPr>
        <w:t>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ом</w:t>
      </w:r>
      <w:proofErr w:type="gramEnd"/>
      <w:r>
        <w:rPr>
          <w:rFonts w:ascii="GHEA Grapalat" w:hAnsi="GHEA Grapalat"/>
        </w:rPr>
        <w:t xml:space="preserve">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14:paraId="34330293" w14:textId="77777777" w:rsidR="00F81245" w:rsidRPr="009044F1" w:rsidRDefault="00F81245" w:rsidP="00F8124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3F688E3" w14:textId="77777777" w:rsidR="00F81245" w:rsidRPr="005114D0" w:rsidRDefault="00F81245" w:rsidP="00F8124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3EE2AE1" w14:textId="77777777" w:rsidR="00F81245" w:rsidRPr="00374F4A"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2EFDF58" w14:textId="77777777" w:rsidR="00F81245" w:rsidRPr="000811C1" w:rsidRDefault="00F81245" w:rsidP="00F8124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6757F222"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3F0E0EA" w14:textId="541F17EB" w:rsidR="00F81245" w:rsidRDefault="00F81245" w:rsidP="00F81245">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806B3C">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AF12D53" w14:textId="77777777" w:rsidR="00F81245" w:rsidRPr="00B6749E" w:rsidRDefault="00F81245" w:rsidP="00F81245">
      <w:pPr>
        <w:pStyle w:val="23"/>
        <w:widowControl w:val="0"/>
        <w:numPr>
          <w:ilvl w:val="0"/>
          <w:numId w:val="33"/>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164AB75" w14:textId="77777777" w:rsidR="00F81245" w:rsidRDefault="00F81245" w:rsidP="00F81245">
      <w:pPr>
        <w:pStyle w:val="norm"/>
        <w:widowControl w:val="0"/>
        <w:numPr>
          <w:ilvl w:val="0"/>
          <w:numId w:val="33"/>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E128D55" w14:textId="77777777" w:rsidR="00F81245" w:rsidRPr="00747338" w:rsidRDefault="00F81245" w:rsidP="00F81245">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8C4C9F3" w14:textId="77777777" w:rsidR="00F81245" w:rsidRPr="009044F1" w:rsidRDefault="00F81245" w:rsidP="00F81245">
      <w:pPr>
        <w:pStyle w:val="23"/>
        <w:widowControl w:val="0"/>
        <w:tabs>
          <w:tab w:val="left" w:pos="1276"/>
        </w:tabs>
        <w:spacing w:after="160" w:line="240" w:lineRule="auto"/>
        <w:ind w:firstLine="567"/>
        <w:contextualSpacing/>
        <w:rPr>
          <w:rFonts w:ascii="GHEA Grapalat" w:hAnsi="GHEA Grapalat" w:cs="Sylfaen"/>
          <w:sz w:val="24"/>
          <w:szCs w:val="24"/>
        </w:rPr>
      </w:pPr>
    </w:p>
    <w:p w14:paraId="40844179" w14:textId="77777777" w:rsidR="00F81245" w:rsidRPr="009044F1" w:rsidRDefault="00F81245" w:rsidP="00F81245">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CD0A2C3"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B00EA94"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На</w:t>
      </w:r>
      <w:r w:rsidRPr="009044F1">
        <w:rPr>
          <w:rFonts w:ascii="GHEA Grapalat" w:hAnsi="GHEA Grapalat"/>
        </w:rPr>
        <w:t xml:space="preserve"> чет</w:t>
      </w:r>
      <w:r>
        <w:rPr>
          <w:rFonts w:ascii="GHEA Grapalat" w:hAnsi="GHEA Grapalat"/>
        </w:rPr>
        <w:t>вертый</w:t>
      </w:r>
      <w:r w:rsidRPr="009044F1">
        <w:rPr>
          <w:rFonts w:ascii="GHEA Grapalat" w:hAnsi="GHEA Grapalat"/>
        </w:rPr>
        <w:t xml:space="preserve"> 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 xml:space="preserve">23 </w:t>
      </w:r>
      <w:r w:rsidRPr="009044F1">
        <w:rPr>
          <w:rFonts w:ascii="GHEA Grapalat" w:hAnsi="GHEA Grapalat"/>
        </w:rPr>
        <w:t>части 1 настоящего Приглашения.</w:t>
      </w:r>
    </w:p>
    <w:p w14:paraId="4D342481"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6469428D" w14:textId="77777777" w:rsidR="00F81245" w:rsidRDefault="00F81245" w:rsidP="00F81245">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352B0552"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E77FC6C" w14:textId="77777777" w:rsidR="00F81245" w:rsidRPr="009044F1" w:rsidRDefault="00F81245" w:rsidP="00F8124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sidRPr="009044F1">
        <w:rPr>
          <w:rFonts w:ascii="GHEA Grapalat" w:hAnsi="GHEA Grapalat"/>
          <w:i w:val="0"/>
          <w:sz w:val="24"/>
          <w:szCs w:val="24"/>
        </w:rPr>
        <w:t xml:space="preserve"> цены, предложенной отобранным участником.</w:t>
      </w:r>
      <w:r w:rsidRPr="009044F1">
        <w:rPr>
          <w:rFonts w:ascii="GHEA Grapalat" w:hAnsi="GHEA Grapalat"/>
          <w:spacing w:val="-8"/>
          <w:sz w:val="24"/>
          <w:szCs w:val="24"/>
        </w:rPr>
        <w:t xml:space="preserve"> </w:t>
      </w:r>
    </w:p>
    <w:p w14:paraId="6C1B88B5" w14:textId="77777777" w:rsidR="00F81245" w:rsidRPr="00925DE0" w:rsidRDefault="00F81245" w:rsidP="00F81245">
      <w:pPr>
        <w:rPr>
          <w:rFonts w:ascii="GHEA Grapalat" w:hAnsi="GHEA Grapalat"/>
          <w:b/>
        </w:rPr>
      </w:pPr>
      <w:r w:rsidRPr="00925DE0">
        <w:rPr>
          <w:rFonts w:ascii="GHEA Grapalat" w:hAnsi="GHEA Grapalat"/>
          <w:b/>
        </w:rPr>
        <w:t xml:space="preserve">                  </w:t>
      </w: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14:paraId="775880E9" w14:textId="77777777" w:rsidR="00F81245" w:rsidRDefault="00F81245" w:rsidP="00F81245">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proofErr w:type="gramStart"/>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roofErr w:type="gramEnd"/>
    </w:p>
    <w:p w14:paraId="19565FE9" w14:textId="77777777" w:rsidR="00F81245" w:rsidRPr="008D2394" w:rsidRDefault="00F81245" w:rsidP="00F81245">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proofErr w:type="gramStart"/>
      <w:r>
        <w:rPr>
          <w:rFonts w:ascii="GHEA Grapalat" w:hAnsi="GHEA Grapalat"/>
        </w:rPr>
        <w:t>услуг</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w:t>
      </w:r>
      <w:r>
        <w:rPr>
          <w:rFonts w:ascii="GHEA Grapalat" w:hAnsi="GHEA Grapalat"/>
        </w:rPr>
        <w:t>.</w:t>
      </w:r>
      <w:r w:rsidRPr="008D2394">
        <w:rPr>
          <w:rFonts w:ascii="GHEA Grapalat" w:hAnsi="GHEA Grapalat"/>
        </w:rPr>
        <w:t xml:space="preserve"> </w:t>
      </w: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p>
    <w:p w14:paraId="21AA2B76" w14:textId="77777777" w:rsidR="00F81245" w:rsidRDefault="00F81245" w:rsidP="00F81245">
      <w:pPr>
        <w:rPr>
          <w:rFonts w:ascii="GHEA Grapalat" w:hAnsi="GHEA Grapalat" w:cs="Sylfaen"/>
        </w:rPr>
      </w:pPr>
      <w:r>
        <w:rPr>
          <w:rFonts w:ascii="GHEA Grapalat" w:hAnsi="GHEA Grapalat" w:cs="Sylfaen"/>
        </w:rPr>
        <w:t>-----------------------------------------------</w:t>
      </w:r>
    </w:p>
    <w:p w14:paraId="18522217" w14:textId="77777777" w:rsidR="00F81245" w:rsidRPr="000B15AE" w:rsidRDefault="00F81245" w:rsidP="00F81245">
      <w:pPr>
        <w:pStyle w:val="af2"/>
        <w:jc w:val="both"/>
        <w:rPr>
          <w:rFonts w:ascii="GHEA Grapalat" w:hAnsi="GHEA Grapalat"/>
          <w:i/>
          <w:sz w:val="16"/>
          <w:szCs w:val="16"/>
        </w:rPr>
      </w:pPr>
      <w:r w:rsidRPr="00E271A0">
        <w:rPr>
          <w:rFonts w:ascii="GHEA Grapalat" w:hAnsi="GHEA Grapalat"/>
          <w:b/>
          <w:i/>
          <w:sz w:val="22"/>
          <w:szCs w:val="22"/>
          <w:vertAlign w:val="superscript"/>
        </w:rPr>
        <w:lastRenderedPageBreak/>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1F28621" w14:textId="77777777" w:rsidR="00F81245" w:rsidRPr="000B15AE" w:rsidRDefault="00F81245" w:rsidP="00F81245">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7010552F" w14:textId="77777777" w:rsidR="00F81245" w:rsidRPr="000B15AE" w:rsidRDefault="00F81245" w:rsidP="00F81245">
      <w:pPr>
        <w:pStyle w:val="af2"/>
        <w:jc w:val="both"/>
        <w:rPr>
          <w:rFonts w:ascii="GHEA Grapalat" w:hAnsi="GHEA Grapalat"/>
          <w:i/>
          <w:sz w:val="16"/>
          <w:szCs w:val="16"/>
        </w:rPr>
      </w:pPr>
      <w:r w:rsidRPr="00AA15C4">
        <w:rPr>
          <w:rFonts w:ascii="GHEA Grapalat" w:hAnsi="GHEA Grapalat"/>
          <w:i/>
          <w:sz w:val="16"/>
          <w:szCs w:val="16"/>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AA15C4">
        <w:rPr>
          <w:rFonts w:ascii="GHEA Grapalat" w:hAnsi="GHEA Grapalat"/>
          <w:i/>
          <w:sz w:val="16"/>
          <w:szCs w:val="16"/>
        </w:rPr>
        <w:t>драмов</w:t>
      </w:r>
      <w:proofErr w:type="spellEnd"/>
      <w:r w:rsidRPr="00AA15C4">
        <w:rPr>
          <w:rFonts w:ascii="GHEA Grapalat" w:hAnsi="GHEA Grapalat"/>
          <w:i/>
          <w:sz w:val="16"/>
          <w:szCs w:val="16"/>
        </w:rPr>
        <w:t xml:space="preserve"> РА и для полного выполнения заключаемого договора в дальнейшем также потребуются финансовые средства,</w:t>
      </w:r>
      <w:r w:rsidRPr="00F7682C">
        <w:t xml:space="preserve"> </w:t>
      </w:r>
      <w:proofErr w:type="gramStart"/>
      <w:r w:rsidRPr="00F7682C">
        <w:rPr>
          <w:rFonts w:ascii="GHEA Grapalat" w:hAnsi="GHEA Grapalat"/>
          <w:i/>
          <w:sz w:val="16"/>
          <w:szCs w:val="16"/>
        </w:rPr>
        <w:t>или</w:t>
      </w:r>
      <w:proofErr w:type="gramEnd"/>
      <w:r w:rsidRPr="00F7682C">
        <w:rPr>
          <w:rFonts w:ascii="GHEA Grapalat" w:hAnsi="GHEA Grapalat"/>
          <w:i/>
          <w:sz w:val="16"/>
          <w:szCs w:val="16"/>
        </w:rPr>
        <w:t xml:space="preserve">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Pr>
          <w:rFonts w:ascii="GHEA Grapalat" w:hAnsi="GHEA Grapalat"/>
          <w:i/>
          <w:sz w:val="16"/>
          <w:szCs w:val="16"/>
        </w:rPr>
        <w:t>.</w:t>
      </w:r>
    </w:p>
    <w:p w14:paraId="3DA0EAEE" w14:textId="77777777" w:rsidR="00F81245" w:rsidRDefault="00F81245" w:rsidP="00F81245">
      <w:pPr>
        <w:rPr>
          <w:rFonts w:ascii="GHEA Grapalat" w:hAnsi="GHEA Grapalat"/>
        </w:rPr>
      </w:pPr>
    </w:p>
    <w:p w14:paraId="616173DE" w14:textId="77777777" w:rsidR="00F81245" w:rsidRDefault="00F81245" w:rsidP="00F81245">
      <w:pPr>
        <w:rPr>
          <w:rFonts w:ascii="GHEA Grapalat" w:hAnsi="GHEA Grapalat"/>
        </w:rPr>
      </w:pPr>
    </w:p>
    <w:p w14:paraId="72A6E975" w14:textId="77777777" w:rsidR="00F81245" w:rsidRDefault="00F81245" w:rsidP="00F81245">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r w:rsidRPr="00507599">
        <w:rPr>
          <w:rFonts w:ascii="GHEA Grapalat" w:hAnsi="GHEA Grapalat"/>
          <w:vertAlign w:val="superscript"/>
        </w:rPr>
        <w:t>12.1</w:t>
      </w:r>
    </w:p>
    <w:p w14:paraId="0857173B" w14:textId="77777777" w:rsidR="00F81245" w:rsidRPr="002E6E0C" w:rsidRDefault="00F81245" w:rsidP="00F81245">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022F14D" w14:textId="77777777" w:rsidR="00F81245" w:rsidRPr="000F2EA6" w:rsidRDefault="00F81245" w:rsidP="00F81245">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278FD9A9" w14:textId="77777777" w:rsidR="00F81245" w:rsidRDefault="00F81245" w:rsidP="00F81245">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549DF532" w14:textId="77777777" w:rsidR="00F81245" w:rsidRDefault="00F81245" w:rsidP="00F81245">
      <w:pPr>
        <w:rPr>
          <w:rFonts w:ascii="GHEA Grapalat" w:hAnsi="GHEA Grapalat"/>
        </w:rPr>
      </w:pPr>
      <w:r>
        <w:rPr>
          <w:rFonts w:ascii="GHEA Grapalat" w:hAnsi="GHEA Grapalat"/>
        </w:rPr>
        <w:t>--------------------------</w:t>
      </w:r>
    </w:p>
    <w:p w14:paraId="4AD45FF9" w14:textId="77777777" w:rsidR="00F81245" w:rsidRPr="009F031B" w:rsidRDefault="00F81245" w:rsidP="00F81245">
      <w:pPr>
        <w:pStyle w:val="af2"/>
        <w:jc w:val="both"/>
        <w:rPr>
          <w:rFonts w:ascii="GHEA Grapalat" w:hAnsi="GHEA Grapalat"/>
          <w:i/>
        </w:rPr>
      </w:pPr>
      <w:r w:rsidRPr="009F031B">
        <w:rPr>
          <w:rFonts w:ascii="GHEA Grapalat" w:hAnsi="GHEA Grapalat"/>
          <w:i/>
        </w:rPr>
        <w:t>12.1 Если цена</w:t>
      </w:r>
      <w:r>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5072A102" w14:textId="77777777" w:rsidR="00F81245" w:rsidRPr="009F031B" w:rsidRDefault="00F81245" w:rsidP="00F81245">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5897A37D" w14:textId="77777777" w:rsidR="00F81245" w:rsidRPr="009F031B" w:rsidRDefault="00F81245" w:rsidP="00F81245">
      <w:pPr>
        <w:pStyle w:val="af2"/>
        <w:jc w:val="both"/>
        <w:rPr>
          <w:rFonts w:ascii="GHEA Grapalat" w:hAnsi="GHEA Grapalat"/>
          <w:i/>
        </w:rPr>
      </w:pPr>
      <w:r w:rsidRPr="009F031B">
        <w:rPr>
          <w:rFonts w:ascii="GHEA Grapalat" w:hAnsi="GHEA Grapalat"/>
          <w:i/>
        </w:rPr>
        <w:t xml:space="preserve">- не превышает </w:t>
      </w:r>
      <w:r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4C67E37A" w14:textId="77777777" w:rsidR="00F81245" w:rsidRPr="009F031B" w:rsidRDefault="00F81245" w:rsidP="00F81245">
      <w:pPr>
        <w:pStyle w:val="af2"/>
        <w:jc w:val="both"/>
        <w:rPr>
          <w:rFonts w:ascii="GHEA Grapalat" w:hAnsi="GHEA Grapalat"/>
          <w:i/>
        </w:rPr>
      </w:pPr>
      <w:r w:rsidRPr="009F031B">
        <w:rPr>
          <w:rFonts w:ascii="GHEA Grapalat" w:hAnsi="GHEA Grapalat"/>
          <w:i/>
        </w:rPr>
        <w:t xml:space="preserve">- превышает </w:t>
      </w:r>
      <w:r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488E9CD5" w14:textId="77777777" w:rsidR="00F81245" w:rsidRPr="00D532B5" w:rsidRDefault="00F81245" w:rsidP="00F81245">
      <w:pPr>
        <w:rPr>
          <w:rFonts w:ascii="GHEA Grapalat" w:hAnsi="GHEA Grapalat"/>
          <w:i/>
          <w:sz w:val="20"/>
          <w:szCs w:val="20"/>
        </w:rPr>
      </w:pPr>
      <w:r w:rsidRPr="00D532B5">
        <w:rPr>
          <w:rFonts w:ascii="GHEA Grapalat" w:hAnsi="GHEA Grapalat"/>
          <w:i/>
          <w:sz w:val="20"/>
          <w:szCs w:val="20"/>
        </w:rPr>
        <w:t xml:space="preserve">  </w:t>
      </w:r>
    </w:p>
    <w:p w14:paraId="2223653B" w14:textId="77777777" w:rsidR="00F81245" w:rsidRDefault="00F81245" w:rsidP="00F81245">
      <w:pPr>
        <w:rPr>
          <w:rFonts w:ascii="GHEA Grapalat" w:hAnsi="GHEA Grapalat" w:cs="Sylfaen"/>
        </w:rPr>
      </w:pPr>
      <w:r>
        <w:rPr>
          <w:rFonts w:ascii="GHEA Grapalat" w:hAnsi="GHEA Grapalat" w:cs="Sylfaen"/>
        </w:rPr>
        <w:br w:type="page"/>
      </w:r>
    </w:p>
    <w:p w14:paraId="42EF57B5" w14:textId="77777777" w:rsidR="00F81245" w:rsidRPr="00707948" w:rsidRDefault="00F81245" w:rsidP="00F81245">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73049B55" w14:textId="77777777" w:rsidR="00F81245" w:rsidRPr="00853D2D" w:rsidRDefault="00F81245" w:rsidP="00F81245">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12C81141" w14:textId="77777777" w:rsidR="00F81245" w:rsidRPr="00853D2D" w:rsidRDefault="00F81245" w:rsidP="00F81245">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виде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53D2D">
        <w:rPr>
          <w:rStyle w:val="af6"/>
          <w:rFonts w:ascii="GHEA Grapalat" w:hAnsi="GHEA Grapalat"/>
        </w:rPr>
        <w:t xml:space="preserve"> </w:t>
      </w:r>
      <w:r w:rsidRPr="00853D2D">
        <w:rPr>
          <w:rStyle w:val="af6"/>
          <w:rFonts w:ascii="GHEA Grapalat" w:hAnsi="GHEA Grapalat"/>
        </w:rPr>
        <w:footnoteReference w:customMarkFollows="1" w:id="5"/>
        <w:t>12</w:t>
      </w:r>
      <w:r w:rsidRPr="00853D2D">
        <w:rPr>
          <w:rFonts w:ascii="GHEA Grapalat" w:hAnsi="GHEA Grapalat"/>
        </w:rPr>
        <w:t>.</w:t>
      </w:r>
    </w:p>
    <w:p w14:paraId="204AAA61" w14:textId="77777777" w:rsidR="00F81245" w:rsidRDefault="00F81245" w:rsidP="00F81245">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6B7714D1" w14:textId="77777777" w:rsidR="00F81245" w:rsidRPr="00DC30CC" w:rsidRDefault="00F81245" w:rsidP="00F81245">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52667E00" w14:textId="77777777" w:rsidR="00F81245" w:rsidRDefault="00F81245" w:rsidP="00F81245">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0FCAB61" w14:textId="77777777" w:rsidR="00F81245" w:rsidRPr="00BC2673" w:rsidRDefault="00F81245" w:rsidP="00F81245">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84778DD" w14:textId="77777777" w:rsidR="00F81245" w:rsidRPr="00625529" w:rsidRDefault="00F81245" w:rsidP="00F81245">
      <w:pPr>
        <w:widowControl w:val="0"/>
        <w:tabs>
          <w:tab w:val="left" w:pos="1276"/>
        </w:tabs>
        <w:spacing w:after="160"/>
        <w:ind w:firstLine="567"/>
        <w:jc w:val="both"/>
        <w:rPr>
          <w:rFonts w:ascii="GHEA Grapalat" w:hAnsi="GHEA Grapalat"/>
          <w:i/>
        </w:rPr>
      </w:pPr>
      <w:r w:rsidRPr="009044F1">
        <w:rPr>
          <w:rFonts w:ascii="GHEA Grapalat" w:hAnsi="GHEA Grapalat"/>
        </w:rPr>
        <w:lastRenderedPageBreak/>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8F47AD9" w14:textId="77777777" w:rsidR="00F81245" w:rsidRPr="009044F1" w:rsidRDefault="00F81245" w:rsidP="00F8124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proofErr w:type="gramStart"/>
      <w:r w:rsidRPr="009044F1">
        <w:rPr>
          <w:rFonts w:ascii="GHEA Grapalat" w:hAnsi="GHEA Grapalat"/>
        </w:rPr>
        <w:t>заключенный договор</w:t>
      </w:r>
      <w:proofErr w:type="gramEnd"/>
      <w:r w:rsidRPr="009044F1">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46199206" w14:textId="77777777" w:rsidR="00F81245" w:rsidRDefault="00F81245" w:rsidP="00F81245">
      <w:pPr>
        <w:rPr>
          <w:rFonts w:ascii="GHEA Grapalat" w:hAnsi="GHEA Grapalat"/>
          <w:b/>
        </w:rPr>
      </w:pPr>
      <w:r>
        <w:rPr>
          <w:rFonts w:ascii="GHEA Grapalat" w:hAnsi="GHEA Grapalat"/>
          <w:b/>
        </w:rPr>
        <w:t xml:space="preserve">                         </w:t>
      </w:r>
    </w:p>
    <w:p w14:paraId="5E03DD0D"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 xml:space="preserve">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Pr="00F2342B">
        <w:rPr>
          <w:rFonts w:ascii="GHEA Grapalat" w:hAnsi="GHEA Grapalat"/>
        </w:rPr>
        <w:t>письменнов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554412A3" w14:textId="77777777" w:rsidR="00F81245" w:rsidRPr="00F2342B" w:rsidRDefault="00F81245" w:rsidP="00F812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proofErr w:type="gramStart"/>
      <w:r w:rsidRPr="00F2342B">
        <w:rPr>
          <w:rFonts w:ascii="GHEA Grapalat" w:hAnsi="GHEA Grapalat"/>
        </w:rPr>
        <w:t>уведомляет;:</w:t>
      </w:r>
      <w:proofErr w:type="gramEnd"/>
    </w:p>
    <w:p w14:paraId="2F8BEC08" w14:textId="77777777" w:rsidR="00F81245" w:rsidRPr="00F2342B" w:rsidRDefault="00F81245" w:rsidP="00F812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25EAA934" w14:textId="77777777" w:rsidR="00F81245" w:rsidRPr="00F2342B" w:rsidRDefault="00F81245" w:rsidP="00F812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3669EF81" w14:textId="77777777" w:rsidR="00F81245" w:rsidRDefault="00F81245" w:rsidP="00F81245">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91609DF" w14:textId="77777777" w:rsidR="00F81245" w:rsidRDefault="00F81245" w:rsidP="00F81245">
      <w:pPr>
        <w:rPr>
          <w:rFonts w:ascii="GHEA Grapalat" w:hAnsi="GHEA Grapalat"/>
          <w:b/>
        </w:rPr>
      </w:pPr>
    </w:p>
    <w:p w14:paraId="7D8579F6" w14:textId="77777777" w:rsidR="00F81245" w:rsidRDefault="00F81245" w:rsidP="00F81245">
      <w:pPr>
        <w:rPr>
          <w:rFonts w:ascii="GHEA Grapalat" w:hAnsi="GHEA Grapalat"/>
          <w:b/>
        </w:rPr>
      </w:pPr>
    </w:p>
    <w:p w14:paraId="04A4DD4A" w14:textId="77777777" w:rsidR="00F81245" w:rsidRDefault="00F81245" w:rsidP="00F81245">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43CA0A5E" w14:textId="77777777" w:rsidR="00F81245" w:rsidRPr="009044F1" w:rsidRDefault="00F81245" w:rsidP="00F81245">
      <w:pPr>
        <w:rPr>
          <w:rFonts w:ascii="GHEA Grapalat" w:hAnsi="GHEA Grapalat" w:cs="Arial"/>
          <w:b/>
        </w:rPr>
      </w:pPr>
    </w:p>
    <w:p w14:paraId="38FC919D" w14:textId="77777777" w:rsidR="00F81245" w:rsidRPr="009044F1" w:rsidRDefault="00F81245" w:rsidP="00F81245">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C6B093A"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14DE411"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Pr>
          <w:rFonts w:ascii="GHEA Grapalat" w:hAnsi="GHEA Grapalat"/>
        </w:rPr>
        <w:t>директора</w:t>
      </w:r>
      <w:r>
        <w:rPr>
          <w:rStyle w:val="af6"/>
          <w:rFonts w:ascii="GHEA Grapalat" w:hAnsi="GHEA Grapalat"/>
        </w:rPr>
        <w:footnoteReference w:customMarkFollows="1" w:id="6"/>
        <w:t>13</w:t>
      </w:r>
      <w:r w:rsidRPr="009044F1">
        <w:rPr>
          <w:rFonts w:ascii="GHEA Grapalat" w:hAnsi="GHEA Grapalat"/>
        </w:rPr>
        <w:t>.</w:t>
      </w:r>
    </w:p>
    <w:p w14:paraId="64332C87"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1A401468" w14:textId="77777777" w:rsidR="00F81245" w:rsidRPr="00D3436F"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275B99B2" w14:textId="77777777" w:rsidR="00F81245" w:rsidRPr="009044F1" w:rsidRDefault="00F81245" w:rsidP="00F81245">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w:t>
      </w:r>
      <w:r w:rsidRPr="009044F1">
        <w:rPr>
          <w:rFonts w:ascii="GHEA Grapalat" w:hAnsi="GHEA Grapalat"/>
        </w:rPr>
        <w:lastRenderedPageBreak/>
        <w:t xml:space="preserve">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24192F" w14:textId="77777777" w:rsidR="00F81245" w:rsidRPr="009044F1" w:rsidRDefault="00F81245" w:rsidP="00F81245">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03E6D98C" w14:textId="77777777" w:rsidR="00F81245" w:rsidRPr="00216702" w:rsidRDefault="00F81245" w:rsidP="00F81245">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4A348F8D" w14:textId="77777777" w:rsidR="00F81245" w:rsidRDefault="00F81245" w:rsidP="00F81245">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D73E534" w14:textId="77777777" w:rsidR="00F81245" w:rsidRDefault="00F81245" w:rsidP="00F81245">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422CF2CD" w14:textId="77777777" w:rsidR="00F81245" w:rsidRDefault="00F81245" w:rsidP="00F81245">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16B866D" w14:textId="77777777" w:rsidR="00F81245" w:rsidRPr="00996C18" w:rsidRDefault="00F81245" w:rsidP="00F81245">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510E947" w14:textId="77777777" w:rsidR="00F81245" w:rsidRPr="00570BBD" w:rsidRDefault="00F81245" w:rsidP="00F81245">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14D20EEE" w14:textId="77777777" w:rsidR="00F81245" w:rsidRPr="00570BBD" w:rsidRDefault="00F81245" w:rsidP="00F81245">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9937489" w14:textId="77777777" w:rsidR="00F81245" w:rsidRPr="00570BBD" w:rsidRDefault="00F81245" w:rsidP="00F81245">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8EA8ED4" w14:textId="77777777" w:rsidR="00F81245" w:rsidRPr="00570BBD" w:rsidRDefault="00F81245" w:rsidP="00F81245">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9761370" w14:textId="77777777" w:rsidR="00F81245" w:rsidRPr="00570BBD" w:rsidRDefault="00F81245" w:rsidP="00F81245">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1D480E9" w14:textId="77777777" w:rsidR="00F81245" w:rsidRDefault="00F81245" w:rsidP="00F81245">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0624096" w14:textId="77777777" w:rsidR="00F81245" w:rsidRPr="00570BBD" w:rsidRDefault="00F81245" w:rsidP="00F81245">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454A172" w14:textId="77777777" w:rsidR="00F81245" w:rsidRPr="00570BBD" w:rsidRDefault="00F81245" w:rsidP="00F81245">
      <w:pPr>
        <w:jc w:val="both"/>
        <w:rPr>
          <w:rFonts w:ascii="GHEA Grapalat" w:hAnsi="GHEA Grapalat"/>
          <w:lang w:val="hy-AM"/>
        </w:rPr>
      </w:pPr>
      <w:r w:rsidRPr="00570BBD">
        <w:rPr>
          <w:rFonts w:ascii="GHEA Grapalat" w:hAnsi="GHEA Grapalat"/>
        </w:rPr>
        <w:lastRenderedPageBreak/>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DC25BEC" w14:textId="77777777" w:rsidR="00F81245" w:rsidRPr="00570BBD" w:rsidRDefault="00F81245" w:rsidP="00F81245">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44D277A" w14:textId="77777777" w:rsidR="00F81245" w:rsidRDefault="00F81245" w:rsidP="00F81245">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EF05CBE" w14:textId="77777777" w:rsidR="00F81245" w:rsidRPr="00570BBD" w:rsidRDefault="00F81245" w:rsidP="00F81245">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622D4BD" w14:textId="77777777" w:rsidR="00F81245" w:rsidRPr="00570BBD" w:rsidRDefault="00F81245" w:rsidP="00F81245">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1485032" w14:textId="77777777" w:rsidR="00F81245" w:rsidRPr="00570BBD" w:rsidRDefault="00F81245" w:rsidP="00F81245">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E39599E" w14:textId="77777777" w:rsidR="00F81245" w:rsidRPr="00570BBD" w:rsidRDefault="00F81245" w:rsidP="00F81245">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92FD8DE" w14:textId="77777777" w:rsidR="00F81245" w:rsidRPr="00570BBD" w:rsidRDefault="00F81245" w:rsidP="00F81245">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B9F87A6" w14:textId="77777777" w:rsidR="00F81245" w:rsidRPr="00570BBD" w:rsidRDefault="00F81245" w:rsidP="00F81245">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223E4B1" w14:textId="77777777" w:rsidR="00F81245" w:rsidRPr="00570BBD" w:rsidRDefault="00F81245" w:rsidP="00F81245">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60917AB" w14:textId="77777777" w:rsidR="00F81245" w:rsidRPr="00570BBD" w:rsidRDefault="00F81245" w:rsidP="00F81245">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5DDCBE5" w14:textId="77777777" w:rsidR="00F81245" w:rsidRPr="00570BBD" w:rsidRDefault="00F81245" w:rsidP="00F81245">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8E3E2AF" w14:textId="77777777" w:rsidR="00F81245" w:rsidRPr="00570BBD" w:rsidRDefault="00F81245" w:rsidP="00F81245">
      <w:pPr>
        <w:jc w:val="both"/>
        <w:rPr>
          <w:rFonts w:ascii="GHEA Grapalat" w:hAnsi="GHEA Grapalat"/>
        </w:rPr>
      </w:pPr>
      <w:r w:rsidRPr="00570BBD">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97C5341" w14:textId="77777777" w:rsidR="00F81245" w:rsidRPr="009044F1" w:rsidRDefault="00F81245" w:rsidP="00F81245">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192ABE0" w14:textId="77777777" w:rsidR="00F81245" w:rsidRPr="009044F1" w:rsidRDefault="00F81245" w:rsidP="00F81245">
      <w:pPr>
        <w:widowControl w:val="0"/>
        <w:spacing w:after="160"/>
        <w:jc w:val="both"/>
        <w:rPr>
          <w:rFonts w:ascii="GHEA Grapalat" w:hAnsi="GHEA Grapalat" w:cs="Sylfaen"/>
          <w:b/>
        </w:rPr>
      </w:pPr>
    </w:p>
    <w:p w14:paraId="72D859E2" w14:textId="77777777" w:rsidR="00F81245" w:rsidRDefault="00F81245" w:rsidP="00F81245">
      <w:pPr>
        <w:rPr>
          <w:rFonts w:ascii="GHEA Grapalat" w:hAnsi="GHEA Grapalat"/>
          <w:b/>
        </w:rPr>
      </w:pPr>
    </w:p>
    <w:p w14:paraId="70FD2511" w14:textId="77777777" w:rsidR="00F81245" w:rsidRDefault="00F81245" w:rsidP="00F81245">
      <w:pPr>
        <w:rPr>
          <w:rFonts w:ascii="GHEA Grapalat" w:hAnsi="GHEA Grapalat"/>
          <w:b/>
        </w:rPr>
      </w:pPr>
      <w:r>
        <w:rPr>
          <w:rFonts w:ascii="GHEA Grapalat" w:hAnsi="GHEA Grapalat"/>
          <w:b/>
        </w:rPr>
        <w:br w:type="page"/>
      </w:r>
    </w:p>
    <w:p w14:paraId="309061E8" w14:textId="5C3CF430" w:rsidR="007A6E29" w:rsidRPr="007A6E29" w:rsidRDefault="007A6E29" w:rsidP="008E28DC">
      <w:pPr>
        <w:jc w:val="center"/>
        <w:rPr>
          <w:rFonts w:ascii="GHEA Grapalat" w:hAnsi="GHEA Grapalat"/>
          <w:b/>
        </w:rPr>
      </w:pPr>
      <w:r w:rsidRPr="007A6E29">
        <w:rPr>
          <w:rFonts w:ascii="GHEA Grapalat" w:hAnsi="GHEA Grapalat"/>
          <w:b/>
        </w:rPr>
        <w:lastRenderedPageBreak/>
        <w:t>ЧАСТЬ II</w:t>
      </w:r>
    </w:p>
    <w:p w14:paraId="2E08D461" w14:textId="77777777" w:rsidR="007A6E29" w:rsidRPr="007A6E29" w:rsidRDefault="007A6E29" w:rsidP="007A6E29">
      <w:pPr>
        <w:widowControl w:val="0"/>
        <w:spacing w:after="160"/>
        <w:jc w:val="center"/>
        <w:rPr>
          <w:rFonts w:ascii="GHEA Grapalat" w:hAnsi="GHEA Grapalat"/>
          <w:b/>
        </w:rPr>
      </w:pPr>
    </w:p>
    <w:p w14:paraId="23C85193" w14:textId="75B9A8B0" w:rsidR="007A6E29" w:rsidRPr="007A6E29" w:rsidRDefault="007A6E29" w:rsidP="007A6E29">
      <w:pPr>
        <w:widowControl w:val="0"/>
        <w:spacing w:after="160"/>
        <w:jc w:val="center"/>
        <w:rPr>
          <w:rFonts w:ascii="GHEA Grapalat" w:hAnsi="GHEA Grapalat"/>
          <w:b/>
        </w:rPr>
      </w:pPr>
      <w:r w:rsidRPr="007A6E29">
        <w:rPr>
          <w:rFonts w:ascii="GHEA Grapalat" w:hAnsi="GHEA Grapalat"/>
          <w:b/>
        </w:rPr>
        <w:t xml:space="preserve">ИНСТРУКЦИЯ ПО СОСТАВЛЕНИЮ </w:t>
      </w:r>
      <w:r w:rsidRPr="007A6E29">
        <w:rPr>
          <w:rFonts w:ascii="GHEA Grapalat" w:hAnsi="GHEA Grapalat"/>
          <w:b/>
        </w:rPr>
        <w:br/>
        <w:t xml:space="preserve">ЗАЯВКИ НА </w:t>
      </w:r>
      <w:r w:rsidR="00E12F7A">
        <w:rPr>
          <w:rFonts w:ascii="GHEA Grapalat" w:hAnsi="GHEA Grapalat"/>
          <w:b/>
        </w:rPr>
        <w:t>ЗАПРОС КОТИРОВОК</w:t>
      </w:r>
    </w:p>
    <w:p w14:paraId="56EE410E" w14:textId="77777777" w:rsidR="007A6E29" w:rsidRPr="007A6E29" w:rsidRDefault="007A6E29" w:rsidP="007A6E29">
      <w:pPr>
        <w:widowControl w:val="0"/>
        <w:spacing w:after="160"/>
        <w:jc w:val="center"/>
        <w:rPr>
          <w:rFonts w:ascii="GHEA Grapalat" w:hAnsi="GHEA Grapalat"/>
        </w:rPr>
      </w:pPr>
    </w:p>
    <w:p w14:paraId="0D4288F6"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1. ОБЩИЕ ПОЛОЖЕНИЯ</w:t>
      </w:r>
    </w:p>
    <w:p w14:paraId="4C8CF4CC"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1.1.</w:t>
      </w:r>
      <w:r w:rsidRPr="007A6E29">
        <w:rPr>
          <w:rFonts w:ascii="GHEA Grapalat" w:hAnsi="GHEA Grapalat"/>
        </w:rPr>
        <w:tab/>
        <w:t>Целью настоящей Инструкции является содействие участникам при подготовке заявки.</w:t>
      </w:r>
    </w:p>
    <w:p w14:paraId="56980F2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1.2.</w:t>
      </w:r>
      <w:r w:rsidRPr="007A6E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2891060"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1.3.</w:t>
      </w:r>
      <w:r w:rsidRPr="007A6E29">
        <w:rPr>
          <w:rFonts w:ascii="GHEA Grapalat" w:hAnsi="GHEA Grapalat"/>
        </w:rPr>
        <w:tab/>
        <w:t>Кроме армянского языка, заявки могут быть поданы также на английском или русском языке.</w:t>
      </w:r>
    </w:p>
    <w:p w14:paraId="7F45ECDE" w14:textId="77777777" w:rsidR="007A6E29" w:rsidRPr="007A6E29" w:rsidRDefault="007A6E29" w:rsidP="007A6E29">
      <w:pPr>
        <w:widowControl w:val="0"/>
        <w:spacing w:after="160"/>
        <w:jc w:val="center"/>
        <w:rPr>
          <w:rFonts w:ascii="GHEA Grapalat" w:hAnsi="GHEA Grapalat"/>
          <w:b/>
        </w:rPr>
      </w:pPr>
    </w:p>
    <w:p w14:paraId="389CF11E" w14:textId="77777777" w:rsidR="007A6E29" w:rsidRPr="007A6E29" w:rsidRDefault="007A6E29" w:rsidP="007A6E29">
      <w:pPr>
        <w:widowControl w:val="0"/>
        <w:spacing w:after="160"/>
        <w:jc w:val="center"/>
        <w:rPr>
          <w:rFonts w:ascii="GHEA Grapalat" w:hAnsi="GHEA Grapalat"/>
          <w:b/>
        </w:rPr>
      </w:pPr>
    </w:p>
    <w:p w14:paraId="77DAD819"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2. ЗАЯВКА НА ПРОЦЕДУРУ</w:t>
      </w:r>
    </w:p>
    <w:p w14:paraId="21A12CDF"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F432F2B"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2.1.</w:t>
      </w:r>
      <w:r w:rsidRPr="007A6E29">
        <w:rPr>
          <w:rFonts w:ascii="GHEA Grapalat" w:hAnsi="GHEA Grapalat"/>
        </w:rPr>
        <w:tab/>
        <w:t>заявление--</w:t>
      </w:r>
      <w:proofErr w:type="spellStart"/>
      <w:r w:rsidRPr="007A6E29">
        <w:rPr>
          <w:rFonts w:ascii="GHEA Grapalat" w:hAnsi="GHEA Grapalat"/>
        </w:rPr>
        <w:t>объявлени</w:t>
      </w:r>
      <w:proofErr w:type="spellEnd"/>
      <w:proofErr w:type="gramStart"/>
      <w:r w:rsidRPr="007A6E29">
        <w:rPr>
          <w:rFonts w:ascii="GHEA Grapalat" w:hAnsi="GHEA Grapalat"/>
          <w:lang w:val="en-US"/>
        </w:rPr>
        <w:t>e</w:t>
      </w:r>
      <w:r w:rsidRPr="007A6E29">
        <w:rPr>
          <w:rFonts w:ascii="GHEA Grapalat" w:hAnsi="GHEA Grapalat"/>
        </w:rPr>
        <w:t xml:space="preserve">  на</w:t>
      </w:r>
      <w:proofErr w:type="gramEnd"/>
      <w:r w:rsidRPr="007A6E29">
        <w:rPr>
          <w:rFonts w:ascii="GHEA Grapalat" w:hAnsi="GHEA Grapalat"/>
        </w:rPr>
        <w:t xml:space="preserve"> участие в процедуре согласно Приложению №1;</w:t>
      </w:r>
    </w:p>
    <w:p w14:paraId="0F755B64"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 xml:space="preserve">2.2. </w:t>
      </w:r>
      <w:proofErr w:type="spellStart"/>
      <w:r w:rsidRPr="007A6E29">
        <w:rPr>
          <w:rFonts w:ascii="GHEA Grapalat" w:hAnsi="GHEA Grapalat"/>
        </w:rPr>
        <w:t>утвержденн</w:t>
      </w:r>
      <w:proofErr w:type="spellEnd"/>
      <w:r w:rsidRPr="007A6E29">
        <w:rPr>
          <w:rFonts w:ascii="GHEA Grapalat" w:hAnsi="GHEA Grapalat"/>
          <w:lang w:val="en-US"/>
        </w:rPr>
        <w:t>o</w:t>
      </w:r>
      <w:r w:rsidRPr="007A6E29">
        <w:rPr>
          <w:rFonts w:ascii="GHEA Grapalat" w:hAnsi="GHEA Grapalat"/>
        </w:rPr>
        <w:t xml:space="preserve">е им полное описание предлагаемого товара согласно </w:t>
      </w:r>
      <w:proofErr w:type="gramStart"/>
      <w:r w:rsidRPr="007A6E29">
        <w:rPr>
          <w:rFonts w:ascii="GHEA Grapalat" w:hAnsi="GHEA Grapalat"/>
        </w:rPr>
        <w:t>Приложению</w:t>
      </w:r>
      <w:proofErr w:type="gramEnd"/>
      <w:r w:rsidRPr="007A6E29">
        <w:rPr>
          <w:rFonts w:ascii="GHEA Grapalat" w:hAnsi="GHEA Grapalat"/>
        </w:rPr>
        <w:t xml:space="preserve"> </w:t>
      </w:r>
      <w:r w:rsidRPr="007A6E29">
        <w:rPr>
          <w:rFonts w:ascii="GHEA Grapalat" w:hAnsi="GHEA Grapalat"/>
          <w:lang w:val="en-US"/>
        </w:rPr>
        <w:t>N</w:t>
      </w:r>
      <w:r w:rsidRPr="007A6E29">
        <w:rPr>
          <w:rFonts w:ascii="GHEA Grapalat" w:hAnsi="GHEA Grapalat"/>
        </w:rPr>
        <w:t xml:space="preserve"> 1.1.</w:t>
      </w:r>
    </w:p>
    <w:p w14:paraId="243FCBD8" w14:textId="77777777" w:rsidR="007A6E29" w:rsidRPr="007A6E29" w:rsidRDefault="007A6E29" w:rsidP="007A6E29">
      <w:pPr>
        <w:widowControl w:val="0"/>
        <w:tabs>
          <w:tab w:val="left" w:pos="1134"/>
        </w:tabs>
        <w:spacing w:after="160"/>
        <w:ind w:firstLine="567"/>
        <w:jc w:val="both"/>
        <w:rPr>
          <w:rFonts w:ascii="GHEA Grapalat" w:hAnsi="GHEA Grapalat"/>
        </w:rPr>
      </w:pPr>
      <w:proofErr w:type="gramStart"/>
      <w:r w:rsidRPr="007A6E29">
        <w:rPr>
          <w:rFonts w:ascii="GHEA Grapalat" w:hAnsi="GHEA Grapalat"/>
        </w:rPr>
        <w:t>2.3  копию</w:t>
      </w:r>
      <w:proofErr w:type="gramEnd"/>
      <w:r w:rsidRPr="007A6E29">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3E7BE001"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A6E29">
        <w:rPr>
          <w:rFonts w:ascii="GHEA Grapalat" w:hAnsi="GHEA Grapalat"/>
          <w:vertAlign w:val="superscript"/>
        </w:rPr>
        <w:footnoteReference w:customMarkFollows="1" w:id="7"/>
        <w:t>15</w:t>
      </w:r>
    </w:p>
    <w:p w14:paraId="314D6B98"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2.5.</w:t>
      </w:r>
      <w:r w:rsidRPr="007A6E2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A6E29">
        <w:rPr>
          <w:rFonts w:ascii="GHEA Grapalat" w:hAnsi="GHEA Grapalat"/>
          <w:vertAlign w:val="superscript"/>
        </w:rPr>
        <w:footnoteReference w:customMarkFollows="1" w:id="8"/>
        <w:t>16</w:t>
      </w:r>
    </w:p>
    <w:p w14:paraId="022568E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2.6.</w:t>
      </w:r>
      <w:r w:rsidRPr="007A6E29">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w:t>
      </w:r>
      <w:r w:rsidRPr="007A6E29">
        <w:rPr>
          <w:rFonts w:ascii="GHEA Grapalat" w:hAnsi="GHEA Grapalat"/>
        </w:rPr>
        <w:lastRenderedPageBreak/>
        <w:t>и не представляются.</w:t>
      </w:r>
    </w:p>
    <w:p w14:paraId="70365915" w14:textId="77777777" w:rsidR="007A6E29" w:rsidRPr="007A6E29" w:rsidRDefault="007A6E29" w:rsidP="007A6E29">
      <w:pPr>
        <w:widowControl w:val="0"/>
        <w:spacing w:after="160" w:line="360" w:lineRule="auto"/>
        <w:jc w:val="center"/>
        <w:rPr>
          <w:rFonts w:ascii="GHEA Grapalat" w:hAnsi="GHEA Grapalat" w:cs="Sylfaen"/>
          <w:b/>
        </w:rPr>
      </w:pPr>
      <w:r w:rsidRPr="007A6E29">
        <w:rPr>
          <w:rFonts w:ascii="GHEA Grapalat" w:hAnsi="GHEA Grapalat"/>
          <w:b/>
        </w:rPr>
        <w:t>3. ПОРЯДОК ПОДГОТОВКИ ЗАЯВКИ</w:t>
      </w:r>
    </w:p>
    <w:p w14:paraId="70045B7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3.1.</w:t>
      </w:r>
      <w:r w:rsidRPr="007A6E29">
        <w:rPr>
          <w:rFonts w:ascii="GHEA Grapalat" w:hAnsi="GHEA Grapalat"/>
        </w:rPr>
        <w:tab/>
        <w:t xml:space="preserve">Участник подает заявку в порядке, установленном настоящим приглашением. </w:t>
      </w:r>
    </w:p>
    <w:p w14:paraId="7234BC50" w14:textId="485BCC4B" w:rsidR="007A6E29" w:rsidRPr="007A6E29" w:rsidRDefault="007A6E29" w:rsidP="007A6E29">
      <w:pPr>
        <w:widowControl w:val="0"/>
        <w:spacing w:after="160"/>
        <w:ind w:firstLine="567"/>
        <w:jc w:val="both"/>
        <w:rPr>
          <w:rFonts w:ascii="GHEA Grapalat" w:hAnsi="GHEA Grapalat" w:cs="Sylfaen"/>
        </w:rPr>
      </w:pPr>
      <w:r w:rsidRPr="007A6E29">
        <w:rPr>
          <w:rFonts w:ascii="GHEA Grapalat" w:hAnsi="GHEA Grapalat"/>
        </w:rPr>
        <w:t xml:space="preserve">Предложения участника, относящиеся к ним </w:t>
      </w:r>
      <w:proofErr w:type="gramStart"/>
      <w:r w:rsidRPr="007A6E29">
        <w:rPr>
          <w:rFonts w:ascii="GHEA Grapalat" w:hAnsi="GHEA Grapalat"/>
        </w:rPr>
        <w:t>документы</w:t>
      </w:r>
      <w:proofErr w:type="gramEnd"/>
      <w:r w:rsidRPr="007A6E2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7A6E29">
        <w:rPr>
          <w:rFonts w:ascii="Courier New" w:hAnsi="Courier New" w:cs="Courier New"/>
        </w:rPr>
        <w:t> </w:t>
      </w:r>
      <w:r w:rsidRPr="007A6E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A6E29">
        <w:rPr>
          <w:rFonts w:ascii="Courier New" w:hAnsi="Courier New" w:cs="Courier New"/>
        </w:rPr>
        <w:t> </w:t>
      </w:r>
      <w:r w:rsidRPr="007A6E29">
        <w:rPr>
          <w:rFonts w:ascii="GHEA Grapalat" w:hAnsi="GHEA Grapalat"/>
        </w:rPr>
        <w:t xml:space="preserve">оригинала) и копий в </w:t>
      </w:r>
      <w:r w:rsidR="00D07229">
        <w:rPr>
          <w:rFonts w:ascii="GHEA Grapalat" w:hAnsi="GHEA Grapalat"/>
        </w:rPr>
        <w:t>1</w:t>
      </w:r>
      <w:r w:rsidRPr="007A6E2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C29472A"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69C0B1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4.2.</w:t>
      </w:r>
      <w:r w:rsidRPr="007A6E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B619246" w14:textId="77777777" w:rsidR="007A6E29" w:rsidRPr="007A6E29" w:rsidRDefault="007A6E29" w:rsidP="007A6E29">
      <w:pPr>
        <w:widowControl w:val="0"/>
        <w:tabs>
          <w:tab w:val="left" w:pos="1134"/>
        </w:tabs>
        <w:spacing w:after="160"/>
        <w:ind w:firstLine="567"/>
        <w:rPr>
          <w:rFonts w:ascii="GHEA Grapalat" w:hAnsi="GHEA Grapalat"/>
        </w:rPr>
      </w:pPr>
      <w:r w:rsidRPr="007A6E29">
        <w:rPr>
          <w:rFonts w:ascii="GHEA Grapalat" w:hAnsi="GHEA Grapalat"/>
        </w:rPr>
        <w:t>1)</w:t>
      </w:r>
      <w:r w:rsidRPr="007A6E29">
        <w:rPr>
          <w:rFonts w:ascii="GHEA Grapalat" w:hAnsi="GHEA Grapalat"/>
        </w:rPr>
        <w:tab/>
        <w:t>наименование заказчика и место (адрес) подачи заявки;</w:t>
      </w:r>
    </w:p>
    <w:p w14:paraId="59354E0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w:t>
      </w:r>
      <w:r w:rsidRPr="007A6E29">
        <w:rPr>
          <w:rFonts w:ascii="GHEA Grapalat" w:hAnsi="GHEA Grapalat"/>
        </w:rPr>
        <w:tab/>
        <w:t>код процедуры;</w:t>
      </w:r>
    </w:p>
    <w:p w14:paraId="6CFEA6F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3)</w:t>
      </w:r>
      <w:r w:rsidRPr="007A6E29">
        <w:rPr>
          <w:rFonts w:ascii="GHEA Grapalat" w:hAnsi="GHEA Grapalat"/>
        </w:rPr>
        <w:tab/>
        <w:t>слова “не вскрывать до заседания по вскрытию заявок”;</w:t>
      </w:r>
    </w:p>
    <w:p w14:paraId="00588F27"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w:t>
      </w:r>
      <w:r w:rsidRPr="007A6E29">
        <w:rPr>
          <w:rFonts w:ascii="GHEA Grapalat" w:hAnsi="GHEA Grapalat"/>
        </w:rPr>
        <w:tab/>
        <w:t>наименование (имя), место нахождения и номер телефона участника.</w:t>
      </w:r>
    </w:p>
    <w:p w14:paraId="607885D6"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4.3.</w:t>
      </w:r>
      <w:r w:rsidRPr="007A6E29">
        <w:rPr>
          <w:rFonts w:ascii="GHEA Grapalat" w:hAnsi="GHEA Grapalat"/>
        </w:rPr>
        <w:tab/>
        <w:t>На заседании по вскрытию заявок комиссия отклоняет заявки, не</w:t>
      </w:r>
      <w:r w:rsidRPr="007A6E29">
        <w:rPr>
          <w:rFonts w:ascii="Courier New" w:hAnsi="Courier New" w:cs="Courier New"/>
        </w:rPr>
        <w:t> </w:t>
      </w:r>
      <w:r w:rsidRPr="007A6E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AB34534" w14:textId="77777777" w:rsidR="007A6E29" w:rsidRPr="007A6E29" w:rsidRDefault="007A6E29" w:rsidP="007A6E29">
      <w:pPr>
        <w:widowControl w:val="0"/>
        <w:tabs>
          <w:tab w:val="left" w:pos="1134"/>
        </w:tabs>
        <w:spacing w:after="160"/>
        <w:ind w:firstLine="567"/>
        <w:jc w:val="both"/>
        <w:rPr>
          <w:rFonts w:ascii="GHEA Grapalat" w:hAnsi="GHEA Grapalat"/>
        </w:rPr>
      </w:pPr>
    </w:p>
    <w:p w14:paraId="4B8AD3D4" w14:textId="77777777" w:rsidR="00654E19" w:rsidRPr="00993963" w:rsidRDefault="00654E19" w:rsidP="009202E9">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7ED3EE3" w14:textId="700E0609" w:rsidR="00B2572B" w:rsidRPr="00993963" w:rsidRDefault="00B2572B" w:rsidP="009202E9">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3926042" w14:textId="61AA8614" w:rsidR="00CD5AB7" w:rsidRPr="00DD70F4" w:rsidRDefault="00CD5AB7" w:rsidP="009202E9">
      <w:pPr>
        <w:pStyle w:val="31"/>
        <w:widowControl w:val="0"/>
        <w:spacing w:line="240" w:lineRule="auto"/>
        <w:jc w:val="right"/>
        <w:rPr>
          <w:rFonts w:ascii="GHEA Grapalat" w:hAnsi="GHEA Grapalat" w:cs="Arial"/>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1602CE" w:rsidRPr="001602CE">
        <w:rPr>
          <w:rFonts w:ascii="GHEA Grapalat" w:hAnsi="GHEA Grapalat"/>
          <w:i/>
          <w:iCs/>
        </w:rPr>
        <w:t>OBT-</w:t>
      </w:r>
      <w:r w:rsidR="001602CE" w:rsidRPr="001602CE">
        <w:rPr>
          <w:rFonts w:ascii="GHEA Grapalat" w:hAnsi="GHEA Grapalat"/>
          <w:i/>
          <w:iCs/>
          <w:lang w:val="en-US"/>
        </w:rPr>
        <w:t>GHAP</w:t>
      </w:r>
      <w:r w:rsidR="001602CE" w:rsidRPr="001602CE">
        <w:rPr>
          <w:rFonts w:ascii="GHEA Grapalat" w:hAnsi="GHEA Grapalat"/>
          <w:i/>
          <w:iCs/>
        </w:rPr>
        <w:t>DzB-26/14</w:t>
      </w:r>
    </w:p>
    <w:p w14:paraId="31839CFE" w14:textId="77777777" w:rsidR="00B2572B" w:rsidRPr="00993963" w:rsidRDefault="00B2572B" w:rsidP="009202E9">
      <w:pPr>
        <w:widowControl w:val="0"/>
        <w:jc w:val="center"/>
        <w:rPr>
          <w:rFonts w:ascii="GHEA Grapalat" w:hAnsi="GHEA Grapalat" w:cs="Sylfaen"/>
          <w:b/>
          <w:sz w:val="20"/>
          <w:szCs w:val="20"/>
        </w:rPr>
      </w:pPr>
    </w:p>
    <w:p w14:paraId="212A8E06" w14:textId="77777777" w:rsidR="00B2572B" w:rsidRPr="00993963" w:rsidRDefault="00B2572B" w:rsidP="009202E9">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9202E9">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9202E9">
      <w:pPr>
        <w:widowControl w:val="0"/>
        <w:jc w:val="center"/>
        <w:rPr>
          <w:rFonts w:ascii="GHEA Grapalat" w:hAnsi="GHEA Grapalat"/>
          <w:sz w:val="20"/>
          <w:szCs w:val="20"/>
        </w:rPr>
      </w:pPr>
    </w:p>
    <w:p w14:paraId="72FDFC5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9202E9">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9202E9">
      <w:pPr>
        <w:jc w:val="both"/>
        <w:rPr>
          <w:rFonts w:ascii="GHEA Grapalat" w:hAnsi="GHEA Grapalat"/>
          <w:sz w:val="20"/>
          <w:szCs w:val="20"/>
          <w:u w:val="single"/>
        </w:rPr>
      </w:pPr>
      <w:r w:rsidRPr="00993963">
        <w:rPr>
          <w:rFonts w:ascii="GHEA Grapalat" w:hAnsi="GHEA Grapalat"/>
          <w:sz w:val="20"/>
          <w:szCs w:val="20"/>
        </w:rPr>
        <w:t xml:space="preserve">желает участвовать </w:t>
      </w:r>
      <w:proofErr w:type="spellStart"/>
      <w:r w:rsidRPr="00993963">
        <w:rPr>
          <w:rFonts w:ascii="GHEA Grapalat" w:hAnsi="GHEA Grapalat"/>
          <w:sz w:val="20"/>
          <w:szCs w:val="20"/>
        </w:rPr>
        <w:t>влоте</w:t>
      </w:r>
      <w:proofErr w:type="spellEnd"/>
      <w:r w:rsidRPr="00993963">
        <w:rPr>
          <w:rFonts w:ascii="GHEA Grapalat" w:hAnsi="GHEA Grapalat"/>
          <w:sz w:val="20"/>
          <w:szCs w:val="20"/>
        </w:rPr>
        <w:t xml:space="preserve"> (лотах)_______________________________объявленного</w:t>
      </w:r>
    </w:p>
    <w:p w14:paraId="328F809A" w14:textId="77777777" w:rsidR="00374F4A" w:rsidRPr="00993963" w:rsidRDefault="00374F4A" w:rsidP="009202E9">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61A5754E" w:rsidR="00374F4A"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Армянский театр оперы и балета имени А. А. </w:t>
      </w:r>
      <w:proofErr w:type="spellStart"/>
      <w:r w:rsidRPr="00993963">
        <w:rPr>
          <w:rFonts w:ascii="GHEA Grapalat" w:hAnsi="GHEA Grapalat"/>
          <w:sz w:val="20"/>
          <w:szCs w:val="20"/>
        </w:rPr>
        <w:t>Спендиарова</w:t>
      </w:r>
      <w:proofErr w:type="spellEnd"/>
      <w:r w:rsidRPr="00993963">
        <w:rPr>
          <w:rFonts w:ascii="GHEA Grapalat" w:hAnsi="GHEA Grapalat"/>
          <w:sz w:val="20"/>
          <w:szCs w:val="20"/>
        </w:rPr>
        <w:t xml:space="preserve"> под кодом"</w:t>
      </w:r>
      <w:r w:rsidR="00CF3EA0" w:rsidRPr="00993963">
        <w:rPr>
          <w:rFonts w:ascii="GHEA Grapalat" w:hAnsi="GHEA Grapalat"/>
          <w:sz w:val="20"/>
          <w:szCs w:val="20"/>
        </w:rPr>
        <w:t xml:space="preserve"> </w:t>
      </w:r>
      <w:r w:rsidR="001602CE" w:rsidRPr="001602CE">
        <w:rPr>
          <w:rFonts w:ascii="GHEA Grapalat" w:hAnsi="GHEA Grapalat"/>
          <w:i/>
          <w:iCs/>
        </w:rPr>
        <w:t>OBT-</w:t>
      </w:r>
      <w:r w:rsidR="001602CE" w:rsidRPr="001602CE">
        <w:rPr>
          <w:rFonts w:ascii="GHEA Grapalat" w:hAnsi="GHEA Grapalat"/>
          <w:i/>
          <w:iCs/>
          <w:lang w:val="en-US"/>
        </w:rPr>
        <w:t>GHAP</w:t>
      </w:r>
      <w:r w:rsidR="001602CE" w:rsidRPr="001602CE">
        <w:rPr>
          <w:rFonts w:ascii="GHEA Grapalat" w:hAnsi="GHEA Grapalat"/>
          <w:i/>
          <w:iCs/>
        </w:rPr>
        <w:t xml:space="preserve">DzB-26/14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9202E9">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9202E9">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9202E9">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9202E9">
      <w:pPr>
        <w:jc w:val="both"/>
        <w:rPr>
          <w:rFonts w:ascii="GHEA Grapalat" w:hAnsi="GHEA Grapalat"/>
          <w:sz w:val="20"/>
          <w:szCs w:val="20"/>
        </w:rPr>
      </w:pPr>
    </w:p>
    <w:p w14:paraId="2ADAD205" w14:textId="77777777" w:rsidR="000612B9" w:rsidRPr="00993963" w:rsidRDefault="004F0CAA" w:rsidP="009202E9">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9202E9">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9202E9">
      <w:pPr>
        <w:jc w:val="both"/>
        <w:rPr>
          <w:rFonts w:ascii="GHEA Grapalat" w:hAnsi="GHEA Grapalat"/>
          <w:sz w:val="20"/>
          <w:szCs w:val="20"/>
        </w:rPr>
      </w:pPr>
    </w:p>
    <w:p w14:paraId="6588391F"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9202E9">
      <w:pPr>
        <w:tabs>
          <w:tab w:val="left" w:pos="7371"/>
        </w:tabs>
        <w:ind w:left="4111"/>
        <w:jc w:val="both"/>
        <w:rPr>
          <w:rFonts w:ascii="GHEA Grapalat" w:hAnsi="GHEA Grapalat" w:cs="Arial"/>
          <w:sz w:val="20"/>
          <w:szCs w:val="20"/>
        </w:rPr>
      </w:pPr>
      <w:r w:rsidRPr="00993963">
        <w:rPr>
          <w:rFonts w:ascii="GHEA Grapalat" w:hAnsi="GHEA Grapalat"/>
          <w:sz w:val="20"/>
          <w:szCs w:val="20"/>
        </w:rPr>
        <w:t xml:space="preserve">учетный </w:t>
      </w:r>
      <w:proofErr w:type="spellStart"/>
      <w:r w:rsidRPr="00993963">
        <w:rPr>
          <w:rFonts w:ascii="GHEA Grapalat" w:hAnsi="GHEA Grapalat"/>
          <w:sz w:val="20"/>
          <w:szCs w:val="20"/>
        </w:rPr>
        <w:t>номерналогоплательщика</w:t>
      </w:r>
      <w:proofErr w:type="spellEnd"/>
    </w:p>
    <w:p w14:paraId="5D017C14" w14:textId="77777777" w:rsidR="00B138F3" w:rsidRPr="00993963" w:rsidRDefault="00B138F3" w:rsidP="009202E9">
      <w:pPr>
        <w:jc w:val="both"/>
        <w:rPr>
          <w:rFonts w:ascii="GHEA Grapalat" w:hAnsi="GHEA Grapalat"/>
          <w:sz w:val="20"/>
          <w:szCs w:val="20"/>
        </w:rPr>
      </w:pPr>
    </w:p>
    <w:p w14:paraId="1D01ED0D"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9202E9">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9202E9">
      <w:pPr>
        <w:jc w:val="both"/>
        <w:rPr>
          <w:rFonts w:ascii="GHEA Grapalat" w:hAnsi="GHEA Grapalat"/>
          <w:sz w:val="20"/>
          <w:szCs w:val="20"/>
        </w:rPr>
      </w:pPr>
    </w:p>
    <w:p w14:paraId="590E02B2" w14:textId="77777777" w:rsidR="009E1181" w:rsidRPr="00993963" w:rsidRDefault="00F96993" w:rsidP="009202E9">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9202E9">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9202E9">
      <w:pPr>
        <w:jc w:val="both"/>
        <w:rPr>
          <w:rFonts w:ascii="GHEA Grapalat" w:hAnsi="GHEA Grapalat"/>
          <w:sz w:val="20"/>
          <w:szCs w:val="20"/>
        </w:rPr>
      </w:pPr>
    </w:p>
    <w:p w14:paraId="10133876" w14:textId="77777777" w:rsidR="00B16483" w:rsidRPr="00993963" w:rsidRDefault="00B16483" w:rsidP="009202E9">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9202E9">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9202E9">
      <w:pPr>
        <w:tabs>
          <w:tab w:val="left" w:pos="7371"/>
        </w:tabs>
        <w:ind w:left="3544" w:firstLine="3"/>
        <w:jc w:val="both"/>
        <w:rPr>
          <w:rFonts w:ascii="GHEA Grapalat" w:hAnsi="GHEA Grapalat"/>
          <w:sz w:val="20"/>
          <w:szCs w:val="20"/>
        </w:rPr>
      </w:pPr>
    </w:p>
    <w:p w14:paraId="7B93A567"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 xml:space="preserve">Настоящим _________________________________объявляет и </w:t>
      </w:r>
      <w:proofErr w:type="spellStart"/>
      <w:proofErr w:type="gramStart"/>
      <w:r w:rsidRPr="00993963">
        <w:rPr>
          <w:rFonts w:ascii="GHEA Grapalat" w:hAnsi="GHEA Grapalat"/>
          <w:sz w:val="20"/>
          <w:szCs w:val="20"/>
        </w:rPr>
        <w:t>подтверждает,что</w:t>
      </w:r>
      <w:proofErr w:type="spellEnd"/>
      <w:proofErr w:type="gramEnd"/>
      <w:r w:rsidRPr="00993963">
        <w:rPr>
          <w:rFonts w:ascii="GHEA Grapalat" w:hAnsi="GHEA Grapalat"/>
          <w:sz w:val="20"/>
          <w:szCs w:val="20"/>
        </w:rPr>
        <w:t>:</w:t>
      </w:r>
    </w:p>
    <w:p w14:paraId="6A3D6B7C" w14:textId="77777777" w:rsidR="006B3E56" w:rsidRPr="00993963" w:rsidRDefault="006B3E56" w:rsidP="009202E9">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7FB46AF6" w:rsidR="00CD5AB7" w:rsidRPr="00993963" w:rsidRDefault="006B3E56" w:rsidP="00DE0F13">
      <w:pPr>
        <w:pStyle w:val="aff3"/>
        <w:widowControl w:val="0"/>
        <w:numPr>
          <w:ilvl w:val="0"/>
          <w:numId w:val="2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1602CE" w:rsidRPr="001602CE">
        <w:rPr>
          <w:rFonts w:ascii="GHEA Grapalat" w:hAnsi="GHEA Grapalat"/>
          <w:i/>
          <w:iCs/>
          <w:sz w:val="20"/>
          <w:szCs w:val="20"/>
        </w:rPr>
        <w:t>OBT-</w:t>
      </w:r>
      <w:r w:rsidR="001602CE" w:rsidRPr="001602CE">
        <w:rPr>
          <w:rFonts w:ascii="GHEA Grapalat" w:hAnsi="GHEA Grapalat"/>
          <w:i/>
          <w:iCs/>
          <w:sz w:val="20"/>
          <w:szCs w:val="20"/>
          <w:lang w:val="en-US"/>
        </w:rPr>
        <w:t>GHAP</w:t>
      </w:r>
      <w:r w:rsidR="001602CE" w:rsidRPr="001602CE">
        <w:rPr>
          <w:rFonts w:ascii="GHEA Grapalat" w:hAnsi="GHEA Grapalat"/>
          <w:i/>
          <w:iCs/>
          <w:sz w:val="20"/>
          <w:szCs w:val="20"/>
        </w:rPr>
        <w:t xml:space="preserve">DzB-26/14 </w:t>
      </w:r>
      <w:proofErr w:type="gramStart"/>
      <w:r w:rsidRPr="00993963">
        <w:rPr>
          <w:rFonts w:ascii="GHEA Grapalat" w:hAnsi="GHEA Grapalat"/>
          <w:sz w:val="20"/>
          <w:szCs w:val="20"/>
        </w:rPr>
        <w:t>",</w:t>
      </w:r>
      <w:r w:rsidR="00A90FCD" w:rsidRPr="00993963">
        <w:rPr>
          <w:rFonts w:ascii="GHEA Grapalat" w:hAnsi="GHEA Grapalat"/>
          <w:sz w:val="20"/>
          <w:szCs w:val="20"/>
        </w:rPr>
        <w:t>и</w:t>
      </w:r>
      <w:proofErr w:type="gramEnd"/>
      <w:r w:rsidR="00A90FCD" w:rsidRPr="00993963">
        <w:rPr>
          <w:rFonts w:ascii="GHEA Grapalat" w:hAnsi="GHEA Grapalat"/>
          <w:sz w:val="20"/>
          <w:szCs w:val="20"/>
        </w:rPr>
        <w:t xml:space="preserve">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00252F00" w:rsidR="006B3E56" w:rsidRPr="001A0A7E" w:rsidRDefault="006B3E56" w:rsidP="00DE0F13">
      <w:pPr>
        <w:pStyle w:val="aff3"/>
        <w:widowControl w:val="0"/>
        <w:numPr>
          <w:ilvl w:val="0"/>
          <w:numId w:val="2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1602CE" w:rsidRPr="001602CE">
        <w:rPr>
          <w:rFonts w:ascii="GHEA Grapalat" w:hAnsi="GHEA Grapalat"/>
          <w:i/>
          <w:iCs/>
          <w:sz w:val="20"/>
          <w:szCs w:val="20"/>
        </w:rPr>
        <w:t>OBT-</w:t>
      </w:r>
      <w:r w:rsidR="001602CE" w:rsidRPr="001602CE">
        <w:rPr>
          <w:rFonts w:ascii="GHEA Grapalat" w:hAnsi="GHEA Grapalat"/>
          <w:i/>
          <w:iCs/>
          <w:sz w:val="20"/>
          <w:szCs w:val="20"/>
          <w:lang w:val="en-US"/>
        </w:rPr>
        <w:t>GHAP</w:t>
      </w:r>
      <w:r w:rsidR="001602CE" w:rsidRPr="001602CE">
        <w:rPr>
          <w:rFonts w:ascii="GHEA Grapalat" w:hAnsi="GHEA Grapalat"/>
          <w:i/>
          <w:iCs/>
          <w:sz w:val="20"/>
          <w:szCs w:val="20"/>
        </w:rPr>
        <w:t xml:space="preserve">DzB-26/14 </w:t>
      </w:r>
      <w:r w:rsidRPr="001A0A7E">
        <w:rPr>
          <w:rFonts w:ascii="GHEA Grapalat" w:hAnsi="GHEA Grapalat"/>
          <w:sz w:val="20"/>
          <w:szCs w:val="20"/>
        </w:rPr>
        <w:t xml:space="preserve">не допускал и (или) не допустит злоупотребления доминирующим положением и </w:t>
      </w:r>
      <w:proofErr w:type="spellStart"/>
      <w:r w:rsidRPr="001A0A7E">
        <w:rPr>
          <w:rFonts w:ascii="GHEA Grapalat" w:hAnsi="GHEA Grapalat"/>
          <w:sz w:val="20"/>
          <w:szCs w:val="20"/>
        </w:rPr>
        <w:t>антиконкурентного</w:t>
      </w:r>
      <w:proofErr w:type="spellEnd"/>
      <w:r w:rsidRPr="001A0A7E">
        <w:rPr>
          <w:rFonts w:ascii="GHEA Grapalat" w:hAnsi="GHEA Grapalat"/>
          <w:sz w:val="20"/>
          <w:szCs w:val="20"/>
        </w:rPr>
        <w:t xml:space="preserve"> соглашения,</w:t>
      </w:r>
    </w:p>
    <w:p w14:paraId="1ACA2603" w14:textId="2EE05E25" w:rsidR="006B3E56" w:rsidRPr="00993963" w:rsidRDefault="006B3E56" w:rsidP="009202E9">
      <w:pPr>
        <w:pStyle w:val="aff3"/>
        <w:widowControl w:val="0"/>
        <w:numPr>
          <w:ilvl w:val="0"/>
          <w:numId w:val="2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9202E9">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9202E9">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9202E9">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9202E9">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9202E9">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rsidP="009202E9">
      <w:pPr>
        <w:pStyle w:val="aff3"/>
        <w:widowControl w:val="0"/>
        <w:numPr>
          <w:ilvl w:val="0"/>
          <w:numId w:val="23"/>
        </w:numPr>
        <w:tabs>
          <w:tab w:val="left" w:pos="1134"/>
        </w:tabs>
        <w:jc w:val="both"/>
        <w:rPr>
          <w:rFonts w:ascii="GHEA Grapalat" w:hAnsi="GHEA Grapalat" w:cs="Sylfaen"/>
          <w:sz w:val="20"/>
          <w:szCs w:val="20"/>
        </w:rPr>
      </w:pPr>
    </w:p>
    <w:p w14:paraId="3B61F078" w14:textId="77777777" w:rsidR="00CD5AB7" w:rsidRPr="00993963" w:rsidRDefault="00CD5AB7" w:rsidP="009202E9">
      <w:pPr>
        <w:rPr>
          <w:rFonts w:ascii="GHEA Grapalat" w:hAnsi="GHEA Grapalat"/>
          <w:sz w:val="20"/>
          <w:szCs w:val="20"/>
        </w:rPr>
      </w:pPr>
    </w:p>
    <w:p w14:paraId="3752F9AB" w14:textId="77777777" w:rsidR="00CD5AB7" w:rsidRPr="00993963" w:rsidRDefault="00CD5AB7" w:rsidP="009202E9">
      <w:pPr>
        <w:jc w:val="both"/>
        <w:rPr>
          <w:rFonts w:ascii="GHEA Grapalat" w:hAnsi="GHEA Grapalat"/>
          <w:sz w:val="20"/>
          <w:szCs w:val="20"/>
        </w:rPr>
      </w:pPr>
    </w:p>
    <w:p w14:paraId="0540F94E" w14:textId="77777777" w:rsidR="00CD5AB7" w:rsidRPr="00993963" w:rsidRDefault="00CD5AB7" w:rsidP="009202E9">
      <w:pPr>
        <w:jc w:val="both"/>
        <w:rPr>
          <w:rFonts w:ascii="GHEA Grapalat" w:hAnsi="GHEA Grapalat"/>
          <w:sz w:val="20"/>
          <w:szCs w:val="20"/>
        </w:rPr>
      </w:pPr>
      <w:proofErr w:type="gramStart"/>
      <w:r w:rsidRPr="00993963">
        <w:rPr>
          <w:rFonts w:ascii="GHEA Grapalat" w:hAnsi="GHEA Grapalat"/>
          <w:sz w:val="20"/>
          <w:szCs w:val="20"/>
        </w:rPr>
        <w:t>Прилагается  полное</w:t>
      </w:r>
      <w:proofErr w:type="gramEnd"/>
      <w:r w:rsidRPr="00993963">
        <w:rPr>
          <w:rFonts w:ascii="GHEA Grapalat" w:hAnsi="GHEA Grapalat"/>
          <w:sz w:val="20"/>
          <w:szCs w:val="20"/>
        </w:rPr>
        <w:t xml:space="preserve"> описание предлагаемого   ----------------------------     товара, </w:t>
      </w:r>
    </w:p>
    <w:p w14:paraId="28A8D332"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9202E9">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9202E9">
      <w:pPr>
        <w:tabs>
          <w:tab w:val="left" w:pos="7371"/>
        </w:tabs>
        <w:ind w:left="3544" w:firstLine="3"/>
        <w:jc w:val="both"/>
        <w:rPr>
          <w:rFonts w:ascii="GHEA Grapalat" w:hAnsi="GHEA Grapalat"/>
          <w:sz w:val="20"/>
          <w:szCs w:val="20"/>
        </w:rPr>
      </w:pPr>
    </w:p>
    <w:p w14:paraId="54DF873C" w14:textId="77777777" w:rsidR="00CD5AB7" w:rsidRPr="00993963" w:rsidRDefault="00CD5AB7" w:rsidP="009202E9">
      <w:pPr>
        <w:tabs>
          <w:tab w:val="left" w:pos="7371"/>
        </w:tabs>
        <w:ind w:left="3544" w:firstLine="3"/>
        <w:jc w:val="both"/>
        <w:rPr>
          <w:rFonts w:ascii="GHEA Grapalat" w:hAnsi="GHEA Grapalat"/>
          <w:sz w:val="20"/>
          <w:szCs w:val="20"/>
        </w:rPr>
      </w:pPr>
    </w:p>
    <w:p w14:paraId="1E53F346"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9202E9">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w:t>
      </w:r>
      <w:proofErr w:type="gramStart"/>
      <w:r w:rsidRPr="00993963">
        <w:rPr>
          <w:rFonts w:ascii="GHEA Grapalat" w:hAnsi="GHEA Grapalat"/>
          <w:sz w:val="20"/>
          <w:szCs w:val="20"/>
        </w:rPr>
        <w:t>должность,</w:t>
      </w:r>
      <w:r w:rsidRPr="00993963">
        <w:rPr>
          <w:rFonts w:ascii="GHEA Grapalat" w:hAnsi="GHEA Grapalat"/>
          <w:sz w:val="20"/>
          <w:szCs w:val="20"/>
        </w:rPr>
        <w:tab/>
      </w:r>
      <w:proofErr w:type="gramEnd"/>
      <w:r w:rsidRPr="00993963">
        <w:rPr>
          <w:rFonts w:ascii="GHEA Grapalat" w:hAnsi="GHEA Grapalat"/>
          <w:sz w:val="20"/>
          <w:szCs w:val="20"/>
        </w:rPr>
        <w:t>подпись)</w:t>
      </w:r>
    </w:p>
    <w:p w14:paraId="7BB0A994" w14:textId="77777777" w:rsidR="00CD5AB7" w:rsidRPr="00993963" w:rsidRDefault="00CD5AB7" w:rsidP="009202E9">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9202E9">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9202E9">
      <w:pPr>
        <w:rPr>
          <w:rFonts w:ascii="GHEA Grapalat" w:hAnsi="GHEA Grapalat"/>
          <w:sz w:val="20"/>
          <w:szCs w:val="20"/>
        </w:rPr>
      </w:pPr>
    </w:p>
    <w:p w14:paraId="41F23EE1" w14:textId="77777777" w:rsidR="00CD5AB7" w:rsidRPr="00993963" w:rsidRDefault="00CD5AB7" w:rsidP="009202E9">
      <w:pPr>
        <w:rPr>
          <w:rFonts w:ascii="GHEA Grapalat" w:hAnsi="GHEA Grapalat"/>
          <w:sz w:val="20"/>
          <w:szCs w:val="20"/>
        </w:rPr>
      </w:pPr>
    </w:p>
    <w:p w14:paraId="0563103D" w14:textId="77777777" w:rsidR="00CD5AB7" w:rsidRPr="00993963" w:rsidRDefault="00CD5AB7" w:rsidP="009202E9">
      <w:pPr>
        <w:rPr>
          <w:rFonts w:ascii="GHEA Grapalat" w:hAnsi="GHEA Grapalat"/>
          <w:sz w:val="20"/>
          <w:szCs w:val="20"/>
        </w:rPr>
      </w:pPr>
    </w:p>
    <w:p w14:paraId="4472A71D" w14:textId="77777777" w:rsidR="00CD5AB7" w:rsidRPr="00993963" w:rsidRDefault="00CD5AB7" w:rsidP="009202E9">
      <w:pPr>
        <w:rPr>
          <w:rFonts w:ascii="GHEA Grapalat" w:hAnsi="GHEA Grapalat"/>
          <w:sz w:val="20"/>
          <w:szCs w:val="20"/>
        </w:rPr>
      </w:pPr>
    </w:p>
    <w:p w14:paraId="7D81CACA" w14:textId="77777777" w:rsidR="00CD5AB7" w:rsidRPr="00993963" w:rsidRDefault="00CD5AB7" w:rsidP="009202E9">
      <w:pPr>
        <w:rPr>
          <w:rFonts w:ascii="GHEA Grapalat" w:hAnsi="GHEA Grapalat"/>
          <w:sz w:val="20"/>
          <w:szCs w:val="20"/>
        </w:rPr>
      </w:pPr>
    </w:p>
    <w:p w14:paraId="774D9D9E" w14:textId="77777777" w:rsidR="00CD5AB7" w:rsidRPr="00993963" w:rsidRDefault="00CD5AB7" w:rsidP="009202E9">
      <w:pPr>
        <w:rPr>
          <w:rFonts w:ascii="GHEA Grapalat" w:hAnsi="GHEA Grapalat"/>
          <w:sz w:val="20"/>
          <w:szCs w:val="20"/>
        </w:rPr>
      </w:pPr>
    </w:p>
    <w:p w14:paraId="77A4A883" w14:textId="77777777" w:rsidR="00CD5AB7" w:rsidRPr="00993963" w:rsidRDefault="00CD5AB7" w:rsidP="009202E9">
      <w:pPr>
        <w:rPr>
          <w:rFonts w:ascii="GHEA Grapalat" w:hAnsi="GHEA Grapalat"/>
          <w:sz w:val="20"/>
          <w:szCs w:val="20"/>
        </w:rPr>
      </w:pPr>
    </w:p>
    <w:p w14:paraId="02E19C02" w14:textId="77777777" w:rsidR="00CD5AB7" w:rsidRPr="00993963" w:rsidRDefault="00CD5AB7" w:rsidP="009202E9">
      <w:pPr>
        <w:rPr>
          <w:rFonts w:ascii="GHEA Grapalat" w:hAnsi="GHEA Grapalat"/>
          <w:sz w:val="20"/>
          <w:szCs w:val="20"/>
        </w:rPr>
      </w:pPr>
    </w:p>
    <w:p w14:paraId="242ABA4A" w14:textId="77777777" w:rsidR="00CD5AB7" w:rsidRPr="00993963" w:rsidRDefault="00CD5AB7" w:rsidP="009202E9">
      <w:pPr>
        <w:rPr>
          <w:rFonts w:ascii="GHEA Grapalat" w:hAnsi="GHEA Grapalat"/>
          <w:sz w:val="20"/>
          <w:szCs w:val="20"/>
        </w:rPr>
      </w:pPr>
    </w:p>
    <w:p w14:paraId="36FA0027" w14:textId="77777777" w:rsidR="001D1CC8" w:rsidRPr="00993963" w:rsidRDefault="001D1CC8" w:rsidP="009202E9">
      <w:pPr>
        <w:rPr>
          <w:rFonts w:ascii="GHEA Grapalat" w:hAnsi="GHEA Grapalat"/>
          <w:sz w:val="20"/>
          <w:szCs w:val="20"/>
        </w:rPr>
      </w:pPr>
    </w:p>
    <w:p w14:paraId="5AA1BDF3"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B29FD56" w14:textId="69692299" w:rsidR="00D043C1" w:rsidRPr="00993963" w:rsidRDefault="00D043C1" w:rsidP="009202E9">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lastRenderedPageBreak/>
        <w:t>Приложение № 1,</w:t>
      </w:r>
      <w:r w:rsidR="00916DB6" w:rsidRPr="00993963">
        <w:rPr>
          <w:rFonts w:ascii="GHEA Grapalat" w:hAnsi="GHEA Grapalat"/>
          <w:b/>
          <w:i w:val="0"/>
        </w:rPr>
        <w:t>1</w:t>
      </w:r>
    </w:p>
    <w:p w14:paraId="06DFF4F8" w14:textId="4E132290" w:rsidR="003214E3" w:rsidRDefault="00CD5AB7" w:rsidP="00CF3EA0">
      <w:pPr>
        <w:pStyle w:val="31"/>
        <w:widowControl w:val="0"/>
        <w:spacing w:line="240" w:lineRule="auto"/>
        <w:jc w:val="right"/>
        <w:rPr>
          <w:rFonts w:ascii="GHEA Grapalat" w:hAnsi="GHEA Grapalat"/>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1602CE" w:rsidRPr="001602CE">
        <w:rPr>
          <w:rFonts w:ascii="GHEA Grapalat" w:hAnsi="GHEA Grapalat"/>
          <w:i/>
          <w:iCs/>
        </w:rPr>
        <w:t>OBT-</w:t>
      </w:r>
      <w:r w:rsidR="001602CE" w:rsidRPr="001602CE">
        <w:rPr>
          <w:rFonts w:ascii="GHEA Grapalat" w:hAnsi="GHEA Grapalat"/>
          <w:i/>
          <w:iCs/>
          <w:lang w:val="en-US"/>
        </w:rPr>
        <w:t>GHAP</w:t>
      </w:r>
      <w:r w:rsidR="001602CE" w:rsidRPr="001602CE">
        <w:rPr>
          <w:rFonts w:ascii="GHEA Grapalat" w:hAnsi="GHEA Grapalat"/>
          <w:i/>
          <w:iCs/>
        </w:rPr>
        <w:t>DzB-26/14</w:t>
      </w:r>
    </w:p>
    <w:p w14:paraId="730B7AA7" w14:textId="77777777" w:rsidR="00083D39" w:rsidRDefault="00083D39" w:rsidP="003214E3">
      <w:pPr>
        <w:pStyle w:val="31"/>
        <w:widowControl w:val="0"/>
        <w:spacing w:line="240" w:lineRule="auto"/>
        <w:jc w:val="center"/>
        <w:rPr>
          <w:rFonts w:ascii="GHEA Grapalat" w:hAnsi="GHEA Grapalat"/>
          <w:b/>
        </w:rPr>
      </w:pPr>
    </w:p>
    <w:p w14:paraId="63E0904C" w14:textId="35EA27F4" w:rsidR="00D043C1" w:rsidRPr="00993963" w:rsidRDefault="00D043C1" w:rsidP="003214E3">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9202E9">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9202E9">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____________________________</w:t>
      </w:r>
      <w:proofErr w:type="gramStart"/>
      <w:r w:rsidRPr="00993963">
        <w:rPr>
          <w:rFonts w:ascii="GHEA Grapalat" w:hAnsi="GHEA Grapalat"/>
          <w:sz w:val="20"/>
          <w:szCs w:val="20"/>
        </w:rPr>
        <w:t xml:space="preserve">_,   </w:t>
      </w:r>
      <w:proofErr w:type="gramEnd"/>
      <w:r w:rsidRPr="00993963">
        <w:rPr>
          <w:rFonts w:ascii="GHEA Grapalat" w:hAnsi="GHEA Grapalat"/>
          <w:sz w:val="20"/>
          <w:szCs w:val="20"/>
        </w:rPr>
        <w:t xml:space="preserve">                            в качестве участника в</w:t>
      </w:r>
    </w:p>
    <w:p w14:paraId="037A4ABD" w14:textId="77777777" w:rsidR="00D043C1" w:rsidRPr="00993963" w:rsidRDefault="00D043C1" w:rsidP="009202E9">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0709034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1602CE" w:rsidRPr="001602CE">
        <w:rPr>
          <w:rFonts w:ascii="GHEA Grapalat" w:hAnsi="GHEA Grapalat"/>
          <w:i/>
          <w:iCs/>
          <w:sz w:val="20"/>
          <w:szCs w:val="20"/>
        </w:rPr>
        <w:t>OBT-</w:t>
      </w:r>
      <w:r w:rsidR="001602CE" w:rsidRPr="001602CE">
        <w:rPr>
          <w:rFonts w:ascii="GHEA Grapalat" w:hAnsi="GHEA Grapalat"/>
          <w:i/>
          <w:iCs/>
          <w:sz w:val="20"/>
          <w:szCs w:val="20"/>
          <w:lang w:val="en-US"/>
        </w:rPr>
        <w:t>GHAP</w:t>
      </w:r>
      <w:r w:rsidR="001602CE" w:rsidRPr="001602CE">
        <w:rPr>
          <w:rFonts w:ascii="GHEA Grapalat" w:hAnsi="GHEA Grapalat"/>
          <w:i/>
          <w:iCs/>
          <w:sz w:val="20"/>
          <w:szCs w:val="20"/>
        </w:rPr>
        <w:t xml:space="preserve">DzB-26/14 </w:t>
      </w:r>
      <w:r w:rsidRPr="00993963">
        <w:rPr>
          <w:rFonts w:ascii="GHEA Grapalat" w:hAnsi="GHEA Grapalat"/>
          <w:sz w:val="20"/>
          <w:szCs w:val="20"/>
        </w:rPr>
        <w:t xml:space="preserve">ниже по лотам </w:t>
      </w:r>
      <w:proofErr w:type="spellStart"/>
      <w:r w:rsidRPr="00993963">
        <w:rPr>
          <w:rFonts w:ascii="GHEA Grapalat" w:hAnsi="GHEA Grapalat"/>
          <w:sz w:val="20"/>
          <w:szCs w:val="20"/>
        </w:rPr>
        <w:t>представляетполное</w:t>
      </w:r>
      <w:proofErr w:type="spellEnd"/>
      <w:r w:rsidRPr="00993963">
        <w:rPr>
          <w:rFonts w:ascii="GHEA Grapalat" w:hAnsi="GHEA Grapalat"/>
          <w:sz w:val="20"/>
          <w:szCs w:val="20"/>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083D39" w:rsidRPr="00993963" w14:paraId="3D88E1CC" w14:textId="77777777" w:rsidTr="00F6189F">
        <w:tc>
          <w:tcPr>
            <w:tcW w:w="1042" w:type="dxa"/>
            <w:vMerge w:val="restart"/>
            <w:vAlign w:val="center"/>
          </w:tcPr>
          <w:p w14:paraId="3282C117" w14:textId="77777777" w:rsidR="00083D39" w:rsidRPr="00993963" w:rsidRDefault="00083D39" w:rsidP="00F6189F">
            <w:pPr>
              <w:widowControl w:val="0"/>
              <w:jc w:val="center"/>
              <w:rPr>
                <w:rFonts w:ascii="GHEA Grapalat" w:hAnsi="GHEA Grapalat"/>
                <w:b/>
                <w:sz w:val="20"/>
                <w:szCs w:val="20"/>
              </w:rPr>
            </w:pPr>
          </w:p>
          <w:p w14:paraId="5D365B08"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094F2D48"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083D39" w:rsidRPr="00993963" w14:paraId="009BEFEE" w14:textId="77777777" w:rsidTr="00F6189F">
        <w:trPr>
          <w:trHeight w:val="696"/>
        </w:trPr>
        <w:tc>
          <w:tcPr>
            <w:tcW w:w="1042" w:type="dxa"/>
            <w:vMerge/>
            <w:vAlign w:val="center"/>
          </w:tcPr>
          <w:p w14:paraId="474B2341" w14:textId="77777777" w:rsidR="00083D39" w:rsidRPr="00993963" w:rsidRDefault="00083D39" w:rsidP="00F6189F">
            <w:pPr>
              <w:widowControl w:val="0"/>
              <w:jc w:val="center"/>
              <w:rPr>
                <w:rFonts w:ascii="GHEA Grapalat" w:hAnsi="GHEA Grapalat"/>
                <w:b/>
                <w:bCs/>
                <w:sz w:val="20"/>
                <w:szCs w:val="20"/>
              </w:rPr>
            </w:pPr>
          </w:p>
        </w:tc>
        <w:tc>
          <w:tcPr>
            <w:tcW w:w="1605" w:type="dxa"/>
            <w:vAlign w:val="center"/>
          </w:tcPr>
          <w:p w14:paraId="28944DC8" w14:textId="77777777" w:rsidR="00083D39" w:rsidRPr="00993963" w:rsidRDefault="00083D39" w:rsidP="00F6189F">
            <w:pPr>
              <w:widowControl w:val="0"/>
              <w:jc w:val="center"/>
              <w:rPr>
                <w:rFonts w:ascii="GHEA Grapalat" w:hAnsi="GHEA Grapalat"/>
                <w:b/>
                <w:sz w:val="20"/>
                <w:szCs w:val="20"/>
              </w:rPr>
            </w:pPr>
            <w:r w:rsidRPr="00993963">
              <w:rPr>
                <w:rFonts w:ascii="GHEA Grapalat" w:hAnsi="GHEA Grapalat"/>
                <w:b/>
                <w:sz w:val="20"/>
                <w:szCs w:val="20"/>
              </w:rPr>
              <w:t>фирменное</w:t>
            </w:r>
          </w:p>
          <w:p w14:paraId="5C78AAFA"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1C4410F0"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7A4A920A" w14:textId="77777777" w:rsidR="00083D39" w:rsidRPr="00993963" w:rsidRDefault="00083D39" w:rsidP="00F6189F">
            <w:pPr>
              <w:widowControl w:val="0"/>
              <w:jc w:val="center"/>
              <w:rPr>
                <w:rFonts w:ascii="GHEA Grapalat" w:hAnsi="GHEA Grapalat"/>
                <w:b/>
                <w:bCs/>
                <w:sz w:val="20"/>
                <w:szCs w:val="20"/>
                <w:lang w:val="hy-AM"/>
              </w:rPr>
            </w:pPr>
            <w:proofErr w:type="spellStart"/>
            <w:r>
              <w:rPr>
                <w:rFonts w:ascii="GHEA Grapalat" w:hAnsi="GHEA Grapalat"/>
                <w:b/>
                <w:bCs/>
                <w:sz w:val="20"/>
                <w:szCs w:val="20"/>
              </w:rPr>
              <w:t>модел</w:t>
            </w:r>
            <w:proofErr w:type="spellEnd"/>
          </w:p>
        </w:tc>
        <w:tc>
          <w:tcPr>
            <w:tcW w:w="1727" w:type="dxa"/>
            <w:vAlign w:val="center"/>
          </w:tcPr>
          <w:p w14:paraId="19D17515"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13856C64"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083D39" w:rsidRPr="00993963" w14:paraId="06A1ACC6" w14:textId="77777777" w:rsidTr="00F6189F">
        <w:tc>
          <w:tcPr>
            <w:tcW w:w="1042" w:type="dxa"/>
          </w:tcPr>
          <w:p w14:paraId="79502864"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132A879B"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61A10D50"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7A88A54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67389DBB"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0207F72A" w14:textId="77777777" w:rsidR="00083D39" w:rsidRPr="00993963" w:rsidRDefault="00083D39" w:rsidP="00F6189F">
            <w:pPr>
              <w:pStyle w:val="3"/>
              <w:keepNext w:val="0"/>
              <w:widowControl w:val="0"/>
              <w:spacing w:line="240" w:lineRule="auto"/>
              <w:jc w:val="left"/>
              <w:rPr>
                <w:rFonts w:ascii="GHEA Grapalat" w:hAnsi="GHEA Grapalat"/>
                <w:b/>
              </w:rPr>
            </w:pPr>
          </w:p>
        </w:tc>
      </w:tr>
      <w:tr w:rsidR="00083D39" w:rsidRPr="00993963" w14:paraId="07EC9039" w14:textId="77777777" w:rsidTr="00F6189F">
        <w:tc>
          <w:tcPr>
            <w:tcW w:w="1042" w:type="dxa"/>
          </w:tcPr>
          <w:p w14:paraId="036DE959"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2A9DB565"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7F44A58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078E398E"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7642C17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7A04097A" w14:textId="77777777" w:rsidR="00083D39" w:rsidRPr="00993963" w:rsidRDefault="00083D39" w:rsidP="00F6189F">
            <w:pPr>
              <w:pStyle w:val="3"/>
              <w:keepNext w:val="0"/>
              <w:widowControl w:val="0"/>
              <w:spacing w:line="240" w:lineRule="auto"/>
              <w:jc w:val="left"/>
              <w:rPr>
                <w:rFonts w:ascii="GHEA Grapalat" w:hAnsi="GHEA Grapalat"/>
                <w:b/>
              </w:rPr>
            </w:pPr>
          </w:p>
        </w:tc>
      </w:tr>
      <w:tr w:rsidR="00083D39" w:rsidRPr="00993963" w14:paraId="424D34C9" w14:textId="77777777" w:rsidTr="00F6189F">
        <w:tc>
          <w:tcPr>
            <w:tcW w:w="1042" w:type="dxa"/>
          </w:tcPr>
          <w:p w14:paraId="19659AC6"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69EF5D04"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1ED06069"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3B0F5C95"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575FA20F"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0AD902CD" w14:textId="77777777" w:rsidR="00083D39" w:rsidRPr="00993963" w:rsidRDefault="00083D39" w:rsidP="00F6189F">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9202E9">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9202E9">
      <w:pPr>
        <w:widowControl w:val="0"/>
        <w:jc w:val="right"/>
        <w:rPr>
          <w:rFonts w:ascii="GHEA Grapalat" w:hAnsi="GHEA Grapalat"/>
          <w:sz w:val="20"/>
          <w:szCs w:val="20"/>
        </w:rPr>
      </w:pPr>
    </w:p>
    <w:p w14:paraId="5289FA49" w14:textId="77777777" w:rsidR="00D043C1" w:rsidRPr="00993963" w:rsidRDefault="00D043C1" w:rsidP="009202E9">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9202E9">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9202E9">
      <w:pPr>
        <w:pStyle w:val="31"/>
        <w:widowControl w:val="0"/>
        <w:spacing w:line="240" w:lineRule="auto"/>
        <w:ind w:firstLine="0"/>
        <w:jc w:val="right"/>
        <w:rPr>
          <w:rFonts w:ascii="GHEA Grapalat" w:hAnsi="GHEA Grapalat"/>
          <w:b/>
        </w:rPr>
      </w:pPr>
    </w:p>
    <w:p w14:paraId="487D6322" w14:textId="77777777" w:rsidR="00D76DCF" w:rsidRPr="00993963" w:rsidRDefault="00D76DCF" w:rsidP="009202E9">
      <w:pPr>
        <w:pStyle w:val="31"/>
        <w:widowControl w:val="0"/>
        <w:spacing w:line="240" w:lineRule="auto"/>
        <w:ind w:firstLine="0"/>
        <w:jc w:val="right"/>
        <w:rPr>
          <w:rFonts w:ascii="GHEA Grapalat" w:hAnsi="GHEA Grapalat"/>
          <w:b/>
        </w:rPr>
      </w:pPr>
    </w:p>
    <w:p w14:paraId="1ED5BC7D" w14:textId="628A5599" w:rsidR="00D76DCF" w:rsidRPr="00993963" w:rsidRDefault="00D76DCF" w:rsidP="00D76DCF">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7E033066" w14:textId="38E7D5CA" w:rsidR="00D76DCF" w:rsidRPr="00993963" w:rsidRDefault="00D76DCF" w:rsidP="001602CE">
      <w:pPr>
        <w:widowControl w:val="0"/>
        <w:spacing w:after="160"/>
        <w:ind w:firstLine="567"/>
        <w:jc w:val="right"/>
        <w:rPr>
          <w:rFonts w:ascii="GHEA Grapalat" w:hAnsi="GHEA Grapalat"/>
          <w:b/>
          <w:sz w:val="20"/>
          <w:szCs w:val="20"/>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1602CE" w:rsidRPr="001602CE">
        <w:rPr>
          <w:rFonts w:ascii="GHEA Grapalat" w:hAnsi="GHEA Grapalat"/>
          <w:i/>
          <w:iCs/>
          <w:sz w:val="20"/>
          <w:szCs w:val="20"/>
        </w:rPr>
        <w:t>OBT-</w:t>
      </w:r>
      <w:r w:rsidR="001602CE" w:rsidRPr="001602CE">
        <w:rPr>
          <w:rFonts w:ascii="GHEA Grapalat" w:hAnsi="GHEA Grapalat"/>
          <w:i/>
          <w:iCs/>
          <w:sz w:val="20"/>
          <w:szCs w:val="20"/>
          <w:lang w:val="en-US"/>
        </w:rPr>
        <w:t>GHAP</w:t>
      </w:r>
      <w:r w:rsidR="001602CE" w:rsidRPr="001602CE">
        <w:rPr>
          <w:rFonts w:ascii="GHEA Grapalat" w:hAnsi="GHEA Grapalat"/>
          <w:i/>
          <w:iCs/>
          <w:sz w:val="20"/>
          <w:szCs w:val="20"/>
        </w:rPr>
        <w:t xml:space="preserve">DzB-26/14 </w:t>
      </w:r>
      <w:r w:rsidRPr="00993963">
        <w:rPr>
          <w:rFonts w:ascii="GHEA Grapalat" w:hAnsi="GHEA Grapalat"/>
          <w:b/>
          <w:sz w:val="20"/>
          <w:szCs w:val="20"/>
        </w:rPr>
        <w:t>ФОРМА</w:t>
      </w:r>
    </w:p>
    <w:p w14:paraId="5B64A5C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 xml:space="preserve">ДЕКЛАРАЦИИ О </w:t>
      </w:r>
      <w:proofErr w:type="gramStart"/>
      <w:r w:rsidRPr="00993963">
        <w:rPr>
          <w:rFonts w:ascii="GHEA Grapalat" w:hAnsi="GHEA Grapalat"/>
          <w:b/>
          <w:sz w:val="20"/>
          <w:szCs w:val="20"/>
        </w:rPr>
        <w:t>РЕАЛЬНЫХ  БЕНЕФИЦИАРАХ</w:t>
      </w:r>
      <w:proofErr w:type="gramEnd"/>
    </w:p>
    <w:p w14:paraId="3F388C59" w14:textId="77777777" w:rsidR="00D76DCF" w:rsidRPr="00993963" w:rsidRDefault="00D76DCF" w:rsidP="00D76DCF">
      <w:pPr>
        <w:ind w:left="360" w:hanging="360"/>
        <w:jc w:val="center"/>
        <w:rPr>
          <w:rFonts w:ascii="GHEA Grapalat" w:eastAsia="GHEA Grapalat" w:hAnsi="GHEA Grapalat" w:cs="GHEA Grapalat"/>
          <w:b/>
          <w:sz w:val="20"/>
          <w:szCs w:val="20"/>
        </w:rPr>
      </w:pPr>
    </w:p>
    <w:p w14:paraId="776D0FFD"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F6189F">
        <w:tc>
          <w:tcPr>
            <w:tcW w:w="2836" w:type="dxa"/>
            <w:shd w:val="clear" w:color="auto" w:fill="D9E2F3"/>
            <w:vAlign w:val="center"/>
          </w:tcPr>
          <w:p w14:paraId="054AAFE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B2F36BE" w14:textId="77777777" w:rsidTr="00F6189F">
        <w:tc>
          <w:tcPr>
            <w:tcW w:w="2836" w:type="dxa"/>
            <w:shd w:val="clear" w:color="auto" w:fill="D9E2F3"/>
            <w:vAlign w:val="center"/>
          </w:tcPr>
          <w:p w14:paraId="63D42E2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DE45CBB" w14:textId="77777777" w:rsidTr="00F6189F">
        <w:tc>
          <w:tcPr>
            <w:tcW w:w="2836" w:type="dxa"/>
            <w:shd w:val="clear" w:color="auto" w:fill="D9E2F3"/>
            <w:vAlign w:val="center"/>
          </w:tcPr>
          <w:p w14:paraId="4D53E7B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B741AC1" w14:textId="77777777" w:rsidTr="00F6189F">
        <w:tc>
          <w:tcPr>
            <w:tcW w:w="2836" w:type="dxa"/>
            <w:shd w:val="clear" w:color="auto" w:fill="D9E2F3"/>
            <w:vAlign w:val="center"/>
          </w:tcPr>
          <w:p w14:paraId="3CC65F2E"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3E3C2AF" w14:textId="77777777" w:rsidTr="00F6189F">
        <w:tc>
          <w:tcPr>
            <w:tcW w:w="2836" w:type="dxa"/>
            <w:shd w:val="clear" w:color="auto" w:fill="D9E2F3"/>
            <w:vAlign w:val="center"/>
          </w:tcPr>
          <w:p w14:paraId="60335EC3"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 xml:space="preserve">Адрес </w:t>
            </w:r>
            <w:ins w:id="0"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roofErr w:type="gramEnd"/>
          </w:p>
        </w:tc>
        <w:tc>
          <w:tcPr>
            <w:tcW w:w="6180" w:type="dxa"/>
            <w:vAlign w:val="center"/>
          </w:tcPr>
          <w:p w14:paraId="2DC75A6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B422ACE" w14:textId="77777777" w:rsidTr="00F6189F">
        <w:tc>
          <w:tcPr>
            <w:tcW w:w="2836" w:type="dxa"/>
            <w:shd w:val="clear" w:color="auto" w:fill="D9E2F3"/>
            <w:vAlign w:val="center"/>
          </w:tcPr>
          <w:p w14:paraId="63B0A64A"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F6189F">
        <w:tc>
          <w:tcPr>
            <w:tcW w:w="2836" w:type="dxa"/>
            <w:shd w:val="clear" w:color="auto" w:fill="D9E2F3"/>
            <w:vAlign w:val="center"/>
          </w:tcPr>
          <w:p w14:paraId="0470D1FE" w14:textId="77777777" w:rsidR="00D76DCF" w:rsidRPr="00993963" w:rsidRDefault="00D76DCF" w:rsidP="00D76DCF">
            <w:pPr>
              <w:numPr>
                <w:ilvl w:val="2"/>
                <w:numId w:val="26"/>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F6189F">
        <w:tc>
          <w:tcPr>
            <w:tcW w:w="2835" w:type="dxa"/>
            <w:shd w:val="clear" w:color="auto" w:fill="D9E2F3"/>
            <w:vAlign w:val="center"/>
          </w:tcPr>
          <w:p w14:paraId="0A697F5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1441D42" w14:textId="77777777" w:rsidTr="00F6189F">
        <w:trPr>
          <w:trHeight w:val="1487"/>
        </w:trPr>
        <w:tc>
          <w:tcPr>
            <w:tcW w:w="2835" w:type="dxa"/>
            <w:shd w:val="clear" w:color="auto" w:fill="D9E2F3"/>
            <w:vAlign w:val="center"/>
          </w:tcPr>
          <w:p w14:paraId="7712061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D76DCF">
            <w:pPr>
              <w:spacing w:before="240" w:after="240"/>
              <w:rPr>
                <w:rFonts w:ascii="GHEA Grapalat" w:eastAsia="GHEA Grapalat" w:hAnsi="GHEA Grapalat" w:cs="GHEA Grapalat"/>
                <w:sz w:val="20"/>
                <w:szCs w:val="20"/>
              </w:rPr>
            </w:pPr>
          </w:p>
        </w:tc>
      </w:tr>
    </w:tbl>
    <w:p w14:paraId="4D232C1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F6189F">
        <w:tc>
          <w:tcPr>
            <w:tcW w:w="2835" w:type="dxa"/>
            <w:shd w:val="clear" w:color="auto" w:fill="D9E2F3"/>
            <w:vAlign w:val="center"/>
          </w:tcPr>
          <w:p w14:paraId="595E5FC4"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98B42" w14:textId="77777777" w:rsidTr="00F6189F">
        <w:tc>
          <w:tcPr>
            <w:tcW w:w="2835" w:type="dxa"/>
            <w:shd w:val="clear" w:color="auto" w:fill="D9E2F3"/>
            <w:vAlign w:val="center"/>
          </w:tcPr>
          <w:p w14:paraId="67F2DF98"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6B78B30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3695D86" w14:textId="77777777" w:rsidTr="00F6189F">
        <w:tc>
          <w:tcPr>
            <w:tcW w:w="2835" w:type="dxa"/>
            <w:shd w:val="clear" w:color="auto" w:fill="D9E2F3"/>
            <w:vAlign w:val="center"/>
          </w:tcPr>
          <w:p w14:paraId="21E029F0"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D76DCF">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D76DCF">
      <w:pPr>
        <w:rPr>
          <w:rFonts w:ascii="GHEA Grapalat" w:eastAsia="GHEA Grapalat" w:hAnsi="GHEA Grapalat" w:cs="GHEA Grapalat"/>
          <w:sz w:val="20"/>
          <w:szCs w:val="20"/>
        </w:rPr>
      </w:pPr>
    </w:p>
    <w:p w14:paraId="152A0B58" w14:textId="77777777" w:rsidR="00D76DCF" w:rsidRPr="00993963" w:rsidRDefault="00D76DCF" w:rsidP="00D76DCF">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 xml:space="preserve">Данные </w:t>
      </w:r>
      <w:proofErr w:type="gramStart"/>
      <w:r w:rsidRPr="00993963">
        <w:rPr>
          <w:rFonts w:ascii="GHEA Grapalat" w:eastAsia="GHEA Grapalat" w:hAnsi="GHEA Grapalat" w:cs="GHEA Grapalat"/>
          <w:b/>
          <w:color w:val="000000"/>
          <w:sz w:val="20"/>
          <w:szCs w:val="20"/>
        </w:rPr>
        <w:t>листинга  акций</w:t>
      </w:r>
      <w:proofErr w:type="gramEnd"/>
    </w:p>
    <w:p w14:paraId="284AA1BC"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F6189F">
        <w:tc>
          <w:tcPr>
            <w:tcW w:w="2835" w:type="dxa"/>
            <w:shd w:val="clear" w:color="auto" w:fill="D9E2F3"/>
            <w:vAlign w:val="center"/>
          </w:tcPr>
          <w:p w14:paraId="522B70ED"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FAA8E25" w14:textId="77777777" w:rsidTr="00F6189F">
        <w:tc>
          <w:tcPr>
            <w:tcW w:w="2835" w:type="dxa"/>
            <w:shd w:val="clear" w:color="auto" w:fill="D9E2F3"/>
            <w:vAlign w:val="center"/>
          </w:tcPr>
          <w:p w14:paraId="07E302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D76DCF">
            <w:pPr>
              <w:spacing w:before="240" w:after="240"/>
              <w:rPr>
                <w:rFonts w:ascii="GHEA Grapalat" w:eastAsia="GHEA Grapalat" w:hAnsi="GHEA Grapalat" w:cs="GHEA Grapalat"/>
                <w:sz w:val="20"/>
                <w:szCs w:val="20"/>
              </w:rPr>
            </w:pPr>
          </w:p>
        </w:tc>
      </w:tr>
    </w:tbl>
    <w:p w14:paraId="3D1BE12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F6189F">
        <w:tc>
          <w:tcPr>
            <w:tcW w:w="2835" w:type="dxa"/>
            <w:shd w:val="clear" w:color="auto" w:fill="D9E2F3"/>
            <w:vAlign w:val="center"/>
          </w:tcPr>
          <w:p w14:paraId="719897F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D71C60" w14:textId="77777777" w:rsidTr="00F6189F">
        <w:tc>
          <w:tcPr>
            <w:tcW w:w="2835" w:type="dxa"/>
            <w:shd w:val="clear" w:color="auto" w:fill="D9E2F3"/>
            <w:vAlign w:val="center"/>
          </w:tcPr>
          <w:p w14:paraId="0A00D0B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96D1062" w14:textId="77777777" w:rsidTr="00F6189F">
        <w:tc>
          <w:tcPr>
            <w:tcW w:w="2835" w:type="dxa"/>
            <w:shd w:val="clear" w:color="auto" w:fill="D9E2F3"/>
            <w:vAlign w:val="center"/>
          </w:tcPr>
          <w:p w14:paraId="5768442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EF9AF1B" w14:textId="77777777" w:rsidTr="00F6189F">
        <w:tc>
          <w:tcPr>
            <w:tcW w:w="2835" w:type="dxa"/>
            <w:shd w:val="clear" w:color="auto" w:fill="D9E2F3"/>
            <w:vAlign w:val="center"/>
          </w:tcPr>
          <w:p w14:paraId="381A287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DFED1CF" w14:textId="77777777" w:rsidTr="00F6189F">
        <w:tc>
          <w:tcPr>
            <w:tcW w:w="2835" w:type="dxa"/>
            <w:shd w:val="clear" w:color="auto" w:fill="D9E2F3"/>
            <w:vAlign w:val="center"/>
          </w:tcPr>
          <w:p w14:paraId="1BBF5E3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C0A4CB5" w14:textId="77777777" w:rsidTr="00F6189F">
        <w:trPr>
          <w:trHeight w:val="1361"/>
        </w:trPr>
        <w:tc>
          <w:tcPr>
            <w:tcW w:w="2835" w:type="dxa"/>
            <w:shd w:val="clear" w:color="auto" w:fill="D9E2F3"/>
            <w:vAlign w:val="center"/>
          </w:tcPr>
          <w:p w14:paraId="23C3AF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993963">
              <w:rPr>
                <w:rFonts w:ascii="GHEA Grapalat" w:eastAsia="GHEA Grapalat" w:hAnsi="GHEA Grapalat" w:cs="GHEA Grapalat"/>
                <w:color w:val="000000"/>
                <w:sz w:val="20"/>
                <w:szCs w:val="20"/>
              </w:rPr>
              <w:t>Государтво</w:t>
            </w:r>
            <w:proofErr w:type="spellEnd"/>
            <w:r w:rsidRPr="00993963">
              <w:rPr>
                <w:rFonts w:ascii="GHEA Grapalat" w:eastAsia="GHEA Grapalat" w:hAnsi="GHEA Grapalat" w:cs="GHEA Grapalat"/>
                <w:color w:val="000000"/>
                <w:sz w:val="20"/>
                <w:szCs w:val="20"/>
              </w:rPr>
              <w:t xml:space="preserve"> регистрации</w:t>
            </w:r>
          </w:p>
        </w:tc>
        <w:tc>
          <w:tcPr>
            <w:tcW w:w="6180" w:type="dxa"/>
            <w:vAlign w:val="center"/>
          </w:tcPr>
          <w:p w14:paraId="25279EF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2DED630" w14:textId="77777777" w:rsidTr="00F6189F">
        <w:tc>
          <w:tcPr>
            <w:tcW w:w="2835" w:type="dxa"/>
            <w:shd w:val="clear" w:color="auto" w:fill="D9E2F3"/>
            <w:vAlign w:val="center"/>
          </w:tcPr>
          <w:p w14:paraId="322DB9E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D76DCF">
            <w:pPr>
              <w:spacing w:before="240" w:after="240"/>
              <w:rPr>
                <w:rFonts w:ascii="GHEA Grapalat" w:eastAsia="GHEA Grapalat" w:hAnsi="GHEA Grapalat" w:cs="GHEA Grapalat"/>
                <w:sz w:val="20"/>
                <w:szCs w:val="20"/>
              </w:rPr>
            </w:pPr>
          </w:p>
        </w:tc>
      </w:tr>
    </w:tbl>
    <w:p w14:paraId="19CBD9EA"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F6189F">
        <w:tc>
          <w:tcPr>
            <w:tcW w:w="2836" w:type="dxa"/>
            <w:shd w:val="clear" w:color="auto" w:fill="D9E2F3"/>
            <w:vAlign w:val="center"/>
          </w:tcPr>
          <w:p w14:paraId="3C739DC1" w14:textId="77777777" w:rsidR="00D76DCF" w:rsidRPr="00993963" w:rsidRDefault="00D76DCF" w:rsidP="00D76DCF">
            <w:pPr>
              <w:numPr>
                <w:ilvl w:val="2"/>
                <w:numId w:val="26"/>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4DC8E28" w14:textId="77777777" w:rsidTr="00F6189F">
        <w:tc>
          <w:tcPr>
            <w:tcW w:w="2836" w:type="dxa"/>
            <w:shd w:val="clear" w:color="auto" w:fill="D9E2F3"/>
            <w:vAlign w:val="center"/>
          </w:tcPr>
          <w:p w14:paraId="6189F694" w14:textId="77777777" w:rsidR="00D76DCF" w:rsidRPr="00993963" w:rsidRDefault="00D76DCF" w:rsidP="00D76DCF">
            <w:pPr>
              <w:numPr>
                <w:ilvl w:val="2"/>
                <w:numId w:val="26"/>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F6189F">
        <w:tc>
          <w:tcPr>
            <w:tcW w:w="2837" w:type="dxa"/>
            <w:shd w:val="clear" w:color="auto" w:fill="D9E2F3"/>
            <w:vAlign w:val="center"/>
          </w:tcPr>
          <w:p w14:paraId="51132DF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65EB8" w14:textId="77777777" w:rsidTr="00F6189F">
        <w:tc>
          <w:tcPr>
            <w:tcW w:w="2837" w:type="dxa"/>
            <w:shd w:val="clear" w:color="auto" w:fill="D9E2F3"/>
            <w:vAlign w:val="center"/>
          </w:tcPr>
          <w:p w14:paraId="4B26F9B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60E74AB" w14:textId="77777777" w:rsidTr="00F6189F">
        <w:tc>
          <w:tcPr>
            <w:tcW w:w="2837" w:type="dxa"/>
            <w:shd w:val="clear" w:color="auto" w:fill="D9E2F3"/>
            <w:vAlign w:val="center"/>
          </w:tcPr>
          <w:p w14:paraId="281C790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58AAA4A" w14:textId="77777777" w:rsidTr="00F6189F">
        <w:tc>
          <w:tcPr>
            <w:tcW w:w="2837" w:type="dxa"/>
            <w:shd w:val="clear" w:color="auto" w:fill="D9E2F3"/>
            <w:vAlign w:val="center"/>
          </w:tcPr>
          <w:p w14:paraId="239EABAD"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F6189F">
        <w:tc>
          <w:tcPr>
            <w:tcW w:w="2837" w:type="dxa"/>
            <w:shd w:val="clear" w:color="auto" w:fill="D9E2F3"/>
            <w:vAlign w:val="center"/>
          </w:tcPr>
          <w:p w14:paraId="74C45C5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B77038" w14:textId="77777777" w:rsidTr="00F6189F">
        <w:tc>
          <w:tcPr>
            <w:tcW w:w="2837" w:type="dxa"/>
            <w:shd w:val="clear" w:color="auto" w:fill="D9E2F3"/>
            <w:vAlign w:val="center"/>
          </w:tcPr>
          <w:p w14:paraId="5F270AB9"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50B0893" w14:textId="77777777" w:rsidTr="00F6189F">
        <w:tc>
          <w:tcPr>
            <w:tcW w:w="2837" w:type="dxa"/>
            <w:shd w:val="clear" w:color="auto" w:fill="D9E2F3"/>
            <w:vAlign w:val="center"/>
          </w:tcPr>
          <w:p w14:paraId="1858CB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9CC6DC" w14:textId="77777777" w:rsidTr="00F6189F">
        <w:tc>
          <w:tcPr>
            <w:tcW w:w="2837" w:type="dxa"/>
            <w:shd w:val="clear" w:color="auto" w:fill="D9E2F3"/>
            <w:vAlign w:val="center"/>
          </w:tcPr>
          <w:p w14:paraId="6354B964"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D76DCF">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F6189F">
        <w:tc>
          <w:tcPr>
            <w:tcW w:w="2836" w:type="dxa"/>
            <w:shd w:val="clear" w:color="auto" w:fill="D9E2F3"/>
            <w:vAlign w:val="center"/>
          </w:tcPr>
          <w:p w14:paraId="17BE95B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094C0A7" w14:textId="77777777" w:rsidTr="00F6189F">
        <w:tc>
          <w:tcPr>
            <w:tcW w:w="2836" w:type="dxa"/>
            <w:shd w:val="clear" w:color="auto" w:fill="D9E2F3"/>
            <w:vAlign w:val="center"/>
          </w:tcPr>
          <w:p w14:paraId="0D82195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CDF1F8A" w14:textId="77777777" w:rsidTr="00F6189F">
        <w:tc>
          <w:tcPr>
            <w:tcW w:w="2836" w:type="dxa"/>
            <w:shd w:val="clear" w:color="auto" w:fill="D9E2F3"/>
            <w:vAlign w:val="center"/>
          </w:tcPr>
          <w:p w14:paraId="25AFA6F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Имя(</w:t>
            </w:r>
            <w:proofErr w:type="gramEnd"/>
            <w:r w:rsidRPr="00993963">
              <w:rPr>
                <w:rFonts w:ascii="GHEA Grapalat" w:eastAsia="GHEA Grapalat" w:hAnsi="GHEA Grapalat" w:cs="GHEA Grapalat"/>
                <w:color w:val="000000"/>
                <w:sz w:val="20"/>
                <w:szCs w:val="20"/>
              </w:rPr>
              <w:t>латинскими буквами)</w:t>
            </w:r>
          </w:p>
        </w:tc>
        <w:tc>
          <w:tcPr>
            <w:tcW w:w="6178" w:type="dxa"/>
            <w:vAlign w:val="center"/>
          </w:tcPr>
          <w:p w14:paraId="5EA4A1C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78F3F0E" w14:textId="77777777" w:rsidTr="00F6189F">
        <w:tc>
          <w:tcPr>
            <w:tcW w:w="2836" w:type="dxa"/>
            <w:shd w:val="clear" w:color="auto" w:fill="D9E2F3"/>
            <w:vAlign w:val="center"/>
          </w:tcPr>
          <w:p w14:paraId="46C9DF9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8954789" w14:textId="77777777" w:rsidTr="00F6189F">
        <w:tc>
          <w:tcPr>
            <w:tcW w:w="2836" w:type="dxa"/>
            <w:shd w:val="clear" w:color="auto" w:fill="D9E2F3"/>
            <w:vAlign w:val="center"/>
          </w:tcPr>
          <w:p w14:paraId="3D72B60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F7212A" w14:textId="77777777" w:rsidTr="00F6189F">
        <w:tc>
          <w:tcPr>
            <w:tcW w:w="2836" w:type="dxa"/>
            <w:shd w:val="clear" w:color="auto" w:fill="D9E2F3"/>
            <w:vAlign w:val="center"/>
          </w:tcPr>
          <w:p w14:paraId="31E61AE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D76DCF">
            <w:pPr>
              <w:spacing w:before="240" w:after="240"/>
              <w:rPr>
                <w:rFonts w:ascii="GHEA Grapalat" w:eastAsia="GHEA Grapalat" w:hAnsi="GHEA Grapalat" w:cs="GHEA Grapalat"/>
                <w:sz w:val="20"/>
                <w:szCs w:val="20"/>
              </w:rPr>
            </w:pPr>
          </w:p>
        </w:tc>
      </w:tr>
    </w:tbl>
    <w:p w14:paraId="2CC00ACC"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F6189F">
        <w:tc>
          <w:tcPr>
            <w:tcW w:w="2977" w:type="dxa"/>
            <w:shd w:val="clear" w:color="auto" w:fill="D9E2F3"/>
            <w:vAlign w:val="center"/>
          </w:tcPr>
          <w:p w14:paraId="5E6AF2F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3123CA7" w14:textId="77777777" w:rsidTr="00F6189F">
        <w:tc>
          <w:tcPr>
            <w:tcW w:w="2977" w:type="dxa"/>
            <w:shd w:val="clear" w:color="auto" w:fill="D9E2F3"/>
            <w:vAlign w:val="center"/>
          </w:tcPr>
          <w:p w14:paraId="1122905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883ED1" w14:textId="77777777" w:rsidTr="00F6189F">
        <w:tc>
          <w:tcPr>
            <w:tcW w:w="2977" w:type="dxa"/>
            <w:shd w:val="clear" w:color="auto" w:fill="D9E2F3"/>
            <w:vAlign w:val="center"/>
          </w:tcPr>
          <w:p w14:paraId="2DAD9D86" w14:textId="77777777" w:rsidR="00D76DCF" w:rsidRPr="00993963" w:rsidRDefault="00D76DCF" w:rsidP="00D76DCF">
            <w:pPr>
              <w:numPr>
                <w:ilvl w:val="2"/>
                <w:numId w:val="26"/>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29245F5" w14:textId="77777777" w:rsidTr="00F6189F">
        <w:tc>
          <w:tcPr>
            <w:tcW w:w="2977" w:type="dxa"/>
            <w:shd w:val="clear" w:color="auto" w:fill="D9E2F3"/>
            <w:vAlign w:val="center"/>
          </w:tcPr>
          <w:p w14:paraId="1CDE81AA" w14:textId="77777777" w:rsidR="00D76DCF" w:rsidRPr="00993963" w:rsidRDefault="00D76DCF" w:rsidP="00D76DCF">
            <w:pPr>
              <w:numPr>
                <w:ilvl w:val="2"/>
                <w:numId w:val="26"/>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8D6AD86" w14:textId="77777777" w:rsidTr="00F6189F">
        <w:tc>
          <w:tcPr>
            <w:tcW w:w="2977" w:type="dxa"/>
            <w:shd w:val="clear" w:color="auto" w:fill="D9E2F3"/>
            <w:vAlign w:val="center"/>
          </w:tcPr>
          <w:p w14:paraId="5092B24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D76DCF">
            <w:pPr>
              <w:spacing w:before="240" w:after="240"/>
              <w:rPr>
                <w:rFonts w:ascii="GHEA Grapalat" w:eastAsia="GHEA Grapalat" w:hAnsi="GHEA Grapalat" w:cs="GHEA Grapalat"/>
                <w:sz w:val="20"/>
                <w:szCs w:val="20"/>
              </w:rPr>
            </w:pPr>
          </w:p>
        </w:tc>
      </w:tr>
    </w:tbl>
    <w:p w14:paraId="4ECBC13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F6189F">
        <w:tc>
          <w:tcPr>
            <w:tcW w:w="2943" w:type="dxa"/>
            <w:shd w:val="clear" w:color="auto" w:fill="D9E2F3"/>
            <w:vAlign w:val="center"/>
          </w:tcPr>
          <w:p w14:paraId="79C095D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B2415B" w14:textId="77777777" w:rsidTr="00F6189F">
        <w:tc>
          <w:tcPr>
            <w:tcW w:w="2943" w:type="dxa"/>
            <w:shd w:val="clear" w:color="auto" w:fill="D9E2F3"/>
            <w:vAlign w:val="center"/>
          </w:tcPr>
          <w:p w14:paraId="7054EA3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8E8A3BE" w14:textId="77777777" w:rsidTr="00F6189F">
        <w:tc>
          <w:tcPr>
            <w:tcW w:w="2943" w:type="dxa"/>
            <w:shd w:val="clear" w:color="auto" w:fill="D9E2F3"/>
            <w:vAlign w:val="center"/>
          </w:tcPr>
          <w:p w14:paraId="2B820059"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FF297B6" w14:textId="77777777" w:rsidTr="00F6189F">
        <w:tc>
          <w:tcPr>
            <w:tcW w:w="2943" w:type="dxa"/>
            <w:shd w:val="clear" w:color="auto" w:fill="D9E2F3"/>
            <w:vAlign w:val="center"/>
          </w:tcPr>
          <w:p w14:paraId="0FDE97F4" w14:textId="77777777" w:rsidR="00D76DCF" w:rsidRPr="00993963" w:rsidRDefault="00D76DCF" w:rsidP="00D76DCF">
            <w:pPr>
              <w:numPr>
                <w:ilvl w:val="2"/>
                <w:numId w:val="26"/>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D76DCF">
            <w:pPr>
              <w:spacing w:before="240" w:after="240"/>
              <w:rPr>
                <w:rFonts w:ascii="GHEA Grapalat" w:eastAsia="GHEA Grapalat" w:hAnsi="GHEA Grapalat" w:cs="GHEA Grapalat"/>
                <w:sz w:val="20"/>
                <w:szCs w:val="20"/>
              </w:rPr>
            </w:pPr>
          </w:p>
        </w:tc>
      </w:tr>
    </w:tbl>
    <w:p w14:paraId="58B2E4E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F6189F">
        <w:tc>
          <w:tcPr>
            <w:tcW w:w="2837" w:type="dxa"/>
            <w:shd w:val="clear" w:color="auto" w:fill="D9E2F3"/>
            <w:vAlign w:val="center"/>
          </w:tcPr>
          <w:p w14:paraId="620540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138A069" w14:textId="77777777" w:rsidTr="00F6189F">
        <w:tc>
          <w:tcPr>
            <w:tcW w:w="2837" w:type="dxa"/>
            <w:shd w:val="clear" w:color="auto" w:fill="D9E2F3"/>
            <w:vAlign w:val="center"/>
          </w:tcPr>
          <w:p w14:paraId="41D46D6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8CBDFB7" w14:textId="77777777" w:rsidTr="00F6189F">
        <w:tc>
          <w:tcPr>
            <w:tcW w:w="2837" w:type="dxa"/>
            <w:shd w:val="clear" w:color="auto" w:fill="D9E2F3"/>
            <w:vAlign w:val="center"/>
          </w:tcPr>
          <w:p w14:paraId="546ED16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4FB2710" w14:textId="77777777" w:rsidTr="00F6189F">
        <w:tc>
          <w:tcPr>
            <w:tcW w:w="2837" w:type="dxa"/>
            <w:shd w:val="clear" w:color="auto" w:fill="D9E2F3"/>
            <w:vAlign w:val="center"/>
          </w:tcPr>
          <w:p w14:paraId="005253B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D76DCF">
            <w:pPr>
              <w:spacing w:before="240" w:after="240"/>
              <w:rPr>
                <w:rFonts w:ascii="GHEA Grapalat" w:eastAsia="GHEA Grapalat" w:hAnsi="GHEA Grapalat" w:cs="GHEA Grapalat"/>
                <w:sz w:val="20"/>
                <w:szCs w:val="20"/>
              </w:rPr>
            </w:pPr>
          </w:p>
        </w:tc>
      </w:tr>
    </w:tbl>
    <w:p w14:paraId="321654C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F6189F">
        <w:trPr>
          <w:trHeight w:val="924"/>
        </w:trPr>
        <w:tc>
          <w:tcPr>
            <w:tcW w:w="9016" w:type="dxa"/>
            <w:gridSpan w:val="2"/>
            <w:vAlign w:val="center"/>
          </w:tcPr>
          <w:p w14:paraId="1DBF001B" w14:textId="1537B50A"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xml:space="preserve">. прямо или косвенно владеет 20 и более процентами дающих право голоса долей (акций, паев) данного юридического лица или имеет </w:t>
            </w:r>
            <w:proofErr w:type="gramStart"/>
            <w:r w:rsidRPr="00993963">
              <w:rPr>
                <w:rFonts w:ascii="GHEA Grapalat" w:eastAsia="GHEA Grapalat" w:hAnsi="GHEA Grapalat" w:cs="GHEA Grapalat"/>
                <w:sz w:val="20"/>
                <w:szCs w:val="20"/>
              </w:rPr>
              <w:t>прямое</w:t>
            </w:r>
            <w:proofErr w:type="gramEnd"/>
            <w:r w:rsidRPr="00993963">
              <w:rPr>
                <w:rFonts w:ascii="GHEA Grapalat" w:eastAsia="GHEA Grapalat" w:hAnsi="GHEA Grapalat" w:cs="GHEA Grapalat"/>
                <w:sz w:val="20"/>
                <w:szCs w:val="20"/>
              </w:rPr>
              <w:t xml:space="preserve"> или косвенное участие в уставном капитале юридического лица в 20 и более процентов</w:t>
            </w:r>
          </w:p>
        </w:tc>
      </w:tr>
      <w:tr w:rsidR="00D76DCF" w:rsidRPr="00993963" w14:paraId="024D04EF" w14:textId="77777777" w:rsidTr="00F6189F">
        <w:trPr>
          <w:trHeight w:val="684"/>
        </w:trPr>
        <w:tc>
          <w:tcPr>
            <w:tcW w:w="4508" w:type="dxa"/>
            <w:shd w:val="clear" w:color="auto" w:fill="D9E2F3"/>
            <w:vAlign w:val="center"/>
          </w:tcPr>
          <w:p w14:paraId="4C894DA7"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8DCDB2" w14:textId="77777777" w:rsidTr="00F6189F">
        <w:trPr>
          <w:trHeight w:val="1282"/>
        </w:trPr>
        <w:tc>
          <w:tcPr>
            <w:tcW w:w="4508" w:type="dxa"/>
            <w:shd w:val="clear" w:color="auto" w:fill="D9E2F3"/>
            <w:vAlign w:val="center"/>
          </w:tcPr>
          <w:p w14:paraId="5FC2F57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F6189F">
        <w:tc>
          <w:tcPr>
            <w:tcW w:w="9016" w:type="dxa"/>
            <w:gridSpan w:val="2"/>
            <w:vAlign w:val="center"/>
          </w:tcPr>
          <w:p w14:paraId="6B1904F8" w14:textId="1985686C"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F6189F">
        <w:tc>
          <w:tcPr>
            <w:tcW w:w="9016" w:type="dxa"/>
            <w:gridSpan w:val="2"/>
            <w:vAlign w:val="center"/>
          </w:tcPr>
          <w:p w14:paraId="796A9840" w14:textId="0260588B"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F6189F">
        <w:trPr>
          <w:trHeight w:val="924"/>
        </w:trPr>
        <w:tc>
          <w:tcPr>
            <w:tcW w:w="9016" w:type="dxa"/>
            <w:gridSpan w:val="2"/>
            <w:vAlign w:val="center"/>
          </w:tcPr>
          <w:p w14:paraId="724C5F8B" w14:textId="2DB34E79"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прямо или косвенно владеет 10 и более процентами дающих право голоса долей (акций, </w:t>
            </w:r>
            <w:proofErr w:type="gramStart"/>
            <w:r w:rsidRPr="00993963">
              <w:rPr>
                <w:rFonts w:ascii="GHEA Grapalat" w:eastAsia="GHEA Grapalat" w:hAnsi="GHEA Grapalat" w:cs="GHEA Grapalat"/>
                <w:sz w:val="20"/>
                <w:szCs w:val="20"/>
              </w:rPr>
              <w:t>паев)  данного</w:t>
            </w:r>
            <w:proofErr w:type="gramEnd"/>
            <w:r w:rsidRPr="00993963">
              <w:rPr>
                <w:rFonts w:ascii="GHEA Grapalat" w:eastAsia="GHEA Grapalat" w:hAnsi="GHEA Grapalat" w:cs="GHEA Grapalat"/>
                <w:sz w:val="20"/>
                <w:szCs w:val="20"/>
              </w:rPr>
              <w:t xml:space="preserve">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F6189F">
        <w:trPr>
          <w:trHeight w:val="684"/>
        </w:trPr>
        <w:tc>
          <w:tcPr>
            <w:tcW w:w="4508" w:type="dxa"/>
            <w:shd w:val="clear" w:color="auto" w:fill="D9E2F3"/>
            <w:vAlign w:val="center"/>
          </w:tcPr>
          <w:p w14:paraId="79CD24C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E0822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A24683" w14:textId="77777777" w:rsidTr="00F6189F">
        <w:trPr>
          <w:trHeight w:val="1282"/>
        </w:trPr>
        <w:tc>
          <w:tcPr>
            <w:tcW w:w="4508" w:type="dxa"/>
            <w:shd w:val="clear" w:color="auto" w:fill="D9E2F3"/>
            <w:vAlign w:val="center"/>
          </w:tcPr>
          <w:p w14:paraId="1DC3EB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F6189F">
        <w:tc>
          <w:tcPr>
            <w:tcW w:w="9016" w:type="dxa"/>
            <w:gridSpan w:val="2"/>
            <w:vAlign w:val="center"/>
          </w:tcPr>
          <w:p w14:paraId="7C77F830" w14:textId="7A733C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F6189F">
        <w:tc>
          <w:tcPr>
            <w:tcW w:w="9016" w:type="dxa"/>
            <w:gridSpan w:val="2"/>
            <w:vAlign w:val="center"/>
          </w:tcPr>
          <w:p w14:paraId="429286C7" w14:textId="23BD6C8D"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F6189F">
        <w:tc>
          <w:tcPr>
            <w:tcW w:w="9016" w:type="dxa"/>
            <w:gridSpan w:val="2"/>
            <w:vAlign w:val="center"/>
          </w:tcPr>
          <w:p w14:paraId="39F14916" w14:textId="50F42954"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F6189F">
        <w:tc>
          <w:tcPr>
            <w:tcW w:w="9016" w:type="dxa"/>
            <w:gridSpan w:val="2"/>
            <w:vAlign w:val="center"/>
          </w:tcPr>
          <w:p w14:paraId="6CF0E9C8" w14:textId="6DD6C53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 xml:space="preserve">Информация о статусе реального </w:t>
      </w:r>
      <w:proofErr w:type="spellStart"/>
      <w:r w:rsidRPr="00993963">
        <w:rPr>
          <w:rFonts w:ascii="GHEA Grapalat" w:eastAsia="GHEA Grapalat" w:hAnsi="GHEA Grapalat" w:cs="GHEA Grapalat"/>
          <w:i/>
          <w:color w:val="000000"/>
          <w:sz w:val="20"/>
          <w:szCs w:val="20"/>
        </w:rPr>
        <w:t>бене</w:t>
      </w:r>
      <w:proofErr w:type="spellEnd"/>
      <w:r w:rsidRPr="00993963">
        <w:rPr>
          <w:rFonts w:ascii="GHEA Grapalat" w:eastAsia="GHEA Grapalat" w:hAnsi="GHEA Grapalat" w:cs="GHEA Grapalat"/>
          <w:i/>
          <w:color w:val="000000"/>
          <w:sz w:val="20"/>
          <w:szCs w:val="20"/>
        </w:rPr>
        <w:t xml:space="preserve"> </w:t>
      </w:r>
      <w:proofErr w:type="spellStart"/>
      <w:r w:rsidRPr="00993963">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F6189F">
        <w:tc>
          <w:tcPr>
            <w:tcW w:w="2837" w:type="dxa"/>
            <w:shd w:val="clear" w:color="auto" w:fill="D9E2F3"/>
            <w:vAlign w:val="center"/>
          </w:tcPr>
          <w:p w14:paraId="10FBEFCE"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3CE270" w14:textId="77777777" w:rsidTr="00F6189F">
        <w:tc>
          <w:tcPr>
            <w:tcW w:w="2837" w:type="dxa"/>
            <w:shd w:val="clear" w:color="auto" w:fill="D9E2F3"/>
            <w:vAlign w:val="center"/>
          </w:tcPr>
          <w:p w14:paraId="790545BC"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D76DCF">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F6189F">
        <w:tc>
          <w:tcPr>
            <w:tcW w:w="2837" w:type="dxa"/>
            <w:shd w:val="clear" w:color="auto" w:fill="D9E2F3"/>
            <w:vAlign w:val="center"/>
          </w:tcPr>
          <w:p w14:paraId="14C7AF0B"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F6189F">
        <w:tc>
          <w:tcPr>
            <w:tcW w:w="2837" w:type="dxa"/>
            <w:shd w:val="clear" w:color="auto" w:fill="D9E2F3"/>
            <w:vAlign w:val="center"/>
          </w:tcPr>
          <w:p w14:paraId="4B9396D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w:t>
            </w:r>
            <w:proofErr w:type="gramEnd"/>
            <w:r w:rsidRPr="00993963">
              <w:rPr>
                <w:rFonts w:ascii="GHEA Grapalat" w:eastAsia="GHEA Grapalat" w:hAnsi="GHEA Grapalat" w:cs="GHEA Grapalat"/>
                <w:color w:val="000000"/>
                <w:sz w:val="20"/>
                <w:szCs w:val="20"/>
              </w:rPr>
              <w:t xml:space="preserve"> почты</w:t>
            </w:r>
          </w:p>
        </w:tc>
        <w:tc>
          <w:tcPr>
            <w:tcW w:w="6180" w:type="dxa"/>
            <w:vAlign w:val="center"/>
          </w:tcPr>
          <w:p w14:paraId="780E05A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B912E1A" w14:textId="77777777" w:rsidTr="00F6189F">
        <w:tc>
          <w:tcPr>
            <w:tcW w:w="2837" w:type="dxa"/>
            <w:shd w:val="clear" w:color="auto" w:fill="D9E2F3"/>
            <w:vAlign w:val="center"/>
          </w:tcPr>
          <w:p w14:paraId="4957A9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D76DCF">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D76DCF">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F6189F">
        <w:tc>
          <w:tcPr>
            <w:tcW w:w="2835" w:type="dxa"/>
            <w:shd w:val="clear" w:color="auto" w:fill="D9E2F3"/>
            <w:vAlign w:val="center"/>
          </w:tcPr>
          <w:p w14:paraId="63EB4C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D1F66BB" w14:textId="77777777" w:rsidTr="00F6189F">
        <w:tc>
          <w:tcPr>
            <w:tcW w:w="2835" w:type="dxa"/>
            <w:shd w:val="clear" w:color="auto" w:fill="D9E2F3"/>
            <w:vAlign w:val="center"/>
          </w:tcPr>
          <w:p w14:paraId="68746F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721DE9D" w14:textId="77777777" w:rsidTr="00F6189F">
        <w:tc>
          <w:tcPr>
            <w:tcW w:w="2835" w:type="dxa"/>
            <w:shd w:val="clear" w:color="auto" w:fill="D9E2F3"/>
            <w:vAlign w:val="center"/>
          </w:tcPr>
          <w:p w14:paraId="78B4ECF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4F4ED8B" w14:textId="77777777" w:rsidTr="00F6189F">
        <w:tc>
          <w:tcPr>
            <w:tcW w:w="2835" w:type="dxa"/>
            <w:shd w:val="clear" w:color="auto" w:fill="D9E2F3"/>
            <w:vAlign w:val="center"/>
          </w:tcPr>
          <w:p w14:paraId="2965FE1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3603E55" w14:textId="77777777" w:rsidTr="00F6189F">
        <w:tc>
          <w:tcPr>
            <w:tcW w:w="2835" w:type="dxa"/>
            <w:shd w:val="clear" w:color="auto" w:fill="D9E2F3"/>
            <w:vAlign w:val="center"/>
          </w:tcPr>
          <w:p w14:paraId="0349B64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CDE0D8A" w14:textId="77777777" w:rsidTr="00F6189F">
        <w:tc>
          <w:tcPr>
            <w:tcW w:w="2835" w:type="dxa"/>
            <w:shd w:val="clear" w:color="auto" w:fill="D9E2F3"/>
            <w:vAlign w:val="center"/>
          </w:tcPr>
          <w:p w14:paraId="6E43F90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05E44A" w14:textId="77777777" w:rsidTr="00F6189F">
        <w:tc>
          <w:tcPr>
            <w:tcW w:w="2835" w:type="dxa"/>
            <w:shd w:val="clear" w:color="auto" w:fill="D9E2F3"/>
            <w:vAlign w:val="center"/>
          </w:tcPr>
          <w:p w14:paraId="5DBA2A6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13BB6F"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F6189F">
        <w:trPr>
          <w:trHeight w:val="853"/>
        </w:trPr>
        <w:tc>
          <w:tcPr>
            <w:tcW w:w="2835" w:type="dxa"/>
            <w:vMerge w:val="restart"/>
            <w:shd w:val="clear" w:color="auto" w:fill="D9E2F3"/>
            <w:vAlign w:val="center"/>
          </w:tcPr>
          <w:p w14:paraId="3E0A4EEA"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5A77B29" w14:textId="77777777" w:rsidTr="00F6189F">
        <w:trPr>
          <w:trHeight w:val="850"/>
        </w:trPr>
        <w:tc>
          <w:tcPr>
            <w:tcW w:w="2835" w:type="dxa"/>
            <w:vMerge/>
            <w:shd w:val="clear" w:color="auto" w:fill="D9E2F3"/>
            <w:vAlign w:val="center"/>
          </w:tcPr>
          <w:p w14:paraId="205606F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3CF300F" w14:textId="77777777" w:rsidTr="00F6189F">
        <w:trPr>
          <w:trHeight w:val="850"/>
        </w:trPr>
        <w:tc>
          <w:tcPr>
            <w:tcW w:w="2835" w:type="dxa"/>
            <w:vMerge/>
            <w:shd w:val="clear" w:color="auto" w:fill="D9E2F3"/>
            <w:vAlign w:val="center"/>
          </w:tcPr>
          <w:p w14:paraId="152CA51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FB3A197" w14:textId="77777777" w:rsidTr="00F6189F">
        <w:trPr>
          <w:trHeight w:val="850"/>
        </w:trPr>
        <w:tc>
          <w:tcPr>
            <w:tcW w:w="2835" w:type="dxa"/>
            <w:vMerge/>
            <w:shd w:val="clear" w:color="auto" w:fill="D9E2F3"/>
            <w:vAlign w:val="center"/>
          </w:tcPr>
          <w:p w14:paraId="2E73791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B27F2B9" w14:textId="77777777" w:rsidTr="00F6189F">
        <w:trPr>
          <w:trHeight w:val="850"/>
        </w:trPr>
        <w:tc>
          <w:tcPr>
            <w:tcW w:w="2835" w:type="dxa"/>
            <w:vMerge/>
            <w:shd w:val="clear" w:color="auto" w:fill="D9E2F3"/>
            <w:vAlign w:val="center"/>
          </w:tcPr>
          <w:p w14:paraId="594B0E3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976F1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F6189F">
        <w:tc>
          <w:tcPr>
            <w:tcW w:w="2835" w:type="dxa"/>
            <w:shd w:val="clear" w:color="auto" w:fill="D9E2F3"/>
            <w:vAlign w:val="center"/>
          </w:tcPr>
          <w:p w14:paraId="7A8E5F1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ACB1F8" w14:textId="77777777" w:rsidTr="00F6189F">
        <w:tc>
          <w:tcPr>
            <w:tcW w:w="2835" w:type="dxa"/>
            <w:shd w:val="clear" w:color="auto" w:fill="D9E2F3"/>
            <w:vAlign w:val="center"/>
          </w:tcPr>
          <w:p w14:paraId="6BF79EB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59156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552C3F5F"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D76DCF" w:rsidRPr="00993963" w14:paraId="05F9D1E9" w14:textId="77777777" w:rsidTr="00F6189F">
        <w:tc>
          <w:tcPr>
            <w:tcW w:w="9016" w:type="dxa"/>
            <w:shd w:val="clear" w:color="auto" w:fill="DBE5F1" w:themeFill="accent1" w:themeFillTint="33"/>
          </w:tcPr>
          <w:p w14:paraId="1D880378" w14:textId="77777777" w:rsidR="00D76DCF" w:rsidRPr="00993963" w:rsidRDefault="00D76DCF" w:rsidP="00D76DCF">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F6189F">
        <w:trPr>
          <w:trHeight w:val="10187"/>
        </w:trPr>
        <w:tc>
          <w:tcPr>
            <w:tcW w:w="9016" w:type="dxa"/>
          </w:tcPr>
          <w:p w14:paraId="5BF69DC7" w14:textId="77777777" w:rsidR="00D76DCF" w:rsidRPr="00993963" w:rsidRDefault="00D76DCF" w:rsidP="00D76DCF">
            <w:pPr>
              <w:rPr>
                <w:rFonts w:ascii="GHEA Grapalat" w:eastAsia="GHEA Grapalat" w:hAnsi="GHEA Grapalat" w:cs="GHEA Grapalat"/>
                <w:b/>
                <w:color w:val="000000"/>
                <w:sz w:val="20"/>
                <w:szCs w:val="20"/>
              </w:rPr>
            </w:pPr>
          </w:p>
        </w:tc>
      </w:tr>
    </w:tbl>
    <w:p w14:paraId="38BBA9FD"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D76DCF">
      <w:pPr>
        <w:rPr>
          <w:rFonts w:ascii="GHEA Grapalat" w:hAnsi="GHEA Grapalat"/>
          <w:b/>
          <w:sz w:val="20"/>
          <w:szCs w:val="20"/>
        </w:rPr>
      </w:pPr>
    </w:p>
    <w:p w14:paraId="3466D6E3" w14:textId="77777777" w:rsidR="00D76DCF" w:rsidRPr="00993963" w:rsidRDefault="00D76DCF" w:rsidP="00D76DCF">
      <w:pPr>
        <w:rPr>
          <w:ins w:id="1" w:author="Inesa Kocharyan" w:date="2021-09-01T11:45:00Z"/>
          <w:rFonts w:ascii="GHEA Grapalat" w:hAnsi="GHEA Grapalat"/>
          <w:b/>
          <w:sz w:val="20"/>
          <w:szCs w:val="20"/>
        </w:rPr>
      </w:pPr>
    </w:p>
    <w:p w14:paraId="684E9868"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D76DCF">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rsidP="00D76DCF">
      <w:pPr>
        <w:numPr>
          <w:ilvl w:val="0"/>
          <w:numId w:val="28"/>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rsidP="00D76DCF">
      <w:pPr>
        <w:numPr>
          <w:ilvl w:val="0"/>
          <w:numId w:val="28"/>
        </w:numPr>
        <w:spacing w:after="200" w:line="360" w:lineRule="auto"/>
        <w:contextualSpacing/>
        <w:jc w:val="both"/>
        <w:rPr>
          <w:rFonts w:ascii="GHEA Grapalat" w:hAnsi="GHEA Grapalat"/>
          <w:sz w:val="20"/>
          <w:szCs w:val="20"/>
        </w:rPr>
      </w:pPr>
      <w:r w:rsidRPr="00993963">
        <w:rPr>
          <w:rFonts w:ascii="GHEA Grapalat" w:hAnsi="GHEA Grapalat"/>
          <w:sz w:val="20"/>
          <w:szCs w:val="20"/>
        </w:rPr>
        <w:t xml:space="preserve">в </w:t>
      </w:r>
      <w:proofErr w:type="gramStart"/>
      <w:r w:rsidRPr="00993963">
        <w:rPr>
          <w:rFonts w:ascii="GHEA Grapalat" w:hAnsi="GHEA Grapalat"/>
          <w:sz w:val="20"/>
          <w:szCs w:val="20"/>
        </w:rPr>
        <w:t>подразделе  "</w:t>
      </w:r>
      <w:proofErr w:type="gramEnd"/>
      <w:r w:rsidRPr="00993963">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rsidP="00D76DCF">
      <w:pPr>
        <w:numPr>
          <w:ilvl w:val="0"/>
          <w:numId w:val="28"/>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rsidP="00D76DCF">
      <w:pPr>
        <w:numPr>
          <w:ilvl w:val="0"/>
          <w:numId w:val="27"/>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proofErr w:type="spellStart"/>
      <w:r w:rsidRPr="00993963">
        <w:rPr>
          <w:rFonts w:ascii="GHEA Grapalat" w:hAnsi="GHEA Grapalat"/>
          <w:sz w:val="20"/>
          <w:szCs w:val="20"/>
        </w:rPr>
        <w:t>листингированы</w:t>
      </w:r>
      <w:proofErr w:type="spellEnd"/>
      <w:r w:rsidRPr="00993963">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w:t>
      </w:r>
      <w:proofErr w:type="spellStart"/>
      <w:r w:rsidRPr="00993963">
        <w:rPr>
          <w:rFonts w:ascii="GHEA Grapalat" w:hAnsi="GHEA Grapalat"/>
          <w:sz w:val="20"/>
          <w:szCs w:val="20"/>
        </w:rPr>
        <w:t>Market</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Identifier</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Code</w:t>
      </w:r>
      <w:proofErr w:type="spellEnd"/>
      <w:r w:rsidRPr="00993963">
        <w:rPr>
          <w:rFonts w:ascii="GHEA Grapalat" w:hAnsi="GHEA Grapalat"/>
          <w:sz w:val="20"/>
          <w:szCs w:val="20"/>
        </w:rPr>
        <w:t xml:space="preserve">), где </w:t>
      </w:r>
      <w:proofErr w:type="spellStart"/>
      <w:r w:rsidRPr="00993963">
        <w:rPr>
          <w:rFonts w:ascii="GHEA Grapalat" w:hAnsi="GHEA Grapalat"/>
          <w:sz w:val="20"/>
          <w:szCs w:val="20"/>
        </w:rPr>
        <w:t>листингированы</w:t>
      </w:r>
      <w:proofErr w:type="spellEnd"/>
      <w:r w:rsidRPr="00993963">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93963">
        <w:rPr>
          <w:rFonts w:ascii="GHEA Grapalat" w:hAnsi="GHEA Grapalat"/>
          <w:sz w:val="20"/>
          <w:szCs w:val="20"/>
        </w:rPr>
        <w:t>организациий</w:t>
      </w:r>
      <w:proofErr w:type="spellEnd"/>
      <w:r w:rsidRPr="00993963">
        <w:rPr>
          <w:rFonts w:ascii="GHEA Grapalat" w:hAnsi="GHEA Grapalat"/>
          <w:sz w:val="20"/>
          <w:szCs w:val="20"/>
        </w:rPr>
        <w:t>.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rsidP="00D76DCF">
      <w:pPr>
        <w:numPr>
          <w:ilvl w:val="0"/>
          <w:numId w:val="30"/>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993963">
        <w:rPr>
          <w:rFonts w:ascii="GHEA Grapalat" w:hAnsi="GHEA Grapalat"/>
          <w:sz w:val="20"/>
          <w:szCs w:val="20"/>
        </w:rPr>
        <w:t>муниципалитета.В</w:t>
      </w:r>
      <w:proofErr w:type="spellEnd"/>
      <w:r w:rsidRPr="00993963">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D76DCF">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rsidP="00D76DCF">
      <w:pPr>
        <w:numPr>
          <w:ilvl w:val="0"/>
          <w:numId w:val="31"/>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D76DCF">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993963">
        <w:rPr>
          <w:rFonts w:ascii="GHEA Grapalat" w:hAnsi="GHEA Grapalat"/>
          <w:sz w:val="20"/>
          <w:szCs w:val="20"/>
        </w:rPr>
        <w:t>является  реальным</w:t>
      </w:r>
      <w:proofErr w:type="gramEnd"/>
      <w:r w:rsidRPr="00993963">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993963">
        <w:rPr>
          <w:rFonts w:ascii="GHEA Grapalat" w:hAnsi="GHEA Grapalat"/>
          <w:sz w:val="20"/>
          <w:szCs w:val="20"/>
        </w:rPr>
        <w:t>реальнго</w:t>
      </w:r>
      <w:proofErr w:type="spellEnd"/>
      <w:r w:rsidRPr="00993963">
        <w:rPr>
          <w:rFonts w:ascii="GHEA Grapalat" w:hAnsi="GHEA Grapalat"/>
          <w:sz w:val="20"/>
          <w:szCs w:val="20"/>
        </w:rPr>
        <w:t xml:space="preserve"> бенефициара по более чем одному основанию делается отметка по всем </w:t>
      </w:r>
      <w:r w:rsidRPr="00993963">
        <w:rPr>
          <w:rFonts w:ascii="GHEA Grapalat" w:hAnsi="GHEA Grapalat"/>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993963">
        <w:rPr>
          <w:rFonts w:ascii="GHEA Grapalat" w:hAnsi="GHEA Grapalat"/>
          <w:sz w:val="20"/>
          <w:szCs w:val="20"/>
        </w:rPr>
        <w:t>прямо</w:t>
      </w:r>
      <w:proofErr w:type="gramEnd"/>
      <w:r w:rsidRPr="00993963">
        <w:rPr>
          <w:rFonts w:ascii="GHEA Grapalat" w:hAnsi="GHEA Grapalat"/>
          <w:sz w:val="20"/>
          <w:szCs w:val="20"/>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рганизацию</w:t>
      </w:r>
      <w:proofErr w:type="spellEnd"/>
      <w:r w:rsidRPr="00993963">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D76DCF">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proofErr w:type="spellStart"/>
      <w:r w:rsidRPr="00993963">
        <w:rPr>
          <w:rFonts w:ascii="GHEA Grapalat" w:hAnsi="GHEA Grapalat"/>
          <w:sz w:val="20"/>
          <w:szCs w:val="20"/>
        </w:rPr>
        <w:t>ым</w:t>
      </w:r>
      <w:proofErr w:type="spellEnd"/>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w:t>
      </w:r>
      <w:proofErr w:type="gramStart"/>
      <w:r w:rsidRPr="00993963">
        <w:rPr>
          <w:rFonts w:ascii="GHEA Grapalat" w:hAnsi="GHEA Grapalat"/>
          <w:sz w:val="20"/>
          <w:szCs w:val="20"/>
        </w:rPr>
        <w:t>процентов</w:t>
      </w:r>
      <w:proofErr w:type="gramEnd"/>
      <w:r w:rsidRPr="00993963">
        <w:rPr>
          <w:rFonts w:ascii="GHEA Grapalat" w:hAnsi="GHEA Grapalat"/>
          <w:sz w:val="20"/>
          <w:szCs w:val="20"/>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lastRenderedPageBreak/>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993963">
        <w:rPr>
          <w:rFonts w:ascii="GHEA Grapalat" w:hAnsi="GHEA Grapalat"/>
          <w:sz w:val="20"/>
          <w:szCs w:val="20"/>
        </w:rPr>
        <w:t>отстраня</w:t>
      </w:r>
      <w:proofErr w:type="spellEnd"/>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рганизацию</w:t>
      </w:r>
      <w:proofErr w:type="spellEnd"/>
      <w:r w:rsidRPr="00993963">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993963">
        <w:rPr>
          <w:rFonts w:ascii="GHEA Grapalat" w:hAnsi="GHEA Grapalat"/>
          <w:sz w:val="20"/>
          <w:szCs w:val="20"/>
        </w:rPr>
        <w:lastRenderedPageBreak/>
        <w:t>листингуются</w:t>
      </w:r>
      <w:proofErr w:type="spellEnd"/>
      <w:r w:rsidRPr="00993963">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w:t>
      </w:r>
      <w:proofErr w:type="spellStart"/>
      <w:r w:rsidRPr="00993963">
        <w:rPr>
          <w:rFonts w:ascii="GHEA Grapalat" w:hAnsi="GHEA Grapalat"/>
          <w:sz w:val="20"/>
          <w:szCs w:val="20"/>
        </w:rPr>
        <w:t>Market</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Identifier</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Code</w:t>
      </w:r>
      <w:proofErr w:type="spellEnd"/>
      <w:r w:rsidRPr="00993963">
        <w:rPr>
          <w:rFonts w:ascii="GHEA Grapalat" w:hAnsi="GHEA Grapalat"/>
          <w:sz w:val="20"/>
          <w:szCs w:val="20"/>
        </w:rPr>
        <w:t xml:space="preserve">), где </w:t>
      </w:r>
      <w:proofErr w:type="spellStart"/>
      <w:r w:rsidRPr="00993963">
        <w:rPr>
          <w:rFonts w:ascii="GHEA Grapalat" w:hAnsi="GHEA Grapalat"/>
          <w:sz w:val="20"/>
          <w:szCs w:val="20"/>
        </w:rPr>
        <w:t>листингуются</w:t>
      </w:r>
      <w:proofErr w:type="spellEnd"/>
      <w:r w:rsidRPr="00993963">
        <w:rPr>
          <w:rFonts w:ascii="GHEA Grapalat" w:hAnsi="GHEA Grapalat"/>
          <w:sz w:val="20"/>
          <w:szCs w:val="20"/>
        </w:rPr>
        <w:t xml:space="preserve"> акции юридического лица, а также ссылается на имеющиеся на бирже документы.</w:t>
      </w:r>
    </w:p>
    <w:p w14:paraId="051387DE"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D76DCF">
      <w:pPr>
        <w:spacing w:line="360" w:lineRule="auto"/>
        <w:contextualSpacing/>
        <w:jc w:val="both"/>
        <w:rPr>
          <w:rFonts w:ascii="GHEA Grapalat" w:hAnsi="GHEA Grapalat"/>
          <w:sz w:val="20"/>
          <w:szCs w:val="20"/>
        </w:rPr>
      </w:pPr>
    </w:p>
    <w:p w14:paraId="2841B4CC"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9202E9">
      <w:pPr>
        <w:pStyle w:val="31"/>
        <w:widowControl w:val="0"/>
        <w:spacing w:line="240" w:lineRule="auto"/>
        <w:ind w:firstLine="0"/>
        <w:jc w:val="right"/>
        <w:rPr>
          <w:rFonts w:ascii="GHEA Grapalat" w:hAnsi="GHEA Grapalat"/>
          <w:b/>
        </w:rPr>
      </w:pPr>
    </w:p>
    <w:p w14:paraId="751B636B" w14:textId="77777777" w:rsidR="00D76DCF" w:rsidRPr="00993963" w:rsidRDefault="00D76DCF" w:rsidP="009202E9">
      <w:pPr>
        <w:pStyle w:val="31"/>
        <w:widowControl w:val="0"/>
        <w:spacing w:line="240" w:lineRule="auto"/>
        <w:ind w:firstLine="0"/>
        <w:jc w:val="right"/>
        <w:rPr>
          <w:rFonts w:ascii="GHEA Grapalat" w:hAnsi="GHEA Grapalat"/>
          <w:b/>
        </w:rPr>
      </w:pPr>
    </w:p>
    <w:p w14:paraId="478778E5" w14:textId="77777777" w:rsidR="00D76DCF" w:rsidRPr="00993963" w:rsidRDefault="00D76DCF" w:rsidP="009202E9">
      <w:pPr>
        <w:pStyle w:val="31"/>
        <w:widowControl w:val="0"/>
        <w:spacing w:line="240" w:lineRule="auto"/>
        <w:ind w:firstLine="0"/>
        <w:jc w:val="right"/>
        <w:rPr>
          <w:rFonts w:ascii="GHEA Grapalat" w:hAnsi="GHEA Grapalat"/>
          <w:b/>
        </w:rPr>
      </w:pPr>
    </w:p>
    <w:p w14:paraId="2ED00F5E" w14:textId="77777777" w:rsidR="00D76DCF" w:rsidRPr="00993963" w:rsidRDefault="00D76DCF" w:rsidP="009202E9">
      <w:pPr>
        <w:pStyle w:val="31"/>
        <w:widowControl w:val="0"/>
        <w:spacing w:line="240" w:lineRule="auto"/>
        <w:ind w:firstLine="0"/>
        <w:jc w:val="right"/>
        <w:rPr>
          <w:rFonts w:ascii="GHEA Grapalat" w:hAnsi="GHEA Grapalat"/>
          <w:b/>
        </w:rPr>
      </w:pPr>
    </w:p>
    <w:p w14:paraId="7D945BBB" w14:textId="77777777" w:rsidR="00D76DCF" w:rsidRPr="00993963" w:rsidRDefault="00D76DCF" w:rsidP="009202E9">
      <w:pPr>
        <w:pStyle w:val="31"/>
        <w:widowControl w:val="0"/>
        <w:spacing w:line="240" w:lineRule="auto"/>
        <w:ind w:firstLine="0"/>
        <w:jc w:val="right"/>
        <w:rPr>
          <w:rFonts w:ascii="GHEA Grapalat" w:hAnsi="GHEA Grapalat"/>
          <w:b/>
        </w:rPr>
      </w:pPr>
    </w:p>
    <w:p w14:paraId="13B046AD" w14:textId="77777777" w:rsidR="00D76DCF" w:rsidRPr="00993963" w:rsidRDefault="00D76DCF" w:rsidP="009202E9">
      <w:pPr>
        <w:pStyle w:val="31"/>
        <w:widowControl w:val="0"/>
        <w:spacing w:line="240" w:lineRule="auto"/>
        <w:ind w:firstLine="0"/>
        <w:jc w:val="right"/>
        <w:rPr>
          <w:rFonts w:ascii="GHEA Grapalat" w:hAnsi="GHEA Grapalat"/>
          <w:b/>
        </w:rPr>
      </w:pPr>
    </w:p>
    <w:p w14:paraId="05BD05ED" w14:textId="77777777" w:rsidR="00D76DCF" w:rsidRPr="00993963" w:rsidRDefault="00D76DCF" w:rsidP="009202E9">
      <w:pPr>
        <w:pStyle w:val="31"/>
        <w:widowControl w:val="0"/>
        <w:spacing w:line="240" w:lineRule="auto"/>
        <w:ind w:firstLine="0"/>
        <w:jc w:val="right"/>
        <w:rPr>
          <w:rFonts w:ascii="GHEA Grapalat" w:hAnsi="GHEA Grapalat"/>
          <w:b/>
        </w:rPr>
      </w:pPr>
    </w:p>
    <w:p w14:paraId="6B3014FD" w14:textId="77777777" w:rsidR="00D76DCF" w:rsidRPr="00993963" w:rsidRDefault="00D76DCF" w:rsidP="009202E9">
      <w:pPr>
        <w:pStyle w:val="31"/>
        <w:widowControl w:val="0"/>
        <w:spacing w:line="240" w:lineRule="auto"/>
        <w:ind w:firstLine="0"/>
        <w:jc w:val="right"/>
        <w:rPr>
          <w:rFonts w:ascii="GHEA Grapalat" w:hAnsi="GHEA Grapalat"/>
          <w:b/>
        </w:rPr>
      </w:pPr>
    </w:p>
    <w:p w14:paraId="1C1DFF53" w14:textId="77777777" w:rsidR="00D76DCF" w:rsidRPr="00993963" w:rsidRDefault="00D76DCF" w:rsidP="009202E9">
      <w:pPr>
        <w:pStyle w:val="31"/>
        <w:widowControl w:val="0"/>
        <w:spacing w:line="240" w:lineRule="auto"/>
        <w:ind w:firstLine="0"/>
        <w:jc w:val="right"/>
        <w:rPr>
          <w:rFonts w:ascii="GHEA Grapalat" w:hAnsi="GHEA Grapalat"/>
          <w:b/>
        </w:rPr>
      </w:pPr>
    </w:p>
    <w:p w14:paraId="28010365" w14:textId="77777777" w:rsidR="00D76DCF" w:rsidRPr="00993963" w:rsidRDefault="00D76DCF" w:rsidP="009202E9">
      <w:pPr>
        <w:pStyle w:val="31"/>
        <w:widowControl w:val="0"/>
        <w:spacing w:line="240" w:lineRule="auto"/>
        <w:ind w:firstLine="0"/>
        <w:jc w:val="right"/>
        <w:rPr>
          <w:rFonts w:ascii="GHEA Grapalat" w:hAnsi="GHEA Grapalat"/>
          <w:b/>
        </w:rPr>
      </w:pPr>
    </w:p>
    <w:p w14:paraId="7ED60FAC" w14:textId="77777777" w:rsidR="00D76DCF" w:rsidRPr="00993963" w:rsidRDefault="00D76DCF" w:rsidP="009202E9">
      <w:pPr>
        <w:pStyle w:val="31"/>
        <w:widowControl w:val="0"/>
        <w:spacing w:line="240" w:lineRule="auto"/>
        <w:ind w:firstLine="0"/>
        <w:jc w:val="right"/>
        <w:rPr>
          <w:rFonts w:ascii="GHEA Grapalat" w:hAnsi="GHEA Grapalat"/>
          <w:b/>
        </w:rPr>
      </w:pPr>
    </w:p>
    <w:p w14:paraId="095B8B8C" w14:textId="77777777" w:rsidR="00D76DCF" w:rsidRPr="00993963" w:rsidRDefault="00D76DCF" w:rsidP="009202E9">
      <w:pPr>
        <w:pStyle w:val="31"/>
        <w:widowControl w:val="0"/>
        <w:spacing w:line="240" w:lineRule="auto"/>
        <w:ind w:firstLine="0"/>
        <w:jc w:val="right"/>
        <w:rPr>
          <w:rFonts w:ascii="GHEA Grapalat" w:hAnsi="GHEA Grapalat"/>
          <w:b/>
        </w:rPr>
      </w:pPr>
    </w:p>
    <w:p w14:paraId="1B8BF831" w14:textId="77777777" w:rsidR="00D76DCF" w:rsidRPr="00993963" w:rsidRDefault="00D76DCF" w:rsidP="009202E9">
      <w:pPr>
        <w:pStyle w:val="31"/>
        <w:widowControl w:val="0"/>
        <w:spacing w:line="240" w:lineRule="auto"/>
        <w:ind w:firstLine="0"/>
        <w:jc w:val="right"/>
        <w:rPr>
          <w:rFonts w:ascii="GHEA Grapalat" w:hAnsi="GHEA Grapalat"/>
          <w:b/>
        </w:rPr>
      </w:pPr>
    </w:p>
    <w:p w14:paraId="69A8F058" w14:textId="77777777" w:rsidR="00D76DCF" w:rsidRPr="00993963" w:rsidRDefault="00D76DCF" w:rsidP="009202E9">
      <w:pPr>
        <w:pStyle w:val="31"/>
        <w:widowControl w:val="0"/>
        <w:spacing w:line="240" w:lineRule="auto"/>
        <w:ind w:firstLine="0"/>
        <w:jc w:val="right"/>
        <w:rPr>
          <w:rFonts w:ascii="GHEA Grapalat" w:hAnsi="GHEA Grapalat"/>
          <w:b/>
        </w:rPr>
      </w:pPr>
    </w:p>
    <w:p w14:paraId="1101FDE8" w14:textId="77777777" w:rsidR="00D76DCF" w:rsidRPr="00993963" w:rsidRDefault="00D76DCF" w:rsidP="009202E9">
      <w:pPr>
        <w:pStyle w:val="31"/>
        <w:widowControl w:val="0"/>
        <w:spacing w:line="240" w:lineRule="auto"/>
        <w:ind w:firstLine="0"/>
        <w:jc w:val="right"/>
        <w:rPr>
          <w:rFonts w:ascii="GHEA Grapalat" w:hAnsi="GHEA Grapalat"/>
          <w:b/>
        </w:rPr>
      </w:pPr>
    </w:p>
    <w:p w14:paraId="1EA3EA8B" w14:textId="77777777" w:rsidR="00D76DCF" w:rsidRPr="00993963" w:rsidRDefault="00D76DCF" w:rsidP="009202E9">
      <w:pPr>
        <w:pStyle w:val="31"/>
        <w:widowControl w:val="0"/>
        <w:spacing w:line="240" w:lineRule="auto"/>
        <w:ind w:firstLine="0"/>
        <w:jc w:val="right"/>
        <w:rPr>
          <w:rFonts w:ascii="GHEA Grapalat" w:hAnsi="GHEA Grapalat"/>
          <w:b/>
        </w:rPr>
      </w:pPr>
    </w:p>
    <w:p w14:paraId="1D00B78A" w14:textId="77777777" w:rsidR="00D76DCF" w:rsidRPr="00993963" w:rsidRDefault="00D76DCF" w:rsidP="009202E9">
      <w:pPr>
        <w:pStyle w:val="31"/>
        <w:widowControl w:val="0"/>
        <w:spacing w:line="240" w:lineRule="auto"/>
        <w:ind w:firstLine="0"/>
        <w:jc w:val="right"/>
        <w:rPr>
          <w:rFonts w:ascii="GHEA Grapalat" w:hAnsi="GHEA Grapalat"/>
          <w:b/>
        </w:rPr>
      </w:pPr>
    </w:p>
    <w:p w14:paraId="42F5C015" w14:textId="77777777" w:rsidR="00D76DCF" w:rsidRPr="00993963" w:rsidRDefault="00D76DCF" w:rsidP="009202E9">
      <w:pPr>
        <w:pStyle w:val="31"/>
        <w:widowControl w:val="0"/>
        <w:spacing w:line="240" w:lineRule="auto"/>
        <w:ind w:firstLine="0"/>
        <w:jc w:val="right"/>
        <w:rPr>
          <w:rFonts w:ascii="GHEA Grapalat" w:hAnsi="GHEA Grapalat"/>
          <w:b/>
        </w:rPr>
      </w:pPr>
    </w:p>
    <w:p w14:paraId="10A1BA19" w14:textId="77777777" w:rsidR="00D76DCF" w:rsidRPr="00993963" w:rsidRDefault="00D76DCF" w:rsidP="009202E9">
      <w:pPr>
        <w:pStyle w:val="31"/>
        <w:widowControl w:val="0"/>
        <w:spacing w:line="240" w:lineRule="auto"/>
        <w:ind w:firstLine="0"/>
        <w:jc w:val="right"/>
        <w:rPr>
          <w:rFonts w:ascii="GHEA Grapalat" w:hAnsi="GHEA Grapalat"/>
          <w:b/>
        </w:rPr>
      </w:pPr>
    </w:p>
    <w:p w14:paraId="1D34E989" w14:textId="77777777" w:rsidR="00D76DCF" w:rsidRPr="00993963" w:rsidRDefault="00D76DCF" w:rsidP="009202E9">
      <w:pPr>
        <w:pStyle w:val="31"/>
        <w:widowControl w:val="0"/>
        <w:spacing w:line="240" w:lineRule="auto"/>
        <w:ind w:firstLine="0"/>
        <w:jc w:val="right"/>
        <w:rPr>
          <w:rFonts w:ascii="GHEA Grapalat" w:hAnsi="GHEA Grapalat"/>
          <w:b/>
        </w:rPr>
      </w:pPr>
    </w:p>
    <w:p w14:paraId="3DFB7A36" w14:textId="77777777" w:rsidR="00D76DCF" w:rsidRPr="00993963" w:rsidRDefault="00D76DCF" w:rsidP="009202E9">
      <w:pPr>
        <w:pStyle w:val="31"/>
        <w:widowControl w:val="0"/>
        <w:spacing w:line="240" w:lineRule="auto"/>
        <w:ind w:firstLine="0"/>
        <w:jc w:val="right"/>
        <w:rPr>
          <w:rFonts w:ascii="GHEA Grapalat" w:hAnsi="GHEA Grapalat"/>
          <w:b/>
        </w:rPr>
      </w:pPr>
    </w:p>
    <w:p w14:paraId="63FC9418" w14:textId="77777777" w:rsidR="00D76DCF" w:rsidRPr="00993963" w:rsidRDefault="00D76DCF" w:rsidP="009202E9">
      <w:pPr>
        <w:pStyle w:val="31"/>
        <w:widowControl w:val="0"/>
        <w:spacing w:line="240" w:lineRule="auto"/>
        <w:ind w:firstLine="0"/>
        <w:jc w:val="right"/>
        <w:rPr>
          <w:rFonts w:ascii="GHEA Grapalat" w:hAnsi="GHEA Grapalat"/>
          <w:b/>
        </w:rPr>
      </w:pPr>
    </w:p>
    <w:p w14:paraId="47905E23" w14:textId="77777777" w:rsidR="00D76DCF" w:rsidRPr="00993963" w:rsidRDefault="00D76DCF" w:rsidP="009202E9">
      <w:pPr>
        <w:pStyle w:val="31"/>
        <w:widowControl w:val="0"/>
        <w:spacing w:line="240" w:lineRule="auto"/>
        <w:ind w:firstLine="0"/>
        <w:jc w:val="right"/>
        <w:rPr>
          <w:rFonts w:ascii="GHEA Grapalat" w:hAnsi="GHEA Grapalat"/>
          <w:b/>
        </w:rPr>
      </w:pPr>
    </w:p>
    <w:p w14:paraId="0A718354" w14:textId="77777777" w:rsidR="00D76DCF" w:rsidRPr="00993963" w:rsidRDefault="00D76DCF" w:rsidP="009202E9">
      <w:pPr>
        <w:pStyle w:val="31"/>
        <w:widowControl w:val="0"/>
        <w:spacing w:line="240" w:lineRule="auto"/>
        <w:ind w:firstLine="0"/>
        <w:jc w:val="right"/>
        <w:rPr>
          <w:rFonts w:ascii="GHEA Grapalat" w:hAnsi="GHEA Grapalat"/>
          <w:b/>
        </w:rPr>
      </w:pPr>
    </w:p>
    <w:p w14:paraId="70D3102B" w14:textId="77777777" w:rsidR="00D76DCF" w:rsidRPr="00993963" w:rsidRDefault="00D76DCF" w:rsidP="009202E9">
      <w:pPr>
        <w:pStyle w:val="31"/>
        <w:widowControl w:val="0"/>
        <w:spacing w:line="240" w:lineRule="auto"/>
        <w:ind w:firstLine="0"/>
        <w:jc w:val="right"/>
        <w:rPr>
          <w:rFonts w:ascii="GHEA Grapalat" w:hAnsi="GHEA Grapalat"/>
          <w:b/>
        </w:rPr>
      </w:pPr>
    </w:p>
    <w:p w14:paraId="2B6A9A55" w14:textId="77777777" w:rsidR="00D76DCF" w:rsidRPr="00993963" w:rsidRDefault="00D76DCF" w:rsidP="009202E9">
      <w:pPr>
        <w:pStyle w:val="31"/>
        <w:widowControl w:val="0"/>
        <w:spacing w:line="240" w:lineRule="auto"/>
        <w:ind w:firstLine="0"/>
        <w:jc w:val="right"/>
        <w:rPr>
          <w:rFonts w:ascii="GHEA Grapalat" w:hAnsi="GHEA Grapalat"/>
          <w:b/>
        </w:rPr>
      </w:pPr>
    </w:p>
    <w:p w14:paraId="6F9E5234" w14:textId="77777777" w:rsidR="00D76DCF" w:rsidRPr="00993963" w:rsidRDefault="00D76DCF" w:rsidP="009202E9">
      <w:pPr>
        <w:pStyle w:val="31"/>
        <w:widowControl w:val="0"/>
        <w:spacing w:line="240" w:lineRule="auto"/>
        <w:ind w:firstLine="0"/>
        <w:jc w:val="right"/>
        <w:rPr>
          <w:rFonts w:ascii="GHEA Grapalat" w:hAnsi="GHEA Grapalat"/>
          <w:b/>
        </w:rPr>
      </w:pPr>
    </w:p>
    <w:p w14:paraId="39F4DE59" w14:textId="77777777" w:rsidR="00D76DCF" w:rsidRPr="00993963" w:rsidRDefault="00D76DCF" w:rsidP="009202E9">
      <w:pPr>
        <w:pStyle w:val="31"/>
        <w:widowControl w:val="0"/>
        <w:spacing w:line="240" w:lineRule="auto"/>
        <w:ind w:firstLine="0"/>
        <w:jc w:val="right"/>
        <w:rPr>
          <w:rFonts w:ascii="GHEA Grapalat" w:hAnsi="GHEA Grapalat"/>
          <w:b/>
        </w:rPr>
      </w:pPr>
    </w:p>
    <w:p w14:paraId="4107915B" w14:textId="77777777" w:rsidR="00D76DCF" w:rsidRPr="00993963" w:rsidRDefault="00D76DCF" w:rsidP="009202E9">
      <w:pPr>
        <w:pStyle w:val="31"/>
        <w:widowControl w:val="0"/>
        <w:spacing w:line="240" w:lineRule="auto"/>
        <w:ind w:firstLine="0"/>
        <w:jc w:val="right"/>
        <w:rPr>
          <w:rFonts w:ascii="GHEA Grapalat" w:hAnsi="GHEA Grapalat"/>
          <w:b/>
        </w:rPr>
      </w:pPr>
    </w:p>
    <w:p w14:paraId="36766242" w14:textId="77777777" w:rsidR="00D76DCF" w:rsidRPr="00993963" w:rsidRDefault="00D76DCF" w:rsidP="009202E9">
      <w:pPr>
        <w:pStyle w:val="31"/>
        <w:widowControl w:val="0"/>
        <w:spacing w:line="240" w:lineRule="auto"/>
        <w:ind w:firstLine="0"/>
        <w:jc w:val="right"/>
        <w:rPr>
          <w:rFonts w:ascii="GHEA Grapalat" w:hAnsi="GHEA Grapalat"/>
          <w:b/>
        </w:rPr>
      </w:pPr>
    </w:p>
    <w:p w14:paraId="15A7EE31" w14:textId="77777777" w:rsidR="00D76DCF" w:rsidRPr="00993963" w:rsidRDefault="00D76DCF" w:rsidP="009202E9">
      <w:pPr>
        <w:pStyle w:val="31"/>
        <w:widowControl w:val="0"/>
        <w:spacing w:line="240" w:lineRule="auto"/>
        <w:ind w:firstLine="0"/>
        <w:jc w:val="right"/>
        <w:rPr>
          <w:rFonts w:ascii="GHEA Grapalat" w:hAnsi="GHEA Grapalat"/>
          <w:b/>
        </w:rPr>
      </w:pPr>
    </w:p>
    <w:p w14:paraId="7B93AFCD" w14:textId="77777777" w:rsidR="00D76DCF" w:rsidRPr="00993963" w:rsidRDefault="00D76DCF" w:rsidP="009202E9">
      <w:pPr>
        <w:pStyle w:val="31"/>
        <w:widowControl w:val="0"/>
        <w:spacing w:line="240" w:lineRule="auto"/>
        <w:ind w:firstLine="0"/>
        <w:jc w:val="right"/>
        <w:rPr>
          <w:rFonts w:ascii="GHEA Grapalat" w:hAnsi="GHEA Grapalat"/>
          <w:b/>
        </w:rPr>
      </w:pPr>
    </w:p>
    <w:p w14:paraId="18A53068" w14:textId="77777777" w:rsidR="00D76DCF" w:rsidRPr="00993963" w:rsidRDefault="00D76DCF" w:rsidP="009202E9">
      <w:pPr>
        <w:pStyle w:val="31"/>
        <w:widowControl w:val="0"/>
        <w:spacing w:line="240" w:lineRule="auto"/>
        <w:ind w:firstLine="0"/>
        <w:jc w:val="right"/>
        <w:rPr>
          <w:rFonts w:ascii="GHEA Grapalat" w:hAnsi="GHEA Grapalat"/>
          <w:b/>
        </w:rPr>
      </w:pPr>
    </w:p>
    <w:p w14:paraId="46921C6C" w14:textId="77777777" w:rsidR="00D76DCF" w:rsidRPr="00993963" w:rsidRDefault="00D76DCF" w:rsidP="009202E9">
      <w:pPr>
        <w:pStyle w:val="31"/>
        <w:widowControl w:val="0"/>
        <w:spacing w:line="240" w:lineRule="auto"/>
        <w:ind w:firstLine="0"/>
        <w:jc w:val="right"/>
        <w:rPr>
          <w:rFonts w:ascii="GHEA Grapalat" w:hAnsi="GHEA Grapalat"/>
          <w:b/>
        </w:rPr>
      </w:pPr>
    </w:p>
    <w:p w14:paraId="7052E031" w14:textId="77777777" w:rsidR="00D76DCF" w:rsidRPr="00993963" w:rsidRDefault="00D76DCF" w:rsidP="009202E9">
      <w:pPr>
        <w:pStyle w:val="31"/>
        <w:widowControl w:val="0"/>
        <w:spacing w:line="240" w:lineRule="auto"/>
        <w:ind w:firstLine="0"/>
        <w:jc w:val="right"/>
        <w:rPr>
          <w:rFonts w:ascii="GHEA Grapalat" w:hAnsi="GHEA Grapalat"/>
          <w:b/>
        </w:rPr>
      </w:pPr>
    </w:p>
    <w:p w14:paraId="744C6EA1" w14:textId="77777777" w:rsidR="00D76DCF" w:rsidRPr="00993963" w:rsidRDefault="00D76DCF" w:rsidP="009202E9">
      <w:pPr>
        <w:pStyle w:val="31"/>
        <w:widowControl w:val="0"/>
        <w:spacing w:line="240" w:lineRule="auto"/>
        <w:ind w:firstLine="0"/>
        <w:jc w:val="right"/>
        <w:rPr>
          <w:rFonts w:ascii="GHEA Grapalat" w:hAnsi="GHEA Grapalat"/>
          <w:b/>
        </w:rPr>
      </w:pPr>
    </w:p>
    <w:p w14:paraId="46DC15CF" w14:textId="77777777" w:rsidR="00D76DCF" w:rsidRPr="00993963" w:rsidRDefault="00D76DCF" w:rsidP="009202E9">
      <w:pPr>
        <w:pStyle w:val="31"/>
        <w:widowControl w:val="0"/>
        <w:spacing w:line="240" w:lineRule="auto"/>
        <w:ind w:firstLine="0"/>
        <w:jc w:val="right"/>
        <w:rPr>
          <w:rFonts w:ascii="GHEA Grapalat" w:hAnsi="GHEA Grapalat"/>
          <w:b/>
        </w:rPr>
      </w:pPr>
    </w:p>
    <w:p w14:paraId="44800729" w14:textId="77777777" w:rsidR="00D76DCF" w:rsidRPr="00993963" w:rsidRDefault="00D76DCF" w:rsidP="009202E9">
      <w:pPr>
        <w:pStyle w:val="31"/>
        <w:widowControl w:val="0"/>
        <w:spacing w:line="240" w:lineRule="auto"/>
        <w:ind w:firstLine="0"/>
        <w:jc w:val="right"/>
        <w:rPr>
          <w:rFonts w:ascii="GHEA Grapalat" w:hAnsi="GHEA Grapalat"/>
          <w:b/>
        </w:rPr>
      </w:pPr>
    </w:p>
    <w:p w14:paraId="4A459987" w14:textId="77777777" w:rsidR="00D76DCF" w:rsidRPr="00993963" w:rsidRDefault="00D76DCF" w:rsidP="009202E9">
      <w:pPr>
        <w:pStyle w:val="31"/>
        <w:widowControl w:val="0"/>
        <w:spacing w:line="240" w:lineRule="auto"/>
        <w:ind w:firstLine="0"/>
        <w:jc w:val="right"/>
        <w:rPr>
          <w:rFonts w:ascii="GHEA Grapalat" w:hAnsi="GHEA Grapalat"/>
          <w:b/>
        </w:rPr>
      </w:pPr>
    </w:p>
    <w:p w14:paraId="399F8AF2" w14:textId="77777777" w:rsidR="00D76DCF" w:rsidRPr="00993963" w:rsidRDefault="00D76DCF" w:rsidP="009202E9">
      <w:pPr>
        <w:pStyle w:val="31"/>
        <w:widowControl w:val="0"/>
        <w:spacing w:line="240" w:lineRule="auto"/>
        <w:ind w:firstLine="0"/>
        <w:jc w:val="right"/>
        <w:rPr>
          <w:rFonts w:ascii="GHEA Grapalat" w:hAnsi="GHEA Grapalat"/>
          <w:b/>
        </w:rPr>
      </w:pPr>
    </w:p>
    <w:p w14:paraId="4277AC2A" w14:textId="77777777" w:rsidR="00D76DCF" w:rsidRPr="00993963" w:rsidRDefault="00D76DCF" w:rsidP="009202E9">
      <w:pPr>
        <w:pStyle w:val="31"/>
        <w:widowControl w:val="0"/>
        <w:spacing w:line="240" w:lineRule="auto"/>
        <w:ind w:firstLine="0"/>
        <w:jc w:val="right"/>
        <w:rPr>
          <w:rFonts w:ascii="GHEA Grapalat" w:hAnsi="GHEA Grapalat"/>
          <w:b/>
        </w:rPr>
      </w:pPr>
    </w:p>
    <w:p w14:paraId="28FEB087" w14:textId="77777777" w:rsidR="00D76DCF" w:rsidRPr="00993963" w:rsidRDefault="00D76DCF" w:rsidP="009202E9">
      <w:pPr>
        <w:pStyle w:val="31"/>
        <w:widowControl w:val="0"/>
        <w:spacing w:line="240" w:lineRule="auto"/>
        <w:ind w:firstLine="0"/>
        <w:jc w:val="right"/>
        <w:rPr>
          <w:rFonts w:ascii="GHEA Grapalat" w:hAnsi="GHEA Grapalat"/>
          <w:b/>
        </w:rPr>
      </w:pPr>
    </w:p>
    <w:p w14:paraId="6569B6E9" w14:textId="77777777" w:rsidR="00D76DCF" w:rsidRPr="00993963" w:rsidRDefault="00D76DCF" w:rsidP="009202E9">
      <w:pPr>
        <w:pStyle w:val="31"/>
        <w:widowControl w:val="0"/>
        <w:spacing w:line="240" w:lineRule="auto"/>
        <w:ind w:firstLine="0"/>
        <w:jc w:val="right"/>
        <w:rPr>
          <w:rFonts w:ascii="GHEA Grapalat" w:hAnsi="GHEA Grapalat"/>
          <w:b/>
        </w:rPr>
      </w:pPr>
    </w:p>
    <w:p w14:paraId="0D088602" w14:textId="77777777" w:rsidR="00D76DCF" w:rsidRPr="00993963" w:rsidRDefault="00D76DCF" w:rsidP="009202E9">
      <w:pPr>
        <w:pStyle w:val="31"/>
        <w:widowControl w:val="0"/>
        <w:spacing w:line="240" w:lineRule="auto"/>
        <w:ind w:firstLine="0"/>
        <w:jc w:val="right"/>
        <w:rPr>
          <w:rFonts w:ascii="GHEA Grapalat" w:hAnsi="GHEA Grapalat"/>
          <w:b/>
        </w:rPr>
      </w:pPr>
    </w:p>
    <w:p w14:paraId="5EAEC414" w14:textId="77777777" w:rsidR="00D76DCF" w:rsidRPr="00993963" w:rsidRDefault="00D76DCF" w:rsidP="009202E9">
      <w:pPr>
        <w:pStyle w:val="31"/>
        <w:widowControl w:val="0"/>
        <w:spacing w:line="240" w:lineRule="auto"/>
        <w:ind w:firstLine="0"/>
        <w:jc w:val="right"/>
        <w:rPr>
          <w:rFonts w:ascii="GHEA Grapalat" w:hAnsi="GHEA Grapalat"/>
          <w:b/>
        </w:rPr>
      </w:pPr>
    </w:p>
    <w:p w14:paraId="63B55953" w14:textId="77777777" w:rsidR="00D76DCF" w:rsidRPr="00993963" w:rsidRDefault="00D76DCF" w:rsidP="009202E9">
      <w:pPr>
        <w:pStyle w:val="31"/>
        <w:widowControl w:val="0"/>
        <w:spacing w:line="240" w:lineRule="auto"/>
        <w:ind w:firstLine="0"/>
        <w:jc w:val="right"/>
        <w:rPr>
          <w:rFonts w:ascii="GHEA Grapalat" w:hAnsi="GHEA Grapalat"/>
          <w:b/>
        </w:rPr>
      </w:pPr>
    </w:p>
    <w:p w14:paraId="4955B0AB" w14:textId="77777777" w:rsidR="00D76DCF" w:rsidRPr="00993963" w:rsidRDefault="00D76DCF" w:rsidP="009202E9">
      <w:pPr>
        <w:pStyle w:val="31"/>
        <w:widowControl w:val="0"/>
        <w:spacing w:line="240" w:lineRule="auto"/>
        <w:ind w:firstLine="0"/>
        <w:jc w:val="right"/>
        <w:rPr>
          <w:rFonts w:ascii="GHEA Grapalat" w:hAnsi="GHEA Grapalat"/>
          <w:b/>
        </w:rPr>
      </w:pPr>
    </w:p>
    <w:p w14:paraId="53592B0F" w14:textId="77777777" w:rsidR="00D76DCF" w:rsidRPr="00993963" w:rsidRDefault="00D76DCF" w:rsidP="009202E9">
      <w:pPr>
        <w:pStyle w:val="31"/>
        <w:widowControl w:val="0"/>
        <w:spacing w:line="240" w:lineRule="auto"/>
        <w:ind w:firstLine="0"/>
        <w:jc w:val="right"/>
        <w:rPr>
          <w:rFonts w:ascii="GHEA Grapalat" w:hAnsi="GHEA Grapalat"/>
          <w:b/>
        </w:rPr>
      </w:pPr>
    </w:p>
    <w:p w14:paraId="12CD88D8" w14:textId="77777777" w:rsidR="002B262C" w:rsidRDefault="002B262C" w:rsidP="009202E9">
      <w:pPr>
        <w:pStyle w:val="31"/>
        <w:widowControl w:val="0"/>
        <w:spacing w:line="240" w:lineRule="auto"/>
        <w:ind w:firstLine="0"/>
        <w:jc w:val="right"/>
        <w:rPr>
          <w:rFonts w:ascii="GHEA Grapalat" w:hAnsi="GHEA Grapalat"/>
          <w:b/>
        </w:rPr>
      </w:pPr>
    </w:p>
    <w:p w14:paraId="22AA786D" w14:textId="77777777" w:rsidR="002B262C" w:rsidRDefault="002B262C" w:rsidP="009202E9">
      <w:pPr>
        <w:pStyle w:val="31"/>
        <w:widowControl w:val="0"/>
        <w:spacing w:line="240" w:lineRule="auto"/>
        <w:ind w:firstLine="0"/>
        <w:jc w:val="right"/>
        <w:rPr>
          <w:rFonts w:ascii="GHEA Grapalat" w:hAnsi="GHEA Grapalat"/>
          <w:b/>
        </w:rPr>
      </w:pPr>
    </w:p>
    <w:p w14:paraId="612B0780" w14:textId="77777777" w:rsidR="002B262C" w:rsidRDefault="002B262C" w:rsidP="009202E9">
      <w:pPr>
        <w:pStyle w:val="31"/>
        <w:widowControl w:val="0"/>
        <w:spacing w:line="240" w:lineRule="auto"/>
        <w:ind w:firstLine="0"/>
        <w:jc w:val="right"/>
        <w:rPr>
          <w:rFonts w:ascii="GHEA Grapalat" w:hAnsi="GHEA Grapalat"/>
          <w:b/>
        </w:rPr>
      </w:pPr>
    </w:p>
    <w:p w14:paraId="00DFF6BA" w14:textId="77777777" w:rsidR="002B262C" w:rsidRDefault="002B262C" w:rsidP="009202E9">
      <w:pPr>
        <w:pStyle w:val="31"/>
        <w:widowControl w:val="0"/>
        <w:spacing w:line="240" w:lineRule="auto"/>
        <w:ind w:firstLine="0"/>
        <w:jc w:val="right"/>
        <w:rPr>
          <w:rFonts w:ascii="GHEA Grapalat" w:hAnsi="GHEA Grapalat"/>
          <w:b/>
        </w:rPr>
      </w:pPr>
    </w:p>
    <w:p w14:paraId="0F1D21AB" w14:textId="77777777" w:rsidR="002B262C" w:rsidRDefault="002B262C" w:rsidP="009202E9">
      <w:pPr>
        <w:pStyle w:val="31"/>
        <w:widowControl w:val="0"/>
        <w:spacing w:line="240" w:lineRule="auto"/>
        <w:ind w:firstLine="0"/>
        <w:jc w:val="right"/>
        <w:rPr>
          <w:rFonts w:ascii="GHEA Grapalat" w:hAnsi="GHEA Grapalat"/>
          <w:b/>
        </w:rPr>
      </w:pPr>
    </w:p>
    <w:p w14:paraId="271DB980" w14:textId="77777777" w:rsidR="002B262C" w:rsidRDefault="002B262C" w:rsidP="009202E9">
      <w:pPr>
        <w:pStyle w:val="31"/>
        <w:widowControl w:val="0"/>
        <w:spacing w:line="240" w:lineRule="auto"/>
        <w:ind w:firstLine="0"/>
        <w:jc w:val="right"/>
        <w:rPr>
          <w:rFonts w:ascii="GHEA Grapalat" w:hAnsi="GHEA Grapalat"/>
          <w:b/>
        </w:rPr>
      </w:pPr>
    </w:p>
    <w:p w14:paraId="642E976A" w14:textId="77777777" w:rsidR="002B262C" w:rsidRDefault="002B262C" w:rsidP="009202E9">
      <w:pPr>
        <w:pStyle w:val="31"/>
        <w:widowControl w:val="0"/>
        <w:spacing w:line="240" w:lineRule="auto"/>
        <w:ind w:firstLine="0"/>
        <w:jc w:val="right"/>
        <w:rPr>
          <w:rFonts w:ascii="GHEA Grapalat" w:hAnsi="GHEA Grapalat"/>
          <w:b/>
        </w:rPr>
      </w:pPr>
    </w:p>
    <w:p w14:paraId="749B0849" w14:textId="77777777" w:rsidR="002B262C" w:rsidRDefault="002B262C" w:rsidP="009202E9">
      <w:pPr>
        <w:pStyle w:val="31"/>
        <w:widowControl w:val="0"/>
        <w:spacing w:line="240" w:lineRule="auto"/>
        <w:ind w:firstLine="0"/>
        <w:jc w:val="right"/>
        <w:rPr>
          <w:rFonts w:ascii="GHEA Grapalat" w:hAnsi="GHEA Grapalat"/>
          <w:b/>
        </w:rPr>
      </w:pPr>
    </w:p>
    <w:p w14:paraId="7C5DF477" w14:textId="77777777" w:rsidR="002B262C" w:rsidRDefault="002B262C" w:rsidP="009202E9">
      <w:pPr>
        <w:pStyle w:val="31"/>
        <w:widowControl w:val="0"/>
        <w:spacing w:line="240" w:lineRule="auto"/>
        <w:ind w:firstLine="0"/>
        <w:jc w:val="right"/>
        <w:rPr>
          <w:rFonts w:ascii="GHEA Grapalat" w:hAnsi="GHEA Grapalat"/>
          <w:b/>
        </w:rPr>
      </w:pPr>
    </w:p>
    <w:p w14:paraId="18A65FC3" w14:textId="77777777" w:rsidR="002B262C" w:rsidRDefault="002B262C" w:rsidP="009202E9">
      <w:pPr>
        <w:pStyle w:val="31"/>
        <w:widowControl w:val="0"/>
        <w:spacing w:line="240" w:lineRule="auto"/>
        <w:ind w:firstLine="0"/>
        <w:jc w:val="right"/>
        <w:rPr>
          <w:rFonts w:ascii="GHEA Grapalat" w:hAnsi="GHEA Grapalat"/>
          <w:b/>
        </w:rPr>
      </w:pPr>
    </w:p>
    <w:p w14:paraId="2CBC25EE" w14:textId="3B787ED4" w:rsidR="00B2572B" w:rsidRPr="00993963" w:rsidRDefault="00B2572B" w:rsidP="009202E9">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56C029D1" w:rsidR="00011902" w:rsidRPr="005B1450" w:rsidRDefault="00CD5AB7" w:rsidP="00011902">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1602CE" w:rsidRPr="001602CE">
        <w:rPr>
          <w:rFonts w:ascii="GHEA Grapalat" w:hAnsi="GHEA Grapalat"/>
          <w:i/>
          <w:iCs/>
        </w:rPr>
        <w:t>OBT-</w:t>
      </w:r>
      <w:r w:rsidR="001602CE" w:rsidRPr="001602CE">
        <w:rPr>
          <w:rFonts w:ascii="GHEA Grapalat" w:hAnsi="GHEA Grapalat"/>
          <w:i/>
          <w:iCs/>
          <w:lang w:val="en-US"/>
        </w:rPr>
        <w:t>GHAP</w:t>
      </w:r>
      <w:r w:rsidR="001602CE" w:rsidRPr="001602CE">
        <w:rPr>
          <w:rFonts w:ascii="GHEA Grapalat" w:hAnsi="GHEA Grapalat"/>
          <w:i/>
          <w:iCs/>
        </w:rPr>
        <w:t>DzB-26/14</w:t>
      </w:r>
    </w:p>
    <w:p w14:paraId="59EDBB49" w14:textId="77777777" w:rsidR="00011902" w:rsidRPr="00993963" w:rsidRDefault="00011902" w:rsidP="00011902">
      <w:pPr>
        <w:pStyle w:val="31"/>
        <w:widowControl w:val="0"/>
        <w:spacing w:line="240" w:lineRule="auto"/>
        <w:jc w:val="right"/>
        <w:rPr>
          <w:rFonts w:ascii="GHEA Grapalat" w:hAnsi="GHEA Grapalat"/>
        </w:rPr>
      </w:pPr>
    </w:p>
    <w:p w14:paraId="4FA78C21" w14:textId="13CDD193" w:rsidR="00B2572B" w:rsidRPr="00993963" w:rsidRDefault="00B2572B" w:rsidP="00011902">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9202E9">
      <w:pPr>
        <w:widowControl w:val="0"/>
        <w:ind w:firstLine="567"/>
        <w:jc w:val="center"/>
        <w:rPr>
          <w:rFonts w:ascii="GHEA Grapalat" w:hAnsi="GHEA Grapalat"/>
          <w:sz w:val="20"/>
          <w:szCs w:val="20"/>
        </w:rPr>
      </w:pPr>
    </w:p>
    <w:p w14:paraId="448ECE9F" w14:textId="08E02612" w:rsidR="005744FC" w:rsidRPr="00993963" w:rsidRDefault="00B2572B" w:rsidP="009202E9">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sidR="00A96A33">
        <w:rPr>
          <w:rFonts w:ascii="GHEA Grapalat" w:hAnsi="GHEA Grapalat"/>
          <w:spacing w:val="-6"/>
          <w:sz w:val="20"/>
          <w:szCs w:val="20"/>
        </w:rPr>
        <w:t>запрос котировок</w:t>
      </w:r>
      <w:r w:rsidRPr="00993963">
        <w:rPr>
          <w:rFonts w:ascii="GHEA Grapalat" w:hAnsi="GHEA Grapalat"/>
          <w:spacing w:val="-6"/>
          <w:sz w:val="20"/>
          <w:szCs w:val="20"/>
        </w:rPr>
        <w:t xml:space="preserve"> 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1602CE" w:rsidRPr="001602CE">
        <w:rPr>
          <w:rFonts w:ascii="GHEA Grapalat" w:hAnsi="GHEA Grapalat"/>
          <w:i/>
          <w:iCs/>
          <w:sz w:val="20"/>
          <w:szCs w:val="20"/>
        </w:rPr>
        <w:t>OBT-</w:t>
      </w:r>
      <w:r w:rsidR="001602CE" w:rsidRPr="001602CE">
        <w:rPr>
          <w:rFonts w:ascii="GHEA Grapalat" w:hAnsi="GHEA Grapalat"/>
          <w:i/>
          <w:iCs/>
          <w:sz w:val="20"/>
          <w:szCs w:val="20"/>
          <w:lang w:val="en-US"/>
        </w:rPr>
        <w:t>GHAP</w:t>
      </w:r>
      <w:r w:rsidR="001602CE" w:rsidRPr="001602CE">
        <w:rPr>
          <w:rFonts w:ascii="GHEA Grapalat" w:hAnsi="GHEA Grapalat"/>
          <w:i/>
          <w:iCs/>
          <w:sz w:val="20"/>
          <w:szCs w:val="20"/>
        </w:rPr>
        <w:t xml:space="preserve">DzB-26/14 </w:t>
      </w:r>
      <w:r w:rsidR="006132ED" w:rsidRPr="00993963">
        <w:rPr>
          <w:rFonts w:ascii="GHEA Grapalat" w:hAnsi="GHEA Grapalat"/>
          <w:spacing w:val="-6"/>
          <w:sz w:val="20"/>
          <w:szCs w:val="20"/>
        </w:rPr>
        <w:t>"</w:t>
      </w:r>
      <w:r w:rsidRPr="00993963">
        <w:rPr>
          <w:rFonts w:ascii="GHEA Grapalat" w:hAnsi="GHEA Grapalat"/>
          <w:spacing w:val="-6"/>
          <w:sz w:val="20"/>
          <w:szCs w:val="20"/>
        </w:rPr>
        <w:t>,</w:t>
      </w:r>
    </w:p>
    <w:p w14:paraId="35997943" w14:textId="77777777" w:rsidR="005646FC" w:rsidRPr="00993963" w:rsidRDefault="005744FC" w:rsidP="009202E9">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9202E9">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9202E9">
      <w:pPr>
        <w:widowControl w:val="0"/>
        <w:jc w:val="both"/>
        <w:rPr>
          <w:rFonts w:ascii="GHEA Grapalat" w:hAnsi="GHEA Grapalat"/>
          <w:sz w:val="20"/>
          <w:szCs w:val="20"/>
        </w:rPr>
      </w:pPr>
      <w:proofErr w:type="spellStart"/>
      <w:r w:rsidRPr="00993963">
        <w:rPr>
          <w:rFonts w:ascii="GHEA Grapalat" w:hAnsi="GHEA Grapalat"/>
          <w:sz w:val="20"/>
          <w:szCs w:val="20"/>
        </w:rPr>
        <w:t>предлагаетвыполнить</w:t>
      </w:r>
      <w:proofErr w:type="spellEnd"/>
      <w:r w:rsidRPr="00993963">
        <w:rPr>
          <w:rFonts w:ascii="GHEA Grapalat" w:hAnsi="GHEA Grapalat"/>
          <w:sz w:val="20"/>
          <w:szCs w:val="20"/>
        </w:rPr>
        <w:t xml:space="preserve"> договор по нижеуказанным общим ценам:</w:t>
      </w:r>
    </w:p>
    <w:p w14:paraId="39C7E1A0" w14:textId="77777777" w:rsidR="00B2572B" w:rsidRPr="00993963" w:rsidRDefault="005646FC" w:rsidP="009202E9">
      <w:pPr>
        <w:widowControl w:val="0"/>
        <w:jc w:val="right"/>
        <w:rPr>
          <w:rFonts w:ascii="GHEA Grapalat" w:hAnsi="GHEA Grapalat"/>
          <w:sz w:val="20"/>
          <w:szCs w:val="20"/>
        </w:rPr>
      </w:pPr>
      <w:proofErr w:type="spellStart"/>
      <w:r w:rsidRPr="00993963">
        <w:rPr>
          <w:rFonts w:ascii="GHEA Grapalat" w:hAnsi="GHEA Grapalat"/>
          <w:sz w:val="20"/>
          <w:szCs w:val="20"/>
        </w:rPr>
        <w:t>д</w:t>
      </w:r>
      <w:r w:rsidR="00B2572B" w:rsidRPr="00993963">
        <w:rPr>
          <w:rFonts w:ascii="GHEA Grapalat" w:hAnsi="GHEA Grapalat"/>
          <w:sz w:val="20"/>
          <w:szCs w:val="20"/>
        </w:rPr>
        <w:t>рамов</w:t>
      </w:r>
      <w:proofErr w:type="spellEnd"/>
      <w:r w:rsidR="00B2572B" w:rsidRPr="00993963">
        <w:rPr>
          <w:rFonts w:ascii="GHEA Grapalat" w:hAnsi="GHEA Grapalat"/>
          <w:sz w:val="20"/>
          <w:szCs w:val="20"/>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9202E9">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9202E9">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9"/>
              <w:t>**</w:t>
            </w:r>
          </w:p>
          <w:p w14:paraId="6D6574D6"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9202E9">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9202E9">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9202E9">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E58D64"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E2B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BC600" w14:textId="77777777" w:rsidR="0009191C" w:rsidRPr="00993963" w:rsidRDefault="0009191C" w:rsidP="009202E9">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A42A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F3701E"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11255" w14:textId="77777777" w:rsidR="0009191C" w:rsidRPr="00993963" w:rsidRDefault="0009191C" w:rsidP="009202E9">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CEA38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4486F"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BB4CB" w14:textId="77777777" w:rsidR="0009191C" w:rsidRPr="00993963" w:rsidRDefault="0009191C" w:rsidP="009202E9">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CFDEC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A2370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522EA" w14:textId="77777777" w:rsidR="0009191C" w:rsidRPr="00993963" w:rsidRDefault="0009191C" w:rsidP="009202E9">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1531B8"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138A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6820E" w14:textId="77777777" w:rsidR="0009191C" w:rsidRPr="00993963" w:rsidRDefault="0009191C" w:rsidP="009202E9">
            <w:pPr>
              <w:widowControl w:val="0"/>
              <w:jc w:val="center"/>
              <w:rPr>
                <w:rFonts w:ascii="GHEA Grapalat" w:hAnsi="GHEA Grapalat"/>
                <w:sz w:val="20"/>
                <w:szCs w:val="20"/>
              </w:rPr>
            </w:pPr>
          </w:p>
        </w:tc>
      </w:tr>
    </w:tbl>
    <w:p w14:paraId="3BF4B141" w14:textId="77777777" w:rsidR="00374F4A" w:rsidRPr="00993963" w:rsidRDefault="00374F4A"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 xml:space="preserve">наименование участника (должность, имя, фамилия </w:t>
      </w:r>
      <w:proofErr w:type="gramStart"/>
      <w:r w:rsidRPr="00993963">
        <w:rPr>
          <w:rFonts w:ascii="GHEA Grapalat" w:hAnsi="GHEA Grapalat"/>
          <w:sz w:val="20"/>
          <w:szCs w:val="20"/>
        </w:rPr>
        <w:t>руководителя</w:t>
      </w:r>
      <w:r w:rsidR="00335DAA" w:rsidRPr="00993963">
        <w:rPr>
          <w:rFonts w:ascii="GHEA Grapalat" w:hAnsi="GHEA Grapalat"/>
          <w:sz w:val="20"/>
          <w:szCs w:val="20"/>
        </w:rPr>
        <w:t>)</w:t>
      </w:r>
      <w:r w:rsidRPr="00993963">
        <w:rPr>
          <w:rFonts w:ascii="GHEA Grapalat" w:hAnsi="GHEA Grapalat"/>
          <w:sz w:val="20"/>
          <w:szCs w:val="20"/>
        </w:rPr>
        <w:tab/>
      </w:r>
      <w:proofErr w:type="gramEnd"/>
      <w:r w:rsidRPr="00993963">
        <w:rPr>
          <w:rFonts w:ascii="GHEA Grapalat" w:hAnsi="GHEA Grapalat"/>
          <w:sz w:val="20"/>
          <w:szCs w:val="20"/>
        </w:rPr>
        <w:t>подпись</w:t>
      </w:r>
    </w:p>
    <w:p w14:paraId="161BA138" w14:textId="77777777" w:rsidR="00DC619D" w:rsidRPr="00993963" w:rsidRDefault="00DC619D" w:rsidP="009202E9">
      <w:pPr>
        <w:widowControl w:val="0"/>
        <w:jc w:val="both"/>
        <w:rPr>
          <w:rFonts w:ascii="GHEA Grapalat" w:hAnsi="GHEA Grapalat"/>
          <w:sz w:val="20"/>
          <w:szCs w:val="20"/>
          <w:lang w:val="es-ES"/>
        </w:rPr>
      </w:pPr>
    </w:p>
    <w:p w14:paraId="3D04A860" w14:textId="77777777" w:rsidR="00B2572B" w:rsidRPr="00993963" w:rsidRDefault="00B2572B" w:rsidP="009202E9">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9202E9">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A017232" w14:textId="77777777" w:rsidR="000B671F" w:rsidRDefault="00CD5AB7" w:rsidP="000B671F">
      <w:pPr>
        <w:widowControl w:val="0"/>
        <w:jc w:val="right"/>
        <w:rPr>
          <w:rFonts w:ascii="GHEA Grapalat" w:hAnsi="GHEA Grapalat"/>
          <w:i/>
          <w:iCs/>
          <w:sz w:val="20"/>
          <w:szCs w:val="20"/>
        </w:rPr>
      </w:pPr>
      <w:r w:rsidRPr="00993963">
        <w:rPr>
          <w:rFonts w:ascii="GHEA Grapalat" w:hAnsi="GHEA Grapalat"/>
          <w:i/>
          <w:sz w:val="20"/>
          <w:szCs w:val="20"/>
        </w:rPr>
        <w:t xml:space="preserve">к Приглашению на запрос </w:t>
      </w:r>
      <w:proofErr w:type="spellStart"/>
      <w:r w:rsidRPr="00993963">
        <w:rPr>
          <w:rFonts w:ascii="GHEA Grapalat" w:hAnsi="GHEA Grapalat"/>
          <w:i/>
          <w:sz w:val="20"/>
          <w:szCs w:val="20"/>
        </w:rPr>
        <w:t>катировок</w:t>
      </w:r>
      <w:proofErr w:type="spellEnd"/>
      <w:r w:rsidRPr="00993963">
        <w:rPr>
          <w:rFonts w:ascii="GHEA Grapalat" w:hAnsi="GHEA Grapalat"/>
          <w:i/>
          <w:sz w:val="20"/>
          <w:szCs w:val="20"/>
        </w:rPr>
        <w:br/>
        <w:t xml:space="preserve">под кодом </w:t>
      </w:r>
      <w:r w:rsidR="000B671F" w:rsidRPr="000B671F">
        <w:rPr>
          <w:rFonts w:ascii="GHEA Grapalat" w:hAnsi="GHEA Grapalat"/>
          <w:i/>
          <w:iCs/>
          <w:sz w:val="20"/>
          <w:szCs w:val="20"/>
        </w:rPr>
        <w:t>OBT-</w:t>
      </w:r>
      <w:r w:rsidR="000B671F" w:rsidRPr="000B671F">
        <w:rPr>
          <w:rFonts w:ascii="GHEA Grapalat" w:hAnsi="GHEA Grapalat"/>
          <w:i/>
          <w:iCs/>
          <w:sz w:val="20"/>
          <w:szCs w:val="20"/>
          <w:lang w:val="en-US"/>
        </w:rPr>
        <w:t>GHAP</w:t>
      </w:r>
      <w:r w:rsidR="000B671F" w:rsidRPr="000B671F">
        <w:rPr>
          <w:rFonts w:ascii="GHEA Grapalat" w:hAnsi="GHEA Grapalat"/>
          <w:i/>
          <w:iCs/>
          <w:sz w:val="20"/>
          <w:szCs w:val="20"/>
        </w:rPr>
        <w:t xml:space="preserve">DzB-26/14 </w:t>
      </w:r>
    </w:p>
    <w:p w14:paraId="5D6EFDEE" w14:textId="203AD8A2" w:rsidR="003D2FE2" w:rsidRPr="00993963" w:rsidRDefault="003D2FE2" w:rsidP="000B671F">
      <w:pPr>
        <w:widowControl w:val="0"/>
        <w:jc w:val="center"/>
        <w:rPr>
          <w:rFonts w:ascii="GHEA Grapalat" w:hAnsi="GHEA Grapalat" w:cs="GHEA Grapalat"/>
          <w:b/>
          <w:sz w:val="20"/>
          <w:szCs w:val="20"/>
        </w:rPr>
      </w:pPr>
      <w:r w:rsidRPr="00993963">
        <w:rPr>
          <w:rFonts w:ascii="GHEA Grapalat" w:hAnsi="GHEA Grapalat"/>
          <w:b/>
          <w:sz w:val="20"/>
          <w:szCs w:val="20"/>
        </w:rPr>
        <w:t>СОГЛАШЕНИЕ О НЕУСТОЙКЕ</w:t>
      </w:r>
    </w:p>
    <w:p w14:paraId="06107938"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0"/>
              <w:t>**</w:t>
            </w:r>
          </w:p>
        </w:tc>
      </w:tr>
    </w:tbl>
    <w:p w14:paraId="55BD493B" w14:textId="77777777" w:rsidR="003D2FE2" w:rsidRPr="00993963" w:rsidRDefault="003D2FE2" w:rsidP="009202E9">
      <w:pPr>
        <w:widowControl w:val="0"/>
        <w:rPr>
          <w:rFonts w:ascii="GHEA Grapalat" w:hAnsi="GHEA Grapalat" w:cs="GHEA Grapalat"/>
          <w:b/>
          <w:sz w:val="20"/>
          <w:szCs w:val="20"/>
        </w:rPr>
      </w:pPr>
    </w:p>
    <w:p w14:paraId="59AF3F6A" w14:textId="77777777" w:rsidR="003D2FE2" w:rsidRPr="00993963" w:rsidRDefault="003D2FE2"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9202E9">
      <w:pPr>
        <w:widowControl w:val="0"/>
        <w:ind w:firstLine="709"/>
        <w:jc w:val="both"/>
        <w:rPr>
          <w:rFonts w:ascii="GHEA Grapalat" w:hAnsi="GHEA Grapalat" w:cs="GHEA Grapalat"/>
          <w:sz w:val="20"/>
          <w:szCs w:val="20"/>
        </w:rPr>
      </w:pPr>
    </w:p>
    <w:p w14:paraId="6C49C7EC"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5EFED347" w:rsidR="003D2FE2" w:rsidRPr="00993963" w:rsidRDefault="003D2FE2"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 xml:space="preserve">Армянский театр оперы и балета имени А. А. </w:t>
      </w:r>
      <w:proofErr w:type="spellStart"/>
      <w:r w:rsidR="00CD5AB7" w:rsidRPr="00993963">
        <w:rPr>
          <w:rFonts w:ascii="GHEA Grapalat" w:hAnsi="GHEA Grapalat"/>
          <w:sz w:val="20"/>
          <w:szCs w:val="20"/>
        </w:rPr>
        <w:t>Спендиарова</w:t>
      </w:r>
      <w:proofErr w:type="spellEnd"/>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0B671F" w:rsidRPr="000B671F">
        <w:rPr>
          <w:rFonts w:ascii="GHEA Grapalat" w:hAnsi="GHEA Grapalat"/>
          <w:i/>
          <w:iCs/>
          <w:sz w:val="20"/>
          <w:szCs w:val="20"/>
        </w:rPr>
        <w:t>OBT-</w:t>
      </w:r>
      <w:r w:rsidR="000B671F" w:rsidRPr="000B671F">
        <w:rPr>
          <w:rFonts w:ascii="GHEA Grapalat" w:hAnsi="GHEA Grapalat"/>
          <w:i/>
          <w:iCs/>
          <w:sz w:val="20"/>
          <w:szCs w:val="20"/>
          <w:lang w:val="en-US"/>
        </w:rPr>
        <w:t>GHAP</w:t>
      </w:r>
      <w:r w:rsidR="000B671F" w:rsidRPr="000B671F">
        <w:rPr>
          <w:rFonts w:ascii="GHEA Grapalat" w:hAnsi="GHEA Grapalat"/>
          <w:i/>
          <w:iCs/>
          <w:sz w:val="20"/>
          <w:szCs w:val="20"/>
        </w:rPr>
        <w:t>DzB-26/14</w:t>
      </w:r>
      <w:r w:rsidR="00CD5AB7" w:rsidRPr="00993963">
        <w:rPr>
          <w:rFonts w:ascii="GHEA Grapalat" w:hAnsi="GHEA Grapalat"/>
          <w:sz w:val="20"/>
          <w:szCs w:val="20"/>
        </w:rPr>
        <w:t>.</w:t>
      </w:r>
    </w:p>
    <w:p w14:paraId="1FA279EF"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proofErr w:type="spellStart"/>
      <w:r w:rsidRPr="00993963">
        <w:rPr>
          <w:rFonts w:ascii="GHEA Grapalat" w:hAnsi="GHEA Grapalat" w:cs="GHEA Grapalat"/>
          <w:sz w:val="20"/>
          <w:szCs w:val="20"/>
        </w:rPr>
        <w:t>тобранного</w:t>
      </w:r>
      <w:proofErr w:type="spellEnd"/>
      <w:r w:rsidRPr="00993963">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proofErr w:type="spellStart"/>
      <w:r w:rsidRPr="00993963">
        <w:rPr>
          <w:rFonts w:ascii="GHEA Grapalat" w:hAnsi="GHEA Grapalat" w:cs="GHEA Grapalat"/>
          <w:sz w:val="20"/>
          <w:szCs w:val="20"/>
        </w:rPr>
        <w:t>омпания</w:t>
      </w:r>
      <w:proofErr w:type="spellEnd"/>
      <w:r w:rsidRPr="00993963">
        <w:rPr>
          <w:rFonts w:ascii="GHEA Grapalat" w:hAnsi="GHEA Grapalat" w:cs="GHEA Grapalat"/>
          <w:sz w:val="20"/>
          <w:szCs w:val="20"/>
        </w:rPr>
        <w:t xml:space="preserve">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w:t>
      </w:r>
      <w:proofErr w:type="spellStart"/>
      <w:r w:rsidRPr="00993963">
        <w:rPr>
          <w:rFonts w:ascii="GHEA Grapalat" w:hAnsi="GHEA Grapalat"/>
          <w:sz w:val="20"/>
          <w:szCs w:val="20"/>
        </w:rPr>
        <w:t>безотзывно</w:t>
      </w:r>
      <w:proofErr w:type="spellEnd"/>
      <w:r w:rsidRPr="00993963">
        <w:rPr>
          <w:rFonts w:ascii="GHEA Grapalat" w:hAnsi="GHEA Grapalat"/>
          <w:sz w:val="20"/>
          <w:szCs w:val="20"/>
        </w:rPr>
        <w:t xml:space="preserve"> соглашается, что: </w:t>
      </w:r>
    </w:p>
    <w:p w14:paraId="449A3E1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в)</w:t>
      </w:r>
      <w:r w:rsidRPr="00993963">
        <w:rPr>
          <w:rFonts w:ascii="GHEA Grapalat" w:hAnsi="GHEA Grapalat"/>
          <w:sz w:val="20"/>
          <w:szCs w:val="20"/>
        </w:rPr>
        <w:tab/>
      </w:r>
      <w:proofErr w:type="gramEnd"/>
      <w:r w:rsidRPr="0099396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г)</w:t>
      </w:r>
      <w:r w:rsidRPr="00993963">
        <w:rPr>
          <w:rFonts w:ascii="GHEA Grapalat" w:hAnsi="GHEA Grapalat"/>
          <w:sz w:val="20"/>
          <w:szCs w:val="20"/>
        </w:rPr>
        <w:tab/>
      </w:r>
      <w:proofErr w:type="gramEnd"/>
      <w:r w:rsidRPr="00993963">
        <w:rPr>
          <w:rFonts w:ascii="GHEA Grapalat" w:hAnsi="GHEA Grapalat"/>
          <w:sz w:val="20"/>
          <w:szCs w:val="20"/>
        </w:rPr>
        <w:t>Компания подтверждает, что акцептовала Требование в полном размере суммы неустойки.</w:t>
      </w:r>
    </w:p>
    <w:p w14:paraId="2E25DD95"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д)</w:t>
      </w:r>
      <w:r w:rsidRPr="00993963">
        <w:rPr>
          <w:rFonts w:ascii="GHEA Grapalat" w:hAnsi="GHEA Grapalat"/>
          <w:sz w:val="20"/>
          <w:szCs w:val="20"/>
        </w:rPr>
        <w:tab/>
      </w:r>
      <w:proofErr w:type="gramEnd"/>
      <w:r w:rsidRPr="0099396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9202E9">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93963">
        <w:rPr>
          <w:rFonts w:ascii="GHEA Grapalat" w:hAnsi="GHEA Grapalat"/>
          <w:sz w:val="20"/>
          <w:szCs w:val="20"/>
        </w:rPr>
        <w:t>Репортинг</w:t>
      </w:r>
      <w:proofErr w:type="spellEnd"/>
      <w:r w:rsidRPr="00993963">
        <w:rPr>
          <w:rFonts w:ascii="GHEA Grapalat" w:hAnsi="GHEA Grapalat"/>
          <w:sz w:val="20"/>
          <w:szCs w:val="20"/>
        </w:rPr>
        <w:t>"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993963">
        <w:rPr>
          <w:rFonts w:ascii="GHEA Grapalat" w:hAnsi="GHEA Grapalat"/>
          <w:sz w:val="20"/>
          <w:szCs w:val="20"/>
        </w:rPr>
        <w:t>недостижения</w:t>
      </w:r>
      <w:proofErr w:type="spellEnd"/>
      <w:r w:rsidRPr="00993963">
        <w:rPr>
          <w:rFonts w:ascii="GHEA Grapalat" w:hAnsi="GHEA Grapalat"/>
          <w:sz w:val="20"/>
          <w:szCs w:val="20"/>
        </w:rPr>
        <w:t xml:space="preserve"> согласия споры разрешаются в судебном порядке.</w:t>
      </w:r>
    </w:p>
    <w:p w14:paraId="41671C0A" w14:textId="77777777" w:rsidR="003D2FE2" w:rsidRPr="00993963" w:rsidRDefault="003D2FE2"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9202E9">
      <w:pPr>
        <w:widowControl w:val="0"/>
        <w:jc w:val="right"/>
        <w:rPr>
          <w:rFonts w:ascii="GHEA Grapalat" w:hAnsi="GHEA Grapalat"/>
          <w:sz w:val="20"/>
          <w:szCs w:val="20"/>
        </w:rPr>
      </w:pPr>
    </w:p>
    <w:p w14:paraId="1BAE82DC" w14:textId="77777777" w:rsidR="003D2FE2" w:rsidRPr="00993963" w:rsidRDefault="003D2FE2" w:rsidP="009202E9">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9202E9">
      <w:pPr>
        <w:widowControl w:val="0"/>
        <w:jc w:val="both"/>
        <w:rPr>
          <w:rFonts w:ascii="GHEA Grapalat" w:hAnsi="GHEA Grapalat"/>
          <w:sz w:val="20"/>
          <w:szCs w:val="20"/>
        </w:rPr>
      </w:pPr>
    </w:p>
    <w:p w14:paraId="72B30A95" w14:textId="77777777" w:rsidR="003D2FE2" w:rsidRPr="00993963" w:rsidRDefault="003D2FE2" w:rsidP="009202E9">
      <w:pPr>
        <w:widowControl w:val="0"/>
        <w:jc w:val="both"/>
        <w:rPr>
          <w:rFonts w:ascii="GHEA Grapalat" w:hAnsi="GHEA Grapalat"/>
          <w:sz w:val="20"/>
          <w:szCs w:val="20"/>
        </w:rPr>
      </w:pPr>
    </w:p>
    <w:p w14:paraId="59A9E1BA" w14:textId="77777777" w:rsidR="003D2FE2" w:rsidRPr="00993963" w:rsidRDefault="003D2FE2" w:rsidP="009202E9">
      <w:pPr>
        <w:rPr>
          <w:sz w:val="20"/>
          <w:szCs w:val="20"/>
        </w:rPr>
      </w:pPr>
    </w:p>
    <w:p w14:paraId="6545701D" w14:textId="77777777" w:rsidR="001005B0" w:rsidRPr="00993963" w:rsidRDefault="001005B0" w:rsidP="009202E9">
      <w:pPr>
        <w:widowControl w:val="0"/>
        <w:ind w:left="567" w:right="565"/>
        <w:jc w:val="both"/>
        <w:rPr>
          <w:rFonts w:ascii="GHEA Grapalat" w:hAnsi="GHEA Grapalat"/>
          <w:sz w:val="20"/>
          <w:szCs w:val="20"/>
        </w:rPr>
      </w:pPr>
    </w:p>
    <w:p w14:paraId="33EAF6AE" w14:textId="77777777" w:rsidR="001005B0" w:rsidRPr="00993963" w:rsidRDefault="001005B0" w:rsidP="009202E9">
      <w:pPr>
        <w:widowControl w:val="0"/>
        <w:ind w:left="567" w:right="565"/>
        <w:jc w:val="center"/>
        <w:rPr>
          <w:rFonts w:ascii="GHEA Grapalat" w:hAnsi="GHEA Grapalat"/>
          <w:b/>
          <w:sz w:val="20"/>
          <w:szCs w:val="20"/>
        </w:rPr>
      </w:pPr>
    </w:p>
    <w:p w14:paraId="58064B80" w14:textId="77777777" w:rsidR="001005B0" w:rsidRPr="00993963" w:rsidRDefault="001005B0" w:rsidP="009202E9">
      <w:pPr>
        <w:widowControl w:val="0"/>
        <w:ind w:left="567" w:right="565"/>
        <w:jc w:val="center"/>
        <w:rPr>
          <w:rFonts w:ascii="GHEA Grapalat" w:hAnsi="GHEA Grapalat"/>
          <w:b/>
          <w:sz w:val="20"/>
          <w:szCs w:val="20"/>
        </w:rPr>
      </w:pPr>
    </w:p>
    <w:p w14:paraId="048B429F" w14:textId="77777777" w:rsidR="001005B0" w:rsidRPr="00993963" w:rsidRDefault="001005B0" w:rsidP="009202E9">
      <w:pPr>
        <w:widowControl w:val="0"/>
        <w:ind w:left="567" w:right="565"/>
        <w:jc w:val="center"/>
        <w:rPr>
          <w:rFonts w:ascii="GHEA Grapalat" w:hAnsi="GHEA Grapalat"/>
          <w:b/>
          <w:sz w:val="20"/>
          <w:szCs w:val="20"/>
        </w:rPr>
      </w:pPr>
    </w:p>
    <w:p w14:paraId="6D878E6C" w14:textId="77777777" w:rsidR="001005B0" w:rsidRPr="00993963" w:rsidRDefault="001005B0" w:rsidP="009202E9">
      <w:pPr>
        <w:widowControl w:val="0"/>
        <w:ind w:left="567" w:right="565"/>
        <w:jc w:val="center"/>
        <w:rPr>
          <w:rFonts w:ascii="GHEA Grapalat" w:hAnsi="GHEA Grapalat"/>
          <w:b/>
          <w:sz w:val="20"/>
          <w:szCs w:val="20"/>
        </w:rPr>
      </w:pPr>
    </w:p>
    <w:p w14:paraId="046FBC13" w14:textId="77777777" w:rsidR="001005B0" w:rsidRPr="00993963" w:rsidRDefault="001005B0" w:rsidP="009202E9">
      <w:pPr>
        <w:widowControl w:val="0"/>
        <w:ind w:left="567" w:right="565"/>
        <w:jc w:val="center"/>
        <w:rPr>
          <w:rFonts w:ascii="GHEA Grapalat" w:hAnsi="GHEA Grapalat"/>
          <w:b/>
          <w:sz w:val="20"/>
          <w:szCs w:val="20"/>
        </w:rPr>
      </w:pPr>
    </w:p>
    <w:p w14:paraId="4D8EDBAD" w14:textId="77777777" w:rsidR="001005B0" w:rsidRPr="00993963" w:rsidRDefault="001005B0" w:rsidP="009202E9">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9202E9">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9202E9">
            <w:pPr>
              <w:widowControl w:val="0"/>
              <w:tabs>
                <w:tab w:val="left" w:pos="855"/>
              </w:tabs>
              <w:ind w:left="360"/>
              <w:rPr>
                <w:rFonts w:ascii="GHEA Grapalat" w:hAnsi="GHEA Grapalat" w:cs="Sylfaen"/>
                <w:sz w:val="20"/>
                <w:szCs w:val="20"/>
              </w:rPr>
            </w:pPr>
            <w:r w:rsidRPr="00993963">
              <w:rPr>
                <w:rFonts w:ascii="GHEA Grapalat" w:hAnsi="GHEA Grapalat"/>
                <w:sz w:val="20"/>
                <w:szCs w:val="20"/>
              </w:rPr>
              <w:lastRenderedPageBreak/>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9202E9">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 xml:space="preserve">Наименование, или имя, фамилия бенефициара: Армянский театр оперы и балета имени А. А. </w:t>
            </w:r>
            <w:proofErr w:type="spellStart"/>
            <w:r w:rsidRPr="00993963">
              <w:rPr>
                <w:rFonts w:ascii="GHEA Grapalat" w:hAnsi="GHEA Grapalat"/>
                <w:sz w:val="20"/>
                <w:szCs w:val="20"/>
              </w:rPr>
              <w:t>Спендиарова</w:t>
            </w:r>
            <w:proofErr w:type="spellEnd"/>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w:t>
            </w:r>
            <w:proofErr w:type="spellStart"/>
            <w:proofErr w:type="gramStart"/>
            <w:r w:rsidRPr="00993963">
              <w:rPr>
                <w:rFonts w:ascii="GHEA Grapalat" w:hAnsi="GHEA Grapalat"/>
                <w:sz w:val="20"/>
                <w:szCs w:val="20"/>
              </w:rPr>
              <w:t>сч</w:t>
            </w:r>
            <w:proofErr w:type="spellEnd"/>
            <w:r w:rsidRPr="00993963">
              <w:rPr>
                <w:rFonts w:ascii="GHEA Grapalat" w:hAnsi="GHEA Grapalat"/>
                <w:sz w:val="20"/>
                <w:szCs w:val="20"/>
              </w:rPr>
              <w:t>.№</w:t>
            </w:r>
            <w:proofErr w:type="gramEnd"/>
            <w:r w:rsidRPr="00993963">
              <w:rPr>
                <w:rFonts w:ascii="GHEA Grapalat" w:hAnsi="GHEA Grapalat"/>
                <w:sz w:val="20"/>
                <w:szCs w:val="20"/>
              </w:rPr>
              <w:t>)</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9202E9">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9202E9">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9202E9">
            <w:pPr>
              <w:widowControl w:val="0"/>
              <w:rPr>
                <w:rFonts w:ascii="GHEA Grapalat" w:hAnsi="GHEA Grapalat" w:cs="Sylfaen"/>
                <w:sz w:val="20"/>
                <w:szCs w:val="20"/>
              </w:rPr>
            </w:pPr>
          </w:p>
          <w:p w14:paraId="35DF95A1"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9202E9">
            <w:pPr>
              <w:widowControl w:val="0"/>
              <w:rPr>
                <w:rFonts w:ascii="GHEA Grapalat" w:hAnsi="GHEA Grapalat" w:cs="Sylfaen"/>
                <w:sz w:val="20"/>
                <w:szCs w:val="20"/>
              </w:rPr>
            </w:pPr>
          </w:p>
          <w:p w14:paraId="7E172CD7"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9202E9">
            <w:pPr>
              <w:widowControl w:val="0"/>
              <w:rPr>
                <w:rFonts w:ascii="GHEA Grapalat" w:hAnsi="GHEA Grapalat" w:cs="Sylfaen"/>
                <w:sz w:val="20"/>
                <w:szCs w:val="20"/>
              </w:rPr>
            </w:pPr>
          </w:p>
          <w:p w14:paraId="1D08748A" w14:textId="77777777" w:rsidR="00D05028" w:rsidRPr="00993963" w:rsidRDefault="00D05028" w:rsidP="009202E9">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9202E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9202E9">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9202E9">
            <w:pPr>
              <w:widowControl w:val="0"/>
              <w:rPr>
                <w:rFonts w:ascii="GHEA Grapalat" w:hAnsi="GHEA Grapalat" w:cs="Sylfaen"/>
                <w:sz w:val="20"/>
                <w:szCs w:val="20"/>
              </w:rPr>
            </w:pPr>
          </w:p>
          <w:p w14:paraId="6B143884"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9202E9">
            <w:pPr>
              <w:widowControl w:val="0"/>
              <w:jc w:val="right"/>
              <w:rPr>
                <w:rFonts w:ascii="GHEA Grapalat" w:hAnsi="GHEA Grapalat" w:cs="Tahoma"/>
                <w:sz w:val="20"/>
                <w:szCs w:val="20"/>
              </w:rPr>
            </w:pPr>
          </w:p>
          <w:p w14:paraId="16C4AB41"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9202E9">
            <w:pPr>
              <w:widowControl w:val="0"/>
              <w:rPr>
                <w:rFonts w:ascii="GHEA Grapalat" w:hAnsi="GHEA Grapalat" w:cs="Sylfaen"/>
                <w:sz w:val="20"/>
                <w:szCs w:val="20"/>
              </w:rPr>
            </w:pPr>
          </w:p>
          <w:p w14:paraId="6F89C0D0" w14:textId="77777777" w:rsidR="00D05028" w:rsidRPr="00993963" w:rsidRDefault="00D05028" w:rsidP="009202E9">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9202E9">
            <w:pPr>
              <w:widowControl w:val="0"/>
              <w:rPr>
                <w:rFonts w:ascii="GHEA Grapalat" w:hAnsi="GHEA Grapalat"/>
                <w:sz w:val="20"/>
                <w:szCs w:val="20"/>
              </w:rPr>
            </w:pPr>
          </w:p>
          <w:p w14:paraId="34AD9414"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9202E9">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9202E9">
            <w:pPr>
              <w:widowControl w:val="0"/>
              <w:rPr>
                <w:rFonts w:ascii="GHEA Grapalat" w:hAnsi="GHEA Grapalat" w:cs="Tahoma"/>
                <w:sz w:val="20"/>
                <w:szCs w:val="20"/>
              </w:rPr>
            </w:pPr>
          </w:p>
          <w:p w14:paraId="4DFF5738" w14:textId="77777777" w:rsidR="00D05028" w:rsidRPr="00993963" w:rsidRDefault="00D05028" w:rsidP="009202E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9202E9">
            <w:pPr>
              <w:widowControl w:val="0"/>
              <w:rPr>
                <w:rFonts w:ascii="GHEA Grapalat" w:hAnsi="GHEA Grapalat" w:cs="Tahoma"/>
                <w:sz w:val="20"/>
                <w:szCs w:val="20"/>
              </w:rPr>
            </w:pPr>
          </w:p>
          <w:p w14:paraId="31D162DB"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9202E9">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9202E9">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9202E9">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2F1DE4CD" w14:textId="77777777" w:rsidR="00D05028" w:rsidRPr="00993963" w:rsidRDefault="00D05028" w:rsidP="009202E9">
            <w:pPr>
              <w:widowControl w:val="0"/>
              <w:rPr>
                <w:rFonts w:ascii="GHEA Grapalat" w:hAnsi="GHEA Grapalat" w:cs="Sylfaen"/>
                <w:sz w:val="20"/>
                <w:szCs w:val="20"/>
              </w:rPr>
            </w:pPr>
          </w:p>
          <w:p w14:paraId="28DF67E3" w14:textId="77777777" w:rsidR="00D05028" w:rsidRPr="00993963" w:rsidRDefault="00D05028" w:rsidP="009202E9">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9202E9">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9202E9">
            <w:pPr>
              <w:widowControl w:val="0"/>
              <w:rPr>
                <w:rFonts w:ascii="GHEA Grapalat" w:hAnsi="GHEA Grapalat"/>
                <w:sz w:val="20"/>
                <w:szCs w:val="20"/>
              </w:rPr>
            </w:pPr>
          </w:p>
          <w:p w14:paraId="03AB4F6D"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9202E9">
      <w:pPr>
        <w:widowControl w:val="0"/>
        <w:ind w:left="567" w:right="565"/>
        <w:jc w:val="center"/>
        <w:rPr>
          <w:rFonts w:ascii="GHEA Grapalat" w:hAnsi="GHEA Grapalat"/>
          <w:b/>
          <w:sz w:val="20"/>
          <w:szCs w:val="20"/>
        </w:rPr>
      </w:pPr>
    </w:p>
    <w:p w14:paraId="2D08C94E" w14:textId="77777777" w:rsidR="001005B0" w:rsidRPr="00993963" w:rsidRDefault="001005B0" w:rsidP="009202E9">
      <w:pPr>
        <w:widowControl w:val="0"/>
        <w:ind w:left="567" w:right="565"/>
        <w:jc w:val="center"/>
        <w:rPr>
          <w:rFonts w:ascii="GHEA Grapalat" w:hAnsi="GHEA Grapalat"/>
          <w:b/>
          <w:sz w:val="20"/>
          <w:szCs w:val="20"/>
        </w:rPr>
      </w:pPr>
    </w:p>
    <w:p w14:paraId="451F715B" w14:textId="77777777" w:rsidR="001005B0" w:rsidRPr="00993963" w:rsidRDefault="001005B0" w:rsidP="009202E9">
      <w:pPr>
        <w:widowControl w:val="0"/>
        <w:ind w:left="567" w:right="565"/>
        <w:jc w:val="center"/>
        <w:rPr>
          <w:rFonts w:ascii="GHEA Grapalat" w:hAnsi="GHEA Grapalat"/>
          <w:b/>
          <w:sz w:val="20"/>
          <w:szCs w:val="20"/>
        </w:rPr>
      </w:pPr>
    </w:p>
    <w:p w14:paraId="624C767D" w14:textId="77777777" w:rsidR="001005B0" w:rsidRPr="00993963" w:rsidRDefault="001005B0" w:rsidP="009202E9">
      <w:pPr>
        <w:widowControl w:val="0"/>
        <w:ind w:left="567" w:right="565"/>
        <w:jc w:val="center"/>
        <w:rPr>
          <w:rFonts w:ascii="GHEA Grapalat" w:hAnsi="GHEA Grapalat"/>
          <w:b/>
          <w:sz w:val="20"/>
          <w:szCs w:val="20"/>
        </w:rPr>
      </w:pPr>
    </w:p>
    <w:p w14:paraId="2A6A8FB9" w14:textId="77777777" w:rsidR="001005B0" w:rsidRPr="00993963" w:rsidRDefault="001005B0" w:rsidP="009202E9">
      <w:pPr>
        <w:widowControl w:val="0"/>
        <w:ind w:left="567" w:right="565"/>
        <w:jc w:val="center"/>
        <w:rPr>
          <w:rFonts w:ascii="GHEA Grapalat" w:hAnsi="GHEA Grapalat"/>
          <w:b/>
          <w:sz w:val="20"/>
          <w:szCs w:val="20"/>
        </w:rPr>
      </w:pPr>
    </w:p>
    <w:p w14:paraId="55187EC7" w14:textId="77777777" w:rsidR="001005B0" w:rsidRPr="00993963" w:rsidRDefault="001005B0" w:rsidP="009202E9">
      <w:pPr>
        <w:widowControl w:val="0"/>
        <w:ind w:left="567" w:right="565"/>
        <w:jc w:val="center"/>
        <w:rPr>
          <w:rFonts w:ascii="GHEA Grapalat" w:hAnsi="GHEA Grapalat"/>
          <w:b/>
          <w:sz w:val="20"/>
          <w:szCs w:val="20"/>
        </w:rPr>
      </w:pPr>
    </w:p>
    <w:p w14:paraId="27C47894" w14:textId="77777777" w:rsidR="001005B0" w:rsidRPr="00993963" w:rsidRDefault="001005B0" w:rsidP="009202E9">
      <w:pPr>
        <w:widowControl w:val="0"/>
        <w:ind w:left="567" w:right="565"/>
        <w:jc w:val="center"/>
        <w:rPr>
          <w:rFonts w:ascii="GHEA Grapalat" w:hAnsi="GHEA Grapalat"/>
          <w:b/>
          <w:sz w:val="20"/>
          <w:szCs w:val="20"/>
        </w:rPr>
      </w:pPr>
    </w:p>
    <w:p w14:paraId="375288E7" w14:textId="77777777" w:rsidR="001005B0" w:rsidRPr="00993963" w:rsidRDefault="001005B0" w:rsidP="009202E9">
      <w:pPr>
        <w:widowControl w:val="0"/>
        <w:ind w:left="567" w:right="565"/>
        <w:jc w:val="center"/>
        <w:rPr>
          <w:rFonts w:ascii="GHEA Grapalat" w:hAnsi="GHEA Grapalat"/>
          <w:b/>
          <w:sz w:val="20"/>
          <w:szCs w:val="20"/>
        </w:rPr>
      </w:pPr>
    </w:p>
    <w:p w14:paraId="745AD62A" w14:textId="77777777" w:rsidR="001005B0" w:rsidRPr="00993963" w:rsidRDefault="001005B0" w:rsidP="009202E9">
      <w:pPr>
        <w:widowControl w:val="0"/>
        <w:ind w:left="567" w:right="565"/>
        <w:jc w:val="center"/>
        <w:rPr>
          <w:rFonts w:ascii="GHEA Grapalat" w:hAnsi="GHEA Grapalat"/>
          <w:b/>
          <w:sz w:val="20"/>
          <w:szCs w:val="20"/>
        </w:rPr>
      </w:pPr>
    </w:p>
    <w:p w14:paraId="5BD6F7B3" w14:textId="77777777" w:rsidR="001005B0" w:rsidRPr="00993963" w:rsidRDefault="001005B0" w:rsidP="009202E9">
      <w:pPr>
        <w:widowControl w:val="0"/>
        <w:ind w:left="567" w:right="565"/>
        <w:jc w:val="center"/>
        <w:rPr>
          <w:rFonts w:ascii="GHEA Grapalat" w:hAnsi="GHEA Grapalat"/>
          <w:b/>
          <w:sz w:val="20"/>
          <w:szCs w:val="20"/>
        </w:rPr>
      </w:pPr>
    </w:p>
    <w:p w14:paraId="60E98456" w14:textId="77777777" w:rsidR="001005B0" w:rsidRPr="00993963" w:rsidRDefault="001005B0" w:rsidP="009202E9">
      <w:pPr>
        <w:widowControl w:val="0"/>
        <w:ind w:left="567" w:right="565"/>
        <w:jc w:val="center"/>
        <w:rPr>
          <w:rFonts w:ascii="GHEA Grapalat" w:hAnsi="GHEA Grapalat"/>
          <w:b/>
          <w:sz w:val="20"/>
          <w:szCs w:val="20"/>
        </w:rPr>
      </w:pPr>
    </w:p>
    <w:p w14:paraId="7986D02C" w14:textId="77777777" w:rsidR="00C3421C" w:rsidRPr="00993963" w:rsidRDefault="00C3421C" w:rsidP="009202E9">
      <w:pPr>
        <w:widowControl w:val="0"/>
        <w:jc w:val="center"/>
        <w:rPr>
          <w:rFonts w:ascii="GHEA Grapalat" w:hAnsi="GHEA Grapalat" w:cs="Sylfaen"/>
          <w:sz w:val="20"/>
          <w:szCs w:val="20"/>
        </w:rPr>
      </w:pPr>
    </w:p>
    <w:p w14:paraId="43ED2EA1" w14:textId="77777777" w:rsidR="00C3421C" w:rsidRPr="00993963" w:rsidRDefault="00C3421C" w:rsidP="009202E9">
      <w:pPr>
        <w:rPr>
          <w:rFonts w:ascii="GHEA Grapalat" w:hAnsi="GHEA Grapalat" w:cs="Sylfaen"/>
          <w:sz w:val="20"/>
          <w:szCs w:val="20"/>
        </w:rPr>
      </w:pPr>
      <w:proofErr w:type="gramStart"/>
      <w:r w:rsidRPr="00993963">
        <w:rPr>
          <w:rFonts w:ascii="GHEA Grapalat" w:hAnsi="GHEA Grapalat" w:cs="Sylfaen"/>
          <w:sz w:val="20"/>
          <w:szCs w:val="20"/>
        </w:rPr>
        <w:t xml:space="preserve">*  </w:t>
      </w:r>
      <w:r w:rsidRPr="00993963">
        <w:rPr>
          <w:rFonts w:ascii="GHEA Grapalat" w:hAnsi="GHEA Grapalat"/>
          <w:i/>
          <w:sz w:val="20"/>
          <w:szCs w:val="20"/>
        </w:rPr>
        <w:t>Платежное</w:t>
      </w:r>
      <w:proofErr w:type="gramEnd"/>
      <w:r w:rsidRPr="0099396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w:t>
            </w:r>
            <w:proofErr w:type="gramStart"/>
            <w:r w:rsidRPr="00993963">
              <w:rPr>
                <w:rFonts w:ascii="GHEA Grapalat" w:hAnsi="GHEA Grapalat"/>
                <w:sz w:val="20"/>
                <w:szCs w:val="20"/>
              </w:rPr>
              <w:t>что</w:t>
            </w:r>
            <w:proofErr w:type="gramEnd"/>
            <w:r w:rsidRPr="0099396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6CCC6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9202E9">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9202E9">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9202E9">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9202E9">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9202E9">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9202E9">
            <w:pPr>
              <w:widowControl w:val="0"/>
              <w:jc w:val="center"/>
              <w:rPr>
                <w:rFonts w:ascii="GHEA Grapalat" w:hAnsi="GHEA Grapalat"/>
                <w:sz w:val="20"/>
                <w:szCs w:val="20"/>
              </w:rPr>
            </w:pPr>
          </w:p>
        </w:tc>
      </w:tr>
    </w:tbl>
    <w:p w14:paraId="5D9026F1" w14:textId="77777777" w:rsidR="001005B0" w:rsidRPr="00993963" w:rsidRDefault="001005B0" w:rsidP="009202E9">
      <w:pPr>
        <w:widowControl w:val="0"/>
        <w:ind w:left="567" w:right="565"/>
        <w:jc w:val="center"/>
        <w:rPr>
          <w:rFonts w:ascii="GHEA Grapalat" w:hAnsi="GHEA Grapalat"/>
          <w:b/>
          <w:sz w:val="20"/>
          <w:szCs w:val="20"/>
        </w:rPr>
      </w:pPr>
    </w:p>
    <w:p w14:paraId="7E32D62C" w14:textId="77777777" w:rsidR="001005B0" w:rsidRPr="00993963" w:rsidRDefault="001005B0" w:rsidP="009202E9">
      <w:pPr>
        <w:widowControl w:val="0"/>
        <w:ind w:left="567" w:right="565"/>
        <w:jc w:val="center"/>
        <w:rPr>
          <w:rFonts w:ascii="GHEA Grapalat" w:hAnsi="GHEA Grapalat"/>
          <w:b/>
          <w:sz w:val="20"/>
          <w:szCs w:val="20"/>
        </w:rPr>
      </w:pPr>
    </w:p>
    <w:p w14:paraId="7F4F4207" w14:textId="77777777" w:rsidR="001005B0" w:rsidRPr="00993963" w:rsidRDefault="001005B0" w:rsidP="009202E9">
      <w:pPr>
        <w:widowControl w:val="0"/>
        <w:ind w:left="567" w:right="565"/>
        <w:jc w:val="center"/>
        <w:rPr>
          <w:rFonts w:ascii="GHEA Grapalat" w:hAnsi="GHEA Grapalat"/>
          <w:b/>
          <w:sz w:val="20"/>
          <w:szCs w:val="20"/>
        </w:rPr>
      </w:pPr>
    </w:p>
    <w:p w14:paraId="1EA5040D" w14:textId="77777777" w:rsidR="001005B0" w:rsidRPr="00993963" w:rsidRDefault="001005B0" w:rsidP="009202E9">
      <w:pPr>
        <w:widowControl w:val="0"/>
        <w:ind w:left="567" w:right="565"/>
        <w:jc w:val="center"/>
        <w:rPr>
          <w:rFonts w:ascii="GHEA Grapalat" w:hAnsi="GHEA Grapalat"/>
          <w:b/>
          <w:sz w:val="20"/>
          <w:szCs w:val="20"/>
        </w:rPr>
      </w:pPr>
    </w:p>
    <w:p w14:paraId="3B9923CA" w14:textId="77777777" w:rsidR="001005B0" w:rsidRPr="00993963" w:rsidRDefault="001005B0" w:rsidP="009202E9">
      <w:pPr>
        <w:widowControl w:val="0"/>
        <w:ind w:left="567" w:right="565"/>
        <w:jc w:val="center"/>
        <w:rPr>
          <w:rFonts w:ascii="GHEA Grapalat" w:hAnsi="GHEA Grapalat"/>
          <w:b/>
          <w:sz w:val="20"/>
          <w:szCs w:val="20"/>
        </w:rPr>
      </w:pPr>
    </w:p>
    <w:p w14:paraId="7CFED7A4" w14:textId="77777777" w:rsidR="001005B0" w:rsidRPr="00993963" w:rsidRDefault="001005B0" w:rsidP="009202E9">
      <w:pPr>
        <w:widowControl w:val="0"/>
        <w:ind w:left="567" w:right="565"/>
        <w:jc w:val="center"/>
        <w:rPr>
          <w:rFonts w:ascii="GHEA Grapalat" w:hAnsi="GHEA Grapalat"/>
          <w:b/>
          <w:sz w:val="20"/>
          <w:szCs w:val="20"/>
        </w:rPr>
      </w:pPr>
    </w:p>
    <w:p w14:paraId="57A3B7EC" w14:textId="77777777" w:rsidR="001005B0" w:rsidRPr="00993963" w:rsidRDefault="001005B0" w:rsidP="009202E9">
      <w:pPr>
        <w:widowControl w:val="0"/>
        <w:ind w:left="567" w:right="565"/>
        <w:jc w:val="center"/>
        <w:rPr>
          <w:rFonts w:ascii="GHEA Grapalat" w:hAnsi="GHEA Grapalat"/>
          <w:b/>
          <w:sz w:val="20"/>
          <w:szCs w:val="20"/>
        </w:rPr>
      </w:pPr>
    </w:p>
    <w:p w14:paraId="3ED3B0A0" w14:textId="77777777" w:rsidR="001005B0" w:rsidRPr="00993963" w:rsidRDefault="001005B0" w:rsidP="009202E9">
      <w:pPr>
        <w:widowControl w:val="0"/>
        <w:ind w:left="567" w:right="565"/>
        <w:jc w:val="center"/>
        <w:rPr>
          <w:rFonts w:ascii="GHEA Grapalat" w:hAnsi="GHEA Grapalat"/>
          <w:b/>
          <w:sz w:val="20"/>
          <w:szCs w:val="20"/>
        </w:rPr>
      </w:pPr>
    </w:p>
    <w:p w14:paraId="5A2BC66F" w14:textId="77777777" w:rsidR="001005B0" w:rsidRPr="00993963" w:rsidRDefault="001005B0" w:rsidP="009202E9">
      <w:pPr>
        <w:widowControl w:val="0"/>
        <w:ind w:left="567" w:right="565"/>
        <w:jc w:val="center"/>
        <w:rPr>
          <w:rFonts w:ascii="GHEA Grapalat" w:hAnsi="GHEA Grapalat"/>
          <w:b/>
          <w:sz w:val="20"/>
          <w:szCs w:val="20"/>
        </w:rPr>
      </w:pPr>
    </w:p>
    <w:p w14:paraId="5C688822" w14:textId="77777777" w:rsidR="001005B0" w:rsidRPr="00993963" w:rsidRDefault="001005B0" w:rsidP="009202E9">
      <w:pPr>
        <w:widowControl w:val="0"/>
        <w:ind w:left="567" w:right="565"/>
        <w:jc w:val="center"/>
        <w:rPr>
          <w:rFonts w:ascii="GHEA Grapalat" w:hAnsi="GHEA Grapalat"/>
          <w:b/>
          <w:sz w:val="20"/>
          <w:szCs w:val="20"/>
        </w:rPr>
      </w:pPr>
    </w:p>
    <w:p w14:paraId="313B6B33" w14:textId="77777777" w:rsidR="001D1CC8" w:rsidRPr="00993963" w:rsidRDefault="001D1CC8" w:rsidP="009202E9">
      <w:pPr>
        <w:widowControl w:val="0"/>
        <w:ind w:left="567" w:right="565"/>
        <w:jc w:val="center"/>
        <w:rPr>
          <w:rFonts w:ascii="GHEA Grapalat" w:hAnsi="GHEA Grapalat"/>
          <w:b/>
          <w:sz w:val="20"/>
          <w:szCs w:val="20"/>
        </w:rPr>
      </w:pPr>
    </w:p>
    <w:p w14:paraId="4F8C5E1D" w14:textId="77777777" w:rsidR="001D1CC8" w:rsidRPr="00993963" w:rsidRDefault="001D1CC8" w:rsidP="009202E9">
      <w:pPr>
        <w:widowControl w:val="0"/>
        <w:ind w:left="567" w:right="565"/>
        <w:jc w:val="center"/>
        <w:rPr>
          <w:rFonts w:ascii="GHEA Grapalat" w:hAnsi="GHEA Grapalat"/>
          <w:b/>
          <w:sz w:val="20"/>
          <w:szCs w:val="20"/>
        </w:rPr>
      </w:pPr>
    </w:p>
    <w:p w14:paraId="57036F87" w14:textId="77777777" w:rsidR="001D1CC8" w:rsidRPr="00993963" w:rsidRDefault="001D1CC8" w:rsidP="009202E9">
      <w:pPr>
        <w:widowControl w:val="0"/>
        <w:ind w:left="567" w:right="565"/>
        <w:jc w:val="center"/>
        <w:rPr>
          <w:rFonts w:ascii="GHEA Grapalat" w:hAnsi="GHEA Grapalat"/>
          <w:b/>
          <w:sz w:val="20"/>
          <w:szCs w:val="20"/>
        </w:rPr>
      </w:pPr>
    </w:p>
    <w:p w14:paraId="39DA6496" w14:textId="77777777" w:rsidR="001D1CC8" w:rsidRPr="00993963" w:rsidRDefault="001D1CC8" w:rsidP="009202E9">
      <w:pPr>
        <w:widowControl w:val="0"/>
        <w:ind w:left="567" w:right="565"/>
        <w:jc w:val="center"/>
        <w:rPr>
          <w:rFonts w:ascii="GHEA Grapalat" w:hAnsi="GHEA Grapalat"/>
          <w:b/>
          <w:sz w:val="20"/>
          <w:szCs w:val="20"/>
        </w:rPr>
      </w:pPr>
    </w:p>
    <w:p w14:paraId="0A51A078" w14:textId="77777777" w:rsidR="001D1CC8" w:rsidRPr="00993963" w:rsidRDefault="001D1CC8" w:rsidP="009202E9">
      <w:pPr>
        <w:widowControl w:val="0"/>
        <w:ind w:left="567" w:right="565"/>
        <w:jc w:val="center"/>
        <w:rPr>
          <w:rFonts w:ascii="GHEA Grapalat" w:hAnsi="GHEA Grapalat"/>
          <w:b/>
          <w:sz w:val="20"/>
          <w:szCs w:val="20"/>
        </w:rPr>
      </w:pPr>
    </w:p>
    <w:p w14:paraId="7885C420" w14:textId="77777777" w:rsidR="001D1CC8" w:rsidRPr="00993963" w:rsidRDefault="001D1CC8" w:rsidP="009202E9">
      <w:pPr>
        <w:widowControl w:val="0"/>
        <w:ind w:left="567" w:right="565"/>
        <w:jc w:val="center"/>
        <w:rPr>
          <w:rFonts w:ascii="GHEA Grapalat" w:hAnsi="GHEA Grapalat"/>
          <w:b/>
          <w:sz w:val="20"/>
          <w:szCs w:val="20"/>
        </w:rPr>
      </w:pPr>
    </w:p>
    <w:p w14:paraId="3EC20A18" w14:textId="77777777" w:rsidR="001D1CC8" w:rsidRPr="00993963" w:rsidRDefault="001D1CC8" w:rsidP="009202E9">
      <w:pPr>
        <w:widowControl w:val="0"/>
        <w:ind w:left="567" w:right="565"/>
        <w:jc w:val="center"/>
        <w:rPr>
          <w:rFonts w:ascii="GHEA Grapalat" w:hAnsi="GHEA Grapalat"/>
          <w:b/>
          <w:sz w:val="20"/>
          <w:szCs w:val="20"/>
        </w:rPr>
      </w:pPr>
    </w:p>
    <w:p w14:paraId="350A07F9" w14:textId="77777777" w:rsidR="001D1CC8" w:rsidRPr="00993963" w:rsidRDefault="001D1CC8" w:rsidP="009202E9">
      <w:pPr>
        <w:widowControl w:val="0"/>
        <w:ind w:left="567" w:right="565"/>
        <w:jc w:val="center"/>
        <w:rPr>
          <w:rFonts w:ascii="GHEA Grapalat" w:hAnsi="GHEA Grapalat"/>
          <w:b/>
          <w:sz w:val="20"/>
          <w:szCs w:val="20"/>
        </w:rPr>
      </w:pPr>
    </w:p>
    <w:p w14:paraId="5CE09959" w14:textId="77777777" w:rsidR="001D1CC8" w:rsidRPr="00993963" w:rsidRDefault="001D1CC8" w:rsidP="009202E9">
      <w:pPr>
        <w:widowControl w:val="0"/>
        <w:ind w:left="567" w:right="565"/>
        <w:jc w:val="center"/>
        <w:rPr>
          <w:rFonts w:ascii="GHEA Grapalat" w:hAnsi="GHEA Grapalat"/>
          <w:b/>
          <w:sz w:val="20"/>
          <w:szCs w:val="20"/>
        </w:rPr>
      </w:pPr>
    </w:p>
    <w:p w14:paraId="2F67C685" w14:textId="77777777" w:rsidR="001D1CC8" w:rsidRPr="00993963" w:rsidRDefault="001D1CC8" w:rsidP="009202E9">
      <w:pPr>
        <w:widowControl w:val="0"/>
        <w:ind w:left="567" w:right="565"/>
        <w:jc w:val="center"/>
        <w:rPr>
          <w:rFonts w:ascii="GHEA Grapalat" w:hAnsi="GHEA Grapalat"/>
          <w:b/>
          <w:sz w:val="20"/>
          <w:szCs w:val="20"/>
        </w:rPr>
      </w:pPr>
    </w:p>
    <w:p w14:paraId="3B37B854" w14:textId="77777777" w:rsidR="001D1CC8" w:rsidRPr="00993963" w:rsidRDefault="001D1CC8" w:rsidP="009202E9">
      <w:pPr>
        <w:widowControl w:val="0"/>
        <w:ind w:left="567" w:right="565"/>
        <w:jc w:val="center"/>
        <w:rPr>
          <w:rFonts w:ascii="GHEA Grapalat" w:hAnsi="GHEA Grapalat"/>
          <w:b/>
          <w:sz w:val="20"/>
          <w:szCs w:val="20"/>
        </w:rPr>
      </w:pPr>
    </w:p>
    <w:p w14:paraId="63A74A73" w14:textId="77777777" w:rsidR="001D1CC8" w:rsidRPr="00993963" w:rsidRDefault="001D1CC8" w:rsidP="009202E9">
      <w:pPr>
        <w:widowControl w:val="0"/>
        <w:ind w:left="567" w:right="565"/>
        <w:jc w:val="center"/>
        <w:rPr>
          <w:rFonts w:ascii="GHEA Grapalat" w:hAnsi="GHEA Grapalat"/>
          <w:b/>
          <w:sz w:val="20"/>
          <w:szCs w:val="20"/>
        </w:rPr>
      </w:pPr>
    </w:p>
    <w:p w14:paraId="23E0191D" w14:textId="77777777" w:rsidR="001D1CC8" w:rsidRPr="00993963" w:rsidRDefault="001D1CC8" w:rsidP="009202E9">
      <w:pPr>
        <w:widowControl w:val="0"/>
        <w:ind w:left="567" w:right="565"/>
        <w:jc w:val="center"/>
        <w:rPr>
          <w:rFonts w:ascii="GHEA Grapalat" w:hAnsi="GHEA Grapalat"/>
          <w:b/>
          <w:sz w:val="20"/>
          <w:szCs w:val="20"/>
        </w:rPr>
      </w:pPr>
    </w:p>
    <w:p w14:paraId="67302042" w14:textId="77777777" w:rsidR="001D1CC8" w:rsidRPr="00993963" w:rsidRDefault="001D1CC8" w:rsidP="009202E9">
      <w:pPr>
        <w:widowControl w:val="0"/>
        <w:ind w:left="567" w:right="565"/>
        <w:jc w:val="center"/>
        <w:rPr>
          <w:rFonts w:ascii="GHEA Grapalat" w:hAnsi="GHEA Grapalat"/>
          <w:b/>
          <w:sz w:val="20"/>
          <w:szCs w:val="20"/>
        </w:rPr>
      </w:pPr>
    </w:p>
    <w:p w14:paraId="3C52830E" w14:textId="77777777" w:rsidR="001D1CC8" w:rsidRPr="00993963" w:rsidRDefault="001D1CC8" w:rsidP="009202E9">
      <w:pPr>
        <w:widowControl w:val="0"/>
        <w:ind w:left="567" w:right="565"/>
        <w:jc w:val="center"/>
        <w:rPr>
          <w:rFonts w:ascii="GHEA Grapalat" w:hAnsi="GHEA Grapalat"/>
          <w:b/>
          <w:sz w:val="20"/>
          <w:szCs w:val="20"/>
        </w:rPr>
      </w:pPr>
    </w:p>
    <w:p w14:paraId="7F40F49C" w14:textId="77777777" w:rsidR="001005B0" w:rsidRPr="00993963" w:rsidRDefault="001005B0" w:rsidP="009202E9">
      <w:pPr>
        <w:widowControl w:val="0"/>
        <w:ind w:left="567" w:right="565"/>
        <w:jc w:val="center"/>
        <w:rPr>
          <w:rFonts w:ascii="GHEA Grapalat" w:hAnsi="GHEA Grapalat"/>
          <w:b/>
          <w:sz w:val="20"/>
          <w:szCs w:val="20"/>
        </w:rPr>
      </w:pPr>
    </w:p>
    <w:p w14:paraId="79F4F43D" w14:textId="77777777" w:rsidR="001005B0" w:rsidRPr="00993963" w:rsidRDefault="001005B0" w:rsidP="009202E9">
      <w:pPr>
        <w:widowControl w:val="0"/>
        <w:ind w:left="567" w:right="565"/>
        <w:jc w:val="center"/>
        <w:rPr>
          <w:rFonts w:ascii="GHEA Grapalat" w:hAnsi="GHEA Grapalat"/>
          <w:b/>
          <w:sz w:val="20"/>
          <w:szCs w:val="20"/>
        </w:rPr>
      </w:pPr>
    </w:p>
    <w:p w14:paraId="56E53E28" w14:textId="77777777" w:rsidR="002B262C" w:rsidRDefault="002B262C" w:rsidP="009202E9">
      <w:pPr>
        <w:widowControl w:val="0"/>
        <w:jc w:val="right"/>
        <w:rPr>
          <w:rFonts w:ascii="GHEA Grapalat" w:hAnsi="GHEA Grapalat"/>
          <w:i/>
          <w:sz w:val="20"/>
          <w:szCs w:val="20"/>
        </w:rPr>
      </w:pPr>
    </w:p>
    <w:p w14:paraId="78EF46DC" w14:textId="77777777" w:rsidR="002B262C" w:rsidRDefault="002B262C" w:rsidP="009202E9">
      <w:pPr>
        <w:widowControl w:val="0"/>
        <w:jc w:val="right"/>
        <w:rPr>
          <w:rFonts w:ascii="GHEA Grapalat" w:hAnsi="GHEA Grapalat"/>
          <w:i/>
          <w:sz w:val="20"/>
          <w:szCs w:val="20"/>
        </w:rPr>
      </w:pPr>
    </w:p>
    <w:p w14:paraId="21B09058" w14:textId="77777777" w:rsidR="002B262C" w:rsidRDefault="002B262C" w:rsidP="009202E9">
      <w:pPr>
        <w:widowControl w:val="0"/>
        <w:jc w:val="right"/>
        <w:rPr>
          <w:rFonts w:ascii="GHEA Grapalat" w:hAnsi="GHEA Grapalat"/>
          <w:i/>
          <w:sz w:val="20"/>
          <w:szCs w:val="20"/>
        </w:rPr>
      </w:pPr>
    </w:p>
    <w:p w14:paraId="0A2E0252" w14:textId="77777777" w:rsidR="002B262C" w:rsidRDefault="002B262C" w:rsidP="009202E9">
      <w:pPr>
        <w:widowControl w:val="0"/>
        <w:jc w:val="right"/>
        <w:rPr>
          <w:rFonts w:ascii="GHEA Grapalat" w:hAnsi="GHEA Grapalat"/>
          <w:i/>
          <w:sz w:val="20"/>
          <w:szCs w:val="20"/>
        </w:rPr>
      </w:pPr>
    </w:p>
    <w:p w14:paraId="1D8BCF48" w14:textId="77777777" w:rsidR="002B262C" w:rsidRDefault="002B262C" w:rsidP="009202E9">
      <w:pPr>
        <w:widowControl w:val="0"/>
        <w:jc w:val="right"/>
        <w:rPr>
          <w:rFonts w:ascii="GHEA Grapalat" w:hAnsi="GHEA Grapalat"/>
          <w:i/>
          <w:sz w:val="20"/>
          <w:szCs w:val="20"/>
        </w:rPr>
      </w:pPr>
    </w:p>
    <w:p w14:paraId="4C6F1608" w14:textId="77777777" w:rsidR="002B262C" w:rsidRDefault="002B262C" w:rsidP="009202E9">
      <w:pPr>
        <w:widowControl w:val="0"/>
        <w:jc w:val="right"/>
        <w:rPr>
          <w:rFonts w:ascii="GHEA Grapalat" w:hAnsi="GHEA Grapalat"/>
          <w:i/>
          <w:sz w:val="20"/>
          <w:szCs w:val="20"/>
        </w:rPr>
      </w:pPr>
    </w:p>
    <w:p w14:paraId="735D0BC2" w14:textId="77777777" w:rsidR="002B262C" w:rsidRDefault="002B262C" w:rsidP="009202E9">
      <w:pPr>
        <w:widowControl w:val="0"/>
        <w:jc w:val="right"/>
        <w:rPr>
          <w:rFonts w:ascii="GHEA Grapalat" w:hAnsi="GHEA Grapalat"/>
          <w:i/>
          <w:sz w:val="20"/>
          <w:szCs w:val="20"/>
        </w:rPr>
      </w:pPr>
    </w:p>
    <w:p w14:paraId="2F70D2C1" w14:textId="77777777" w:rsidR="002B262C" w:rsidRDefault="002B262C" w:rsidP="009202E9">
      <w:pPr>
        <w:widowControl w:val="0"/>
        <w:jc w:val="right"/>
        <w:rPr>
          <w:rFonts w:ascii="GHEA Grapalat" w:hAnsi="GHEA Grapalat"/>
          <w:i/>
          <w:sz w:val="20"/>
          <w:szCs w:val="20"/>
        </w:rPr>
      </w:pPr>
    </w:p>
    <w:p w14:paraId="6286147A" w14:textId="77777777" w:rsidR="002B262C" w:rsidRDefault="002B262C" w:rsidP="009202E9">
      <w:pPr>
        <w:widowControl w:val="0"/>
        <w:jc w:val="right"/>
        <w:rPr>
          <w:rFonts w:ascii="GHEA Grapalat" w:hAnsi="GHEA Grapalat"/>
          <w:i/>
          <w:sz w:val="20"/>
          <w:szCs w:val="20"/>
        </w:rPr>
      </w:pPr>
    </w:p>
    <w:p w14:paraId="5D82AA7F" w14:textId="77777777" w:rsidR="002B262C" w:rsidRDefault="002B262C" w:rsidP="009202E9">
      <w:pPr>
        <w:widowControl w:val="0"/>
        <w:jc w:val="right"/>
        <w:rPr>
          <w:rFonts w:ascii="GHEA Grapalat" w:hAnsi="GHEA Grapalat"/>
          <w:i/>
          <w:sz w:val="20"/>
          <w:szCs w:val="20"/>
        </w:rPr>
      </w:pPr>
    </w:p>
    <w:p w14:paraId="6E9EED71" w14:textId="77777777" w:rsidR="002B262C" w:rsidRDefault="002B262C" w:rsidP="009202E9">
      <w:pPr>
        <w:widowControl w:val="0"/>
        <w:jc w:val="right"/>
        <w:rPr>
          <w:rFonts w:ascii="GHEA Grapalat" w:hAnsi="GHEA Grapalat"/>
          <w:i/>
          <w:sz w:val="20"/>
          <w:szCs w:val="20"/>
        </w:rPr>
      </w:pPr>
    </w:p>
    <w:p w14:paraId="65D8DDE6" w14:textId="77777777" w:rsidR="002B262C" w:rsidRDefault="002B262C" w:rsidP="009202E9">
      <w:pPr>
        <w:widowControl w:val="0"/>
        <w:jc w:val="right"/>
        <w:rPr>
          <w:rFonts w:ascii="GHEA Grapalat" w:hAnsi="GHEA Grapalat"/>
          <w:i/>
          <w:sz w:val="20"/>
          <w:szCs w:val="20"/>
        </w:rPr>
      </w:pPr>
    </w:p>
    <w:p w14:paraId="77CC3A55" w14:textId="77777777" w:rsidR="002B262C" w:rsidRDefault="002B262C" w:rsidP="009202E9">
      <w:pPr>
        <w:widowControl w:val="0"/>
        <w:jc w:val="right"/>
        <w:rPr>
          <w:rFonts w:ascii="GHEA Grapalat" w:hAnsi="GHEA Grapalat"/>
          <w:i/>
          <w:sz w:val="20"/>
          <w:szCs w:val="20"/>
        </w:rPr>
      </w:pPr>
    </w:p>
    <w:p w14:paraId="61A04A94" w14:textId="77777777" w:rsidR="002B262C" w:rsidRDefault="002B262C" w:rsidP="009202E9">
      <w:pPr>
        <w:widowControl w:val="0"/>
        <w:jc w:val="right"/>
        <w:rPr>
          <w:rFonts w:ascii="GHEA Grapalat" w:hAnsi="GHEA Grapalat"/>
          <w:i/>
          <w:sz w:val="20"/>
          <w:szCs w:val="20"/>
        </w:rPr>
      </w:pPr>
    </w:p>
    <w:p w14:paraId="600A1275" w14:textId="77777777" w:rsidR="002B262C" w:rsidRDefault="002B262C" w:rsidP="009202E9">
      <w:pPr>
        <w:widowControl w:val="0"/>
        <w:jc w:val="right"/>
        <w:rPr>
          <w:rFonts w:ascii="GHEA Grapalat" w:hAnsi="GHEA Grapalat"/>
          <w:i/>
          <w:sz w:val="20"/>
          <w:szCs w:val="20"/>
        </w:rPr>
      </w:pPr>
    </w:p>
    <w:p w14:paraId="408AD37B" w14:textId="77777777" w:rsidR="002B262C" w:rsidRDefault="002B262C" w:rsidP="009202E9">
      <w:pPr>
        <w:widowControl w:val="0"/>
        <w:jc w:val="right"/>
        <w:rPr>
          <w:rFonts w:ascii="GHEA Grapalat" w:hAnsi="GHEA Grapalat"/>
          <w:i/>
          <w:sz w:val="20"/>
          <w:szCs w:val="20"/>
        </w:rPr>
      </w:pPr>
    </w:p>
    <w:p w14:paraId="454AB3D5" w14:textId="7D7304C4" w:rsidR="000A214C" w:rsidRPr="00993963" w:rsidRDefault="000A214C"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5.1</w:t>
      </w:r>
    </w:p>
    <w:p w14:paraId="35693B1F" w14:textId="77777777" w:rsidR="000B671F" w:rsidRDefault="00D05028" w:rsidP="000B671F">
      <w:pPr>
        <w:pStyle w:val="31"/>
        <w:widowControl w:val="0"/>
        <w:spacing w:line="240" w:lineRule="auto"/>
        <w:jc w:val="right"/>
        <w:rPr>
          <w:rFonts w:ascii="GHEA Grapalat" w:hAnsi="GHEA Grapalat"/>
          <w:i/>
          <w:iCs/>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0B671F" w:rsidRPr="000B671F">
        <w:rPr>
          <w:rFonts w:ascii="GHEA Grapalat" w:hAnsi="GHEA Grapalat"/>
          <w:i/>
          <w:iCs/>
        </w:rPr>
        <w:t>OBT-</w:t>
      </w:r>
      <w:r w:rsidR="000B671F" w:rsidRPr="000B671F">
        <w:rPr>
          <w:rFonts w:ascii="GHEA Grapalat" w:hAnsi="GHEA Grapalat"/>
          <w:i/>
          <w:iCs/>
          <w:lang w:val="en-US"/>
        </w:rPr>
        <w:t>GHAP</w:t>
      </w:r>
      <w:r w:rsidR="000B671F" w:rsidRPr="000B671F">
        <w:rPr>
          <w:rFonts w:ascii="GHEA Grapalat" w:hAnsi="GHEA Grapalat"/>
          <w:i/>
          <w:iCs/>
        </w:rPr>
        <w:t xml:space="preserve">DzB-26/14 </w:t>
      </w:r>
    </w:p>
    <w:p w14:paraId="046B5FC1" w14:textId="2E2F3039" w:rsidR="000A214C" w:rsidRPr="00993963" w:rsidRDefault="000A214C" w:rsidP="000B671F">
      <w:pPr>
        <w:pStyle w:val="31"/>
        <w:widowControl w:val="0"/>
        <w:spacing w:line="240" w:lineRule="auto"/>
        <w:jc w:val="center"/>
        <w:rPr>
          <w:rFonts w:ascii="GHEA Grapalat" w:hAnsi="GHEA Grapalat" w:cs="GHEA Grapalat"/>
          <w:b/>
        </w:rPr>
      </w:pPr>
      <w:r w:rsidRPr="00993963">
        <w:rPr>
          <w:rFonts w:ascii="GHEA Grapalat" w:hAnsi="GHEA Grapalat"/>
          <w:b/>
        </w:rPr>
        <w:t>СОГЛАШЕНИЕ О НЕУСТОЙКЕ</w:t>
      </w:r>
    </w:p>
    <w:p w14:paraId="26451AB9"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1"/>
              <w:t>**</w:t>
            </w:r>
          </w:p>
        </w:tc>
      </w:tr>
    </w:tbl>
    <w:p w14:paraId="3E17F74E" w14:textId="77777777" w:rsidR="000A214C" w:rsidRPr="00993963" w:rsidRDefault="000A214C" w:rsidP="009202E9">
      <w:pPr>
        <w:widowControl w:val="0"/>
        <w:rPr>
          <w:rFonts w:ascii="GHEA Grapalat" w:hAnsi="GHEA Grapalat" w:cs="GHEA Grapalat"/>
          <w:b/>
          <w:sz w:val="20"/>
          <w:szCs w:val="20"/>
        </w:rPr>
      </w:pPr>
    </w:p>
    <w:p w14:paraId="38774D7E" w14:textId="77777777" w:rsidR="000A214C" w:rsidRPr="00993963" w:rsidRDefault="000A214C"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0A168563" w14:textId="77777777" w:rsidR="000B671F" w:rsidRDefault="000A214C" w:rsidP="009202E9">
      <w:pPr>
        <w:widowControl w:val="0"/>
        <w:tabs>
          <w:tab w:val="left" w:pos="567"/>
        </w:tabs>
        <w:jc w:val="both"/>
        <w:rPr>
          <w:rFonts w:ascii="GHEA Grapalat" w:hAnsi="GHEA Grapalat"/>
          <w:i/>
          <w:iCs/>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 xml:space="preserve">А. А. </w:t>
      </w:r>
      <w:proofErr w:type="spellStart"/>
      <w:r w:rsidR="00D05028" w:rsidRPr="00993963">
        <w:rPr>
          <w:rFonts w:ascii="GHEA Grapalat" w:hAnsi="GHEA Grapalat"/>
          <w:sz w:val="20"/>
          <w:szCs w:val="20"/>
        </w:rPr>
        <w:t>Спендиарова</w:t>
      </w:r>
      <w:proofErr w:type="spellEnd"/>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0B671F" w:rsidRPr="00993963">
        <w:rPr>
          <w:rFonts w:ascii="GHEA Grapalat" w:hAnsi="GHEA Grapalat"/>
          <w:i/>
          <w:iCs/>
          <w:sz w:val="20"/>
          <w:szCs w:val="20"/>
        </w:rPr>
        <w:t>OBT-</w:t>
      </w:r>
      <w:r w:rsidR="000B671F" w:rsidRPr="00993963">
        <w:rPr>
          <w:rFonts w:ascii="GHEA Grapalat" w:hAnsi="GHEA Grapalat"/>
          <w:i/>
          <w:iCs/>
          <w:sz w:val="20"/>
          <w:szCs w:val="20"/>
          <w:lang w:val="en-US"/>
        </w:rPr>
        <w:t>GHAP</w:t>
      </w:r>
      <w:r w:rsidR="000B671F" w:rsidRPr="00993963">
        <w:rPr>
          <w:rFonts w:ascii="GHEA Grapalat" w:hAnsi="GHEA Grapalat"/>
          <w:i/>
          <w:iCs/>
          <w:sz w:val="20"/>
          <w:szCs w:val="20"/>
        </w:rPr>
        <w:t>DzB-2</w:t>
      </w:r>
      <w:r w:rsidR="000B671F" w:rsidRPr="001602CE">
        <w:rPr>
          <w:rFonts w:ascii="GHEA Grapalat" w:hAnsi="GHEA Grapalat"/>
          <w:i/>
          <w:iCs/>
          <w:sz w:val="20"/>
          <w:szCs w:val="20"/>
        </w:rPr>
        <w:t>6</w:t>
      </w:r>
      <w:r w:rsidR="000B671F" w:rsidRPr="00993963">
        <w:rPr>
          <w:rFonts w:ascii="GHEA Grapalat" w:hAnsi="GHEA Grapalat"/>
          <w:i/>
          <w:iCs/>
          <w:sz w:val="20"/>
          <w:szCs w:val="20"/>
        </w:rPr>
        <w:t>/</w:t>
      </w:r>
      <w:r w:rsidR="000B671F">
        <w:rPr>
          <w:rFonts w:ascii="GHEA Grapalat" w:hAnsi="GHEA Grapalat"/>
          <w:i/>
          <w:iCs/>
          <w:sz w:val="20"/>
          <w:szCs w:val="20"/>
        </w:rPr>
        <w:t>1</w:t>
      </w:r>
      <w:r w:rsidR="000B671F" w:rsidRPr="001602CE">
        <w:rPr>
          <w:rFonts w:ascii="GHEA Grapalat" w:hAnsi="GHEA Grapalat"/>
          <w:i/>
          <w:iCs/>
          <w:sz w:val="20"/>
          <w:szCs w:val="20"/>
        </w:rPr>
        <w:t>4</w:t>
      </w:r>
      <w:r w:rsidR="000B671F">
        <w:rPr>
          <w:rFonts w:ascii="GHEA Grapalat" w:hAnsi="GHEA Grapalat"/>
          <w:i/>
          <w:iCs/>
          <w:sz w:val="20"/>
          <w:szCs w:val="20"/>
        </w:rPr>
        <w:t xml:space="preserve"> </w:t>
      </w:r>
    </w:p>
    <w:p w14:paraId="215DB790" w14:textId="1D07E7A1" w:rsidR="000A214C" w:rsidRPr="00993963" w:rsidRDefault="000A214C"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w:t>
      </w:r>
      <w:proofErr w:type="spellStart"/>
      <w:r w:rsidRPr="00993963">
        <w:rPr>
          <w:rFonts w:ascii="GHEA Grapalat" w:hAnsi="GHEA Grapalat"/>
          <w:sz w:val="20"/>
          <w:szCs w:val="20"/>
        </w:rPr>
        <w:t>безотзывно</w:t>
      </w:r>
      <w:proofErr w:type="spellEnd"/>
      <w:r w:rsidRPr="00993963">
        <w:rPr>
          <w:rFonts w:ascii="GHEA Grapalat" w:hAnsi="GHEA Grapalat"/>
          <w:sz w:val="20"/>
          <w:szCs w:val="20"/>
        </w:rPr>
        <w:t xml:space="preserve"> соглашается, что: </w:t>
      </w:r>
    </w:p>
    <w:p w14:paraId="7D6A7C6A"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в)</w:t>
      </w:r>
      <w:r w:rsidRPr="00993963">
        <w:rPr>
          <w:rFonts w:ascii="GHEA Grapalat" w:hAnsi="GHEA Grapalat"/>
          <w:sz w:val="20"/>
          <w:szCs w:val="20"/>
        </w:rPr>
        <w:tab/>
      </w:r>
      <w:proofErr w:type="gramEnd"/>
      <w:r w:rsidRPr="0099396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г)</w:t>
      </w:r>
      <w:r w:rsidRPr="00993963">
        <w:rPr>
          <w:rFonts w:ascii="GHEA Grapalat" w:hAnsi="GHEA Grapalat"/>
          <w:sz w:val="20"/>
          <w:szCs w:val="20"/>
        </w:rPr>
        <w:tab/>
      </w:r>
      <w:proofErr w:type="gramEnd"/>
      <w:r w:rsidRPr="00993963">
        <w:rPr>
          <w:rFonts w:ascii="GHEA Grapalat" w:hAnsi="GHEA Grapalat"/>
          <w:sz w:val="20"/>
          <w:szCs w:val="20"/>
        </w:rPr>
        <w:t>Компания подтверждает, что акцептовала Требование в полном размере суммы неустойки.</w:t>
      </w:r>
    </w:p>
    <w:p w14:paraId="528AE0CE"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д)</w:t>
      </w:r>
      <w:r w:rsidRPr="00993963">
        <w:rPr>
          <w:rFonts w:ascii="GHEA Grapalat" w:hAnsi="GHEA Grapalat"/>
          <w:sz w:val="20"/>
          <w:szCs w:val="20"/>
        </w:rPr>
        <w:tab/>
      </w:r>
      <w:proofErr w:type="gramEnd"/>
      <w:r w:rsidRPr="0099396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93963">
        <w:rPr>
          <w:rFonts w:ascii="GHEA Grapalat" w:hAnsi="GHEA Grapalat"/>
          <w:sz w:val="20"/>
          <w:szCs w:val="20"/>
        </w:rPr>
        <w:t>Репортинг</w:t>
      </w:r>
      <w:proofErr w:type="spellEnd"/>
      <w:r w:rsidRPr="00993963">
        <w:rPr>
          <w:rFonts w:ascii="GHEA Grapalat" w:hAnsi="GHEA Grapalat"/>
          <w:sz w:val="20"/>
          <w:szCs w:val="20"/>
        </w:rPr>
        <w:t>"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w:t>
      </w:r>
      <w:proofErr w:type="spellStart"/>
      <w:r w:rsidR="004300C2" w:rsidRPr="00993963">
        <w:rPr>
          <w:rFonts w:ascii="GHEA Grapalat" w:hAnsi="GHEA Grapalat"/>
          <w:sz w:val="20"/>
          <w:szCs w:val="20"/>
        </w:rPr>
        <w:t>за</w:t>
      </w:r>
      <w:r w:rsidR="00FE75E6" w:rsidRPr="00993963">
        <w:rPr>
          <w:rFonts w:ascii="GHEA Grapalat" w:hAnsi="GHEA Grapalat"/>
          <w:sz w:val="20"/>
          <w:szCs w:val="20"/>
        </w:rPr>
        <w:t>последним</w:t>
      </w:r>
      <w:proofErr w:type="spellEnd"/>
      <w:r w:rsidR="00FE75E6" w:rsidRPr="00993963">
        <w:rPr>
          <w:rFonts w:ascii="GHEA Grapalat" w:hAnsi="GHEA Grapalat"/>
          <w:sz w:val="20"/>
          <w:szCs w:val="20"/>
        </w:rPr>
        <w:t xml:space="preserve"> днем полного </w:t>
      </w:r>
      <w:r w:rsidR="00FE75E6" w:rsidRPr="00993963">
        <w:rPr>
          <w:rFonts w:ascii="GHEA Grapalat" w:hAnsi="GHEA Grapalat"/>
          <w:sz w:val="20"/>
          <w:szCs w:val="20"/>
        </w:rPr>
        <w:lastRenderedPageBreak/>
        <w:t>выполнения взятых Компанией по заключаемому договору обязательств, включительно.</w:t>
      </w:r>
    </w:p>
    <w:p w14:paraId="1BEA04A0"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993963">
        <w:rPr>
          <w:rFonts w:ascii="GHEA Grapalat" w:hAnsi="GHEA Grapalat"/>
          <w:sz w:val="20"/>
          <w:szCs w:val="20"/>
        </w:rPr>
        <w:t>недостижения</w:t>
      </w:r>
      <w:proofErr w:type="spellEnd"/>
      <w:r w:rsidRPr="00993963">
        <w:rPr>
          <w:rFonts w:ascii="GHEA Grapalat" w:hAnsi="GHEA Grapalat"/>
          <w:sz w:val="20"/>
          <w:szCs w:val="20"/>
        </w:rPr>
        <w:t xml:space="preserve"> согласия споры разрешаются в судебном порядке.</w:t>
      </w:r>
    </w:p>
    <w:p w14:paraId="6486343C" w14:textId="77777777" w:rsidR="000A214C" w:rsidRPr="00993963" w:rsidRDefault="000A214C"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1D1CC8">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1D1CC8">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1D1CC8">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 xml:space="preserve">Наименование, или имя, фамилия бенефициара: Армянский театр оперы и балета имени А. А. </w:t>
            </w:r>
            <w:proofErr w:type="spellStart"/>
            <w:r w:rsidRPr="00993963">
              <w:rPr>
                <w:rFonts w:ascii="GHEA Grapalat" w:hAnsi="GHEA Grapalat"/>
                <w:sz w:val="20"/>
                <w:szCs w:val="20"/>
              </w:rPr>
              <w:t>Спендиарова</w:t>
            </w:r>
            <w:proofErr w:type="spellEnd"/>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w:t>
            </w:r>
            <w:proofErr w:type="spellStart"/>
            <w:proofErr w:type="gramStart"/>
            <w:r w:rsidRPr="00993963">
              <w:rPr>
                <w:rFonts w:ascii="GHEA Grapalat" w:hAnsi="GHEA Grapalat"/>
                <w:sz w:val="20"/>
                <w:szCs w:val="20"/>
              </w:rPr>
              <w:t>сч</w:t>
            </w:r>
            <w:proofErr w:type="spellEnd"/>
            <w:r w:rsidRPr="00993963">
              <w:rPr>
                <w:rFonts w:ascii="GHEA Grapalat" w:hAnsi="GHEA Grapalat"/>
                <w:sz w:val="20"/>
                <w:szCs w:val="20"/>
              </w:rPr>
              <w:t>.№</w:t>
            </w:r>
            <w:proofErr w:type="gramEnd"/>
            <w:r w:rsidRPr="00993963">
              <w:rPr>
                <w:rFonts w:ascii="GHEA Grapalat" w:hAnsi="GHEA Grapalat"/>
                <w:sz w:val="20"/>
                <w:szCs w:val="20"/>
              </w:rPr>
              <w:t>)</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1D1CC8">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1D1CC8">
            <w:pPr>
              <w:widowControl w:val="0"/>
              <w:rPr>
                <w:rFonts w:ascii="GHEA Grapalat" w:hAnsi="GHEA Grapalat" w:cs="Sylfaen"/>
                <w:sz w:val="20"/>
                <w:szCs w:val="20"/>
              </w:rPr>
            </w:pPr>
          </w:p>
          <w:p w14:paraId="116F49E1"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1D1CC8">
            <w:pPr>
              <w:widowControl w:val="0"/>
              <w:rPr>
                <w:rFonts w:ascii="GHEA Grapalat" w:hAnsi="GHEA Grapalat" w:cs="Sylfaen"/>
                <w:sz w:val="20"/>
                <w:szCs w:val="20"/>
              </w:rPr>
            </w:pPr>
          </w:p>
          <w:p w14:paraId="2F303E9E"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1D1CC8">
            <w:pPr>
              <w:widowControl w:val="0"/>
              <w:rPr>
                <w:rFonts w:ascii="GHEA Grapalat" w:hAnsi="GHEA Grapalat" w:cs="Sylfaen"/>
                <w:sz w:val="20"/>
                <w:szCs w:val="20"/>
              </w:rPr>
            </w:pPr>
          </w:p>
          <w:p w14:paraId="50CF260A" w14:textId="77777777" w:rsidR="001D1CC8" w:rsidRPr="00993963" w:rsidRDefault="001D1CC8" w:rsidP="001D1CC8">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1D1CC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1D1CC8">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1D1CC8">
            <w:pPr>
              <w:widowControl w:val="0"/>
              <w:rPr>
                <w:rFonts w:ascii="GHEA Grapalat" w:hAnsi="GHEA Grapalat" w:cs="Sylfaen"/>
                <w:sz w:val="20"/>
                <w:szCs w:val="20"/>
              </w:rPr>
            </w:pPr>
          </w:p>
          <w:p w14:paraId="7933C81D"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1D1CC8">
            <w:pPr>
              <w:widowControl w:val="0"/>
              <w:jc w:val="right"/>
              <w:rPr>
                <w:rFonts w:ascii="GHEA Grapalat" w:hAnsi="GHEA Grapalat" w:cs="Tahoma"/>
                <w:sz w:val="20"/>
                <w:szCs w:val="20"/>
              </w:rPr>
            </w:pPr>
          </w:p>
          <w:p w14:paraId="1CFC0542"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1D1CC8">
            <w:pPr>
              <w:widowControl w:val="0"/>
              <w:rPr>
                <w:rFonts w:ascii="GHEA Grapalat" w:hAnsi="GHEA Grapalat" w:cs="Sylfaen"/>
                <w:sz w:val="20"/>
                <w:szCs w:val="20"/>
              </w:rPr>
            </w:pPr>
          </w:p>
          <w:p w14:paraId="5BEBBDAE" w14:textId="77777777" w:rsidR="001D1CC8" w:rsidRPr="00993963" w:rsidRDefault="001D1CC8" w:rsidP="001D1CC8">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1D1CC8">
            <w:pPr>
              <w:widowControl w:val="0"/>
              <w:rPr>
                <w:rFonts w:ascii="GHEA Grapalat" w:hAnsi="GHEA Grapalat"/>
                <w:sz w:val="20"/>
                <w:szCs w:val="20"/>
              </w:rPr>
            </w:pPr>
          </w:p>
          <w:p w14:paraId="04199D8C"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1D1CC8">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1D1CC8">
            <w:pPr>
              <w:widowControl w:val="0"/>
              <w:rPr>
                <w:rFonts w:ascii="GHEA Grapalat" w:hAnsi="GHEA Grapalat" w:cs="Tahoma"/>
                <w:sz w:val="20"/>
                <w:szCs w:val="20"/>
              </w:rPr>
            </w:pPr>
          </w:p>
          <w:p w14:paraId="31DEA3D8" w14:textId="77777777" w:rsidR="001D1CC8" w:rsidRPr="00993963" w:rsidRDefault="001D1CC8" w:rsidP="001D1CC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1D1CC8">
            <w:pPr>
              <w:widowControl w:val="0"/>
              <w:rPr>
                <w:rFonts w:ascii="GHEA Grapalat" w:hAnsi="GHEA Grapalat" w:cs="Tahoma"/>
                <w:sz w:val="20"/>
                <w:szCs w:val="20"/>
              </w:rPr>
            </w:pPr>
          </w:p>
          <w:p w14:paraId="7062F81D"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1D1CC8">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1D1CC8">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1D1CC8">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1D1CC8">
            <w:pPr>
              <w:widowControl w:val="0"/>
              <w:rPr>
                <w:rFonts w:ascii="GHEA Grapalat" w:hAnsi="GHEA Grapalat" w:cs="Sylfaen"/>
                <w:sz w:val="20"/>
                <w:szCs w:val="20"/>
              </w:rPr>
            </w:pPr>
          </w:p>
          <w:p w14:paraId="6240DD30" w14:textId="77777777" w:rsidR="001D1CC8" w:rsidRPr="00993963" w:rsidRDefault="001D1CC8" w:rsidP="001D1CC8">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1D1CC8">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1D1CC8">
            <w:pPr>
              <w:widowControl w:val="0"/>
              <w:rPr>
                <w:rFonts w:ascii="GHEA Grapalat" w:hAnsi="GHEA Grapalat"/>
                <w:sz w:val="20"/>
                <w:szCs w:val="20"/>
              </w:rPr>
            </w:pPr>
          </w:p>
          <w:p w14:paraId="4706B9C0"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9202E9">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9202E9">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9202E9">
      <w:pPr>
        <w:widowControl w:val="0"/>
        <w:jc w:val="center"/>
        <w:rPr>
          <w:rFonts w:ascii="GHEA Grapalat" w:hAnsi="GHEA Grapalat" w:cs="Sylfaen"/>
          <w:sz w:val="20"/>
          <w:szCs w:val="20"/>
        </w:rPr>
      </w:pPr>
    </w:p>
    <w:p w14:paraId="1C603C62" w14:textId="77777777" w:rsidR="00BE2572" w:rsidRPr="00993963" w:rsidRDefault="00BE2572" w:rsidP="009202E9">
      <w:pPr>
        <w:rPr>
          <w:rFonts w:ascii="GHEA Grapalat" w:hAnsi="GHEA Grapalat" w:cs="Sylfaen"/>
          <w:sz w:val="20"/>
          <w:szCs w:val="20"/>
        </w:rPr>
      </w:pPr>
      <w:proofErr w:type="gramStart"/>
      <w:r w:rsidRPr="00993963">
        <w:rPr>
          <w:rFonts w:ascii="GHEA Grapalat" w:hAnsi="GHEA Grapalat" w:cs="Sylfaen"/>
          <w:sz w:val="20"/>
          <w:szCs w:val="20"/>
        </w:rPr>
        <w:t xml:space="preserve">*  </w:t>
      </w:r>
      <w:r w:rsidRPr="00993963">
        <w:rPr>
          <w:rFonts w:ascii="GHEA Grapalat" w:hAnsi="GHEA Grapalat"/>
          <w:i/>
          <w:sz w:val="20"/>
          <w:szCs w:val="20"/>
        </w:rPr>
        <w:t>Платежное</w:t>
      </w:r>
      <w:proofErr w:type="gramEnd"/>
      <w:r w:rsidRPr="0099396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w:t>
            </w:r>
            <w:proofErr w:type="gramStart"/>
            <w:r w:rsidRPr="00993963">
              <w:rPr>
                <w:rFonts w:ascii="GHEA Grapalat" w:hAnsi="GHEA Grapalat"/>
                <w:sz w:val="20"/>
                <w:szCs w:val="20"/>
              </w:rPr>
              <w:t>что</w:t>
            </w:r>
            <w:proofErr w:type="gramEnd"/>
            <w:r w:rsidRPr="0099396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наличии печати, когда плательщик представляет </w:t>
            </w:r>
            <w:r w:rsidRPr="00993963">
              <w:rPr>
                <w:rFonts w:ascii="GHEA Grapalat" w:hAnsi="GHEA Grapalat"/>
                <w:sz w:val="20"/>
                <w:szCs w:val="20"/>
              </w:rPr>
              <w:lastRenderedPageBreak/>
              <w:t>Требование в бумажной форме</w:t>
            </w:r>
          </w:p>
          <w:p w14:paraId="6CF226DE"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представлении в </w:t>
            </w:r>
            <w:r w:rsidRPr="00993963">
              <w:rPr>
                <w:rFonts w:ascii="GHEA Grapalat" w:hAnsi="GHEA Grapalat"/>
                <w:sz w:val="20"/>
                <w:szCs w:val="20"/>
              </w:rPr>
              <w:lastRenderedPageBreak/>
              <w:t>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9202E9">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9202E9">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9202E9">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9202E9">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9202E9">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w:t>
            </w:r>
            <w:r w:rsidRPr="00993963">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w:t>
            </w:r>
            <w:r w:rsidRPr="00993963">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9202E9">
            <w:pPr>
              <w:widowControl w:val="0"/>
              <w:jc w:val="center"/>
              <w:rPr>
                <w:rFonts w:ascii="GHEA Grapalat" w:hAnsi="GHEA Grapalat"/>
                <w:sz w:val="20"/>
                <w:szCs w:val="20"/>
              </w:rPr>
            </w:pPr>
          </w:p>
        </w:tc>
      </w:tr>
    </w:tbl>
    <w:p w14:paraId="384770CA" w14:textId="77777777" w:rsidR="00BE2572" w:rsidRPr="00993963" w:rsidRDefault="00BE2572" w:rsidP="009202E9">
      <w:pPr>
        <w:widowControl w:val="0"/>
        <w:ind w:left="567" w:right="565"/>
        <w:jc w:val="center"/>
        <w:rPr>
          <w:rFonts w:ascii="GHEA Grapalat" w:hAnsi="GHEA Grapalat"/>
          <w:b/>
          <w:sz w:val="20"/>
          <w:szCs w:val="20"/>
        </w:rPr>
      </w:pPr>
    </w:p>
    <w:p w14:paraId="27BED2F8" w14:textId="77777777" w:rsidR="00BE2572" w:rsidRPr="00993963" w:rsidRDefault="00BE2572" w:rsidP="009202E9">
      <w:pPr>
        <w:widowControl w:val="0"/>
        <w:ind w:left="567" w:right="565"/>
        <w:jc w:val="center"/>
        <w:rPr>
          <w:rFonts w:ascii="GHEA Grapalat" w:hAnsi="GHEA Grapalat"/>
          <w:b/>
          <w:sz w:val="20"/>
          <w:szCs w:val="20"/>
        </w:rPr>
      </w:pPr>
    </w:p>
    <w:p w14:paraId="5EB048E9" w14:textId="77777777" w:rsidR="001D1CC8" w:rsidRPr="00993963" w:rsidRDefault="001D1CC8" w:rsidP="009202E9">
      <w:pPr>
        <w:pStyle w:val="31"/>
        <w:widowControl w:val="0"/>
        <w:spacing w:line="240" w:lineRule="auto"/>
        <w:jc w:val="right"/>
        <w:rPr>
          <w:rFonts w:ascii="GHEA Grapalat" w:hAnsi="GHEA Grapalat"/>
          <w:b/>
        </w:rPr>
      </w:pPr>
    </w:p>
    <w:p w14:paraId="2BEA042A" w14:textId="77777777" w:rsidR="001D1CC8" w:rsidRPr="00993963" w:rsidRDefault="001D1CC8" w:rsidP="009202E9">
      <w:pPr>
        <w:pStyle w:val="31"/>
        <w:widowControl w:val="0"/>
        <w:spacing w:line="240" w:lineRule="auto"/>
        <w:jc w:val="right"/>
        <w:rPr>
          <w:rFonts w:ascii="GHEA Grapalat" w:hAnsi="GHEA Grapalat"/>
          <w:b/>
        </w:rPr>
      </w:pPr>
    </w:p>
    <w:p w14:paraId="4BAE79DA" w14:textId="77777777" w:rsidR="001D1CC8" w:rsidRPr="00993963" w:rsidRDefault="001D1CC8" w:rsidP="009202E9">
      <w:pPr>
        <w:pStyle w:val="31"/>
        <w:widowControl w:val="0"/>
        <w:spacing w:line="240" w:lineRule="auto"/>
        <w:jc w:val="right"/>
        <w:rPr>
          <w:rFonts w:ascii="GHEA Grapalat" w:hAnsi="GHEA Grapalat"/>
          <w:b/>
        </w:rPr>
      </w:pPr>
    </w:p>
    <w:p w14:paraId="7F857BAE" w14:textId="77777777" w:rsidR="001D1CC8" w:rsidRPr="00993963" w:rsidRDefault="001D1CC8" w:rsidP="009202E9">
      <w:pPr>
        <w:pStyle w:val="31"/>
        <w:widowControl w:val="0"/>
        <w:spacing w:line="240" w:lineRule="auto"/>
        <w:jc w:val="right"/>
        <w:rPr>
          <w:rFonts w:ascii="GHEA Grapalat" w:hAnsi="GHEA Grapalat"/>
          <w:b/>
        </w:rPr>
      </w:pPr>
    </w:p>
    <w:p w14:paraId="3EE6BA19" w14:textId="77777777" w:rsidR="001D1CC8" w:rsidRPr="00993963" w:rsidRDefault="001D1CC8" w:rsidP="009202E9">
      <w:pPr>
        <w:pStyle w:val="31"/>
        <w:widowControl w:val="0"/>
        <w:spacing w:line="240" w:lineRule="auto"/>
        <w:jc w:val="right"/>
        <w:rPr>
          <w:rFonts w:ascii="GHEA Grapalat" w:hAnsi="GHEA Grapalat"/>
          <w:b/>
        </w:rPr>
      </w:pPr>
    </w:p>
    <w:p w14:paraId="347E1C89" w14:textId="77777777" w:rsidR="001D1CC8" w:rsidRPr="00993963" w:rsidRDefault="001D1CC8" w:rsidP="009202E9">
      <w:pPr>
        <w:pStyle w:val="31"/>
        <w:widowControl w:val="0"/>
        <w:spacing w:line="240" w:lineRule="auto"/>
        <w:jc w:val="right"/>
        <w:rPr>
          <w:rFonts w:ascii="GHEA Grapalat" w:hAnsi="GHEA Grapalat"/>
          <w:b/>
        </w:rPr>
      </w:pPr>
    </w:p>
    <w:p w14:paraId="65198A3C" w14:textId="77777777" w:rsidR="001D1CC8" w:rsidRPr="00993963" w:rsidRDefault="001D1CC8" w:rsidP="009202E9">
      <w:pPr>
        <w:pStyle w:val="31"/>
        <w:widowControl w:val="0"/>
        <w:spacing w:line="240" w:lineRule="auto"/>
        <w:jc w:val="right"/>
        <w:rPr>
          <w:rFonts w:ascii="GHEA Grapalat" w:hAnsi="GHEA Grapalat"/>
          <w:b/>
        </w:rPr>
      </w:pPr>
    </w:p>
    <w:p w14:paraId="1FD9112A" w14:textId="77777777" w:rsidR="001D1CC8" w:rsidRPr="00993963" w:rsidRDefault="001D1CC8" w:rsidP="009202E9">
      <w:pPr>
        <w:pStyle w:val="31"/>
        <w:widowControl w:val="0"/>
        <w:spacing w:line="240" w:lineRule="auto"/>
        <w:jc w:val="right"/>
        <w:rPr>
          <w:rFonts w:ascii="GHEA Grapalat" w:hAnsi="GHEA Grapalat"/>
          <w:b/>
        </w:rPr>
      </w:pPr>
    </w:p>
    <w:p w14:paraId="65744B47" w14:textId="77777777" w:rsidR="001D1CC8" w:rsidRPr="00993963" w:rsidRDefault="001D1CC8" w:rsidP="009202E9">
      <w:pPr>
        <w:pStyle w:val="31"/>
        <w:widowControl w:val="0"/>
        <w:spacing w:line="240" w:lineRule="auto"/>
        <w:jc w:val="right"/>
        <w:rPr>
          <w:rFonts w:ascii="GHEA Grapalat" w:hAnsi="GHEA Grapalat"/>
          <w:b/>
        </w:rPr>
      </w:pPr>
    </w:p>
    <w:p w14:paraId="3978C686" w14:textId="77777777" w:rsidR="001D1CC8" w:rsidRPr="00993963" w:rsidRDefault="001D1CC8" w:rsidP="009202E9">
      <w:pPr>
        <w:pStyle w:val="31"/>
        <w:widowControl w:val="0"/>
        <w:spacing w:line="240" w:lineRule="auto"/>
        <w:jc w:val="right"/>
        <w:rPr>
          <w:rFonts w:ascii="GHEA Grapalat" w:hAnsi="GHEA Grapalat"/>
          <w:b/>
        </w:rPr>
      </w:pPr>
    </w:p>
    <w:p w14:paraId="6964D373" w14:textId="77777777" w:rsidR="001D1CC8" w:rsidRPr="00993963" w:rsidRDefault="001D1CC8" w:rsidP="009202E9">
      <w:pPr>
        <w:pStyle w:val="31"/>
        <w:widowControl w:val="0"/>
        <w:spacing w:line="240" w:lineRule="auto"/>
        <w:jc w:val="right"/>
        <w:rPr>
          <w:rFonts w:ascii="GHEA Grapalat" w:hAnsi="GHEA Grapalat"/>
          <w:b/>
        </w:rPr>
      </w:pPr>
    </w:p>
    <w:p w14:paraId="5C10DBA3" w14:textId="77777777" w:rsidR="001D1CC8" w:rsidRPr="00993963" w:rsidRDefault="001D1CC8" w:rsidP="009202E9">
      <w:pPr>
        <w:pStyle w:val="31"/>
        <w:widowControl w:val="0"/>
        <w:spacing w:line="240" w:lineRule="auto"/>
        <w:jc w:val="right"/>
        <w:rPr>
          <w:rFonts w:ascii="GHEA Grapalat" w:hAnsi="GHEA Grapalat"/>
          <w:b/>
        </w:rPr>
      </w:pPr>
    </w:p>
    <w:p w14:paraId="0DC6D588" w14:textId="77777777" w:rsidR="001D1CC8" w:rsidRPr="00993963" w:rsidRDefault="001D1CC8" w:rsidP="009202E9">
      <w:pPr>
        <w:pStyle w:val="31"/>
        <w:widowControl w:val="0"/>
        <w:spacing w:line="240" w:lineRule="auto"/>
        <w:jc w:val="right"/>
        <w:rPr>
          <w:rFonts w:ascii="GHEA Grapalat" w:hAnsi="GHEA Grapalat"/>
          <w:b/>
        </w:rPr>
      </w:pPr>
    </w:p>
    <w:p w14:paraId="1FFA89AA" w14:textId="77777777" w:rsidR="001D1CC8" w:rsidRPr="00993963" w:rsidRDefault="001D1CC8" w:rsidP="009202E9">
      <w:pPr>
        <w:pStyle w:val="31"/>
        <w:widowControl w:val="0"/>
        <w:spacing w:line="240" w:lineRule="auto"/>
        <w:jc w:val="right"/>
        <w:rPr>
          <w:rFonts w:ascii="GHEA Grapalat" w:hAnsi="GHEA Grapalat"/>
          <w:b/>
        </w:rPr>
      </w:pPr>
    </w:p>
    <w:p w14:paraId="69800EA1" w14:textId="77777777" w:rsidR="001D1CC8" w:rsidRPr="00993963" w:rsidRDefault="001D1CC8" w:rsidP="009202E9">
      <w:pPr>
        <w:pStyle w:val="31"/>
        <w:widowControl w:val="0"/>
        <w:spacing w:line="240" w:lineRule="auto"/>
        <w:jc w:val="right"/>
        <w:rPr>
          <w:rFonts w:ascii="GHEA Grapalat" w:hAnsi="GHEA Grapalat"/>
          <w:b/>
        </w:rPr>
      </w:pPr>
    </w:p>
    <w:p w14:paraId="70BE2874" w14:textId="77777777" w:rsidR="001D1CC8" w:rsidRPr="00993963" w:rsidRDefault="001D1CC8" w:rsidP="009202E9">
      <w:pPr>
        <w:pStyle w:val="31"/>
        <w:widowControl w:val="0"/>
        <w:spacing w:line="240" w:lineRule="auto"/>
        <w:jc w:val="right"/>
        <w:rPr>
          <w:rFonts w:ascii="GHEA Grapalat" w:hAnsi="GHEA Grapalat"/>
          <w:b/>
        </w:rPr>
      </w:pPr>
    </w:p>
    <w:p w14:paraId="4A22CE8B" w14:textId="77777777" w:rsidR="001D1CC8" w:rsidRPr="00993963" w:rsidRDefault="001D1CC8" w:rsidP="009202E9">
      <w:pPr>
        <w:pStyle w:val="31"/>
        <w:widowControl w:val="0"/>
        <w:spacing w:line="240" w:lineRule="auto"/>
        <w:jc w:val="right"/>
        <w:rPr>
          <w:rFonts w:ascii="GHEA Grapalat" w:hAnsi="GHEA Grapalat"/>
          <w:b/>
        </w:rPr>
      </w:pPr>
    </w:p>
    <w:p w14:paraId="345A939F" w14:textId="77777777" w:rsidR="001D1CC8" w:rsidRPr="00993963" w:rsidRDefault="001D1CC8" w:rsidP="009202E9">
      <w:pPr>
        <w:pStyle w:val="31"/>
        <w:widowControl w:val="0"/>
        <w:spacing w:line="240" w:lineRule="auto"/>
        <w:jc w:val="right"/>
        <w:rPr>
          <w:rFonts w:ascii="GHEA Grapalat" w:hAnsi="GHEA Grapalat"/>
          <w:b/>
        </w:rPr>
      </w:pPr>
    </w:p>
    <w:p w14:paraId="1FCC2551" w14:textId="77777777" w:rsidR="00D067F7" w:rsidRPr="00993963" w:rsidRDefault="00D067F7" w:rsidP="009202E9">
      <w:pPr>
        <w:pStyle w:val="31"/>
        <w:widowControl w:val="0"/>
        <w:spacing w:line="240" w:lineRule="auto"/>
        <w:jc w:val="right"/>
        <w:rPr>
          <w:rFonts w:ascii="GHEA Grapalat" w:hAnsi="GHEA Grapalat"/>
          <w:b/>
        </w:rPr>
      </w:pPr>
    </w:p>
    <w:p w14:paraId="6EF1BF4D" w14:textId="77777777" w:rsidR="00D067F7" w:rsidRPr="00993963" w:rsidRDefault="00D067F7" w:rsidP="009202E9">
      <w:pPr>
        <w:pStyle w:val="31"/>
        <w:widowControl w:val="0"/>
        <w:spacing w:line="240" w:lineRule="auto"/>
        <w:jc w:val="right"/>
        <w:rPr>
          <w:rFonts w:ascii="GHEA Grapalat" w:hAnsi="GHEA Grapalat"/>
          <w:b/>
        </w:rPr>
      </w:pPr>
    </w:p>
    <w:p w14:paraId="2A6915D8" w14:textId="77777777" w:rsidR="00D067F7" w:rsidRPr="00993963" w:rsidRDefault="00D067F7" w:rsidP="009202E9">
      <w:pPr>
        <w:pStyle w:val="31"/>
        <w:widowControl w:val="0"/>
        <w:spacing w:line="240" w:lineRule="auto"/>
        <w:jc w:val="right"/>
        <w:rPr>
          <w:rFonts w:ascii="GHEA Grapalat" w:hAnsi="GHEA Grapalat"/>
          <w:b/>
        </w:rPr>
      </w:pPr>
    </w:p>
    <w:p w14:paraId="390A0937" w14:textId="77777777" w:rsidR="00D067F7" w:rsidRPr="00993963" w:rsidRDefault="00D067F7" w:rsidP="009202E9">
      <w:pPr>
        <w:pStyle w:val="31"/>
        <w:widowControl w:val="0"/>
        <w:spacing w:line="240" w:lineRule="auto"/>
        <w:jc w:val="right"/>
        <w:rPr>
          <w:rFonts w:ascii="GHEA Grapalat" w:hAnsi="GHEA Grapalat"/>
          <w:b/>
        </w:rPr>
      </w:pPr>
    </w:p>
    <w:p w14:paraId="7858FD67" w14:textId="77777777" w:rsidR="00D067F7" w:rsidRPr="00993963" w:rsidRDefault="00D067F7" w:rsidP="009202E9">
      <w:pPr>
        <w:pStyle w:val="31"/>
        <w:widowControl w:val="0"/>
        <w:spacing w:line="240" w:lineRule="auto"/>
        <w:jc w:val="right"/>
        <w:rPr>
          <w:rFonts w:ascii="GHEA Grapalat" w:hAnsi="GHEA Grapalat"/>
          <w:b/>
        </w:rPr>
      </w:pPr>
    </w:p>
    <w:p w14:paraId="1F2D8DDC" w14:textId="77777777" w:rsidR="00D067F7" w:rsidRPr="00993963" w:rsidRDefault="00D067F7" w:rsidP="009202E9">
      <w:pPr>
        <w:pStyle w:val="31"/>
        <w:widowControl w:val="0"/>
        <w:spacing w:line="240" w:lineRule="auto"/>
        <w:jc w:val="right"/>
        <w:rPr>
          <w:rFonts w:ascii="GHEA Grapalat" w:hAnsi="GHEA Grapalat"/>
          <w:b/>
        </w:rPr>
      </w:pPr>
    </w:p>
    <w:p w14:paraId="7542ED8E" w14:textId="77777777" w:rsidR="002B262C" w:rsidRDefault="002B262C" w:rsidP="009202E9">
      <w:pPr>
        <w:pStyle w:val="31"/>
        <w:widowControl w:val="0"/>
        <w:spacing w:line="240" w:lineRule="auto"/>
        <w:jc w:val="right"/>
        <w:rPr>
          <w:rFonts w:ascii="GHEA Grapalat" w:hAnsi="GHEA Grapalat"/>
          <w:b/>
        </w:rPr>
      </w:pPr>
    </w:p>
    <w:p w14:paraId="57441E72" w14:textId="77777777" w:rsidR="002B262C" w:rsidRDefault="002B262C" w:rsidP="009202E9">
      <w:pPr>
        <w:pStyle w:val="31"/>
        <w:widowControl w:val="0"/>
        <w:spacing w:line="240" w:lineRule="auto"/>
        <w:jc w:val="right"/>
        <w:rPr>
          <w:rFonts w:ascii="GHEA Grapalat" w:hAnsi="GHEA Grapalat"/>
          <w:b/>
        </w:rPr>
      </w:pPr>
    </w:p>
    <w:p w14:paraId="16121BCC" w14:textId="77777777" w:rsidR="002B262C" w:rsidRDefault="002B262C" w:rsidP="009202E9">
      <w:pPr>
        <w:pStyle w:val="31"/>
        <w:widowControl w:val="0"/>
        <w:spacing w:line="240" w:lineRule="auto"/>
        <w:jc w:val="right"/>
        <w:rPr>
          <w:rFonts w:ascii="GHEA Grapalat" w:hAnsi="GHEA Grapalat"/>
          <w:b/>
        </w:rPr>
      </w:pPr>
    </w:p>
    <w:p w14:paraId="406A2BB2" w14:textId="77777777" w:rsidR="002B262C" w:rsidRDefault="002B262C" w:rsidP="009202E9">
      <w:pPr>
        <w:pStyle w:val="31"/>
        <w:widowControl w:val="0"/>
        <w:spacing w:line="240" w:lineRule="auto"/>
        <w:jc w:val="right"/>
        <w:rPr>
          <w:rFonts w:ascii="GHEA Grapalat" w:hAnsi="GHEA Grapalat"/>
          <w:b/>
        </w:rPr>
      </w:pPr>
    </w:p>
    <w:p w14:paraId="5EBA2BB5" w14:textId="77777777" w:rsidR="002B262C" w:rsidRDefault="002B262C" w:rsidP="009202E9">
      <w:pPr>
        <w:pStyle w:val="31"/>
        <w:widowControl w:val="0"/>
        <w:spacing w:line="240" w:lineRule="auto"/>
        <w:jc w:val="right"/>
        <w:rPr>
          <w:rFonts w:ascii="GHEA Grapalat" w:hAnsi="GHEA Grapalat"/>
          <w:b/>
        </w:rPr>
      </w:pPr>
    </w:p>
    <w:p w14:paraId="52D3DF7D" w14:textId="77777777" w:rsidR="002B262C" w:rsidRDefault="002B262C" w:rsidP="009202E9">
      <w:pPr>
        <w:pStyle w:val="31"/>
        <w:widowControl w:val="0"/>
        <w:spacing w:line="240" w:lineRule="auto"/>
        <w:jc w:val="right"/>
        <w:rPr>
          <w:rFonts w:ascii="GHEA Grapalat" w:hAnsi="GHEA Grapalat"/>
          <w:b/>
        </w:rPr>
      </w:pPr>
    </w:p>
    <w:p w14:paraId="7A65A406" w14:textId="77777777" w:rsidR="002B262C" w:rsidRDefault="002B262C" w:rsidP="009202E9">
      <w:pPr>
        <w:pStyle w:val="31"/>
        <w:widowControl w:val="0"/>
        <w:spacing w:line="240" w:lineRule="auto"/>
        <w:jc w:val="right"/>
        <w:rPr>
          <w:rFonts w:ascii="GHEA Grapalat" w:hAnsi="GHEA Grapalat"/>
          <w:b/>
        </w:rPr>
      </w:pPr>
    </w:p>
    <w:p w14:paraId="7CAFB00E" w14:textId="77777777" w:rsidR="002B262C" w:rsidRDefault="002B262C" w:rsidP="009202E9">
      <w:pPr>
        <w:pStyle w:val="31"/>
        <w:widowControl w:val="0"/>
        <w:spacing w:line="240" w:lineRule="auto"/>
        <w:jc w:val="right"/>
        <w:rPr>
          <w:rFonts w:ascii="GHEA Grapalat" w:hAnsi="GHEA Grapalat"/>
          <w:b/>
        </w:rPr>
      </w:pPr>
    </w:p>
    <w:p w14:paraId="18450C65" w14:textId="77777777" w:rsidR="002B262C" w:rsidRDefault="002B262C" w:rsidP="009202E9">
      <w:pPr>
        <w:pStyle w:val="31"/>
        <w:widowControl w:val="0"/>
        <w:spacing w:line="240" w:lineRule="auto"/>
        <w:jc w:val="right"/>
        <w:rPr>
          <w:rFonts w:ascii="GHEA Grapalat" w:hAnsi="GHEA Grapalat"/>
          <w:b/>
        </w:rPr>
      </w:pPr>
    </w:p>
    <w:p w14:paraId="1228EBBF" w14:textId="77777777" w:rsidR="002B262C" w:rsidRDefault="002B262C" w:rsidP="009202E9">
      <w:pPr>
        <w:pStyle w:val="31"/>
        <w:widowControl w:val="0"/>
        <w:spacing w:line="240" w:lineRule="auto"/>
        <w:jc w:val="right"/>
        <w:rPr>
          <w:rFonts w:ascii="GHEA Grapalat" w:hAnsi="GHEA Grapalat"/>
          <w:b/>
        </w:rPr>
      </w:pPr>
    </w:p>
    <w:p w14:paraId="664190DF" w14:textId="77777777" w:rsidR="002B262C" w:rsidRDefault="002B262C" w:rsidP="009202E9">
      <w:pPr>
        <w:pStyle w:val="31"/>
        <w:widowControl w:val="0"/>
        <w:spacing w:line="240" w:lineRule="auto"/>
        <w:jc w:val="right"/>
        <w:rPr>
          <w:rFonts w:ascii="GHEA Grapalat" w:hAnsi="GHEA Grapalat"/>
          <w:b/>
        </w:rPr>
      </w:pPr>
    </w:p>
    <w:p w14:paraId="7CEC1DB0" w14:textId="77777777" w:rsidR="002B262C" w:rsidRDefault="002B262C" w:rsidP="009202E9">
      <w:pPr>
        <w:pStyle w:val="31"/>
        <w:widowControl w:val="0"/>
        <w:spacing w:line="240" w:lineRule="auto"/>
        <w:jc w:val="right"/>
        <w:rPr>
          <w:rFonts w:ascii="GHEA Grapalat" w:hAnsi="GHEA Grapalat"/>
          <w:b/>
        </w:rPr>
      </w:pPr>
    </w:p>
    <w:p w14:paraId="591E6AD3" w14:textId="77777777" w:rsidR="002B262C" w:rsidRDefault="002B262C" w:rsidP="009202E9">
      <w:pPr>
        <w:pStyle w:val="31"/>
        <w:widowControl w:val="0"/>
        <w:spacing w:line="240" w:lineRule="auto"/>
        <w:jc w:val="right"/>
        <w:rPr>
          <w:rFonts w:ascii="GHEA Grapalat" w:hAnsi="GHEA Grapalat"/>
          <w:b/>
        </w:rPr>
      </w:pPr>
    </w:p>
    <w:p w14:paraId="1ADAFBAD" w14:textId="77777777" w:rsidR="002B262C" w:rsidRDefault="002B262C" w:rsidP="009202E9">
      <w:pPr>
        <w:pStyle w:val="31"/>
        <w:widowControl w:val="0"/>
        <w:spacing w:line="240" w:lineRule="auto"/>
        <w:jc w:val="right"/>
        <w:rPr>
          <w:rFonts w:ascii="GHEA Grapalat" w:hAnsi="GHEA Grapalat"/>
          <w:b/>
        </w:rPr>
      </w:pPr>
    </w:p>
    <w:p w14:paraId="3BCEA16D" w14:textId="77777777" w:rsidR="002B262C" w:rsidRDefault="002B262C" w:rsidP="009202E9">
      <w:pPr>
        <w:pStyle w:val="31"/>
        <w:widowControl w:val="0"/>
        <w:spacing w:line="240" w:lineRule="auto"/>
        <w:jc w:val="right"/>
        <w:rPr>
          <w:rFonts w:ascii="GHEA Grapalat" w:hAnsi="GHEA Grapalat"/>
          <w:b/>
        </w:rPr>
      </w:pPr>
    </w:p>
    <w:p w14:paraId="6A131EA2" w14:textId="77777777" w:rsidR="002B262C" w:rsidRDefault="002B262C" w:rsidP="009202E9">
      <w:pPr>
        <w:pStyle w:val="31"/>
        <w:widowControl w:val="0"/>
        <w:spacing w:line="240" w:lineRule="auto"/>
        <w:jc w:val="right"/>
        <w:rPr>
          <w:rFonts w:ascii="GHEA Grapalat" w:hAnsi="GHEA Grapalat"/>
          <w:b/>
        </w:rPr>
      </w:pPr>
    </w:p>
    <w:p w14:paraId="0B68BF4D" w14:textId="77777777" w:rsidR="002B262C" w:rsidRDefault="002B262C" w:rsidP="009202E9">
      <w:pPr>
        <w:pStyle w:val="31"/>
        <w:widowControl w:val="0"/>
        <w:spacing w:line="240" w:lineRule="auto"/>
        <w:jc w:val="right"/>
        <w:rPr>
          <w:rFonts w:ascii="GHEA Grapalat" w:hAnsi="GHEA Grapalat"/>
          <w:b/>
        </w:rPr>
      </w:pPr>
    </w:p>
    <w:p w14:paraId="5A1B0C57" w14:textId="77777777" w:rsidR="002B262C" w:rsidRDefault="002B262C" w:rsidP="009202E9">
      <w:pPr>
        <w:pStyle w:val="31"/>
        <w:widowControl w:val="0"/>
        <w:spacing w:line="240" w:lineRule="auto"/>
        <w:jc w:val="right"/>
        <w:rPr>
          <w:rFonts w:ascii="GHEA Grapalat" w:hAnsi="GHEA Grapalat"/>
          <w:b/>
        </w:rPr>
      </w:pPr>
    </w:p>
    <w:p w14:paraId="11DE0E89" w14:textId="4C7FB3A1" w:rsidR="00071D1C" w:rsidRPr="00993963" w:rsidRDefault="00B2572B" w:rsidP="009202E9">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29D52CE6" w:rsidR="002B262C" w:rsidRPr="005B1450" w:rsidRDefault="00252792" w:rsidP="0038150E">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0B671F" w:rsidRPr="00993963">
        <w:rPr>
          <w:rFonts w:ascii="GHEA Grapalat" w:hAnsi="GHEA Grapalat"/>
          <w:i/>
          <w:iCs/>
        </w:rPr>
        <w:t>OBT-</w:t>
      </w:r>
      <w:r w:rsidR="000B671F" w:rsidRPr="00993963">
        <w:rPr>
          <w:rFonts w:ascii="GHEA Grapalat" w:hAnsi="GHEA Grapalat"/>
          <w:i/>
          <w:iCs/>
          <w:lang w:val="en-US"/>
        </w:rPr>
        <w:t>GHAP</w:t>
      </w:r>
      <w:r w:rsidR="000B671F" w:rsidRPr="00993963">
        <w:rPr>
          <w:rFonts w:ascii="GHEA Grapalat" w:hAnsi="GHEA Grapalat"/>
          <w:i/>
          <w:iCs/>
        </w:rPr>
        <w:t>DzB-2</w:t>
      </w:r>
      <w:r w:rsidR="000B671F" w:rsidRPr="001602CE">
        <w:rPr>
          <w:rFonts w:ascii="GHEA Grapalat" w:hAnsi="GHEA Grapalat"/>
          <w:i/>
          <w:iCs/>
        </w:rPr>
        <w:t>6</w:t>
      </w:r>
      <w:r w:rsidR="000B671F" w:rsidRPr="00993963">
        <w:rPr>
          <w:rFonts w:ascii="GHEA Grapalat" w:hAnsi="GHEA Grapalat"/>
          <w:i/>
          <w:iCs/>
        </w:rPr>
        <w:t>/</w:t>
      </w:r>
      <w:r w:rsidR="000B671F">
        <w:rPr>
          <w:rFonts w:ascii="GHEA Grapalat" w:hAnsi="GHEA Grapalat"/>
          <w:i/>
          <w:iCs/>
        </w:rPr>
        <w:t>1</w:t>
      </w:r>
      <w:r w:rsidR="000B671F" w:rsidRPr="001602CE">
        <w:rPr>
          <w:rFonts w:ascii="GHEA Grapalat" w:hAnsi="GHEA Grapalat"/>
          <w:i/>
          <w:iCs/>
        </w:rPr>
        <w:t>4</w:t>
      </w:r>
    </w:p>
    <w:p w14:paraId="5FB8F66C" w14:textId="77777777" w:rsidR="002B262C" w:rsidRDefault="002B262C" w:rsidP="0038150E">
      <w:pPr>
        <w:pStyle w:val="31"/>
        <w:widowControl w:val="0"/>
        <w:spacing w:line="240" w:lineRule="auto"/>
        <w:jc w:val="right"/>
        <w:rPr>
          <w:rFonts w:ascii="GHEA Grapalat" w:hAnsi="GHEA Grapalat"/>
        </w:rPr>
      </w:pPr>
    </w:p>
    <w:p w14:paraId="255F2A0C" w14:textId="4AB6BE8D" w:rsidR="002B262C" w:rsidRDefault="002B262C" w:rsidP="0038150E">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2B262C">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9202E9">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0A0C4878" w:rsidR="00071D1C" w:rsidRPr="005B1450" w:rsidRDefault="00071D1C" w:rsidP="0038150E">
      <w:pPr>
        <w:widowControl w:val="0"/>
        <w:ind w:left="-142" w:firstLine="142"/>
        <w:jc w:val="center"/>
        <w:rPr>
          <w:rFonts w:ascii="GHEA Grapalat" w:hAnsi="GHEA Grapalat" w:cs="Sylfaen"/>
          <w:sz w:val="20"/>
          <w:szCs w:val="20"/>
          <w:lang w:val="en-US"/>
        </w:rPr>
      </w:pPr>
      <w:r w:rsidRPr="00993963">
        <w:rPr>
          <w:rFonts w:ascii="GHEA Grapalat" w:hAnsi="GHEA Grapalat"/>
          <w:b/>
          <w:sz w:val="20"/>
          <w:szCs w:val="20"/>
        </w:rPr>
        <w:t xml:space="preserve">№ </w:t>
      </w:r>
      <w:r w:rsidR="000B671F" w:rsidRPr="00993963">
        <w:rPr>
          <w:rFonts w:ascii="GHEA Grapalat" w:hAnsi="GHEA Grapalat"/>
          <w:i/>
          <w:iCs/>
          <w:sz w:val="20"/>
          <w:szCs w:val="20"/>
        </w:rPr>
        <w:t>OBT-</w:t>
      </w:r>
      <w:r w:rsidR="000B671F" w:rsidRPr="00993963">
        <w:rPr>
          <w:rFonts w:ascii="GHEA Grapalat" w:hAnsi="GHEA Grapalat"/>
          <w:i/>
          <w:iCs/>
          <w:sz w:val="20"/>
          <w:szCs w:val="20"/>
          <w:lang w:val="en-US"/>
        </w:rPr>
        <w:t>GHAP</w:t>
      </w:r>
      <w:r w:rsidR="000B671F" w:rsidRPr="00993963">
        <w:rPr>
          <w:rFonts w:ascii="GHEA Grapalat" w:hAnsi="GHEA Grapalat"/>
          <w:i/>
          <w:iCs/>
          <w:sz w:val="20"/>
          <w:szCs w:val="20"/>
        </w:rPr>
        <w:t>DzB-2</w:t>
      </w:r>
      <w:r w:rsidR="000B671F" w:rsidRPr="001602CE">
        <w:rPr>
          <w:rFonts w:ascii="GHEA Grapalat" w:hAnsi="GHEA Grapalat"/>
          <w:i/>
          <w:iCs/>
          <w:sz w:val="20"/>
          <w:szCs w:val="20"/>
        </w:rPr>
        <w:t>6</w:t>
      </w:r>
      <w:r w:rsidR="000B671F" w:rsidRPr="00993963">
        <w:rPr>
          <w:rFonts w:ascii="GHEA Grapalat" w:hAnsi="GHEA Grapalat"/>
          <w:i/>
          <w:iCs/>
          <w:sz w:val="20"/>
          <w:szCs w:val="20"/>
        </w:rPr>
        <w:t>/</w:t>
      </w:r>
      <w:r w:rsidR="000B671F">
        <w:rPr>
          <w:rFonts w:ascii="GHEA Grapalat" w:hAnsi="GHEA Grapalat"/>
          <w:i/>
          <w:iCs/>
          <w:sz w:val="20"/>
          <w:szCs w:val="20"/>
        </w:rPr>
        <w:t>1</w:t>
      </w:r>
      <w:r w:rsidR="000B671F" w:rsidRPr="001602CE">
        <w:rPr>
          <w:rFonts w:ascii="GHEA Grapalat" w:hAnsi="GHEA Grapalat"/>
          <w:i/>
          <w:iCs/>
          <w:sz w:val="20"/>
          <w:szCs w:val="20"/>
        </w:rPr>
        <w:t>4</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9202E9">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proofErr w:type="spellStart"/>
            <w:r w:rsidR="00252792" w:rsidRPr="00993963">
              <w:rPr>
                <w:rFonts w:ascii="GHEA Grapalat" w:hAnsi="GHEA Grapalat"/>
                <w:sz w:val="20"/>
                <w:szCs w:val="20"/>
                <w:lang w:val="en-US"/>
              </w:rPr>
              <w:t>Ереван</w:t>
            </w:r>
            <w:proofErr w:type="spellEnd"/>
          </w:p>
        </w:tc>
        <w:tc>
          <w:tcPr>
            <w:tcW w:w="4643" w:type="dxa"/>
          </w:tcPr>
          <w:p w14:paraId="263CF3A7" w14:textId="77777777" w:rsidR="00F15CED" w:rsidRPr="00993963" w:rsidRDefault="00F15CED" w:rsidP="009202E9">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9202E9">
      <w:pPr>
        <w:widowControl w:val="0"/>
        <w:tabs>
          <w:tab w:val="left" w:pos="720"/>
          <w:tab w:val="left" w:pos="1440"/>
          <w:tab w:val="left" w:pos="8865"/>
        </w:tabs>
        <w:jc w:val="center"/>
        <w:rPr>
          <w:rFonts w:ascii="GHEA Grapalat" w:hAnsi="GHEA Grapalat" w:cs="Sylfaen"/>
          <w:sz w:val="20"/>
          <w:szCs w:val="20"/>
        </w:rPr>
      </w:pPr>
    </w:p>
    <w:p w14:paraId="62BCE93A" w14:textId="77777777" w:rsidR="00B775F9" w:rsidRPr="00B775F9" w:rsidRDefault="00B775F9" w:rsidP="00B775F9">
      <w:pPr>
        <w:widowControl w:val="0"/>
        <w:spacing w:after="160"/>
        <w:jc w:val="both"/>
        <w:rPr>
          <w:rFonts w:ascii="GHEA Grapalat" w:hAnsi="GHEA Grapalat"/>
          <w:sz w:val="20"/>
          <w:szCs w:val="20"/>
        </w:rPr>
      </w:pPr>
      <w:r w:rsidRPr="00B775F9">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044C421F" w14:textId="77777777" w:rsidR="00B775F9" w:rsidRPr="00B775F9" w:rsidRDefault="00B775F9" w:rsidP="00B775F9">
      <w:pPr>
        <w:widowControl w:val="0"/>
        <w:spacing w:after="160"/>
        <w:ind w:firstLine="709"/>
        <w:jc w:val="both"/>
        <w:rPr>
          <w:rFonts w:ascii="GHEA Grapalat" w:hAnsi="GHEA Grapalat"/>
          <w:b/>
          <w:sz w:val="20"/>
          <w:szCs w:val="20"/>
        </w:rPr>
      </w:pPr>
    </w:p>
    <w:p w14:paraId="7C914FE3" w14:textId="77777777" w:rsidR="00B775F9" w:rsidRPr="00B775F9" w:rsidRDefault="00B775F9" w:rsidP="00B775F9">
      <w:pPr>
        <w:widowControl w:val="0"/>
        <w:spacing w:after="160"/>
        <w:jc w:val="center"/>
        <w:rPr>
          <w:rFonts w:ascii="GHEA Grapalat" w:hAnsi="GHEA Grapalat" w:cs="Times Armenian"/>
          <w:b/>
          <w:sz w:val="20"/>
          <w:szCs w:val="20"/>
        </w:rPr>
      </w:pPr>
      <w:r w:rsidRPr="00B775F9">
        <w:rPr>
          <w:rFonts w:ascii="GHEA Grapalat" w:hAnsi="GHEA Grapalat"/>
          <w:b/>
          <w:sz w:val="20"/>
          <w:szCs w:val="20"/>
        </w:rPr>
        <w:t>1. ПРЕДМЕТ ДОГОВОРА</w:t>
      </w:r>
    </w:p>
    <w:p w14:paraId="6DB2B33E" w14:textId="77777777" w:rsidR="00B775F9" w:rsidRPr="00B775F9" w:rsidRDefault="00B775F9" w:rsidP="00B775F9">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1.1.</w:t>
      </w:r>
      <w:r w:rsidRPr="00B775F9">
        <w:rPr>
          <w:rFonts w:ascii="GHEA Grapalat" w:hAnsi="GHEA Grapalat"/>
          <w:sz w:val="20"/>
          <w:szCs w:val="20"/>
        </w:rPr>
        <w:tab/>
      </w:r>
      <w:r w:rsidRPr="00B775F9">
        <w:rPr>
          <w:rFonts w:ascii="GHEA Grapalat" w:hAnsi="GHEA Grapalat"/>
          <w:spacing w:val="6"/>
          <w:sz w:val="20"/>
          <w:szCs w:val="20"/>
        </w:rPr>
        <w:t>Продавец обязуется в установленном настоящим Договором (далее</w:t>
      </w:r>
      <w:r w:rsidRPr="00B775F9">
        <w:rPr>
          <w:rFonts w:ascii="Courier New" w:hAnsi="Courier New" w:cs="Courier New"/>
          <w:spacing w:val="6"/>
          <w:sz w:val="20"/>
          <w:szCs w:val="20"/>
          <w:lang w:val="en-US"/>
        </w:rPr>
        <w:t> </w:t>
      </w:r>
      <w:r w:rsidRPr="00B775F9">
        <w:rPr>
          <w:rFonts w:ascii="GHEA Grapalat" w:hAnsi="GHEA Grapalat"/>
          <w:spacing w:val="6"/>
          <w:sz w:val="20"/>
          <w:szCs w:val="20"/>
        </w:rPr>
        <w:t xml:space="preserve">— договор) </w:t>
      </w:r>
      <w:r w:rsidRPr="00B775F9">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B93546B" w14:textId="77777777" w:rsidR="00B775F9" w:rsidRPr="00B775F9" w:rsidRDefault="00B775F9" w:rsidP="00B775F9">
      <w:pPr>
        <w:widowControl w:val="0"/>
        <w:spacing w:after="160"/>
        <w:ind w:firstLine="709"/>
        <w:jc w:val="both"/>
        <w:rPr>
          <w:rFonts w:ascii="GHEA Grapalat" w:hAnsi="GHEA Grapalat" w:cs="Times Armenian"/>
          <w:sz w:val="20"/>
          <w:szCs w:val="20"/>
        </w:rPr>
      </w:pPr>
    </w:p>
    <w:p w14:paraId="5E1A99A9"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2.ПРАВА И ОБЯЗАННОСТИ СТОРОН</w:t>
      </w:r>
    </w:p>
    <w:p w14:paraId="3D85CDEC"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2.1.</w:t>
      </w:r>
      <w:r w:rsidRPr="00B775F9">
        <w:rPr>
          <w:rFonts w:ascii="GHEA Grapalat" w:hAnsi="GHEA Grapalat"/>
          <w:b/>
          <w:sz w:val="20"/>
          <w:szCs w:val="20"/>
        </w:rPr>
        <w:tab/>
        <w:t>Покупатель имеет право:</w:t>
      </w:r>
    </w:p>
    <w:p w14:paraId="5139B54B"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2.1.1.</w:t>
      </w:r>
      <w:r w:rsidRPr="00B775F9">
        <w:rPr>
          <w:rFonts w:ascii="GHEA Grapalat" w:hAnsi="GHEA Grapalat"/>
          <w:sz w:val="20"/>
          <w:szCs w:val="20"/>
        </w:rPr>
        <w:tab/>
        <w:t xml:space="preserve">Отказываться от товара в случае </w:t>
      </w:r>
      <w:proofErr w:type="spellStart"/>
      <w:r w:rsidRPr="00B775F9">
        <w:rPr>
          <w:rFonts w:ascii="GHEA Grapalat" w:hAnsi="GHEA Grapalat"/>
          <w:sz w:val="20"/>
          <w:szCs w:val="20"/>
        </w:rPr>
        <w:t>непоставки</w:t>
      </w:r>
      <w:proofErr w:type="spellEnd"/>
      <w:r w:rsidRPr="00B775F9">
        <w:rPr>
          <w:rFonts w:ascii="GHEA Grapalat" w:hAnsi="GHEA Grapalat"/>
          <w:sz w:val="20"/>
          <w:szCs w:val="20"/>
        </w:rPr>
        <w:t xml:space="preserve"> товара Продавцом в</w:t>
      </w:r>
      <w:r w:rsidRPr="00B775F9">
        <w:rPr>
          <w:rFonts w:ascii="Courier New" w:hAnsi="Courier New" w:cs="Courier New"/>
          <w:sz w:val="20"/>
          <w:szCs w:val="20"/>
          <w:lang w:val="en-US"/>
        </w:rPr>
        <w:t> </w:t>
      </w:r>
      <w:r w:rsidRPr="00B775F9">
        <w:rPr>
          <w:rFonts w:ascii="GHEA Grapalat" w:hAnsi="GHEA Grapalat"/>
          <w:sz w:val="20"/>
          <w:szCs w:val="20"/>
        </w:rPr>
        <w:t>установленный договором срок, если сроки поставки были нарушены более чем на ______________________ дней.</w:t>
      </w:r>
    </w:p>
    <w:p w14:paraId="2DECE0EE"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2.1.2.</w:t>
      </w:r>
      <w:r w:rsidRPr="00B775F9">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14:paraId="737DC667"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требовать возмещения расходов, произведенных им по причине ненадлежащего качества товара;</w:t>
      </w:r>
    </w:p>
    <w:p w14:paraId="3B31433F"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BED9C07"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в)</w:t>
      </w:r>
      <w:r w:rsidRPr="00B775F9">
        <w:rPr>
          <w:rFonts w:ascii="GHEA Grapalat" w:hAnsi="GHEA Grapalat"/>
          <w:sz w:val="20"/>
          <w:szCs w:val="20"/>
        </w:rPr>
        <w:tab/>
      </w:r>
      <w:proofErr w:type="gramEnd"/>
      <w:r w:rsidRPr="00B775F9">
        <w:rPr>
          <w:rFonts w:ascii="GHEA Grapalat" w:hAnsi="GHEA Grapalat"/>
          <w:sz w:val="20"/>
          <w:szCs w:val="20"/>
        </w:rPr>
        <w:t>отказываться от исполнения договора и требовать возврата уплаченной за товар суммы.</w:t>
      </w:r>
    </w:p>
    <w:p w14:paraId="1587B813"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2.1.3.</w:t>
      </w:r>
      <w:r w:rsidRPr="00B775F9">
        <w:rPr>
          <w:rFonts w:ascii="GHEA Grapalat" w:hAnsi="GHEA Grapalat"/>
          <w:sz w:val="20"/>
          <w:szCs w:val="20"/>
        </w:rPr>
        <w:tab/>
        <w:t xml:space="preserve">Если передан товар в количестве меньше оговоренного в договоре, то: </w:t>
      </w:r>
    </w:p>
    <w:p w14:paraId="12AD6A6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 xml:space="preserve">требовать восполнения </w:t>
      </w:r>
      <w:proofErr w:type="spellStart"/>
      <w:r w:rsidRPr="00B775F9">
        <w:rPr>
          <w:rFonts w:ascii="GHEA Grapalat" w:hAnsi="GHEA Grapalat"/>
          <w:sz w:val="20"/>
          <w:szCs w:val="20"/>
        </w:rPr>
        <w:t>недопереданного</w:t>
      </w:r>
      <w:proofErr w:type="spellEnd"/>
      <w:r w:rsidRPr="00B775F9">
        <w:rPr>
          <w:rFonts w:ascii="GHEA Grapalat" w:hAnsi="GHEA Grapalat"/>
          <w:sz w:val="20"/>
          <w:szCs w:val="20"/>
        </w:rPr>
        <w:t xml:space="preserve"> количества товара;</w:t>
      </w:r>
    </w:p>
    <w:p w14:paraId="21D6A491"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274114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2.1.4.</w:t>
      </w:r>
      <w:r w:rsidRPr="00B775F9">
        <w:rPr>
          <w:rFonts w:ascii="GHEA Grapalat" w:hAnsi="GHEA Grapalat"/>
          <w:sz w:val="20"/>
          <w:szCs w:val="20"/>
        </w:rPr>
        <w:tab/>
        <w:t>Если передан товар с нарушением условия его вида, по своему усмотрению:</w:t>
      </w:r>
    </w:p>
    <w:p w14:paraId="79C809B6"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A29966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87C076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в)</w:t>
      </w:r>
      <w:r w:rsidRPr="00B775F9">
        <w:rPr>
          <w:rFonts w:ascii="GHEA Grapalat" w:hAnsi="GHEA Grapalat"/>
          <w:sz w:val="20"/>
          <w:szCs w:val="20"/>
        </w:rPr>
        <w:tab/>
      </w:r>
      <w:proofErr w:type="gramEnd"/>
      <w:r w:rsidRPr="00B775F9">
        <w:rPr>
          <w:rFonts w:ascii="GHEA Grapalat" w:hAnsi="GHEA Grapalat"/>
          <w:sz w:val="20"/>
          <w:szCs w:val="20"/>
        </w:rPr>
        <w:t xml:space="preserve">требовать безвозмездной замены товара, не соответствующего условию относительно его </w:t>
      </w:r>
      <w:r w:rsidRPr="00B775F9">
        <w:rPr>
          <w:rFonts w:ascii="GHEA Grapalat" w:hAnsi="GHEA Grapalat"/>
          <w:sz w:val="20"/>
          <w:szCs w:val="20"/>
        </w:rPr>
        <w:lastRenderedPageBreak/>
        <w:t>вида, на товар, соответствующий предусмотренному договором</w:t>
      </w:r>
      <w:r w:rsidRPr="00B775F9">
        <w:rPr>
          <w:rFonts w:ascii="Courier New" w:hAnsi="Courier New" w:cs="Courier New"/>
          <w:sz w:val="20"/>
          <w:szCs w:val="20"/>
          <w:lang w:val="en-US"/>
        </w:rPr>
        <w:t> </w:t>
      </w:r>
      <w:r w:rsidRPr="00B775F9">
        <w:rPr>
          <w:rFonts w:ascii="GHEA Grapalat" w:hAnsi="GHEA Grapalat"/>
          <w:sz w:val="20"/>
          <w:szCs w:val="20"/>
        </w:rPr>
        <w:t>виду.</w:t>
      </w:r>
    </w:p>
    <w:p w14:paraId="493491F2"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2.1.5.</w:t>
      </w:r>
      <w:r w:rsidRPr="00B775F9">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0CFCC41"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2.1.6.</w:t>
      </w:r>
      <w:r w:rsidRPr="00B775F9">
        <w:rPr>
          <w:rFonts w:ascii="GHEA Grapalat" w:hAnsi="GHEA Grapalat"/>
          <w:sz w:val="20"/>
          <w:szCs w:val="20"/>
        </w:rPr>
        <w:tab/>
        <w:t>Требовать у Продавца возмещения убытков, если Покупатель в</w:t>
      </w:r>
      <w:r w:rsidRPr="00B775F9">
        <w:rPr>
          <w:rFonts w:ascii="Courier New" w:hAnsi="Courier New" w:cs="Courier New"/>
          <w:sz w:val="20"/>
          <w:szCs w:val="20"/>
          <w:lang w:val="en-US"/>
        </w:rPr>
        <w:t> </w:t>
      </w:r>
      <w:r w:rsidRPr="00B775F9">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EDB9D33"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w:t>
      </w:r>
      <w:r w:rsidRPr="00B775F9">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14:paraId="0A2A813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2.1.7.1.</w:t>
      </w:r>
      <w:r w:rsidRPr="00B775F9">
        <w:rPr>
          <w:rFonts w:ascii="GHEA Grapalat" w:hAnsi="GHEA Grapalat"/>
          <w:sz w:val="20"/>
          <w:szCs w:val="20"/>
        </w:rPr>
        <w:tab/>
        <w:t>Нарушение договора Продавцом считается существенным, если:</w:t>
      </w:r>
    </w:p>
    <w:p w14:paraId="1BAC48E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3B751CDC"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сроки поставки товара нарушены более чем на ________________ дней;</w:t>
      </w:r>
    </w:p>
    <w:p w14:paraId="16E0E915"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2.1.8.</w:t>
      </w:r>
      <w:r w:rsidRPr="00B775F9">
        <w:rPr>
          <w:rFonts w:ascii="GHEA Grapalat" w:hAnsi="GHEA Grapalat"/>
          <w:sz w:val="20"/>
          <w:szCs w:val="20"/>
        </w:rPr>
        <w:tab/>
        <w:t>Осматривать товар и незамедлительно уведомлять Продавца о</w:t>
      </w:r>
      <w:r w:rsidRPr="00B775F9">
        <w:rPr>
          <w:rFonts w:ascii="Courier New" w:hAnsi="Courier New" w:cs="Courier New"/>
          <w:sz w:val="20"/>
          <w:szCs w:val="20"/>
          <w:lang w:val="en-US"/>
        </w:rPr>
        <w:t> </w:t>
      </w:r>
      <w:r w:rsidRPr="00B775F9">
        <w:rPr>
          <w:rFonts w:ascii="GHEA Grapalat" w:hAnsi="GHEA Grapalat"/>
          <w:sz w:val="20"/>
          <w:szCs w:val="20"/>
        </w:rPr>
        <w:t>выявленных дефектах.</w:t>
      </w:r>
    </w:p>
    <w:p w14:paraId="4D5A9735"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2.2.</w:t>
      </w:r>
      <w:r w:rsidRPr="00B775F9">
        <w:rPr>
          <w:rFonts w:ascii="GHEA Grapalat" w:hAnsi="GHEA Grapalat"/>
          <w:b/>
          <w:sz w:val="20"/>
          <w:szCs w:val="20"/>
        </w:rPr>
        <w:tab/>
        <w:t>Покупатель обязан:</w:t>
      </w:r>
    </w:p>
    <w:p w14:paraId="27679828"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2.2.1.</w:t>
      </w:r>
      <w:r w:rsidRPr="00B775F9">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14:paraId="4C451072"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2.2.2.</w:t>
      </w:r>
      <w:r w:rsidRPr="00B775F9">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094BE0F"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2.2.3.</w:t>
      </w:r>
      <w:r w:rsidRPr="00B775F9">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54BF45B"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2.2.4.</w:t>
      </w:r>
      <w:r w:rsidRPr="00B775F9">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DEA15A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2.2.5.</w:t>
      </w:r>
      <w:r w:rsidRPr="00B775F9">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84DBCA0" w14:textId="77777777" w:rsidR="00B775F9" w:rsidRPr="00B775F9" w:rsidRDefault="00B775F9" w:rsidP="00B775F9">
      <w:pPr>
        <w:widowControl w:val="0"/>
        <w:tabs>
          <w:tab w:val="left" w:pos="1276"/>
        </w:tabs>
        <w:spacing w:after="160"/>
        <w:ind w:firstLine="567"/>
        <w:jc w:val="both"/>
        <w:rPr>
          <w:rFonts w:ascii="GHEA Grapalat" w:hAnsi="GHEA Grapalat"/>
          <w:b/>
          <w:sz w:val="20"/>
          <w:szCs w:val="20"/>
        </w:rPr>
      </w:pPr>
      <w:r w:rsidRPr="00B775F9">
        <w:rPr>
          <w:rFonts w:ascii="GHEA Grapalat" w:hAnsi="GHEA Grapalat"/>
          <w:b/>
          <w:sz w:val="20"/>
          <w:szCs w:val="20"/>
        </w:rPr>
        <w:t>2.3.</w:t>
      </w:r>
      <w:r w:rsidRPr="00B775F9">
        <w:rPr>
          <w:rFonts w:ascii="GHEA Grapalat" w:hAnsi="GHEA Grapalat"/>
          <w:b/>
          <w:sz w:val="20"/>
          <w:szCs w:val="20"/>
        </w:rPr>
        <w:tab/>
        <w:t>Продавец имеет право:</w:t>
      </w:r>
    </w:p>
    <w:p w14:paraId="394A23D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2.3.1.</w:t>
      </w:r>
      <w:r w:rsidRPr="00B775F9">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14:paraId="6C4E91AD"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2.3.2.</w:t>
      </w:r>
      <w:r w:rsidRPr="00B775F9">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D378320"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2.3.3.</w:t>
      </w:r>
      <w:r w:rsidRPr="00B775F9">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14:paraId="75AE1E0A" w14:textId="77777777" w:rsidR="00B775F9" w:rsidRPr="00B775F9" w:rsidRDefault="00B775F9" w:rsidP="00B775F9">
      <w:pPr>
        <w:widowControl w:val="0"/>
        <w:tabs>
          <w:tab w:val="left" w:pos="1560"/>
        </w:tabs>
        <w:spacing w:after="160"/>
        <w:ind w:firstLine="567"/>
        <w:jc w:val="both"/>
        <w:rPr>
          <w:rFonts w:ascii="GHEA Grapalat" w:hAnsi="GHEA Grapalat"/>
          <w:sz w:val="20"/>
          <w:szCs w:val="20"/>
        </w:rPr>
      </w:pPr>
      <w:r w:rsidRPr="00B775F9">
        <w:rPr>
          <w:rFonts w:ascii="GHEA Grapalat" w:hAnsi="GHEA Grapalat"/>
          <w:sz w:val="20"/>
          <w:szCs w:val="20"/>
        </w:rPr>
        <w:t>2.3.3.1.</w:t>
      </w:r>
      <w:r w:rsidRPr="00B775F9">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14:paraId="33C3676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2.3.4.</w:t>
      </w:r>
      <w:r w:rsidRPr="00B775F9">
        <w:rPr>
          <w:rFonts w:ascii="GHEA Grapalat" w:hAnsi="GHEA Grapalat"/>
          <w:sz w:val="20"/>
          <w:szCs w:val="20"/>
        </w:rPr>
        <w:tab/>
        <w:t>Досрочно поставлять товар с согласия Покупателя.</w:t>
      </w:r>
    </w:p>
    <w:p w14:paraId="6A62F1B2"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2.4.</w:t>
      </w:r>
      <w:r w:rsidRPr="00B775F9">
        <w:rPr>
          <w:rFonts w:ascii="GHEA Grapalat" w:hAnsi="GHEA Grapalat"/>
          <w:b/>
          <w:sz w:val="20"/>
          <w:szCs w:val="20"/>
        </w:rPr>
        <w:tab/>
        <w:t>Продавец обязан:</w:t>
      </w:r>
    </w:p>
    <w:p w14:paraId="70DF2F9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w:t>
      </w:r>
      <w:r w:rsidRPr="00B775F9">
        <w:rPr>
          <w:rFonts w:ascii="GHEA Grapalat" w:hAnsi="GHEA Grapalat"/>
          <w:sz w:val="20"/>
          <w:szCs w:val="20"/>
        </w:rPr>
        <w:tab/>
        <w:t>Передавать товар Покупателю в порядке, объемах, сроки и по адресу, предусмотренные договором.</w:t>
      </w:r>
    </w:p>
    <w:p w14:paraId="3D31FD0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2.4.2.</w:t>
      </w:r>
      <w:r w:rsidRPr="00B775F9">
        <w:rPr>
          <w:rFonts w:ascii="GHEA Grapalat" w:hAnsi="GHEA Grapalat"/>
          <w:sz w:val="20"/>
          <w:szCs w:val="20"/>
        </w:rPr>
        <w:tab/>
        <w:t xml:space="preserve">Обеспечивать поставку товара в соответствии с подпунктом б) пункта 2.1.2 и (или) пунктом </w:t>
      </w:r>
      <w:r w:rsidRPr="00B775F9">
        <w:rPr>
          <w:rFonts w:ascii="GHEA Grapalat" w:hAnsi="GHEA Grapalat"/>
          <w:sz w:val="20"/>
          <w:szCs w:val="20"/>
        </w:rPr>
        <w:lastRenderedPageBreak/>
        <w:t>2.1.5 договора в установленные Покупателем сроки.</w:t>
      </w:r>
    </w:p>
    <w:p w14:paraId="41C5373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2.4.3.</w:t>
      </w:r>
      <w:r w:rsidRPr="00B775F9">
        <w:rPr>
          <w:rFonts w:ascii="GHEA Grapalat" w:hAnsi="GHEA Grapalat"/>
          <w:sz w:val="20"/>
          <w:szCs w:val="20"/>
        </w:rPr>
        <w:tab/>
        <w:t>Передавать Покупателю товар, свободный от прав третьих лиц.</w:t>
      </w:r>
    </w:p>
    <w:p w14:paraId="45E4C107"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2.4.5.</w:t>
      </w:r>
      <w:r w:rsidRPr="00B775F9">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3CE0747"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2.4.6.</w:t>
      </w:r>
      <w:r w:rsidRPr="00B775F9">
        <w:rPr>
          <w:rFonts w:ascii="GHEA Grapalat" w:hAnsi="GHEA Grapalat"/>
          <w:sz w:val="20"/>
          <w:szCs w:val="20"/>
        </w:rPr>
        <w:tab/>
        <w:t>В случае допущения недопоставки, в установленном договором порядке восполнять недопоставку.</w:t>
      </w:r>
    </w:p>
    <w:p w14:paraId="41FA118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2.4.7.</w:t>
      </w:r>
      <w:r w:rsidRPr="00B775F9">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180114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2.4.8.</w:t>
      </w:r>
      <w:r w:rsidRPr="00B775F9">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14:paraId="1923E6CD"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2.4.9.</w:t>
      </w:r>
      <w:r w:rsidRPr="00B775F9">
        <w:rPr>
          <w:rFonts w:ascii="GHEA Grapalat" w:hAnsi="GHEA Grapalat"/>
          <w:sz w:val="20"/>
          <w:szCs w:val="20"/>
        </w:rPr>
        <w:tab/>
        <w:t>Передавать Покупателю принадлежности товара и соответствующие документы.</w:t>
      </w:r>
    </w:p>
    <w:p w14:paraId="115A12AE"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2.4.10.</w:t>
      </w:r>
      <w:r w:rsidRPr="00B775F9">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78B4646" w14:textId="77777777" w:rsidR="00B775F9" w:rsidRPr="00B775F9" w:rsidRDefault="00B775F9" w:rsidP="00B775F9">
      <w:pPr>
        <w:widowControl w:val="0"/>
        <w:tabs>
          <w:tab w:val="left" w:pos="1418"/>
        </w:tabs>
        <w:spacing w:after="160"/>
        <w:ind w:firstLine="567"/>
        <w:jc w:val="both"/>
        <w:rPr>
          <w:rFonts w:ascii="GHEA Grapalat" w:hAnsi="GHEA Grapalat"/>
          <w:sz w:val="20"/>
          <w:szCs w:val="20"/>
        </w:rPr>
      </w:pPr>
      <w:r w:rsidRPr="00B775F9">
        <w:rPr>
          <w:rFonts w:ascii="GHEA Grapalat" w:hAnsi="GHEA Grapalat"/>
          <w:sz w:val="20"/>
          <w:szCs w:val="20"/>
        </w:rPr>
        <w:t>2.4.11.</w:t>
      </w:r>
      <w:r w:rsidRPr="00B775F9">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13B396"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3. ЦЕНА ДОГОВОРА И ПОРЯДОК ОПЛАТЫ</w:t>
      </w:r>
    </w:p>
    <w:p w14:paraId="1FDD5843"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3.1.</w:t>
      </w:r>
      <w:r w:rsidRPr="00B775F9">
        <w:rPr>
          <w:rFonts w:ascii="GHEA Grapalat" w:hAnsi="GHEA Grapalat"/>
          <w:sz w:val="20"/>
          <w:szCs w:val="20"/>
        </w:rPr>
        <w:tab/>
        <w:t xml:space="preserve">Цена договора составляет _____________________ </w:t>
      </w:r>
      <w:proofErr w:type="spellStart"/>
      <w:r w:rsidRPr="00B775F9">
        <w:rPr>
          <w:rFonts w:ascii="GHEA Grapalat" w:hAnsi="GHEA Grapalat"/>
          <w:sz w:val="20"/>
          <w:szCs w:val="20"/>
        </w:rPr>
        <w:t>драмов</w:t>
      </w:r>
      <w:proofErr w:type="spellEnd"/>
      <w:r w:rsidRPr="00B775F9">
        <w:rPr>
          <w:rFonts w:ascii="GHEA Grapalat" w:hAnsi="GHEA Grapalat"/>
          <w:sz w:val="20"/>
          <w:szCs w:val="20"/>
        </w:rPr>
        <w:t xml:space="preserve"> Республики Армения, включая НДС</w:t>
      </w:r>
      <w:r w:rsidRPr="00B775F9">
        <w:rPr>
          <w:rStyle w:val="af6"/>
          <w:rFonts w:ascii="GHEA Grapalat" w:hAnsi="GHEA Grapalat"/>
          <w:sz w:val="20"/>
          <w:szCs w:val="20"/>
        </w:rPr>
        <w:footnoteReference w:customMarkFollows="1" w:id="12"/>
        <w:t>17</w:t>
      </w:r>
      <w:r w:rsidRPr="00B775F9">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8FC2DB" w14:textId="77777777" w:rsidR="00B775F9" w:rsidRPr="00B775F9" w:rsidRDefault="00B775F9" w:rsidP="00B775F9">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6B330E18"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3.2.</w:t>
      </w:r>
      <w:r w:rsidRPr="00B775F9">
        <w:rPr>
          <w:rFonts w:ascii="GHEA Grapalat" w:hAnsi="GHEA Grapalat"/>
          <w:sz w:val="20"/>
          <w:szCs w:val="20"/>
        </w:rPr>
        <w:tab/>
        <w:t xml:space="preserve">Покупатель перечисляет сумму в размере до _______________ </w:t>
      </w:r>
      <w:proofErr w:type="spellStart"/>
      <w:r w:rsidRPr="00B775F9">
        <w:rPr>
          <w:rFonts w:ascii="GHEA Grapalat" w:hAnsi="GHEA Grapalat"/>
          <w:sz w:val="20"/>
          <w:szCs w:val="20"/>
        </w:rPr>
        <w:t>драмов</w:t>
      </w:r>
      <w:proofErr w:type="spellEnd"/>
      <w:r w:rsidRPr="00B775F9">
        <w:rPr>
          <w:rFonts w:ascii="GHEA Grapalat" w:hAnsi="GHEA Grapalat"/>
          <w:sz w:val="20"/>
          <w:szCs w:val="20"/>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w:t>
      </w:r>
      <w:proofErr w:type="gramStart"/>
      <w:r w:rsidRPr="00B775F9">
        <w:rPr>
          <w:rFonts w:ascii="GHEA Grapalat" w:hAnsi="GHEA Grapalat"/>
          <w:sz w:val="20"/>
          <w:szCs w:val="20"/>
        </w:rPr>
        <w:t>производятся.</w:t>
      </w:r>
      <w:r w:rsidRPr="00B775F9">
        <w:rPr>
          <w:rStyle w:val="af6"/>
          <w:rFonts w:ascii="GHEA Grapalat" w:hAnsi="GHEA Grapalat"/>
          <w:sz w:val="20"/>
          <w:szCs w:val="20"/>
        </w:rPr>
        <w:footnoteReference w:customMarkFollows="1" w:id="13"/>
        <w:t>18</w:t>
      </w:r>
      <w:r w:rsidRPr="00B775F9">
        <w:rPr>
          <w:rFonts w:ascii="GHEA Grapalat" w:hAnsi="GHEA Grapalat"/>
          <w:sz w:val="20"/>
          <w:szCs w:val="20"/>
        </w:rPr>
        <w:t>.</w:t>
      </w:r>
      <w:proofErr w:type="gramEnd"/>
    </w:p>
    <w:p w14:paraId="20B093F3" w14:textId="77777777" w:rsidR="00B775F9" w:rsidRPr="00B775F9" w:rsidRDefault="00B775F9" w:rsidP="00B775F9">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rPr>
        <w:t>3.3.</w:t>
      </w:r>
      <w:r w:rsidRPr="00B775F9">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sidRPr="00B775F9">
        <w:rPr>
          <w:rFonts w:ascii="Courier New" w:hAnsi="Courier New" w:cs="Courier New"/>
          <w:sz w:val="20"/>
          <w:szCs w:val="20"/>
          <w:lang w:val="en-US"/>
        </w:rPr>
        <w:t> </w:t>
      </w:r>
      <w:r w:rsidRPr="00B775F9">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w:t>
      </w:r>
      <w:r w:rsidRPr="00B775F9" w:rsidDel="0044370A">
        <w:rPr>
          <w:rFonts w:ascii="GHEA Grapalat" w:hAnsi="GHEA Grapalat"/>
          <w:sz w:val="20"/>
          <w:szCs w:val="20"/>
        </w:rPr>
        <w:t xml:space="preserve"> </w:t>
      </w:r>
      <w:r w:rsidRPr="00B775F9">
        <w:rPr>
          <w:rFonts w:ascii="GHEA Grapalat" w:hAnsi="GHEA Grapalat"/>
          <w:sz w:val="20"/>
          <w:szCs w:val="20"/>
        </w:rPr>
        <w:t>графиком оплаты договора (Приложение № 2, но</w:t>
      </w:r>
      <w:r w:rsidRPr="00B775F9">
        <w:rPr>
          <w:rFonts w:ascii="Courier New" w:hAnsi="Courier New" w:cs="Courier New"/>
          <w:sz w:val="20"/>
          <w:szCs w:val="20"/>
          <w:lang w:val="en-US"/>
        </w:rPr>
        <w:t> </w:t>
      </w:r>
      <w:r w:rsidRPr="00B775F9">
        <w:rPr>
          <w:rFonts w:ascii="GHEA Grapalat" w:hAnsi="GHEA Grapalat"/>
          <w:sz w:val="20"/>
          <w:szCs w:val="20"/>
        </w:rPr>
        <w:t xml:space="preserve">не позднее чем </w:t>
      </w:r>
      <w:proofErr w:type="gramStart"/>
      <w:r w:rsidRPr="00B775F9">
        <w:rPr>
          <w:rFonts w:ascii="GHEA Grapalat" w:hAnsi="GHEA Grapalat"/>
          <w:sz w:val="20"/>
          <w:szCs w:val="20"/>
        </w:rPr>
        <w:t>до  ---</w:t>
      </w:r>
      <w:proofErr w:type="gramEnd"/>
      <w:r w:rsidRPr="00B775F9">
        <w:rPr>
          <w:rFonts w:ascii="GHEA Grapalat" w:hAnsi="GHEA Grapalat"/>
          <w:sz w:val="20"/>
          <w:szCs w:val="20"/>
        </w:rPr>
        <w:t>ого</w:t>
      </w:r>
      <w:r w:rsidRPr="00B775F9">
        <w:rPr>
          <w:rFonts w:ascii="GHEA Grapalat" w:hAnsi="GHEA Grapalat"/>
          <w:sz w:val="20"/>
          <w:szCs w:val="20"/>
          <w:lang w:val="hy-AM"/>
        </w:rPr>
        <w:t xml:space="preserve"> </w:t>
      </w:r>
      <w:r w:rsidRPr="00B775F9">
        <w:rPr>
          <w:rFonts w:ascii="GHEA Grapalat" w:hAnsi="GHEA Grapalat"/>
          <w:sz w:val="20"/>
          <w:szCs w:val="20"/>
        </w:rPr>
        <w:t xml:space="preserve">декабря данного года. </w:t>
      </w:r>
    </w:p>
    <w:p w14:paraId="3128940A" w14:textId="77777777" w:rsidR="00B775F9" w:rsidRPr="00B775F9" w:rsidRDefault="00B775F9" w:rsidP="00B775F9">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5F9">
        <w:rPr>
          <w:rFonts w:ascii="GHEA Grapalat" w:hAnsi="GHEA Grapalat"/>
          <w:sz w:val="20"/>
          <w:szCs w:val="20"/>
          <w:vertAlign w:val="superscript"/>
          <w:lang w:val="hy-AM"/>
        </w:rPr>
        <w:t>17,1</w:t>
      </w:r>
      <w:r w:rsidRPr="00B775F9">
        <w:rPr>
          <w:rFonts w:ascii="GHEA Grapalat" w:hAnsi="GHEA Grapalat"/>
          <w:sz w:val="20"/>
          <w:szCs w:val="20"/>
          <w:lang w:val="hy-AM"/>
        </w:rPr>
        <w:t>.</w:t>
      </w:r>
    </w:p>
    <w:p w14:paraId="7CC41766" w14:textId="77777777" w:rsidR="00B775F9" w:rsidRPr="00B775F9" w:rsidRDefault="00B775F9" w:rsidP="00B775F9">
      <w:pPr>
        <w:widowControl w:val="0"/>
        <w:spacing w:after="160"/>
        <w:ind w:firstLine="720"/>
        <w:jc w:val="both"/>
        <w:rPr>
          <w:rFonts w:ascii="GHEA Grapalat" w:hAnsi="GHEA Grapalat" w:cs="Sylfaen"/>
          <w:i/>
          <w:sz w:val="20"/>
          <w:szCs w:val="20"/>
          <w:u w:val="single"/>
          <w:lang w:val="hy-AM"/>
        </w:rPr>
      </w:pPr>
    </w:p>
    <w:p w14:paraId="09C2A71C"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4. КАЧЕСТВО И ГАРАНТИЯ ТОВАРА</w:t>
      </w:r>
    </w:p>
    <w:p w14:paraId="0B9184D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4.1.</w:t>
      </w:r>
      <w:r w:rsidRPr="00B775F9">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14:paraId="68A0D668"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4.2.</w:t>
      </w:r>
      <w:r w:rsidRPr="00B775F9">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775F9">
        <w:rPr>
          <w:rStyle w:val="af6"/>
          <w:rFonts w:ascii="GHEA Grapalat" w:hAnsi="GHEA Grapalat"/>
          <w:sz w:val="20"/>
          <w:szCs w:val="20"/>
        </w:rPr>
        <w:footnoteReference w:customMarkFollows="1" w:id="14"/>
        <w:t>19</w:t>
      </w:r>
      <w:r w:rsidRPr="00B775F9">
        <w:rPr>
          <w:rFonts w:ascii="GHEA Grapalat" w:hAnsi="GHEA Grapalat"/>
          <w:sz w:val="20"/>
          <w:szCs w:val="20"/>
        </w:rPr>
        <w:t>.</w:t>
      </w:r>
    </w:p>
    <w:p w14:paraId="7D4E527B"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5. ПЕРЕДАЧА И ПРИЕМ ТОВАРА</w:t>
      </w:r>
    </w:p>
    <w:p w14:paraId="40BF3ECE"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5.1.</w:t>
      </w:r>
      <w:r w:rsidRPr="00B775F9">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3D94413" w14:textId="77777777" w:rsidR="00B775F9" w:rsidRPr="00B775F9" w:rsidRDefault="00B775F9" w:rsidP="00B775F9">
      <w:pPr>
        <w:widowControl w:val="0"/>
        <w:spacing w:after="160"/>
        <w:ind w:firstLine="567"/>
        <w:jc w:val="both"/>
        <w:rPr>
          <w:rFonts w:ascii="GHEA Grapalat" w:hAnsi="GHEA Grapalat" w:cs="Sylfaen"/>
          <w:sz w:val="20"/>
          <w:szCs w:val="20"/>
        </w:rPr>
      </w:pPr>
      <w:r w:rsidRPr="00B775F9">
        <w:rPr>
          <w:rFonts w:ascii="GHEA Grapalat" w:hAnsi="GHEA Grapalat"/>
          <w:sz w:val="20"/>
          <w:szCs w:val="20"/>
        </w:rPr>
        <w:t xml:space="preserve">Включительно до дня, предусмотренного для поставки товара по договору, Продавец предоставляет </w:t>
      </w:r>
      <w:proofErr w:type="gramStart"/>
      <w:r w:rsidRPr="00B775F9">
        <w:rPr>
          <w:rFonts w:ascii="GHEA Grapalat" w:hAnsi="GHEA Grapalat"/>
          <w:sz w:val="20"/>
          <w:szCs w:val="20"/>
        </w:rPr>
        <w:t>Покупателю</w:t>
      </w:r>
      <w:proofErr w:type="gramEnd"/>
      <w:r w:rsidRPr="00B775F9">
        <w:rPr>
          <w:rFonts w:ascii="GHEA Grapalat" w:hAnsi="GHEA Grapalat"/>
          <w:sz w:val="20"/>
          <w:szCs w:val="20"/>
        </w:rPr>
        <w:t xml:space="preserve"> подписанный им документ, фиксирующий факт передачи товара Покупателю (Приложение № 3.1) и _______ экземпляр акта приема-передачи (Приложение № 3). </w:t>
      </w:r>
    </w:p>
    <w:p w14:paraId="41153B35"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5.2.</w:t>
      </w:r>
      <w:r w:rsidRPr="00B775F9">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8D43D5"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54702B94"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в отношении Продавца применяет меры ответственности, предусмотренные договором.</w:t>
      </w:r>
    </w:p>
    <w:p w14:paraId="6E44A78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5.3.</w:t>
      </w:r>
      <w:r w:rsidRPr="00B775F9">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DAD86D"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5.4.</w:t>
      </w:r>
      <w:r w:rsidRPr="00B775F9">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ADC26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
    <w:p w14:paraId="5D0816CD"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6. ОТВЕТСТВЕННОСТЬ СТОРОН</w:t>
      </w:r>
    </w:p>
    <w:p w14:paraId="1A5F9C7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6.1.</w:t>
      </w:r>
      <w:r w:rsidRPr="00B775F9">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14:paraId="6101C9C8"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6.2.</w:t>
      </w:r>
      <w:r w:rsidRPr="00B775F9">
        <w:rPr>
          <w:rFonts w:ascii="GHEA Grapalat" w:hAnsi="GHEA Grapalat"/>
          <w:sz w:val="20"/>
          <w:szCs w:val="20"/>
        </w:rPr>
        <w:tab/>
        <w:t xml:space="preserve">В случае нарушения Продавцом предусмотренных договором сроков поставки товара с </w:t>
      </w:r>
      <w:r w:rsidRPr="00B775F9">
        <w:rPr>
          <w:rFonts w:ascii="GHEA Grapalat" w:hAnsi="GHEA Grapalat"/>
          <w:sz w:val="20"/>
          <w:szCs w:val="20"/>
        </w:rPr>
        <w:lastRenderedPageBreak/>
        <w:t>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1CA6EDF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6.3.</w:t>
      </w:r>
      <w:r w:rsidRPr="00B775F9">
        <w:rPr>
          <w:rFonts w:ascii="GHEA Grapalat" w:hAnsi="GHEA Grapalat"/>
          <w:sz w:val="20"/>
          <w:szCs w:val="20"/>
        </w:rPr>
        <w:tab/>
        <w:t>В каждом случае поставки товара, не соответствующего указанной в</w:t>
      </w:r>
      <w:r w:rsidRPr="00B775F9">
        <w:rPr>
          <w:rFonts w:ascii="Courier New" w:hAnsi="Courier New" w:cs="Courier New"/>
          <w:sz w:val="20"/>
          <w:szCs w:val="20"/>
          <w:lang w:val="en-US"/>
        </w:rPr>
        <w:t> </w:t>
      </w:r>
      <w:r w:rsidRPr="00B775F9">
        <w:rPr>
          <w:rFonts w:ascii="GHEA Grapalat" w:hAnsi="GHEA Grapalat"/>
          <w:sz w:val="20"/>
          <w:szCs w:val="20"/>
        </w:rPr>
        <w:t>пункте 1.1.</w:t>
      </w:r>
      <w:r w:rsidRPr="00B775F9">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sidRPr="00B775F9">
        <w:rPr>
          <w:rStyle w:val="af6"/>
          <w:rFonts w:ascii="GHEA Grapalat" w:hAnsi="GHEA Grapalat"/>
          <w:sz w:val="20"/>
          <w:szCs w:val="20"/>
        </w:rPr>
        <w:footnoteReference w:customMarkFollows="1" w:id="15"/>
        <w:t>20</w:t>
      </w:r>
      <w:r w:rsidRPr="00B775F9">
        <w:rPr>
          <w:rFonts w:ascii="GHEA Grapalat" w:hAnsi="GHEA Grapalat"/>
          <w:sz w:val="20"/>
          <w:szCs w:val="20"/>
        </w:rPr>
        <w:t>. При этом</w:t>
      </w:r>
      <w:r w:rsidRPr="00B775F9">
        <w:rPr>
          <w:rFonts w:ascii="GHEA Grapalat" w:hAnsi="GHEA Grapalat"/>
          <w:sz w:val="20"/>
          <w:szCs w:val="20"/>
          <w:lang w:val="hy-AM"/>
        </w:rPr>
        <w:t>,</w:t>
      </w:r>
      <w:r w:rsidRPr="00B775F9">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B044E03"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6.4.</w:t>
      </w:r>
      <w:r w:rsidRPr="00B775F9">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14:paraId="7F3199C9"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6.5.</w:t>
      </w:r>
      <w:r w:rsidRPr="00B775F9">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CE5A5E9"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6.6.</w:t>
      </w:r>
      <w:r w:rsidRPr="00B775F9">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11AB916"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6.7.</w:t>
      </w:r>
      <w:r w:rsidRPr="00B775F9">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793B2182" w14:textId="77777777" w:rsidR="00B775F9" w:rsidRPr="00B775F9" w:rsidRDefault="00B775F9" w:rsidP="00B775F9">
      <w:pPr>
        <w:rPr>
          <w:rFonts w:ascii="GHEA Grapalat" w:hAnsi="GHEA Grapalat"/>
          <w:sz w:val="20"/>
          <w:szCs w:val="20"/>
          <w:lang w:val="hy-AM"/>
        </w:rPr>
      </w:pPr>
    </w:p>
    <w:p w14:paraId="6C8171FC"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7. ДЕЙСТВИЕ НЕПРЕОДОЛИМОЙ СИЛЫ (ФОРС-МАЖОР)</w:t>
      </w:r>
    </w:p>
    <w:p w14:paraId="3CFEBC5F" w14:textId="77777777" w:rsidR="00B775F9" w:rsidRPr="00B775F9" w:rsidRDefault="00B775F9" w:rsidP="00B775F9">
      <w:pPr>
        <w:widowControl w:val="0"/>
        <w:spacing w:after="160"/>
        <w:ind w:firstLine="567"/>
        <w:jc w:val="both"/>
        <w:rPr>
          <w:rFonts w:ascii="GHEA Grapalat" w:hAnsi="GHEA Grapalat"/>
          <w:sz w:val="20"/>
          <w:szCs w:val="20"/>
        </w:rPr>
      </w:pPr>
      <w:r w:rsidRPr="00B775F9">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38D4AAD" w14:textId="77777777" w:rsidR="00B775F9" w:rsidRPr="00B775F9" w:rsidRDefault="00B775F9" w:rsidP="00B775F9">
      <w:pPr>
        <w:widowControl w:val="0"/>
        <w:spacing w:after="160"/>
        <w:jc w:val="center"/>
        <w:rPr>
          <w:rFonts w:ascii="GHEA Grapalat" w:hAnsi="GHEA Grapalat"/>
          <w:sz w:val="20"/>
          <w:szCs w:val="20"/>
          <w:lang w:val="hy-AM"/>
        </w:rPr>
      </w:pPr>
    </w:p>
    <w:p w14:paraId="2E76913C"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8. ИНЫЕ УСЛОВИЯ</w:t>
      </w:r>
    </w:p>
    <w:p w14:paraId="15AE8217" w14:textId="77777777" w:rsidR="00B775F9" w:rsidRPr="00B775F9" w:rsidRDefault="00B775F9" w:rsidP="00B775F9">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8.1.</w:t>
      </w:r>
      <w:r w:rsidRPr="00B775F9">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2C17748" w14:textId="77777777" w:rsidR="00B775F9" w:rsidRPr="00B775F9" w:rsidRDefault="00B775F9" w:rsidP="00B775F9">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775F9">
        <w:rPr>
          <w:rStyle w:val="af6"/>
          <w:rFonts w:ascii="GHEA Grapalat" w:hAnsi="GHEA Grapalat"/>
          <w:sz w:val="20"/>
          <w:szCs w:val="20"/>
        </w:rPr>
        <w:footnoteReference w:customMarkFollows="1" w:id="16"/>
        <w:t>21</w:t>
      </w:r>
      <w:r w:rsidRPr="00B775F9">
        <w:rPr>
          <w:rFonts w:ascii="GHEA Grapalat" w:hAnsi="GHEA Grapalat"/>
          <w:sz w:val="20"/>
          <w:szCs w:val="20"/>
        </w:rPr>
        <w:t>.</w:t>
      </w:r>
    </w:p>
    <w:p w14:paraId="3309F793"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8.2.</w:t>
      </w:r>
      <w:r w:rsidRPr="00B775F9">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775F9">
        <w:rPr>
          <w:rFonts w:ascii="Courier New" w:hAnsi="Courier New" w:cs="Courier New"/>
          <w:sz w:val="20"/>
          <w:szCs w:val="20"/>
          <w:lang w:val="en-US"/>
        </w:rPr>
        <w:t> </w:t>
      </w:r>
      <w:r w:rsidRPr="00B775F9">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14:paraId="206B83E4"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8.3.</w:t>
      </w:r>
      <w:r w:rsidRPr="00B775F9">
        <w:rPr>
          <w:rFonts w:ascii="GHEA Grapalat" w:hAnsi="GHEA Grapalat"/>
          <w:sz w:val="20"/>
          <w:szCs w:val="20"/>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w:t>
      </w:r>
      <w:r w:rsidRPr="00B775F9">
        <w:rPr>
          <w:rFonts w:ascii="GHEA Grapalat" w:hAnsi="GHEA Grapalat"/>
          <w:sz w:val="20"/>
          <w:szCs w:val="20"/>
        </w:rPr>
        <w:lastRenderedPageBreak/>
        <w:t>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775F9">
        <w:rPr>
          <w:rFonts w:ascii="GHEA Grapalat" w:hAnsi="GHEA Grapalat"/>
          <w:sz w:val="20"/>
          <w:szCs w:val="20"/>
          <w:lang w:val="hy-AM"/>
        </w:rPr>
        <w:t xml:space="preserve"> расторгает договор</w:t>
      </w:r>
      <w:r w:rsidRPr="00B775F9">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775F9">
        <w:rPr>
          <w:rFonts w:ascii="GHEA Grapalat" w:hAnsi="GHEA Grapalat"/>
          <w:sz w:val="20"/>
          <w:szCs w:val="20"/>
        </w:rPr>
        <w:t>незаключения</w:t>
      </w:r>
      <w:proofErr w:type="spellEnd"/>
      <w:r w:rsidRPr="00B775F9">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7AF923A"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8.4.</w:t>
      </w:r>
      <w:r w:rsidRPr="00B775F9">
        <w:rPr>
          <w:rFonts w:ascii="GHEA Grapalat" w:hAnsi="GHEA Grapalat"/>
          <w:sz w:val="20"/>
          <w:szCs w:val="20"/>
        </w:rPr>
        <w:tab/>
        <w:t>Споры в связи с договором подлежат рассмотрению в судах Республики Армения.</w:t>
      </w:r>
    </w:p>
    <w:p w14:paraId="05899118"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8.5</w:t>
      </w:r>
      <w:r w:rsidRPr="00B775F9">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098FE6EA" w14:textId="77777777" w:rsidR="00B775F9" w:rsidRPr="00B775F9" w:rsidRDefault="00B775F9" w:rsidP="00B775F9">
      <w:pPr>
        <w:widowControl w:val="0"/>
        <w:tabs>
          <w:tab w:val="left" w:pos="1134"/>
        </w:tabs>
        <w:spacing w:after="160"/>
        <w:ind w:firstLine="567"/>
        <w:jc w:val="both"/>
        <w:rPr>
          <w:rFonts w:ascii="GHEA Grapalat" w:hAnsi="GHEA Grapalat" w:cs="Sylfaen"/>
          <w:spacing w:val="-6"/>
          <w:sz w:val="20"/>
          <w:szCs w:val="20"/>
        </w:rPr>
      </w:pPr>
      <w:r w:rsidRPr="00B775F9">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09A6464" w14:textId="77777777" w:rsidR="00B775F9" w:rsidRPr="00B775F9" w:rsidRDefault="00B775F9" w:rsidP="00B775F9">
      <w:pPr>
        <w:widowControl w:val="0"/>
        <w:spacing w:after="160"/>
        <w:ind w:firstLine="567"/>
        <w:jc w:val="both"/>
        <w:rPr>
          <w:rFonts w:ascii="GHEA Grapalat" w:hAnsi="GHEA Grapalat"/>
          <w:sz w:val="20"/>
          <w:szCs w:val="20"/>
        </w:rPr>
      </w:pPr>
      <w:r w:rsidRPr="00B775F9">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E0A31CF"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8.6.</w:t>
      </w:r>
      <w:r w:rsidRPr="00B775F9">
        <w:rPr>
          <w:rFonts w:ascii="GHEA Grapalat" w:hAnsi="GHEA Grapalat"/>
          <w:sz w:val="20"/>
          <w:szCs w:val="20"/>
        </w:rPr>
        <w:tab/>
        <w:t>Если договор осуществляется посредством заключения агентского договора:</w:t>
      </w:r>
    </w:p>
    <w:p w14:paraId="1825B82E"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1)</w:t>
      </w:r>
      <w:r w:rsidRPr="00B775F9">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14:paraId="7A17786D"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2)</w:t>
      </w:r>
      <w:r w:rsidRPr="00B775F9">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775F9">
        <w:rPr>
          <w:rStyle w:val="af6"/>
          <w:rFonts w:ascii="GHEA Grapalat" w:hAnsi="GHEA Grapalat"/>
          <w:sz w:val="20"/>
          <w:szCs w:val="20"/>
        </w:rPr>
        <w:footnoteReference w:customMarkFollows="1" w:id="17"/>
        <w:t>22</w:t>
      </w:r>
      <w:r w:rsidRPr="00B775F9">
        <w:rPr>
          <w:rFonts w:ascii="GHEA Grapalat" w:hAnsi="GHEA Grapalat"/>
          <w:sz w:val="20"/>
          <w:szCs w:val="20"/>
        </w:rPr>
        <w:t>.</w:t>
      </w:r>
    </w:p>
    <w:p w14:paraId="7173E4E1"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8.7.</w:t>
      </w:r>
      <w:r w:rsidRPr="00B775F9">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775F9">
        <w:rPr>
          <w:rStyle w:val="af6"/>
          <w:rFonts w:ascii="GHEA Grapalat" w:hAnsi="GHEA Grapalat"/>
          <w:sz w:val="20"/>
          <w:szCs w:val="20"/>
        </w:rPr>
        <w:footnoteReference w:customMarkFollows="1" w:id="18"/>
        <w:t>23</w:t>
      </w:r>
      <w:r w:rsidRPr="00B775F9">
        <w:rPr>
          <w:rFonts w:ascii="GHEA Grapalat" w:hAnsi="GHEA Grapalat"/>
          <w:sz w:val="20"/>
          <w:szCs w:val="20"/>
        </w:rPr>
        <w:t>.</w:t>
      </w:r>
    </w:p>
    <w:p w14:paraId="0620928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8.8.</w:t>
      </w:r>
      <w:r w:rsidRPr="00B775F9">
        <w:rPr>
          <w:rFonts w:ascii="GHEA Grapalat" w:hAnsi="GHEA Grapalat"/>
          <w:sz w:val="20"/>
          <w:szCs w:val="20"/>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775F9">
        <w:rPr>
          <w:rFonts w:ascii="GHEA Grapalat" w:hAnsi="GHEA Grapalat"/>
          <w:sz w:val="20"/>
          <w:szCs w:val="20"/>
        </w:rPr>
        <w:t>товара,а</w:t>
      </w:r>
      <w:proofErr w:type="spellEnd"/>
      <w:proofErr w:type="gramEnd"/>
      <w:r w:rsidRPr="00B775F9">
        <w:rPr>
          <w:rFonts w:ascii="GHEA Grapalat" w:hAnsi="GHEA Grapalat"/>
          <w:sz w:val="20"/>
          <w:szCs w:val="20"/>
        </w:rPr>
        <w:t xml:space="preserve"> предложение продавца было представлено не позднее 7-и календарных дней до истечения срока, изначально установленного договором для поставки</w:t>
      </w:r>
      <w:r w:rsidRPr="00B775F9">
        <w:rPr>
          <w:rFonts w:ascii="GHEA Grapalat" w:hAnsi="GHEA Grapalat"/>
          <w:sz w:val="20"/>
          <w:szCs w:val="20"/>
          <w:lang w:val="hy-AM"/>
        </w:rPr>
        <w:t xml:space="preserve">. </w:t>
      </w:r>
      <w:r w:rsidRPr="00B775F9">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AA262EB"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8.9.</w:t>
      </w:r>
      <w:r w:rsidRPr="00B775F9">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775F9" w:rsidDel="003A39AC">
        <w:rPr>
          <w:rFonts w:ascii="GHEA Grapalat" w:hAnsi="GHEA Grapalat"/>
          <w:sz w:val="20"/>
          <w:szCs w:val="20"/>
        </w:rPr>
        <w:t xml:space="preserve"> </w:t>
      </w:r>
      <w:r w:rsidRPr="00B775F9">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2B9A05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8.10.</w:t>
      </w:r>
      <w:r w:rsidRPr="00B775F9">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w:t>
      </w:r>
      <w:r w:rsidRPr="00B775F9">
        <w:rPr>
          <w:rFonts w:ascii="GHEA Grapalat" w:hAnsi="GHEA Grapalat"/>
          <w:sz w:val="20"/>
          <w:szCs w:val="20"/>
        </w:rPr>
        <w:lastRenderedPageBreak/>
        <w:t>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775F9">
        <w:rPr>
          <w:rFonts w:ascii="Courier New" w:hAnsi="Courier New" w:cs="Courier New"/>
          <w:sz w:val="20"/>
          <w:szCs w:val="20"/>
          <w:lang w:val="en-US"/>
        </w:rPr>
        <w:t> </w:t>
      </w:r>
      <w:r w:rsidRPr="00B775F9">
        <w:rPr>
          <w:rFonts w:ascii="GHEA Grapalat" w:hAnsi="GHEA Grapalat"/>
          <w:sz w:val="20"/>
          <w:szCs w:val="20"/>
        </w:rPr>
        <w:t xml:space="preserve">Армения. </w:t>
      </w:r>
    </w:p>
    <w:p w14:paraId="16493B0B" w14:textId="77777777" w:rsidR="00B775F9" w:rsidRPr="00B775F9" w:rsidRDefault="00B775F9" w:rsidP="00B775F9">
      <w:pPr>
        <w:widowControl w:val="0"/>
        <w:tabs>
          <w:tab w:val="left" w:pos="1276"/>
        </w:tabs>
        <w:spacing w:after="160"/>
        <w:ind w:firstLine="567"/>
        <w:jc w:val="both"/>
        <w:rPr>
          <w:ins w:id="3" w:author="Inesa Kocharyan" w:date="2025-02-19T10:27:00Z"/>
          <w:rFonts w:ascii="GHEA Grapalat" w:hAnsi="GHEA Grapalat"/>
          <w:spacing w:val="-6"/>
          <w:sz w:val="20"/>
          <w:szCs w:val="20"/>
        </w:rPr>
      </w:pPr>
      <w:r w:rsidRPr="00B775F9">
        <w:rPr>
          <w:rFonts w:ascii="GHEA Grapalat" w:hAnsi="GHEA Grapalat"/>
          <w:sz w:val="20"/>
          <w:szCs w:val="20"/>
        </w:rPr>
        <w:t>8.11.</w:t>
      </w:r>
      <w:r w:rsidRPr="00B775F9">
        <w:rPr>
          <w:rFonts w:ascii="GHEA Grapalat" w:hAnsi="GHEA Grapalat"/>
          <w:sz w:val="20"/>
          <w:szCs w:val="20"/>
        </w:rPr>
        <w:tab/>
      </w:r>
      <w:r w:rsidRPr="00B775F9">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775F9">
        <w:rPr>
          <w:rFonts w:ascii="Courier New" w:hAnsi="Courier New" w:cs="Courier New"/>
          <w:spacing w:val="-6"/>
          <w:sz w:val="20"/>
          <w:szCs w:val="20"/>
          <w:lang w:val="en-US"/>
        </w:rPr>
        <w:t> </w:t>
      </w:r>
      <w:r w:rsidRPr="00B775F9">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Pr="00B775F9">
        <w:rPr>
          <w:rFonts w:ascii="Courier New" w:hAnsi="Courier New" w:cs="Courier New"/>
          <w:spacing w:val="-6"/>
          <w:sz w:val="20"/>
          <w:szCs w:val="20"/>
          <w:lang w:val="en-US"/>
        </w:rPr>
        <w:t> </w:t>
      </w:r>
      <w:r w:rsidRPr="00B775F9">
        <w:rPr>
          <w:rFonts w:ascii="GHEA Grapalat" w:hAnsi="GHEA Grapalat"/>
          <w:spacing w:val="-6"/>
          <w:sz w:val="20"/>
          <w:szCs w:val="20"/>
        </w:rPr>
        <w:t>следующего за опубликованием уведомления дня, установленного настоящим пунктом.</w:t>
      </w:r>
      <w:r w:rsidRPr="00B775F9">
        <w:rPr>
          <w:sz w:val="20"/>
          <w:szCs w:val="20"/>
        </w:rPr>
        <w:t xml:space="preserve"> </w:t>
      </w:r>
      <w:r w:rsidRPr="00B775F9">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126ADE21" w14:textId="77777777" w:rsidR="00B775F9" w:rsidRPr="00B775F9" w:rsidRDefault="00B775F9" w:rsidP="00B775F9">
      <w:pPr>
        <w:widowControl w:val="0"/>
        <w:tabs>
          <w:tab w:val="left" w:pos="1276"/>
        </w:tabs>
        <w:spacing w:after="160"/>
        <w:ind w:firstLine="567"/>
        <w:jc w:val="both"/>
        <w:rPr>
          <w:rFonts w:ascii="GHEA Grapalat" w:hAnsi="GHEA Grapalat"/>
          <w:spacing w:val="-6"/>
          <w:sz w:val="20"/>
          <w:szCs w:val="20"/>
        </w:rPr>
      </w:pPr>
      <w:r w:rsidRPr="00B775F9">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B775F9">
        <w:rPr>
          <w:rFonts w:ascii="GHEA Grapalat" w:eastAsiaTheme="minorHAnsi" w:hAnsi="GHEA Grapalat" w:cstheme="minorBidi"/>
          <w:sz w:val="20"/>
          <w:szCs w:val="20"/>
          <w:lang w:val="hy-AM" w:eastAsia="en-US" w:bidi="ar-SA"/>
        </w:rPr>
        <w:t xml:space="preserve">. </w:t>
      </w:r>
      <w:r w:rsidRPr="00B775F9">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B775F9">
        <w:rPr>
          <w:rFonts w:ascii="GHEA Grapalat" w:eastAsiaTheme="minorHAnsi" w:hAnsi="GHEA Grapalat" w:cstheme="minorBidi"/>
          <w:sz w:val="20"/>
          <w:szCs w:val="20"/>
          <w:lang w:val="en-US" w:eastAsia="en-US" w:bidi="ar-SA"/>
        </w:rPr>
        <w:t>N</w:t>
      </w:r>
      <w:r w:rsidRPr="00B775F9">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B775F9">
        <w:rPr>
          <w:rFonts w:ascii="GHEA Grapalat" w:eastAsiaTheme="minorHAnsi" w:hAnsi="GHEA Grapalat" w:cstheme="minorBidi"/>
          <w:sz w:val="20"/>
          <w:szCs w:val="20"/>
          <w:vertAlign w:val="superscript"/>
          <w:lang w:eastAsia="en-US" w:bidi="ar-SA"/>
        </w:rPr>
        <w:t>24</w:t>
      </w:r>
    </w:p>
    <w:p w14:paraId="28D85641" w14:textId="77777777" w:rsidR="00B775F9" w:rsidRPr="00B775F9" w:rsidRDefault="00B775F9" w:rsidP="00B775F9">
      <w:pPr>
        <w:widowControl w:val="0"/>
        <w:tabs>
          <w:tab w:val="left" w:pos="1276"/>
        </w:tabs>
        <w:spacing w:after="160"/>
        <w:ind w:firstLine="567"/>
        <w:jc w:val="both"/>
        <w:rPr>
          <w:rFonts w:ascii="GHEA Grapalat" w:hAnsi="GHEA Grapalat"/>
          <w:spacing w:val="-6"/>
          <w:sz w:val="20"/>
          <w:szCs w:val="20"/>
        </w:rPr>
      </w:pPr>
      <w:r w:rsidRPr="00B775F9">
        <w:rPr>
          <w:rFonts w:ascii="GHEA Grapalat" w:hAnsi="GHEA Grapalat"/>
          <w:sz w:val="20"/>
          <w:szCs w:val="20"/>
        </w:rPr>
        <w:t>8.13.</w:t>
      </w:r>
      <w:r w:rsidRPr="00B775F9">
        <w:rPr>
          <w:rFonts w:ascii="GHEA Grapalat" w:hAnsi="GHEA Grapalat"/>
          <w:sz w:val="20"/>
          <w:szCs w:val="20"/>
        </w:rPr>
        <w:tab/>
      </w:r>
      <w:r w:rsidRPr="00B775F9">
        <w:rPr>
          <w:rFonts w:ascii="GHEA Grapalat" w:hAnsi="GHEA Grapalat"/>
          <w:spacing w:val="-6"/>
          <w:sz w:val="20"/>
          <w:szCs w:val="20"/>
        </w:rPr>
        <w:t xml:space="preserve">Споры, возникшие в связи с договором, разрешаются путем переговоров. В случае </w:t>
      </w:r>
      <w:proofErr w:type="spellStart"/>
      <w:r w:rsidRPr="00B775F9">
        <w:rPr>
          <w:rFonts w:ascii="GHEA Grapalat" w:hAnsi="GHEA Grapalat"/>
          <w:spacing w:val="-6"/>
          <w:sz w:val="20"/>
          <w:szCs w:val="20"/>
        </w:rPr>
        <w:t>недостижения</w:t>
      </w:r>
      <w:proofErr w:type="spellEnd"/>
      <w:r w:rsidRPr="00B775F9">
        <w:rPr>
          <w:rFonts w:ascii="GHEA Grapalat" w:hAnsi="GHEA Grapalat"/>
          <w:spacing w:val="-6"/>
          <w:sz w:val="20"/>
          <w:szCs w:val="20"/>
        </w:rPr>
        <w:t xml:space="preserve"> согласия споры разрешаются в судебном порядке.</w:t>
      </w:r>
    </w:p>
    <w:p w14:paraId="0E71D348"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8.14.</w:t>
      </w:r>
      <w:r w:rsidRPr="00B775F9">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B775F9">
        <w:rPr>
          <w:rFonts w:ascii="Courier New" w:hAnsi="Courier New" w:cs="Courier New"/>
          <w:sz w:val="20"/>
          <w:szCs w:val="20"/>
          <w:lang w:val="en-US"/>
        </w:rPr>
        <w:t> </w:t>
      </w:r>
      <w:r w:rsidRPr="00B775F9">
        <w:rPr>
          <w:rFonts w:ascii="GHEA Grapalat" w:hAnsi="GHEA Grapalat"/>
          <w:sz w:val="20"/>
          <w:szCs w:val="20"/>
        </w:rPr>
        <w:t>договору считаются неотъемлемой частью договора.</w:t>
      </w:r>
    </w:p>
    <w:p w14:paraId="3FC33890"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8.15.</w:t>
      </w:r>
      <w:r w:rsidRPr="00B775F9">
        <w:rPr>
          <w:rFonts w:ascii="GHEA Grapalat" w:hAnsi="GHEA Grapalat"/>
          <w:sz w:val="20"/>
          <w:szCs w:val="20"/>
        </w:rPr>
        <w:tab/>
        <w:t>К отношениям, связанным с договором, применяется право Республики Армения.</w:t>
      </w:r>
    </w:p>
    <w:p w14:paraId="6910EE39" w14:textId="76B5B96E"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9202E9">
            <w:pPr>
              <w:widowControl w:val="0"/>
              <w:jc w:val="center"/>
              <w:rPr>
                <w:rFonts w:ascii="GHEA Grapalat" w:hAnsi="GHEA Grapalat"/>
                <w:sz w:val="20"/>
                <w:szCs w:val="20"/>
              </w:rPr>
            </w:pPr>
          </w:p>
        </w:tc>
        <w:tc>
          <w:tcPr>
            <w:tcW w:w="4343" w:type="dxa"/>
          </w:tcPr>
          <w:p w14:paraId="717D9F79"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9202E9">
      <w:pPr>
        <w:widowControl w:val="0"/>
        <w:ind w:firstLine="567"/>
        <w:jc w:val="both"/>
        <w:rPr>
          <w:rFonts w:ascii="GHEA Grapalat" w:hAnsi="GHEA Grapalat"/>
          <w:i/>
          <w:sz w:val="20"/>
          <w:szCs w:val="20"/>
          <w:lang w:val="hy-AM"/>
        </w:rPr>
      </w:pPr>
    </w:p>
    <w:p w14:paraId="3848662A"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9202E9">
      <w:pPr>
        <w:widowControl w:val="0"/>
        <w:rPr>
          <w:rFonts w:ascii="GHEA Grapalat" w:hAnsi="GHEA Grapalat"/>
          <w:sz w:val="20"/>
          <w:szCs w:val="20"/>
        </w:rPr>
      </w:pPr>
    </w:p>
    <w:p w14:paraId="046FF15D" w14:textId="77777777" w:rsidR="00071D1C" w:rsidRPr="00993963" w:rsidRDefault="00071D1C" w:rsidP="009202E9">
      <w:pPr>
        <w:widowControl w:val="0"/>
        <w:jc w:val="right"/>
        <w:rPr>
          <w:rFonts w:ascii="GHEA Grapalat" w:hAnsi="GHEA Grapalat"/>
          <w:sz w:val="20"/>
          <w:szCs w:val="20"/>
        </w:rPr>
        <w:sectPr w:rsidR="00071D1C" w:rsidRPr="00993963" w:rsidSect="0060279F">
          <w:footerReference w:type="default" r:id="rId8"/>
          <w:footnotePr>
            <w:pos w:val="beneathText"/>
          </w:footnotePr>
          <w:pgSz w:w="11906" w:h="16838" w:code="9"/>
          <w:pgMar w:top="810" w:right="926" w:bottom="810" w:left="1080" w:header="561" w:footer="561" w:gutter="0"/>
          <w:cols w:space="720"/>
          <w:docGrid w:linePitch="326"/>
        </w:sectPr>
      </w:pPr>
    </w:p>
    <w:p w14:paraId="38F9B4F9" w14:textId="77777777" w:rsidR="00071D1C" w:rsidRPr="00993963" w:rsidRDefault="00071D1C" w:rsidP="009202E9">
      <w:pPr>
        <w:widowControl w:val="0"/>
        <w:rPr>
          <w:rFonts w:ascii="GHEA Grapalat" w:hAnsi="GHEA Grapalat"/>
          <w:sz w:val="20"/>
          <w:szCs w:val="20"/>
        </w:rPr>
        <w:sectPr w:rsidR="00071D1C" w:rsidRPr="00993963" w:rsidSect="0060279F">
          <w:footnotePr>
            <w:pos w:val="beneathText"/>
          </w:footnotePr>
          <w:pgSz w:w="16838" w:h="11906" w:orient="landscape" w:code="9"/>
          <w:pgMar w:top="1418" w:right="1418" w:bottom="1418" w:left="1418" w:header="561" w:footer="561" w:gutter="0"/>
          <w:cols w:space="720"/>
        </w:sectPr>
      </w:pPr>
    </w:p>
    <w:p w14:paraId="2509C552"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lastRenderedPageBreak/>
        <w:t>Приложение № 1</w:t>
      </w:r>
    </w:p>
    <w:p w14:paraId="02E397B6"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t xml:space="preserve">к Договору под кодом </w:t>
      </w:r>
      <w:r w:rsidRPr="00A65260">
        <w:rPr>
          <w:rFonts w:ascii="GHEA Grapalat" w:hAnsi="GHEA Grapalat"/>
          <w:i/>
          <w:sz w:val="16"/>
          <w:szCs w:val="16"/>
        </w:rPr>
        <w:br/>
        <w:t>заключенному "</w:t>
      </w:r>
      <w:r w:rsidRPr="00A65260">
        <w:rPr>
          <w:rFonts w:ascii="GHEA Grapalat" w:hAnsi="GHEA Grapalat"/>
          <w:i/>
          <w:sz w:val="16"/>
          <w:szCs w:val="16"/>
        </w:rPr>
        <w:tab/>
        <w:t>"</w:t>
      </w:r>
      <w:r w:rsidRPr="00A65260">
        <w:rPr>
          <w:rFonts w:ascii="GHEA Grapalat" w:hAnsi="GHEA Grapalat"/>
          <w:i/>
          <w:sz w:val="16"/>
          <w:szCs w:val="16"/>
        </w:rPr>
        <w:tab/>
        <w:t>20</w:t>
      </w:r>
      <w:r w:rsidRPr="00A65260">
        <w:rPr>
          <w:rFonts w:ascii="GHEA Grapalat" w:hAnsi="GHEA Grapalat"/>
          <w:i/>
          <w:sz w:val="16"/>
          <w:szCs w:val="16"/>
        </w:rPr>
        <w:tab/>
        <w:t>г.</w:t>
      </w:r>
    </w:p>
    <w:p w14:paraId="4A033C95" w14:textId="77777777" w:rsidR="00CD5FAC" w:rsidRDefault="00CD5FAC" w:rsidP="00CD5FAC">
      <w:pPr>
        <w:widowControl w:val="0"/>
        <w:jc w:val="center"/>
        <w:rPr>
          <w:rFonts w:ascii="GHEA Grapalat" w:hAnsi="GHEA Grapalat"/>
        </w:rPr>
      </w:pPr>
    </w:p>
    <w:p w14:paraId="71A8E5D8" w14:textId="77777777" w:rsidR="00CD5FAC" w:rsidRDefault="00CD5FAC" w:rsidP="00CD5FAC">
      <w:pPr>
        <w:widowControl w:val="0"/>
        <w:jc w:val="center"/>
        <w:rPr>
          <w:rFonts w:ascii="GHEA Grapalat" w:hAnsi="GHEA Grapalat"/>
        </w:rPr>
      </w:pPr>
    </w:p>
    <w:p w14:paraId="7D62AC56" w14:textId="77777777" w:rsidR="00CD5FAC" w:rsidRDefault="00CD5FAC" w:rsidP="00CD5FAC">
      <w:pPr>
        <w:widowControl w:val="0"/>
        <w:jc w:val="center"/>
        <w:rPr>
          <w:rFonts w:ascii="GHEA Grapalat" w:hAnsi="GHEA Grapalat"/>
        </w:rPr>
      </w:pPr>
    </w:p>
    <w:p w14:paraId="0548F229" w14:textId="77867C7D" w:rsidR="00CD5FAC" w:rsidRPr="00B138F3" w:rsidRDefault="00CD5FAC" w:rsidP="00CD5FAC">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19"/>
        <w:t>*</w:t>
      </w:r>
    </w:p>
    <w:p w14:paraId="5A7ECBA9" w14:textId="77777777" w:rsidR="00CD5FAC" w:rsidRPr="00CD5FAC" w:rsidRDefault="00CD5FAC" w:rsidP="00CD5FAC">
      <w:pPr>
        <w:widowControl w:val="0"/>
        <w:jc w:val="right"/>
        <w:rPr>
          <w:rFonts w:ascii="GHEA Grapalat" w:hAnsi="GHEA Grapalat"/>
          <w:sz w:val="16"/>
          <w:szCs w:val="16"/>
          <w:lang w:val="hy-AM"/>
        </w:rPr>
      </w:pPr>
      <w:r w:rsidRPr="00CD5FAC">
        <w:rPr>
          <w:rFonts w:ascii="GHEA Grapalat" w:hAnsi="GHEA Grapalat"/>
          <w:sz w:val="16"/>
          <w:szCs w:val="16"/>
          <w:lang w:val="hy-AM"/>
        </w:rPr>
        <w:t>Драмов РА</w:t>
      </w:r>
    </w:p>
    <w:tbl>
      <w:tblPr>
        <w:tblW w:w="16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52"/>
        <w:gridCol w:w="1781"/>
        <w:gridCol w:w="1440"/>
        <w:gridCol w:w="2511"/>
        <w:gridCol w:w="1085"/>
        <w:gridCol w:w="1171"/>
        <w:gridCol w:w="1080"/>
        <w:gridCol w:w="900"/>
        <w:gridCol w:w="1101"/>
        <w:gridCol w:w="1084"/>
        <w:gridCol w:w="1450"/>
        <w:gridCol w:w="12"/>
      </w:tblGrid>
      <w:tr w:rsidR="00CD5FAC" w:rsidRPr="00B46D50" w14:paraId="42D796E8" w14:textId="77777777" w:rsidTr="00AC4401">
        <w:trPr>
          <w:jc w:val="center"/>
        </w:trPr>
        <w:tc>
          <w:tcPr>
            <w:tcW w:w="16409" w:type="dxa"/>
            <w:gridSpan w:val="13"/>
          </w:tcPr>
          <w:p w14:paraId="4D57F826"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Товар</w:t>
            </w:r>
          </w:p>
        </w:tc>
      </w:tr>
      <w:tr w:rsidR="00CD5FAC" w:rsidRPr="00B46D50" w14:paraId="0B27E944" w14:textId="77777777" w:rsidTr="00AC4401">
        <w:trPr>
          <w:gridAfter w:val="1"/>
          <w:wAfter w:w="12" w:type="dxa"/>
          <w:trHeight w:val="219"/>
          <w:jc w:val="center"/>
        </w:trPr>
        <w:tc>
          <w:tcPr>
            <w:tcW w:w="1242" w:type="dxa"/>
            <w:vMerge w:val="restart"/>
            <w:vAlign w:val="center"/>
          </w:tcPr>
          <w:p w14:paraId="63C51899"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 xml:space="preserve">номер предусмотренного </w:t>
            </w:r>
            <w:r w:rsidRPr="00B46D50">
              <w:rPr>
                <w:rFonts w:ascii="GHEA Grapalat" w:hAnsi="GHEA Grapalat"/>
                <w:spacing w:val="-6"/>
                <w:sz w:val="16"/>
                <w:szCs w:val="16"/>
              </w:rPr>
              <w:t>приглашением</w:t>
            </w:r>
            <w:r w:rsidRPr="00B46D50">
              <w:rPr>
                <w:rFonts w:ascii="GHEA Grapalat" w:hAnsi="GHEA Grapalat"/>
                <w:sz w:val="16"/>
                <w:szCs w:val="16"/>
              </w:rPr>
              <w:t xml:space="preserve"> лота</w:t>
            </w:r>
          </w:p>
        </w:tc>
        <w:tc>
          <w:tcPr>
            <w:tcW w:w="1552" w:type="dxa"/>
            <w:vMerge w:val="restart"/>
            <w:vAlign w:val="center"/>
          </w:tcPr>
          <w:p w14:paraId="1B4D8904"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промежуточный код, предусмотренный планом закупок по классификации ЕЗК (CPV)</w:t>
            </w:r>
          </w:p>
        </w:tc>
        <w:tc>
          <w:tcPr>
            <w:tcW w:w="1781" w:type="dxa"/>
            <w:vMerge w:val="restart"/>
            <w:vAlign w:val="center"/>
          </w:tcPr>
          <w:p w14:paraId="088E135B" w14:textId="77777777" w:rsidR="00CD5FAC" w:rsidRPr="00B46D50" w:rsidRDefault="00CD5FAC" w:rsidP="00B46D50">
            <w:pPr>
              <w:widowControl w:val="0"/>
              <w:jc w:val="center"/>
              <w:rPr>
                <w:rFonts w:ascii="GHEA Grapalat" w:hAnsi="GHEA Grapalat"/>
                <w:sz w:val="16"/>
                <w:szCs w:val="16"/>
                <w:lang w:val="en-US"/>
              </w:rPr>
            </w:pPr>
            <w:r w:rsidRPr="00B46D50">
              <w:rPr>
                <w:rFonts w:ascii="GHEA Grapalat" w:hAnsi="GHEA Grapalat"/>
                <w:sz w:val="16"/>
                <w:szCs w:val="16"/>
              </w:rPr>
              <w:t xml:space="preserve">наименование </w:t>
            </w:r>
          </w:p>
        </w:tc>
        <w:tc>
          <w:tcPr>
            <w:tcW w:w="1440" w:type="dxa"/>
            <w:vMerge w:val="restart"/>
            <w:vAlign w:val="center"/>
          </w:tcPr>
          <w:p w14:paraId="4D8946AD" w14:textId="77777777" w:rsidR="00CD5FAC" w:rsidRPr="00B46D50" w:rsidRDefault="00CD5FAC" w:rsidP="00B46D50">
            <w:pPr>
              <w:widowControl w:val="0"/>
              <w:ind w:left="-96" w:right="-108"/>
              <w:jc w:val="center"/>
              <w:rPr>
                <w:rFonts w:ascii="GHEA Grapalat" w:hAnsi="GHEA Grapalat"/>
                <w:sz w:val="16"/>
                <w:szCs w:val="16"/>
              </w:rPr>
            </w:pPr>
            <w:r w:rsidRPr="00B46D50">
              <w:rPr>
                <w:rFonts w:ascii="GHEA Grapalat" w:hAnsi="GHEA Grapalat"/>
                <w:sz w:val="16"/>
                <w:szCs w:val="16"/>
              </w:rPr>
              <w:t xml:space="preserve">товарный </w:t>
            </w:r>
            <w:proofErr w:type="spellStart"/>
            <w:proofErr w:type="gramStart"/>
            <w:r w:rsidRPr="00B46D50">
              <w:rPr>
                <w:rFonts w:ascii="GHEA Grapalat" w:hAnsi="GHEA Grapalat"/>
                <w:sz w:val="16"/>
                <w:szCs w:val="16"/>
              </w:rPr>
              <w:t>знак,модел</w:t>
            </w:r>
            <w:proofErr w:type="spellEnd"/>
            <w:proofErr w:type="gramEnd"/>
            <w:r w:rsidRPr="00B46D50">
              <w:rPr>
                <w:rFonts w:ascii="GHEA Grapalat" w:hAnsi="GHEA Grapalat"/>
                <w:sz w:val="16"/>
                <w:szCs w:val="16"/>
              </w:rPr>
              <w:t xml:space="preserve"> наименование производителя </w:t>
            </w:r>
            <w:r w:rsidRPr="00B46D50">
              <w:rPr>
                <w:rStyle w:val="af6"/>
                <w:rFonts w:ascii="GHEA Grapalat" w:hAnsi="GHEA Grapalat"/>
                <w:sz w:val="16"/>
                <w:szCs w:val="16"/>
              </w:rPr>
              <w:footnoteReference w:customMarkFollows="1" w:id="20"/>
              <w:t>**</w:t>
            </w:r>
          </w:p>
        </w:tc>
        <w:tc>
          <w:tcPr>
            <w:tcW w:w="2511" w:type="dxa"/>
            <w:vMerge w:val="restart"/>
            <w:vAlign w:val="center"/>
          </w:tcPr>
          <w:p w14:paraId="266932AA" w14:textId="77777777" w:rsidR="00CD5FAC" w:rsidRPr="00B46D50" w:rsidRDefault="00CD5FAC" w:rsidP="00B46D50">
            <w:pPr>
              <w:widowControl w:val="0"/>
              <w:ind w:left="-108" w:right="-59"/>
              <w:jc w:val="center"/>
              <w:rPr>
                <w:rFonts w:ascii="GHEA Grapalat" w:hAnsi="GHEA Grapalat"/>
                <w:sz w:val="16"/>
                <w:szCs w:val="16"/>
              </w:rPr>
            </w:pPr>
            <w:r w:rsidRPr="00B46D50">
              <w:rPr>
                <w:rFonts w:ascii="GHEA Grapalat" w:hAnsi="GHEA Grapalat"/>
                <w:sz w:val="16"/>
                <w:szCs w:val="16"/>
              </w:rPr>
              <w:t>техническая характеристика</w:t>
            </w:r>
          </w:p>
        </w:tc>
        <w:tc>
          <w:tcPr>
            <w:tcW w:w="1085" w:type="dxa"/>
            <w:vMerge w:val="restart"/>
            <w:vAlign w:val="center"/>
          </w:tcPr>
          <w:p w14:paraId="2CC9791A" w14:textId="77777777" w:rsidR="00CD5FAC" w:rsidRPr="00B46D50" w:rsidRDefault="00CD5FAC" w:rsidP="00B46D50">
            <w:pPr>
              <w:widowControl w:val="0"/>
              <w:ind w:left="-48" w:right="-108"/>
              <w:jc w:val="center"/>
              <w:rPr>
                <w:rFonts w:ascii="GHEA Grapalat" w:hAnsi="GHEA Grapalat"/>
                <w:sz w:val="16"/>
                <w:szCs w:val="16"/>
              </w:rPr>
            </w:pPr>
            <w:r w:rsidRPr="00B46D50">
              <w:rPr>
                <w:rFonts w:ascii="GHEA Grapalat" w:hAnsi="GHEA Grapalat"/>
                <w:sz w:val="16"/>
                <w:szCs w:val="16"/>
              </w:rPr>
              <w:t>единица измерения</w:t>
            </w:r>
          </w:p>
        </w:tc>
        <w:tc>
          <w:tcPr>
            <w:tcW w:w="1171" w:type="dxa"/>
            <w:vMerge w:val="restart"/>
            <w:vAlign w:val="center"/>
          </w:tcPr>
          <w:p w14:paraId="4837B003"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цена единицы/</w:t>
            </w:r>
            <w:proofErr w:type="spellStart"/>
            <w:r w:rsidRPr="00B46D50">
              <w:rPr>
                <w:rFonts w:ascii="GHEA Grapalat" w:hAnsi="GHEA Grapalat"/>
                <w:sz w:val="16"/>
                <w:szCs w:val="16"/>
              </w:rPr>
              <w:t>драмов</w:t>
            </w:r>
            <w:proofErr w:type="spellEnd"/>
            <w:r w:rsidRPr="00B46D50">
              <w:rPr>
                <w:rFonts w:ascii="GHEA Grapalat" w:hAnsi="GHEA Grapalat"/>
                <w:sz w:val="16"/>
                <w:szCs w:val="16"/>
              </w:rPr>
              <w:t xml:space="preserve"> РА</w:t>
            </w:r>
          </w:p>
        </w:tc>
        <w:tc>
          <w:tcPr>
            <w:tcW w:w="1080" w:type="dxa"/>
            <w:vMerge w:val="restart"/>
            <w:vAlign w:val="center"/>
          </w:tcPr>
          <w:p w14:paraId="1B684D91"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общая цена/</w:t>
            </w:r>
            <w:proofErr w:type="spellStart"/>
            <w:r w:rsidRPr="00B46D50">
              <w:rPr>
                <w:rFonts w:ascii="GHEA Grapalat" w:hAnsi="GHEA Grapalat"/>
                <w:sz w:val="16"/>
                <w:szCs w:val="16"/>
              </w:rPr>
              <w:t>драмов</w:t>
            </w:r>
            <w:proofErr w:type="spellEnd"/>
            <w:r w:rsidRPr="00B46D50">
              <w:rPr>
                <w:rFonts w:ascii="GHEA Grapalat" w:hAnsi="GHEA Grapalat"/>
                <w:sz w:val="16"/>
                <w:szCs w:val="16"/>
              </w:rPr>
              <w:t xml:space="preserve"> РА</w:t>
            </w:r>
          </w:p>
        </w:tc>
        <w:tc>
          <w:tcPr>
            <w:tcW w:w="900" w:type="dxa"/>
            <w:vMerge w:val="restart"/>
            <w:vAlign w:val="center"/>
          </w:tcPr>
          <w:p w14:paraId="0B746B6D" w14:textId="77777777" w:rsidR="00CD5FAC" w:rsidRPr="00B46D50" w:rsidRDefault="00CD5FAC" w:rsidP="00B46D50">
            <w:pPr>
              <w:widowControl w:val="0"/>
              <w:ind w:left="-126" w:right="-108"/>
              <w:jc w:val="center"/>
              <w:rPr>
                <w:rFonts w:ascii="GHEA Grapalat" w:hAnsi="GHEA Grapalat"/>
                <w:sz w:val="16"/>
                <w:szCs w:val="16"/>
              </w:rPr>
            </w:pPr>
            <w:r w:rsidRPr="00B46D50">
              <w:rPr>
                <w:rFonts w:ascii="GHEA Grapalat" w:hAnsi="GHEA Grapalat"/>
                <w:sz w:val="16"/>
                <w:szCs w:val="16"/>
              </w:rPr>
              <w:t>общий объем</w:t>
            </w:r>
          </w:p>
        </w:tc>
        <w:tc>
          <w:tcPr>
            <w:tcW w:w="3635" w:type="dxa"/>
            <w:gridSpan w:val="3"/>
            <w:vAlign w:val="center"/>
          </w:tcPr>
          <w:p w14:paraId="0C49ED79"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поставки</w:t>
            </w:r>
          </w:p>
        </w:tc>
      </w:tr>
      <w:tr w:rsidR="00CD5FAC" w:rsidRPr="00B46D50" w14:paraId="0100D903" w14:textId="77777777" w:rsidTr="005B1450">
        <w:trPr>
          <w:gridAfter w:val="1"/>
          <w:wAfter w:w="12" w:type="dxa"/>
          <w:trHeight w:val="445"/>
          <w:jc w:val="center"/>
        </w:trPr>
        <w:tc>
          <w:tcPr>
            <w:tcW w:w="1242" w:type="dxa"/>
            <w:vMerge/>
            <w:vAlign w:val="center"/>
          </w:tcPr>
          <w:p w14:paraId="152C92EC" w14:textId="77777777" w:rsidR="00CD5FAC" w:rsidRPr="00B46D50" w:rsidRDefault="00CD5FAC" w:rsidP="00B46D50">
            <w:pPr>
              <w:widowControl w:val="0"/>
              <w:jc w:val="center"/>
              <w:rPr>
                <w:rFonts w:ascii="GHEA Grapalat" w:hAnsi="GHEA Grapalat"/>
                <w:sz w:val="16"/>
                <w:szCs w:val="16"/>
              </w:rPr>
            </w:pPr>
          </w:p>
        </w:tc>
        <w:tc>
          <w:tcPr>
            <w:tcW w:w="1552" w:type="dxa"/>
            <w:vMerge/>
            <w:vAlign w:val="center"/>
          </w:tcPr>
          <w:p w14:paraId="6A0D2A91" w14:textId="77777777" w:rsidR="00CD5FAC" w:rsidRPr="00B46D50" w:rsidRDefault="00CD5FAC" w:rsidP="00B46D50">
            <w:pPr>
              <w:widowControl w:val="0"/>
              <w:jc w:val="center"/>
              <w:rPr>
                <w:rFonts w:ascii="GHEA Grapalat" w:hAnsi="GHEA Grapalat"/>
                <w:sz w:val="16"/>
                <w:szCs w:val="16"/>
              </w:rPr>
            </w:pPr>
          </w:p>
        </w:tc>
        <w:tc>
          <w:tcPr>
            <w:tcW w:w="1781" w:type="dxa"/>
            <w:vMerge/>
            <w:vAlign w:val="center"/>
          </w:tcPr>
          <w:p w14:paraId="1626FDC8" w14:textId="77777777" w:rsidR="00CD5FAC" w:rsidRPr="00B46D50" w:rsidRDefault="00CD5FAC" w:rsidP="00B46D50">
            <w:pPr>
              <w:widowControl w:val="0"/>
              <w:jc w:val="center"/>
              <w:rPr>
                <w:rFonts w:ascii="GHEA Grapalat" w:hAnsi="GHEA Grapalat"/>
                <w:sz w:val="16"/>
                <w:szCs w:val="16"/>
              </w:rPr>
            </w:pPr>
          </w:p>
        </w:tc>
        <w:tc>
          <w:tcPr>
            <w:tcW w:w="1440" w:type="dxa"/>
            <w:vMerge/>
            <w:vAlign w:val="center"/>
          </w:tcPr>
          <w:p w14:paraId="70E293DB" w14:textId="77777777" w:rsidR="00CD5FAC" w:rsidRPr="00B46D50" w:rsidRDefault="00CD5FAC" w:rsidP="00B46D50">
            <w:pPr>
              <w:widowControl w:val="0"/>
              <w:jc w:val="center"/>
              <w:rPr>
                <w:rFonts w:ascii="GHEA Grapalat" w:hAnsi="GHEA Grapalat"/>
                <w:sz w:val="16"/>
                <w:szCs w:val="16"/>
              </w:rPr>
            </w:pPr>
          </w:p>
        </w:tc>
        <w:tc>
          <w:tcPr>
            <w:tcW w:w="2511" w:type="dxa"/>
            <w:vMerge/>
            <w:vAlign w:val="center"/>
          </w:tcPr>
          <w:p w14:paraId="3F4F2D39" w14:textId="77777777" w:rsidR="00CD5FAC" w:rsidRPr="00B46D50" w:rsidRDefault="00CD5FAC" w:rsidP="00B46D50">
            <w:pPr>
              <w:widowControl w:val="0"/>
              <w:jc w:val="center"/>
              <w:rPr>
                <w:rFonts w:ascii="GHEA Grapalat" w:hAnsi="GHEA Grapalat"/>
                <w:sz w:val="16"/>
                <w:szCs w:val="16"/>
              </w:rPr>
            </w:pPr>
          </w:p>
        </w:tc>
        <w:tc>
          <w:tcPr>
            <w:tcW w:w="1085" w:type="dxa"/>
            <w:vMerge/>
            <w:vAlign w:val="center"/>
          </w:tcPr>
          <w:p w14:paraId="5B86B680" w14:textId="77777777" w:rsidR="00CD5FAC" w:rsidRPr="00B46D50" w:rsidRDefault="00CD5FAC" w:rsidP="00B46D50">
            <w:pPr>
              <w:widowControl w:val="0"/>
              <w:jc w:val="center"/>
              <w:rPr>
                <w:rFonts w:ascii="GHEA Grapalat" w:hAnsi="GHEA Grapalat"/>
                <w:sz w:val="16"/>
                <w:szCs w:val="16"/>
              </w:rPr>
            </w:pPr>
          </w:p>
        </w:tc>
        <w:tc>
          <w:tcPr>
            <w:tcW w:w="1171" w:type="dxa"/>
            <w:vMerge/>
            <w:vAlign w:val="center"/>
          </w:tcPr>
          <w:p w14:paraId="5A1441B0" w14:textId="77777777" w:rsidR="00CD5FAC" w:rsidRPr="00B46D50" w:rsidRDefault="00CD5FAC" w:rsidP="00B46D50">
            <w:pPr>
              <w:widowControl w:val="0"/>
              <w:jc w:val="center"/>
              <w:rPr>
                <w:rFonts w:ascii="GHEA Grapalat" w:hAnsi="GHEA Grapalat"/>
                <w:sz w:val="16"/>
                <w:szCs w:val="16"/>
              </w:rPr>
            </w:pPr>
          </w:p>
        </w:tc>
        <w:tc>
          <w:tcPr>
            <w:tcW w:w="1080" w:type="dxa"/>
            <w:vMerge/>
            <w:vAlign w:val="center"/>
          </w:tcPr>
          <w:p w14:paraId="5628DA13" w14:textId="77777777" w:rsidR="00CD5FAC" w:rsidRPr="00B46D50" w:rsidRDefault="00CD5FAC" w:rsidP="00B46D50">
            <w:pPr>
              <w:widowControl w:val="0"/>
              <w:jc w:val="center"/>
              <w:rPr>
                <w:rFonts w:ascii="GHEA Grapalat" w:hAnsi="GHEA Grapalat"/>
                <w:sz w:val="16"/>
                <w:szCs w:val="16"/>
              </w:rPr>
            </w:pPr>
          </w:p>
        </w:tc>
        <w:tc>
          <w:tcPr>
            <w:tcW w:w="900" w:type="dxa"/>
            <w:vMerge/>
            <w:vAlign w:val="center"/>
          </w:tcPr>
          <w:p w14:paraId="7842DC45" w14:textId="77777777" w:rsidR="00CD5FAC" w:rsidRPr="00B46D50" w:rsidRDefault="00CD5FAC" w:rsidP="00B46D50">
            <w:pPr>
              <w:widowControl w:val="0"/>
              <w:jc w:val="center"/>
              <w:rPr>
                <w:rFonts w:ascii="GHEA Grapalat" w:hAnsi="GHEA Grapalat"/>
                <w:sz w:val="16"/>
                <w:szCs w:val="16"/>
              </w:rPr>
            </w:pPr>
          </w:p>
        </w:tc>
        <w:tc>
          <w:tcPr>
            <w:tcW w:w="1101" w:type="dxa"/>
            <w:vAlign w:val="center"/>
          </w:tcPr>
          <w:p w14:paraId="38094D4F"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адрес</w:t>
            </w:r>
          </w:p>
        </w:tc>
        <w:tc>
          <w:tcPr>
            <w:tcW w:w="1084" w:type="dxa"/>
            <w:vAlign w:val="center"/>
          </w:tcPr>
          <w:p w14:paraId="57E7AE7B" w14:textId="77777777" w:rsidR="00CD5FAC" w:rsidRPr="00B46D50" w:rsidRDefault="00CD5FAC" w:rsidP="00B46D50">
            <w:pPr>
              <w:widowControl w:val="0"/>
              <w:ind w:left="-46" w:right="-84"/>
              <w:jc w:val="center"/>
              <w:rPr>
                <w:rFonts w:ascii="GHEA Grapalat" w:hAnsi="GHEA Grapalat"/>
                <w:sz w:val="16"/>
                <w:szCs w:val="16"/>
              </w:rPr>
            </w:pPr>
            <w:r w:rsidRPr="00B46D50">
              <w:rPr>
                <w:rFonts w:ascii="GHEA Grapalat" w:hAnsi="GHEA Grapalat"/>
                <w:sz w:val="16"/>
                <w:szCs w:val="16"/>
              </w:rPr>
              <w:t>подлежащее поставке количество товара</w:t>
            </w:r>
          </w:p>
        </w:tc>
        <w:tc>
          <w:tcPr>
            <w:tcW w:w="1450" w:type="dxa"/>
            <w:vAlign w:val="center"/>
          </w:tcPr>
          <w:p w14:paraId="6E1D9C44" w14:textId="77777777" w:rsidR="00CD5FAC" w:rsidRPr="00B46D50" w:rsidRDefault="00CD5FAC" w:rsidP="00B46D50">
            <w:pPr>
              <w:widowControl w:val="0"/>
              <w:ind w:left="-132" w:right="-129"/>
              <w:jc w:val="center"/>
              <w:rPr>
                <w:rFonts w:ascii="GHEA Grapalat" w:hAnsi="GHEA Grapalat"/>
                <w:sz w:val="16"/>
                <w:szCs w:val="16"/>
                <w:lang w:val="en-US"/>
              </w:rPr>
            </w:pPr>
            <w:r w:rsidRPr="00B46D50">
              <w:rPr>
                <w:rFonts w:ascii="GHEA Grapalat" w:hAnsi="GHEA Grapalat"/>
                <w:sz w:val="16"/>
                <w:szCs w:val="16"/>
              </w:rPr>
              <w:t>срок</w:t>
            </w:r>
            <w:r w:rsidRPr="00B46D50">
              <w:rPr>
                <w:rStyle w:val="af6"/>
                <w:rFonts w:ascii="GHEA Grapalat" w:hAnsi="GHEA Grapalat"/>
                <w:sz w:val="16"/>
                <w:szCs w:val="16"/>
              </w:rPr>
              <w:footnoteReference w:customMarkFollows="1" w:id="21"/>
              <w:t>***</w:t>
            </w:r>
          </w:p>
        </w:tc>
      </w:tr>
      <w:tr w:rsidR="00DD70F4" w:rsidRPr="00B46D50" w14:paraId="1CA126BD" w14:textId="77777777" w:rsidTr="005B1450">
        <w:trPr>
          <w:gridAfter w:val="1"/>
          <w:wAfter w:w="12" w:type="dxa"/>
          <w:trHeight w:val="246"/>
          <w:jc w:val="center"/>
        </w:trPr>
        <w:tc>
          <w:tcPr>
            <w:tcW w:w="1242" w:type="dxa"/>
            <w:vMerge w:val="restart"/>
          </w:tcPr>
          <w:p w14:paraId="40B45C4B" w14:textId="77777777" w:rsidR="00DD70F4" w:rsidRDefault="00DD70F4" w:rsidP="006C46CB">
            <w:pPr>
              <w:jc w:val="center"/>
              <w:rPr>
                <w:rFonts w:ascii="GHEA Grapalat" w:hAnsi="GHEA Grapalat"/>
                <w:sz w:val="16"/>
                <w:szCs w:val="16"/>
                <w:lang w:val="en-US"/>
              </w:rPr>
            </w:pPr>
          </w:p>
          <w:p w14:paraId="624574D9" w14:textId="77777777" w:rsidR="00DD70F4" w:rsidRDefault="00DD70F4" w:rsidP="006C46CB">
            <w:pPr>
              <w:jc w:val="center"/>
              <w:rPr>
                <w:rFonts w:ascii="GHEA Grapalat" w:hAnsi="GHEA Grapalat"/>
                <w:sz w:val="16"/>
                <w:szCs w:val="16"/>
                <w:lang w:val="en-US"/>
              </w:rPr>
            </w:pPr>
          </w:p>
          <w:p w14:paraId="351442FF" w14:textId="77777777" w:rsidR="00DD70F4" w:rsidRDefault="00DD70F4" w:rsidP="006C46CB">
            <w:pPr>
              <w:jc w:val="center"/>
              <w:rPr>
                <w:rFonts w:ascii="GHEA Grapalat" w:hAnsi="GHEA Grapalat"/>
                <w:sz w:val="16"/>
                <w:szCs w:val="16"/>
                <w:lang w:val="en-US"/>
              </w:rPr>
            </w:pPr>
          </w:p>
          <w:p w14:paraId="655B0AD9" w14:textId="77777777" w:rsidR="00DD70F4" w:rsidRDefault="00DD70F4" w:rsidP="006C46CB">
            <w:pPr>
              <w:jc w:val="center"/>
              <w:rPr>
                <w:rFonts w:ascii="GHEA Grapalat" w:hAnsi="GHEA Grapalat"/>
                <w:sz w:val="16"/>
                <w:szCs w:val="16"/>
                <w:lang w:val="en-US"/>
              </w:rPr>
            </w:pPr>
          </w:p>
          <w:p w14:paraId="70BC1B58" w14:textId="77777777" w:rsidR="00DD70F4" w:rsidRDefault="00DD70F4" w:rsidP="006C46CB">
            <w:pPr>
              <w:jc w:val="center"/>
              <w:rPr>
                <w:rFonts w:ascii="GHEA Grapalat" w:hAnsi="GHEA Grapalat"/>
                <w:sz w:val="16"/>
                <w:szCs w:val="16"/>
                <w:lang w:val="en-US"/>
              </w:rPr>
            </w:pPr>
          </w:p>
          <w:p w14:paraId="189208C1" w14:textId="77777777" w:rsidR="00DD70F4" w:rsidRPr="00B46D50" w:rsidRDefault="00DD70F4" w:rsidP="006C46CB">
            <w:pPr>
              <w:jc w:val="center"/>
              <w:rPr>
                <w:rFonts w:ascii="GHEA Grapalat" w:hAnsi="GHEA Grapalat"/>
                <w:sz w:val="16"/>
                <w:szCs w:val="16"/>
                <w:lang w:val="en-US"/>
              </w:rPr>
            </w:pPr>
            <w:r w:rsidRPr="00B46D50">
              <w:rPr>
                <w:rFonts w:ascii="GHEA Grapalat" w:hAnsi="GHEA Grapalat"/>
                <w:sz w:val="16"/>
                <w:szCs w:val="16"/>
                <w:lang w:val="en-US"/>
              </w:rPr>
              <w:t>1</w:t>
            </w:r>
          </w:p>
        </w:tc>
        <w:tc>
          <w:tcPr>
            <w:tcW w:w="1552" w:type="dxa"/>
            <w:vMerge w:val="restart"/>
            <w:tcBorders>
              <w:top w:val="single" w:sz="4" w:space="0" w:color="auto"/>
              <w:left w:val="single" w:sz="4" w:space="0" w:color="auto"/>
              <w:right w:val="single" w:sz="4" w:space="0" w:color="auto"/>
            </w:tcBorders>
            <w:shd w:val="clear" w:color="auto" w:fill="auto"/>
            <w:vAlign w:val="center"/>
          </w:tcPr>
          <w:p w14:paraId="3566A497" w14:textId="307459C8" w:rsidR="00DD70F4" w:rsidRPr="00B46D50" w:rsidRDefault="00DD70F4" w:rsidP="006C46CB">
            <w:pPr>
              <w:jc w:val="center"/>
              <w:rPr>
                <w:rFonts w:ascii="GHEA Grapalat" w:hAnsi="GHEA Grapalat" w:cs="Arial"/>
                <w:sz w:val="16"/>
                <w:szCs w:val="16"/>
              </w:rPr>
            </w:pPr>
            <w:r w:rsidRPr="005B1450">
              <w:rPr>
                <w:rFonts w:ascii="GHEA Grapalat" w:hAnsi="GHEA Grapalat"/>
                <w:sz w:val="16"/>
                <w:szCs w:val="16"/>
              </w:rPr>
              <w:t>44521230</w:t>
            </w:r>
          </w:p>
        </w:tc>
        <w:tc>
          <w:tcPr>
            <w:tcW w:w="1781" w:type="dxa"/>
            <w:vMerge w:val="restart"/>
          </w:tcPr>
          <w:p w14:paraId="3F415669" w14:textId="77777777" w:rsidR="00DD70F4" w:rsidRDefault="00DD70F4" w:rsidP="006C46CB">
            <w:pPr>
              <w:widowControl w:val="0"/>
              <w:jc w:val="center"/>
              <w:rPr>
                <w:rFonts w:ascii="GHEA Grapalat" w:hAnsi="GHEA Grapalat"/>
                <w:sz w:val="16"/>
                <w:szCs w:val="16"/>
              </w:rPr>
            </w:pPr>
          </w:p>
          <w:p w14:paraId="489CC167" w14:textId="77777777" w:rsidR="00DD70F4" w:rsidRDefault="00DD70F4" w:rsidP="006C46CB">
            <w:pPr>
              <w:widowControl w:val="0"/>
              <w:jc w:val="center"/>
              <w:rPr>
                <w:rFonts w:ascii="GHEA Grapalat" w:hAnsi="GHEA Grapalat"/>
                <w:sz w:val="16"/>
                <w:szCs w:val="16"/>
              </w:rPr>
            </w:pPr>
          </w:p>
          <w:p w14:paraId="1DA08D3D" w14:textId="77777777" w:rsidR="00DD70F4" w:rsidRDefault="00DD70F4" w:rsidP="006C46CB">
            <w:pPr>
              <w:widowControl w:val="0"/>
              <w:jc w:val="center"/>
              <w:rPr>
                <w:rFonts w:ascii="GHEA Grapalat" w:hAnsi="GHEA Grapalat"/>
                <w:sz w:val="16"/>
                <w:szCs w:val="16"/>
              </w:rPr>
            </w:pPr>
          </w:p>
          <w:p w14:paraId="65727D19" w14:textId="77777777" w:rsidR="00DD70F4" w:rsidRDefault="00DD70F4" w:rsidP="006C46CB">
            <w:pPr>
              <w:widowControl w:val="0"/>
              <w:jc w:val="center"/>
              <w:rPr>
                <w:rFonts w:ascii="GHEA Grapalat" w:hAnsi="GHEA Grapalat"/>
                <w:sz w:val="16"/>
                <w:szCs w:val="16"/>
              </w:rPr>
            </w:pPr>
          </w:p>
          <w:p w14:paraId="7B71EA1D" w14:textId="77777777" w:rsidR="00DD70F4" w:rsidRDefault="00DD70F4" w:rsidP="006C46CB">
            <w:pPr>
              <w:widowControl w:val="0"/>
              <w:jc w:val="center"/>
              <w:rPr>
                <w:rFonts w:ascii="GHEA Grapalat" w:hAnsi="GHEA Grapalat"/>
                <w:sz w:val="16"/>
                <w:szCs w:val="16"/>
              </w:rPr>
            </w:pPr>
          </w:p>
          <w:p w14:paraId="3DC4F6FB" w14:textId="1B206A65" w:rsidR="00DD70F4" w:rsidRPr="001F102F" w:rsidRDefault="00DD70F4" w:rsidP="006C46CB">
            <w:pPr>
              <w:widowControl w:val="0"/>
              <w:jc w:val="center"/>
              <w:rPr>
                <w:rFonts w:ascii="GHEA Grapalat" w:hAnsi="GHEA Grapalat"/>
                <w:sz w:val="16"/>
                <w:szCs w:val="16"/>
              </w:rPr>
            </w:pPr>
            <w:r w:rsidRPr="005B1450">
              <w:rPr>
                <w:rFonts w:ascii="GHEA Grapalat" w:hAnsi="GHEA Grapalat"/>
                <w:sz w:val="16"/>
                <w:szCs w:val="16"/>
              </w:rPr>
              <w:t xml:space="preserve">Застежка </w:t>
            </w:r>
          </w:p>
        </w:tc>
        <w:tc>
          <w:tcPr>
            <w:tcW w:w="1440" w:type="dxa"/>
            <w:vMerge w:val="restart"/>
          </w:tcPr>
          <w:p w14:paraId="4843CD4E" w14:textId="77777777" w:rsidR="00DD70F4" w:rsidRPr="005B1450" w:rsidRDefault="00DD70F4" w:rsidP="006C46CB">
            <w:pPr>
              <w:widowControl w:val="0"/>
              <w:jc w:val="center"/>
              <w:rPr>
                <w:rFonts w:ascii="GHEA Grapalat" w:hAnsi="GHEA Grapalat"/>
                <w:sz w:val="16"/>
                <w:szCs w:val="16"/>
              </w:rPr>
            </w:pPr>
          </w:p>
        </w:tc>
        <w:tc>
          <w:tcPr>
            <w:tcW w:w="2511" w:type="dxa"/>
            <w:vMerge w:val="restart"/>
          </w:tcPr>
          <w:p w14:paraId="7436219D" w14:textId="77777777" w:rsidR="00DD70F4" w:rsidRDefault="00DD70F4" w:rsidP="005B1450">
            <w:pPr>
              <w:pStyle w:val="HTML"/>
              <w:shd w:val="clear" w:color="auto" w:fill="F8F9FA"/>
              <w:rPr>
                <w:rFonts w:ascii="GHEA Grapalat" w:hAnsi="GHEA Grapalat" w:cs="Times New Roman"/>
                <w:sz w:val="16"/>
                <w:szCs w:val="16"/>
                <w:lang w:val="ru-RU" w:eastAsia="ru-RU" w:bidi="ru-RU"/>
              </w:rPr>
            </w:pPr>
          </w:p>
          <w:p w14:paraId="5BB475B3" w14:textId="77777777" w:rsidR="00DD70F4" w:rsidRDefault="00DD70F4" w:rsidP="005B1450">
            <w:pPr>
              <w:pStyle w:val="HTML"/>
              <w:shd w:val="clear" w:color="auto" w:fill="F8F9FA"/>
              <w:rPr>
                <w:rFonts w:ascii="GHEA Grapalat" w:hAnsi="GHEA Grapalat" w:cs="Times New Roman"/>
                <w:sz w:val="16"/>
                <w:szCs w:val="16"/>
                <w:lang w:val="ru-RU" w:eastAsia="ru-RU" w:bidi="ru-RU"/>
              </w:rPr>
            </w:pPr>
          </w:p>
          <w:p w14:paraId="69DB17EF" w14:textId="77777777" w:rsidR="00DD70F4" w:rsidRPr="005B1450" w:rsidRDefault="00DD70F4" w:rsidP="005B1450">
            <w:pPr>
              <w:pStyle w:val="HTML"/>
              <w:shd w:val="clear" w:color="auto" w:fill="F8F9FA"/>
              <w:rPr>
                <w:rFonts w:ascii="GHEA Grapalat" w:hAnsi="GHEA Grapalat" w:cs="Times New Roman"/>
                <w:sz w:val="16"/>
                <w:szCs w:val="16"/>
                <w:lang w:val="ru-RU" w:eastAsia="ru-RU" w:bidi="ru-RU"/>
              </w:rPr>
            </w:pPr>
            <w:r w:rsidRPr="005B1450">
              <w:rPr>
                <w:rFonts w:ascii="GHEA Grapalat" w:hAnsi="GHEA Grapalat" w:cs="Times New Roman"/>
                <w:sz w:val="16"/>
                <w:szCs w:val="16"/>
                <w:lang w:val="ru-RU" w:eastAsia="ru-RU" w:bidi="ru-RU"/>
              </w:rPr>
              <w:t>Пластиковый гибкий зажим /зажим для проволоки/, длина: 40 см, ширина: 5 мм, цвет: черный.</w:t>
            </w:r>
          </w:p>
          <w:p w14:paraId="20147BFB" w14:textId="15322B0E" w:rsidR="00DD70F4" w:rsidRPr="005B1450" w:rsidRDefault="00DD70F4" w:rsidP="005B1450">
            <w:pPr>
              <w:pStyle w:val="HTML"/>
              <w:shd w:val="clear" w:color="auto" w:fill="F8F9FA"/>
              <w:rPr>
                <w:rFonts w:ascii="GHEA Grapalat" w:hAnsi="GHEA Grapalat" w:cs="Times New Roman"/>
                <w:sz w:val="16"/>
                <w:szCs w:val="16"/>
                <w:lang w:val="ru-RU" w:eastAsia="ru-RU" w:bidi="ru-RU"/>
              </w:rPr>
            </w:pPr>
            <w:r w:rsidRPr="005B1450">
              <w:rPr>
                <w:rFonts w:ascii="GHEA Grapalat" w:hAnsi="GHEA Grapalat" w:cs="Times New Roman"/>
                <w:sz w:val="16"/>
                <w:szCs w:val="16"/>
                <w:lang w:val="ru-RU" w:eastAsia="ru-RU" w:bidi="ru-RU"/>
              </w:rPr>
              <w:t>Образец необходимо заранее согласовать с заказчиком.</w:t>
            </w:r>
          </w:p>
        </w:tc>
        <w:tc>
          <w:tcPr>
            <w:tcW w:w="1085" w:type="dxa"/>
            <w:vMerge w:val="restart"/>
          </w:tcPr>
          <w:p w14:paraId="33571FEC" w14:textId="77777777" w:rsidR="00DD70F4" w:rsidRPr="005B1450" w:rsidRDefault="00DD70F4" w:rsidP="006C46CB">
            <w:pPr>
              <w:widowControl w:val="0"/>
              <w:jc w:val="center"/>
              <w:rPr>
                <w:rFonts w:ascii="GHEA Grapalat" w:hAnsi="GHEA Grapalat"/>
                <w:sz w:val="16"/>
                <w:szCs w:val="16"/>
              </w:rPr>
            </w:pPr>
          </w:p>
          <w:p w14:paraId="30707481" w14:textId="77777777" w:rsidR="00DD70F4" w:rsidRPr="005B1450" w:rsidRDefault="00DD70F4" w:rsidP="006C46CB">
            <w:pPr>
              <w:widowControl w:val="0"/>
              <w:jc w:val="center"/>
              <w:rPr>
                <w:rFonts w:ascii="GHEA Grapalat" w:hAnsi="GHEA Grapalat"/>
                <w:sz w:val="16"/>
                <w:szCs w:val="16"/>
              </w:rPr>
            </w:pPr>
          </w:p>
          <w:p w14:paraId="6532558C" w14:textId="77777777" w:rsidR="00DD70F4" w:rsidRPr="005B1450" w:rsidRDefault="00DD70F4" w:rsidP="006C46CB">
            <w:pPr>
              <w:widowControl w:val="0"/>
              <w:jc w:val="center"/>
              <w:rPr>
                <w:rFonts w:ascii="GHEA Grapalat" w:hAnsi="GHEA Grapalat"/>
                <w:sz w:val="16"/>
                <w:szCs w:val="16"/>
              </w:rPr>
            </w:pPr>
          </w:p>
          <w:p w14:paraId="4CE50667" w14:textId="77777777" w:rsidR="00DD70F4" w:rsidRPr="00B46D50" w:rsidRDefault="00DD70F4" w:rsidP="006C46CB">
            <w:pPr>
              <w:widowControl w:val="0"/>
              <w:jc w:val="center"/>
              <w:rPr>
                <w:rFonts w:ascii="GHEA Grapalat" w:hAnsi="GHEA Grapalat"/>
                <w:sz w:val="16"/>
                <w:szCs w:val="16"/>
                <w:lang w:val="en-US"/>
              </w:rPr>
            </w:pPr>
            <w:proofErr w:type="spellStart"/>
            <w:r w:rsidRPr="00B46D50">
              <w:rPr>
                <w:rFonts w:ascii="GHEA Grapalat" w:hAnsi="GHEA Grapalat"/>
                <w:sz w:val="16"/>
                <w:szCs w:val="16"/>
                <w:lang w:val="en-US"/>
              </w:rPr>
              <w:t>шт</w:t>
            </w:r>
            <w:proofErr w:type="spellEnd"/>
          </w:p>
        </w:tc>
        <w:tc>
          <w:tcPr>
            <w:tcW w:w="1171" w:type="dxa"/>
            <w:vMerge w:val="restart"/>
          </w:tcPr>
          <w:p w14:paraId="09337C6E" w14:textId="77777777" w:rsidR="00DD70F4" w:rsidRPr="00B46D50" w:rsidRDefault="00DD70F4" w:rsidP="006C46CB">
            <w:pPr>
              <w:widowControl w:val="0"/>
              <w:jc w:val="center"/>
              <w:rPr>
                <w:rFonts w:ascii="GHEA Grapalat" w:hAnsi="GHEA Grapalat"/>
                <w:sz w:val="16"/>
                <w:szCs w:val="16"/>
              </w:rPr>
            </w:pPr>
          </w:p>
        </w:tc>
        <w:tc>
          <w:tcPr>
            <w:tcW w:w="1080" w:type="dxa"/>
            <w:vMerge w:val="restart"/>
          </w:tcPr>
          <w:p w14:paraId="173947BA" w14:textId="77777777" w:rsidR="00DD70F4" w:rsidRPr="00B46D50" w:rsidRDefault="00DD70F4" w:rsidP="006C46CB">
            <w:pPr>
              <w:widowControl w:val="0"/>
              <w:jc w:val="center"/>
              <w:rPr>
                <w:rFonts w:ascii="GHEA Grapalat" w:hAnsi="GHEA Grapalat"/>
                <w:sz w:val="16"/>
                <w:szCs w:val="16"/>
              </w:rPr>
            </w:pPr>
          </w:p>
        </w:tc>
        <w:tc>
          <w:tcPr>
            <w:tcW w:w="900" w:type="dxa"/>
            <w:vMerge w:val="restart"/>
          </w:tcPr>
          <w:p w14:paraId="5708D026" w14:textId="77777777" w:rsidR="00DD70F4" w:rsidRDefault="00DD70F4" w:rsidP="006C46CB">
            <w:pPr>
              <w:widowControl w:val="0"/>
              <w:jc w:val="center"/>
              <w:rPr>
                <w:rFonts w:ascii="GHEA Grapalat" w:hAnsi="GHEA Grapalat"/>
                <w:sz w:val="16"/>
                <w:szCs w:val="16"/>
                <w:lang w:val="hy-AM"/>
              </w:rPr>
            </w:pPr>
          </w:p>
          <w:p w14:paraId="0826180D" w14:textId="77777777" w:rsidR="00DD70F4" w:rsidRDefault="00DD70F4" w:rsidP="006C46CB">
            <w:pPr>
              <w:widowControl w:val="0"/>
              <w:jc w:val="center"/>
              <w:rPr>
                <w:rFonts w:ascii="GHEA Grapalat" w:hAnsi="GHEA Grapalat"/>
                <w:sz w:val="16"/>
                <w:szCs w:val="16"/>
                <w:lang w:val="hy-AM"/>
              </w:rPr>
            </w:pPr>
          </w:p>
          <w:p w14:paraId="387560D2" w14:textId="77777777" w:rsidR="00DD70F4" w:rsidRDefault="00DD70F4" w:rsidP="006C46CB">
            <w:pPr>
              <w:widowControl w:val="0"/>
              <w:jc w:val="center"/>
              <w:rPr>
                <w:rFonts w:ascii="GHEA Grapalat" w:hAnsi="GHEA Grapalat"/>
                <w:sz w:val="16"/>
                <w:szCs w:val="16"/>
                <w:lang w:val="hy-AM"/>
              </w:rPr>
            </w:pPr>
          </w:p>
          <w:p w14:paraId="0B817427" w14:textId="15EB6DFB" w:rsidR="00DD70F4" w:rsidRPr="005B1450" w:rsidRDefault="00DD70F4" w:rsidP="006C46CB">
            <w:pPr>
              <w:widowControl w:val="0"/>
              <w:jc w:val="center"/>
              <w:rPr>
                <w:rFonts w:ascii="GHEA Grapalat" w:hAnsi="GHEA Grapalat"/>
                <w:sz w:val="16"/>
                <w:szCs w:val="16"/>
                <w:lang w:val="en-US"/>
              </w:rPr>
            </w:pPr>
            <w:r w:rsidRPr="00B46D50">
              <w:rPr>
                <w:rFonts w:ascii="GHEA Grapalat" w:hAnsi="GHEA Grapalat"/>
                <w:sz w:val="16"/>
                <w:szCs w:val="16"/>
                <w:lang w:val="hy-AM"/>
              </w:rPr>
              <w:t>1</w:t>
            </w:r>
            <w:r>
              <w:rPr>
                <w:rFonts w:ascii="GHEA Grapalat" w:hAnsi="GHEA Grapalat"/>
                <w:sz w:val="16"/>
                <w:szCs w:val="16"/>
                <w:lang w:val="en-US"/>
              </w:rPr>
              <w:t>8000</w:t>
            </w:r>
          </w:p>
        </w:tc>
        <w:tc>
          <w:tcPr>
            <w:tcW w:w="1101" w:type="dxa"/>
            <w:vMerge w:val="restart"/>
          </w:tcPr>
          <w:p w14:paraId="0A1037AD" w14:textId="77777777" w:rsidR="00DD70F4" w:rsidRDefault="00DD70F4" w:rsidP="006C46CB">
            <w:pPr>
              <w:widowControl w:val="0"/>
              <w:jc w:val="center"/>
              <w:rPr>
                <w:rFonts w:ascii="GHEA Grapalat" w:hAnsi="GHEA Grapalat"/>
                <w:sz w:val="16"/>
                <w:szCs w:val="16"/>
              </w:rPr>
            </w:pPr>
          </w:p>
          <w:p w14:paraId="2B34A417" w14:textId="77777777" w:rsidR="00DD70F4" w:rsidRDefault="00DD70F4" w:rsidP="006C46CB">
            <w:pPr>
              <w:widowControl w:val="0"/>
              <w:jc w:val="center"/>
              <w:rPr>
                <w:rFonts w:ascii="GHEA Grapalat" w:hAnsi="GHEA Grapalat"/>
                <w:sz w:val="16"/>
                <w:szCs w:val="16"/>
              </w:rPr>
            </w:pPr>
          </w:p>
          <w:p w14:paraId="1D87E1B2" w14:textId="77777777" w:rsidR="00DD70F4" w:rsidRDefault="00DD70F4" w:rsidP="006C46CB">
            <w:pPr>
              <w:widowControl w:val="0"/>
              <w:jc w:val="center"/>
              <w:rPr>
                <w:rFonts w:ascii="GHEA Grapalat" w:hAnsi="GHEA Grapalat"/>
                <w:sz w:val="16"/>
                <w:szCs w:val="16"/>
              </w:rPr>
            </w:pPr>
          </w:p>
          <w:p w14:paraId="0051BDE2" w14:textId="77777777" w:rsidR="00DD70F4" w:rsidRPr="00B46D50" w:rsidRDefault="00DD70F4" w:rsidP="006C46CB">
            <w:pPr>
              <w:widowControl w:val="0"/>
              <w:jc w:val="center"/>
              <w:rPr>
                <w:rFonts w:ascii="GHEA Grapalat" w:hAnsi="GHEA Grapalat"/>
                <w:sz w:val="16"/>
                <w:szCs w:val="16"/>
              </w:rPr>
            </w:pPr>
            <w:r w:rsidRPr="00B46D50">
              <w:rPr>
                <w:rFonts w:ascii="GHEA Grapalat" w:hAnsi="GHEA Grapalat"/>
                <w:sz w:val="16"/>
                <w:szCs w:val="16"/>
              </w:rPr>
              <w:t xml:space="preserve">Г. </w:t>
            </w:r>
            <w:proofErr w:type="spellStart"/>
            <w:r w:rsidRPr="00B46D50">
              <w:rPr>
                <w:rFonts w:ascii="GHEA Grapalat" w:hAnsi="GHEA Grapalat"/>
                <w:sz w:val="16"/>
                <w:szCs w:val="16"/>
                <w:lang w:val="en-US"/>
              </w:rPr>
              <w:t>Ереван</w:t>
            </w:r>
            <w:proofErr w:type="spellEnd"/>
            <w:r w:rsidRPr="00B46D50">
              <w:rPr>
                <w:rFonts w:ascii="GHEA Grapalat" w:hAnsi="GHEA Grapalat"/>
                <w:sz w:val="16"/>
                <w:szCs w:val="16"/>
                <w:lang w:val="en-US"/>
              </w:rPr>
              <w:t xml:space="preserve">, </w:t>
            </w:r>
            <w:proofErr w:type="spellStart"/>
            <w:r w:rsidRPr="00B46D50">
              <w:rPr>
                <w:rFonts w:ascii="GHEA Grapalat" w:hAnsi="GHEA Grapalat"/>
                <w:sz w:val="16"/>
                <w:szCs w:val="16"/>
                <w:lang w:val="en-US"/>
              </w:rPr>
              <w:t>Туманяна</w:t>
            </w:r>
            <w:proofErr w:type="spellEnd"/>
            <w:r w:rsidRPr="00B46D50">
              <w:rPr>
                <w:rFonts w:ascii="GHEA Grapalat" w:hAnsi="GHEA Grapalat"/>
                <w:sz w:val="16"/>
                <w:szCs w:val="16"/>
                <w:lang w:val="en-US"/>
              </w:rPr>
              <w:t xml:space="preserve"> 54</w:t>
            </w:r>
          </w:p>
        </w:tc>
        <w:tc>
          <w:tcPr>
            <w:tcW w:w="1084" w:type="dxa"/>
            <w:vMerge w:val="restart"/>
          </w:tcPr>
          <w:p w14:paraId="00EA2D41" w14:textId="77777777" w:rsidR="00DD70F4" w:rsidRDefault="00DD70F4" w:rsidP="006C46CB">
            <w:pPr>
              <w:widowControl w:val="0"/>
              <w:jc w:val="center"/>
              <w:rPr>
                <w:rFonts w:ascii="GHEA Grapalat" w:hAnsi="GHEA Grapalat"/>
                <w:sz w:val="16"/>
                <w:szCs w:val="16"/>
                <w:lang w:val="hy-AM"/>
              </w:rPr>
            </w:pPr>
          </w:p>
          <w:p w14:paraId="32D6C3F2" w14:textId="77777777" w:rsidR="00DD70F4" w:rsidRDefault="00DD70F4" w:rsidP="006C46CB">
            <w:pPr>
              <w:widowControl w:val="0"/>
              <w:jc w:val="center"/>
              <w:rPr>
                <w:rFonts w:ascii="GHEA Grapalat" w:hAnsi="GHEA Grapalat"/>
                <w:sz w:val="16"/>
                <w:szCs w:val="16"/>
                <w:lang w:val="hy-AM"/>
              </w:rPr>
            </w:pPr>
          </w:p>
          <w:p w14:paraId="7427F0A1" w14:textId="77777777" w:rsidR="00DD70F4" w:rsidRDefault="00DD70F4" w:rsidP="006C46CB">
            <w:pPr>
              <w:widowControl w:val="0"/>
              <w:jc w:val="center"/>
              <w:rPr>
                <w:rFonts w:ascii="GHEA Grapalat" w:hAnsi="GHEA Grapalat"/>
                <w:sz w:val="16"/>
                <w:szCs w:val="16"/>
                <w:lang w:val="hy-AM"/>
              </w:rPr>
            </w:pPr>
          </w:p>
          <w:p w14:paraId="5AEE460A" w14:textId="4AD74AD4" w:rsidR="00DD70F4" w:rsidRPr="00DD70F4" w:rsidRDefault="00DD70F4" w:rsidP="006C46CB">
            <w:pPr>
              <w:widowControl w:val="0"/>
              <w:jc w:val="center"/>
              <w:rPr>
                <w:rFonts w:ascii="GHEA Grapalat" w:hAnsi="GHEA Grapalat"/>
                <w:sz w:val="16"/>
                <w:szCs w:val="16"/>
              </w:rPr>
            </w:pPr>
            <w:r>
              <w:rPr>
                <w:rFonts w:ascii="GHEA Grapalat" w:hAnsi="GHEA Grapalat"/>
                <w:sz w:val="16"/>
                <w:szCs w:val="16"/>
              </w:rPr>
              <w:t>9000</w:t>
            </w:r>
          </w:p>
        </w:tc>
        <w:tc>
          <w:tcPr>
            <w:tcW w:w="1450" w:type="dxa"/>
          </w:tcPr>
          <w:p w14:paraId="0201DDA8" w14:textId="3AAE179F" w:rsidR="00DD70F4" w:rsidRPr="00B46D50" w:rsidRDefault="00DD70F4" w:rsidP="006C46CB">
            <w:pPr>
              <w:widowControl w:val="0"/>
              <w:jc w:val="center"/>
              <w:rPr>
                <w:rFonts w:ascii="GHEA Grapalat" w:hAnsi="GHEA Grapalat"/>
                <w:sz w:val="16"/>
                <w:szCs w:val="16"/>
                <w:lang w:val="hy-AM"/>
              </w:rPr>
            </w:pPr>
            <w:r w:rsidRPr="00B46D50">
              <w:rPr>
                <w:rFonts w:ascii="GHEA Grapalat" w:hAnsi="GHEA Grapalat"/>
                <w:sz w:val="16"/>
                <w:szCs w:val="16"/>
              </w:rPr>
              <w:t xml:space="preserve">С даты подписания договора в течение </w:t>
            </w:r>
            <w:r w:rsidRPr="00B46D50">
              <w:rPr>
                <w:rFonts w:ascii="GHEA Grapalat" w:hAnsi="GHEA Grapalat"/>
                <w:sz w:val="16"/>
                <w:szCs w:val="16"/>
                <w:lang w:val="hy-AM"/>
              </w:rPr>
              <w:t>20 каленбдарных дней</w:t>
            </w:r>
          </w:p>
        </w:tc>
      </w:tr>
      <w:tr w:rsidR="00DD70F4" w:rsidRPr="00B46D50" w14:paraId="34269E4A" w14:textId="77777777" w:rsidTr="00DD70F4">
        <w:trPr>
          <w:gridAfter w:val="1"/>
          <w:wAfter w:w="12" w:type="dxa"/>
          <w:trHeight w:val="215"/>
          <w:jc w:val="center"/>
        </w:trPr>
        <w:tc>
          <w:tcPr>
            <w:tcW w:w="1242" w:type="dxa"/>
            <w:vMerge/>
          </w:tcPr>
          <w:p w14:paraId="4B6EC5A3" w14:textId="77777777" w:rsidR="00DD70F4" w:rsidRPr="00DD70F4" w:rsidRDefault="00DD70F4" w:rsidP="006C46CB">
            <w:pPr>
              <w:jc w:val="center"/>
              <w:rPr>
                <w:rFonts w:ascii="GHEA Grapalat" w:hAnsi="GHEA Grapalat"/>
                <w:sz w:val="16"/>
                <w:szCs w:val="16"/>
              </w:rPr>
            </w:pPr>
          </w:p>
        </w:tc>
        <w:tc>
          <w:tcPr>
            <w:tcW w:w="1552" w:type="dxa"/>
            <w:vMerge/>
            <w:tcBorders>
              <w:left w:val="single" w:sz="4" w:space="0" w:color="auto"/>
              <w:right w:val="single" w:sz="4" w:space="0" w:color="auto"/>
            </w:tcBorders>
            <w:shd w:val="clear" w:color="auto" w:fill="auto"/>
            <w:vAlign w:val="center"/>
          </w:tcPr>
          <w:p w14:paraId="73A0D428" w14:textId="77777777" w:rsidR="00DD70F4" w:rsidRPr="005B1450" w:rsidRDefault="00DD70F4" w:rsidP="006C46CB">
            <w:pPr>
              <w:jc w:val="center"/>
              <w:rPr>
                <w:rFonts w:ascii="GHEA Grapalat" w:hAnsi="GHEA Grapalat"/>
                <w:sz w:val="16"/>
                <w:szCs w:val="16"/>
              </w:rPr>
            </w:pPr>
          </w:p>
        </w:tc>
        <w:tc>
          <w:tcPr>
            <w:tcW w:w="1781" w:type="dxa"/>
            <w:vMerge/>
          </w:tcPr>
          <w:p w14:paraId="7BF7E97B" w14:textId="77777777" w:rsidR="00DD70F4" w:rsidRPr="005B1450" w:rsidRDefault="00DD70F4" w:rsidP="006C46CB">
            <w:pPr>
              <w:widowControl w:val="0"/>
              <w:jc w:val="center"/>
              <w:rPr>
                <w:rFonts w:ascii="GHEA Grapalat" w:hAnsi="GHEA Grapalat"/>
                <w:sz w:val="16"/>
                <w:szCs w:val="16"/>
              </w:rPr>
            </w:pPr>
          </w:p>
        </w:tc>
        <w:tc>
          <w:tcPr>
            <w:tcW w:w="1440" w:type="dxa"/>
            <w:vMerge/>
          </w:tcPr>
          <w:p w14:paraId="70C503B3" w14:textId="77777777" w:rsidR="00DD70F4" w:rsidRPr="00B46D50" w:rsidRDefault="00DD70F4" w:rsidP="006C46CB">
            <w:pPr>
              <w:widowControl w:val="0"/>
              <w:jc w:val="center"/>
              <w:rPr>
                <w:rFonts w:ascii="GHEA Grapalat" w:hAnsi="GHEA Grapalat"/>
                <w:color w:val="FF0000"/>
                <w:sz w:val="16"/>
                <w:szCs w:val="16"/>
              </w:rPr>
            </w:pPr>
          </w:p>
        </w:tc>
        <w:tc>
          <w:tcPr>
            <w:tcW w:w="2511" w:type="dxa"/>
            <w:vMerge/>
          </w:tcPr>
          <w:p w14:paraId="512BD925" w14:textId="77777777" w:rsidR="00DD70F4" w:rsidRPr="001F102F" w:rsidRDefault="00DD70F4" w:rsidP="006C46CB">
            <w:pPr>
              <w:pStyle w:val="HTML"/>
              <w:shd w:val="clear" w:color="auto" w:fill="F8F9FA"/>
              <w:rPr>
                <w:rFonts w:ascii="Sylfaen" w:hAnsi="Sylfaen" w:cs="Times New Roman"/>
                <w:sz w:val="16"/>
                <w:szCs w:val="16"/>
                <w:lang w:val="hy-AM" w:eastAsia="ru-RU" w:bidi="ru-RU"/>
              </w:rPr>
            </w:pPr>
          </w:p>
        </w:tc>
        <w:tc>
          <w:tcPr>
            <w:tcW w:w="1085" w:type="dxa"/>
            <w:vMerge/>
          </w:tcPr>
          <w:p w14:paraId="1A3648AB" w14:textId="77777777" w:rsidR="00DD70F4" w:rsidRPr="00DD70F4" w:rsidRDefault="00DD70F4" w:rsidP="006C46CB">
            <w:pPr>
              <w:widowControl w:val="0"/>
              <w:jc w:val="center"/>
              <w:rPr>
                <w:rFonts w:ascii="GHEA Grapalat" w:hAnsi="GHEA Grapalat"/>
                <w:sz w:val="16"/>
                <w:szCs w:val="16"/>
              </w:rPr>
            </w:pPr>
          </w:p>
        </w:tc>
        <w:tc>
          <w:tcPr>
            <w:tcW w:w="1171" w:type="dxa"/>
            <w:vMerge/>
          </w:tcPr>
          <w:p w14:paraId="2F8E9500" w14:textId="77777777" w:rsidR="00DD70F4" w:rsidRPr="00B46D50" w:rsidRDefault="00DD70F4" w:rsidP="006C46CB">
            <w:pPr>
              <w:widowControl w:val="0"/>
              <w:jc w:val="center"/>
              <w:rPr>
                <w:rFonts w:ascii="GHEA Grapalat" w:hAnsi="GHEA Grapalat"/>
                <w:sz w:val="16"/>
                <w:szCs w:val="16"/>
              </w:rPr>
            </w:pPr>
          </w:p>
        </w:tc>
        <w:tc>
          <w:tcPr>
            <w:tcW w:w="1080" w:type="dxa"/>
            <w:vMerge/>
          </w:tcPr>
          <w:p w14:paraId="0BF6E26A" w14:textId="77777777" w:rsidR="00DD70F4" w:rsidRPr="00B46D50" w:rsidRDefault="00DD70F4" w:rsidP="006C46CB">
            <w:pPr>
              <w:widowControl w:val="0"/>
              <w:jc w:val="center"/>
              <w:rPr>
                <w:rFonts w:ascii="GHEA Grapalat" w:hAnsi="GHEA Grapalat"/>
                <w:sz w:val="16"/>
                <w:szCs w:val="16"/>
              </w:rPr>
            </w:pPr>
          </w:p>
        </w:tc>
        <w:tc>
          <w:tcPr>
            <w:tcW w:w="900" w:type="dxa"/>
            <w:vMerge/>
          </w:tcPr>
          <w:p w14:paraId="1958C5F1" w14:textId="77777777" w:rsidR="00DD70F4" w:rsidRPr="00B46D50" w:rsidRDefault="00DD70F4" w:rsidP="006C46CB">
            <w:pPr>
              <w:widowControl w:val="0"/>
              <w:jc w:val="center"/>
              <w:rPr>
                <w:rFonts w:ascii="GHEA Grapalat" w:hAnsi="GHEA Grapalat"/>
                <w:sz w:val="16"/>
                <w:szCs w:val="16"/>
                <w:lang w:val="hy-AM"/>
              </w:rPr>
            </w:pPr>
          </w:p>
        </w:tc>
        <w:tc>
          <w:tcPr>
            <w:tcW w:w="1101" w:type="dxa"/>
            <w:vMerge/>
          </w:tcPr>
          <w:p w14:paraId="7DAE6253" w14:textId="77777777" w:rsidR="00DD70F4" w:rsidRPr="00B46D50" w:rsidRDefault="00DD70F4" w:rsidP="006C46CB">
            <w:pPr>
              <w:widowControl w:val="0"/>
              <w:jc w:val="center"/>
              <w:rPr>
                <w:rFonts w:ascii="GHEA Grapalat" w:hAnsi="GHEA Grapalat"/>
                <w:sz w:val="16"/>
                <w:szCs w:val="16"/>
              </w:rPr>
            </w:pPr>
          </w:p>
        </w:tc>
        <w:tc>
          <w:tcPr>
            <w:tcW w:w="1084" w:type="dxa"/>
            <w:vMerge/>
          </w:tcPr>
          <w:p w14:paraId="25FEF7B3" w14:textId="77777777" w:rsidR="00DD70F4" w:rsidRPr="00B46D50" w:rsidRDefault="00DD70F4" w:rsidP="006C46CB">
            <w:pPr>
              <w:widowControl w:val="0"/>
              <w:jc w:val="center"/>
              <w:rPr>
                <w:rFonts w:ascii="GHEA Grapalat" w:hAnsi="GHEA Grapalat"/>
                <w:sz w:val="16"/>
                <w:szCs w:val="16"/>
                <w:lang w:val="hy-AM"/>
              </w:rPr>
            </w:pPr>
          </w:p>
        </w:tc>
        <w:tc>
          <w:tcPr>
            <w:tcW w:w="1450" w:type="dxa"/>
            <w:vMerge w:val="restart"/>
          </w:tcPr>
          <w:p w14:paraId="41715715" w14:textId="10B3780B" w:rsidR="00DD70F4" w:rsidRPr="00B46D50" w:rsidRDefault="00DD70F4" w:rsidP="006C46CB">
            <w:pPr>
              <w:widowControl w:val="0"/>
              <w:jc w:val="center"/>
              <w:rPr>
                <w:rFonts w:ascii="GHEA Grapalat" w:hAnsi="GHEA Grapalat"/>
                <w:sz w:val="16"/>
                <w:szCs w:val="16"/>
              </w:rPr>
            </w:pPr>
            <w:r w:rsidRPr="005B1450">
              <w:rPr>
                <w:rFonts w:ascii="GHEA Grapalat" w:hAnsi="GHEA Grapalat"/>
                <w:sz w:val="16"/>
                <w:szCs w:val="16"/>
              </w:rPr>
              <w:t xml:space="preserve">После вступления </w:t>
            </w:r>
            <w:r w:rsidR="000B671F">
              <w:rPr>
                <w:rFonts w:ascii="GHEA Grapalat" w:hAnsi="GHEA Grapalat"/>
                <w:sz w:val="16"/>
                <w:szCs w:val="16"/>
              </w:rPr>
              <w:t>Договора в силу 30 сентября 202</w:t>
            </w:r>
            <w:r w:rsidR="000B671F" w:rsidRPr="000B671F">
              <w:rPr>
                <w:rFonts w:ascii="GHEA Grapalat" w:hAnsi="GHEA Grapalat"/>
                <w:sz w:val="16"/>
                <w:szCs w:val="16"/>
              </w:rPr>
              <w:t>6</w:t>
            </w:r>
            <w:r w:rsidRPr="005B1450">
              <w:rPr>
                <w:rFonts w:ascii="GHEA Grapalat" w:hAnsi="GHEA Grapalat"/>
                <w:sz w:val="16"/>
                <w:szCs w:val="16"/>
              </w:rPr>
              <w:t xml:space="preserve"> г.</w:t>
            </w:r>
          </w:p>
        </w:tc>
      </w:tr>
      <w:tr w:rsidR="00DD70F4" w:rsidRPr="00B46D50" w14:paraId="23544176" w14:textId="77777777" w:rsidTr="005B1450">
        <w:trPr>
          <w:gridAfter w:val="1"/>
          <w:wAfter w:w="12" w:type="dxa"/>
          <w:trHeight w:val="246"/>
          <w:jc w:val="center"/>
        </w:trPr>
        <w:tc>
          <w:tcPr>
            <w:tcW w:w="1242" w:type="dxa"/>
            <w:vMerge/>
          </w:tcPr>
          <w:p w14:paraId="7D69CAA9" w14:textId="77777777" w:rsidR="00DD70F4" w:rsidRPr="00DD70F4" w:rsidRDefault="00DD70F4" w:rsidP="006C46CB">
            <w:pPr>
              <w:jc w:val="center"/>
              <w:rPr>
                <w:rFonts w:ascii="GHEA Grapalat" w:hAnsi="GHEA Grapalat"/>
                <w:sz w:val="16"/>
                <w:szCs w:val="16"/>
              </w:rPr>
            </w:pPr>
          </w:p>
        </w:tc>
        <w:tc>
          <w:tcPr>
            <w:tcW w:w="1552" w:type="dxa"/>
            <w:vMerge/>
            <w:tcBorders>
              <w:left w:val="single" w:sz="4" w:space="0" w:color="auto"/>
              <w:bottom w:val="single" w:sz="4" w:space="0" w:color="auto"/>
              <w:right w:val="single" w:sz="4" w:space="0" w:color="auto"/>
            </w:tcBorders>
            <w:shd w:val="clear" w:color="auto" w:fill="auto"/>
            <w:vAlign w:val="center"/>
          </w:tcPr>
          <w:p w14:paraId="5E90A8A2" w14:textId="77777777" w:rsidR="00DD70F4" w:rsidRPr="005B1450" w:rsidRDefault="00DD70F4" w:rsidP="006C46CB">
            <w:pPr>
              <w:jc w:val="center"/>
              <w:rPr>
                <w:rFonts w:ascii="GHEA Grapalat" w:hAnsi="GHEA Grapalat"/>
                <w:sz w:val="16"/>
                <w:szCs w:val="16"/>
              </w:rPr>
            </w:pPr>
          </w:p>
        </w:tc>
        <w:tc>
          <w:tcPr>
            <w:tcW w:w="1781" w:type="dxa"/>
            <w:vMerge/>
          </w:tcPr>
          <w:p w14:paraId="6EA236C6" w14:textId="77777777" w:rsidR="00DD70F4" w:rsidRPr="005B1450" w:rsidRDefault="00DD70F4" w:rsidP="006C46CB">
            <w:pPr>
              <w:widowControl w:val="0"/>
              <w:jc w:val="center"/>
              <w:rPr>
                <w:rFonts w:ascii="GHEA Grapalat" w:hAnsi="GHEA Grapalat"/>
                <w:sz w:val="16"/>
                <w:szCs w:val="16"/>
              </w:rPr>
            </w:pPr>
          </w:p>
        </w:tc>
        <w:tc>
          <w:tcPr>
            <w:tcW w:w="1440" w:type="dxa"/>
            <w:vMerge/>
          </w:tcPr>
          <w:p w14:paraId="601C47A8" w14:textId="77777777" w:rsidR="00DD70F4" w:rsidRPr="00B46D50" w:rsidRDefault="00DD70F4" w:rsidP="006C46CB">
            <w:pPr>
              <w:widowControl w:val="0"/>
              <w:jc w:val="center"/>
              <w:rPr>
                <w:rFonts w:ascii="GHEA Grapalat" w:hAnsi="GHEA Grapalat"/>
                <w:color w:val="FF0000"/>
                <w:sz w:val="16"/>
                <w:szCs w:val="16"/>
              </w:rPr>
            </w:pPr>
          </w:p>
        </w:tc>
        <w:tc>
          <w:tcPr>
            <w:tcW w:w="2511" w:type="dxa"/>
            <w:vMerge/>
          </w:tcPr>
          <w:p w14:paraId="37F5F071" w14:textId="77777777" w:rsidR="00DD70F4" w:rsidRPr="001F102F" w:rsidRDefault="00DD70F4" w:rsidP="006C46CB">
            <w:pPr>
              <w:pStyle w:val="HTML"/>
              <w:shd w:val="clear" w:color="auto" w:fill="F8F9FA"/>
              <w:rPr>
                <w:rFonts w:ascii="Sylfaen" w:hAnsi="Sylfaen" w:cs="Times New Roman"/>
                <w:sz w:val="16"/>
                <w:szCs w:val="16"/>
                <w:lang w:val="hy-AM" w:eastAsia="ru-RU" w:bidi="ru-RU"/>
              </w:rPr>
            </w:pPr>
          </w:p>
        </w:tc>
        <w:tc>
          <w:tcPr>
            <w:tcW w:w="1085" w:type="dxa"/>
            <w:vMerge/>
          </w:tcPr>
          <w:p w14:paraId="7115F4EA" w14:textId="77777777" w:rsidR="00DD70F4" w:rsidRPr="00DD70F4" w:rsidRDefault="00DD70F4" w:rsidP="006C46CB">
            <w:pPr>
              <w:widowControl w:val="0"/>
              <w:jc w:val="center"/>
              <w:rPr>
                <w:rFonts w:ascii="GHEA Grapalat" w:hAnsi="GHEA Grapalat"/>
                <w:sz w:val="16"/>
                <w:szCs w:val="16"/>
              </w:rPr>
            </w:pPr>
          </w:p>
        </w:tc>
        <w:tc>
          <w:tcPr>
            <w:tcW w:w="1171" w:type="dxa"/>
            <w:vMerge/>
          </w:tcPr>
          <w:p w14:paraId="7261BB5A" w14:textId="77777777" w:rsidR="00DD70F4" w:rsidRPr="00B46D50" w:rsidRDefault="00DD70F4" w:rsidP="006C46CB">
            <w:pPr>
              <w:widowControl w:val="0"/>
              <w:jc w:val="center"/>
              <w:rPr>
                <w:rFonts w:ascii="GHEA Grapalat" w:hAnsi="GHEA Grapalat"/>
                <w:sz w:val="16"/>
                <w:szCs w:val="16"/>
              </w:rPr>
            </w:pPr>
          </w:p>
        </w:tc>
        <w:tc>
          <w:tcPr>
            <w:tcW w:w="1080" w:type="dxa"/>
            <w:vMerge/>
          </w:tcPr>
          <w:p w14:paraId="2A5D5FC3" w14:textId="77777777" w:rsidR="00DD70F4" w:rsidRPr="00B46D50" w:rsidRDefault="00DD70F4" w:rsidP="006C46CB">
            <w:pPr>
              <w:widowControl w:val="0"/>
              <w:jc w:val="center"/>
              <w:rPr>
                <w:rFonts w:ascii="GHEA Grapalat" w:hAnsi="GHEA Grapalat"/>
                <w:sz w:val="16"/>
                <w:szCs w:val="16"/>
              </w:rPr>
            </w:pPr>
          </w:p>
        </w:tc>
        <w:tc>
          <w:tcPr>
            <w:tcW w:w="900" w:type="dxa"/>
            <w:vMerge/>
          </w:tcPr>
          <w:p w14:paraId="5B2F7D40" w14:textId="77777777" w:rsidR="00DD70F4" w:rsidRPr="00B46D50" w:rsidRDefault="00DD70F4" w:rsidP="006C46CB">
            <w:pPr>
              <w:widowControl w:val="0"/>
              <w:jc w:val="center"/>
              <w:rPr>
                <w:rFonts w:ascii="GHEA Grapalat" w:hAnsi="GHEA Grapalat"/>
                <w:sz w:val="16"/>
                <w:szCs w:val="16"/>
                <w:lang w:val="hy-AM"/>
              </w:rPr>
            </w:pPr>
          </w:p>
        </w:tc>
        <w:tc>
          <w:tcPr>
            <w:tcW w:w="1101" w:type="dxa"/>
            <w:vMerge/>
          </w:tcPr>
          <w:p w14:paraId="47E4F00B" w14:textId="77777777" w:rsidR="00DD70F4" w:rsidRPr="00B46D50" w:rsidRDefault="00DD70F4" w:rsidP="006C46CB">
            <w:pPr>
              <w:widowControl w:val="0"/>
              <w:jc w:val="center"/>
              <w:rPr>
                <w:rFonts w:ascii="GHEA Grapalat" w:hAnsi="GHEA Grapalat"/>
                <w:sz w:val="16"/>
                <w:szCs w:val="16"/>
              </w:rPr>
            </w:pPr>
          </w:p>
        </w:tc>
        <w:tc>
          <w:tcPr>
            <w:tcW w:w="1084" w:type="dxa"/>
          </w:tcPr>
          <w:p w14:paraId="34D9B023" w14:textId="1D432B54" w:rsidR="00DD70F4" w:rsidRPr="00DD70F4" w:rsidRDefault="00DD70F4" w:rsidP="006C46CB">
            <w:pPr>
              <w:widowControl w:val="0"/>
              <w:jc w:val="center"/>
              <w:rPr>
                <w:rFonts w:ascii="GHEA Grapalat" w:hAnsi="GHEA Grapalat"/>
                <w:sz w:val="16"/>
                <w:szCs w:val="16"/>
              </w:rPr>
            </w:pPr>
            <w:r>
              <w:rPr>
                <w:rFonts w:ascii="GHEA Grapalat" w:hAnsi="GHEA Grapalat"/>
                <w:sz w:val="16"/>
                <w:szCs w:val="16"/>
              </w:rPr>
              <w:t>9000</w:t>
            </w:r>
          </w:p>
        </w:tc>
        <w:tc>
          <w:tcPr>
            <w:tcW w:w="1450" w:type="dxa"/>
            <w:vMerge/>
          </w:tcPr>
          <w:p w14:paraId="1E46F5E6" w14:textId="77777777" w:rsidR="00DD70F4" w:rsidRPr="005B1450" w:rsidRDefault="00DD70F4" w:rsidP="006C46CB">
            <w:pPr>
              <w:widowControl w:val="0"/>
              <w:jc w:val="center"/>
              <w:rPr>
                <w:rFonts w:ascii="GHEA Grapalat" w:hAnsi="GHEA Grapalat"/>
                <w:sz w:val="16"/>
                <w:szCs w:val="16"/>
              </w:rPr>
            </w:pPr>
          </w:p>
        </w:tc>
      </w:tr>
    </w:tbl>
    <w:p w14:paraId="6D57D6AF" w14:textId="77777777" w:rsidR="00CD5FAC" w:rsidRPr="00B138F3" w:rsidRDefault="00CD5FAC" w:rsidP="00CD5FAC">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5F05EC72" w14:textId="77777777" w:rsidTr="00F6189F">
        <w:trPr>
          <w:jc w:val="center"/>
        </w:trPr>
        <w:tc>
          <w:tcPr>
            <w:tcW w:w="4536" w:type="dxa"/>
          </w:tcPr>
          <w:p w14:paraId="5DD3E6FE" w14:textId="77777777" w:rsidR="00CD5FAC" w:rsidRPr="00B138F3" w:rsidRDefault="00CD5FAC" w:rsidP="00F6189F">
            <w:pPr>
              <w:widowControl w:val="0"/>
              <w:jc w:val="center"/>
              <w:rPr>
                <w:rFonts w:ascii="GHEA Grapalat" w:hAnsi="GHEA Grapalat" w:cs="Sylfaen"/>
                <w:b/>
                <w:bCs/>
              </w:rPr>
            </w:pPr>
            <w:r w:rsidRPr="00B138F3">
              <w:rPr>
                <w:rFonts w:ascii="GHEA Grapalat" w:hAnsi="GHEA Grapalat"/>
                <w:b/>
              </w:rPr>
              <w:t>ПОКУПАТЕЛЬ</w:t>
            </w:r>
          </w:p>
          <w:p w14:paraId="25517C03" w14:textId="77777777" w:rsidR="00CD5FAC" w:rsidRPr="001A4A36" w:rsidRDefault="00CD5FAC" w:rsidP="00F6189F">
            <w:pPr>
              <w:widowControl w:val="0"/>
              <w:jc w:val="center"/>
              <w:rPr>
                <w:rFonts w:ascii="GHEA Grapalat" w:hAnsi="GHEA Grapalat"/>
              </w:rPr>
            </w:pPr>
            <w:r w:rsidRPr="001A4A36">
              <w:rPr>
                <w:rFonts w:ascii="GHEA Grapalat" w:hAnsi="GHEA Grapalat"/>
              </w:rPr>
              <w:t>_____________________</w:t>
            </w:r>
          </w:p>
          <w:p w14:paraId="420F3B7B"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/подпись/</w:t>
            </w:r>
          </w:p>
          <w:p w14:paraId="5D69C6F5" w14:textId="77777777" w:rsidR="00CD5FAC" w:rsidRPr="00B138F3" w:rsidRDefault="00CD5FAC" w:rsidP="00F6189F">
            <w:pPr>
              <w:widowControl w:val="0"/>
              <w:jc w:val="center"/>
              <w:rPr>
                <w:rFonts w:ascii="GHEA Grapalat" w:hAnsi="GHEA Grapalat"/>
              </w:rPr>
            </w:pPr>
            <w:r w:rsidRPr="00B138F3">
              <w:rPr>
                <w:rFonts w:ascii="GHEA Grapalat" w:hAnsi="GHEA Grapalat"/>
              </w:rPr>
              <w:t>М. П.</w:t>
            </w:r>
          </w:p>
        </w:tc>
        <w:tc>
          <w:tcPr>
            <w:tcW w:w="760" w:type="dxa"/>
          </w:tcPr>
          <w:p w14:paraId="3E0286B6" w14:textId="77777777" w:rsidR="00CD5FAC" w:rsidRPr="00B138F3" w:rsidRDefault="00CD5FAC" w:rsidP="00F6189F">
            <w:pPr>
              <w:widowControl w:val="0"/>
              <w:jc w:val="center"/>
              <w:rPr>
                <w:rFonts w:ascii="GHEA Grapalat" w:hAnsi="GHEA Grapalat"/>
              </w:rPr>
            </w:pPr>
          </w:p>
        </w:tc>
        <w:tc>
          <w:tcPr>
            <w:tcW w:w="4343" w:type="dxa"/>
          </w:tcPr>
          <w:p w14:paraId="01F6C891" w14:textId="77777777" w:rsidR="00CD5FAC" w:rsidRPr="00B138F3" w:rsidRDefault="00CD5FAC" w:rsidP="00F6189F">
            <w:pPr>
              <w:widowControl w:val="0"/>
              <w:jc w:val="center"/>
              <w:rPr>
                <w:rFonts w:ascii="GHEA Grapalat" w:hAnsi="GHEA Grapalat" w:cs="Sylfaen"/>
                <w:b/>
                <w:bCs/>
              </w:rPr>
            </w:pPr>
            <w:r w:rsidRPr="00B138F3">
              <w:rPr>
                <w:rFonts w:ascii="GHEA Grapalat" w:hAnsi="GHEA Grapalat"/>
                <w:b/>
              </w:rPr>
              <w:t>ПРОДАВЕЦ</w:t>
            </w:r>
          </w:p>
          <w:p w14:paraId="73790AFC" w14:textId="77777777" w:rsidR="00CD5FAC" w:rsidRPr="00B138F3" w:rsidRDefault="00CD5FAC" w:rsidP="00F6189F">
            <w:pPr>
              <w:widowControl w:val="0"/>
              <w:jc w:val="center"/>
              <w:rPr>
                <w:rFonts w:ascii="GHEA Grapalat" w:hAnsi="GHEA Grapalat"/>
                <w:lang w:val="en-US"/>
              </w:rPr>
            </w:pPr>
            <w:r w:rsidRPr="001A4A36">
              <w:rPr>
                <w:rFonts w:ascii="GHEA Grapalat" w:hAnsi="GHEA Grapalat"/>
              </w:rPr>
              <w:t>_________________</w:t>
            </w:r>
            <w:r w:rsidRPr="00B138F3">
              <w:rPr>
                <w:rFonts w:ascii="GHEA Grapalat" w:hAnsi="GHEA Grapalat"/>
                <w:lang w:val="en-US"/>
              </w:rPr>
              <w:t>_____</w:t>
            </w:r>
          </w:p>
          <w:p w14:paraId="05A75B1E"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/подпись/</w:t>
            </w:r>
          </w:p>
          <w:p w14:paraId="005F31CB" w14:textId="77777777" w:rsidR="00CD5FAC" w:rsidRPr="00B138F3" w:rsidRDefault="00CD5FAC" w:rsidP="00F6189F">
            <w:pPr>
              <w:widowControl w:val="0"/>
              <w:jc w:val="center"/>
              <w:rPr>
                <w:rFonts w:ascii="GHEA Grapalat" w:hAnsi="GHEA Grapalat"/>
              </w:rPr>
            </w:pPr>
            <w:r w:rsidRPr="00B138F3">
              <w:rPr>
                <w:rFonts w:ascii="GHEA Grapalat" w:hAnsi="GHEA Grapalat"/>
              </w:rPr>
              <w:t>М. П.</w:t>
            </w:r>
          </w:p>
        </w:tc>
      </w:tr>
    </w:tbl>
    <w:p w14:paraId="014CB7FF" w14:textId="77777777" w:rsidR="00CD5FAC" w:rsidRPr="00B138F3" w:rsidRDefault="00CD5FAC" w:rsidP="00CD5FAC">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73B66AF" w14:textId="77777777" w:rsidR="00CD5FAC" w:rsidRPr="00B138F3" w:rsidRDefault="00CD5FAC" w:rsidP="00CD5FAC">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EEDDC2" w14:textId="77777777" w:rsidR="00AC4401" w:rsidRDefault="00AC4401" w:rsidP="00461E66">
      <w:pPr>
        <w:widowControl w:val="0"/>
        <w:rPr>
          <w:rFonts w:ascii="GHEA Grapalat" w:hAnsi="GHEA Grapalat"/>
        </w:rPr>
      </w:pPr>
    </w:p>
    <w:p w14:paraId="3CDF387E" w14:textId="01AAA0FE" w:rsidR="00CD5FAC" w:rsidRPr="00B138F3" w:rsidRDefault="00CD5FAC" w:rsidP="00CD5FAC">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2"/>
        <w:t>*</w:t>
      </w:r>
    </w:p>
    <w:p w14:paraId="5A8714F6" w14:textId="77777777" w:rsidR="00CD5FAC" w:rsidRPr="00B138F3" w:rsidRDefault="00CD5FAC" w:rsidP="00CD5FAC">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968"/>
        <w:gridCol w:w="1956"/>
        <w:gridCol w:w="729"/>
        <w:gridCol w:w="840"/>
        <w:gridCol w:w="760"/>
        <w:gridCol w:w="712"/>
        <w:gridCol w:w="747"/>
        <w:gridCol w:w="794"/>
        <w:gridCol w:w="772"/>
        <w:gridCol w:w="781"/>
        <w:gridCol w:w="863"/>
        <w:gridCol w:w="831"/>
        <w:gridCol w:w="878"/>
        <w:gridCol w:w="841"/>
        <w:gridCol w:w="762"/>
      </w:tblGrid>
      <w:tr w:rsidR="00CD5FAC" w:rsidRPr="00B138F3" w14:paraId="17744E2E" w14:textId="77777777" w:rsidTr="00F6189F">
        <w:trPr>
          <w:trHeight w:val="305"/>
          <w:jc w:val="center"/>
        </w:trPr>
        <w:tc>
          <w:tcPr>
            <w:tcW w:w="15905" w:type="dxa"/>
            <w:gridSpan w:val="16"/>
          </w:tcPr>
          <w:p w14:paraId="0B3BFD62"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Товар</w:t>
            </w:r>
          </w:p>
        </w:tc>
      </w:tr>
      <w:tr w:rsidR="00CD5FAC" w:rsidRPr="00B138F3" w14:paraId="30AC64E7" w14:textId="77777777" w:rsidTr="00464021">
        <w:trPr>
          <w:trHeight w:val="747"/>
          <w:jc w:val="center"/>
        </w:trPr>
        <w:tc>
          <w:tcPr>
            <w:tcW w:w="1671" w:type="dxa"/>
            <w:vAlign w:val="center"/>
          </w:tcPr>
          <w:p w14:paraId="63E7E951"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68" w:type="dxa"/>
            <w:vAlign w:val="center"/>
          </w:tcPr>
          <w:p w14:paraId="52EEA184"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56" w:type="dxa"/>
            <w:vAlign w:val="center"/>
          </w:tcPr>
          <w:p w14:paraId="27B71DAC"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10" w:type="dxa"/>
            <w:gridSpan w:val="13"/>
            <w:vAlign w:val="center"/>
          </w:tcPr>
          <w:p w14:paraId="36FA055C" w14:textId="174F3D70" w:rsidR="00CD5FAC" w:rsidRPr="00B138F3" w:rsidRDefault="00CD5FAC" w:rsidP="00F6189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306977">
              <w:rPr>
                <w:rFonts w:ascii="GHEA Grapalat" w:hAnsi="GHEA Grapalat"/>
                <w:sz w:val="16"/>
                <w:szCs w:val="16"/>
              </w:rPr>
              <w:t>2</w:t>
            </w:r>
            <w:r w:rsidR="000B671F" w:rsidRPr="000B671F">
              <w:rPr>
                <w:rFonts w:ascii="GHEA Grapalat" w:hAnsi="GHEA Grapalat"/>
                <w:sz w:val="16"/>
                <w:szCs w:val="16"/>
              </w:rPr>
              <w:t>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3"/>
              <w:t>**</w:t>
            </w:r>
          </w:p>
        </w:tc>
      </w:tr>
      <w:tr w:rsidR="00CD5FAC" w:rsidRPr="00B138F3" w14:paraId="610B9E97" w14:textId="77777777" w:rsidTr="00464021">
        <w:trPr>
          <w:trHeight w:val="594"/>
          <w:jc w:val="center"/>
        </w:trPr>
        <w:tc>
          <w:tcPr>
            <w:tcW w:w="1671" w:type="dxa"/>
          </w:tcPr>
          <w:p w14:paraId="60A7BA86" w14:textId="77777777" w:rsidR="00CD5FAC" w:rsidRPr="00B138F3" w:rsidRDefault="00CD5FAC" w:rsidP="00F6189F">
            <w:pPr>
              <w:widowControl w:val="0"/>
              <w:jc w:val="center"/>
              <w:rPr>
                <w:rFonts w:ascii="GHEA Grapalat" w:hAnsi="GHEA Grapalat"/>
                <w:sz w:val="16"/>
                <w:szCs w:val="16"/>
              </w:rPr>
            </w:pPr>
          </w:p>
        </w:tc>
        <w:tc>
          <w:tcPr>
            <w:tcW w:w="1968" w:type="dxa"/>
          </w:tcPr>
          <w:p w14:paraId="1DAB80E5" w14:textId="77777777" w:rsidR="00CD5FAC" w:rsidRPr="00B138F3" w:rsidRDefault="00CD5FAC" w:rsidP="00F6189F">
            <w:pPr>
              <w:widowControl w:val="0"/>
              <w:jc w:val="center"/>
              <w:rPr>
                <w:rFonts w:ascii="GHEA Grapalat" w:hAnsi="GHEA Grapalat"/>
                <w:sz w:val="16"/>
                <w:szCs w:val="16"/>
              </w:rPr>
            </w:pPr>
          </w:p>
        </w:tc>
        <w:tc>
          <w:tcPr>
            <w:tcW w:w="1956" w:type="dxa"/>
          </w:tcPr>
          <w:p w14:paraId="577C9F57" w14:textId="77777777" w:rsidR="00CD5FAC" w:rsidRPr="00B138F3" w:rsidRDefault="00CD5FAC" w:rsidP="00F6189F">
            <w:pPr>
              <w:widowControl w:val="0"/>
              <w:jc w:val="center"/>
              <w:rPr>
                <w:rFonts w:ascii="GHEA Grapalat" w:hAnsi="GHEA Grapalat"/>
                <w:sz w:val="16"/>
                <w:szCs w:val="16"/>
              </w:rPr>
            </w:pPr>
          </w:p>
        </w:tc>
        <w:tc>
          <w:tcPr>
            <w:tcW w:w="729" w:type="dxa"/>
            <w:vAlign w:val="center"/>
          </w:tcPr>
          <w:p w14:paraId="62F9B7C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0" w:type="dxa"/>
            <w:vAlign w:val="center"/>
          </w:tcPr>
          <w:p w14:paraId="210B3737"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60" w:type="dxa"/>
            <w:vAlign w:val="center"/>
          </w:tcPr>
          <w:p w14:paraId="4651F32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2" w:type="dxa"/>
            <w:vAlign w:val="center"/>
          </w:tcPr>
          <w:p w14:paraId="50E8EAAA"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47" w:type="dxa"/>
            <w:vAlign w:val="center"/>
          </w:tcPr>
          <w:p w14:paraId="127F6602"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94" w:type="dxa"/>
            <w:vAlign w:val="center"/>
          </w:tcPr>
          <w:p w14:paraId="3C7923E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72" w:type="dxa"/>
            <w:vAlign w:val="center"/>
          </w:tcPr>
          <w:p w14:paraId="0E644D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1" w:type="dxa"/>
            <w:vAlign w:val="center"/>
          </w:tcPr>
          <w:p w14:paraId="38ED0BF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14:paraId="78F1FD6A"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1" w:type="dxa"/>
            <w:vAlign w:val="center"/>
          </w:tcPr>
          <w:p w14:paraId="7693CC28"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78" w:type="dxa"/>
            <w:vAlign w:val="center"/>
          </w:tcPr>
          <w:p w14:paraId="1F0C1617"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1" w:type="dxa"/>
            <w:vAlign w:val="center"/>
          </w:tcPr>
          <w:p w14:paraId="2DB838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2" w:type="dxa"/>
            <w:vAlign w:val="center"/>
          </w:tcPr>
          <w:p w14:paraId="0F4B9123" w14:textId="77777777" w:rsidR="00CD5FAC" w:rsidRPr="00B138F3" w:rsidRDefault="00CD5FAC" w:rsidP="00F6189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B671F" w:rsidRPr="00C0558F" w14:paraId="5408B224" w14:textId="77777777" w:rsidTr="00647314">
        <w:trPr>
          <w:trHeight w:val="583"/>
          <w:jc w:val="center"/>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15CFED83" w14:textId="07EE423E" w:rsidR="000B671F" w:rsidRPr="00C0558F" w:rsidRDefault="000B671F" w:rsidP="000B671F">
            <w:pPr>
              <w:jc w:val="center"/>
              <w:rPr>
                <w:rFonts w:ascii="Sylfaen" w:hAnsi="Sylfaen"/>
                <w:sz w:val="16"/>
                <w:szCs w:val="16"/>
              </w:rPr>
            </w:pPr>
            <w:r w:rsidRPr="00C0558F">
              <w:rPr>
                <w:rFonts w:ascii="Sylfaen" w:hAnsi="Sylfaen"/>
                <w:sz w:val="16"/>
                <w:szCs w:val="16"/>
              </w:rPr>
              <w:t>1</w:t>
            </w:r>
          </w:p>
        </w:tc>
        <w:tc>
          <w:tcPr>
            <w:tcW w:w="1968" w:type="dxa"/>
            <w:tcBorders>
              <w:top w:val="single" w:sz="4" w:space="0" w:color="auto"/>
              <w:left w:val="single" w:sz="4" w:space="0" w:color="auto"/>
              <w:right w:val="single" w:sz="4" w:space="0" w:color="auto"/>
            </w:tcBorders>
            <w:shd w:val="clear" w:color="auto" w:fill="auto"/>
            <w:vAlign w:val="center"/>
          </w:tcPr>
          <w:p w14:paraId="64D76838" w14:textId="298D1E99" w:rsidR="000B671F" w:rsidRPr="00C0558F" w:rsidRDefault="000B671F" w:rsidP="000B671F">
            <w:pPr>
              <w:rPr>
                <w:rFonts w:ascii="Sylfaen" w:hAnsi="Sylfaen" w:cs="Arial"/>
                <w:sz w:val="20"/>
                <w:szCs w:val="20"/>
                <w:lang w:val="en-US"/>
              </w:rPr>
            </w:pPr>
            <w:r w:rsidRPr="005B1450">
              <w:rPr>
                <w:rFonts w:ascii="GHEA Grapalat" w:hAnsi="GHEA Grapalat"/>
                <w:sz w:val="16"/>
                <w:szCs w:val="16"/>
              </w:rPr>
              <w:t>44521230</w:t>
            </w:r>
            <w:bookmarkStart w:id="4" w:name="_GoBack"/>
            <w:bookmarkEnd w:id="4"/>
          </w:p>
        </w:tc>
        <w:tc>
          <w:tcPr>
            <w:tcW w:w="1956" w:type="dxa"/>
          </w:tcPr>
          <w:p w14:paraId="6B4D1165" w14:textId="77777777" w:rsidR="000B671F" w:rsidRDefault="000B671F" w:rsidP="000B671F">
            <w:pPr>
              <w:widowControl w:val="0"/>
              <w:jc w:val="center"/>
              <w:rPr>
                <w:rFonts w:ascii="GHEA Grapalat" w:hAnsi="GHEA Grapalat"/>
                <w:sz w:val="16"/>
                <w:szCs w:val="16"/>
              </w:rPr>
            </w:pPr>
          </w:p>
          <w:p w14:paraId="06A133A6" w14:textId="77777777" w:rsidR="000B671F" w:rsidRDefault="000B671F" w:rsidP="000B671F">
            <w:pPr>
              <w:widowControl w:val="0"/>
              <w:jc w:val="center"/>
              <w:rPr>
                <w:rFonts w:ascii="GHEA Grapalat" w:hAnsi="GHEA Grapalat"/>
                <w:sz w:val="16"/>
                <w:szCs w:val="16"/>
              </w:rPr>
            </w:pPr>
          </w:p>
          <w:p w14:paraId="714726C4" w14:textId="77777777" w:rsidR="000B671F" w:rsidRDefault="000B671F" w:rsidP="000B671F">
            <w:pPr>
              <w:widowControl w:val="0"/>
              <w:jc w:val="center"/>
              <w:rPr>
                <w:rFonts w:ascii="GHEA Grapalat" w:hAnsi="GHEA Grapalat"/>
                <w:sz w:val="16"/>
                <w:szCs w:val="16"/>
              </w:rPr>
            </w:pPr>
          </w:p>
          <w:p w14:paraId="51A727A3" w14:textId="77777777" w:rsidR="000B671F" w:rsidRDefault="000B671F" w:rsidP="000B671F">
            <w:pPr>
              <w:widowControl w:val="0"/>
              <w:jc w:val="center"/>
              <w:rPr>
                <w:rFonts w:ascii="GHEA Grapalat" w:hAnsi="GHEA Grapalat"/>
                <w:sz w:val="16"/>
                <w:szCs w:val="16"/>
              </w:rPr>
            </w:pPr>
          </w:p>
          <w:p w14:paraId="14A86A90" w14:textId="77777777" w:rsidR="000B671F" w:rsidRDefault="000B671F" w:rsidP="000B671F">
            <w:pPr>
              <w:widowControl w:val="0"/>
              <w:jc w:val="center"/>
              <w:rPr>
                <w:rFonts w:ascii="GHEA Grapalat" w:hAnsi="GHEA Grapalat"/>
                <w:sz w:val="16"/>
                <w:szCs w:val="16"/>
              </w:rPr>
            </w:pPr>
          </w:p>
          <w:p w14:paraId="36C61DF0" w14:textId="1C0CE1B1" w:rsidR="000B671F" w:rsidRPr="00C0558F" w:rsidRDefault="000B671F" w:rsidP="000B671F">
            <w:pPr>
              <w:widowControl w:val="0"/>
              <w:jc w:val="center"/>
              <w:rPr>
                <w:rFonts w:ascii="GHEA Grapalat" w:hAnsi="GHEA Grapalat"/>
                <w:color w:val="FF0000"/>
                <w:sz w:val="16"/>
                <w:szCs w:val="16"/>
                <w:lang w:val="en-US"/>
              </w:rPr>
            </w:pPr>
            <w:r w:rsidRPr="005B1450">
              <w:rPr>
                <w:rFonts w:ascii="GHEA Grapalat" w:hAnsi="GHEA Grapalat"/>
                <w:sz w:val="16"/>
                <w:szCs w:val="16"/>
              </w:rPr>
              <w:t xml:space="preserve">Застежка </w:t>
            </w:r>
          </w:p>
        </w:tc>
        <w:tc>
          <w:tcPr>
            <w:tcW w:w="729" w:type="dxa"/>
            <w:vAlign w:val="center"/>
          </w:tcPr>
          <w:p w14:paraId="697741BF" w14:textId="72B5CEF0" w:rsidR="000B671F" w:rsidRPr="00C0558F" w:rsidRDefault="000B671F" w:rsidP="000B671F">
            <w:pPr>
              <w:widowControl w:val="0"/>
              <w:jc w:val="center"/>
              <w:rPr>
                <w:rFonts w:ascii="GHEA Grapalat" w:hAnsi="GHEA Grapalat"/>
                <w:sz w:val="16"/>
                <w:szCs w:val="16"/>
              </w:rPr>
            </w:pPr>
          </w:p>
        </w:tc>
        <w:tc>
          <w:tcPr>
            <w:tcW w:w="840" w:type="dxa"/>
            <w:vAlign w:val="center"/>
          </w:tcPr>
          <w:p w14:paraId="1F223A1E" w14:textId="24805C7B" w:rsidR="000B671F" w:rsidRPr="00C0558F" w:rsidRDefault="000B671F" w:rsidP="000B671F">
            <w:pPr>
              <w:widowControl w:val="0"/>
              <w:jc w:val="center"/>
              <w:rPr>
                <w:rFonts w:ascii="GHEA Grapalat" w:hAnsi="GHEA Grapalat"/>
                <w:sz w:val="16"/>
                <w:szCs w:val="16"/>
              </w:rPr>
            </w:pPr>
          </w:p>
        </w:tc>
        <w:tc>
          <w:tcPr>
            <w:tcW w:w="760" w:type="dxa"/>
          </w:tcPr>
          <w:p w14:paraId="7F1C62CB" w14:textId="5FC62F71" w:rsidR="000B671F" w:rsidRPr="00C0558F" w:rsidRDefault="000B671F" w:rsidP="000B671F">
            <w:pPr>
              <w:widowControl w:val="0"/>
              <w:jc w:val="center"/>
              <w:rPr>
                <w:rFonts w:ascii="GHEA Grapalat" w:hAnsi="GHEA Grapalat" w:cs="Arial"/>
                <w:sz w:val="16"/>
                <w:szCs w:val="16"/>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12" w:type="dxa"/>
          </w:tcPr>
          <w:p w14:paraId="7F06F409" w14:textId="5116EA93" w:rsidR="000B671F" w:rsidRPr="00C0558F" w:rsidRDefault="000B671F" w:rsidP="000B671F">
            <w:pPr>
              <w:widowControl w:val="0"/>
              <w:jc w:val="center"/>
              <w:rPr>
                <w:rFonts w:ascii="GHEA Grapalat" w:hAnsi="GHEA Grapalat" w:cs="Arial"/>
                <w:sz w:val="16"/>
                <w:szCs w:val="16"/>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47" w:type="dxa"/>
          </w:tcPr>
          <w:p w14:paraId="48CD0BDC" w14:textId="7731F226" w:rsidR="000B671F" w:rsidRPr="00C0558F" w:rsidRDefault="000B671F" w:rsidP="000B671F">
            <w:pPr>
              <w:jc w:val="cente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94" w:type="dxa"/>
          </w:tcPr>
          <w:p w14:paraId="7D4CC3DF" w14:textId="3AC30EDF" w:rsidR="000B671F" w:rsidRPr="00C0558F" w:rsidRDefault="000B671F" w:rsidP="000B671F">
            <w:pPr>
              <w:jc w:val="cente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72" w:type="dxa"/>
          </w:tcPr>
          <w:p w14:paraId="050330C2" w14:textId="6E8A9AA2" w:rsidR="000B671F" w:rsidRPr="00C0558F" w:rsidRDefault="000B671F" w:rsidP="000B671F">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81" w:type="dxa"/>
          </w:tcPr>
          <w:p w14:paraId="667247EF" w14:textId="034CCF8F" w:rsidR="000B671F" w:rsidRPr="00C0558F" w:rsidRDefault="000B671F" w:rsidP="000B671F">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63" w:type="dxa"/>
          </w:tcPr>
          <w:p w14:paraId="493E8446" w14:textId="468D341F" w:rsidR="000B671F" w:rsidRPr="00C0558F" w:rsidRDefault="000B671F" w:rsidP="000B671F">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31" w:type="dxa"/>
          </w:tcPr>
          <w:p w14:paraId="7E655335" w14:textId="7B989651" w:rsidR="000B671F" w:rsidRPr="00C0558F" w:rsidRDefault="000B671F" w:rsidP="000B671F">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78" w:type="dxa"/>
          </w:tcPr>
          <w:p w14:paraId="10361A08" w14:textId="4B4C207E" w:rsidR="000B671F" w:rsidRPr="00C0558F" w:rsidRDefault="000B671F" w:rsidP="000B671F">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41" w:type="dxa"/>
          </w:tcPr>
          <w:p w14:paraId="06916F77" w14:textId="5D624CC0" w:rsidR="000B671F" w:rsidRPr="00C0558F" w:rsidRDefault="000B671F" w:rsidP="000B671F">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62" w:type="dxa"/>
          </w:tcPr>
          <w:p w14:paraId="146DD172" w14:textId="402B75C2" w:rsidR="000B671F" w:rsidRPr="00C0558F" w:rsidRDefault="000B671F" w:rsidP="000B671F">
            <w:pPr>
              <w:jc w:val="center"/>
              <w:rPr>
                <w:rFonts w:ascii="Sylfaen" w:hAnsi="Sylfaen"/>
                <w:b/>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r>
    </w:tbl>
    <w:p w14:paraId="6CA703F7" w14:textId="77777777" w:rsidR="00CD5FAC" w:rsidRPr="00B138F3" w:rsidRDefault="00CD5FAC" w:rsidP="00CD5FAC">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2DAA8A43" w14:textId="77777777" w:rsidTr="00F6189F">
        <w:trPr>
          <w:jc w:val="center"/>
        </w:trPr>
        <w:tc>
          <w:tcPr>
            <w:tcW w:w="4536" w:type="dxa"/>
          </w:tcPr>
          <w:p w14:paraId="5E50025B"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ПОКУПАТЕЛЬ</w:t>
            </w:r>
          </w:p>
          <w:p w14:paraId="3E773EFE"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7FB85941"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5E4521A6"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c>
          <w:tcPr>
            <w:tcW w:w="760" w:type="dxa"/>
          </w:tcPr>
          <w:p w14:paraId="1D28D412" w14:textId="77777777" w:rsidR="00CD5FAC" w:rsidRPr="00461E66" w:rsidRDefault="00CD5FAC" w:rsidP="00F6189F">
            <w:pPr>
              <w:widowControl w:val="0"/>
              <w:jc w:val="center"/>
              <w:rPr>
                <w:rFonts w:ascii="GHEA Grapalat" w:hAnsi="GHEA Grapalat"/>
                <w:sz w:val="16"/>
                <w:szCs w:val="16"/>
              </w:rPr>
            </w:pPr>
          </w:p>
          <w:p w14:paraId="425C6632" w14:textId="77777777" w:rsidR="00CD5FAC" w:rsidRPr="00461E66" w:rsidRDefault="00CD5FAC" w:rsidP="00F6189F">
            <w:pPr>
              <w:widowControl w:val="0"/>
              <w:jc w:val="center"/>
              <w:rPr>
                <w:rFonts w:ascii="GHEA Grapalat" w:hAnsi="GHEA Grapalat"/>
                <w:sz w:val="16"/>
                <w:szCs w:val="16"/>
              </w:rPr>
            </w:pPr>
          </w:p>
        </w:tc>
        <w:tc>
          <w:tcPr>
            <w:tcW w:w="4343" w:type="dxa"/>
          </w:tcPr>
          <w:p w14:paraId="6DC953B8"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ПРОДАВЕЦ</w:t>
            </w:r>
          </w:p>
          <w:p w14:paraId="5F9DA597"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3DE6737D"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4CE94FE3"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r>
    </w:tbl>
    <w:p w14:paraId="17E29BC7" w14:textId="77777777" w:rsidR="007B638D" w:rsidRDefault="007B638D" w:rsidP="00602FAF">
      <w:pPr>
        <w:widowControl w:val="0"/>
        <w:rPr>
          <w:rFonts w:ascii="GHEA Grapalat" w:hAnsi="GHEA Grapalat"/>
          <w:i/>
          <w:sz w:val="20"/>
          <w:szCs w:val="20"/>
        </w:rPr>
      </w:pPr>
    </w:p>
    <w:p w14:paraId="7C75F292" w14:textId="77777777" w:rsidR="007B638D" w:rsidRDefault="007B638D" w:rsidP="009202E9">
      <w:pPr>
        <w:widowControl w:val="0"/>
        <w:jc w:val="right"/>
        <w:rPr>
          <w:rFonts w:ascii="GHEA Grapalat" w:hAnsi="GHEA Grapalat"/>
          <w:i/>
          <w:sz w:val="20"/>
          <w:szCs w:val="20"/>
        </w:rPr>
      </w:pPr>
    </w:p>
    <w:p w14:paraId="054560F5" w14:textId="77777777" w:rsidR="006C5E65" w:rsidRDefault="006C5E65" w:rsidP="009202E9">
      <w:pPr>
        <w:widowControl w:val="0"/>
        <w:jc w:val="right"/>
        <w:rPr>
          <w:rFonts w:ascii="GHEA Grapalat" w:hAnsi="GHEA Grapalat"/>
          <w:i/>
          <w:sz w:val="20"/>
          <w:szCs w:val="20"/>
        </w:rPr>
      </w:pPr>
    </w:p>
    <w:p w14:paraId="51A53DD1" w14:textId="77777777" w:rsidR="006C5E65" w:rsidRDefault="006C5E65" w:rsidP="009202E9">
      <w:pPr>
        <w:widowControl w:val="0"/>
        <w:jc w:val="right"/>
        <w:rPr>
          <w:rFonts w:ascii="GHEA Grapalat" w:hAnsi="GHEA Grapalat"/>
          <w:i/>
          <w:sz w:val="20"/>
          <w:szCs w:val="20"/>
        </w:rPr>
      </w:pPr>
    </w:p>
    <w:p w14:paraId="4B415836" w14:textId="77777777" w:rsidR="006C5E65" w:rsidRDefault="006C5E65" w:rsidP="009202E9">
      <w:pPr>
        <w:widowControl w:val="0"/>
        <w:jc w:val="right"/>
        <w:rPr>
          <w:rFonts w:ascii="GHEA Grapalat" w:hAnsi="GHEA Grapalat"/>
          <w:i/>
          <w:sz w:val="20"/>
          <w:szCs w:val="20"/>
        </w:rPr>
      </w:pPr>
    </w:p>
    <w:p w14:paraId="24E1EEEE" w14:textId="77777777" w:rsidR="006C5E65" w:rsidRDefault="006C5E65" w:rsidP="009202E9">
      <w:pPr>
        <w:widowControl w:val="0"/>
        <w:jc w:val="right"/>
        <w:rPr>
          <w:rFonts w:ascii="GHEA Grapalat" w:hAnsi="GHEA Grapalat"/>
          <w:i/>
          <w:sz w:val="20"/>
          <w:szCs w:val="20"/>
        </w:rPr>
      </w:pPr>
    </w:p>
    <w:p w14:paraId="0A97D5BD" w14:textId="77777777" w:rsidR="006C5E65" w:rsidRDefault="006C5E65" w:rsidP="009202E9">
      <w:pPr>
        <w:widowControl w:val="0"/>
        <w:jc w:val="right"/>
        <w:rPr>
          <w:rFonts w:ascii="GHEA Grapalat" w:hAnsi="GHEA Grapalat"/>
          <w:i/>
          <w:sz w:val="20"/>
          <w:szCs w:val="20"/>
        </w:rPr>
      </w:pPr>
    </w:p>
    <w:p w14:paraId="7DEF6CC1" w14:textId="77777777" w:rsidR="006C5E65" w:rsidRDefault="006C5E65" w:rsidP="009202E9">
      <w:pPr>
        <w:widowControl w:val="0"/>
        <w:jc w:val="right"/>
        <w:rPr>
          <w:rFonts w:ascii="GHEA Grapalat" w:hAnsi="GHEA Grapalat"/>
          <w:i/>
          <w:sz w:val="20"/>
          <w:szCs w:val="20"/>
        </w:rPr>
      </w:pPr>
    </w:p>
    <w:p w14:paraId="652C11AF" w14:textId="77777777" w:rsidR="006C5E65" w:rsidRDefault="006C5E65" w:rsidP="009202E9">
      <w:pPr>
        <w:widowControl w:val="0"/>
        <w:jc w:val="right"/>
        <w:rPr>
          <w:rFonts w:ascii="GHEA Grapalat" w:hAnsi="GHEA Grapalat"/>
          <w:i/>
          <w:sz w:val="20"/>
          <w:szCs w:val="20"/>
        </w:rPr>
      </w:pPr>
    </w:p>
    <w:p w14:paraId="66AF643A" w14:textId="77777777" w:rsidR="006C5E65" w:rsidRDefault="006C5E65" w:rsidP="009202E9">
      <w:pPr>
        <w:widowControl w:val="0"/>
        <w:jc w:val="right"/>
        <w:rPr>
          <w:rFonts w:ascii="GHEA Grapalat" w:hAnsi="GHEA Grapalat"/>
          <w:i/>
          <w:sz w:val="20"/>
          <w:szCs w:val="20"/>
        </w:rPr>
      </w:pPr>
    </w:p>
    <w:p w14:paraId="7D3C28FA" w14:textId="77777777" w:rsidR="007B638D" w:rsidRDefault="007B638D" w:rsidP="009202E9">
      <w:pPr>
        <w:widowControl w:val="0"/>
        <w:jc w:val="right"/>
        <w:rPr>
          <w:rFonts w:ascii="GHEA Grapalat" w:hAnsi="GHEA Grapalat"/>
          <w:i/>
          <w:sz w:val="20"/>
          <w:szCs w:val="20"/>
        </w:rPr>
      </w:pPr>
    </w:p>
    <w:p w14:paraId="5EA094BD" w14:textId="53E7C34C"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w:t>
            </w:r>
            <w:proofErr w:type="gramStart"/>
            <w:r w:rsidRPr="00993963">
              <w:rPr>
                <w:rFonts w:ascii="GHEA Grapalat" w:hAnsi="GHEA Grapalat"/>
                <w:sz w:val="20"/>
                <w:szCs w:val="20"/>
              </w:rPr>
              <w:t>С</w:t>
            </w:r>
            <w:proofErr w:type="gramEnd"/>
            <w:r w:rsidRPr="00993963">
              <w:rPr>
                <w:rFonts w:ascii="GHEA Grapalat" w:hAnsi="GHEA Grapalat"/>
                <w:sz w:val="20"/>
                <w:szCs w:val="20"/>
              </w:rPr>
              <w:t>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w:t>
            </w:r>
            <w:proofErr w:type="gramStart"/>
            <w:r w:rsidRPr="00993963">
              <w:rPr>
                <w:rFonts w:ascii="GHEA Grapalat" w:hAnsi="GHEA Grapalat"/>
                <w:sz w:val="20"/>
                <w:szCs w:val="20"/>
              </w:rPr>
              <w:t>С</w:t>
            </w:r>
            <w:proofErr w:type="gramEnd"/>
            <w:r w:rsidRPr="00993963">
              <w:rPr>
                <w:rFonts w:ascii="GHEA Grapalat" w:hAnsi="GHEA Grapalat"/>
                <w:sz w:val="20"/>
                <w:szCs w:val="20"/>
              </w:rPr>
              <w:t>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 xml:space="preserve">Наименование договора (далее — </w:t>
      </w:r>
      <w:proofErr w:type="gramStart"/>
      <w:r w:rsidRPr="00993963">
        <w:rPr>
          <w:rFonts w:ascii="GHEA Grapalat" w:hAnsi="GHEA Grapalat"/>
          <w:sz w:val="20"/>
          <w:szCs w:val="20"/>
        </w:rPr>
        <w:t>Договор)</w:t>
      </w:r>
      <w:r w:rsidR="00196F14" w:rsidRPr="00993963">
        <w:rPr>
          <w:rFonts w:ascii="GHEA Grapalat" w:hAnsi="GHEA Grapalat"/>
          <w:sz w:val="20"/>
          <w:szCs w:val="20"/>
        </w:rPr>
        <w:t>_</w:t>
      </w:r>
      <w:proofErr w:type="gramEnd"/>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proofErr w:type="gramStart"/>
      <w:r w:rsidRPr="00993963">
        <w:rPr>
          <w:rFonts w:ascii="GHEA Grapalat" w:hAnsi="GHEA Grapalat"/>
          <w:sz w:val="20"/>
          <w:szCs w:val="20"/>
        </w:rPr>
        <w:t>_ ,</w:t>
      </w:r>
      <w:proofErr w:type="gramEnd"/>
      <w:r w:rsidRPr="00993963">
        <w:rPr>
          <w:rFonts w:ascii="GHEA Grapalat" w:hAnsi="GHEA Grapalat"/>
          <w:sz w:val="20"/>
          <w:szCs w:val="20"/>
        </w:rPr>
        <w:t xml:space="preserve">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 xml:space="preserve">умма, подлежащая уплате (тыс. </w:t>
            </w:r>
            <w:proofErr w:type="spellStart"/>
            <w:r w:rsidR="0038400D" w:rsidRPr="00993963">
              <w:rPr>
                <w:rFonts w:ascii="GHEA Grapalat" w:hAnsi="GHEA Grapalat"/>
                <w:sz w:val="20"/>
                <w:szCs w:val="20"/>
              </w:rPr>
              <w:t>драмов</w:t>
            </w:r>
            <w:proofErr w:type="spellEnd"/>
            <w:r w:rsidR="0038400D" w:rsidRPr="00993963">
              <w:rPr>
                <w:rFonts w:ascii="GHEA Grapalat" w:hAnsi="GHEA Grapalat"/>
                <w:sz w:val="20"/>
                <w:szCs w:val="20"/>
              </w:rPr>
              <w:t>)</w:t>
            </w:r>
          </w:p>
        </w:tc>
        <w:tc>
          <w:tcPr>
            <w:tcW w:w="1333" w:type="dxa"/>
            <w:vMerge w:val="restart"/>
            <w:shd w:val="clear" w:color="auto" w:fill="auto"/>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lastRenderedPageBreak/>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993963">
        <w:rPr>
          <w:rFonts w:ascii="GHEA Grapalat" w:hAnsi="GHEA Grapalat"/>
          <w:snapToGrid w:val="0"/>
          <w:sz w:val="20"/>
          <w:szCs w:val="20"/>
        </w:rPr>
        <w:t>Акта,</w:t>
      </w:r>
      <w:r w:rsidRPr="00993963">
        <w:rPr>
          <w:rFonts w:ascii="GHEA Grapalat" w:hAnsi="GHEA Grapalat"/>
          <w:sz w:val="20"/>
          <w:szCs w:val="20"/>
        </w:rPr>
        <w:t>являются</w:t>
      </w:r>
      <w:proofErr w:type="spellEnd"/>
      <w:proofErr w:type="gramEnd"/>
      <w:r w:rsidRPr="00993963">
        <w:rPr>
          <w:rFonts w:ascii="GHEA Grapalat" w:hAnsi="GHEA Grapalat"/>
          <w:sz w:val="20"/>
          <w:szCs w:val="20"/>
        </w:rPr>
        <w:t xml:space="preserve">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C7374" w:rsidRPr="00993963" w14:paraId="1C0C4AA5" w14:textId="77777777" w:rsidTr="00E22E51">
        <w:trPr>
          <w:tblCellSpacing w:w="7" w:type="dxa"/>
          <w:jc w:val="center"/>
        </w:trPr>
        <w:tc>
          <w:tcPr>
            <w:tcW w:w="0" w:type="auto"/>
            <w:vAlign w:val="center"/>
          </w:tcPr>
          <w:p w14:paraId="1E984B86" w14:textId="77777777" w:rsidR="00BC7374" w:rsidRDefault="00BC7374" w:rsidP="009202E9">
            <w:pPr>
              <w:widowControl w:val="0"/>
              <w:jc w:val="center"/>
              <w:rPr>
                <w:rFonts w:ascii="GHEA Grapalat" w:hAnsi="GHEA Grapalat"/>
                <w:sz w:val="20"/>
                <w:szCs w:val="20"/>
              </w:rPr>
            </w:pPr>
          </w:p>
          <w:p w14:paraId="053F4C37" w14:textId="77777777" w:rsidR="00BC7374" w:rsidRPr="00993963" w:rsidRDefault="00BC7374" w:rsidP="00BC7374">
            <w:pPr>
              <w:widowControl w:val="0"/>
              <w:rPr>
                <w:rFonts w:ascii="GHEA Grapalat" w:hAnsi="GHEA Grapalat"/>
                <w:sz w:val="20"/>
                <w:szCs w:val="20"/>
              </w:rPr>
            </w:pPr>
          </w:p>
        </w:tc>
        <w:tc>
          <w:tcPr>
            <w:tcW w:w="0" w:type="auto"/>
            <w:vAlign w:val="center"/>
          </w:tcPr>
          <w:p w14:paraId="685B9266" w14:textId="77777777" w:rsidR="00BC7374" w:rsidRPr="00993963" w:rsidRDefault="00BC7374" w:rsidP="009202E9">
            <w:pPr>
              <w:widowControl w:val="0"/>
              <w:jc w:val="center"/>
              <w:rPr>
                <w:rFonts w:ascii="GHEA Grapalat" w:hAnsi="GHEA Grapalat"/>
                <w:sz w:val="20"/>
                <w:szCs w:val="20"/>
              </w:rPr>
            </w:pP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3AE31626" w14:textId="77777777" w:rsidR="00BC7374" w:rsidRDefault="00BC7374" w:rsidP="00BC7374">
      <w:pPr>
        <w:widowControl w:val="0"/>
        <w:jc w:val="right"/>
        <w:rPr>
          <w:rFonts w:ascii="GHEA Grapalat" w:hAnsi="GHEA Grapalat"/>
          <w:i/>
        </w:rPr>
      </w:pPr>
    </w:p>
    <w:p w14:paraId="78D93106" w14:textId="77777777" w:rsidR="00BC7374" w:rsidRPr="00BC7374" w:rsidRDefault="00BC7374" w:rsidP="00BC7374">
      <w:pPr>
        <w:widowControl w:val="0"/>
        <w:jc w:val="right"/>
        <w:rPr>
          <w:rFonts w:ascii="GHEA Grapalat" w:hAnsi="GHEA Grapalat" w:cs="Sylfaen"/>
          <w:i/>
        </w:rPr>
      </w:pPr>
      <w:proofErr w:type="spellStart"/>
      <w:r w:rsidRPr="00BC7374">
        <w:rPr>
          <w:rFonts w:ascii="GHEA Grapalat" w:hAnsi="GHEA Grapalat"/>
          <w:i/>
        </w:rPr>
        <w:lastRenderedPageBreak/>
        <w:t>Пиложение</w:t>
      </w:r>
      <w:proofErr w:type="spellEnd"/>
      <w:r w:rsidRPr="00BC7374">
        <w:rPr>
          <w:rFonts w:ascii="GHEA Grapalat" w:hAnsi="GHEA Grapalat"/>
          <w:i/>
        </w:rPr>
        <w:t xml:space="preserve"> № 4</w:t>
      </w:r>
    </w:p>
    <w:p w14:paraId="3F3A9F14" w14:textId="77777777" w:rsidR="00BC7374" w:rsidRPr="00BC7374" w:rsidRDefault="00BC7374" w:rsidP="00BC7374">
      <w:pPr>
        <w:widowControl w:val="0"/>
        <w:jc w:val="right"/>
        <w:rPr>
          <w:rFonts w:ascii="GHEA Grapalat" w:hAnsi="GHEA Grapalat" w:cs="Sylfaen"/>
          <w:i/>
        </w:rPr>
      </w:pPr>
      <w:r w:rsidRPr="00BC7374">
        <w:rPr>
          <w:rFonts w:ascii="GHEA Grapalat" w:hAnsi="GHEA Grapalat"/>
          <w:i/>
        </w:rPr>
        <w:t>к Договору под кодом</w:t>
      </w:r>
      <w:r w:rsidRPr="00BC7374">
        <w:rPr>
          <w:rFonts w:ascii="GHEA Grapalat" w:hAnsi="GHEA Grapalat"/>
          <w:i/>
          <w:lang w:val="hy-AM"/>
        </w:rPr>
        <w:t xml:space="preserve"> </w:t>
      </w:r>
      <w:proofErr w:type="gramStart"/>
      <w:r w:rsidRPr="00BC7374">
        <w:rPr>
          <w:rFonts w:ascii="GHEA Grapalat" w:hAnsi="GHEA Grapalat"/>
          <w:i/>
          <w:lang w:val="hy-AM"/>
        </w:rPr>
        <w:t xml:space="preserve">«  </w:t>
      </w:r>
      <w:proofErr w:type="gramEnd"/>
      <w:r w:rsidRPr="00BC7374">
        <w:rPr>
          <w:rFonts w:ascii="GHEA Grapalat" w:hAnsi="GHEA Grapalat"/>
          <w:i/>
          <w:lang w:val="hy-AM"/>
        </w:rPr>
        <w:t xml:space="preserve">    »</w:t>
      </w:r>
      <w:r w:rsidRPr="00BC7374">
        <w:rPr>
          <w:rFonts w:ascii="GHEA Grapalat" w:hAnsi="GHEA Grapalat"/>
          <w:i/>
        </w:rPr>
        <w:t xml:space="preserve"> </w:t>
      </w:r>
      <w:r w:rsidRPr="00BC7374">
        <w:rPr>
          <w:rFonts w:ascii="GHEA Grapalat" w:hAnsi="GHEA Grapalat" w:cs="Sylfaen"/>
          <w:i/>
        </w:rPr>
        <w:br/>
      </w:r>
      <w:r w:rsidRPr="00BC7374">
        <w:rPr>
          <w:rFonts w:ascii="GHEA Grapalat" w:hAnsi="GHEA Grapalat"/>
          <w:i/>
        </w:rPr>
        <w:t>заключенному "</w:t>
      </w:r>
      <w:r w:rsidRPr="00BC7374">
        <w:rPr>
          <w:rFonts w:ascii="GHEA Grapalat" w:hAnsi="GHEA Grapalat"/>
          <w:i/>
        </w:rPr>
        <w:tab/>
        <w:t xml:space="preserve"> "</w:t>
      </w:r>
      <w:r w:rsidRPr="00BC7374">
        <w:rPr>
          <w:rFonts w:ascii="GHEA Grapalat" w:hAnsi="GHEA Grapalat"/>
          <w:i/>
        </w:rPr>
        <w:tab/>
        <w:t>20</w:t>
      </w:r>
      <w:r w:rsidRPr="00BC7374">
        <w:rPr>
          <w:rFonts w:ascii="GHEA Grapalat" w:hAnsi="GHEA Grapalat"/>
          <w:i/>
        </w:rPr>
        <w:tab/>
        <w:t xml:space="preserve">  г.</w:t>
      </w:r>
    </w:p>
    <w:p w14:paraId="46F58B52" w14:textId="77777777" w:rsidR="00BC7374" w:rsidRPr="00BC7374" w:rsidRDefault="00BC7374" w:rsidP="00BC7374">
      <w:pPr>
        <w:jc w:val="center"/>
        <w:rPr>
          <w:rFonts w:ascii="GHEA Grapalat" w:hAnsi="GHEA Grapalat" w:cs="GHEA Grapalat"/>
        </w:rPr>
      </w:pPr>
    </w:p>
    <w:p w14:paraId="54EEA673" w14:textId="77777777" w:rsidR="00BC7374" w:rsidRPr="00BC7374" w:rsidRDefault="00BC7374" w:rsidP="00BC7374">
      <w:pPr>
        <w:jc w:val="center"/>
        <w:rPr>
          <w:rFonts w:ascii="GHEA Grapalat" w:hAnsi="GHEA Grapalat" w:cs="GHEA Grapalat"/>
        </w:rPr>
      </w:pPr>
      <w:r w:rsidRPr="00BC7374">
        <w:rPr>
          <w:rFonts w:ascii="GHEA Grapalat" w:hAnsi="GHEA Grapalat" w:cs="GHEA Grapalat"/>
        </w:rPr>
        <w:t>УВЕДОМЛЕНИЕ</w:t>
      </w:r>
    </w:p>
    <w:p w14:paraId="62746590" w14:textId="77777777" w:rsidR="00BC7374" w:rsidRPr="00BC7374" w:rsidRDefault="00BC7374" w:rsidP="00BC7374">
      <w:pPr>
        <w:jc w:val="center"/>
        <w:rPr>
          <w:rFonts w:ascii="GHEA Grapalat" w:hAnsi="GHEA Grapalat" w:cs="GHEA Grapalat"/>
          <w:lang w:val="hy-AM"/>
        </w:rPr>
      </w:pPr>
    </w:p>
    <w:p w14:paraId="266932B6" w14:textId="77777777" w:rsidR="00BC7374" w:rsidRPr="00BC7374" w:rsidRDefault="00BC7374" w:rsidP="00BC7374">
      <w:pPr>
        <w:rPr>
          <w:rFonts w:ascii="GHEA Grapalat" w:hAnsi="GHEA Grapalat" w:cs="Arial"/>
          <w:sz w:val="20"/>
          <w:szCs w:val="20"/>
          <w:lang w:val="es-ES"/>
        </w:rPr>
      </w:pPr>
      <w:r w:rsidRPr="00BC7374">
        <w:rPr>
          <w:rFonts w:ascii="GHEA Grapalat" w:hAnsi="GHEA Grapalat"/>
          <w:u w:val="single"/>
          <w:lang w:val="es-ES"/>
        </w:rPr>
        <w:t xml:space="preserve">                                                             </w:t>
      </w:r>
      <w:r w:rsidRPr="00BC7374">
        <w:rPr>
          <w:rFonts w:ascii="GHEA Grapalat" w:hAnsi="GHEA Grapalat"/>
          <w:u w:val="single"/>
          <w:lang w:val="es-ES"/>
        </w:rPr>
        <w:tab/>
      </w:r>
      <w:r w:rsidRPr="00BC7374">
        <w:rPr>
          <w:rFonts w:ascii="GHEA Grapalat" w:hAnsi="GHEA Grapalat"/>
          <w:u w:val="single"/>
          <w:lang w:val="es-ES"/>
        </w:rPr>
        <w:tab/>
        <w:t xml:space="preserve">       </w:t>
      </w:r>
      <w:r w:rsidRPr="00BC7374">
        <w:rPr>
          <w:rFonts w:ascii="GHEA Grapalat" w:hAnsi="GHEA Grapalat"/>
          <w:lang w:val="es-ES"/>
        </w:rPr>
        <w:t xml:space="preserve"> </w:t>
      </w:r>
      <w:r w:rsidRPr="00BC7374">
        <w:rPr>
          <w:rFonts w:ascii="GHEA Grapalat" w:hAnsi="GHEA Grapalat"/>
        </w:rPr>
        <w:t>з</w:t>
      </w:r>
      <w:r w:rsidRPr="00BC7374">
        <w:rPr>
          <w:rFonts w:ascii="GHEA Grapalat" w:hAnsi="GHEA Grapalat" w:cs="Sylfaen"/>
          <w:sz w:val="20"/>
          <w:szCs w:val="20"/>
        </w:rPr>
        <w:t>аявляет, что</w:t>
      </w:r>
      <w:r w:rsidRPr="00BC7374">
        <w:rPr>
          <w:rFonts w:ascii="GHEA Grapalat" w:hAnsi="GHEA Grapalat" w:cs="Arial"/>
          <w:sz w:val="20"/>
          <w:szCs w:val="20"/>
        </w:rPr>
        <w:t>:</w:t>
      </w:r>
      <w:r w:rsidRPr="00BC7374">
        <w:rPr>
          <w:rFonts w:ascii="GHEA Grapalat" w:hAnsi="GHEA Grapalat" w:cs="Arial"/>
          <w:sz w:val="20"/>
          <w:szCs w:val="20"/>
          <w:lang w:val="es-ES"/>
        </w:rPr>
        <w:t xml:space="preserve">  </w:t>
      </w:r>
    </w:p>
    <w:p w14:paraId="2CCB2B16" w14:textId="77777777" w:rsidR="00BC7374" w:rsidRPr="00BC7374" w:rsidRDefault="00BC7374" w:rsidP="00BC7374">
      <w:pPr>
        <w:rPr>
          <w:rFonts w:ascii="GHEA Grapalat" w:hAnsi="GHEA Grapalat" w:cs="Arial"/>
          <w:vertAlign w:val="superscript"/>
          <w:lang w:val="es-ES"/>
        </w:rPr>
      </w:pPr>
      <w:r w:rsidRPr="00BC7374">
        <w:rPr>
          <w:rFonts w:ascii="GHEA Grapalat" w:hAnsi="GHEA Grapalat"/>
          <w:vertAlign w:val="superscript"/>
          <w:lang w:val="es-ES"/>
        </w:rPr>
        <w:t xml:space="preserve">               </w:t>
      </w:r>
      <w:r w:rsidRPr="00BC7374">
        <w:rPr>
          <w:rFonts w:ascii="GHEA Grapalat" w:hAnsi="GHEA Grapalat"/>
          <w:lang w:val="es-ES"/>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финансового агента</w:t>
      </w:r>
    </w:p>
    <w:p w14:paraId="0940C2F6" w14:textId="77777777" w:rsidR="00BC7374" w:rsidRPr="00BC7374" w:rsidRDefault="00BC7374" w:rsidP="00BC7374">
      <w:pPr>
        <w:rPr>
          <w:rFonts w:ascii="GHEA Grapalat" w:hAnsi="GHEA Grapalat"/>
          <w:vertAlign w:val="superscript"/>
          <w:lang w:val="es-ES"/>
        </w:rPr>
      </w:pPr>
    </w:p>
    <w:p w14:paraId="14841449" w14:textId="77777777" w:rsidR="00BC7374" w:rsidRPr="00BC7374" w:rsidRDefault="00BC7374" w:rsidP="00BC7374">
      <w:pPr>
        <w:numPr>
          <w:ilvl w:val="0"/>
          <w:numId w:val="36"/>
        </w:numPr>
        <w:contextualSpacing/>
        <w:jc w:val="both"/>
        <w:rPr>
          <w:rFonts w:ascii="GHEA Grapalat" w:hAnsi="GHEA Grapalat"/>
          <w:u w:val="single"/>
          <w:lang w:val="es-ES"/>
        </w:rPr>
      </w:pPr>
      <w:r w:rsidRPr="00BC7374">
        <w:rPr>
          <w:rFonts w:ascii="GHEA Grapalat" w:hAnsi="GHEA Grapalat"/>
          <w:sz w:val="20"/>
          <w:szCs w:val="20"/>
        </w:rPr>
        <w:t>В рамках заключенного между</w:t>
      </w:r>
      <w:r w:rsidRPr="00BC7374">
        <w:rPr>
          <w:rFonts w:ascii="GHEA Grapalat" w:hAnsi="GHEA Grapalat"/>
        </w:rPr>
        <w:t xml:space="preserve">   ----------------------</w:t>
      </w:r>
      <w:r w:rsidRPr="00BC7374">
        <w:rPr>
          <w:rFonts w:ascii="GHEA Grapalat" w:hAnsi="GHEA Grapalat"/>
          <w:lang w:val="hy-AM"/>
        </w:rPr>
        <w:t xml:space="preserve"> </w:t>
      </w:r>
      <w:r w:rsidRPr="00BC7374">
        <w:rPr>
          <w:rFonts w:ascii="GHEA Grapalat" w:hAnsi="GHEA Grapalat"/>
          <w:sz w:val="20"/>
          <w:szCs w:val="20"/>
        </w:rPr>
        <w:t>- ом   и</w:t>
      </w:r>
      <w:r w:rsidRPr="00BC7374">
        <w:rPr>
          <w:rFonts w:ascii="GHEA Grapalat" w:hAnsi="GHEA Grapalat"/>
        </w:rPr>
        <w:t xml:space="preserve"> ---------------------------- </w:t>
      </w:r>
      <w:r w:rsidRPr="00BC7374">
        <w:rPr>
          <w:rFonts w:ascii="GHEA Grapalat" w:hAnsi="GHEA Grapalat"/>
          <w:sz w:val="20"/>
          <w:szCs w:val="20"/>
        </w:rPr>
        <w:t>-ом</w:t>
      </w:r>
      <w:r w:rsidRPr="00BC7374">
        <w:rPr>
          <w:rFonts w:ascii="GHEA Grapalat" w:hAnsi="GHEA Grapalat"/>
        </w:rPr>
        <w:t xml:space="preserve">                              </w:t>
      </w:r>
    </w:p>
    <w:p w14:paraId="2A0B01D9" w14:textId="77777777" w:rsidR="00BC7374" w:rsidRPr="00BC7374" w:rsidRDefault="00BC7374" w:rsidP="00BC7374">
      <w:pPr>
        <w:rPr>
          <w:rFonts w:ascii="GHEA Grapalat" w:hAnsi="GHEA Grapalat" w:cs="Sylfaen"/>
          <w:vertAlign w:val="superscript"/>
        </w:rPr>
      </w:pP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покупателя</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0352A6B2" w14:textId="77777777" w:rsidR="00BC7374" w:rsidRPr="00BC7374" w:rsidRDefault="00BC7374" w:rsidP="00BC7374">
      <w:pPr>
        <w:rPr>
          <w:rFonts w:ascii="GHEA Grapalat" w:hAnsi="GHEA Grapalat" w:cs="Sylfaen"/>
          <w:vertAlign w:val="superscript"/>
        </w:rPr>
      </w:pP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 </w:t>
      </w:r>
      <w:r w:rsidRPr="00BC7374">
        <w:rPr>
          <w:rFonts w:ascii="GHEA Grapalat" w:hAnsi="GHEA Grapalat" w:cs="Sylfaen"/>
          <w:sz w:val="20"/>
          <w:szCs w:val="20"/>
          <w:lang w:val="es-ES"/>
        </w:rPr>
        <w:t>20</w:t>
      </w:r>
      <w:r w:rsidRPr="00BC7374">
        <w:rPr>
          <w:rFonts w:ascii="GHEA Grapalat" w:hAnsi="GHEA Grapalat" w:cs="Sylfaen"/>
          <w:sz w:val="20"/>
          <w:szCs w:val="20"/>
        </w:rPr>
        <w:t>г</w:t>
      </w:r>
      <w:r w:rsidRPr="00BC7374">
        <w:rPr>
          <w:rFonts w:ascii="GHEA Grapalat" w:hAnsi="GHEA Grapalat" w:cs="Sylfaen"/>
          <w:sz w:val="20"/>
          <w:szCs w:val="20"/>
          <w:lang w:val="es-ES"/>
        </w:rPr>
        <w:t>.</w:t>
      </w:r>
      <w:r w:rsidRPr="00BC7374">
        <w:rPr>
          <w:rFonts w:ascii="GHEA Grapalat" w:hAnsi="GHEA Grapalat" w:cs="Sylfaen"/>
          <w:sz w:val="20"/>
          <w:szCs w:val="20"/>
        </w:rPr>
        <w:t xml:space="preserve">договора под кодом </w:t>
      </w:r>
      <w:r w:rsidRPr="00BC7374">
        <w:rPr>
          <w:rFonts w:ascii="GHEA Grapalat" w:hAnsi="GHEA Grapalat" w:cs="Sylfaen"/>
          <w:sz w:val="20"/>
          <w:szCs w:val="20"/>
          <w:lang w:val="es-ES"/>
        </w:rPr>
        <w:t xml:space="preserve"> </w:t>
      </w:r>
      <w:r w:rsidRPr="00BC7374">
        <w:rPr>
          <w:rFonts w:ascii="GHEA Grapalat" w:hAnsi="GHEA Grapalat"/>
          <w:i/>
          <w:sz w:val="20"/>
          <w:szCs w:val="20"/>
          <w:lang w:val="af-ZA"/>
        </w:rPr>
        <w:t>___</w:t>
      </w:r>
      <w:r w:rsidRPr="00BC7374">
        <w:rPr>
          <w:rFonts w:ascii="GHEA Grapalat" w:hAnsi="GHEA Grapalat" w:cs="Arial"/>
          <w:i/>
          <w:sz w:val="20"/>
          <w:szCs w:val="20"/>
          <w:shd w:val="clear" w:color="auto" w:fill="FFFFFF"/>
          <w:lang w:val="hy-AM"/>
        </w:rPr>
        <w:t>«________»</w:t>
      </w:r>
      <w:r w:rsidRPr="00BC7374">
        <w:rPr>
          <w:rFonts w:ascii="GHEA Grapalat" w:hAnsi="GHEA Grapalat"/>
          <w:i/>
          <w:sz w:val="20"/>
          <w:szCs w:val="20"/>
          <w:u w:val="single"/>
        </w:rPr>
        <w:t xml:space="preserve">__ </w:t>
      </w:r>
      <w:r w:rsidRPr="00BC7374">
        <w:rPr>
          <w:rFonts w:ascii="GHEA Grapalat" w:hAnsi="GHEA Grapalat"/>
          <w:sz w:val="20"/>
          <w:szCs w:val="20"/>
        </w:rPr>
        <w:t>(</w:t>
      </w:r>
      <w:r w:rsidRPr="00BC7374">
        <w:rPr>
          <w:rFonts w:ascii="GHEA Grapalat" w:hAnsi="GHEA Grapalat" w:cs="Sylfaen"/>
          <w:sz w:val="20"/>
          <w:szCs w:val="20"/>
        </w:rPr>
        <w:t>далее-Договор</w:t>
      </w:r>
      <w:r w:rsidRPr="00BC7374">
        <w:rPr>
          <w:rFonts w:ascii="GHEA Grapalat" w:hAnsi="GHEA Grapalat" w:cs="Sylfaen"/>
          <w:sz w:val="20"/>
          <w:szCs w:val="20"/>
          <w:lang w:val="es-ES"/>
        </w:rPr>
        <w:t>)</w:t>
      </w:r>
      <w:r w:rsidRPr="00BC7374">
        <w:rPr>
          <w:rFonts w:ascii="GHEA Grapalat" w:hAnsi="GHEA Grapalat" w:cs="Sylfaen"/>
          <w:sz w:val="20"/>
          <w:szCs w:val="20"/>
        </w:rPr>
        <w:t xml:space="preserve">, между мной </w:t>
      </w:r>
      <w:r w:rsidRPr="00BC7374">
        <w:rPr>
          <w:rFonts w:ascii="GHEA Grapalat" w:hAnsi="GHEA Grapalat" w:cs="Sylfaen"/>
          <w:sz w:val="20"/>
          <w:szCs w:val="20"/>
          <w:lang w:val="hy-AM"/>
        </w:rPr>
        <w:t xml:space="preserve"> </w:t>
      </w:r>
      <w:r w:rsidRPr="00BC7374">
        <w:rPr>
          <w:rFonts w:ascii="GHEA Grapalat" w:hAnsi="GHEA Grapalat" w:cs="Sylfaen"/>
          <w:sz w:val="20"/>
          <w:szCs w:val="20"/>
        </w:rPr>
        <w:t>и ------------------------- - ом</w:t>
      </w:r>
    </w:p>
    <w:p w14:paraId="14D1AB5F" w14:textId="77777777" w:rsidR="00BC7374" w:rsidRPr="00BC7374" w:rsidRDefault="00BC7374" w:rsidP="00BC7374">
      <w:pPr>
        <w:rPr>
          <w:rFonts w:ascii="GHEA Grapalat" w:hAnsi="GHEA Grapalat"/>
          <w:u w:val="single"/>
          <w:lang w:val="es-ES"/>
        </w:rPr>
      </w:pP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4AA81189" w14:textId="77777777" w:rsidR="00BC7374" w:rsidRPr="00BC7374" w:rsidRDefault="00BC7374" w:rsidP="00BC7374">
      <w:pPr>
        <w:ind w:firstLine="709"/>
        <w:rPr>
          <w:rFonts w:ascii="GHEA Grapalat" w:hAnsi="GHEA Grapalat" w:cs="Sylfaen"/>
          <w:sz w:val="20"/>
          <w:szCs w:val="20"/>
          <w:lang w:val="es-ES"/>
        </w:rPr>
      </w:pPr>
      <w:r w:rsidRPr="00BC7374">
        <w:rPr>
          <w:rFonts w:ascii="GHEA Grapalat" w:hAnsi="GHEA Grapalat"/>
          <w:u w:val="single"/>
          <w:lang w:val="es-ES"/>
        </w:rPr>
        <w:tab/>
      </w:r>
      <w:r w:rsidRPr="00BC7374">
        <w:rPr>
          <w:rFonts w:ascii="GHEA Grapalat" w:hAnsi="GHEA Grapalat" w:cs="Sylfaen"/>
          <w:sz w:val="20"/>
          <w:szCs w:val="20"/>
          <w:lang w:val="es-ES"/>
        </w:rPr>
        <w:t xml:space="preserve"> «--»   20  </w:t>
      </w:r>
      <w:r w:rsidRPr="00BC7374">
        <w:rPr>
          <w:rFonts w:ascii="GHEA Grapalat" w:hAnsi="GHEA Grapalat" w:cs="Sylfaen"/>
          <w:sz w:val="20"/>
          <w:szCs w:val="20"/>
        </w:rPr>
        <w:t xml:space="preserve">года </w:t>
      </w:r>
      <w:r w:rsidRPr="00BC7374">
        <w:rPr>
          <w:rFonts w:ascii="GHEA Grapalat" w:hAnsi="GHEA Grapalat" w:cs="Sylfaen"/>
          <w:sz w:val="20"/>
          <w:szCs w:val="20"/>
          <w:lang w:val="es-ES"/>
        </w:rPr>
        <w:t xml:space="preserve"> </w:t>
      </w:r>
      <w:r w:rsidRPr="00BC7374">
        <w:rPr>
          <w:rFonts w:ascii="GHEA Grapalat" w:hAnsi="GHEA Grapalat"/>
          <w:sz w:val="20"/>
          <w:szCs w:val="20"/>
        </w:rPr>
        <w:t>заключен</w:t>
      </w: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договор факторинга под кодом </w:t>
      </w:r>
      <w:r w:rsidRPr="00BC7374">
        <w:rPr>
          <w:rFonts w:ascii="GHEA Grapalat" w:hAnsi="GHEA Grapalat"/>
          <w:lang w:val="es-ES"/>
        </w:rPr>
        <w:t>«</w:t>
      </w:r>
      <w:r w:rsidRPr="00BC7374">
        <w:rPr>
          <w:rFonts w:ascii="GHEA Grapalat" w:hAnsi="GHEA Grapalat"/>
          <w:sz w:val="20"/>
          <w:szCs w:val="20"/>
          <w:lang w:val="es-ES"/>
        </w:rPr>
        <w:t>---</w:t>
      </w:r>
      <w:r w:rsidRPr="00BC7374">
        <w:rPr>
          <w:rFonts w:ascii="GHEA Grapalat" w:hAnsi="GHEA Grapalat" w:cs="Sylfaen"/>
          <w:sz w:val="20"/>
          <w:szCs w:val="20"/>
          <w:lang w:val="es-ES"/>
        </w:rPr>
        <w:t>------------------</w:t>
      </w:r>
      <w:r w:rsidRPr="00BC7374">
        <w:rPr>
          <w:rFonts w:ascii="GHEA Grapalat" w:hAnsi="GHEA Grapalat"/>
          <w:lang w:val="es-ES"/>
        </w:rPr>
        <w:t>»</w:t>
      </w:r>
      <w:r w:rsidRPr="00BC7374">
        <w:rPr>
          <w:rFonts w:ascii="GHEA Grapalat" w:hAnsi="GHEA Grapalat"/>
        </w:rPr>
        <w:t>.</w:t>
      </w:r>
      <w:r w:rsidRPr="00BC7374">
        <w:rPr>
          <w:rFonts w:ascii="GHEA Grapalat" w:hAnsi="GHEA Grapalat" w:cs="Sylfaen"/>
          <w:sz w:val="20"/>
          <w:szCs w:val="20"/>
          <w:lang w:val="es-ES"/>
        </w:rPr>
        <w:t xml:space="preserve"> </w:t>
      </w:r>
    </w:p>
    <w:p w14:paraId="2CB5A430" w14:textId="77777777" w:rsidR="00BC7374" w:rsidRPr="00BC7374" w:rsidRDefault="00BC7374" w:rsidP="00BC7374">
      <w:pPr>
        <w:rPr>
          <w:rFonts w:ascii="GHEA Grapalat" w:hAnsi="GHEA Grapalat" w:cs="Sylfaen"/>
          <w:sz w:val="20"/>
          <w:szCs w:val="20"/>
          <w:lang w:val="es-ES"/>
        </w:rPr>
      </w:pPr>
    </w:p>
    <w:p w14:paraId="4F68A319" w14:textId="77777777" w:rsidR="00BC7374" w:rsidRPr="00BC7374" w:rsidRDefault="00BC7374" w:rsidP="00BC7374">
      <w:pPr>
        <w:numPr>
          <w:ilvl w:val="0"/>
          <w:numId w:val="36"/>
        </w:numPr>
        <w:contextualSpacing/>
        <w:jc w:val="both"/>
        <w:rPr>
          <w:rFonts w:ascii="GHEA Grapalat" w:hAnsi="GHEA Grapalat" w:cs="Sylfaen"/>
          <w:sz w:val="20"/>
          <w:szCs w:val="20"/>
        </w:rPr>
      </w:pPr>
      <w:r w:rsidRPr="00BC7374">
        <w:rPr>
          <w:rFonts w:ascii="GHEA Grapalat" w:hAnsi="GHEA Grapalat" w:cs="Sylfaen"/>
          <w:sz w:val="20"/>
          <w:szCs w:val="20"/>
        </w:rPr>
        <w:t xml:space="preserve">Согласен с условиями изложенными в пункте </w:t>
      </w:r>
      <w:proofErr w:type="gramStart"/>
      <w:r w:rsidRPr="00BC7374">
        <w:rPr>
          <w:rFonts w:ascii="GHEA Grapalat" w:hAnsi="GHEA Grapalat" w:cs="Sylfaen"/>
          <w:sz w:val="20"/>
          <w:szCs w:val="20"/>
        </w:rPr>
        <w:t>8.12 .</w:t>
      </w:r>
      <w:proofErr w:type="gramEnd"/>
    </w:p>
    <w:p w14:paraId="7C45D1DE" w14:textId="77777777" w:rsidR="00BC7374" w:rsidRPr="00BC7374" w:rsidRDefault="00BC7374" w:rsidP="00BC7374">
      <w:pPr>
        <w:jc w:val="center"/>
        <w:rPr>
          <w:rFonts w:ascii="GHEA Grapalat" w:hAnsi="GHEA Grapalat" w:cs="GHEA Grapalat"/>
          <w:lang w:val="es-ES"/>
        </w:rPr>
      </w:pPr>
    </w:p>
    <w:p w14:paraId="1D911F0C" w14:textId="77777777" w:rsidR="00BC7374" w:rsidRPr="00BC7374" w:rsidRDefault="00BC7374" w:rsidP="00BC7374">
      <w:pPr>
        <w:jc w:val="center"/>
        <w:rPr>
          <w:rFonts w:ascii="GHEA Grapalat" w:hAnsi="GHEA Grapalat" w:cs="Sylfaen"/>
          <w:b/>
          <w:lang w:val="es-ES"/>
        </w:rPr>
      </w:pPr>
    </w:p>
    <w:p w14:paraId="6360CA53" w14:textId="77777777" w:rsidR="00BC7374" w:rsidRPr="00BC7374" w:rsidRDefault="00BC7374" w:rsidP="00BC7374">
      <w:pPr>
        <w:ind w:left="720" w:firstLine="720"/>
        <w:rPr>
          <w:rFonts w:ascii="GHEA Grapalat" w:hAnsi="GHEA Grapalat"/>
          <w:sz w:val="20"/>
          <w:lang w:val="hy-AM"/>
        </w:rPr>
      </w:pPr>
      <w:r w:rsidRPr="00BC7374">
        <w:rPr>
          <w:rFonts w:ascii="GHEA Grapalat" w:hAnsi="GHEA Grapalat"/>
          <w:sz w:val="20"/>
          <w:lang w:val="es-ES"/>
        </w:rPr>
        <w:t xml:space="preserve">     </w:t>
      </w:r>
      <w:r w:rsidRPr="00BC7374">
        <w:rPr>
          <w:rFonts w:ascii="GHEA Grapalat" w:hAnsi="GHEA Grapalat"/>
          <w:sz w:val="20"/>
          <w:lang w:val="hy-AM"/>
        </w:rPr>
        <w:t xml:space="preserve">___________________________________________ </w:t>
      </w:r>
      <w:r w:rsidRPr="00BC7374">
        <w:rPr>
          <w:rFonts w:ascii="GHEA Grapalat" w:hAnsi="GHEA Grapalat"/>
          <w:sz w:val="20"/>
          <w:lang w:val="hy-AM"/>
        </w:rPr>
        <w:tab/>
        <w:t xml:space="preserve">        </w:t>
      </w:r>
      <w:r w:rsidRPr="00BC7374">
        <w:rPr>
          <w:rFonts w:ascii="GHEA Grapalat" w:hAnsi="GHEA Grapalat"/>
          <w:sz w:val="20"/>
          <w:lang w:val="es-ES"/>
        </w:rPr>
        <w:t xml:space="preserve">      </w:t>
      </w:r>
      <w:r w:rsidRPr="00BC7374">
        <w:rPr>
          <w:rFonts w:ascii="GHEA Grapalat" w:hAnsi="GHEA Grapalat"/>
          <w:sz w:val="20"/>
          <w:lang w:val="hy-AM"/>
        </w:rPr>
        <w:t xml:space="preserve">_____________ </w:t>
      </w:r>
    </w:p>
    <w:p w14:paraId="133ED07C" w14:textId="77777777" w:rsidR="00BC7374" w:rsidRPr="00BC7374" w:rsidRDefault="00BC7374" w:rsidP="00BC7374">
      <w:pPr>
        <w:rPr>
          <w:rFonts w:ascii="GHEA Grapalat" w:hAnsi="GHEA Grapalat"/>
          <w:sz w:val="20"/>
          <w:vertAlign w:val="superscript"/>
          <w:lang w:val="hy-AM"/>
        </w:rPr>
      </w:pPr>
      <w:r w:rsidRPr="00BC7374">
        <w:rPr>
          <w:rFonts w:ascii="GHEA Grapalat" w:hAnsi="GHEA Grapalat"/>
          <w:sz w:val="20"/>
          <w:vertAlign w:val="superscript"/>
        </w:rPr>
        <w:t xml:space="preserve">                                                </w:t>
      </w:r>
      <w:r w:rsidRPr="00BC7374">
        <w:rPr>
          <w:rFonts w:ascii="GHEA Grapalat" w:hAnsi="GHEA Grapalat"/>
          <w:sz w:val="20"/>
          <w:vertAlign w:val="superscript"/>
          <w:lang w:val="hy-AM"/>
        </w:rPr>
        <w:t>название финансового агента (должность руководителя, имя, фамилия)</w:t>
      </w:r>
      <w:r w:rsidRPr="00BC7374">
        <w:rPr>
          <w:rFonts w:ascii="GHEA Grapalat" w:hAnsi="GHEA Grapalat"/>
          <w:sz w:val="20"/>
          <w:vertAlign w:val="superscript"/>
        </w:rPr>
        <w:t xml:space="preserve">                                                         подпись</w:t>
      </w:r>
      <w:r w:rsidRPr="00BC7374">
        <w:rPr>
          <w:rFonts w:ascii="GHEA Grapalat" w:hAnsi="GHEA Grapalat"/>
          <w:sz w:val="20"/>
          <w:vertAlign w:val="superscript"/>
          <w:lang w:val="hy-AM"/>
        </w:rPr>
        <w:t xml:space="preserve">                                                                                                                                                                                                                       </w:t>
      </w:r>
    </w:p>
    <w:p w14:paraId="6BD0E1F6" w14:textId="77777777" w:rsidR="00BC7374" w:rsidRPr="00BC7374" w:rsidRDefault="00BC7374" w:rsidP="00BC7374">
      <w:pPr>
        <w:jc w:val="right"/>
        <w:rPr>
          <w:rFonts w:ascii="GHEA Grapalat" w:hAnsi="GHEA Grapalat"/>
          <w:sz w:val="20"/>
          <w:lang w:val="hy-AM"/>
        </w:rPr>
      </w:pPr>
      <w:r w:rsidRPr="00BC7374">
        <w:rPr>
          <w:rFonts w:ascii="GHEA Grapalat" w:hAnsi="GHEA Grapalat"/>
          <w:sz w:val="20"/>
          <w:lang w:val="hy-AM"/>
        </w:rPr>
        <w:t xml:space="preserve">    </w:t>
      </w:r>
    </w:p>
    <w:p w14:paraId="47798E0E"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sz w:val="16"/>
          <w:szCs w:val="16"/>
        </w:rPr>
        <w:t xml:space="preserve">                                                                                                      М. П.</w:t>
      </w:r>
      <w:r w:rsidRPr="00BC7374">
        <w:rPr>
          <w:rFonts w:ascii="GHEA Grapalat" w:hAnsi="GHEA Grapalat" w:cs="Sylfaen"/>
          <w:sz w:val="16"/>
          <w:szCs w:val="16"/>
          <w:lang w:val="es-ES"/>
        </w:rPr>
        <w:t xml:space="preserve"> (</w:t>
      </w:r>
      <w:r w:rsidRPr="00BC7374">
        <w:rPr>
          <w:rFonts w:ascii="GHEA Grapalat" w:hAnsi="GHEA Grapalat" w:cs="Sylfaen"/>
          <w:sz w:val="16"/>
          <w:szCs w:val="16"/>
        </w:rPr>
        <w:t>при наличии</w:t>
      </w:r>
      <w:r w:rsidRPr="00BC7374">
        <w:rPr>
          <w:rFonts w:ascii="GHEA Grapalat" w:hAnsi="GHEA Grapalat" w:cs="Sylfaen"/>
          <w:sz w:val="16"/>
          <w:szCs w:val="16"/>
          <w:lang w:val="es-ES"/>
        </w:rPr>
        <w:t>)</w:t>
      </w:r>
    </w:p>
    <w:p w14:paraId="1D4B9A50"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cs="Sylfaen"/>
          <w:sz w:val="16"/>
          <w:szCs w:val="16"/>
          <w:lang w:val="es-ES"/>
        </w:rPr>
        <w:t xml:space="preserve">                                               </w:t>
      </w:r>
    </w:p>
    <w:p w14:paraId="786B9FC3" w14:textId="77777777" w:rsidR="00BC7374" w:rsidRPr="00BC7374" w:rsidRDefault="00BC7374" w:rsidP="00BC7374">
      <w:pPr>
        <w:jc w:val="center"/>
        <w:rPr>
          <w:rFonts w:ascii="GHEA Grapalat" w:hAnsi="GHEA Grapalat" w:cs="Sylfaen"/>
          <w:sz w:val="16"/>
          <w:szCs w:val="16"/>
          <w:lang w:val="es-ES"/>
        </w:rPr>
      </w:pPr>
    </w:p>
    <w:p w14:paraId="53DCFE97" w14:textId="77777777" w:rsidR="00BC7374" w:rsidRPr="00BC7374" w:rsidRDefault="00BC7374" w:rsidP="00BC7374">
      <w:pPr>
        <w:jc w:val="right"/>
        <w:rPr>
          <w:rFonts w:ascii="GHEA Grapalat" w:hAnsi="GHEA Grapalat"/>
          <w:sz w:val="20"/>
          <w:lang w:val="hy-AM"/>
        </w:rPr>
      </w:pPr>
      <w:r w:rsidRPr="00BC7374">
        <w:rPr>
          <w:rFonts w:ascii="GHEA Grapalat" w:hAnsi="GHEA Grapalat" w:cs="Sylfaen"/>
          <w:sz w:val="20"/>
          <w:szCs w:val="20"/>
          <w:lang w:val="es-ES"/>
        </w:rPr>
        <w:t xml:space="preserve">«--»         20  </w:t>
      </w:r>
      <w:r w:rsidRPr="00BC7374">
        <w:rPr>
          <w:rFonts w:ascii="GHEA Grapalat" w:hAnsi="GHEA Grapalat" w:cs="Sylfaen"/>
          <w:sz w:val="20"/>
          <w:szCs w:val="20"/>
        </w:rPr>
        <w:t>г.</w:t>
      </w:r>
      <w:r w:rsidRPr="00BC7374">
        <w:rPr>
          <w:rFonts w:ascii="GHEA Grapalat" w:hAnsi="GHEA Grapalat"/>
          <w:sz w:val="20"/>
          <w:lang w:val="hy-AM"/>
        </w:rPr>
        <w:tab/>
        <w:t xml:space="preserve"> </w:t>
      </w:r>
    </w:p>
    <w:p w14:paraId="601FBF58" w14:textId="77777777" w:rsidR="00BC7374" w:rsidRPr="00BC7374" w:rsidRDefault="00BC7374" w:rsidP="00BC7374">
      <w:pPr>
        <w:jc w:val="center"/>
        <w:rPr>
          <w:ins w:id="5" w:author="Inesa Kocharyan" w:date="2025-02-19T10:39:00Z"/>
          <w:rFonts w:ascii="GHEA Grapalat" w:hAnsi="GHEA Grapalat" w:cs="Sylfaen"/>
          <w:b/>
          <w:lang w:val="es-ES"/>
        </w:rPr>
      </w:pPr>
    </w:p>
    <w:p w14:paraId="3CFC80AA" w14:textId="77777777" w:rsidR="00BC7374" w:rsidRPr="00BC7374" w:rsidRDefault="00BC7374" w:rsidP="00BC7374">
      <w:pPr>
        <w:widowControl w:val="0"/>
        <w:spacing w:after="160"/>
        <w:ind w:left="-142" w:firstLine="142"/>
        <w:jc w:val="center"/>
        <w:rPr>
          <w:rFonts w:ascii="GHEA Grapalat" w:hAnsi="GHEA Grapalat" w:cs="Sylfaen"/>
          <w:b/>
        </w:rPr>
      </w:pPr>
    </w:p>
    <w:p w14:paraId="3DE0D09A" w14:textId="77777777" w:rsidR="00BC7374" w:rsidRPr="00BC7374" w:rsidRDefault="00BC7374" w:rsidP="00BC7374">
      <w:pPr>
        <w:widowControl w:val="0"/>
        <w:ind w:left="-142" w:firstLine="142"/>
        <w:jc w:val="center"/>
        <w:rPr>
          <w:rFonts w:ascii="GHEA Grapalat" w:hAnsi="GHEA Grapalat" w:cs="Sylfaen"/>
          <w:b/>
          <w:sz w:val="20"/>
          <w:szCs w:val="20"/>
        </w:rPr>
      </w:pPr>
    </w:p>
    <w:p w14:paraId="74AF6B6D" w14:textId="77777777" w:rsidR="00BC7374" w:rsidRPr="00BC7374" w:rsidRDefault="00BC7374" w:rsidP="00BC7374">
      <w:pPr>
        <w:widowControl w:val="0"/>
        <w:ind w:left="-142" w:firstLine="142"/>
        <w:jc w:val="center"/>
        <w:rPr>
          <w:rFonts w:ascii="GHEA Grapalat" w:hAnsi="GHEA Grapalat" w:cs="Sylfaen"/>
          <w:b/>
          <w:sz w:val="20"/>
          <w:szCs w:val="20"/>
        </w:rPr>
      </w:pPr>
    </w:p>
    <w:p w14:paraId="08B91961" w14:textId="77777777" w:rsidR="00BC7374" w:rsidRPr="00BC7374" w:rsidRDefault="00BC7374" w:rsidP="00BC7374">
      <w:pPr>
        <w:widowControl w:val="0"/>
        <w:ind w:left="-142" w:firstLine="142"/>
        <w:jc w:val="center"/>
        <w:rPr>
          <w:rFonts w:ascii="GHEA Grapalat" w:hAnsi="GHEA Grapalat" w:cs="Sylfaen"/>
          <w:b/>
          <w:sz w:val="20"/>
          <w:szCs w:val="20"/>
        </w:rPr>
      </w:pPr>
    </w:p>
    <w:p w14:paraId="400F5D8E" w14:textId="77777777" w:rsidR="00BC7374" w:rsidRPr="00BC7374" w:rsidRDefault="00BC7374" w:rsidP="00BC7374">
      <w:pPr>
        <w:widowControl w:val="0"/>
        <w:ind w:left="-142" w:firstLine="142"/>
        <w:jc w:val="center"/>
        <w:rPr>
          <w:rFonts w:ascii="GHEA Grapalat" w:hAnsi="GHEA Grapalat" w:cs="Sylfaen"/>
          <w:b/>
          <w:sz w:val="20"/>
          <w:szCs w:val="20"/>
        </w:rPr>
      </w:pPr>
    </w:p>
    <w:p w14:paraId="7F4BC678" w14:textId="77777777" w:rsidR="00071D1C" w:rsidRPr="00993963" w:rsidRDefault="00071D1C" w:rsidP="00BC7374">
      <w:pPr>
        <w:widowControl w:val="0"/>
        <w:ind w:left="-142" w:firstLine="142"/>
        <w:jc w:val="center"/>
        <w:rPr>
          <w:rFonts w:ascii="GHEA Grapalat" w:hAnsi="GHEA Grapalat" w:cs="Sylfaen"/>
          <w:b/>
          <w:sz w:val="20"/>
          <w:szCs w:val="20"/>
        </w:rPr>
      </w:pPr>
    </w:p>
    <w:sectPr w:rsidR="00071D1C" w:rsidRPr="00993963" w:rsidSect="0060279F">
      <w:pgSz w:w="16838" w:h="11906" w:orient="landscape" w:code="9"/>
      <w:pgMar w:top="630" w:right="1411" w:bottom="1411"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0D46F" w14:textId="77777777" w:rsidR="006873A8" w:rsidRDefault="006873A8">
      <w:r>
        <w:separator/>
      </w:r>
    </w:p>
  </w:endnote>
  <w:endnote w:type="continuationSeparator" w:id="0">
    <w:p w14:paraId="765AD5D4" w14:textId="77777777" w:rsidR="006873A8" w:rsidRDefault="0068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F6189F" w:rsidRPr="00C861E9" w:rsidRDefault="00F6189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B671F">
          <w:rPr>
            <w:rFonts w:ascii="GHEA Grapalat" w:hAnsi="GHEA Grapalat"/>
            <w:noProof/>
            <w:sz w:val="24"/>
            <w:szCs w:val="24"/>
          </w:rPr>
          <w:t>61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8EE0C" w14:textId="77777777" w:rsidR="006873A8" w:rsidRDefault="006873A8">
      <w:r>
        <w:separator/>
      </w:r>
    </w:p>
  </w:footnote>
  <w:footnote w:type="continuationSeparator" w:id="0">
    <w:p w14:paraId="418729F5" w14:textId="77777777" w:rsidR="006873A8" w:rsidRDefault="006873A8">
      <w:r>
        <w:continuationSeparator/>
      </w:r>
    </w:p>
  </w:footnote>
  <w:footnote w:id="1">
    <w:p w14:paraId="3A83ED32" w14:textId="77777777" w:rsidR="00F6189F" w:rsidRPr="00617E69" w:rsidRDefault="00F6189F" w:rsidP="00F81245">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722F5FEB" w14:textId="77777777" w:rsidR="00F6189F" w:rsidRPr="00CD6B60" w:rsidRDefault="00F6189F" w:rsidP="00F812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7FA286" w14:textId="77777777" w:rsidR="00F6189F" w:rsidRPr="001115E9" w:rsidRDefault="00F6189F" w:rsidP="00F812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18AB4BD" w14:textId="77777777" w:rsidR="00F6189F" w:rsidRPr="00CD6B60" w:rsidRDefault="00F6189F" w:rsidP="00F81245">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61448A21" w14:textId="77777777" w:rsidR="00F6189F" w:rsidRPr="00D3436F" w:rsidRDefault="00F6189F" w:rsidP="00F81245">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D73FB2B" w14:textId="77777777" w:rsidR="00F6189F" w:rsidRPr="000811C1" w:rsidRDefault="00F6189F" w:rsidP="00F81245">
      <w:pPr>
        <w:pStyle w:val="af2"/>
        <w:rPr>
          <w:rFonts w:asciiTheme="minorHAnsi" w:hAnsiTheme="minorHAnsi"/>
        </w:rPr>
      </w:pPr>
    </w:p>
  </w:footnote>
  <w:footnote w:id="3">
    <w:p w14:paraId="057758AC" w14:textId="77777777" w:rsidR="00F6189F" w:rsidRPr="00FE2AA4" w:rsidRDefault="00F6189F" w:rsidP="00F81245">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4">
    <w:p w14:paraId="4E916CDD" w14:textId="77777777" w:rsidR="00F6189F" w:rsidRPr="008842CE" w:rsidRDefault="00F6189F" w:rsidP="00F81245">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C0A44D5" w14:textId="77777777" w:rsidR="00F6189F" w:rsidRPr="000811C1" w:rsidRDefault="00F6189F" w:rsidP="00F81245">
      <w:pPr>
        <w:pStyle w:val="af2"/>
        <w:rPr>
          <w:lang w:val="af-ZA"/>
        </w:rPr>
      </w:pPr>
    </w:p>
  </w:footnote>
  <w:footnote w:id="5">
    <w:p w14:paraId="70FF8474" w14:textId="77777777" w:rsidR="00F6189F" w:rsidRPr="00511966" w:rsidRDefault="00F6189F" w:rsidP="00F81245">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w:t>
      </w:r>
      <w:proofErr w:type="spellStart"/>
      <w:r w:rsidRPr="00C67FAB">
        <w:rPr>
          <w:rFonts w:ascii="GHEA Grapalat" w:hAnsi="GHEA Grapalat"/>
          <w:i/>
        </w:rPr>
        <w:t>драмов</w:t>
      </w:r>
      <w:proofErr w:type="spellEnd"/>
      <w:r w:rsidRPr="00C67FAB">
        <w:rPr>
          <w:rFonts w:ascii="GHEA Grapalat" w:hAnsi="GHEA Grapalat"/>
          <w:i/>
        </w:rPr>
        <w:t xml:space="preserve">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 xml:space="preserve">то </w:t>
      </w:r>
      <w:proofErr w:type="gramStart"/>
      <w:r w:rsidRPr="00C67FAB">
        <w:rPr>
          <w:rFonts w:ascii="GHEA Grapalat" w:hAnsi="GHEA Grapalat"/>
          <w:i/>
        </w:rPr>
        <w:t>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w:t>
      </w:r>
      <w:proofErr w:type="gramEnd"/>
      <w:r w:rsidRPr="00C67FAB">
        <w:rPr>
          <w:rFonts w:ascii="GHEA Grapalat" w:hAnsi="GHEA Grapalat"/>
          <w:i/>
        </w:rPr>
        <w:t xml:space="preserve">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6">
    <w:p w14:paraId="1589579F" w14:textId="77777777" w:rsidR="00F6189F" w:rsidRPr="00B15560" w:rsidRDefault="00F6189F" w:rsidP="00F81245">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50F31D71" w14:textId="77777777" w:rsidR="00F6189F" w:rsidRPr="000811C1" w:rsidRDefault="00F6189F" w:rsidP="00F81245">
      <w:pPr>
        <w:pStyle w:val="af2"/>
        <w:rPr>
          <w:rFonts w:ascii="Sylfaen" w:hAnsi="Sylfaen"/>
          <w:sz w:val="18"/>
          <w:szCs w:val="18"/>
        </w:rPr>
      </w:pPr>
    </w:p>
  </w:footnote>
  <w:footnote w:id="7">
    <w:p w14:paraId="21EC9918" w14:textId="77777777" w:rsidR="00F6189F" w:rsidRPr="00A31673" w:rsidRDefault="00F6189F" w:rsidP="007A6E2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0CB9E5B2" w14:textId="77777777" w:rsidR="00F6189F" w:rsidRPr="00DE7706" w:rsidRDefault="00F6189F" w:rsidP="007A6E2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6DBA2B5F" w14:textId="77777777" w:rsidR="00F6189F" w:rsidRPr="00D3436F" w:rsidRDefault="00F6189F"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F6189F" w:rsidRPr="00D3436F" w:rsidRDefault="00F6189F">
      <w:pPr>
        <w:pStyle w:val="af2"/>
        <w:rPr>
          <w:lang w:val="es-ES"/>
        </w:rPr>
      </w:pPr>
    </w:p>
  </w:footnote>
  <w:footnote w:id="10">
    <w:p w14:paraId="29B811A5" w14:textId="77777777" w:rsidR="00F6189F" w:rsidRPr="008842CE" w:rsidRDefault="00F6189F" w:rsidP="003D2FE2">
      <w:pPr>
        <w:pStyle w:val="af2"/>
        <w:jc w:val="both"/>
      </w:pPr>
    </w:p>
  </w:footnote>
  <w:footnote w:id="11">
    <w:p w14:paraId="1589AF06" w14:textId="77777777" w:rsidR="00F6189F" w:rsidRPr="008842CE" w:rsidRDefault="00F6189F" w:rsidP="000A214C">
      <w:pPr>
        <w:pStyle w:val="af2"/>
        <w:jc w:val="both"/>
      </w:pPr>
    </w:p>
  </w:footnote>
  <w:footnote w:id="12">
    <w:p w14:paraId="3F5DCA20" w14:textId="77777777" w:rsidR="00B775F9" w:rsidRDefault="00B775F9" w:rsidP="00B775F9">
      <w:pPr>
        <w:pStyle w:val="af2"/>
        <w:widowControl w:val="0"/>
        <w:jc w:val="both"/>
        <w:rPr>
          <w:ins w:id="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C1FF0FD" w14:textId="77777777" w:rsidR="00B775F9" w:rsidRPr="00F21C0D" w:rsidRDefault="00B775F9" w:rsidP="00B775F9">
      <w:pPr>
        <w:pStyle w:val="af2"/>
        <w:widowControl w:val="0"/>
        <w:jc w:val="both"/>
        <w:rPr>
          <w:lang w:val="hy-AM"/>
        </w:rPr>
      </w:pPr>
    </w:p>
  </w:footnote>
  <w:footnote w:id="13">
    <w:p w14:paraId="406CD8B3" w14:textId="77777777" w:rsidR="00B775F9" w:rsidRDefault="00B775F9" w:rsidP="00B775F9">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AC22D1C" w14:textId="77777777" w:rsidR="00B775F9" w:rsidRDefault="00B775F9" w:rsidP="00B775F9">
      <w:pPr>
        <w:pStyle w:val="af2"/>
        <w:widowControl w:val="0"/>
        <w:jc w:val="both"/>
        <w:rPr>
          <w:rFonts w:ascii="GHEA Grapalat" w:hAnsi="GHEA Grapalat"/>
          <w:i/>
        </w:rPr>
      </w:pPr>
    </w:p>
    <w:p w14:paraId="76495C17" w14:textId="77777777" w:rsidR="00B775F9" w:rsidRDefault="00B775F9" w:rsidP="00B775F9">
      <w:pPr>
        <w:pStyle w:val="af2"/>
        <w:widowControl w:val="0"/>
        <w:jc w:val="both"/>
        <w:rPr>
          <w:rFonts w:ascii="GHEA Grapalat" w:hAnsi="GHEA Grapalat"/>
          <w:i/>
        </w:rPr>
      </w:pPr>
    </w:p>
    <w:p w14:paraId="775EE526" w14:textId="77777777" w:rsidR="00B775F9" w:rsidRPr="00EB336B" w:rsidRDefault="00B775F9" w:rsidP="00B775F9">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E89DA52" w14:textId="77777777" w:rsidR="00B775F9" w:rsidRPr="00D3436F" w:rsidRDefault="00B775F9" w:rsidP="00B775F9">
      <w:pPr>
        <w:pStyle w:val="af2"/>
        <w:rPr>
          <w:lang w:val="hy-AM"/>
        </w:rPr>
      </w:pPr>
    </w:p>
  </w:footnote>
  <w:footnote w:id="14">
    <w:p w14:paraId="59892479" w14:textId="77777777" w:rsidR="00B775F9" w:rsidRPr="008842CE" w:rsidRDefault="00B775F9" w:rsidP="00B775F9">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4927FF" w14:textId="77777777" w:rsidR="00B775F9" w:rsidRPr="00E85250" w:rsidRDefault="00B775F9" w:rsidP="00B775F9">
      <w:pPr>
        <w:widowControl w:val="0"/>
        <w:spacing w:after="160" w:line="360" w:lineRule="auto"/>
        <w:ind w:firstLine="709"/>
        <w:jc w:val="both"/>
        <w:rPr>
          <w:rFonts w:ascii="GHEA Grapalat" w:hAnsi="GHEA Grapalat"/>
          <w:lang w:val="hy-AM"/>
        </w:rPr>
      </w:pPr>
    </w:p>
    <w:p w14:paraId="7A904D01" w14:textId="77777777" w:rsidR="00B775F9" w:rsidRPr="00D3436F" w:rsidRDefault="00B775F9" w:rsidP="00B775F9">
      <w:pPr>
        <w:pStyle w:val="af2"/>
        <w:rPr>
          <w:lang w:val="hy-AM"/>
        </w:rPr>
      </w:pPr>
    </w:p>
  </w:footnote>
  <w:footnote w:id="15">
    <w:p w14:paraId="0CE72ACF" w14:textId="77777777" w:rsidR="00B775F9" w:rsidRPr="00402BC3" w:rsidRDefault="00B775F9" w:rsidP="00B775F9">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B61FC07" w14:textId="77777777" w:rsidR="00B775F9" w:rsidRPr="00552088" w:rsidRDefault="00B775F9" w:rsidP="00B775F9">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90E4E32" w14:textId="77777777" w:rsidR="00B775F9" w:rsidRPr="00D3436F" w:rsidRDefault="00B775F9" w:rsidP="00B775F9">
      <w:pPr>
        <w:pStyle w:val="af2"/>
        <w:rPr>
          <w:lang w:val="hy-AM"/>
        </w:rPr>
      </w:pPr>
    </w:p>
  </w:footnote>
  <w:footnote w:id="16">
    <w:p w14:paraId="54DA89BD" w14:textId="77777777" w:rsidR="00B775F9" w:rsidRPr="008842CE" w:rsidRDefault="00B775F9" w:rsidP="00B775F9">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EE2ECA1" w14:textId="77777777" w:rsidR="00B775F9" w:rsidRPr="00D3436F" w:rsidRDefault="00B775F9" w:rsidP="00B775F9">
      <w:pPr>
        <w:pStyle w:val="af2"/>
        <w:rPr>
          <w:lang w:val="hy-AM"/>
        </w:rPr>
      </w:pPr>
    </w:p>
  </w:footnote>
  <w:footnote w:id="17">
    <w:p w14:paraId="429CB594" w14:textId="77777777" w:rsidR="00B775F9" w:rsidRPr="00D3436F" w:rsidRDefault="00B775F9" w:rsidP="00B775F9">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10EEC77C" w14:textId="77777777" w:rsidR="00B775F9" w:rsidRPr="008842CE" w:rsidRDefault="00B775F9" w:rsidP="00B775F9">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36795EC" w14:textId="77777777" w:rsidR="00B775F9" w:rsidRPr="00D3436F" w:rsidRDefault="00B775F9" w:rsidP="00B775F9">
      <w:pPr>
        <w:pStyle w:val="af2"/>
        <w:rPr>
          <w:lang w:val="hy-AM"/>
        </w:rPr>
      </w:pPr>
    </w:p>
  </w:footnote>
  <w:footnote w:id="19">
    <w:p w14:paraId="0286FB2B" w14:textId="77777777" w:rsidR="00F6189F" w:rsidRPr="00FE1085" w:rsidRDefault="00F6189F" w:rsidP="00CD5FAC">
      <w:pPr>
        <w:pStyle w:val="af2"/>
        <w:widowControl w:val="0"/>
        <w:jc w:val="both"/>
        <w:rPr>
          <w:rFonts w:ascii="GHEA Grapalat" w:hAnsi="GHEA Grapalat"/>
          <w:i/>
        </w:rPr>
      </w:pPr>
    </w:p>
  </w:footnote>
  <w:footnote w:id="20">
    <w:p w14:paraId="0F5E5766" w14:textId="77777777" w:rsidR="00F6189F" w:rsidRPr="00990481" w:rsidRDefault="00F6189F" w:rsidP="00CD5FAC">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w:t>
      </w:r>
      <w:r>
        <w:rPr>
          <w:rFonts w:ascii="GHEA Grapalat" w:hAnsi="GHEA Grapalat"/>
          <w:i/>
        </w:rPr>
        <w:t xml:space="preserve"> включаются в данное приложение</w:t>
      </w:r>
      <w:r w:rsidRPr="00990481">
        <w:rPr>
          <w:rFonts w:ascii="GHEA Grapalat" w:hAnsi="GHEA Grapalat"/>
          <w:i/>
        </w:rPr>
        <w:t>.</w:t>
      </w:r>
    </w:p>
  </w:footnote>
  <w:footnote w:id="21">
    <w:p w14:paraId="314B8F11" w14:textId="77777777" w:rsidR="00F6189F" w:rsidRPr="00E861BF" w:rsidRDefault="00F6189F" w:rsidP="00CD5FAC">
      <w:pPr>
        <w:pStyle w:val="af2"/>
        <w:widowControl w:val="0"/>
        <w:jc w:val="both"/>
        <w:rPr>
          <w:rFonts w:ascii="GHEA Grapalat" w:hAnsi="GHEA Grapalat"/>
          <w:i/>
        </w:rPr>
      </w:pPr>
    </w:p>
  </w:footnote>
  <w:footnote w:id="22">
    <w:p w14:paraId="3ABC53B2" w14:textId="77777777" w:rsidR="00F6189F" w:rsidRPr="009202E9" w:rsidRDefault="00F6189F" w:rsidP="00CD5FAC">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w:t>
      </w:r>
    </w:p>
  </w:footnote>
  <w:footnote w:id="23">
    <w:p w14:paraId="65E3A94E" w14:textId="77777777" w:rsidR="00F6189F" w:rsidRPr="008842CE" w:rsidRDefault="00F6189F" w:rsidP="00CD5FAC">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7B6D"/>
    <w:multiLevelType w:val="hybridMultilevel"/>
    <w:tmpl w:val="2BFE3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9"/>
  </w:num>
  <w:num w:numId="25">
    <w:abstractNumId w:val="3"/>
  </w:num>
  <w:num w:numId="26">
    <w:abstractNumId w:val="12"/>
  </w:num>
  <w:num w:numId="27">
    <w:abstractNumId w:val="5"/>
  </w:num>
  <w:num w:numId="28">
    <w:abstractNumId w:val="4"/>
  </w:num>
  <w:num w:numId="29">
    <w:abstractNumId w:val="0"/>
  </w:num>
  <w:num w:numId="30">
    <w:abstractNumId w:val="10"/>
  </w:num>
  <w:num w:numId="31">
    <w:abstractNumId w:val="27"/>
  </w:num>
  <w:num w:numId="32">
    <w:abstractNumId w:val="24"/>
  </w:num>
  <w:num w:numId="33">
    <w:abstractNumId w:val="25"/>
  </w:num>
  <w:num w:numId="34">
    <w:abstractNumId w:val="14"/>
  </w:num>
  <w:num w:numId="35">
    <w:abstractNumId w:val="20"/>
  </w:num>
  <w:num w:numId="36">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69AE"/>
    <w:rsid w:val="000076A1"/>
    <w:rsid w:val="0000776B"/>
    <w:rsid w:val="00010ECA"/>
    <w:rsid w:val="00011902"/>
    <w:rsid w:val="00011CB9"/>
    <w:rsid w:val="00012347"/>
    <w:rsid w:val="00012857"/>
    <w:rsid w:val="00012E2C"/>
    <w:rsid w:val="00013093"/>
    <w:rsid w:val="000132F3"/>
    <w:rsid w:val="00013C24"/>
    <w:rsid w:val="00016653"/>
    <w:rsid w:val="00016DFB"/>
    <w:rsid w:val="00017278"/>
    <w:rsid w:val="00017484"/>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B22"/>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1"/>
    <w:rsid w:val="00054B11"/>
    <w:rsid w:val="000550DA"/>
    <w:rsid w:val="00055129"/>
    <w:rsid w:val="00055195"/>
    <w:rsid w:val="00055CC2"/>
    <w:rsid w:val="00056516"/>
    <w:rsid w:val="00056AB4"/>
    <w:rsid w:val="00057264"/>
    <w:rsid w:val="000604CF"/>
    <w:rsid w:val="00060FB1"/>
    <w:rsid w:val="000612B9"/>
    <w:rsid w:val="00061385"/>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3D39"/>
    <w:rsid w:val="000845F6"/>
    <w:rsid w:val="00084B51"/>
    <w:rsid w:val="00085931"/>
    <w:rsid w:val="00086094"/>
    <w:rsid w:val="00086894"/>
    <w:rsid w:val="00087372"/>
    <w:rsid w:val="000878DB"/>
    <w:rsid w:val="00087A30"/>
    <w:rsid w:val="00090699"/>
    <w:rsid w:val="00090D5B"/>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E1A"/>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71F"/>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BE2"/>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AA7"/>
    <w:rsid w:val="000F6C24"/>
    <w:rsid w:val="000F6D81"/>
    <w:rsid w:val="000F7026"/>
    <w:rsid w:val="000F7AE0"/>
    <w:rsid w:val="0010050E"/>
    <w:rsid w:val="001005B0"/>
    <w:rsid w:val="00100C10"/>
    <w:rsid w:val="001017E8"/>
    <w:rsid w:val="00101C9A"/>
    <w:rsid w:val="00101F06"/>
    <w:rsid w:val="0010213D"/>
    <w:rsid w:val="00103192"/>
    <w:rsid w:val="0010323D"/>
    <w:rsid w:val="00103763"/>
    <w:rsid w:val="00103C7C"/>
    <w:rsid w:val="00104861"/>
    <w:rsid w:val="00106365"/>
    <w:rsid w:val="00106D44"/>
    <w:rsid w:val="00106DEE"/>
    <w:rsid w:val="00110534"/>
    <w:rsid w:val="00110D13"/>
    <w:rsid w:val="00111FFB"/>
    <w:rsid w:val="0011340E"/>
    <w:rsid w:val="00113D8C"/>
    <w:rsid w:val="00113F0D"/>
    <w:rsid w:val="0011423D"/>
    <w:rsid w:val="00115905"/>
    <w:rsid w:val="001159FA"/>
    <w:rsid w:val="0011611E"/>
    <w:rsid w:val="00116E41"/>
    <w:rsid w:val="00117020"/>
    <w:rsid w:val="00117833"/>
    <w:rsid w:val="00117964"/>
    <w:rsid w:val="00117DAA"/>
    <w:rsid w:val="00120944"/>
    <w:rsid w:val="00122FC9"/>
    <w:rsid w:val="00123294"/>
    <w:rsid w:val="001235E7"/>
    <w:rsid w:val="00123F5E"/>
    <w:rsid w:val="00124461"/>
    <w:rsid w:val="00125AA6"/>
    <w:rsid w:val="00126D48"/>
    <w:rsid w:val="0012731F"/>
    <w:rsid w:val="001276C9"/>
    <w:rsid w:val="00130202"/>
    <w:rsid w:val="001305C6"/>
    <w:rsid w:val="00130A69"/>
    <w:rsid w:val="00131417"/>
    <w:rsid w:val="00131894"/>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2496"/>
    <w:rsid w:val="001432DA"/>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1490"/>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C69"/>
    <w:rsid w:val="0016001A"/>
    <w:rsid w:val="001600FF"/>
    <w:rsid w:val="001602CE"/>
    <w:rsid w:val="0016055A"/>
    <w:rsid w:val="001609F6"/>
    <w:rsid w:val="00160AE4"/>
    <w:rsid w:val="00160BB4"/>
    <w:rsid w:val="00161428"/>
    <w:rsid w:val="001616D0"/>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DE8"/>
    <w:rsid w:val="001A2F72"/>
    <w:rsid w:val="001A3FEC"/>
    <w:rsid w:val="001A43A4"/>
    <w:rsid w:val="001A4585"/>
    <w:rsid w:val="001A4A36"/>
    <w:rsid w:val="001A4EF7"/>
    <w:rsid w:val="001A5039"/>
    <w:rsid w:val="001A52C3"/>
    <w:rsid w:val="001A5BC8"/>
    <w:rsid w:val="001A5C02"/>
    <w:rsid w:val="001A6561"/>
    <w:rsid w:val="001A6696"/>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A20"/>
    <w:rsid w:val="001C1570"/>
    <w:rsid w:val="001C278A"/>
    <w:rsid w:val="001C3D83"/>
    <w:rsid w:val="001C3F6C"/>
    <w:rsid w:val="001C6688"/>
    <w:rsid w:val="001C76F7"/>
    <w:rsid w:val="001D0249"/>
    <w:rsid w:val="001D129F"/>
    <w:rsid w:val="001D1CC8"/>
    <w:rsid w:val="001D1D00"/>
    <w:rsid w:val="001D209D"/>
    <w:rsid w:val="001D2527"/>
    <w:rsid w:val="001D2D62"/>
    <w:rsid w:val="001D5785"/>
    <w:rsid w:val="001D5FF7"/>
    <w:rsid w:val="001D6531"/>
    <w:rsid w:val="001D7228"/>
    <w:rsid w:val="001D7256"/>
    <w:rsid w:val="001D74FA"/>
    <w:rsid w:val="001D78C5"/>
    <w:rsid w:val="001E0216"/>
    <w:rsid w:val="001E06D6"/>
    <w:rsid w:val="001E0BC2"/>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02F"/>
    <w:rsid w:val="001F1DF0"/>
    <w:rsid w:val="001F1DF7"/>
    <w:rsid w:val="001F272A"/>
    <w:rsid w:val="001F2926"/>
    <w:rsid w:val="001F3237"/>
    <w:rsid w:val="001F3278"/>
    <w:rsid w:val="001F386B"/>
    <w:rsid w:val="001F5834"/>
    <w:rsid w:val="001F5FDE"/>
    <w:rsid w:val="001F6578"/>
    <w:rsid w:val="001F760C"/>
    <w:rsid w:val="001F7821"/>
    <w:rsid w:val="001F7B17"/>
    <w:rsid w:val="001F7BBE"/>
    <w:rsid w:val="002004DB"/>
    <w:rsid w:val="002017CB"/>
    <w:rsid w:val="00201DA0"/>
    <w:rsid w:val="00201F27"/>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220"/>
    <w:rsid w:val="00223347"/>
    <w:rsid w:val="002240AB"/>
    <w:rsid w:val="0022413A"/>
    <w:rsid w:val="002250D8"/>
    <w:rsid w:val="0022515E"/>
    <w:rsid w:val="002252CD"/>
    <w:rsid w:val="00226412"/>
    <w:rsid w:val="00226DBB"/>
    <w:rsid w:val="002273AD"/>
    <w:rsid w:val="0022770A"/>
    <w:rsid w:val="00227C9F"/>
    <w:rsid w:val="0023082E"/>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573"/>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67F10"/>
    <w:rsid w:val="002700D4"/>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744"/>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FAC"/>
    <w:rsid w:val="002A2F79"/>
    <w:rsid w:val="002A3785"/>
    <w:rsid w:val="002A3FC1"/>
    <w:rsid w:val="002A464D"/>
    <w:rsid w:val="002A4881"/>
    <w:rsid w:val="002A4BE0"/>
    <w:rsid w:val="002A560E"/>
    <w:rsid w:val="002A5A68"/>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AE9"/>
    <w:rsid w:val="002D0021"/>
    <w:rsid w:val="002D02FE"/>
    <w:rsid w:val="002D09B8"/>
    <w:rsid w:val="002D1230"/>
    <w:rsid w:val="002D156F"/>
    <w:rsid w:val="002D1AAA"/>
    <w:rsid w:val="002D207D"/>
    <w:rsid w:val="002D20E8"/>
    <w:rsid w:val="002D236D"/>
    <w:rsid w:val="002D2452"/>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1D89"/>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EBE"/>
    <w:rsid w:val="00303332"/>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41B6"/>
    <w:rsid w:val="00314864"/>
    <w:rsid w:val="00316381"/>
    <w:rsid w:val="003163A5"/>
    <w:rsid w:val="003169A4"/>
    <w:rsid w:val="00317BD2"/>
    <w:rsid w:val="0032071C"/>
    <w:rsid w:val="003211AF"/>
    <w:rsid w:val="003214E3"/>
    <w:rsid w:val="00321A56"/>
    <w:rsid w:val="00321B20"/>
    <w:rsid w:val="003224FA"/>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590C"/>
    <w:rsid w:val="00366AEA"/>
    <w:rsid w:val="00366C4E"/>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9C1"/>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8B3"/>
    <w:rsid w:val="003F6CF8"/>
    <w:rsid w:val="003F6ED1"/>
    <w:rsid w:val="003F762C"/>
    <w:rsid w:val="003F7887"/>
    <w:rsid w:val="003F7B41"/>
    <w:rsid w:val="003F7F2F"/>
    <w:rsid w:val="0040112D"/>
    <w:rsid w:val="00401B30"/>
    <w:rsid w:val="00401BA5"/>
    <w:rsid w:val="00402941"/>
    <w:rsid w:val="00402BC3"/>
    <w:rsid w:val="00403109"/>
    <w:rsid w:val="0040346A"/>
    <w:rsid w:val="004035AC"/>
    <w:rsid w:val="004046D6"/>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F1E"/>
    <w:rsid w:val="0041739A"/>
    <w:rsid w:val="004175B6"/>
    <w:rsid w:val="00417E48"/>
    <w:rsid w:val="00417F33"/>
    <w:rsid w:val="00421AEB"/>
    <w:rsid w:val="00422009"/>
    <w:rsid w:val="00422802"/>
    <w:rsid w:val="00423681"/>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6D9"/>
    <w:rsid w:val="00441CC1"/>
    <w:rsid w:val="00443208"/>
    <w:rsid w:val="00443317"/>
    <w:rsid w:val="00443A55"/>
    <w:rsid w:val="00443B50"/>
    <w:rsid w:val="00443B7A"/>
    <w:rsid w:val="00444026"/>
    <w:rsid w:val="00444069"/>
    <w:rsid w:val="00444E87"/>
    <w:rsid w:val="0044556F"/>
    <w:rsid w:val="00445B38"/>
    <w:rsid w:val="0044611E"/>
    <w:rsid w:val="0044660E"/>
    <w:rsid w:val="00447808"/>
    <w:rsid w:val="00447B76"/>
    <w:rsid w:val="00447FFD"/>
    <w:rsid w:val="004504F0"/>
    <w:rsid w:val="00450C30"/>
    <w:rsid w:val="004521BB"/>
    <w:rsid w:val="00452896"/>
    <w:rsid w:val="00453870"/>
    <w:rsid w:val="0045407B"/>
    <w:rsid w:val="00454D73"/>
    <w:rsid w:val="0045525D"/>
    <w:rsid w:val="004553CA"/>
    <w:rsid w:val="00455C9F"/>
    <w:rsid w:val="0045669A"/>
    <w:rsid w:val="00456B02"/>
    <w:rsid w:val="00457745"/>
    <w:rsid w:val="00457B0A"/>
    <w:rsid w:val="00460CA5"/>
    <w:rsid w:val="0046186C"/>
    <w:rsid w:val="0046188C"/>
    <w:rsid w:val="00461E66"/>
    <w:rsid w:val="0046236E"/>
    <w:rsid w:val="004623A3"/>
    <w:rsid w:val="004626E5"/>
    <w:rsid w:val="00462E00"/>
    <w:rsid w:val="00463606"/>
    <w:rsid w:val="004636DA"/>
    <w:rsid w:val="00463B0B"/>
    <w:rsid w:val="00464021"/>
    <w:rsid w:val="0046481A"/>
    <w:rsid w:val="00464D3A"/>
    <w:rsid w:val="00464DA7"/>
    <w:rsid w:val="0046522E"/>
    <w:rsid w:val="0046586E"/>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B55"/>
    <w:rsid w:val="00487402"/>
    <w:rsid w:val="004874EC"/>
    <w:rsid w:val="0049000F"/>
    <w:rsid w:val="00490743"/>
    <w:rsid w:val="004929E4"/>
    <w:rsid w:val="0049374F"/>
    <w:rsid w:val="00493AF9"/>
    <w:rsid w:val="00493CC7"/>
    <w:rsid w:val="00494B23"/>
    <w:rsid w:val="004961FE"/>
    <w:rsid w:val="0049623A"/>
    <w:rsid w:val="0049655D"/>
    <w:rsid w:val="004974D8"/>
    <w:rsid w:val="004A0302"/>
    <w:rsid w:val="004A0321"/>
    <w:rsid w:val="004A1734"/>
    <w:rsid w:val="004A1C5D"/>
    <w:rsid w:val="004A3051"/>
    <w:rsid w:val="004A3CC9"/>
    <w:rsid w:val="004A43A0"/>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68D2"/>
    <w:rsid w:val="004C78E7"/>
    <w:rsid w:val="004D00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091"/>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24E0"/>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0D2"/>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1ACE"/>
    <w:rsid w:val="005422AF"/>
    <w:rsid w:val="00542491"/>
    <w:rsid w:val="00543262"/>
    <w:rsid w:val="00543BAE"/>
    <w:rsid w:val="00543E58"/>
    <w:rsid w:val="00544728"/>
    <w:rsid w:val="00544D9F"/>
    <w:rsid w:val="005457B4"/>
    <w:rsid w:val="00545F4E"/>
    <w:rsid w:val="0054752B"/>
    <w:rsid w:val="005500CE"/>
    <w:rsid w:val="00550A62"/>
    <w:rsid w:val="005525A4"/>
    <w:rsid w:val="005525A5"/>
    <w:rsid w:val="00552934"/>
    <w:rsid w:val="00552D6E"/>
    <w:rsid w:val="00553B18"/>
    <w:rsid w:val="00553DFD"/>
    <w:rsid w:val="005540DB"/>
    <w:rsid w:val="005544AC"/>
    <w:rsid w:val="0055623A"/>
    <w:rsid w:val="005563D9"/>
    <w:rsid w:val="00556673"/>
    <w:rsid w:val="0055691A"/>
    <w:rsid w:val="00557E3D"/>
    <w:rsid w:val="005610CD"/>
    <w:rsid w:val="00561665"/>
    <w:rsid w:val="00561AD9"/>
    <w:rsid w:val="00562361"/>
    <w:rsid w:val="00562EB1"/>
    <w:rsid w:val="00563151"/>
    <w:rsid w:val="0056331A"/>
    <w:rsid w:val="005639B0"/>
    <w:rsid w:val="005646FC"/>
    <w:rsid w:val="00564A46"/>
    <w:rsid w:val="00564B70"/>
    <w:rsid w:val="00565A8D"/>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1503"/>
    <w:rsid w:val="005A3009"/>
    <w:rsid w:val="005A3A35"/>
    <w:rsid w:val="005A3D17"/>
    <w:rsid w:val="005A3DC6"/>
    <w:rsid w:val="005A3EB8"/>
    <w:rsid w:val="005A3EDC"/>
    <w:rsid w:val="005A405F"/>
    <w:rsid w:val="005A4086"/>
    <w:rsid w:val="005A4324"/>
    <w:rsid w:val="005A57B8"/>
    <w:rsid w:val="005A58B8"/>
    <w:rsid w:val="005A6435"/>
    <w:rsid w:val="005A79EE"/>
    <w:rsid w:val="005A7FD2"/>
    <w:rsid w:val="005B1450"/>
    <w:rsid w:val="005B1797"/>
    <w:rsid w:val="005B18D8"/>
    <w:rsid w:val="005B1CFC"/>
    <w:rsid w:val="005B1DD6"/>
    <w:rsid w:val="005B1E95"/>
    <w:rsid w:val="005B20E7"/>
    <w:rsid w:val="005B24F9"/>
    <w:rsid w:val="005B2723"/>
    <w:rsid w:val="005B2A24"/>
    <w:rsid w:val="005B361E"/>
    <w:rsid w:val="005B3A59"/>
    <w:rsid w:val="005B598A"/>
    <w:rsid w:val="005B6B3E"/>
    <w:rsid w:val="005B6B51"/>
    <w:rsid w:val="005B6DCF"/>
    <w:rsid w:val="005B6F10"/>
    <w:rsid w:val="005C0666"/>
    <w:rsid w:val="005C0D39"/>
    <w:rsid w:val="005C1BF7"/>
    <w:rsid w:val="005C1C00"/>
    <w:rsid w:val="005C1C99"/>
    <w:rsid w:val="005C4C12"/>
    <w:rsid w:val="005C51D9"/>
    <w:rsid w:val="005C6159"/>
    <w:rsid w:val="005C62E8"/>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802"/>
    <w:rsid w:val="005F0715"/>
    <w:rsid w:val="005F09CE"/>
    <w:rsid w:val="005F1793"/>
    <w:rsid w:val="005F1A50"/>
    <w:rsid w:val="005F1DBB"/>
    <w:rsid w:val="005F1F95"/>
    <w:rsid w:val="005F25EF"/>
    <w:rsid w:val="005F2F3B"/>
    <w:rsid w:val="005F2FE8"/>
    <w:rsid w:val="005F400B"/>
    <w:rsid w:val="005F53F2"/>
    <w:rsid w:val="005F581A"/>
    <w:rsid w:val="005F7C1D"/>
    <w:rsid w:val="00601505"/>
    <w:rsid w:val="0060279F"/>
    <w:rsid w:val="00602FAF"/>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3A8"/>
    <w:rsid w:val="00687E34"/>
    <w:rsid w:val="006906E8"/>
    <w:rsid w:val="00691009"/>
    <w:rsid w:val="006912BB"/>
    <w:rsid w:val="00692C09"/>
    <w:rsid w:val="00692FA3"/>
    <w:rsid w:val="00693101"/>
    <w:rsid w:val="00693C4E"/>
    <w:rsid w:val="006953B6"/>
    <w:rsid w:val="006968E8"/>
    <w:rsid w:val="00696900"/>
    <w:rsid w:val="00696D93"/>
    <w:rsid w:val="00697C38"/>
    <w:rsid w:val="006A0D8B"/>
    <w:rsid w:val="006A134C"/>
    <w:rsid w:val="006A13FB"/>
    <w:rsid w:val="006A14B3"/>
    <w:rsid w:val="006A1922"/>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A8F"/>
    <w:rsid w:val="006B5E18"/>
    <w:rsid w:val="006B6337"/>
    <w:rsid w:val="006B6951"/>
    <w:rsid w:val="006C08B6"/>
    <w:rsid w:val="006C1293"/>
    <w:rsid w:val="006C12EC"/>
    <w:rsid w:val="006C15CD"/>
    <w:rsid w:val="006C1D25"/>
    <w:rsid w:val="006C1DAB"/>
    <w:rsid w:val="006C229E"/>
    <w:rsid w:val="006C2B56"/>
    <w:rsid w:val="006C2F98"/>
    <w:rsid w:val="006C3115"/>
    <w:rsid w:val="006C3779"/>
    <w:rsid w:val="006C46CB"/>
    <w:rsid w:val="006C47F0"/>
    <w:rsid w:val="006C4CB0"/>
    <w:rsid w:val="006C52B3"/>
    <w:rsid w:val="006C5E65"/>
    <w:rsid w:val="006C679A"/>
    <w:rsid w:val="006C7E03"/>
    <w:rsid w:val="006C7FD7"/>
    <w:rsid w:val="006D0B02"/>
    <w:rsid w:val="006D0D6F"/>
    <w:rsid w:val="006D0E83"/>
    <w:rsid w:val="006D1826"/>
    <w:rsid w:val="006D1BA0"/>
    <w:rsid w:val="006D1F15"/>
    <w:rsid w:val="006D2075"/>
    <w:rsid w:val="006D2DF7"/>
    <w:rsid w:val="006D4448"/>
    <w:rsid w:val="006D4E1D"/>
    <w:rsid w:val="006D5516"/>
    <w:rsid w:val="006D6150"/>
    <w:rsid w:val="006D7219"/>
    <w:rsid w:val="006E0B2F"/>
    <w:rsid w:val="006E15CD"/>
    <w:rsid w:val="006E1E8F"/>
    <w:rsid w:val="006E2110"/>
    <w:rsid w:val="006E35A0"/>
    <w:rsid w:val="006E3D39"/>
    <w:rsid w:val="006E49D7"/>
    <w:rsid w:val="006E50E4"/>
    <w:rsid w:val="006E5904"/>
    <w:rsid w:val="006E59BA"/>
    <w:rsid w:val="006E5CC5"/>
    <w:rsid w:val="006E6446"/>
    <w:rsid w:val="006E6FA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111"/>
    <w:rsid w:val="0070096C"/>
    <w:rsid w:val="00700C81"/>
    <w:rsid w:val="00701157"/>
    <w:rsid w:val="0070156B"/>
    <w:rsid w:val="007017E0"/>
    <w:rsid w:val="0070184E"/>
    <w:rsid w:val="007019EA"/>
    <w:rsid w:val="007021E9"/>
    <w:rsid w:val="00702A06"/>
    <w:rsid w:val="007032AC"/>
    <w:rsid w:val="007035C9"/>
    <w:rsid w:val="00704898"/>
    <w:rsid w:val="00705492"/>
    <w:rsid w:val="00705706"/>
    <w:rsid w:val="007072C5"/>
    <w:rsid w:val="0070731F"/>
    <w:rsid w:val="00707B86"/>
    <w:rsid w:val="007115DA"/>
    <w:rsid w:val="00712311"/>
    <w:rsid w:val="00712CB4"/>
    <w:rsid w:val="00712DB8"/>
    <w:rsid w:val="007131F4"/>
    <w:rsid w:val="00713746"/>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BCC"/>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45B"/>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4DC3"/>
    <w:rsid w:val="0079574B"/>
    <w:rsid w:val="00796008"/>
    <w:rsid w:val="00796076"/>
    <w:rsid w:val="007961A6"/>
    <w:rsid w:val="007968A3"/>
    <w:rsid w:val="00796D4A"/>
    <w:rsid w:val="007A12AE"/>
    <w:rsid w:val="007A16FB"/>
    <w:rsid w:val="007A17A2"/>
    <w:rsid w:val="007A2020"/>
    <w:rsid w:val="007A2E03"/>
    <w:rsid w:val="007A2FC9"/>
    <w:rsid w:val="007A3487"/>
    <w:rsid w:val="007A34A6"/>
    <w:rsid w:val="007A3EE6"/>
    <w:rsid w:val="007A3EFC"/>
    <w:rsid w:val="007A4BB9"/>
    <w:rsid w:val="007A5832"/>
    <w:rsid w:val="007A5F50"/>
    <w:rsid w:val="007A6841"/>
    <w:rsid w:val="007A6E29"/>
    <w:rsid w:val="007A7DEB"/>
    <w:rsid w:val="007B00E3"/>
    <w:rsid w:val="007B0562"/>
    <w:rsid w:val="007B188A"/>
    <w:rsid w:val="007B207A"/>
    <w:rsid w:val="007B24C4"/>
    <w:rsid w:val="007B36E4"/>
    <w:rsid w:val="007B3F5F"/>
    <w:rsid w:val="007B638D"/>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CCF"/>
    <w:rsid w:val="007C4E0B"/>
    <w:rsid w:val="007C55BD"/>
    <w:rsid w:val="007C5F44"/>
    <w:rsid w:val="007C6CF3"/>
    <w:rsid w:val="007C6F4D"/>
    <w:rsid w:val="007C7109"/>
    <w:rsid w:val="007D02FE"/>
    <w:rsid w:val="007D06FC"/>
    <w:rsid w:val="007D0927"/>
    <w:rsid w:val="007D0A0D"/>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8013BF"/>
    <w:rsid w:val="008013DA"/>
    <w:rsid w:val="00801A4F"/>
    <w:rsid w:val="00801AC7"/>
    <w:rsid w:val="00802C15"/>
    <w:rsid w:val="00802C55"/>
    <w:rsid w:val="008030B6"/>
    <w:rsid w:val="00803ED8"/>
    <w:rsid w:val="008040A9"/>
    <w:rsid w:val="0080437A"/>
    <w:rsid w:val="0080527F"/>
    <w:rsid w:val="008055DB"/>
    <w:rsid w:val="008067C5"/>
    <w:rsid w:val="00806B3C"/>
    <w:rsid w:val="00806EF0"/>
    <w:rsid w:val="00807178"/>
    <w:rsid w:val="0080777B"/>
    <w:rsid w:val="00807F1E"/>
    <w:rsid w:val="00807F3B"/>
    <w:rsid w:val="008105B4"/>
    <w:rsid w:val="008106C0"/>
    <w:rsid w:val="00811D16"/>
    <w:rsid w:val="00813105"/>
    <w:rsid w:val="008136C9"/>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7B20"/>
    <w:rsid w:val="00830036"/>
    <w:rsid w:val="00830445"/>
    <w:rsid w:val="00830AC7"/>
    <w:rsid w:val="00830AD3"/>
    <w:rsid w:val="00831A88"/>
    <w:rsid w:val="00831C52"/>
    <w:rsid w:val="00831DC3"/>
    <w:rsid w:val="008321A7"/>
    <w:rsid w:val="008326D8"/>
    <w:rsid w:val="0083272D"/>
    <w:rsid w:val="0083296C"/>
    <w:rsid w:val="00832E4E"/>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6E6"/>
    <w:rsid w:val="00853CBA"/>
    <w:rsid w:val="008546A0"/>
    <w:rsid w:val="00855622"/>
    <w:rsid w:val="008558B3"/>
    <w:rsid w:val="00855A39"/>
    <w:rsid w:val="00855C7E"/>
    <w:rsid w:val="00855F55"/>
    <w:rsid w:val="008568E9"/>
    <w:rsid w:val="00857ABE"/>
    <w:rsid w:val="00857BF8"/>
    <w:rsid w:val="00857CC7"/>
    <w:rsid w:val="0086004A"/>
    <w:rsid w:val="008601B2"/>
    <w:rsid w:val="008602B6"/>
    <w:rsid w:val="00860481"/>
    <w:rsid w:val="0086059D"/>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75D"/>
    <w:rsid w:val="00871E55"/>
    <w:rsid w:val="0087222B"/>
    <w:rsid w:val="008730A8"/>
    <w:rsid w:val="00873162"/>
    <w:rsid w:val="0087341E"/>
    <w:rsid w:val="0087360C"/>
    <w:rsid w:val="008738D8"/>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6AFE"/>
    <w:rsid w:val="008A70A4"/>
    <w:rsid w:val="008A7905"/>
    <w:rsid w:val="008B0198"/>
    <w:rsid w:val="008B03BB"/>
    <w:rsid w:val="008B0507"/>
    <w:rsid w:val="008B1121"/>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19"/>
    <w:rsid w:val="008D352C"/>
    <w:rsid w:val="008D4137"/>
    <w:rsid w:val="008D4370"/>
    <w:rsid w:val="008D493D"/>
    <w:rsid w:val="008D5016"/>
    <w:rsid w:val="008D5704"/>
    <w:rsid w:val="008D5808"/>
    <w:rsid w:val="008D5FE7"/>
    <w:rsid w:val="008D68DB"/>
    <w:rsid w:val="008D6A46"/>
    <w:rsid w:val="008D77B2"/>
    <w:rsid w:val="008D7BFB"/>
    <w:rsid w:val="008D7FF8"/>
    <w:rsid w:val="008E00F2"/>
    <w:rsid w:val="008E0490"/>
    <w:rsid w:val="008E124D"/>
    <w:rsid w:val="008E138A"/>
    <w:rsid w:val="008E1532"/>
    <w:rsid w:val="008E1FEB"/>
    <w:rsid w:val="008E24DC"/>
    <w:rsid w:val="008E25EF"/>
    <w:rsid w:val="008E28DC"/>
    <w:rsid w:val="008E3307"/>
    <w:rsid w:val="008E337B"/>
    <w:rsid w:val="008E3548"/>
    <w:rsid w:val="008E38E6"/>
    <w:rsid w:val="008E3B1B"/>
    <w:rsid w:val="008E3C53"/>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74"/>
    <w:rsid w:val="00900517"/>
    <w:rsid w:val="00902D0C"/>
    <w:rsid w:val="00903373"/>
    <w:rsid w:val="00903382"/>
    <w:rsid w:val="00903898"/>
    <w:rsid w:val="00903A1A"/>
    <w:rsid w:val="00903D4D"/>
    <w:rsid w:val="00904172"/>
    <w:rsid w:val="009044F1"/>
    <w:rsid w:val="0090481C"/>
    <w:rsid w:val="00904926"/>
    <w:rsid w:val="0090510C"/>
    <w:rsid w:val="00905715"/>
    <w:rsid w:val="00905984"/>
    <w:rsid w:val="00906204"/>
    <w:rsid w:val="00906623"/>
    <w:rsid w:val="0090690D"/>
    <w:rsid w:val="00906D65"/>
    <w:rsid w:val="0091042F"/>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4833"/>
    <w:rsid w:val="00926875"/>
    <w:rsid w:val="00927888"/>
    <w:rsid w:val="009301DE"/>
    <w:rsid w:val="0093162E"/>
    <w:rsid w:val="00931A1F"/>
    <w:rsid w:val="00932115"/>
    <w:rsid w:val="0093354D"/>
    <w:rsid w:val="009335A0"/>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FA0"/>
    <w:rsid w:val="0095176C"/>
    <w:rsid w:val="0095199F"/>
    <w:rsid w:val="00951CE5"/>
    <w:rsid w:val="00952531"/>
    <w:rsid w:val="00953ADF"/>
    <w:rsid w:val="00953F12"/>
    <w:rsid w:val="00954425"/>
    <w:rsid w:val="009548D2"/>
    <w:rsid w:val="00954C8E"/>
    <w:rsid w:val="00955135"/>
    <w:rsid w:val="00955143"/>
    <w:rsid w:val="0095579B"/>
    <w:rsid w:val="00955A1E"/>
    <w:rsid w:val="00955E87"/>
    <w:rsid w:val="00956D11"/>
    <w:rsid w:val="00957A64"/>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BCE"/>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9B9"/>
    <w:rsid w:val="00975CF0"/>
    <w:rsid w:val="00976CAD"/>
    <w:rsid w:val="009771B9"/>
    <w:rsid w:val="009775DB"/>
    <w:rsid w:val="00981214"/>
    <w:rsid w:val="009813C4"/>
    <w:rsid w:val="00981540"/>
    <w:rsid w:val="0098244A"/>
    <w:rsid w:val="00983754"/>
    <w:rsid w:val="009839DA"/>
    <w:rsid w:val="00983AF5"/>
    <w:rsid w:val="00984456"/>
    <w:rsid w:val="00984BDB"/>
    <w:rsid w:val="00985291"/>
    <w:rsid w:val="00985424"/>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84"/>
    <w:rsid w:val="009B13C3"/>
    <w:rsid w:val="009B18AF"/>
    <w:rsid w:val="009B3CA3"/>
    <w:rsid w:val="009B4A14"/>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15F"/>
    <w:rsid w:val="00A01A06"/>
    <w:rsid w:val="00A0285A"/>
    <w:rsid w:val="00A02BF9"/>
    <w:rsid w:val="00A030A5"/>
    <w:rsid w:val="00A03415"/>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3FFE"/>
    <w:rsid w:val="00A14672"/>
    <w:rsid w:val="00A14685"/>
    <w:rsid w:val="00A14ED9"/>
    <w:rsid w:val="00A150A9"/>
    <w:rsid w:val="00A150D1"/>
    <w:rsid w:val="00A15EA1"/>
    <w:rsid w:val="00A161B0"/>
    <w:rsid w:val="00A1623D"/>
    <w:rsid w:val="00A16830"/>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FAF"/>
    <w:rsid w:val="00A3062D"/>
    <w:rsid w:val="00A3083E"/>
    <w:rsid w:val="00A30B3F"/>
    <w:rsid w:val="00A30BE3"/>
    <w:rsid w:val="00A31442"/>
    <w:rsid w:val="00A31673"/>
    <w:rsid w:val="00A31DCA"/>
    <w:rsid w:val="00A31F51"/>
    <w:rsid w:val="00A32459"/>
    <w:rsid w:val="00A32D42"/>
    <w:rsid w:val="00A33444"/>
    <w:rsid w:val="00A34587"/>
    <w:rsid w:val="00A34DFE"/>
    <w:rsid w:val="00A35FB1"/>
    <w:rsid w:val="00A36167"/>
    <w:rsid w:val="00A36591"/>
    <w:rsid w:val="00A37070"/>
    <w:rsid w:val="00A4028C"/>
    <w:rsid w:val="00A40446"/>
    <w:rsid w:val="00A412F1"/>
    <w:rsid w:val="00A425E2"/>
    <w:rsid w:val="00A42E71"/>
    <w:rsid w:val="00A43166"/>
    <w:rsid w:val="00A4360B"/>
    <w:rsid w:val="00A43633"/>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30B3"/>
    <w:rsid w:val="00A54127"/>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566"/>
    <w:rsid w:val="00A90E28"/>
    <w:rsid w:val="00A90FCD"/>
    <w:rsid w:val="00A921FF"/>
    <w:rsid w:val="00A93710"/>
    <w:rsid w:val="00A943A0"/>
    <w:rsid w:val="00A944D6"/>
    <w:rsid w:val="00A945AC"/>
    <w:rsid w:val="00A94B0C"/>
    <w:rsid w:val="00A95C09"/>
    <w:rsid w:val="00A961A4"/>
    <w:rsid w:val="00A96293"/>
    <w:rsid w:val="00A96817"/>
    <w:rsid w:val="00A9694C"/>
    <w:rsid w:val="00A96A33"/>
    <w:rsid w:val="00AA0AD8"/>
    <w:rsid w:val="00AA0F00"/>
    <w:rsid w:val="00AA13E4"/>
    <w:rsid w:val="00AA1BBF"/>
    <w:rsid w:val="00AA233A"/>
    <w:rsid w:val="00AA2488"/>
    <w:rsid w:val="00AA270B"/>
    <w:rsid w:val="00AA2C2F"/>
    <w:rsid w:val="00AA3387"/>
    <w:rsid w:val="00AA4D5D"/>
    <w:rsid w:val="00AA4DC0"/>
    <w:rsid w:val="00AA5305"/>
    <w:rsid w:val="00AA5B57"/>
    <w:rsid w:val="00AA632C"/>
    <w:rsid w:val="00AA6428"/>
    <w:rsid w:val="00AA697C"/>
    <w:rsid w:val="00AA6F53"/>
    <w:rsid w:val="00AA7117"/>
    <w:rsid w:val="00AA746F"/>
    <w:rsid w:val="00AA75FA"/>
    <w:rsid w:val="00AA7805"/>
    <w:rsid w:val="00AA7ADD"/>
    <w:rsid w:val="00AB0304"/>
    <w:rsid w:val="00AB0E31"/>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82E"/>
    <w:rsid w:val="00AB7D2E"/>
    <w:rsid w:val="00AC0541"/>
    <w:rsid w:val="00AC082E"/>
    <w:rsid w:val="00AC30D5"/>
    <w:rsid w:val="00AC39B0"/>
    <w:rsid w:val="00AC3F2F"/>
    <w:rsid w:val="00AC4401"/>
    <w:rsid w:val="00AC4EAF"/>
    <w:rsid w:val="00AC5807"/>
    <w:rsid w:val="00AC6523"/>
    <w:rsid w:val="00AC743C"/>
    <w:rsid w:val="00AC7A2E"/>
    <w:rsid w:val="00AC7B75"/>
    <w:rsid w:val="00AD0BEB"/>
    <w:rsid w:val="00AD1BFE"/>
    <w:rsid w:val="00AD2081"/>
    <w:rsid w:val="00AD2ABD"/>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1D23"/>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41B4"/>
    <w:rsid w:val="00B243B9"/>
    <w:rsid w:val="00B2494A"/>
    <w:rsid w:val="00B24FCA"/>
    <w:rsid w:val="00B25447"/>
    <w:rsid w:val="00B2561E"/>
    <w:rsid w:val="00B2572B"/>
    <w:rsid w:val="00B25FC4"/>
    <w:rsid w:val="00B2681D"/>
    <w:rsid w:val="00B2752E"/>
    <w:rsid w:val="00B27656"/>
    <w:rsid w:val="00B27878"/>
    <w:rsid w:val="00B30994"/>
    <w:rsid w:val="00B30E15"/>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951"/>
    <w:rsid w:val="00B44A67"/>
    <w:rsid w:val="00B45669"/>
    <w:rsid w:val="00B45BBF"/>
    <w:rsid w:val="00B46279"/>
    <w:rsid w:val="00B46D50"/>
    <w:rsid w:val="00B46D58"/>
    <w:rsid w:val="00B4794D"/>
    <w:rsid w:val="00B50F8D"/>
    <w:rsid w:val="00B514E8"/>
    <w:rsid w:val="00B51D9F"/>
    <w:rsid w:val="00B5219E"/>
    <w:rsid w:val="00B52987"/>
    <w:rsid w:val="00B52C16"/>
    <w:rsid w:val="00B5305F"/>
    <w:rsid w:val="00B5319F"/>
    <w:rsid w:val="00B53B93"/>
    <w:rsid w:val="00B53D73"/>
    <w:rsid w:val="00B53E7B"/>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775F9"/>
    <w:rsid w:val="00B81197"/>
    <w:rsid w:val="00B81AD3"/>
    <w:rsid w:val="00B82520"/>
    <w:rsid w:val="00B82B39"/>
    <w:rsid w:val="00B82F25"/>
    <w:rsid w:val="00B83EF7"/>
    <w:rsid w:val="00B853BF"/>
    <w:rsid w:val="00B8636F"/>
    <w:rsid w:val="00B86BCB"/>
    <w:rsid w:val="00B86C5F"/>
    <w:rsid w:val="00B876DD"/>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4D28"/>
    <w:rsid w:val="00BA632C"/>
    <w:rsid w:val="00BA6E63"/>
    <w:rsid w:val="00BA7128"/>
    <w:rsid w:val="00BB1C9B"/>
    <w:rsid w:val="00BB3575"/>
    <w:rsid w:val="00BB3616"/>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BC5"/>
    <w:rsid w:val="00BC5D2F"/>
    <w:rsid w:val="00BC5D72"/>
    <w:rsid w:val="00BC6807"/>
    <w:rsid w:val="00BC68A8"/>
    <w:rsid w:val="00BC6E1C"/>
    <w:rsid w:val="00BC6EE1"/>
    <w:rsid w:val="00BC6FA9"/>
    <w:rsid w:val="00BC723A"/>
    <w:rsid w:val="00BC7374"/>
    <w:rsid w:val="00BD0588"/>
    <w:rsid w:val="00BD0D0A"/>
    <w:rsid w:val="00BD2920"/>
    <w:rsid w:val="00BD3B55"/>
    <w:rsid w:val="00BD4817"/>
    <w:rsid w:val="00BD4989"/>
    <w:rsid w:val="00BD50E7"/>
    <w:rsid w:val="00BD5575"/>
    <w:rsid w:val="00BD572E"/>
    <w:rsid w:val="00BD5F94"/>
    <w:rsid w:val="00BD6BF7"/>
    <w:rsid w:val="00BD72E6"/>
    <w:rsid w:val="00BE01AE"/>
    <w:rsid w:val="00BE0566"/>
    <w:rsid w:val="00BE0948"/>
    <w:rsid w:val="00BE0B2E"/>
    <w:rsid w:val="00BE0C42"/>
    <w:rsid w:val="00BE1C5E"/>
    <w:rsid w:val="00BE2236"/>
    <w:rsid w:val="00BE2572"/>
    <w:rsid w:val="00BE2CB5"/>
    <w:rsid w:val="00BE319F"/>
    <w:rsid w:val="00BE329D"/>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E55"/>
    <w:rsid w:val="00BF603D"/>
    <w:rsid w:val="00BF60EC"/>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558F"/>
    <w:rsid w:val="00C061D3"/>
    <w:rsid w:val="00C061DC"/>
    <w:rsid w:val="00C06409"/>
    <w:rsid w:val="00C07234"/>
    <w:rsid w:val="00C0735A"/>
    <w:rsid w:val="00C07F24"/>
    <w:rsid w:val="00C10109"/>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90796"/>
    <w:rsid w:val="00C9153B"/>
    <w:rsid w:val="00C91F69"/>
    <w:rsid w:val="00C92231"/>
    <w:rsid w:val="00C929A7"/>
    <w:rsid w:val="00C936F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C0326"/>
    <w:rsid w:val="00CC06A8"/>
    <w:rsid w:val="00CC0A8D"/>
    <w:rsid w:val="00CC23B5"/>
    <w:rsid w:val="00CC270C"/>
    <w:rsid w:val="00CC3097"/>
    <w:rsid w:val="00CC3BAC"/>
    <w:rsid w:val="00CC518E"/>
    <w:rsid w:val="00CC6362"/>
    <w:rsid w:val="00CC69D0"/>
    <w:rsid w:val="00CC73F0"/>
    <w:rsid w:val="00CC7FFA"/>
    <w:rsid w:val="00CD01CC"/>
    <w:rsid w:val="00CD043A"/>
    <w:rsid w:val="00CD1CBF"/>
    <w:rsid w:val="00CD1E50"/>
    <w:rsid w:val="00CD1F92"/>
    <w:rsid w:val="00CD3548"/>
    <w:rsid w:val="00CD4190"/>
    <w:rsid w:val="00CD435C"/>
    <w:rsid w:val="00CD4898"/>
    <w:rsid w:val="00CD51E6"/>
    <w:rsid w:val="00CD5AB7"/>
    <w:rsid w:val="00CD5FAC"/>
    <w:rsid w:val="00CD61C1"/>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8CC"/>
    <w:rsid w:val="00D3423E"/>
    <w:rsid w:val="00D3436F"/>
    <w:rsid w:val="00D34A3F"/>
    <w:rsid w:val="00D34B28"/>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57917"/>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9C"/>
    <w:rsid w:val="00D770E9"/>
    <w:rsid w:val="00D77ADB"/>
    <w:rsid w:val="00D77EF7"/>
    <w:rsid w:val="00D80916"/>
    <w:rsid w:val="00D815D1"/>
    <w:rsid w:val="00D81660"/>
    <w:rsid w:val="00D81962"/>
    <w:rsid w:val="00D820D2"/>
    <w:rsid w:val="00D82DAD"/>
    <w:rsid w:val="00D82E27"/>
    <w:rsid w:val="00D83043"/>
    <w:rsid w:val="00D8313C"/>
    <w:rsid w:val="00D84988"/>
    <w:rsid w:val="00D8504D"/>
    <w:rsid w:val="00D863CA"/>
    <w:rsid w:val="00D86538"/>
    <w:rsid w:val="00D867C2"/>
    <w:rsid w:val="00D873FE"/>
    <w:rsid w:val="00D875CB"/>
    <w:rsid w:val="00D90394"/>
    <w:rsid w:val="00D90640"/>
    <w:rsid w:val="00D913F4"/>
    <w:rsid w:val="00D91B2B"/>
    <w:rsid w:val="00D91C7E"/>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84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D70F4"/>
    <w:rsid w:val="00DE0F13"/>
    <w:rsid w:val="00DE1323"/>
    <w:rsid w:val="00DE134D"/>
    <w:rsid w:val="00DE18B0"/>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078"/>
    <w:rsid w:val="00DF09E7"/>
    <w:rsid w:val="00DF0BD2"/>
    <w:rsid w:val="00DF11C4"/>
    <w:rsid w:val="00DF1625"/>
    <w:rsid w:val="00DF19A1"/>
    <w:rsid w:val="00DF3688"/>
    <w:rsid w:val="00DF37F9"/>
    <w:rsid w:val="00DF44E3"/>
    <w:rsid w:val="00DF48C6"/>
    <w:rsid w:val="00DF5182"/>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672"/>
    <w:rsid w:val="00E161F1"/>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500"/>
    <w:rsid w:val="00E326DD"/>
    <w:rsid w:val="00E327B8"/>
    <w:rsid w:val="00E32CC2"/>
    <w:rsid w:val="00E32D5B"/>
    <w:rsid w:val="00E33157"/>
    <w:rsid w:val="00E3357F"/>
    <w:rsid w:val="00E335F6"/>
    <w:rsid w:val="00E3362B"/>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2D"/>
    <w:rsid w:val="00E51117"/>
    <w:rsid w:val="00E51CD0"/>
    <w:rsid w:val="00E51D3B"/>
    <w:rsid w:val="00E51D78"/>
    <w:rsid w:val="00E51EEA"/>
    <w:rsid w:val="00E53908"/>
    <w:rsid w:val="00E54297"/>
    <w:rsid w:val="00E54B2C"/>
    <w:rsid w:val="00E5510F"/>
    <w:rsid w:val="00E552F5"/>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6E7"/>
    <w:rsid w:val="00EA3E33"/>
    <w:rsid w:val="00EA3F34"/>
    <w:rsid w:val="00EA3FD0"/>
    <w:rsid w:val="00EA40DF"/>
    <w:rsid w:val="00EA4CB0"/>
    <w:rsid w:val="00EA58C8"/>
    <w:rsid w:val="00EA625E"/>
    <w:rsid w:val="00EA6AE0"/>
    <w:rsid w:val="00EA7170"/>
    <w:rsid w:val="00EA7394"/>
    <w:rsid w:val="00EA7474"/>
    <w:rsid w:val="00EA764A"/>
    <w:rsid w:val="00EA76F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A94"/>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ABC"/>
    <w:rsid w:val="00EF548A"/>
    <w:rsid w:val="00EF6119"/>
    <w:rsid w:val="00EF6526"/>
    <w:rsid w:val="00EF7868"/>
    <w:rsid w:val="00F00565"/>
    <w:rsid w:val="00F00C96"/>
    <w:rsid w:val="00F01D1E"/>
    <w:rsid w:val="00F01F6F"/>
    <w:rsid w:val="00F02A88"/>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47C3D"/>
    <w:rsid w:val="00F50326"/>
    <w:rsid w:val="00F50FB8"/>
    <w:rsid w:val="00F52AA4"/>
    <w:rsid w:val="00F535C1"/>
    <w:rsid w:val="00F53D4F"/>
    <w:rsid w:val="00F53DF8"/>
    <w:rsid w:val="00F546F2"/>
    <w:rsid w:val="00F5526F"/>
    <w:rsid w:val="00F55654"/>
    <w:rsid w:val="00F556B0"/>
    <w:rsid w:val="00F55ECA"/>
    <w:rsid w:val="00F562DD"/>
    <w:rsid w:val="00F5653D"/>
    <w:rsid w:val="00F57360"/>
    <w:rsid w:val="00F60675"/>
    <w:rsid w:val="00F607C7"/>
    <w:rsid w:val="00F60A05"/>
    <w:rsid w:val="00F61898"/>
    <w:rsid w:val="00F6189F"/>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C1"/>
    <w:rsid w:val="00F914CF"/>
    <w:rsid w:val="00F91CEB"/>
    <w:rsid w:val="00F92A53"/>
    <w:rsid w:val="00F930CD"/>
    <w:rsid w:val="00F932ED"/>
    <w:rsid w:val="00F934C1"/>
    <w:rsid w:val="00F940D2"/>
    <w:rsid w:val="00F9448B"/>
    <w:rsid w:val="00F9490D"/>
    <w:rsid w:val="00F954E8"/>
    <w:rsid w:val="00F95BB0"/>
    <w:rsid w:val="00F95E94"/>
    <w:rsid w:val="00F96993"/>
    <w:rsid w:val="00F97595"/>
    <w:rsid w:val="00F9791A"/>
    <w:rsid w:val="00F97D3E"/>
    <w:rsid w:val="00FA0498"/>
    <w:rsid w:val="00FA0E41"/>
    <w:rsid w:val="00FA237B"/>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10C7"/>
    <w:rsid w:val="00FB12F4"/>
    <w:rsid w:val="00FB1530"/>
    <w:rsid w:val="00FB15D0"/>
    <w:rsid w:val="00FB22E8"/>
    <w:rsid w:val="00FB3308"/>
    <w:rsid w:val="00FB35D5"/>
    <w:rsid w:val="00FB3AE2"/>
    <w:rsid w:val="00FB3AE9"/>
    <w:rsid w:val="00FB3AFB"/>
    <w:rsid w:val="00FB3CC9"/>
    <w:rsid w:val="00FB405D"/>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3CDA"/>
    <w:rsid w:val="00FC4412"/>
    <w:rsid w:val="00FC4B16"/>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6DFF"/>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12">
    <w:name w:val="Неразрешенное упоминание1"/>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af9">
    <w:name w:val="Текст примечания Знак"/>
    <w:basedOn w:val="a0"/>
    <w:link w:val="af8"/>
    <w:semiHidden/>
    <w:rsid w:val="007A6E29"/>
    <w:rPr>
      <w:rFonts w:ascii="Times Armenian" w:hAnsi="Times Armenian"/>
    </w:rPr>
  </w:style>
  <w:style w:type="character" w:customStyle="1" w:styleId="afb">
    <w:name w:val="Тема примечания Знак"/>
    <w:basedOn w:val="af9"/>
    <w:link w:val="afa"/>
    <w:semiHidden/>
    <w:rsid w:val="007A6E29"/>
    <w:rPr>
      <w:rFonts w:ascii="Times Armenian" w:hAnsi="Times Armenian"/>
      <w:b/>
      <w:bCs/>
    </w:rPr>
  </w:style>
  <w:style w:type="character" w:customStyle="1" w:styleId="afd">
    <w:name w:val="Текст концевой сноски Знак"/>
    <w:basedOn w:val="a0"/>
    <w:link w:val="afc"/>
    <w:semiHidden/>
    <w:rsid w:val="007A6E29"/>
    <w:rPr>
      <w:rFonts w:ascii="Times Armenian" w:hAnsi="Times Armenian"/>
    </w:rPr>
  </w:style>
  <w:style w:type="character" w:customStyle="1" w:styleId="aff0">
    <w:name w:val="Схема документа Знак"/>
    <w:basedOn w:val="a0"/>
    <w:link w:val="aff"/>
    <w:semiHidden/>
    <w:rsid w:val="007A6E29"/>
    <w:rPr>
      <w:rFonts w:ascii="Tahoma" w:hAnsi="Tahoma" w:cs="Tahoma"/>
      <w:shd w:val="clear" w:color="auto" w:fill="000080"/>
    </w:rPr>
  </w:style>
  <w:style w:type="character" w:customStyle="1" w:styleId="ezkurwreuab5ozgtqnkl">
    <w:name w:val="ezkurwreuab5ozgtqnkl"/>
    <w:basedOn w:val="a0"/>
    <w:rsid w:val="001F1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113408395">
      <w:bodyDiv w:val="1"/>
      <w:marLeft w:val="0"/>
      <w:marRight w:val="0"/>
      <w:marTop w:val="0"/>
      <w:marBottom w:val="0"/>
      <w:divBdr>
        <w:top w:val="none" w:sz="0" w:space="0" w:color="auto"/>
        <w:left w:val="none" w:sz="0" w:space="0" w:color="auto"/>
        <w:bottom w:val="none" w:sz="0" w:space="0" w:color="auto"/>
        <w:right w:val="none" w:sz="0" w:space="0" w:color="auto"/>
      </w:divBdr>
    </w:div>
    <w:div w:id="143163194">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204098224">
      <w:bodyDiv w:val="1"/>
      <w:marLeft w:val="0"/>
      <w:marRight w:val="0"/>
      <w:marTop w:val="0"/>
      <w:marBottom w:val="0"/>
      <w:divBdr>
        <w:top w:val="none" w:sz="0" w:space="0" w:color="auto"/>
        <w:left w:val="none" w:sz="0" w:space="0" w:color="auto"/>
        <w:bottom w:val="none" w:sz="0" w:space="0" w:color="auto"/>
        <w:right w:val="none" w:sz="0" w:space="0" w:color="auto"/>
      </w:divBdr>
    </w:div>
    <w:div w:id="207450187">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38754119">
      <w:bodyDiv w:val="1"/>
      <w:marLeft w:val="0"/>
      <w:marRight w:val="0"/>
      <w:marTop w:val="0"/>
      <w:marBottom w:val="0"/>
      <w:divBdr>
        <w:top w:val="none" w:sz="0" w:space="0" w:color="auto"/>
        <w:left w:val="none" w:sz="0" w:space="0" w:color="auto"/>
        <w:bottom w:val="none" w:sz="0" w:space="0" w:color="auto"/>
        <w:right w:val="none" w:sz="0" w:space="0" w:color="auto"/>
      </w:divBdr>
    </w:div>
    <w:div w:id="2554836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1161470">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35592563">
      <w:bodyDiv w:val="1"/>
      <w:marLeft w:val="0"/>
      <w:marRight w:val="0"/>
      <w:marTop w:val="0"/>
      <w:marBottom w:val="0"/>
      <w:divBdr>
        <w:top w:val="none" w:sz="0" w:space="0" w:color="auto"/>
        <w:left w:val="none" w:sz="0" w:space="0" w:color="auto"/>
        <w:bottom w:val="none" w:sz="0" w:space="0" w:color="auto"/>
        <w:right w:val="none" w:sz="0" w:space="0" w:color="auto"/>
      </w:divBdr>
    </w:div>
    <w:div w:id="785777293">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1386954">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71080240">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214122873">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55093169">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89437420">
      <w:bodyDiv w:val="1"/>
      <w:marLeft w:val="0"/>
      <w:marRight w:val="0"/>
      <w:marTop w:val="0"/>
      <w:marBottom w:val="0"/>
      <w:divBdr>
        <w:top w:val="none" w:sz="0" w:space="0" w:color="auto"/>
        <w:left w:val="none" w:sz="0" w:space="0" w:color="auto"/>
        <w:bottom w:val="none" w:sz="0" w:space="0" w:color="auto"/>
        <w:right w:val="none" w:sz="0" w:space="0" w:color="auto"/>
      </w:divBdr>
    </w:div>
    <w:div w:id="13140655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245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2365493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33579965">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51465460">
      <w:bodyDiv w:val="1"/>
      <w:marLeft w:val="0"/>
      <w:marRight w:val="0"/>
      <w:marTop w:val="0"/>
      <w:marBottom w:val="0"/>
      <w:divBdr>
        <w:top w:val="none" w:sz="0" w:space="0" w:color="auto"/>
        <w:left w:val="none" w:sz="0" w:space="0" w:color="auto"/>
        <w:bottom w:val="none" w:sz="0" w:space="0" w:color="auto"/>
        <w:right w:val="none" w:sz="0" w:space="0" w:color="auto"/>
      </w:divBdr>
    </w:div>
    <w:div w:id="1763137699">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12388">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1637337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658318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4CC50-A04A-4FC2-BD29-1F720532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TotalTime>
  <Pages>76</Pages>
  <Words>19858</Words>
  <Characters>113194</Characters>
  <Application>Microsoft Office Word</Application>
  <DocSecurity>0</DocSecurity>
  <Lines>943</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132787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SD</cp:lastModifiedBy>
  <cp:revision>1488</cp:revision>
  <cp:lastPrinted>2018-02-16T07:12:00Z</cp:lastPrinted>
  <dcterms:created xsi:type="dcterms:W3CDTF">2019-10-28T07:04:00Z</dcterms:created>
  <dcterms:modified xsi:type="dcterms:W3CDTF">2026-03-16T07:44:00Z</dcterms:modified>
</cp:coreProperties>
</file>