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A4F574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6960ED">
        <w:rPr>
          <w:rFonts w:ascii="GHEA Grapalat" w:hAnsi="GHEA Grapalat"/>
          <w:i w:val="0"/>
          <w:lang w:val="ru-RU"/>
        </w:rPr>
        <w:t>հոկտեմբերի</w:t>
      </w:r>
      <w:proofErr w:type="spellEnd"/>
      <w:r w:rsidR="00640000" w:rsidRPr="00640000">
        <w:rPr>
          <w:rFonts w:ascii="GHEA Grapalat" w:hAnsi="GHEA Grapalat"/>
          <w:i w:val="0"/>
          <w:lang w:val="af-ZA"/>
        </w:rPr>
        <w:t xml:space="preserve"> </w:t>
      </w:r>
      <w:r w:rsidR="006960ED" w:rsidRPr="006960ED">
        <w:rPr>
          <w:rFonts w:ascii="GHEA Grapalat" w:hAnsi="GHEA Grapalat"/>
          <w:i w:val="0"/>
          <w:lang w:val="af-ZA"/>
        </w:rPr>
        <w:t>0</w:t>
      </w:r>
      <w:r w:rsidR="00F8183B">
        <w:rPr>
          <w:rFonts w:ascii="GHEA Grapalat" w:hAnsi="GHEA Grapalat"/>
          <w:i w:val="0"/>
          <w:lang w:val="ru-RU"/>
        </w:rPr>
        <w:t>7</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0BC5D14" w:rsidR="0091042F" w:rsidRPr="005A25BA"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6960ED" w:rsidRPr="00CE16DB">
        <w:rPr>
          <w:rFonts w:ascii="GHEA Grapalat" w:hAnsi="GHEA Grapalat" w:cs="Sylfaen"/>
          <w:b/>
          <w:iCs/>
          <w:lang w:val="hy-AM"/>
        </w:rPr>
        <w:t>ՔՖԻ-ԳՀ</w:t>
      </w:r>
      <w:r w:rsidR="006960ED" w:rsidRPr="00CE16DB">
        <w:rPr>
          <w:rFonts w:ascii="GHEA Grapalat" w:hAnsi="GHEA Grapalat" w:cs="Sylfaen"/>
          <w:b/>
          <w:iCs/>
        </w:rPr>
        <w:t>ԱՊՁԲ</w:t>
      </w:r>
      <w:r w:rsidR="006960ED" w:rsidRPr="00CE16DB">
        <w:rPr>
          <w:rFonts w:ascii="GHEA Grapalat" w:hAnsi="GHEA Grapalat" w:cs="Sylfaen"/>
          <w:b/>
          <w:iCs/>
          <w:lang w:val="hy-AM"/>
        </w:rPr>
        <w:t>-</w:t>
      </w:r>
      <w:r w:rsidR="006960ED" w:rsidRPr="004C19FF">
        <w:rPr>
          <w:rFonts w:ascii="GHEA Grapalat" w:hAnsi="GHEA Grapalat" w:cs="Sylfaen"/>
          <w:b/>
          <w:iCs/>
          <w:lang w:val="af-ZA"/>
        </w:rPr>
        <w:t>25</w:t>
      </w:r>
      <w:r w:rsidR="006960ED" w:rsidRPr="00287D11">
        <w:rPr>
          <w:rFonts w:ascii="GHEA Grapalat" w:hAnsi="GHEA Grapalat" w:cs="Sylfaen"/>
          <w:b/>
          <w:iCs/>
          <w:lang w:val="af-ZA"/>
        </w:rPr>
        <w:t>/</w:t>
      </w:r>
      <w:r w:rsidR="006960ED" w:rsidRPr="006960ED">
        <w:rPr>
          <w:rFonts w:ascii="GHEA Grapalat" w:hAnsi="GHEA Grapalat" w:cs="Sylfaen"/>
          <w:b/>
          <w:iCs/>
          <w:lang w:val="af-ZA"/>
        </w:rPr>
        <w:t>7</w:t>
      </w:r>
      <w:r w:rsidR="00841F4E" w:rsidRPr="005A25BA">
        <w:rPr>
          <w:rFonts w:ascii="GHEA Grapalat" w:hAnsi="GHEA Grapalat" w:cs="Sylfaen"/>
          <w:b/>
          <w:iCs/>
          <w:lang w:val="af-ZA"/>
        </w:rPr>
        <w:t>3</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51B4E7F9" w:rsidR="006265F4" w:rsidRPr="009C5F2A" w:rsidRDefault="00A20B69" w:rsidP="00E74EA9">
      <w:pPr>
        <w:pStyle w:val="a3"/>
        <w:spacing w:line="240" w:lineRule="auto"/>
        <w:ind w:firstLine="708"/>
        <w:jc w:val="left"/>
        <w:rPr>
          <w:rFonts w:ascii="GHEA Grapalat" w:hAnsi="GHEA Grapalat"/>
          <w:lang w:val="af-ZA"/>
        </w:rPr>
      </w:pPr>
      <w:r w:rsidRPr="00A71D81">
        <w:rPr>
          <w:rFonts w:ascii="GHEA Grapalat" w:hAnsi="GHEA Grapalat"/>
          <w:lang w:val="af-ZA"/>
        </w:rPr>
        <w:tab/>
      </w:r>
      <w:bookmarkStart w:id="0" w:name="_Hlk23167417"/>
      <w:r w:rsidR="00496E18" w:rsidRPr="009C5F2A">
        <w:rPr>
          <w:rFonts w:ascii="GHEA Grapalat" w:hAnsi="GHEA Grapalat"/>
          <w:lang w:val="af-ZA"/>
        </w:rPr>
        <w:t>Սույն ընթացակարգի</w:t>
      </w:r>
      <w:bookmarkEnd w:id="0"/>
      <w:r w:rsidR="00496E18" w:rsidRPr="009C5F2A">
        <w:rPr>
          <w:rFonts w:ascii="GHEA Grapalat" w:hAnsi="GHEA Grapalat"/>
          <w:lang w:val="af-ZA"/>
        </w:rPr>
        <w:t xml:space="preserve"> արդյունքում</w:t>
      </w:r>
      <w:r w:rsidR="00642EFE" w:rsidRPr="009C5F2A">
        <w:rPr>
          <w:rFonts w:ascii="GHEA Grapalat" w:hAnsi="GHEA Grapalat"/>
          <w:lang w:val="af-ZA"/>
        </w:rPr>
        <w:t xml:space="preserve"> </w:t>
      </w:r>
      <w:r w:rsidR="002E7EE1" w:rsidRPr="009C5F2A">
        <w:rPr>
          <w:rFonts w:ascii="GHEA Grapalat" w:hAnsi="GHEA Grapalat"/>
          <w:lang w:val="af-ZA"/>
        </w:rPr>
        <w:t>ընտրված</w:t>
      </w:r>
      <w:r w:rsidR="00642EFE" w:rsidRPr="009C5F2A">
        <w:rPr>
          <w:rFonts w:ascii="GHEA Grapalat" w:hAnsi="GHEA Grapalat"/>
          <w:lang w:val="af-ZA"/>
        </w:rPr>
        <w:t xml:space="preserve"> մասնակցին սահմանված կարգով կառաջարկվի կնքել</w:t>
      </w:r>
      <w:r w:rsidR="00496E18" w:rsidRPr="009C5F2A">
        <w:rPr>
          <w:rFonts w:ascii="GHEA Grapalat" w:hAnsi="GHEA Grapalat"/>
          <w:lang w:val="af-ZA"/>
        </w:rPr>
        <w:t xml:space="preserve"> </w:t>
      </w:r>
      <w:r w:rsidR="00841F4E">
        <w:rPr>
          <w:rFonts w:ascii="GHEA Grapalat" w:hAnsi="GHEA Grapalat" w:cs="Arial"/>
          <w:b/>
          <w:bCs/>
          <w:lang w:val="hy-AM"/>
        </w:rPr>
        <w:t>Ուլտրամաքուր թ</w:t>
      </w:r>
      <w:r w:rsidR="00841F4E" w:rsidRPr="00F053F6">
        <w:rPr>
          <w:rFonts w:ascii="GHEA Grapalat" w:hAnsi="GHEA Grapalat" w:cs="Arial"/>
          <w:b/>
          <w:bCs/>
          <w:lang w:val="hy-AM"/>
        </w:rPr>
        <w:t>թուների</w:t>
      </w:r>
      <w:r w:rsidR="00841F4E">
        <w:rPr>
          <w:rFonts w:ascii="GHEA Grapalat" w:hAnsi="GHEA Grapalat" w:cs="Arial"/>
          <w:b/>
          <w:bCs/>
          <w:lang w:val="hy-AM"/>
        </w:rPr>
        <w:t xml:space="preserve"> ստացման </w:t>
      </w:r>
      <w:r w:rsidR="00841F4E" w:rsidRPr="00F053F6">
        <w:rPr>
          <w:rFonts w:ascii="GHEA Grapalat" w:hAnsi="GHEA Grapalat" w:cs="Arial"/>
          <w:b/>
          <w:bCs/>
          <w:lang w:val="hy-AM"/>
        </w:rPr>
        <w:t>թորման հմակարգ</w:t>
      </w:r>
      <w:r w:rsidR="00841F4E">
        <w:rPr>
          <w:rFonts w:ascii="GHEA Grapalat" w:hAnsi="GHEA Grapalat" w:cs="Arial"/>
          <w:b/>
          <w:bCs/>
          <w:lang w:val="ru-RU"/>
        </w:rPr>
        <w:t>ի</w:t>
      </w:r>
      <w:r w:rsidR="00841F4E" w:rsidRPr="009C5F2A">
        <w:rPr>
          <w:rFonts w:ascii="GHEA Grapalat" w:hAnsi="GHEA Grapalat"/>
          <w:lang w:val="af-ZA"/>
        </w:rPr>
        <w:t xml:space="preserve"> </w:t>
      </w:r>
      <w:r w:rsidR="00341A74" w:rsidRPr="009C5F2A">
        <w:rPr>
          <w:rFonts w:ascii="GHEA Grapalat" w:hAnsi="GHEA Grapalat"/>
          <w:lang w:val="af-ZA"/>
        </w:rPr>
        <w:t xml:space="preserve">մատակարարման պայմանագիր (այսուհետ` </w:t>
      </w:r>
      <w:r w:rsidR="006265F4" w:rsidRPr="009C5F2A">
        <w:rPr>
          <w:rFonts w:ascii="GHEA Grapalat" w:hAnsi="GHEA Grapalat"/>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D522CA2"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E81C59">
        <w:rPr>
          <w:rFonts w:ascii="GHEA Grapalat" w:hAnsi="GHEA Grapalat"/>
          <w:i w:val="0"/>
          <w:u w:val="single"/>
          <w:lang w:val="hy-AM"/>
        </w:rPr>
        <w:t>1</w:t>
      </w:r>
      <w:r w:rsidR="00F8183B" w:rsidRPr="00F8183B">
        <w:rPr>
          <w:rFonts w:ascii="GHEA Grapalat" w:hAnsi="GHEA Grapalat"/>
          <w:i w:val="0"/>
          <w:u w:val="single"/>
          <w:lang w:val="af-ZA"/>
        </w:rPr>
        <w:t>2</w:t>
      </w:r>
      <w:r w:rsidR="00E81C59">
        <w:rPr>
          <w:rFonts w:ascii="GHEA Grapalat" w:hAnsi="GHEA Grapalat"/>
          <w:i w:val="0"/>
          <w:u w:val="single"/>
          <w:lang w:val="hy-AM"/>
        </w:rPr>
        <w:t>-</w:t>
      </w:r>
      <w:r w:rsidR="00841F4E" w:rsidRPr="00841F4E">
        <w:rPr>
          <w:rFonts w:ascii="GHEA Grapalat" w:hAnsi="GHEA Grapalat"/>
          <w:i w:val="0"/>
          <w:u w:val="single"/>
          <w:lang w:val="af-ZA"/>
        </w:rPr>
        <w:t>3</w:t>
      </w:r>
      <w:r w:rsidR="00E81C59">
        <w:rPr>
          <w:rFonts w:ascii="GHEA Grapalat" w:hAnsi="GHEA Grapalat"/>
          <w:i w:val="0"/>
          <w:u w:val="single"/>
          <w:lang w:val="hy-AM"/>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15B61E7"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25</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6960ED">
        <w:rPr>
          <w:rFonts w:ascii="GHEA Grapalat" w:hAnsi="GHEA Grapalat"/>
          <w:b/>
          <w:i w:val="0"/>
          <w:lang w:val="ru-RU"/>
        </w:rPr>
        <w:t>հոկտեմբերի</w:t>
      </w:r>
      <w:proofErr w:type="spellEnd"/>
      <w:r w:rsidR="006960ED" w:rsidRPr="006960ED">
        <w:rPr>
          <w:rFonts w:ascii="GHEA Grapalat" w:hAnsi="GHEA Grapalat"/>
          <w:b/>
          <w:i w:val="0"/>
          <w:lang w:val="af-ZA"/>
        </w:rPr>
        <w:t xml:space="preserve"> 1</w:t>
      </w:r>
      <w:r w:rsidR="00F8183B" w:rsidRPr="00F8183B">
        <w:rPr>
          <w:rFonts w:ascii="GHEA Grapalat" w:hAnsi="GHEA Grapalat"/>
          <w:b/>
          <w:i w:val="0"/>
          <w:lang w:val="af-ZA"/>
        </w:rPr>
        <w:t>4</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E81C59">
        <w:rPr>
          <w:rFonts w:ascii="GHEA Grapalat" w:hAnsi="GHEA Grapalat"/>
          <w:i w:val="0"/>
          <w:u w:val="single"/>
          <w:lang w:val="hy-AM"/>
        </w:rPr>
        <w:t>1</w:t>
      </w:r>
      <w:r w:rsidR="00F8183B" w:rsidRPr="00F8183B">
        <w:rPr>
          <w:rFonts w:ascii="GHEA Grapalat" w:hAnsi="GHEA Grapalat"/>
          <w:i w:val="0"/>
          <w:u w:val="single"/>
          <w:lang w:val="af-ZA"/>
        </w:rPr>
        <w:t>2</w:t>
      </w:r>
      <w:proofErr w:type="gramEnd"/>
      <w:r w:rsidR="00E81C59">
        <w:rPr>
          <w:rFonts w:ascii="GHEA Grapalat" w:hAnsi="GHEA Grapalat"/>
          <w:i w:val="0"/>
          <w:u w:val="single"/>
          <w:lang w:val="hy-AM"/>
        </w:rPr>
        <w:t>-</w:t>
      </w:r>
      <w:r w:rsidR="00841F4E" w:rsidRPr="00841F4E">
        <w:rPr>
          <w:rFonts w:ascii="GHEA Grapalat" w:hAnsi="GHEA Grapalat"/>
          <w:i w:val="0"/>
          <w:u w:val="single"/>
          <w:lang w:val="af-ZA"/>
        </w:rPr>
        <w:t>3</w:t>
      </w:r>
      <w:r w:rsidR="00E81C59">
        <w:rPr>
          <w:rFonts w:ascii="GHEA Grapalat" w:hAnsi="GHEA Grapalat"/>
          <w:i w:val="0"/>
          <w:u w:val="single"/>
          <w:lang w:val="hy-AM"/>
        </w:rPr>
        <w:t>0-</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078AAD5C" w:rsidR="004505D7" w:rsidRPr="00DE129D" w:rsidRDefault="006960ED" w:rsidP="004505D7">
      <w:pPr>
        <w:pStyle w:val="a3"/>
        <w:spacing w:line="240" w:lineRule="auto"/>
        <w:ind w:firstLine="0"/>
        <w:jc w:val="center"/>
        <w:rPr>
          <w:rFonts w:ascii="GHEA Grapalat" w:hAnsi="GHEA Grapalat"/>
          <w:i w:val="0"/>
          <w:sz w:val="24"/>
          <w:szCs w:val="24"/>
          <w:lang w:val="af-ZA"/>
        </w:rPr>
      </w:pPr>
      <w:r w:rsidRPr="006960ED">
        <w:rPr>
          <w:rFonts w:ascii="GHEA Grapalat" w:hAnsi="GHEA Grapalat"/>
          <w:i w:val="0"/>
          <w:sz w:val="24"/>
          <w:szCs w:val="24"/>
          <w:lang w:val="en-US"/>
        </w:rPr>
        <w:t>0</w:t>
      </w:r>
      <w:r w:rsidR="00C975E5" w:rsidRPr="00C975E5">
        <w:rPr>
          <w:rFonts w:ascii="GHEA Grapalat" w:hAnsi="GHEA Grapalat"/>
          <w:i w:val="0"/>
          <w:sz w:val="24"/>
          <w:szCs w:val="24"/>
          <w:lang w:val="en-US"/>
        </w:rPr>
        <w:t>7</w:t>
      </w:r>
      <w:r w:rsidRPr="006960ED">
        <w:rPr>
          <w:rFonts w:ascii="GHEA Grapalat" w:hAnsi="GHEA Grapalat"/>
          <w:i w:val="0"/>
          <w:sz w:val="24"/>
          <w:szCs w:val="24"/>
          <w:lang w:val="en-US"/>
        </w:rPr>
        <w:t>.10.</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25</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7FB9D867"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E74EA9" w:rsidRPr="00E74EA9">
        <w:rPr>
          <w:rFonts w:ascii="GHEA Grapalat" w:hAnsi="GHEA Grapalat"/>
          <w:sz w:val="24"/>
          <w:szCs w:val="24"/>
          <w:lang w:val="en-US" w:eastAsia="en-US"/>
        </w:rPr>
        <w:t>25/</w:t>
      </w:r>
      <w:r w:rsidR="006960ED" w:rsidRPr="006960ED">
        <w:rPr>
          <w:rFonts w:ascii="GHEA Grapalat" w:hAnsi="GHEA Grapalat"/>
          <w:sz w:val="24"/>
          <w:szCs w:val="24"/>
          <w:lang w:val="en-US" w:eastAsia="en-US"/>
        </w:rPr>
        <w:t>7</w:t>
      </w:r>
      <w:r w:rsidR="00841F4E" w:rsidRPr="00841F4E">
        <w:rPr>
          <w:rFonts w:ascii="GHEA Grapalat" w:hAnsi="GHEA Grapalat"/>
          <w:sz w:val="24"/>
          <w:szCs w:val="24"/>
          <w:lang w:val="en-US" w:eastAsia="en-US"/>
        </w:rPr>
        <w:t>3</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4166FA86"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C975E5" w:rsidRPr="00C975E5">
        <w:rPr>
          <w:rFonts w:ascii="GHEA Grapalat" w:hAnsi="GHEA Grapalat"/>
          <w:i w:val="0"/>
          <w:sz w:val="24"/>
          <w:szCs w:val="24"/>
          <w:lang w:val="en-US"/>
        </w:rPr>
        <w:t>2</w:t>
      </w:r>
      <w:r w:rsidRPr="00DE129D">
        <w:rPr>
          <w:rFonts w:ascii="GHEA Grapalat" w:hAnsi="GHEA Grapalat"/>
          <w:i w:val="0"/>
          <w:sz w:val="24"/>
          <w:szCs w:val="24"/>
          <w:lang w:val="af-ZA"/>
        </w:rPr>
        <w:t>:</w:t>
      </w:r>
      <w:r w:rsidR="00841F4E" w:rsidRPr="00841F4E">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3D1A1F8B"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C975E5" w:rsidRPr="00C975E5">
        <w:rPr>
          <w:rFonts w:ascii="GHEA Grapalat" w:hAnsi="GHEA Grapalat"/>
          <w:i w:val="0"/>
          <w:sz w:val="24"/>
          <w:szCs w:val="24"/>
          <w:lang w:val="en-US"/>
        </w:rPr>
        <w:t>2</w:t>
      </w:r>
      <w:r w:rsidRPr="00DE129D">
        <w:rPr>
          <w:rFonts w:ascii="GHEA Grapalat" w:hAnsi="GHEA Grapalat"/>
          <w:i w:val="0"/>
          <w:sz w:val="24"/>
          <w:szCs w:val="24"/>
          <w:lang w:val="af-ZA"/>
        </w:rPr>
        <w:t>:</w:t>
      </w:r>
      <w:r w:rsidR="00841F4E" w:rsidRPr="00841F4E">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6B502FF" w:rsidR="00096865" w:rsidRPr="00C02030" w:rsidRDefault="00841F4E"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5A25BA">
        <w:rPr>
          <w:rFonts w:ascii="GHEA Grapalat" w:hAnsi="GHEA Grapalat" w:cs="Sylfaen"/>
          <w:b/>
          <w:iCs/>
          <w:lang w:val="af-ZA"/>
        </w:rPr>
        <w:t>3</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5AB474B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25</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r w:rsidR="006960ED">
        <w:rPr>
          <w:rFonts w:ascii="GHEA Grapalat" w:hAnsi="GHEA Grapalat" w:cs="Sylfaen"/>
          <w:i/>
          <w:sz w:val="20"/>
          <w:szCs w:val="20"/>
          <w:lang w:val="ru-RU"/>
        </w:rPr>
        <w:t>հոկտեմբերի</w:t>
      </w:r>
      <w:proofErr w:type="spellEnd"/>
      <w:r w:rsidR="006960ED" w:rsidRPr="006960ED">
        <w:rPr>
          <w:rFonts w:ascii="GHEA Grapalat" w:hAnsi="GHEA Grapalat" w:cs="Sylfaen"/>
          <w:i/>
          <w:sz w:val="20"/>
          <w:szCs w:val="20"/>
          <w:lang w:val="af-ZA"/>
        </w:rPr>
        <w:t xml:space="preserve"> 0</w:t>
      </w:r>
      <w:r w:rsidR="00C975E5">
        <w:rPr>
          <w:rFonts w:ascii="GHEA Grapalat" w:hAnsi="GHEA Grapalat" w:cs="Sylfaen"/>
          <w:i/>
          <w:sz w:val="20"/>
          <w:szCs w:val="20"/>
          <w:lang w:val="ru-RU"/>
        </w:rPr>
        <w:t>7</w:t>
      </w:r>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02F015B4" w:rsidR="00096865" w:rsidRPr="00A71D81" w:rsidRDefault="00C975E5" w:rsidP="00EF3662">
      <w:pPr>
        <w:pStyle w:val="aa"/>
        <w:ind w:right="-7" w:firstLine="567"/>
        <w:jc w:val="center"/>
        <w:rPr>
          <w:rFonts w:ascii="GHEA Grapalat" w:hAnsi="GHEA Grapalat" w:cs="Sylfaen"/>
          <w:lang w:val="af-ZA"/>
        </w:rPr>
      </w:pPr>
      <w:r w:rsidRPr="00C975E5">
        <w:rPr>
          <w:rFonts w:ascii="GHEA Grapalat" w:hAnsi="GHEA Grapalat" w:cs="Sylfaen"/>
          <w:color w:val="EE0000"/>
          <w:lang w:val="af-ZA"/>
        </w:rPr>
        <w:t xml:space="preserve"> </w:t>
      </w:r>
      <w:r w:rsidRPr="00C975E5">
        <w:rPr>
          <w:rFonts w:ascii="GHEA Grapalat" w:hAnsi="GHEA Grapalat" w:cs="Sylfaen"/>
          <w:color w:val="EE0000"/>
          <w:lang w:val="ru-RU"/>
        </w:rPr>
        <w:t>ՓՈՓՈԽՎԱԾ</w:t>
      </w:r>
      <w:r w:rsidRPr="00C975E5">
        <w:rPr>
          <w:rFonts w:ascii="GHEA Grapalat" w:hAnsi="GHEA Grapalat" w:cs="Sylfaen"/>
          <w:color w:val="EE0000"/>
          <w:lang w:val="af-ZA"/>
        </w:rPr>
        <w:t xml:space="preserve">   </w:t>
      </w:r>
      <w:r w:rsidR="00096865" w:rsidRPr="00A71D81">
        <w:rPr>
          <w:rFonts w:ascii="GHEA Grapalat" w:hAnsi="GHEA Grapalat" w:cs="Sylfaen"/>
        </w:rPr>
        <w:t>Հ</w:t>
      </w:r>
      <w:r w:rsidR="00096865" w:rsidRPr="00A71D81">
        <w:rPr>
          <w:rFonts w:ascii="GHEA Grapalat" w:hAnsi="GHEA Grapalat" w:cs="Times Armenian"/>
          <w:lang w:val="af-ZA"/>
        </w:rPr>
        <w:t xml:space="preserve"> </w:t>
      </w:r>
      <w:r w:rsidR="00096865" w:rsidRPr="00A71D81">
        <w:rPr>
          <w:rFonts w:ascii="GHEA Grapalat" w:hAnsi="GHEA Grapalat" w:cs="Sylfaen"/>
        </w:rPr>
        <w:t>Ր</w:t>
      </w:r>
      <w:r w:rsidR="00096865" w:rsidRPr="00A71D81">
        <w:rPr>
          <w:rFonts w:ascii="GHEA Grapalat" w:hAnsi="GHEA Grapalat" w:cs="Times Armenian"/>
          <w:lang w:val="af-ZA"/>
        </w:rPr>
        <w:t xml:space="preserve"> </w:t>
      </w:r>
      <w:r w:rsidR="00096865" w:rsidRPr="00A71D81">
        <w:rPr>
          <w:rFonts w:ascii="GHEA Grapalat" w:hAnsi="GHEA Grapalat" w:cs="Sylfaen"/>
        </w:rPr>
        <w:t>Ա</w:t>
      </w:r>
      <w:r w:rsidR="00096865" w:rsidRPr="00A71D81">
        <w:rPr>
          <w:rFonts w:ascii="GHEA Grapalat" w:hAnsi="GHEA Grapalat" w:cs="Times Armenian"/>
          <w:lang w:val="af-ZA"/>
        </w:rPr>
        <w:t xml:space="preserve"> </w:t>
      </w:r>
      <w:r w:rsidR="00096865" w:rsidRPr="00A71D81">
        <w:rPr>
          <w:rFonts w:ascii="GHEA Grapalat" w:hAnsi="GHEA Grapalat" w:cs="Sylfaen"/>
        </w:rPr>
        <w:t>Վ</w:t>
      </w:r>
      <w:r w:rsidR="00096865" w:rsidRPr="00A71D81">
        <w:rPr>
          <w:rFonts w:ascii="GHEA Grapalat" w:hAnsi="GHEA Grapalat" w:cs="Times Armenian"/>
          <w:lang w:val="af-ZA"/>
        </w:rPr>
        <w:t xml:space="preserve"> </w:t>
      </w:r>
      <w:r w:rsidR="00096865" w:rsidRPr="00A71D81">
        <w:rPr>
          <w:rFonts w:ascii="GHEA Grapalat" w:hAnsi="GHEA Grapalat" w:cs="Sylfaen"/>
        </w:rPr>
        <w:t>Ե</w:t>
      </w:r>
      <w:r w:rsidR="00096865" w:rsidRPr="00A71D81">
        <w:rPr>
          <w:rFonts w:ascii="GHEA Grapalat" w:hAnsi="GHEA Grapalat" w:cs="Times Armenian"/>
          <w:lang w:val="af-ZA"/>
        </w:rPr>
        <w:t xml:space="preserve"> </w:t>
      </w:r>
      <w:r w:rsidR="00096865"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BE9DBB5"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81C59" w:rsidRPr="00E44312">
        <w:rPr>
          <w:rFonts w:ascii="GHEA Grapalat" w:hAnsi="GHEA Grapalat" w:cs="Sylfaen"/>
        </w:rPr>
        <w:t>ՀԱՄԱՐ</w:t>
      </w:r>
      <w:r w:rsidR="00E81C59" w:rsidRPr="00E33CAF">
        <w:rPr>
          <w:rFonts w:ascii="GHEA Grapalat" w:hAnsi="GHEA Grapalat" w:cs="Sylfaen"/>
          <w:b/>
          <w:iCs/>
          <w:lang w:val="af-ZA"/>
        </w:rPr>
        <w:t xml:space="preserve"> </w:t>
      </w:r>
      <w:r w:rsidR="00841F4E">
        <w:rPr>
          <w:rFonts w:ascii="GHEA Grapalat" w:hAnsi="GHEA Grapalat" w:cs="Arial"/>
          <w:b/>
          <w:bCs/>
          <w:sz w:val="20"/>
          <w:szCs w:val="20"/>
          <w:lang w:val="hy-AM"/>
        </w:rPr>
        <w:t>ՈՒԼՏՐԱՄԱՔՈՒՐ Թ</w:t>
      </w:r>
      <w:r w:rsidR="00841F4E" w:rsidRPr="00F053F6">
        <w:rPr>
          <w:rFonts w:ascii="GHEA Grapalat" w:hAnsi="GHEA Grapalat" w:cs="Arial"/>
          <w:b/>
          <w:bCs/>
          <w:sz w:val="20"/>
          <w:szCs w:val="20"/>
          <w:lang w:val="hy-AM"/>
        </w:rPr>
        <w:t>ԹՈՒՆԵՐԻ</w:t>
      </w:r>
      <w:r w:rsidR="00841F4E">
        <w:rPr>
          <w:rFonts w:ascii="GHEA Grapalat" w:hAnsi="GHEA Grapalat" w:cs="Arial"/>
          <w:b/>
          <w:bCs/>
          <w:sz w:val="20"/>
          <w:szCs w:val="20"/>
          <w:lang w:val="hy-AM"/>
        </w:rPr>
        <w:t xml:space="preserve"> ՍՏԱՑՄԱՆ </w:t>
      </w:r>
      <w:r w:rsidR="00841F4E" w:rsidRPr="00F053F6">
        <w:rPr>
          <w:rFonts w:ascii="GHEA Grapalat" w:hAnsi="GHEA Grapalat" w:cs="Arial"/>
          <w:b/>
          <w:bCs/>
          <w:sz w:val="20"/>
          <w:szCs w:val="20"/>
          <w:lang w:val="hy-AM"/>
        </w:rPr>
        <w:t>ԹՈՐՄԱՆ ՀՄԱԿԱՐԳ</w:t>
      </w:r>
      <w:r w:rsidR="00841F4E">
        <w:rPr>
          <w:rFonts w:ascii="GHEA Grapalat" w:hAnsi="GHEA Grapalat" w:cs="Arial"/>
          <w:b/>
          <w:bCs/>
          <w:sz w:val="20"/>
          <w:szCs w:val="20"/>
          <w:lang w:val="ru-RU"/>
        </w:rPr>
        <w:t>Ի</w:t>
      </w:r>
      <w:r w:rsidR="00841F4E" w:rsidRPr="00841F4E">
        <w:rPr>
          <w:rFonts w:ascii="GHEA Grapalat" w:hAnsi="GHEA Grapalat" w:cs="Sylfaen"/>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71E6769"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E81C59" w:rsidRPr="00E81C59">
        <w:rPr>
          <w:rFonts w:ascii="GHEA Grapalat" w:hAnsi="GHEA Grapalat"/>
          <w:b/>
          <w:bCs/>
          <w:sz w:val="20"/>
          <w:szCs w:val="20"/>
          <w:lang w:val="ru-RU"/>
        </w:rPr>
        <w:t>ԼԱԲՈՐԱՏՈՐ</w:t>
      </w:r>
      <w:r w:rsidR="00E81C59" w:rsidRPr="00E81C59">
        <w:rPr>
          <w:rFonts w:ascii="GHEA Grapalat" w:hAnsi="GHEA Grapalat"/>
          <w:b/>
          <w:bCs/>
          <w:sz w:val="20"/>
          <w:szCs w:val="20"/>
          <w:lang w:val="af-ZA"/>
        </w:rPr>
        <w:t xml:space="preserve"> </w:t>
      </w:r>
      <w:r w:rsidR="00DA62F0">
        <w:rPr>
          <w:rFonts w:ascii="GHEA Grapalat" w:hAnsi="GHEA Grapalat"/>
          <w:b/>
          <w:bCs/>
          <w:sz w:val="20"/>
          <w:szCs w:val="20"/>
          <w:lang w:val="ru-RU"/>
        </w:rPr>
        <w:t>ՍԱՐՔԵՐԻ</w:t>
      </w:r>
      <w:r w:rsidR="00DA62F0" w:rsidRPr="009F24CF">
        <w:rPr>
          <w:rFonts w:ascii="GHEA Grapalat" w:hAnsi="GHEA Grapalat"/>
          <w:b/>
          <w:bCs/>
          <w:sz w:val="20"/>
          <w:szCs w:val="20"/>
          <w:lang w:val="af-ZA"/>
        </w:rPr>
        <w:t xml:space="preserve"> </w:t>
      </w:r>
      <w:r w:rsidR="009F24CF">
        <w:rPr>
          <w:rFonts w:ascii="GHEA Grapalat" w:hAnsi="GHEA Grapalat"/>
          <w:b/>
          <w:bCs/>
          <w:sz w:val="20"/>
          <w:szCs w:val="20"/>
          <w:lang w:val="ru-RU"/>
        </w:rPr>
        <w:t>ԵՎ</w:t>
      </w:r>
      <w:r w:rsidR="009F24CF" w:rsidRPr="009F24CF">
        <w:rPr>
          <w:rFonts w:ascii="GHEA Grapalat" w:hAnsi="GHEA Grapalat"/>
          <w:b/>
          <w:bCs/>
          <w:sz w:val="20"/>
          <w:szCs w:val="20"/>
          <w:lang w:val="af-ZA"/>
        </w:rPr>
        <w:t xml:space="preserve"> </w:t>
      </w:r>
      <w:r w:rsidR="009F24CF">
        <w:rPr>
          <w:rFonts w:ascii="GHEA Grapalat" w:hAnsi="GHEA Grapalat"/>
          <w:b/>
          <w:bCs/>
          <w:sz w:val="20"/>
          <w:szCs w:val="20"/>
          <w:lang w:val="ru-RU"/>
        </w:rPr>
        <w:t>ՊԱՐԱԳԱՆԵՐԻ</w:t>
      </w:r>
      <w:r w:rsidR="00E81C59">
        <w:rPr>
          <w:rFonts w:ascii="GHEA Grapalat" w:hAnsi="GHEA Grapalat"/>
          <w:b/>
          <w:bCs/>
          <w:lang w:val="af-ZA"/>
        </w:rPr>
        <w:t xml:space="preserve"> </w:t>
      </w:r>
      <w:r w:rsidR="00E81C59" w:rsidRPr="009C5F2A">
        <w:rPr>
          <w:rFonts w:ascii="GHEA Grapalat" w:hAnsi="GHEA Grapalat"/>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120B890"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841F4E" w:rsidRPr="00CE16DB">
        <w:rPr>
          <w:rFonts w:ascii="GHEA Grapalat" w:hAnsi="GHEA Grapalat" w:cs="Sylfaen"/>
          <w:b/>
          <w:iCs/>
          <w:lang w:val="hy-AM"/>
        </w:rPr>
        <w:t>ՔՖԻ-ԳՀ</w:t>
      </w:r>
      <w:r w:rsidR="00841F4E" w:rsidRPr="00CE16DB">
        <w:rPr>
          <w:rFonts w:ascii="GHEA Grapalat" w:hAnsi="GHEA Grapalat" w:cs="Sylfaen"/>
          <w:b/>
          <w:iCs/>
        </w:rPr>
        <w:t>ԱՊՁԲ</w:t>
      </w:r>
      <w:r w:rsidR="00841F4E" w:rsidRPr="00CE16DB">
        <w:rPr>
          <w:rFonts w:ascii="GHEA Grapalat" w:hAnsi="GHEA Grapalat" w:cs="Sylfaen"/>
          <w:b/>
          <w:iCs/>
          <w:lang w:val="hy-AM"/>
        </w:rPr>
        <w:t>-</w:t>
      </w:r>
      <w:r w:rsidR="00841F4E" w:rsidRPr="004C19FF">
        <w:rPr>
          <w:rFonts w:ascii="GHEA Grapalat" w:hAnsi="GHEA Grapalat" w:cs="Sylfaen"/>
          <w:b/>
          <w:iCs/>
          <w:lang w:val="af-ZA"/>
        </w:rPr>
        <w:t>25</w:t>
      </w:r>
      <w:r w:rsidR="00841F4E" w:rsidRPr="00287D11">
        <w:rPr>
          <w:rFonts w:ascii="GHEA Grapalat" w:hAnsi="GHEA Grapalat" w:cs="Sylfaen"/>
          <w:b/>
          <w:iCs/>
          <w:lang w:val="af-ZA"/>
        </w:rPr>
        <w:t>/</w:t>
      </w:r>
      <w:r w:rsidR="00841F4E" w:rsidRPr="006960ED">
        <w:rPr>
          <w:rFonts w:ascii="GHEA Grapalat" w:hAnsi="GHEA Grapalat" w:cs="Sylfaen"/>
          <w:b/>
          <w:iCs/>
          <w:lang w:val="af-ZA"/>
        </w:rPr>
        <w:t>7</w:t>
      </w:r>
      <w:r w:rsidR="00841F4E" w:rsidRPr="00841F4E">
        <w:rPr>
          <w:rFonts w:ascii="GHEA Grapalat" w:hAnsi="GHEA Grapalat" w:cs="Sylfaen"/>
          <w:b/>
          <w:iCs/>
          <w:lang w:val="af-ZA"/>
        </w:rPr>
        <w:t>3</w:t>
      </w:r>
      <w:r w:rsidR="006960E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5939E0DA"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r w:rsidR="00841F4E">
        <w:rPr>
          <w:rFonts w:ascii="GHEA Grapalat" w:hAnsi="GHEA Grapalat" w:cs="Arial"/>
          <w:b/>
          <w:bCs/>
          <w:lang w:val="hy-AM"/>
        </w:rPr>
        <w:t>Ուլտրամաքուր թ</w:t>
      </w:r>
      <w:r w:rsidR="00841F4E" w:rsidRPr="00F053F6">
        <w:rPr>
          <w:rFonts w:ascii="GHEA Grapalat" w:hAnsi="GHEA Grapalat" w:cs="Arial"/>
          <w:b/>
          <w:bCs/>
          <w:lang w:val="hy-AM"/>
        </w:rPr>
        <w:t>թուների</w:t>
      </w:r>
      <w:r w:rsidR="00841F4E">
        <w:rPr>
          <w:rFonts w:ascii="GHEA Grapalat" w:hAnsi="GHEA Grapalat" w:cs="Arial"/>
          <w:b/>
          <w:bCs/>
          <w:lang w:val="hy-AM"/>
        </w:rPr>
        <w:t xml:space="preserve"> ստացման </w:t>
      </w:r>
      <w:r w:rsidR="00841F4E" w:rsidRPr="00F053F6">
        <w:rPr>
          <w:rFonts w:ascii="GHEA Grapalat" w:hAnsi="GHEA Grapalat" w:cs="Arial"/>
          <w:b/>
          <w:bCs/>
          <w:lang w:val="hy-AM"/>
        </w:rPr>
        <w:t>թորման հմակարգ</w:t>
      </w:r>
      <w:r w:rsidR="00841F4E">
        <w:rPr>
          <w:rFonts w:ascii="GHEA Grapalat" w:hAnsi="GHEA Grapalat"/>
          <w:i w:val="0"/>
          <w:lang w:val="ru-RU"/>
        </w:rPr>
        <w:t>ի</w:t>
      </w:r>
      <w:r w:rsidR="00841F4E" w:rsidRPr="00841F4E">
        <w:rPr>
          <w:rFonts w:ascii="GHEA Grapalat" w:hAnsi="GHEA Grapalat"/>
          <w:i w:val="0"/>
          <w:lang w:val="en-US"/>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proofErr w:type="gramStart"/>
      <w:r w:rsidR="00841F4E" w:rsidRPr="00841F4E">
        <w:rPr>
          <w:rFonts w:ascii="GHEA Grapalat" w:hAnsi="GHEA Grapalat"/>
          <w:i w:val="0"/>
          <w:lang w:val="en-US"/>
        </w:rPr>
        <w:t>1</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proofErr w:type="gram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6960ED" w:rsidRPr="00F8183B" w14:paraId="69B811A7" w14:textId="77777777" w:rsidTr="00C975E5">
        <w:trPr>
          <w:trHeight w:val="342"/>
        </w:trPr>
        <w:tc>
          <w:tcPr>
            <w:tcW w:w="1134" w:type="dxa"/>
            <w:vAlign w:val="center"/>
          </w:tcPr>
          <w:p w14:paraId="6D70B21A" w14:textId="681BF878" w:rsidR="006960ED" w:rsidRPr="004402C1" w:rsidRDefault="006960ED" w:rsidP="006960ED">
            <w:pPr>
              <w:pStyle w:val="aff"/>
              <w:numPr>
                <w:ilvl w:val="0"/>
                <w:numId w:val="24"/>
              </w:numPr>
              <w:rPr>
                <w:rFonts w:ascii="Sylfaen" w:hAnsi="Sylfaen"/>
                <w:sz w:val="20"/>
                <w:szCs w:val="20"/>
                <w:lang w:val="en-US" w:eastAsia="en-US"/>
              </w:rPr>
            </w:pPr>
          </w:p>
        </w:tc>
        <w:tc>
          <w:tcPr>
            <w:tcW w:w="1560" w:type="dxa"/>
            <w:vAlign w:val="center"/>
          </w:tcPr>
          <w:p w14:paraId="176D7CD8" w14:textId="0D5AA73E" w:rsidR="006960ED" w:rsidRPr="00C975E5" w:rsidRDefault="00841F4E" w:rsidP="00C975E5">
            <w:pPr>
              <w:shd w:val="clear" w:color="auto" w:fill="FFFFFF"/>
              <w:jc w:val="center"/>
              <w:rPr>
                <w:rFonts w:ascii="GHEA Grapalat" w:hAnsi="GHEA Grapalat" w:cs="Arial"/>
                <w:b/>
                <w:bCs/>
                <w:sz w:val="20"/>
                <w:szCs w:val="20"/>
                <w:lang w:val="ru-RU"/>
              </w:rPr>
            </w:pPr>
            <w:r w:rsidRPr="00C975E5">
              <w:rPr>
                <w:rFonts w:ascii="GHEA Grapalat" w:hAnsi="GHEA Grapalat" w:cs="Arial"/>
                <w:b/>
                <w:bCs/>
                <w:sz w:val="20"/>
                <w:szCs w:val="20"/>
                <w:lang w:val="hy-AM"/>
              </w:rPr>
              <w:t>4200000</w:t>
            </w:r>
          </w:p>
        </w:tc>
        <w:tc>
          <w:tcPr>
            <w:tcW w:w="7656" w:type="dxa"/>
            <w:vAlign w:val="center"/>
          </w:tcPr>
          <w:p w14:paraId="5E5B2570" w14:textId="5198EDA7" w:rsidR="006960ED" w:rsidRPr="00D72BA6" w:rsidRDefault="00841F4E" w:rsidP="006960ED">
            <w:pPr>
              <w:rPr>
                <w:rFonts w:ascii="Sylfaen" w:hAnsi="Sylfaen" w:cstheme="minorHAnsi"/>
                <w:color w:val="000000" w:themeColor="text1"/>
                <w:sz w:val="18"/>
                <w:szCs w:val="18"/>
                <w:lang w:val="ru-RU"/>
              </w:rPr>
            </w:pPr>
            <w:r>
              <w:rPr>
                <w:rFonts w:ascii="GHEA Grapalat" w:hAnsi="GHEA Grapalat" w:cs="Arial"/>
                <w:b/>
                <w:bCs/>
                <w:sz w:val="20"/>
                <w:szCs w:val="20"/>
                <w:lang w:val="hy-AM"/>
              </w:rPr>
              <w:t>Ուլտրամաքուր թ</w:t>
            </w:r>
            <w:r w:rsidRPr="00F053F6">
              <w:rPr>
                <w:rFonts w:ascii="GHEA Grapalat" w:hAnsi="GHEA Grapalat" w:cs="Arial"/>
                <w:b/>
                <w:bCs/>
                <w:sz w:val="20"/>
                <w:szCs w:val="20"/>
                <w:lang w:val="hy-AM"/>
              </w:rPr>
              <w:t>թուների</w:t>
            </w:r>
            <w:r>
              <w:rPr>
                <w:rFonts w:ascii="GHEA Grapalat" w:hAnsi="GHEA Grapalat" w:cs="Arial"/>
                <w:b/>
                <w:bCs/>
                <w:sz w:val="20"/>
                <w:szCs w:val="20"/>
                <w:lang w:val="hy-AM"/>
              </w:rPr>
              <w:t xml:space="preserve"> ստացման </w:t>
            </w:r>
            <w:r w:rsidRPr="00F053F6">
              <w:rPr>
                <w:rFonts w:ascii="GHEA Grapalat" w:hAnsi="GHEA Grapalat" w:cs="Arial"/>
                <w:b/>
                <w:bCs/>
                <w:sz w:val="20"/>
                <w:szCs w:val="20"/>
                <w:lang w:val="hy-AM"/>
              </w:rPr>
              <w:t>թորման հմակարգ</w:t>
            </w:r>
          </w:p>
        </w:tc>
      </w:tr>
    </w:tbl>
    <w:p w14:paraId="232E0DB6" w14:textId="0D89A388" w:rsidR="00096865" w:rsidRPr="004402C1" w:rsidRDefault="00816505" w:rsidP="00D07D4D">
      <w:pPr>
        <w:rPr>
          <w:rFonts w:ascii="GHEA Grapalat" w:hAnsi="GHEA Grapalat"/>
          <w:sz w:val="20"/>
          <w:szCs w:val="20"/>
          <w:lang w:val="af-ZA"/>
        </w:rPr>
      </w:pPr>
      <w:r w:rsidRPr="004402C1">
        <w:rPr>
          <w:rFonts w:ascii="GHEA Grapalat" w:hAnsi="GHEA Grapalat"/>
          <w:sz w:val="20"/>
          <w:szCs w:val="20"/>
          <w:lang w:val="af-ZA"/>
        </w:rPr>
        <w:t xml:space="preserve">Ապրանքի </w:t>
      </w:r>
      <w:r w:rsidR="00096865" w:rsidRPr="004402C1">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78E75789"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F8183B" w:rsidRPr="00F8183B">
        <w:rPr>
          <w:rFonts w:ascii="GHEA Grapalat" w:hAnsi="GHEA Grapalat"/>
          <w:i/>
          <w:u w:val="single"/>
          <w:lang w:val="hy-AM"/>
        </w:rPr>
        <w:t>12-</w:t>
      </w:r>
      <w:r w:rsidR="00841F4E" w:rsidRPr="00841F4E">
        <w:rPr>
          <w:rFonts w:ascii="GHEA Grapalat" w:hAnsi="GHEA Grapalat"/>
          <w:i/>
          <w:u w:val="single"/>
          <w:lang w:val="hy-AM"/>
        </w:rPr>
        <w:t>3</w:t>
      </w:r>
      <w:r w:rsidR="00E81C59">
        <w:rPr>
          <w:rFonts w:ascii="GHEA Grapalat" w:hAnsi="GHEA Grapalat"/>
          <w:i/>
          <w:u w:val="single"/>
          <w:lang w:val="hy-AM"/>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lastRenderedPageBreak/>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0F9F3AEF"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E81C59">
        <w:rPr>
          <w:rFonts w:ascii="GHEA Grapalat" w:hAnsi="GHEA Grapalat"/>
          <w:i/>
          <w:u w:val="single"/>
          <w:lang w:val="hy-AM"/>
        </w:rPr>
        <w:t>1</w:t>
      </w:r>
      <w:r w:rsidR="00F8183B" w:rsidRPr="00F8183B">
        <w:rPr>
          <w:rFonts w:ascii="GHEA Grapalat" w:hAnsi="GHEA Grapalat"/>
          <w:i/>
          <w:u w:val="single"/>
        </w:rPr>
        <w:t>2</w:t>
      </w:r>
      <w:r w:rsidR="00E81C59">
        <w:rPr>
          <w:rFonts w:ascii="GHEA Grapalat" w:hAnsi="GHEA Grapalat"/>
          <w:i/>
          <w:u w:val="single"/>
          <w:lang w:val="hy-AM"/>
        </w:rPr>
        <w:t>-</w:t>
      </w:r>
      <w:r w:rsidR="00841F4E" w:rsidRPr="00841F4E">
        <w:rPr>
          <w:rFonts w:ascii="GHEA Grapalat" w:hAnsi="GHEA Grapalat"/>
          <w:i/>
          <w:u w:val="single"/>
        </w:rPr>
        <w:t>3</w:t>
      </w:r>
      <w:r w:rsidR="00E81C59">
        <w:rPr>
          <w:rFonts w:ascii="GHEA Grapalat" w:hAnsi="GHEA Grapalat"/>
          <w:i/>
          <w:u w:val="single"/>
          <w:lang w:val="hy-AM"/>
        </w:rPr>
        <w:t>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4BA89C15" w:rsidR="00A472CE" w:rsidRPr="00A71D81" w:rsidRDefault="00841F4E"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5A25BA">
        <w:rPr>
          <w:rFonts w:ascii="GHEA Grapalat" w:hAnsi="GHEA Grapalat" w:cs="Sylfaen"/>
          <w:b/>
          <w:iCs/>
          <w:lang w:val="es-ES"/>
        </w:rPr>
        <w:t>3</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7C508EF9"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841F4E" w:rsidRPr="00CE16DB">
        <w:rPr>
          <w:rFonts w:ascii="GHEA Grapalat" w:hAnsi="GHEA Grapalat" w:cs="Sylfaen"/>
          <w:b/>
          <w:iCs/>
          <w:lang w:val="hy-AM"/>
        </w:rPr>
        <w:t>ՔՖԻ-ԳՀ</w:t>
      </w:r>
      <w:r w:rsidR="00841F4E" w:rsidRPr="00CE16DB">
        <w:rPr>
          <w:rFonts w:ascii="GHEA Grapalat" w:hAnsi="GHEA Grapalat" w:cs="Sylfaen"/>
          <w:b/>
          <w:iCs/>
        </w:rPr>
        <w:t>ԱՊՁԲ</w:t>
      </w:r>
      <w:r w:rsidR="00841F4E" w:rsidRPr="00CE16DB">
        <w:rPr>
          <w:rFonts w:ascii="GHEA Grapalat" w:hAnsi="GHEA Grapalat" w:cs="Sylfaen"/>
          <w:b/>
          <w:iCs/>
          <w:lang w:val="hy-AM"/>
        </w:rPr>
        <w:t>-</w:t>
      </w:r>
      <w:r w:rsidR="00841F4E" w:rsidRPr="004C19FF">
        <w:rPr>
          <w:rFonts w:ascii="GHEA Grapalat" w:hAnsi="GHEA Grapalat" w:cs="Sylfaen"/>
          <w:b/>
          <w:iCs/>
          <w:lang w:val="af-ZA"/>
        </w:rPr>
        <w:t>25</w:t>
      </w:r>
      <w:r w:rsidR="00841F4E" w:rsidRPr="00287D11">
        <w:rPr>
          <w:rFonts w:ascii="GHEA Grapalat" w:hAnsi="GHEA Grapalat" w:cs="Sylfaen"/>
          <w:b/>
          <w:iCs/>
          <w:lang w:val="af-ZA"/>
        </w:rPr>
        <w:t>/</w:t>
      </w:r>
      <w:r w:rsidR="00841F4E" w:rsidRPr="006960ED">
        <w:rPr>
          <w:rFonts w:ascii="GHEA Grapalat" w:hAnsi="GHEA Grapalat" w:cs="Sylfaen"/>
          <w:b/>
          <w:iCs/>
          <w:lang w:val="af-ZA"/>
        </w:rPr>
        <w:t>7</w:t>
      </w:r>
      <w:r w:rsidR="00841F4E" w:rsidRPr="00841F4E">
        <w:rPr>
          <w:rFonts w:ascii="GHEA Grapalat" w:hAnsi="GHEA Grapalat" w:cs="Sylfaen"/>
          <w:b/>
          <w:iCs/>
          <w:lang w:val="es-ES"/>
        </w:rPr>
        <w:t>3</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017315C7"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41F4E" w:rsidRPr="00CE16DB">
        <w:rPr>
          <w:rFonts w:ascii="GHEA Grapalat" w:hAnsi="GHEA Grapalat" w:cs="Sylfaen"/>
          <w:b/>
          <w:iCs/>
          <w:lang w:val="hy-AM"/>
        </w:rPr>
        <w:t>ՔՖԻ-ԳՀ</w:t>
      </w:r>
      <w:r w:rsidR="00841F4E" w:rsidRPr="005A25BA">
        <w:rPr>
          <w:rFonts w:ascii="GHEA Grapalat" w:hAnsi="GHEA Grapalat" w:cs="Sylfaen"/>
          <w:b/>
          <w:iCs/>
          <w:lang w:val="hy-AM"/>
        </w:rPr>
        <w:t>ԱՊՁԲ</w:t>
      </w:r>
      <w:r w:rsidR="00841F4E" w:rsidRPr="00CE16DB">
        <w:rPr>
          <w:rFonts w:ascii="GHEA Grapalat" w:hAnsi="GHEA Grapalat" w:cs="Sylfaen"/>
          <w:b/>
          <w:iCs/>
          <w:lang w:val="hy-AM"/>
        </w:rPr>
        <w:t>-</w:t>
      </w:r>
      <w:r w:rsidR="00841F4E" w:rsidRPr="004C19FF">
        <w:rPr>
          <w:rFonts w:ascii="GHEA Grapalat" w:hAnsi="GHEA Grapalat" w:cs="Sylfaen"/>
          <w:b/>
          <w:iCs/>
          <w:lang w:val="af-ZA"/>
        </w:rPr>
        <w:t>25</w:t>
      </w:r>
      <w:r w:rsidR="00841F4E" w:rsidRPr="00287D11">
        <w:rPr>
          <w:rFonts w:ascii="GHEA Grapalat" w:hAnsi="GHEA Grapalat" w:cs="Sylfaen"/>
          <w:b/>
          <w:iCs/>
          <w:lang w:val="af-ZA"/>
        </w:rPr>
        <w:t>/</w:t>
      </w:r>
      <w:r w:rsidR="00841F4E" w:rsidRPr="006960ED">
        <w:rPr>
          <w:rFonts w:ascii="GHEA Grapalat" w:hAnsi="GHEA Grapalat" w:cs="Sylfaen"/>
          <w:b/>
          <w:iCs/>
          <w:lang w:val="af-ZA"/>
        </w:rPr>
        <w:t>7</w:t>
      </w:r>
      <w:r w:rsidR="00841F4E" w:rsidRPr="00841F4E">
        <w:rPr>
          <w:rFonts w:ascii="GHEA Grapalat" w:hAnsi="GHEA Grapalat" w:cs="Sylfaen"/>
          <w:b/>
          <w:iCs/>
          <w:lang w:val="es-ES"/>
        </w:rPr>
        <w:t>3</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5F566773"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841F4E" w:rsidRPr="00CE16DB">
        <w:rPr>
          <w:rFonts w:ascii="GHEA Grapalat" w:hAnsi="GHEA Grapalat" w:cs="Sylfaen"/>
          <w:b/>
          <w:iCs/>
          <w:lang w:val="hy-AM"/>
        </w:rPr>
        <w:t>ՔՖԻ-ԳՀ</w:t>
      </w:r>
      <w:r w:rsidR="00841F4E" w:rsidRPr="00841F4E">
        <w:rPr>
          <w:rFonts w:ascii="GHEA Grapalat" w:hAnsi="GHEA Grapalat" w:cs="Sylfaen"/>
          <w:b/>
          <w:iCs/>
          <w:lang w:val="hy-AM"/>
        </w:rPr>
        <w:t>ԱՊՁԲ</w:t>
      </w:r>
      <w:r w:rsidR="00841F4E" w:rsidRPr="00CE16DB">
        <w:rPr>
          <w:rFonts w:ascii="GHEA Grapalat" w:hAnsi="GHEA Grapalat" w:cs="Sylfaen"/>
          <w:b/>
          <w:iCs/>
          <w:lang w:val="hy-AM"/>
        </w:rPr>
        <w:t>-</w:t>
      </w:r>
      <w:r w:rsidR="00841F4E" w:rsidRPr="004C19FF">
        <w:rPr>
          <w:rFonts w:ascii="GHEA Grapalat" w:hAnsi="GHEA Grapalat" w:cs="Sylfaen"/>
          <w:b/>
          <w:iCs/>
          <w:lang w:val="af-ZA"/>
        </w:rPr>
        <w:t>25</w:t>
      </w:r>
      <w:r w:rsidR="00841F4E" w:rsidRPr="00287D11">
        <w:rPr>
          <w:rFonts w:ascii="GHEA Grapalat" w:hAnsi="GHEA Grapalat" w:cs="Sylfaen"/>
          <w:b/>
          <w:iCs/>
          <w:lang w:val="af-ZA"/>
        </w:rPr>
        <w:t>/</w:t>
      </w:r>
      <w:r w:rsidR="00841F4E" w:rsidRPr="006960ED">
        <w:rPr>
          <w:rFonts w:ascii="GHEA Grapalat" w:hAnsi="GHEA Grapalat" w:cs="Sylfaen"/>
          <w:b/>
          <w:iCs/>
          <w:lang w:val="af-ZA"/>
        </w:rPr>
        <w:t>7</w:t>
      </w:r>
      <w:r w:rsidR="00841F4E" w:rsidRPr="00841F4E">
        <w:rPr>
          <w:rFonts w:ascii="GHEA Grapalat" w:hAnsi="GHEA Grapalat" w:cs="Sylfaen"/>
          <w:b/>
          <w:iCs/>
          <w:lang w:val="hy-AM"/>
        </w:rPr>
        <w:t>3</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FCCFC30" w:rsidR="000B1088" w:rsidRPr="00A71D81" w:rsidRDefault="00841F4E"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5A25BA">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5A25BA">
        <w:rPr>
          <w:rFonts w:ascii="GHEA Grapalat" w:hAnsi="GHEA Grapalat" w:cs="Sylfaen"/>
          <w:b/>
          <w:iCs/>
          <w:lang w:val="hy-AM"/>
        </w:rPr>
        <w:t>3</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5AA8C9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41F4E" w:rsidRPr="00CE16DB">
        <w:rPr>
          <w:rFonts w:ascii="GHEA Grapalat" w:hAnsi="GHEA Grapalat" w:cs="Sylfaen"/>
          <w:b/>
          <w:iCs/>
          <w:lang w:val="hy-AM"/>
        </w:rPr>
        <w:t>ՔՖԻ-ԳՀ</w:t>
      </w:r>
      <w:r w:rsidR="00841F4E" w:rsidRPr="005A25BA">
        <w:rPr>
          <w:rFonts w:ascii="GHEA Grapalat" w:hAnsi="GHEA Grapalat" w:cs="Sylfaen"/>
          <w:b/>
          <w:iCs/>
          <w:lang w:val="hy-AM"/>
        </w:rPr>
        <w:t>ԱՊՁԲ</w:t>
      </w:r>
      <w:r w:rsidR="00841F4E" w:rsidRPr="00CE16DB">
        <w:rPr>
          <w:rFonts w:ascii="GHEA Grapalat" w:hAnsi="GHEA Grapalat" w:cs="Sylfaen"/>
          <w:b/>
          <w:iCs/>
          <w:lang w:val="hy-AM"/>
        </w:rPr>
        <w:t>-</w:t>
      </w:r>
      <w:r w:rsidR="00841F4E" w:rsidRPr="004C19FF">
        <w:rPr>
          <w:rFonts w:ascii="GHEA Grapalat" w:hAnsi="GHEA Grapalat" w:cs="Sylfaen"/>
          <w:b/>
          <w:iCs/>
          <w:lang w:val="af-ZA"/>
        </w:rPr>
        <w:t>25</w:t>
      </w:r>
      <w:r w:rsidR="00841F4E" w:rsidRPr="00287D11">
        <w:rPr>
          <w:rFonts w:ascii="GHEA Grapalat" w:hAnsi="GHEA Grapalat" w:cs="Sylfaen"/>
          <w:b/>
          <w:iCs/>
          <w:lang w:val="af-ZA"/>
        </w:rPr>
        <w:t>/</w:t>
      </w:r>
      <w:r w:rsidR="00841F4E" w:rsidRPr="006960ED">
        <w:rPr>
          <w:rFonts w:ascii="GHEA Grapalat" w:hAnsi="GHEA Grapalat" w:cs="Sylfaen"/>
          <w:b/>
          <w:iCs/>
          <w:lang w:val="af-ZA"/>
        </w:rPr>
        <w:t>7</w:t>
      </w:r>
      <w:r w:rsidR="00841F4E" w:rsidRPr="005A25BA">
        <w:rPr>
          <w:rFonts w:ascii="GHEA Grapalat" w:hAnsi="GHEA Grapalat" w:cs="Sylfaen"/>
          <w:b/>
          <w:iCs/>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CEEE658" w:rsidR="00BF1194" w:rsidRPr="00A71D81" w:rsidRDefault="00841F4E"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5A25BA">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5A25BA">
        <w:rPr>
          <w:rFonts w:ascii="GHEA Grapalat" w:hAnsi="GHEA Grapalat" w:cs="Sylfaen"/>
          <w:b/>
          <w:iCs/>
          <w:lang w:val="hy-AM"/>
        </w:rPr>
        <w:t xml:space="preserve">3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58AED04" w:rsidR="00B2572B" w:rsidRPr="00A71D81" w:rsidRDefault="00841F4E"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5A25BA">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5A25BA">
        <w:rPr>
          <w:rFonts w:ascii="GHEA Grapalat" w:hAnsi="GHEA Grapalat" w:cs="Sylfaen"/>
          <w:b/>
          <w:iCs/>
          <w:lang w:val="hy-AM"/>
        </w:rPr>
        <w:t>3</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890E71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41F4E" w:rsidRPr="00CE16DB">
        <w:rPr>
          <w:rFonts w:ascii="GHEA Grapalat" w:hAnsi="GHEA Grapalat" w:cs="Sylfaen"/>
          <w:b/>
          <w:iCs/>
          <w:lang w:val="hy-AM"/>
        </w:rPr>
        <w:t>ՔՖԻ-ԳՀ</w:t>
      </w:r>
      <w:r w:rsidR="00841F4E" w:rsidRPr="00841F4E">
        <w:rPr>
          <w:rFonts w:ascii="GHEA Grapalat" w:hAnsi="GHEA Grapalat" w:cs="Sylfaen"/>
          <w:b/>
          <w:iCs/>
          <w:lang w:val="hy-AM"/>
        </w:rPr>
        <w:t>ԱՊՁԲ</w:t>
      </w:r>
      <w:r w:rsidR="00841F4E" w:rsidRPr="00CE16DB">
        <w:rPr>
          <w:rFonts w:ascii="GHEA Grapalat" w:hAnsi="GHEA Grapalat" w:cs="Sylfaen"/>
          <w:b/>
          <w:iCs/>
          <w:lang w:val="hy-AM"/>
        </w:rPr>
        <w:t>-</w:t>
      </w:r>
      <w:r w:rsidR="00841F4E" w:rsidRPr="004C19FF">
        <w:rPr>
          <w:rFonts w:ascii="GHEA Grapalat" w:hAnsi="GHEA Grapalat" w:cs="Sylfaen"/>
          <w:b/>
          <w:iCs/>
          <w:lang w:val="af-ZA"/>
        </w:rPr>
        <w:t>25</w:t>
      </w:r>
      <w:r w:rsidR="00841F4E" w:rsidRPr="00287D11">
        <w:rPr>
          <w:rFonts w:ascii="GHEA Grapalat" w:hAnsi="GHEA Grapalat" w:cs="Sylfaen"/>
          <w:b/>
          <w:iCs/>
          <w:lang w:val="af-ZA"/>
        </w:rPr>
        <w:t>/</w:t>
      </w:r>
      <w:proofErr w:type="gramStart"/>
      <w:r w:rsidR="00841F4E" w:rsidRPr="006960ED">
        <w:rPr>
          <w:rFonts w:ascii="GHEA Grapalat" w:hAnsi="GHEA Grapalat" w:cs="Sylfaen"/>
          <w:b/>
          <w:iCs/>
          <w:lang w:val="af-ZA"/>
        </w:rPr>
        <w:t>7</w:t>
      </w:r>
      <w:r w:rsidR="00841F4E" w:rsidRPr="00841F4E">
        <w:rPr>
          <w:rFonts w:ascii="GHEA Grapalat" w:hAnsi="GHEA Grapalat" w:cs="Sylfaen"/>
          <w:b/>
          <w:iCs/>
          <w:lang w:val="hy-AM"/>
        </w:rPr>
        <w:t>3</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8183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8183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F8183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F8183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5D9C6B3" w:rsidR="007862B1" w:rsidRPr="00A71D81" w:rsidRDefault="00841F4E"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5A25BA">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5A25BA">
        <w:rPr>
          <w:rFonts w:ascii="GHEA Grapalat" w:hAnsi="GHEA Grapalat" w:cs="Sylfaen"/>
          <w:b/>
          <w:iCs/>
          <w:lang w:val="hy-AM"/>
        </w:rPr>
        <w:t>3</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8183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8183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8183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8183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8183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4F8A8D1" w:rsidR="00631658" w:rsidRPr="00A71D81" w:rsidRDefault="00841F4E"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5A25BA">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5A25BA">
        <w:rPr>
          <w:rFonts w:ascii="GHEA Grapalat" w:hAnsi="GHEA Grapalat" w:cs="Sylfaen"/>
          <w:b/>
          <w:iCs/>
          <w:lang w:val="hy-AM"/>
        </w:rPr>
        <w:t>3</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8183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8183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8183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8183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8183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9172D08" w:rsidR="00071D1C" w:rsidRPr="00A71D81" w:rsidRDefault="00841F4E"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5A25BA">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5A25BA">
        <w:rPr>
          <w:rFonts w:ascii="GHEA Grapalat" w:hAnsi="GHEA Grapalat" w:cs="Sylfaen"/>
          <w:b/>
          <w:iCs/>
          <w:lang w:val="hy-AM"/>
        </w:rPr>
        <w:t>3</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1985"/>
        <w:gridCol w:w="1134"/>
        <w:gridCol w:w="3827"/>
        <w:gridCol w:w="840"/>
        <w:gridCol w:w="577"/>
        <w:gridCol w:w="567"/>
        <w:gridCol w:w="567"/>
        <w:gridCol w:w="1134"/>
        <w:gridCol w:w="567"/>
        <w:gridCol w:w="1580"/>
      </w:tblGrid>
      <w:tr w:rsidR="00071D1C" w:rsidRPr="00487FCC" w14:paraId="3342AEC9" w14:textId="77777777" w:rsidTr="003306C5">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3306C5">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417"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985"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1134"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3827" w:type="dxa"/>
            <w:vMerge w:val="restart"/>
            <w:vAlign w:val="center"/>
          </w:tcPr>
          <w:p w14:paraId="037DFFA0" w14:textId="77777777" w:rsidR="00071D1C" w:rsidRPr="00487FCC" w:rsidRDefault="00071D1C" w:rsidP="00EF3662">
            <w:pPr>
              <w:jc w:val="center"/>
              <w:rPr>
                <w:rFonts w:ascii="Sylfaen" w:hAnsi="Sylfaen"/>
                <w:sz w:val="18"/>
                <w:szCs w:val="18"/>
                <w:highlight w:val="yellow"/>
              </w:rPr>
            </w:pPr>
            <w:proofErr w:type="spellStart"/>
            <w:r w:rsidRPr="00487FCC">
              <w:rPr>
                <w:rFonts w:ascii="Sylfaen" w:hAnsi="Sylfaen"/>
                <w:sz w:val="18"/>
                <w:szCs w:val="18"/>
              </w:rPr>
              <w:t>տեխնիկական</w:t>
            </w:r>
            <w:proofErr w:type="spellEnd"/>
            <w:r w:rsidRPr="00487FCC">
              <w:rPr>
                <w:rFonts w:ascii="Sylfaen" w:hAnsi="Sylfaen"/>
                <w:sz w:val="18"/>
                <w:szCs w:val="18"/>
              </w:rPr>
              <w:t xml:space="preserve"> </w:t>
            </w:r>
            <w:proofErr w:type="spellStart"/>
            <w:r w:rsidRPr="00487FCC">
              <w:rPr>
                <w:rFonts w:ascii="Sylfaen" w:hAnsi="Sylfaen"/>
                <w:sz w:val="18"/>
                <w:szCs w:val="18"/>
              </w:rPr>
              <w:t>բնութագիրը</w:t>
            </w:r>
            <w:proofErr w:type="spellEnd"/>
          </w:p>
        </w:tc>
        <w:tc>
          <w:tcPr>
            <w:tcW w:w="840"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7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3281"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3306C5">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417"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985"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1134"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3827"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840" w:type="dxa"/>
            <w:vMerge/>
            <w:vAlign w:val="center"/>
          </w:tcPr>
          <w:p w14:paraId="258F5CFE" w14:textId="77777777" w:rsidR="00071D1C" w:rsidRPr="00487FCC" w:rsidRDefault="00071D1C" w:rsidP="00EF3662">
            <w:pPr>
              <w:jc w:val="center"/>
              <w:rPr>
                <w:rFonts w:ascii="Sylfaen" w:hAnsi="Sylfaen"/>
                <w:sz w:val="18"/>
                <w:szCs w:val="18"/>
              </w:rPr>
            </w:pPr>
          </w:p>
        </w:tc>
        <w:tc>
          <w:tcPr>
            <w:tcW w:w="57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567" w:type="dxa"/>
            <w:vMerge/>
            <w:vAlign w:val="center"/>
          </w:tcPr>
          <w:p w14:paraId="32308719" w14:textId="77777777" w:rsidR="00071D1C" w:rsidRPr="00487FCC" w:rsidRDefault="00071D1C" w:rsidP="00EF3662">
            <w:pPr>
              <w:jc w:val="center"/>
              <w:rPr>
                <w:rFonts w:ascii="Sylfaen" w:hAnsi="Sylfaen"/>
                <w:sz w:val="18"/>
                <w:szCs w:val="18"/>
              </w:rPr>
            </w:pPr>
          </w:p>
        </w:tc>
        <w:tc>
          <w:tcPr>
            <w:tcW w:w="1134"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567"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580"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5A25BA" w:rsidRPr="00326EF9" w14:paraId="5606ED42" w14:textId="77777777" w:rsidTr="00757A0F">
        <w:trPr>
          <w:trHeight w:val="70"/>
        </w:trPr>
        <w:tc>
          <w:tcPr>
            <w:tcW w:w="723" w:type="dxa"/>
            <w:vAlign w:val="center"/>
          </w:tcPr>
          <w:p w14:paraId="16AE3082" w14:textId="1E15F9F9" w:rsidR="005A25BA" w:rsidRDefault="005A25BA" w:rsidP="005A25BA">
            <w:pPr>
              <w:jc w:val="center"/>
              <w:rPr>
                <w:rFonts w:ascii="Sylfaen" w:hAnsi="Sylfaen"/>
                <w:color w:val="000000"/>
                <w:sz w:val="20"/>
                <w:szCs w:val="20"/>
                <w:lang w:val="ru-RU"/>
              </w:rPr>
            </w:pPr>
            <w:r>
              <w:rPr>
                <w:rFonts w:ascii="Sylfaen" w:hAnsi="Sylfaen"/>
                <w:color w:val="000000"/>
                <w:sz w:val="20"/>
                <w:szCs w:val="20"/>
                <w:lang w:val="ru-RU"/>
              </w:rPr>
              <w:t>1</w:t>
            </w:r>
          </w:p>
        </w:tc>
        <w:tc>
          <w:tcPr>
            <w:tcW w:w="1417" w:type="dxa"/>
            <w:vAlign w:val="center"/>
          </w:tcPr>
          <w:p w14:paraId="3387AA18" w14:textId="2862B384" w:rsidR="005A25BA" w:rsidRPr="00841F4E" w:rsidRDefault="005A25BA" w:rsidP="005A25BA">
            <w:pPr>
              <w:jc w:val="center"/>
              <w:rPr>
                <w:rFonts w:ascii="Sylfaen" w:hAnsi="Sylfaen"/>
                <w:color w:val="000000"/>
                <w:sz w:val="20"/>
                <w:szCs w:val="20"/>
                <w:lang w:val="ru-RU"/>
              </w:rPr>
            </w:pPr>
            <w:r w:rsidRPr="00841F4E">
              <w:rPr>
                <w:rFonts w:ascii="Sylfaen" w:hAnsi="Sylfaen"/>
                <w:color w:val="000000"/>
                <w:sz w:val="20"/>
                <w:szCs w:val="20"/>
                <w:lang w:val="ru-RU"/>
              </w:rPr>
              <w:t>42911100</w:t>
            </w:r>
          </w:p>
        </w:tc>
        <w:tc>
          <w:tcPr>
            <w:tcW w:w="1985" w:type="dxa"/>
            <w:vAlign w:val="center"/>
          </w:tcPr>
          <w:p w14:paraId="76951D67" w14:textId="6A6C9523" w:rsidR="005A25BA" w:rsidRPr="00841F4E" w:rsidRDefault="005A25BA" w:rsidP="005A25BA">
            <w:pPr>
              <w:jc w:val="center"/>
              <w:rPr>
                <w:rFonts w:ascii="Sylfaen" w:hAnsi="Sylfaen"/>
                <w:color w:val="000000"/>
                <w:sz w:val="20"/>
                <w:szCs w:val="20"/>
                <w:lang w:val="ru-RU"/>
              </w:rPr>
            </w:pPr>
            <w:r w:rsidRPr="00841F4E">
              <w:rPr>
                <w:rFonts w:ascii="Sylfaen" w:hAnsi="Sylfaen"/>
                <w:color w:val="000000"/>
                <w:sz w:val="20"/>
                <w:szCs w:val="20"/>
                <w:lang w:val="ru-RU"/>
              </w:rPr>
              <w:t>Ուլտրամաքուր թթուների ստացման թորման հմակարգ</w:t>
            </w:r>
          </w:p>
        </w:tc>
        <w:tc>
          <w:tcPr>
            <w:tcW w:w="1134" w:type="dxa"/>
          </w:tcPr>
          <w:p w14:paraId="5195EB95" w14:textId="77777777" w:rsidR="005A25BA" w:rsidRPr="00487FCC" w:rsidRDefault="005A25BA" w:rsidP="005A25BA">
            <w:pPr>
              <w:jc w:val="center"/>
              <w:rPr>
                <w:rFonts w:ascii="Sylfaen" w:hAnsi="Sylfaen"/>
                <w:color w:val="000000"/>
                <w:sz w:val="20"/>
                <w:szCs w:val="20"/>
                <w:lang w:val="hy-AM"/>
              </w:rPr>
            </w:pPr>
          </w:p>
        </w:tc>
        <w:tc>
          <w:tcPr>
            <w:tcW w:w="3827" w:type="dxa"/>
          </w:tcPr>
          <w:p w14:paraId="52013DE0" w14:textId="77777777" w:rsidR="005A25BA" w:rsidRPr="003F0A7A" w:rsidRDefault="005A25BA" w:rsidP="005A25BA">
            <w:pPr>
              <w:tabs>
                <w:tab w:val="left" w:pos="308"/>
                <w:tab w:val="left" w:pos="540"/>
              </w:tabs>
              <w:ind w:right="12"/>
              <w:rPr>
                <w:rFonts w:ascii="GHEA Grapalat" w:hAnsi="GHEA Grapalat"/>
                <w:b/>
                <w:bCs/>
                <w:i/>
                <w:sz w:val="20"/>
                <w:szCs w:val="20"/>
                <w:lang w:val="hy-AM"/>
              </w:rPr>
            </w:pPr>
            <w:r w:rsidRPr="00117ACD">
              <w:rPr>
                <w:rFonts w:ascii="GHEA Grapalat" w:hAnsi="GHEA Grapalat"/>
                <w:b/>
                <w:bCs/>
                <w:i/>
                <w:sz w:val="20"/>
                <w:szCs w:val="20"/>
                <w:lang w:val="hy-AM"/>
              </w:rPr>
              <w:t>Թ</w:t>
            </w:r>
            <w:r w:rsidRPr="003F0A7A">
              <w:rPr>
                <w:rFonts w:ascii="GHEA Grapalat" w:hAnsi="GHEA Grapalat"/>
                <w:b/>
                <w:bCs/>
                <w:i/>
                <w:sz w:val="20"/>
                <w:szCs w:val="20"/>
                <w:lang w:val="hy-AM"/>
              </w:rPr>
              <w:t xml:space="preserve">թվի մաքրման համակարգը նախատեսված է </w:t>
            </w:r>
            <w:r>
              <w:rPr>
                <w:rFonts w:ascii="GHEA Grapalat" w:hAnsi="GHEA Grapalat"/>
                <w:b/>
                <w:bCs/>
                <w:i/>
                <w:sz w:val="20"/>
                <w:szCs w:val="20"/>
                <w:lang w:val="hy-AM"/>
              </w:rPr>
              <w:t xml:space="preserve">մետաղական աղտոտիչների </w:t>
            </w:r>
            <w:r w:rsidRPr="004F18A0">
              <w:rPr>
                <w:rFonts w:ascii="GHEA Grapalat" w:hAnsi="GHEA Grapalat"/>
                <w:b/>
                <w:bCs/>
                <w:i/>
                <w:sz w:val="20"/>
                <w:szCs w:val="20"/>
                <w:lang w:val="hy-AM"/>
              </w:rPr>
              <w:t>(trace metal)</w:t>
            </w:r>
            <w:r w:rsidRPr="003F0A7A">
              <w:rPr>
                <w:rFonts w:ascii="GHEA Grapalat" w:hAnsi="GHEA Grapalat"/>
                <w:b/>
                <w:bCs/>
                <w:i/>
                <w:sz w:val="20"/>
                <w:szCs w:val="20"/>
                <w:lang w:val="hy-AM"/>
              </w:rPr>
              <w:t xml:space="preserve"> </w:t>
            </w:r>
            <w:r>
              <w:rPr>
                <w:rFonts w:ascii="GHEA Grapalat" w:hAnsi="GHEA Grapalat"/>
                <w:b/>
                <w:bCs/>
                <w:i/>
                <w:sz w:val="20"/>
                <w:szCs w:val="20"/>
                <w:lang w:val="hy-AM"/>
              </w:rPr>
              <w:t>անալիզի</w:t>
            </w:r>
            <w:r w:rsidRPr="003F0A7A">
              <w:rPr>
                <w:rFonts w:ascii="GHEA Grapalat" w:hAnsi="GHEA Grapalat"/>
                <w:b/>
                <w:bCs/>
                <w:i/>
                <w:sz w:val="20"/>
                <w:szCs w:val="20"/>
                <w:lang w:val="hy-AM"/>
              </w:rPr>
              <w:t xml:space="preserve"> համար օգտագործվող թթուների մաքր</w:t>
            </w:r>
            <w:r>
              <w:rPr>
                <w:rFonts w:ascii="GHEA Grapalat" w:hAnsi="GHEA Grapalat"/>
                <w:b/>
                <w:bCs/>
                <w:i/>
                <w:sz w:val="20"/>
                <w:szCs w:val="20"/>
                <w:lang w:val="hy-AM"/>
              </w:rPr>
              <w:t>ման</w:t>
            </w:r>
            <w:r w:rsidRPr="003F0A7A">
              <w:rPr>
                <w:rFonts w:ascii="GHEA Grapalat" w:hAnsi="GHEA Grapalat"/>
                <w:b/>
                <w:bCs/>
                <w:i/>
                <w:sz w:val="20"/>
                <w:szCs w:val="20"/>
                <w:lang w:val="hy-AM"/>
              </w:rPr>
              <w:t xml:space="preserve"> համար՝ </w:t>
            </w:r>
            <w:r w:rsidRPr="004F18A0">
              <w:rPr>
                <w:rFonts w:ascii="GHEA Grapalat" w:hAnsi="GHEA Grapalat"/>
                <w:b/>
                <w:bCs/>
                <w:i/>
                <w:sz w:val="20"/>
                <w:szCs w:val="20"/>
                <w:lang w:val="hy-AM"/>
              </w:rPr>
              <w:t>մինչեռման ջերմաստիճան թորման (sub-boiling distillation)</w:t>
            </w:r>
            <w:r w:rsidRPr="003F0A7A">
              <w:rPr>
                <w:rFonts w:ascii="GHEA Grapalat" w:hAnsi="GHEA Grapalat"/>
                <w:b/>
                <w:bCs/>
                <w:i/>
                <w:sz w:val="20"/>
                <w:szCs w:val="20"/>
                <w:lang w:val="hy-AM"/>
              </w:rPr>
              <w:t xml:space="preserve"> մեթոդով։ </w:t>
            </w:r>
            <w:r w:rsidRPr="00117ACD">
              <w:rPr>
                <w:rFonts w:ascii="GHEA Grapalat" w:hAnsi="GHEA Grapalat"/>
                <w:b/>
                <w:bCs/>
                <w:i/>
                <w:sz w:val="20"/>
                <w:szCs w:val="20"/>
                <w:lang w:val="hy-AM"/>
              </w:rPr>
              <w:t>Սարքը</w:t>
            </w:r>
            <w:r w:rsidRPr="003F0A7A">
              <w:rPr>
                <w:rFonts w:ascii="GHEA Grapalat" w:hAnsi="GHEA Grapalat"/>
                <w:b/>
                <w:bCs/>
                <w:i/>
                <w:sz w:val="20"/>
                <w:szCs w:val="20"/>
                <w:lang w:val="hy-AM"/>
              </w:rPr>
              <w:t xml:space="preserve"> կոմպակտ, ինտեգրված միավոր է, որը հեշտ է շահագործել և անվտանգ օգտագործել առանց օպերատորի մշտական ներկայության՝ </w:t>
            </w:r>
            <w:r w:rsidRPr="00117ACD">
              <w:rPr>
                <w:rFonts w:ascii="GHEA Grapalat" w:hAnsi="GHEA Grapalat"/>
                <w:b/>
                <w:bCs/>
                <w:i/>
                <w:sz w:val="20"/>
                <w:szCs w:val="20"/>
                <w:lang w:val="hy-AM"/>
              </w:rPr>
              <w:t>քիմիական աշխատանքային փակ տարածքում</w:t>
            </w:r>
            <w:r w:rsidRPr="003F0A7A">
              <w:rPr>
                <w:rFonts w:ascii="GHEA Grapalat" w:hAnsi="GHEA Grapalat"/>
                <w:b/>
                <w:bCs/>
                <w:i/>
                <w:sz w:val="20"/>
                <w:szCs w:val="20"/>
                <w:lang w:val="hy-AM"/>
              </w:rPr>
              <w:t>։ Սարքավորումը կարող է մ</w:t>
            </w:r>
            <w:r w:rsidRPr="00117ACD">
              <w:rPr>
                <w:rFonts w:ascii="GHEA Grapalat" w:hAnsi="GHEA Grapalat"/>
                <w:b/>
                <w:bCs/>
                <w:i/>
                <w:sz w:val="20"/>
                <w:szCs w:val="20"/>
                <w:lang w:val="hy-AM"/>
              </w:rPr>
              <w:t>ի</w:t>
            </w:r>
            <w:r w:rsidRPr="003F0A7A">
              <w:rPr>
                <w:rFonts w:ascii="GHEA Grapalat" w:hAnsi="GHEA Grapalat"/>
                <w:b/>
                <w:bCs/>
                <w:i/>
                <w:sz w:val="20"/>
                <w:szCs w:val="20"/>
                <w:lang w:val="hy-AM"/>
              </w:rPr>
              <w:t>անգամից մաքրել մինչև 1 լիտր թթու՝ փոխակերպելով</w:t>
            </w:r>
            <w:r>
              <w:rPr>
                <w:rFonts w:ascii="GHEA Grapalat" w:hAnsi="GHEA Grapalat"/>
                <w:b/>
                <w:bCs/>
                <w:i/>
                <w:sz w:val="20"/>
                <w:szCs w:val="20"/>
                <w:lang w:val="hy-AM"/>
              </w:rPr>
              <w:t xml:space="preserve"> մետաղական աղտոտիչների աստիճանի </w:t>
            </w:r>
            <w:r w:rsidRPr="003F0A7A">
              <w:rPr>
                <w:rFonts w:ascii="GHEA Grapalat" w:hAnsi="GHEA Grapalat"/>
                <w:b/>
                <w:bCs/>
                <w:i/>
                <w:sz w:val="20"/>
                <w:szCs w:val="20"/>
                <w:lang w:val="hy-AM"/>
              </w:rPr>
              <w:t xml:space="preserve"> </w:t>
            </w:r>
            <w:r w:rsidRPr="004F18A0">
              <w:rPr>
                <w:rFonts w:ascii="GHEA Grapalat" w:hAnsi="GHEA Grapalat"/>
                <w:b/>
                <w:bCs/>
                <w:i/>
                <w:sz w:val="20"/>
                <w:szCs w:val="20"/>
                <w:lang w:val="hy-AM"/>
              </w:rPr>
              <w:t xml:space="preserve">trace metal grade </w:t>
            </w:r>
            <w:r w:rsidRPr="003F0A7A">
              <w:rPr>
                <w:rFonts w:ascii="GHEA Grapalat" w:hAnsi="GHEA Grapalat"/>
                <w:b/>
                <w:bCs/>
                <w:i/>
                <w:sz w:val="20"/>
                <w:szCs w:val="20"/>
                <w:lang w:val="hy-AM"/>
              </w:rPr>
              <w:t xml:space="preserve"> թթուն</w:t>
            </w:r>
            <w:r>
              <w:rPr>
                <w:rFonts w:ascii="GHEA Grapalat" w:hAnsi="GHEA Grapalat"/>
                <w:b/>
                <w:bCs/>
                <w:i/>
                <w:sz w:val="20"/>
                <w:szCs w:val="20"/>
                <w:lang w:val="hy-AM"/>
              </w:rPr>
              <w:t xml:space="preserve"> բարձր մաքրության </w:t>
            </w:r>
            <w:r w:rsidRPr="004F18A0">
              <w:rPr>
                <w:rFonts w:ascii="GHEA Grapalat" w:hAnsi="GHEA Grapalat"/>
                <w:b/>
                <w:bCs/>
                <w:i/>
                <w:sz w:val="20"/>
                <w:szCs w:val="20"/>
                <w:lang w:val="hy-AM"/>
              </w:rPr>
              <w:t>աստիճանի  high purity grade</w:t>
            </w:r>
            <w:r>
              <w:rPr>
                <w:rFonts w:ascii="GHEA Grapalat" w:hAnsi="GHEA Grapalat"/>
                <w:b/>
                <w:bCs/>
                <w:i/>
                <w:sz w:val="20"/>
                <w:szCs w:val="20"/>
                <w:lang w:val="hy-AM"/>
              </w:rPr>
              <w:t xml:space="preserve"> </w:t>
            </w:r>
            <w:r w:rsidRPr="003F0A7A">
              <w:rPr>
                <w:rFonts w:ascii="GHEA Grapalat" w:hAnsi="GHEA Grapalat"/>
                <w:b/>
                <w:bCs/>
                <w:i/>
                <w:sz w:val="20"/>
                <w:szCs w:val="20"/>
                <w:lang w:val="hy-AM"/>
              </w:rPr>
              <w:t>թթվի, ինչը զգալիորեն նվազեցնում է լաբորատոր ծախսերը։</w:t>
            </w:r>
          </w:p>
          <w:p w14:paraId="14AF8A54" w14:textId="77777777" w:rsidR="005A25BA" w:rsidRPr="003F0A7A" w:rsidRDefault="005A25BA" w:rsidP="005A25BA">
            <w:pPr>
              <w:tabs>
                <w:tab w:val="left" w:pos="308"/>
                <w:tab w:val="left" w:pos="540"/>
              </w:tabs>
              <w:ind w:right="12"/>
              <w:rPr>
                <w:rFonts w:ascii="GHEA Grapalat" w:hAnsi="GHEA Grapalat"/>
                <w:b/>
                <w:bCs/>
                <w:i/>
                <w:sz w:val="20"/>
                <w:szCs w:val="20"/>
                <w:lang w:val="hy-AM"/>
              </w:rPr>
            </w:pPr>
            <w:r w:rsidRPr="00117ACD">
              <w:rPr>
                <w:rFonts w:ascii="GHEA Grapalat" w:hAnsi="GHEA Grapalat"/>
                <w:b/>
                <w:bCs/>
                <w:i/>
                <w:sz w:val="20"/>
                <w:szCs w:val="20"/>
                <w:lang w:val="hy-AM"/>
              </w:rPr>
              <w:lastRenderedPageBreak/>
              <w:t>Այն</w:t>
            </w:r>
            <w:r w:rsidRPr="003F0A7A">
              <w:rPr>
                <w:rFonts w:ascii="GHEA Grapalat" w:hAnsi="GHEA Grapalat"/>
                <w:b/>
                <w:bCs/>
                <w:i/>
                <w:sz w:val="20"/>
                <w:szCs w:val="20"/>
                <w:lang w:val="hy-AM"/>
              </w:rPr>
              <w:t xml:space="preserve"> կիրառվում է HNO</w:t>
            </w:r>
            <w:r w:rsidRPr="003F0A7A">
              <w:rPr>
                <w:rFonts w:ascii="Cambria Math" w:hAnsi="Cambria Math" w:cs="Cambria Math"/>
                <w:b/>
                <w:bCs/>
                <w:i/>
                <w:sz w:val="20"/>
                <w:szCs w:val="20"/>
                <w:lang w:val="hy-AM"/>
              </w:rPr>
              <w:t>₃</w:t>
            </w:r>
            <w:r w:rsidRPr="003F0A7A">
              <w:rPr>
                <w:rFonts w:ascii="GHEA Grapalat" w:hAnsi="GHEA Grapalat"/>
                <w:b/>
                <w:bCs/>
                <w:i/>
                <w:sz w:val="20"/>
                <w:szCs w:val="20"/>
                <w:lang w:val="hy-AM"/>
              </w:rPr>
              <w:t xml:space="preserve">, HCl և HF թթուների մաքրման համար՝ ապահովելով մոտավորապես 500 մլ բարձր մաքրության թթվի արտադրություն յուրաքանչյուր 12 ժամում։ </w:t>
            </w:r>
          </w:p>
          <w:p w14:paraId="2D5A64BA" w14:textId="77777777" w:rsidR="005A25BA" w:rsidRPr="00117ACD" w:rsidRDefault="005A25BA" w:rsidP="005A25BA">
            <w:pPr>
              <w:tabs>
                <w:tab w:val="left" w:pos="308"/>
                <w:tab w:val="left" w:pos="540"/>
              </w:tabs>
              <w:ind w:right="12"/>
              <w:rPr>
                <w:rFonts w:ascii="GHEA Grapalat" w:hAnsi="GHEA Grapalat"/>
                <w:b/>
                <w:bCs/>
                <w:i/>
                <w:sz w:val="20"/>
                <w:szCs w:val="20"/>
                <w:lang w:val="hy-AM"/>
              </w:rPr>
            </w:pPr>
          </w:p>
          <w:p w14:paraId="7FD6ED7C" w14:textId="77777777" w:rsidR="005A25BA" w:rsidRPr="00D86E45" w:rsidRDefault="005A25BA" w:rsidP="005A25BA">
            <w:pPr>
              <w:tabs>
                <w:tab w:val="left" w:pos="308"/>
                <w:tab w:val="left" w:pos="540"/>
              </w:tabs>
              <w:ind w:right="12"/>
              <w:rPr>
                <w:rFonts w:ascii="Cambria Math" w:hAnsi="Cambria Math"/>
                <w:b/>
                <w:bCs/>
                <w:i/>
                <w:sz w:val="20"/>
                <w:szCs w:val="20"/>
                <w:lang w:val="hy-AM"/>
              </w:rPr>
            </w:pPr>
          </w:p>
          <w:p w14:paraId="7361BDE8" w14:textId="77777777" w:rsidR="005A25BA" w:rsidRPr="00117ACD" w:rsidRDefault="005A25BA" w:rsidP="005A25BA">
            <w:pPr>
              <w:pStyle w:val="aff"/>
              <w:numPr>
                <w:ilvl w:val="0"/>
                <w:numId w:val="33"/>
              </w:numPr>
              <w:tabs>
                <w:tab w:val="left" w:pos="308"/>
                <w:tab w:val="left" w:pos="540"/>
                <w:tab w:val="num" w:pos="720"/>
              </w:tabs>
              <w:ind w:left="0" w:right="12" w:firstLine="0"/>
              <w:contextualSpacing/>
              <w:jc w:val="both"/>
              <w:rPr>
                <w:rFonts w:ascii="GHEA Grapalat" w:hAnsi="GHEA Grapalat"/>
                <w:b/>
                <w:bCs/>
                <w:i/>
                <w:sz w:val="20"/>
                <w:szCs w:val="20"/>
                <w:lang w:val="hy-AM"/>
              </w:rPr>
            </w:pPr>
            <w:r w:rsidRPr="00117ACD">
              <w:rPr>
                <w:rFonts w:ascii="GHEA Grapalat" w:hAnsi="GHEA Grapalat"/>
                <w:b/>
                <w:bCs/>
                <w:i/>
                <w:sz w:val="20"/>
                <w:szCs w:val="20"/>
                <w:lang w:val="hy-AM"/>
              </w:rPr>
              <w:t>Թթվի մաքրման համակարգ</w:t>
            </w:r>
          </w:p>
          <w:p w14:paraId="07BF63E6" w14:textId="77777777" w:rsidR="005A25BA" w:rsidRPr="00887FC6" w:rsidRDefault="005A25BA" w:rsidP="005A25BA">
            <w:pPr>
              <w:tabs>
                <w:tab w:val="left" w:pos="308"/>
                <w:tab w:val="left" w:pos="540"/>
                <w:tab w:val="num" w:pos="720"/>
              </w:tabs>
              <w:ind w:right="12"/>
              <w:rPr>
                <w:rFonts w:ascii="GHEA Grapalat" w:hAnsi="GHEA Grapalat"/>
                <w:bCs/>
                <w:sz w:val="18"/>
                <w:szCs w:val="18"/>
                <w:lang w:val="hy-AM"/>
              </w:rPr>
            </w:pPr>
            <w:r w:rsidRPr="00887FC6">
              <w:rPr>
                <w:rFonts w:ascii="GHEA Grapalat" w:hAnsi="GHEA Grapalat"/>
                <w:bCs/>
                <w:sz w:val="18"/>
                <w:szCs w:val="18"/>
                <w:lang w:val="hy-AM"/>
              </w:rPr>
              <w:t xml:space="preserve">Սարքը կոմպակտ, ինտեգրված միավոր է, տեղադրվում է </w:t>
            </w:r>
            <w:r w:rsidRPr="00FA193C">
              <w:rPr>
                <w:rFonts w:ascii="GHEA Grapalat" w:hAnsi="GHEA Grapalat"/>
                <w:iCs/>
                <w:sz w:val="18"/>
                <w:szCs w:val="18"/>
                <w:lang w:val="hy-AM"/>
              </w:rPr>
              <w:t>քիմիական աշխատանքային փակ տարածքում</w:t>
            </w:r>
            <w:r w:rsidRPr="00887FC6">
              <w:rPr>
                <w:rFonts w:ascii="GHEA Grapalat" w:hAnsi="GHEA Grapalat"/>
                <w:iCs/>
                <w:sz w:val="16"/>
                <w:szCs w:val="16"/>
                <w:lang w:val="hy-AM"/>
              </w:rPr>
              <w:t>,</w:t>
            </w:r>
            <w:r w:rsidRPr="00887FC6">
              <w:rPr>
                <w:rFonts w:ascii="GHEA Grapalat" w:hAnsi="GHEA Grapalat"/>
                <w:bCs/>
                <w:sz w:val="16"/>
                <w:szCs w:val="16"/>
                <w:lang w:val="hy-AM"/>
              </w:rPr>
              <w:t xml:space="preserve"> </w:t>
            </w:r>
            <w:r w:rsidRPr="00887FC6">
              <w:rPr>
                <w:rFonts w:ascii="GHEA Grapalat" w:hAnsi="GHEA Grapalat"/>
                <w:bCs/>
                <w:sz w:val="18"/>
                <w:szCs w:val="18"/>
                <w:lang w:val="hy-AM"/>
              </w:rPr>
              <w:t>իսկ կառավարման բլոկը հնարավոր է տեղադրել դրա սահմաններից դուրս։ Գոլորշին կոնդենսացվում է օդային սառեցմամբ, բոլոր շփվող տարրերը պատրաստված են բարձր մաքրության PFA պոլիմերների</w:t>
            </w:r>
            <w:r>
              <w:rPr>
                <w:rFonts w:ascii="GHEA Grapalat" w:hAnsi="GHEA Grapalat"/>
                <w:bCs/>
                <w:sz w:val="18"/>
                <w:szCs w:val="18"/>
                <w:lang w:val="hy-AM"/>
              </w:rPr>
              <w:t>ց։</w:t>
            </w:r>
          </w:p>
          <w:p w14:paraId="54681059" w14:textId="77777777" w:rsidR="005A25BA" w:rsidRDefault="005A25BA" w:rsidP="005A25BA">
            <w:pPr>
              <w:tabs>
                <w:tab w:val="left" w:pos="308"/>
                <w:tab w:val="left" w:pos="540"/>
                <w:tab w:val="num" w:pos="720"/>
              </w:tabs>
              <w:ind w:right="12"/>
              <w:rPr>
                <w:rFonts w:ascii="GHEA Grapalat" w:hAnsi="GHEA Grapalat"/>
                <w:bCs/>
                <w:sz w:val="18"/>
                <w:szCs w:val="18"/>
                <w:lang w:val="hy-AM"/>
              </w:rPr>
            </w:pPr>
            <w:r w:rsidRPr="00887FC6">
              <w:rPr>
                <w:rFonts w:ascii="GHEA Grapalat" w:hAnsi="GHEA Grapalat"/>
                <w:bCs/>
                <w:sz w:val="18"/>
                <w:szCs w:val="18"/>
                <w:lang w:val="hy-AM"/>
              </w:rPr>
              <w:t>Համակարգը ունի խելացի դիզայն՝ ցուցիչներով թթվի մակարդակի հսկողություն, օդային սառեցում, թորմ</w:t>
            </w:r>
            <w:r>
              <w:rPr>
                <w:rFonts w:ascii="GHEA Grapalat" w:hAnsi="GHEA Grapalat"/>
                <w:bCs/>
                <w:sz w:val="18"/>
                <w:szCs w:val="18"/>
                <w:lang w:val="hy-AM"/>
              </w:rPr>
              <w:t>ան</w:t>
            </w:r>
            <w:r w:rsidRPr="00887FC6">
              <w:rPr>
                <w:rFonts w:ascii="GHEA Grapalat" w:hAnsi="GHEA Grapalat"/>
                <w:bCs/>
                <w:sz w:val="18"/>
                <w:szCs w:val="18"/>
                <w:lang w:val="hy-AM"/>
              </w:rPr>
              <w:t xml:space="preserve"> գործընթացի ցանկացած պահի ընդհատման հնարավորություն և մնացորդային թթվի հեշտ դատարկում։ </w:t>
            </w:r>
          </w:p>
          <w:p w14:paraId="3747FD1A" w14:textId="77777777" w:rsidR="005A25BA" w:rsidRDefault="005A25BA" w:rsidP="005A25BA">
            <w:pPr>
              <w:tabs>
                <w:tab w:val="left" w:pos="308"/>
                <w:tab w:val="left" w:pos="540"/>
                <w:tab w:val="num" w:pos="720"/>
              </w:tabs>
              <w:ind w:right="12"/>
              <w:rPr>
                <w:rFonts w:ascii="GHEA Grapalat" w:hAnsi="GHEA Grapalat"/>
                <w:bCs/>
                <w:sz w:val="18"/>
                <w:szCs w:val="18"/>
                <w:lang w:val="hy-AM"/>
              </w:rPr>
            </w:pPr>
          </w:p>
          <w:p w14:paraId="5FC58EF5" w14:textId="77777777" w:rsidR="005A25BA" w:rsidRPr="00FA6BF2" w:rsidRDefault="005A25BA" w:rsidP="005A25BA">
            <w:pPr>
              <w:pStyle w:val="aff"/>
              <w:numPr>
                <w:ilvl w:val="0"/>
                <w:numId w:val="36"/>
              </w:numPr>
              <w:tabs>
                <w:tab w:val="left" w:pos="308"/>
                <w:tab w:val="left" w:pos="540"/>
                <w:tab w:val="num" w:pos="720"/>
              </w:tabs>
              <w:ind w:left="0" w:right="12" w:firstLine="0"/>
              <w:contextualSpacing/>
              <w:jc w:val="both"/>
              <w:rPr>
                <w:rFonts w:ascii="GHEA Grapalat" w:hAnsi="GHEA Grapalat"/>
                <w:bCs/>
                <w:sz w:val="18"/>
                <w:szCs w:val="18"/>
                <w:lang w:val="hy-AM"/>
              </w:rPr>
            </w:pPr>
            <w:r w:rsidRPr="00FA6BF2">
              <w:rPr>
                <w:rFonts w:ascii="GHEA Grapalat" w:hAnsi="GHEA Grapalat"/>
                <w:bCs/>
                <w:sz w:val="18"/>
                <w:szCs w:val="18"/>
                <w:lang w:val="hy-AM"/>
              </w:rPr>
              <w:t xml:space="preserve">Թթուներ, որոնք կարող են մաքրվել </w:t>
            </w:r>
            <w:r>
              <w:rPr>
                <w:rFonts w:ascii="GHEA Grapalat" w:hAnsi="GHEA Grapalat"/>
                <w:bCs/>
                <w:sz w:val="18"/>
                <w:szCs w:val="18"/>
                <w:lang w:val="hy-AM"/>
              </w:rPr>
              <w:t>սարք</w:t>
            </w:r>
            <w:r w:rsidRPr="00FA6BF2">
              <w:rPr>
                <w:rFonts w:ascii="GHEA Grapalat" w:hAnsi="GHEA Grapalat"/>
                <w:bCs/>
                <w:sz w:val="18"/>
                <w:szCs w:val="18"/>
                <w:lang w:val="hy-AM"/>
              </w:rPr>
              <w:t>ի միջոցով</w:t>
            </w:r>
            <w:r>
              <w:rPr>
                <w:rFonts w:ascii="GHEA Grapalat" w:hAnsi="GHEA Grapalat"/>
                <w:bCs/>
                <w:sz w:val="18"/>
                <w:szCs w:val="18"/>
                <w:lang w:val="hy-AM"/>
              </w:rPr>
              <w:t xml:space="preserve">՝ </w:t>
            </w:r>
            <w:r w:rsidRPr="00FA6BF2">
              <w:rPr>
                <w:rFonts w:ascii="GHEA Grapalat" w:hAnsi="GHEA Grapalat"/>
                <w:bCs/>
                <w:sz w:val="18"/>
                <w:szCs w:val="18"/>
                <w:lang w:val="hy-AM"/>
              </w:rPr>
              <w:t>HNO</w:t>
            </w:r>
            <w:r w:rsidRPr="00FA6BF2">
              <w:rPr>
                <w:rFonts w:ascii="GHEA Grapalat" w:hAnsi="GHEA Grapalat"/>
                <w:bCs/>
                <w:sz w:val="18"/>
                <w:szCs w:val="18"/>
                <w:vertAlign w:val="subscript"/>
                <w:lang w:val="hy-AM"/>
              </w:rPr>
              <w:t>3</w:t>
            </w:r>
            <w:r w:rsidRPr="00FA6BF2">
              <w:rPr>
                <w:rFonts w:ascii="GHEA Grapalat" w:hAnsi="GHEA Grapalat"/>
                <w:bCs/>
                <w:sz w:val="18"/>
                <w:szCs w:val="18"/>
                <w:lang w:val="hy-AM"/>
              </w:rPr>
              <w:t>, HCl</w:t>
            </w:r>
            <w:r>
              <w:rPr>
                <w:rFonts w:ascii="GHEA Grapalat" w:hAnsi="GHEA Grapalat"/>
                <w:bCs/>
                <w:sz w:val="18"/>
                <w:szCs w:val="18"/>
                <w:lang w:val="hy-AM"/>
              </w:rPr>
              <w:t xml:space="preserve"> և </w:t>
            </w:r>
            <w:r w:rsidRPr="00FA6BF2">
              <w:rPr>
                <w:rFonts w:ascii="GHEA Grapalat" w:hAnsi="GHEA Grapalat"/>
                <w:bCs/>
                <w:sz w:val="18"/>
                <w:szCs w:val="18"/>
                <w:lang w:val="hy-AM"/>
              </w:rPr>
              <w:t>HF</w:t>
            </w:r>
          </w:p>
          <w:p w14:paraId="390A35E7" w14:textId="77777777" w:rsidR="005A25BA"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887FC6">
              <w:rPr>
                <w:rFonts w:ascii="GHEA Grapalat" w:hAnsi="GHEA Grapalat"/>
                <w:bCs/>
                <w:sz w:val="18"/>
                <w:szCs w:val="18"/>
                <w:lang w:val="hy-AM"/>
              </w:rPr>
              <w:t>Կոմպակտ միավոր՝ տեղադրման համար քիմիական աշխատանքային փակ տարածքում, կառավարման միավորի տեղադրումը հնարավոր է նաև քիմիական աշխատանքային փակ տարածքից դուրս</w:t>
            </w:r>
          </w:p>
          <w:p w14:paraId="57C2C425" w14:textId="77777777" w:rsidR="005A25BA" w:rsidRPr="0048492A"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48492A">
              <w:rPr>
                <w:rFonts w:ascii="GHEA Grapalat" w:hAnsi="GHEA Grapalat"/>
                <w:bCs/>
                <w:sz w:val="18"/>
                <w:szCs w:val="18"/>
                <w:lang w:val="hy-AM"/>
              </w:rPr>
              <w:t xml:space="preserve">Չափսեր՝ </w:t>
            </w:r>
            <w:r>
              <w:rPr>
                <w:rFonts w:ascii="GHEA Grapalat" w:hAnsi="GHEA Grapalat"/>
                <w:bCs/>
                <w:sz w:val="18"/>
                <w:szCs w:val="18"/>
                <w:lang w:val="hy-AM"/>
              </w:rPr>
              <w:t xml:space="preserve">ոչ ավել </w:t>
            </w:r>
            <w:r w:rsidRPr="0048492A">
              <w:rPr>
                <w:rFonts w:ascii="GHEA Grapalat" w:hAnsi="GHEA Grapalat"/>
                <w:bCs/>
                <w:sz w:val="18"/>
                <w:szCs w:val="18"/>
                <w:lang w:val="hy-AM"/>
              </w:rPr>
              <w:t>36,5 × 20 × 45 սմ</w:t>
            </w:r>
          </w:p>
          <w:p w14:paraId="65EBA87D" w14:textId="77777777" w:rsidR="005A25BA" w:rsidRPr="0048492A"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48492A">
              <w:rPr>
                <w:rFonts w:ascii="GHEA Grapalat" w:hAnsi="GHEA Grapalat"/>
                <w:bCs/>
                <w:sz w:val="18"/>
                <w:szCs w:val="18"/>
                <w:lang w:val="hy-AM"/>
              </w:rPr>
              <w:t xml:space="preserve">Controller-ը միացված է </w:t>
            </w:r>
            <w:r>
              <w:rPr>
                <w:rFonts w:ascii="GHEA Grapalat" w:hAnsi="GHEA Grapalat"/>
                <w:bCs/>
                <w:sz w:val="18"/>
                <w:szCs w:val="18"/>
                <w:lang w:val="hy-AM"/>
              </w:rPr>
              <w:t xml:space="preserve">առնվազն </w:t>
            </w:r>
            <w:r w:rsidRPr="0048492A">
              <w:rPr>
                <w:rFonts w:ascii="GHEA Grapalat" w:hAnsi="GHEA Grapalat"/>
                <w:bCs/>
                <w:sz w:val="18"/>
                <w:szCs w:val="18"/>
                <w:lang w:val="hy-AM"/>
              </w:rPr>
              <w:t xml:space="preserve">3 մ երկարության լարով՝ տեղադրելու համար </w:t>
            </w:r>
            <w:r w:rsidRPr="00887FC6">
              <w:rPr>
                <w:rFonts w:ascii="GHEA Grapalat" w:hAnsi="GHEA Grapalat"/>
                <w:bCs/>
                <w:sz w:val="18"/>
                <w:szCs w:val="18"/>
                <w:lang w:val="hy-AM"/>
              </w:rPr>
              <w:t xml:space="preserve">քիմիական աշխատանքային փակ տարածքից </w:t>
            </w:r>
            <w:r w:rsidRPr="0048492A">
              <w:rPr>
                <w:rFonts w:ascii="GHEA Grapalat" w:hAnsi="GHEA Grapalat"/>
                <w:bCs/>
                <w:sz w:val="18"/>
                <w:szCs w:val="18"/>
                <w:lang w:val="hy-AM"/>
              </w:rPr>
              <w:t>դուրս</w:t>
            </w:r>
          </w:p>
          <w:p w14:paraId="1CABB694" w14:textId="77777777" w:rsidR="005A25BA" w:rsidRPr="00887FC6"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887FC6">
              <w:rPr>
                <w:rFonts w:ascii="GHEA Grapalat" w:hAnsi="GHEA Grapalat"/>
                <w:bCs/>
                <w:sz w:val="18"/>
                <w:szCs w:val="18"/>
                <w:lang w:val="hy-AM"/>
              </w:rPr>
              <w:t>Շահագործումը անվտանգ է՝ առանց օպերատորի մշտական ներկայության</w:t>
            </w:r>
          </w:p>
          <w:p w14:paraId="02880637" w14:textId="77777777" w:rsidR="005A25BA" w:rsidRPr="00887FC6"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887FC6">
              <w:rPr>
                <w:rFonts w:ascii="GHEA Grapalat" w:hAnsi="GHEA Grapalat"/>
                <w:bCs/>
                <w:sz w:val="18"/>
                <w:szCs w:val="18"/>
                <w:lang w:val="hy-AM"/>
              </w:rPr>
              <w:t>Սարքավորում գերբարձր մաքրությ</w:t>
            </w:r>
            <w:r>
              <w:rPr>
                <w:rFonts w:ascii="GHEA Grapalat" w:hAnsi="GHEA Grapalat"/>
                <w:bCs/>
                <w:sz w:val="18"/>
                <w:szCs w:val="18"/>
                <w:lang w:val="hy-AM"/>
              </w:rPr>
              <w:t xml:space="preserve">ուն </w:t>
            </w:r>
            <w:r w:rsidRPr="00887FC6">
              <w:rPr>
                <w:rFonts w:ascii="GHEA Grapalat" w:hAnsi="GHEA Grapalat"/>
                <w:bCs/>
                <w:sz w:val="18"/>
                <w:szCs w:val="18"/>
                <w:lang w:val="hy-AM"/>
              </w:rPr>
              <w:lastRenderedPageBreak/>
              <w:t>թթուների արտադրության համար՝ մետաղների պարունակությամբ &lt;10 ppt՝ մաքուր թթուներից (1 ppb)</w:t>
            </w:r>
          </w:p>
          <w:p w14:paraId="3763132B" w14:textId="77777777" w:rsidR="005A25BA" w:rsidRPr="00887FC6"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887FC6">
              <w:rPr>
                <w:rFonts w:ascii="GHEA Grapalat" w:hAnsi="GHEA Grapalat"/>
                <w:bCs/>
                <w:sz w:val="18"/>
                <w:szCs w:val="18"/>
                <w:lang w:val="hy-AM"/>
              </w:rPr>
              <w:t xml:space="preserve">Կառուցվածք՝ քիմիական ազդեցություններին դիմացկուն </w:t>
            </w:r>
            <w:r w:rsidRPr="00887FC6">
              <w:rPr>
                <w:rFonts w:ascii="GHEA Grapalat" w:hAnsi="GHEA Grapalat"/>
                <w:sz w:val="18"/>
                <w:szCs w:val="18"/>
                <w:lang w:val="hy-AM"/>
              </w:rPr>
              <w:t>Teflon-</w:t>
            </w:r>
            <w:r w:rsidRPr="00887FC6">
              <w:rPr>
                <w:rFonts w:ascii="GHEA Grapalat" w:hAnsi="GHEA Grapalat"/>
                <w:bCs/>
                <w:sz w:val="18"/>
                <w:szCs w:val="18"/>
                <w:lang w:val="hy-AM"/>
              </w:rPr>
              <w:t>հիմքով նյութերից</w:t>
            </w:r>
          </w:p>
          <w:p w14:paraId="6EE33263" w14:textId="77777777" w:rsidR="005A25BA" w:rsidRPr="00887FC6"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887FC6">
              <w:rPr>
                <w:rFonts w:ascii="GHEA Grapalat" w:hAnsi="GHEA Grapalat"/>
                <w:bCs/>
                <w:sz w:val="18"/>
                <w:szCs w:val="18"/>
                <w:lang w:val="hy-AM"/>
              </w:rPr>
              <w:t>Բոլոր նյութերը, որոնք շփվում են թթուների հետ, պատրաստված են բարձր մաքրության Teflon պոլիմերներից – PFA (perfluoroalkoxy alkane)</w:t>
            </w:r>
          </w:p>
          <w:p w14:paraId="1D10E1AC" w14:textId="77777777" w:rsidR="005A25BA" w:rsidRPr="00887FC6"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887FC6">
              <w:rPr>
                <w:rFonts w:ascii="GHEA Grapalat" w:hAnsi="GHEA Grapalat"/>
                <w:bCs/>
                <w:sz w:val="18"/>
                <w:szCs w:val="18"/>
                <w:lang w:val="hy-AM"/>
              </w:rPr>
              <w:t>Թորմա</w:t>
            </w:r>
            <w:r>
              <w:rPr>
                <w:rFonts w:ascii="GHEA Grapalat" w:hAnsi="GHEA Grapalat"/>
                <w:bCs/>
                <w:sz w:val="18"/>
                <w:szCs w:val="18"/>
                <w:lang w:val="hy-AM"/>
              </w:rPr>
              <w:t>ն</w:t>
            </w:r>
            <w:r w:rsidRPr="00887FC6">
              <w:rPr>
                <w:rFonts w:ascii="GHEA Grapalat" w:hAnsi="GHEA Grapalat"/>
                <w:bCs/>
                <w:sz w:val="18"/>
                <w:szCs w:val="18"/>
                <w:lang w:val="hy-AM"/>
              </w:rPr>
              <w:t xml:space="preserve"> սարքավորման օդային սառեցում – ջրային սառեցում չի պահանջվում</w:t>
            </w:r>
          </w:p>
          <w:p w14:paraId="2BAE57EE" w14:textId="77777777" w:rsidR="005A25BA" w:rsidRPr="00887FC6"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887FC6">
              <w:rPr>
                <w:rFonts w:ascii="GHEA Grapalat" w:hAnsi="GHEA Grapalat"/>
                <w:bCs/>
                <w:sz w:val="18"/>
                <w:szCs w:val="18"/>
                <w:lang w:val="hy-AM"/>
              </w:rPr>
              <w:t>Էլեկտրական տաքացնող պատյան՝ էլեկտրոնային ջերմաստիճանային վերահսկմամբ</w:t>
            </w:r>
          </w:p>
          <w:p w14:paraId="5A701422" w14:textId="77777777" w:rsidR="005A25BA"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887FC6">
              <w:rPr>
                <w:rFonts w:ascii="GHEA Grapalat" w:hAnsi="GHEA Grapalat"/>
                <w:bCs/>
                <w:sz w:val="18"/>
                <w:szCs w:val="18"/>
                <w:lang w:val="hy-AM"/>
              </w:rPr>
              <w:t xml:space="preserve">Գերբարձր մաքրության թթվի արտադրողականություն՝ </w:t>
            </w:r>
            <w:r>
              <w:rPr>
                <w:rFonts w:ascii="GHEA Grapalat" w:hAnsi="GHEA Grapalat"/>
                <w:bCs/>
                <w:sz w:val="18"/>
                <w:szCs w:val="18"/>
                <w:lang w:val="hy-AM"/>
              </w:rPr>
              <w:t xml:space="preserve">ոչ պակաս </w:t>
            </w:r>
            <w:r w:rsidRPr="00887FC6">
              <w:rPr>
                <w:rFonts w:ascii="GHEA Grapalat" w:hAnsi="GHEA Grapalat"/>
                <w:bCs/>
                <w:sz w:val="18"/>
                <w:szCs w:val="18"/>
                <w:lang w:val="hy-AM"/>
              </w:rPr>
              <w:t>500 մլ / 12 ժամ</w:t>
            </w:r>
          </w:p>
          <w:p w14:paraId="18C151EB" w14:textId="77777777" w:rsidR="005A25BA"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E20541">
              <w:rPr>
                <w:rFonts w:ascii="GHEA Grapalat" w:hAnsi="GHEA Grapalat"/>
                <w:bCs/>
                <w:sz w:val="18"/>
                <w:szCs w:val="18"/>
                <w:lang w:val="hy-AM"/>
              </w:rPr>
              <w:t xml:space="preserve">Ջերմաստիճանի կարգավորում՝ LO / MID / HI; HI կարգավորումը </w:t>
            </w:r>
            <w:r>
              <w:rPr>
                <w:rFonts w:ascii="GHEA Grapalat" w:hAnsi="GHEA Grapalat"/>
                <w:bCs/>
                <w:sz w:val="18"/>
                <w:szCs w:val="18"/>
                <w:lang w:val="hy-AM"/>
              </w:rPr>
              <w:t xml:space="preserve">առնվազն </w:t>
            </w:r>
            <w:r w:rsidRPr="00E20541">
              <w:rPr>
                <w:rFonts w:ascii="GHEA Grapalat" w:hAnsi="GHEA Grapalat"/>
                <w:bCs/>
                <w:sz w:val="18"/>
                <w:szCs w:val="18"/>
                <w:lang w:val="hy-AM"/>
              </w:rPr>
              <w:t>≈ 40 մլ/</w:t>
            </w:r>
            <w:r>
              <w:rPr>
                <w:rFonts w:ascii="GHEA Grapalat" w:hAnsi="GHEA Grapalat"/>
                <w:bCs/>
                <w:sz w:val="18"/>
                <w:szCs w:val="18"/>
                <w:lang w:val="hy-AM"/>
              </w:rPr>
              <w:t>ժ</w:t>
            </w:r>
          </w:p>
          <w:p w14:paraId="4B70579F" w14:textId="77777777" w:rsidR="005A25BA" w:rsidRPr="00887FC6"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E20541">
              <w:rPr>
                <w:rFonts w:ascii="GHEA Grapalat" w:hAnsi="GHEA Grapalat"/>
                <w:bCs/>
                <w:sz w:val="18"/>
                <w:szCs w:val="18"/>
                <w:lang w:val="hy-AM"/>
              </w:rPr>
              <w:t>Ճնշման հավասարեցման խողովակ</w:t>
            </w:r>
            <w:r>
              <w:rPr>
                <w:rFonts w:ascii="GHEA Grapalat" w:hAnsi="GHEA Grapalat"/>
                <w:bCs/>
                <w:sz w:val="18"/>
                <w:szCs w:val="18"/>
                <w:lang w:val="hy-AM"/>
              </w:rPr>
              <w:t xml:space="preserve">՝ </w:t>
            </w:r>
            <w:r w:rsidRPr="00E20541">
              <w:rPr>
                <w:rFonts w:ascii="GHEA Grapalat" w:hAnsi="GHEA Grapalat"/>
                <w:bCs/>
                <w:sz w:val="18"/>
                <w:szCs w:val="18"/>
                <w:lang w:val="hy-AM"/>
              </w:rPr>
              <w:t>հավասար ճնշման ապահովման համար</w:t>
            </w:r>
          </w:p>
          <w:p w14:paraId="2FDE51E5" w14:textId="77777777" w:rsidR="005A25BA" w:rsidRPr="00887FC6"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887FC6">
              <w:rPr>
                <w:rFonts w:ascii="GHEA Grapalat" w:hAnsi="GHEA Grapalat"/>
                <w:bCs/>
                <w:sz w:val="18"/>
                <w:szCs w:val="18"/>
                <w:lang w:val="hy-AM"/>
              </w:rPr>
              <w:t>Թորմ</w:t>
            </w:r>
            <w:r>
              <w:rPr>
                <w:rFonts w:ascii="GHEA Grapalat" w:hAnsi="GHEA Grapalat"/>
                <w:bCs/>
                <w:sz w:val="18"/>
                <w:szCs w:val="18"/>
                <w:lang w:val="hy-AM"/>
              </w:rPr>
              <w:t xml:space="preserve">ան </w:t>
            </w:r>
            <w:r w:rsidRPr="00887FC6">
              <w:rPr>
                <w:rFonts w:ascii="GHEA Grapalat" w:hAnsi="GHEA Grapalat"/>
                <w:bCs/>
                <w:sz w:val="18"/>
                <w:szCs w:val="18"/>
                <w:lang w:val="hy-AM"/>
              </w:rPr>
              <w:t>տևողության կարգավորման հնարավորություն</w:t>
            </w:r>
          </w:p>
          <w:p w14:paraId="7EF87D94" w14:textId="77777777" w:rsidR="005A25BA" w:rsidRPr="00887FC6"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887FC6">
              <w:rPr>
                <w:rFonts w:ascii="GHEA Grapalat" w:hAnsi="GHEA Grapalat"/>
                <w:bCs/>
                <w:sz w:val="18"/>
                <w:szCs w:val="18"/>
                <w:lang w:val="hy-AM"/>
              </w:rPr>
              <w:t>Թորմա</w:t>
            </w:r>
            <w:r>
              <w:rPr>
                <w:rFonts w:ascii="GHEA Grapalat" w:hAnsi="GHEA Grapalat"/>
                <w:bCs/>
                <w:sz w:val="18"/>
                <w:szCs w:val="18"/>
                <w:lang w:val="hy-AM"/>
              </w:rPr>
              <w:t>ն</w:t>
            </w:r>
            <w:r w:rsidRPr="00887FC6">
              <w:rPr>
                <w:rFonts w:ascii="GHEA Grapalat" w:hAnsi="GHEA Grapalat"/>
                <w:bCs/>
                <w:sz w:val="18"/>
                <w:szCs w:val="18"/>
                <w:lang w:val="hy-AM"/>
              </w:rPr>
              <w:t xml:space="preserve"> ցանկացած պահի ընդհատման հնարավորություն</w:t>
            </w:r>
          </w:p>
          <w:p w14:paraId="1DF68A3C" w14:textId="77777777" w:rsidR="005A25BA"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887FC6">
              <w:rPr>
                <w:rFonts w:ascii="GHEA Grapalat" w:hAnsi="GHEA Grapalat"/>
                <w:bCs/>
                <w:sz w:val="18"/>
                <w:szCs w:val="18"/>
                <w:lang w:val="hy-AM"/>
              </w:rPr>
              <w:t>Մաքրում և սպասարկում՝ առանց սարքավորման ապամոնտաժման</w:t>
            </w:r>
          </w:p>
          <w:p w14:paraId="1621CFD4" w14:textId="77777777" w:rsidR="005A25BA" w:rsidRDefault="005A25BA" w:rsidP="005A25BA">
            <w:pPr>
              <w:pStyle w:val="aff"/>
              <w:numPr>
                <w:ilvl w:val="0"/>
                <w:numId w:val="34"/>
              </w:numPr>
              <w:tabs>
                <w:tab w:val="left" w:pos="308"/>
                <w:tab w:val="left" w:pos="540"/>
              </w:tabs>
              <w:ind w:left="0" w:right="12" w:firstLine="0"/>
              <w:contextualSpacing/>
              <w:jc w:val="both"/>
              <w:rPr>
                <w:rFonts w:ascii="GHEA Grapalat" w:hAnsi="GHEA Grapalat"/>
                <w:bCs/>
                <w:sz w:val="18"/>
                <w:szCs w:val="18"/>
                <w:lang w:val="hy-AM"/>
              </w:rPr>
            </w:pPr>
            <w:r w:rsidRPr="00887FC6">
              <w:rPr>
                <w:rFonts w:ascii="GHEA Grapalat" w:hAnsi="GHEA Grapalat"/>
                <w:bCs/>
                <w:sz w:val="18"/>
                <w:szCs w:val="18"/>
                <w:lang w:val="hy-AM"/>
              </w:rPr>
              <w:t xml:space="preserve">Մակարդակի ցուցիչ՝ </w:t>
            </w:r>
            <w:r w:rsidRPr="00E20541">
              <w:rPr>
                <w:rFonts w:ascii="GHEA Grapalat" w:hAnsi="GHEA Grapalat"/>
                <w:bCs/>
                <w:sz w:val="18"/>
                <w:szCs w:val="18"/>
                <w:lang w:val="hy-AM"/>
              </w:rPr>
              <w:t>թթվի լցված ծավալը և թորմա</w:t>
            </w:r>
            <w:r>
              <w:rPr>
                <w:rFonts w:ascii="GHEA Grapalat" w:hAnsi="GHEA Grapalat"/>
                <w:bCs/>
                <w:sz w:val="18"/>
                <w:szCs w:val="18"/>
                <w:lang w:val="hy-AM"/>
              </w:rPr>
              <w:t>ն</w:t>
            </w:r>
            <w:r w:rsidRPr="00E20541">
              <w:rPr>
                <w:rFonts w:ascii="GHEA Grapalat" w:hAnsi="GHEA Grapalat"/>
                <w:bCs/>
                <w:sz w:val="18"/>
                <w:szCs w:val="18"/>
                <w:lang w:val="hy-AM"/>
              </w:rPr>
              <w:t xml:space="preserve"> միավորումում մնացած աղտոտված թթվի հսկման համար</w:t>
            </w:r>
          </w:p>
          <w:p w14:paraId="2A2EBC0D" w14:textId="77777777" w:rsidR="005A25BA" w:rsidRPr="00FA193C" w:rsidRDefault="005A25BA" w:rsidP="005A25BA">
            <w:pPr>
              <w:pStyle w:val="aff"/>
              <w:numPr>
                <w:ilvl w:val="0"/>
                <w:numId w:val="34"/>
              </w:numPr>
              <w:tabs>
                <w:tab w:val="left" w:pos="308"/>
                <w:tab w:val="left" w:pos="540"/>
              </w:tabs>
              <w:ind w:left="0" w:right="12" w:firstLine="0"/>
              <w:contextualSpacing/>
              <w:jc w:val="both"/>
              <w:rPr>
                <w:rFonts w:ascii="GHEA Grapalat" w:hAnsi="GHEA Grapalat"/>
                <w:bCs/>
                <w:sz w:val="18"/>
                <w:szCs w:val="18"/>
                <w:lang w:val="hy-AM"/>
              </w:rPr>
            </w:pPr>
            <w:r>
              <w:rPr>
                <w:rFonts w:ascii="GHEA Grapalat" w:hAnsi="GHEA Grapalat"/>
                <w:bCs/>
                <w:sz w:val="18"/>
                <w:szCs w:val="18"/>
                <w:lang w:val="hy-AM"/>
              </w:rPr>
              <w:t>Ելային</w:t>
            </w:r>
            <w:r w:rsidRPr="00FA193C">
              <w:rPr>
                <w:rFonts w:ascii="GHEA Grapalat" w:hAnsi="GHEA Grapalat"/>
                <w:bCs/>
                <w:sz w:val="18"/>
                <w:szCs w:val="18"/>
                <w:lang w:val="hy-AM"/>
              </w:rPr>
              <w:t xml:space="preserve"> թթվի բաքի տարողությունը՝ առնվազն 1 լիտր։</w:t>
            </w:r>
          </w:p>
          <w:p w14:paraId="5DF115DD" w14:textId="77777777" w:rsidR="005A25BA" w:rsidRPr="00FA193C" w:rsidRDefault="005A25BA" w:rsidP="005A25BA">
            <w:pPr>
              <w:pStyle w:val="aff"/>
              <w:numPr>
                <w:ilvl w:val="0"/>
                <w:numId w:val="34"/>
              </w:numPr>
              <w:tabs>
                <w:tab w:val="left" w:pos="308"/>
                <w:tab w:val="left" w:pos="540"/>
              </w:tabs>
              <w:ind w:left="0" w:right="12" w:firstLine="0"/>
              <w:contextualSpacing/>
              <w:jc w:val="both"/>
              <w:rPr>
                <w:rFonts w:ascii="GHEA Grapalat" w:hAnsi="GHEA Grapalat"/>
                <w:bCs/>
                <w:sz w:val="18"/>
                <w:szCs w:val="18"/>
                <w:lang w:val="hy-AM"/>
              </w:rPr>
            </w:pPr>
            <w:r w:rsidRPr="00FA193C">
              <w:rPr>
                <w:rFonts w:ascii="GHEA Grapalat" w:hAnsi="GHEA Grapalat"/>
                <w:bCs/>
                <w:sz w:val="18"/>
                <w:szCs w:val="18"/>
                <w:lang w:val="hy-AM"/>
              </w:rPr>
              <w:t xml:space="preserve">Թորման բաքի և պահեստավորման շշի օդափոխություն՝ </w:t>
            </w:r>
            <w:r w:rsidRPr="0048492A">
              <w:rPr>
                <w:rFonts w:ascii="GHEA Grapalat" w:hAnsi="GHEA Grapalat"/>
                <w:bCs/>
                <w:sz w:val="18"/>
                <w:szCs w:val="18"/>
                <w:lang w:val="hy-AM"/>
              </w:rPr>
              <w:t xml:space="preserve">PTFE մեմբրաններով, </w:t>
            </w:r>
            <w:r w:rsidRPr="00FA193C">
              <w:rPr>
                <w:rFonts w:ascii="GHEA Grapalat" w:hAnsi="GHEA Grapalat"/>
                <w:bCs/>
                <w:sz w:val="18"/>
                <w:szCs w:val="18"/>
                <w:lang w:val="hy-AM"/>
              </w:rPr>
              <w:t>արտադրված թթուն հավաքելու համար՝ օդային ֆիլտրացիայով՝ մաքուր թթվի աղտոտումը կանխելու համար։</w:t>
            </w:r>
          </w:p>
          <w:p w14:paraId="04E0A2A5" w14:textId="77777777" w:rsidR="005A25BA" w:rsidRDefault="005A25BA" w:rsidP="005A25BA">
            <w:pPr>
              <w:pStyle w:val="aff"/>
              <w:numPr>
                <w:ilvl w:val="0"/>
                <w:numId w:val="34"/>
              </w:numPr>
              <w:tabs>
                <w:tab w:val="left" w:pos="308"/>
                <w:tab w:val="left" w:pos="540"/>
                <w:tab w:val="num" w:pos="720"/>
              </w:tabs>
              <w:ind w:left="0" w:right="12" w:firstLine="0"/>
              <w:contextualSpacing/>
              <w:jc w:val="both"/>
              <w:rPr>
                <w:rFonts w:ascii="GHEA Grapalat" w:hAnsi="GHEA Grapalat"/>
                <w:bCs/>
                <w:sz w:val="18"/>
                <w:szCs w:val="18"/>
                <w:lang w:val="hy-AM"/>
              </w:rPr>
            </w:pPr>
            <w:r w:rsidRPr="00FA193C">
              <w:rPr>
                <w:rFonts w:ascii="GHEA Grapalat" w:hAnsi="GHEA Grapalat"/>
                <w:bCs/>
                <w:sz w:val="18"/>
                <w:szCs w:val="18"/>
                <w:lang w:val="hy-AM"/>
              </w:rPr>
              <w:t xml:space="preserve">Նվազագույնը 1x 1000 մլ </w:t>
            </w:r>
            <w:r w:rsidRPr="00FA193C">
              <w:rPr>
                <w:rFonts w:ascii="GHEA Grapalat" w:hAnsi="GHEA Grapalat"/>
                <w:bCs/>
                <w:sz w:val="18"/>
                <w:szCs w:val="18"/>
                <w:lang w:val="hy-AM"/>
              </w:rPr>
              <w:lastRenderedPageBreak/>
              <w:t>պահեստավորման շիշ՝ PFA կափարիչով։</w:t>
            </w:r>
            <w:r>
              <w:rPr>
                <w:rFonts w:ascii="GHEA Grapalat" w:hAnsi="GHEA Grapalat"/>
                <w:bCs/>
                <w:sz w:val="18"/>
                <w:szCs w:val="18"/>
                <w:lang w:val="hy-AM"/>
              </w:rPr>
              <w:t xml:space="preserve"> </w:t>
            </w:r>
          </w:p>
          <w:p w14:paraId="38CC41E0" w14:textId="77777777" w:rsidR="005A25BA" w:rsidRPr="00FA6BF2" w:rsidRDefault="005A25BA" w:rsidP="005A25BA">
            <w:pPr>
              <w:pStyle w:val="aff"/>
              <w:numPr>
                <w:ilvl w:val="0"/>
                <w:numId w:val="34"/>
              </w:numPr>
              <w:tabs>
                <w:tab w:val="left" w:pos="308"/>
                <w:tab w:val="left" w:pos="540"/>
              </w:tabs>
              <w:ind w:left="0" w:right="12" w:firstLine="0"/>
              <w:contextualSpacing/>
              <w:jc w:val="both"/>
              <w:rPr>
                <w:rFonts w:ascii="GHEA Grapalat" w:hAnsi="GHEA Grapalat"/>
                <w:bCs/>
                <w:sz w:val="18"/>
                <w:szCs w:val="18"/>
                <w:lang w:val="hy-AM"/>
              </w:rPr>
            </w:pPr>
            <w:r w:rsidRPr="00FA6BF2">
              <w:rPr>
                <w:rFonts w:ascii="GHEA Grapalat" w:hAnsi="GHEA Grapalat"/>
                <w:bCs/>
                <w:sz w:val="18"/>
                <w:szCs w:val="18"/>
                <w:lang w:val="hy-AM"/>
              </w:rPr>
              <w:t>Էներգիայի աղբյուր՝  230 VAC ±5%, 50/60 Hz</w:t>
            </w:r>
          </w:p>
          <w:p w14:paraId="0F07EF1E" w14:textId="77777777" w:rsidR="005A25BA" w:rsidRPr="00FA6BF2" w:rsidRDefault="005A25BA" w:rsidP="005A25BA">
            <w:pPr>
              <w:pStyle w:val="aff"/>
              <w:numPr>
                <w:ilvl w:val="0"/>
                <w:numId w:val="34"/>
              </w:numPr>
              <w:tabs>
                <w:tab w:val="left" w:pos="308"/>
                <w:tab w:val="left" w:pos="540"/>
              </w:tabs>
              <w:ind w:left="0" w:right="12" w:firstLine="0"/>
              <w:contextualSpacing/>
              <w:jc w:val="both"/>
              <w:rPr>
                <w:rFonts w:ascii="GHEA Grapalat" w:hAnsi="GHEA Grapalat"/>
                <w:bCs/>
                <w:sz w:val="18"/>
                <w:szCs w:val="18"/>
                <w:lang w:val="hy-AM"/>
              </w:rPr>
            </w:pPr>
            <w:r w:rsidRPr="00FA6BF2">
              <w:rPr>
                <w:rFonts w:ascii="GHEA Grapalat" w:hAnsi="GHEA Grapalat"/>
                <w:bCs/>
                <w:sz w:val="18"/>
                <w:szCs w:val="18"/>
                <w:lang w:val="hy-AM"/>
              </w:rPr>
              <w:t>Ջեռուցիչ՝ 70 W resistance heater</w:t>
            </w:r>
          </w:p>
          <w:p w14:paraId="3E6D02FA" w14:textId="77777777" w:rsidR="005A25BA" w:rsidRDefault="005A25BA" w:rsidP="005A25BA">
            <w:pPr>
              <w:pStyle w:val="aff"/>
              <w:numPr>
                <w:ilvl w:val="0"/>
                <w:numId w:val="34"/>
              </w:numPr>
              <w:tabs>
                <w:tab w:val="left" w:pos="308"/>
                <w:tab w:val="left" w:pos="540"/>
              </w:tabs>
              <w:ind w:left="0" w:right="12" w:firstLine="0"/>
              <w:contextualSpacing/>
              <w:jc w:val="both"/>
              <w:rPr>
                <w:rFonts w:ascii="GHEA Grapalat" w:hAnsi="GHEA Grapalat"/>
                <w:bCs/>
                <w:sz w:val="18"/>
                <w:szCs w:val="18"/>
                <w:lang w:val="hy-AM"/>
              </w:rPr>
            </w:pPr>
            <w:r w:rsidRPr="00FA6BF2">
              <w:rPr>
                <w:rFonts w:ascii="GHEA Grapalat" w:hAnsi="GHEA Grapalat"/>
                <w:bCs/>
                <w:sz w:val="18"/>
                <w:szCs w:val="18"/>
                <w:lang w:val="hy-AM"/>
              </w:rPr>
              <w:t>Էլեկտրական լարերի երկարություն՝ 3 մ սարքից մինչև կառավարման վահանակ</w:t>
            </w:r>
            <w:r>
              <w:rPr>
                <w:rFonts w:ascii="GHEA Grapalat" w:hAnsi="GHEA Grapalat"/>
                <w:bCs/>
                <w:sz w:val="18"/>
                <w:szCs w:val="18"/>
                <w:lang w:val="hy-AM"/>
              </w:rPr>
              <w:t xml:space="preserve">, </w:t>
            </w:r>
            <w:r w:rsidRPr="00FA6BF2">
              <w:rPr>
                <w:rFonts w:ascii="GHEA Grapalat" w:hAnsi="GHEA Grapalat"/>
                <w:bCs/>
                <w:sz w:val="18"/>
                <w:szCs w:val="18"/>
                <w:lang w:val="hy-AM"/>
              </w:rPr>
              <w:t>2 մ կառավարման վահանակից մինչև վարդակ</w:t>
            </w:r>
          </w:p>
          <w:p w14:paraId="771809AF" w14:textId="77777777" w:rsidR="005A25BA" w:rsidRDefault="005A25BA" w:rsidP="005A25BA">
            <w:pPr>
              <w:pStyle w:val="aff"/>
              <w:tabs>
                <w:tab w:val="left" w:pos="308"/>
                <w:tab w:val="left" w:pos="540"/>
              </w:tabs>
              <w:ind w:left="0" w:right="12"/>
              <w:rPr>
                <w:rFonts w:ascii="GHEA Grapalat" w:hAnsi="GHEA Grapalat"/>
                <w:bCs/>
                <w:sz w:val="18"/>
                <w:szCs w:val="18"/>
                <w:lang w:val="hy-AM"/>
              </w:rPr>
            </w:pPr>
          </w:p>
          <w:p w14:paraId="703868BF" w14:textId="77777777" w:rsidR="005A25BA" w:rsidRPr="0048492A" w:rsidRDefault="005A25BA" w:rsidP="005A25BA">
            <w:pPr>
              <w:pStyle w:val="aff"/>
              <w:tabs>
                <w:tab w:val="left" w:pos="308"/>
                <w:tab w:val="left" w:pos="540"/>
              </w:tabs>
              <w:ind w:left="0" w:right="12"/>
              <w:rPr>
                <w:rFonts w:ascii="GHEA Grapalat" w:hAnsi="GHEA Grapalat"/>
                <w:bCs/>
                <w:sz w:val="18"/>
                <w:szCs w:val="18"/>
                <w:lang w:val="hy-AM"/>
              </w:rPr>
            </w:pPr>
            <w:r>
              <w:rPr>
                <w:rFonts w:ascii="GHEA Grapalat" w:hAnsi="GHEA Grapalat"/>
                <w:b/>
                <w:bCs/>
                <w:sz w:val="18"/>
                <w:szCs w:val="18"/>
                <w:lang w:val="hy-AM"/>
              </w:rPr>
              <w:t>Պահանջվող ս</w:t>
            </w:r>
            <w:r w:rsidRPr="0048492A">
              <w:rPr>
                <w:rFonts w:ascii="GHEA Grapalat" w:hAnsi="GHEA Grapalat"/>
                <w:b/>
                <w:bCs/>
                <w:sz w:val="18"/>
                <w:szCs w:val="18"/>
                <w:lang w:val="hy-AM"/>
              </w:rPr>
              <w:t>տանդարտներ և պարագաներ</w:t>
            </w:r>
          </w:p>
          <w:p w14:paraId="3F175010" w14:textId="77777777" w:rsidR="005A25BA" w:rsidRPr="0048492A" w:rsidRDefault="005A25BA" w:rsidP="005A25BA">
            <w:pPr>
              <w:pStyle w:val="aff"/>
              <w:numPr>
                <w:ilvl w:val="0"/>
                <w:numId w:val="35"/>
              </w:numPr>
              <w:tabs>
                <w:tab w:val="left" w:pos="308"/>
                <w:tab w:val="left" w:pos="540"/>
              </w:tabs>
              <w:ind w:left="0" w:right="12" w:firstLine="0"/>
              <w:contextualSpacing/>
              <w:jc w:val="both"/>
              <w:rPr>
                <w:rFonts w:ascii="GHEA Grapalat" w:hAnsi="GHEA Grapalat"/>
                <w:bCs/>
                <w:sz w:val="18"/>
                <w:szCs w:val="18"/>
                <w:lang w:val="hy-AM"/>
              </w:rPr>
            </w:pPr>
            <w:r w:rsidRPr="0048492A">
              <w:rPr>
                <w:rFonts w:ascii="GHEA Grapalat" w:hAnsi="GHEA Grapalat"/>
                <w:bCs/>
                <w:sz w:val="18"/>
                <w:szCs w:val="18"/>
                <w:lang w:val="hy-AM"/>
              </w:rPr>
              <w:t>CE certified, RoHS compliant</w:t>
            </w:r>
            <w:r>
              <w:rPr>
                <w:rFonts w:ascii="GHEA Grapalat" w:hAnsi="GHEA Grapalat"/>
                <w:bCs/>
                <w:sz w:val="18"/>
                <w:szCs w:val="18"/>
                <w:lang w:val="hy-AM"/>
              </w:rPr>
              <w:t xml:space="preserve">- անհրաժեշտ </w:t>
            </w:r>
          </w:p>
          <w:p w14:paraId="7C674635" w14:textId="77777777" w:rsidR="005A25BA" w:rsidRPr="0048492A" w:rsidRDefault="005A25BA" w:rsidP="005A25BA">
            <w:pPr>
              <w:pStyle w:val="aff"/>
              <w:numPr>
                <w:ilvl w:val="0"/>
                <w:numId w:val="35"/>
              </w:numPr>
              <w:tabs>
                <w:tab w:val="left" w:pos="308"/>
                <w:tab w:val="left" w:pos="540"/>
              </w:tabs>
              <w:ind w:left="0" w:right="12" w:firstLine="0"/>
              <w:contextualSpacing/>
              <w:jc w:val="both"/>
              <w:rPr>
                <w:rFonts w:ascii="GHEA Grapalat" w:hAnsi="GHEA Grapalat"/>
                <w:bCs/>
                <w:sz w:val="18"/>
                <w:szCs w:val="18"/>
                <w:lang w:val="hy-AM"/>
              </w:rPr>
            </w:pPr>
            <w:r w:rsidRPr="0048492A">
              <w:rPr>
                <w:rFonts w:ascii="GHEA Grapalat" w:hAnsi="GHEA Grapalat"/>
                <w:bCs/>
                <w:sz w:val="18"/>
                <w:szCs w:val="18"/>
                <w:lang w:val="hy-AM"/>
              </w:rPr>
              <w:t>Կոմպլեկտում՝ controller, 1000 մլ Purillex PFA collection bottle, bottle bracket</w:t>
            </w:r>
          </w:p>
          <w:p w14:paraId="20FD5BA3" w14:textId="77777777" w:rsidR="005A25BA" w:rsidRDefault="005A25BA" w:rsidP="005A25BA">
            <w:pPr>
              <w:pStyle w:val="aff"/>
              <w:numPr>
                <w:ilvl w:val="0"/>
                <w:numId w:val="35"/>
              </w:numPr>
              <w:tabs>
                <w:tab w:val="left" w:pos="308"/>
                <w:tab w:val="left" w:pos="540"/>
              </w:tabs>
              <w:ind w:left="0" w:right="12" w:firstLine="0"/>
              <w:contextualSpacing/>
              <w:jc w:val="both"/>
              <w:rPr>
                <w:rFonts w:ascii="GHEA Grapalat" w:hAnsi="GHEA Grapalat"/>
                <w:bCs/>
                <w:sz w:val="18"/>
                <w:szCs w:val="18"/>
                <w:lang w:val="hy-AM"/>
              </w:rPr>
            </w:pPr>
            <w:r w:rsidRPr="0048492A">
              <w:rPr>
                <w:rFonts w:ascii="GHEA Grapalat" w:hAnsi="GHEA Grapalat"/>
                <w:bCs/>
                <w:sz w:val="18"/>
                <w:szCs w:val="18"/>
                <w:lang w:val="hy-AM"/>
              </w:rPr>
              <w:t>Ընտրովի՝ Polypropylene Spill Tray, 10” x 20” x 1-5/8”</w:t>
            </w:r>
            <w:r>
              <w:rPr>
                <w:rFonts w:ascii="GHEA Grapalat" w:hAnsi="GHEA Grapalat"/>
                <w:bCs/>
                <w:sz w:val="18"/>
                <w:szCs w:val="18"/>
                <w:lang w:val="hy-AM"/>
              </w:rPr>
              <w:t xml:space="preserve">՝ </w:t>
            </w:r>
          </w:p>
          <w:p w14:paraId="32B143C6" w14:textId="77777777" w:rsidR="005A25BA" w:rsidRDefault="005A25BA" w:rsidP="005A25BA">
            <w:pPr>
              <w:tabs>
                <w:tab w:val="left" w:pos="308"/>
                <w:tab w:val="left" w:pos="540"/>
              </w:tabs>
              <w:ind w:right="11"/>
              <w:rPr>
                <w:rFonts w:ascii="GHEA Grapalat" w:hAnsi="GHEA Grapalat" w:cs="Cambria Math"/>
                <w:bCs/>
                <w:sz w:val="18"/>
                <w:szCs w:val="18"/>
                <w:lang w:val="hy-AM"/>
              </w:rPr>
            </w:pPr>
          </w:p>
          <w:p w14:paraId="5581C850" w14:textId="77777777" w:rsidR="005A25BA" w:rsidRPr="00597860" w:rsidRDefault="005A25BA" w:rsidP="005A25BA">
            <w:pPr>
              <w:tabs>
                <w:tab w:val="left" w:pos="308"/>
                <w:tab w:val="left" w:pos="540"/>
              </w:tabs>
              <w:ind w:right="11"/>
              <w:rPr>
                <w:rFonts w:ascii="GHEA Grapalat" w:hAnsi="GHEA Grapalat" w:cs="Cambria Math"/>
                <w:bCs/>
                <w:sz w:val="18"/>
                <w:szCs w:val="18"/>
                <w:lang w:val="hy-AM"/>
              </w:rPr>
            </w:pPr>
          </w:p>
          <w:p w14:paraId="6EEE868B" w14:textId="77777777" w:rsidR="005A25BA" w:rsidRPr="0001559D" w:rsidRDefault="005A25BA" w:rsidP="005A25BA">
            <w:pPr>
              <w:pBdr>
                <w:top w:val="single" w:sz="2" w:space="0" w:color="E3E3E3"/>
                <w:left w:val="single" w:sz="2" w:space="5" w:color="E3E3E3"/>
                <w:bottom w:val="single" w:sz="2" w:space="0" w:color="E3E3E3"/>
                <w:right w:val="single" w:sz="2" w:space="0" w:color="E3E3E3"/>
              </w:pBdr>
              <w:tabs>
                <w:tab w:val="left" w:pos="308"/>
              </w:tabs>
              <w:contextualSpacing/>
              <w:rPr>
                <w:rFonts w:ascii="GHEA Grapalat" w:hAnsi="GHEA Grapalat"/>
                <w:b/>
                <w:i/>
                <w:sz w:val="18"/>
                <w:szCs w:val="18"/>
                <w:lang w:val="hy-AM"/>
              </w:rPr>
            </w:pPr>
            <w:r>
              <w:rPr>
                <w:rFonts w:ascii="GHEA Grapalat" w:hAnsi="GHEA Grapalat"/>
                <w:b/>
                <w:i/>
                <w:sz w:val="18"/>
                <w:szCs w:val="18"/>
                <w:lang w:val="hy-AM"/>
              </w:rPr>
              <w:t>Թորման համակարգը</w:t>
            </w:r>
            <w:r w:rsidRPr="00F22C0C">
              <w:rPr>
                <w:rFonts w:ascii="GHEA Grapalat" w:hAnsi="GHEA Grapalat"/>
                <w:b/>
                <w:i/>
                <w:sz w:val="18"/>
                <w:szCs w:val="18"/>
                <w:lang w:val="hy-AM"/>
              </w:rPr>
              <w:t xml:space="preserve"> ներառում է երաշխիք, առնվազն 12 ամիս;</w:t>
            </w:r>
            <w:r w:rsidRPr="00F22C0C">
              <w:rPr>
                <w:rFonts w:ascii="GHEA Grapalat" w:hAnsi="GHEA Grapalat"/>
                <w:sz w:val="18"/>
                <w:szCs w:val="18"/>
                <w:lang w:val="hy-AM"/>
              </w:rPr>
              <w:t xml:space="preserve"> </w:t>
            </w:r>
            <w:r w:rsidRPr="00F22C0C">
              <w:rPr>
                <w:rFonts w:ascii="GHEA Grapalat" w:hAnsi="GHEA Grapalat"/>
                <w:b/>
                <w:i/>
                <w:sz w:val="18"/>
                <w:szCs w:val="18"/>
                <w:lang w:val="hy-AM"/>
              </w:rPr>
              <w:t>պետք</w:t>
            </w:r>
            <w:r w:rsidRPr="00F22C0C">
              <w:rPr>
                <w:rFonts w:ascii="GHEA Grapalat" w:hAnsi="GHEA Grapalat"/>
                <w:sz w:val="18"/>
                <w:szCs w:val="18"/>
                <w:lang w:val="hy-AM"/>
              </w:rPr>
              <w:t xml:space="preserve"> </w:t>
            </w:r>
            <w:r w:rsidRPr="00F22C0C">
              <w:rPr>
                <w:rFonts w:ascii="GHEA Grapalat" w:hAnsi="GHEA Grapalat"/>
                <w:b/>
                <w:i/>
                <w:sz w:val="18"/>
                <w:szCs w:val="18"/>
                <w:lang w:val="hy-AM"/>
              </w:rPr>
              <w:t>է լինի նոր` չշահագործված։</w:t>
            </w:r>
            <w:r>
              <w:rPr>
                <w:rFonts w:ascii="GHEA Grapalat" w:hAnsi="GHEA Grapalat"/>
                <w:b/>
                <w:i/>
                <w:sz w:val="18"/>
                <w:szCs w:val="18"/>
                <w:lang w:val="hy-AM"/>
              </w:rPr>
              <w:t xml:space="preserve"> Ունենա համապատասխան սերտիֆիակցում՝ ըստ միջազգային արտադրական նորմերի՝ </w:t>
            </w:r>
            <w:r w:rsidRPr="004B549D">
              <w:rPr>
                <w:rFonts w:ascii="GHEA Grapalat" w:hAnsi="GHEA Grapalat"/>
                <w:b/>
                <w:i/>
                <w:sz w:val="18"/>
                <w:szCs w:val="18"/>
                <w:lang w:val="hy-AM"/>
              </w:rPr>
              <w:t>CE certified, RoHS compliant</w:t>
            </w:r>
          </w:p>
          <w:p w14:paraId="7F7B9402" w14:textId="77777777" w:rsidR="005A25BA" w:rsidRPr="009B2108" w:rsidRDefault="005A25BA" w:rsidP="005A25BA">
            <w:pPr>
              <w:tabs>
                <w:tab w:val="left" w:pos="308"/>
              </w:tabs>
              <w:rPr>
                <w:rFonts w:ascii="GHEA Grapalat" w:hAnsi="GHEA Grapalat" w:cs="Calibri"/>
                <w:color w:val="000000"/>
                <w:sz w:val="18"/>
                <w:szCs w:val="18"/>
                <w:lang w:val="hy-AM"/>
              </w:rPr>
            </w:pPr>
          </w:p>
        </w:tc>
        <w:tc>
          <w:tcPr>
            <w:tcW w:w="840" w:type="dxa"/>
            <w:vAlign w:val="center"/>
          </w:tcPr>
          <w:p w14:paraId="42EA0B9C" w14:textId="5E263109" w:rsidR="005A25BA" w:rsidRPr="00326EF9" w:rsidRDefault="005A25BA" w:rsidP="005A25BA">
            <w:pPr>
              <w:jc w:val="center"/>
              <w:rPr>
                <w:rFonts w:ascii="Sylfaen" w:hAnsi="Sylfaen"/>
                <w:sz w:val="20"/>
                <w:szCs w:val="20"/>
                <w:lang w:val="hy-AM"/>
              </w:rPr>
            </w:pPr>
            <w:proofErr w:type="spellStart"/>
            <w:r>
              <w:rPr>
                <w:rFonts w:ascii="Sylfaen" w:hAnsi="Sylfaen"/>
                <w:sz w:val="20"/>
                <w:szCs w:val="20"/>
                <w:lang w:val="ru-RU"/>
              </w:rPr>
              <w:lastRenderedPageBreak/>
              <w:t>համակարգ</w:t>
            </w:r>
            <w:proofErr w:type="spellEnd"/>
          </w:p>
        </w:tc>
        <w:tc>
          <w:tcPr>
            <w:tcW w:w="577" w:type="dxa"/>
            <w:vAlign w:val="center"/>
          </w:tcPr>
          <w:p w14:paraId="27CC3551" w14:textId="77777777" w:rsidR="005A25BA" w:rsidRPr="00326EF9" w:rsidRDefault="005A25BA" w:rsidP="005A25BA">
            <w:pPr>
              <w:jc w:val="center"/>
              <w:rPr>
                <w:rFonts w:ascii="Sylfaen" w:hAnsi="Sylfaen"/>
                <w:color w:val="000000"/>
                <w:sz w:val="20"/>
                <w:szCs w:val="20"/>
                <w:lang w:val="hy-AM"/>
              </w:rPr>
            </w:pPr>
          </w:p>
        </w:tc>
        <w:tc>
          <w:tcPr>
            <w:tcW w:w="567" w:type="dxa"/>
            <w:vAlign w:val="center"/>
          </w:tcPr>
          <w:p w14:paraId="60262F81" w14:textId="77777777" w:rsidR="005A25BA" w:rsidRPr="00326EF9" w:rsidRDefault="005A25BA" w:rsidP="005A25BA">
            <w:pPr>
              <w:jc w:val="center"/>
              <w:rPr>
                <w:rFonts w:ascii="Sylfaen" w:hAnsi="Sylfaen"/>
                <w:b/>
                <w:color w:val="000000"/>
                <w:sz w:val="20"/>
                <w:szCs w:val="20"/>
                <w:lang w:val="hy-AM"/>
              </w:rPr>
            </w:pPr>
          </w:p>
        </w:tc>
        <w:tc>
          <w:tcPr>
            <w:tcW w:w="567" w:type="dxa"/>
            <w:vAlign w:val="center"/>
          </w:tcPr>
          <w:p w14:paraId="33F941DA" w14:textId="0887E13F" w:rsidR="005A25BA" w:rsidRPr="00326EF9" w:rsidRDefault="005A25BA" w:rsidP="005A25BA">
            <w:pPr>
              <w:jc w:val="center"/>
              <w:rPr>
                <w:rFonts w:ascii="Sylfaen" w:hAnsi="Sylfaen"/>
                <w:spacing w:val="-10"/>
                <w:sz w:val="20"/>
                <w:szCs w:val="20"/>
                <w:lang w:val="ru-RU"/>
              </w:rPr>
            </w:pPr>
            <w:r w:rsidRPr="00487FCC">
              <w:rPr>
                <w:rFonts w:ascii="Sylfaen" w:hAnsi="Sylfaen"/>
                <w:spacing w:val="-10"/>
                <w:sz w:val="20"/>
                <w:szCs w:val="20"/>
              </w:rPr>
              <w:t>1</w:t>
            </w:r>
          </w:p>
        </w:tc>
        <w:tc>
          <w:tcPr>
            <w:tcW w:w="1134" w:type="dxa"/>
            <w:vAlign w:val="center"/>
          </w:tcPr>
          <w:p w14:paraId="5FD8D1ED" w14:textId="77777777" w:rsidR="005A25BA" w:rsidRPr="00487FCC" w:rsidRDefault="005A25BA" w:rsidP="005A25BA">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proofErr w:type="spellStart"/>
            <w:r w:rsidRPr="00487FCC">
              <w:rPr>
                <w:rFonts w:ascii="Sylfaen" w:hAnsi="Sylfaen"/>
                <w:color w:val="000000"/>
                <w:sz w:val="20"/>
                <w:szCs w:val="20"/>
                <w:lang w:val="ru-RU"/>
              </w:rPr>
              <w:t>Երևան</w:t>
            </w:r>
            <w:proofErr w:type="spellEnd"/>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proofErr w:type="spellStart"/>
            <w:r w:rsidRPr="00487FCC">
              <w:rPr>
                <w:rFonts w:ascii="Sylfaen" w:hAnsi="Sylfaen"/>
                <w:color w:val="000000"/>
                <w:sz w:val="20"/>
                <w:szCs w:val="20"/>
                <w:lang w:val="ru-RU"/>
              </w:rPr>
              <w:t>Սևակի</w:t>
            </w:r>
            <w:proofErr w:type="spellEnd"/>
            <w:r w:rsidRPr="00487FCC">
              <w:rPr>
                <w:rFonts w:ascii="Sylfaen" w:hAnsi="Sylfaen"/>
                <w:color w:val="000000"/>
                <w:sz w:val="20"/>
                <w:szCs w:val="20"/>
              </w:rPr>
              <w:t xml:space="preserve"> 5/2</w:t>
            </w:r>
          </w:p>
          <w:p w14:paraId="7C6027CD" w14:textId="77777777" w:rsidR="005A25BA" w:rsidRPr="00326EF9" w:rsidRDefault="005A25BA" w:rsidP="005A25BA">
            <w:pPr>
              <w:jc w:val="center"/>
              <w:rPr>
                <w:rFonts w:ascii="Sylfaen" w:hAnsi="Sylfaen"/>
                <w:color w:val="000000"/>
                <w:sz w:val="20"/>
                <w:szCs w:val="20"/>
                <w:lang w:val="hy-AM"/>
              </w:rPr>
            </w:pPr>
          </w:p>
        </w:tc>
        <w:tc>
          <w:tcPr>
            <w:tcW w:w="567" w:type="dxa"/>
            <w:vAlign w:val="center"/>
          </w:tcPr>
          <w:p w14:paraId="0FE3DAFD" w14:textId="6E38F26A" w:rsidR="005A25BA" w:rsidRPr="00326EF9" w:rsidRDefault="005A25BA" w:rsidP="005A25BA">
            <w:pPr>
              <w:jc w:val="center"/>
              <w:rPr>
                <w:rFonts w:ascii="Sylfaen" w:hAnsi="Sylfaen"/>
                <w:spacing w:val="-10"/>
                <w:sz w:val="20"/>
                <w:szCs w:val="20"/>
                <w:lang w:val="ru-RU"/>
              </w:rPr>
            </w:pPr>
            <w:r w:rsidRPr="00487FCC">
              <w:rPr>
                <w:rFonts w:ascii="Sylfaen" w:hAnsi="Sylfaen"/>
                <w:spacing w:val="-10"/>
                <w:sz w:val="20"/>
                <w:szCs w:val="20"/>
              </w:rPr>
              <w:t>1</w:t>
            </w:r>
          </w:p>
        </w:tc>
        <w:tc>
          <w:tcPr>
            <w:tcW w:w="1580" w:type="dxa"/>
            <w:vAlign w:val="center"/>
          </w:tcPr>
          <w:p w14:paraId="19B8C0A6" w14:textId="77777777" w:rsidR="005A25BA" w:rsidRPr="00487FCC" w:rsidRDefault="005A25BA" w:rsidP="005A25BA">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3354C499" w14:textId="5FC368C2" w:rsidR="005A25BA" w:rsidRPr="00326EF9" w:rsidRDefault="005A25BA" w:rsidP="005A25BA">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bl>
    <w:p w14:paraId="0C4B2654" w14:textId="2BB9E5E1" w:rsidR="00F954E8" w:rsidRPr="00DE2556" w:rsidRDefault="00700C81" w:rsidP="00F954E8">
      <w:pPr>
        <w:pStyle w:val="af2"/>
        <w:jc w:val="both"/>
        <w:rPr>
          <w:lang w:val="hy-AM"/>
        </w:rPr>
      </w:pPr>
      <w:r w:rsidRPr="00A71D81">
        <w:rPr>
          <w:rFonts w:ascii="GHEA Grapalat" w:hAnsi="GHEA Grapalat"/>
        </w:rPr>
        <w:lastRenderedPageBreak/>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530"/>
        <w:gridCol w:w="3074"/>
        <w:gridCol w:w="608"/>
        <w:gridCol w:w="680"/>
        <w:gridCol w:w="680"/>
        <w:gridCol w:w="680"/>
        <w:gridCol w:w="680"/>
        <w:gridCol w:w="683"/>
        <w:gridCol w:w="683"/>
        <w:gridCol w:w="683"/>
        <w:gridCol w:w="683"/>
        <w:gridCol w:w="683"/>
        <w:gridCol w:w="683"/>
        <w:gridCol w:w="685"/>
        <w:gridCol w:w="1496"/>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F8183B" w14:paraId="3B23D777" w14:textId="77777777" w:rsidTr="00841F4E">
        <w:tc>
          <w:tcPr>
            <w:tcW w:w="1482"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3074"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07" w:type="dxa"/>
            <w:gridSpan w:val="13"/>
            <w:vAlign w:val="center"/>
          </w:tcPr>
          <w:p w14:paraId="4355517C" w14:textId="545E8D4A"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50528C" w:rsidRPr="00BC6953">
              <w:rPr>
                <w:rFonts w:ascii="GHEA Grapalat" w:hAnsi="GHEA Grapalat"/>
                <w:sz w:val="18"/>
                <w:lang w:val="es-ES"/>
              </w:rPr>
              <w:t>5</w:t>
            </w:r>
            <w:r w:rsidRPr="00A71D81">
              <w:rPr>
                <w:rFonts w:ascii="GHEA Grapalat" w:hAnsi="GHEA Grapalat"/>
                <w:sz w:val="18"/>
                <w:lang w:val="es-ES"/>
              </w:rPr>
              <w:t xml:space="preserve"> թ-ին` ըստ ամիսների, այդ թվում**</w:t>
            </w:r>
          </w:p>
        </w:tc>
      </w:tr>
      <w:tr w:rsidR="00071D1C" w:rsidRPr="00A71D81" w14:paraId="4EA8CAC4" w14:textId="77777777" w:rsidTr="00841F4E">
        <w:trPr>
          <w:trHeight w:val="1039"/>
        </w:trPr>
        <w:tc>
          <w:tcPr>
            <w:tcW w:w="1482" w:type="dxa"/>
          </w:tcPr>
          <w:p w14:paraId="690DCCC4" w14:textId="77777777" w:rsidR="00071D1C" w:rsidRPr="00A71D81" w:rsidRDefault="00071D1C" w:rsidP="00763891">
            <w:pPr>
              <w:jc w:val="center"/>
              <w:rPr>
                <w:rFonts w:ascii="GHEA Grapalat" w:hAnsi="GHEA Grapalat"/>
                <w:sz w:val="20"/>
                <w:lang w:val="es-ES"/>
              </w:rPr>
            </w:pPr>
          </w:p>
        </w:tc>
        <w:tc>
          <w:tcPr>
            <w:tcW w:w="1530" w:type="dxa"/>
          </w:tcPr>
          <w:p w14:paraId="5175618E" w14:textId="77777777" w:rsidR="00071D1C" w:rsidRPr="00A71D81" w:rsidRDefault="00071D1C" w:rsidP="00763891">
            <w:pPr>
              <w:jc w:val="center"/>
              <w:rPr>
                <w:rFonts w:ascii="GHEA Grapalat" w:hAnsi="GHEA Grapalat"/>
                <w:sz w:val="20"/>
                <w:lang w:val="es-ES"/>
              </w:rPr>
            </w:pPr>
          </w:p>
        </w:tc>
        <w:tc>
          <w:tcPr>
            <w:tcW w:w="3074" w:type="dxa"/>
          </w:tcPr>
          <w:p w14:paraId="1F2C6313" w14:textId="77777777" w:rsidR="00071D1C" w:rsidRPr="00A71D81" w:rsidRDefault="00071D1C" w:rsidP="00763891">
            <w:pPr>
              <w:jc w:val="center"/>
              <w:rPr>
                <w:rFonts w:ascii="GHEA Grapalat" w:hAnsi="GHEA Grapalat"/>
                <w:sz w:val="20"/>
                <w:lang w:val="es-ES"/>
              </w:rPr>
            </w:pPr>
          </w:p>
        </w:tc>
        <w:tc>
          <w:tcPr>
            <w:tcW w:w="608"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0"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0"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0"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0"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3"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3"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3"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3"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3"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3"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6"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6960ED" w:rsidRPr="00A71D81" w14:paraId="140D6FE5" w14:textId="77777777" w:rsidTr="00841F4E">
        <w:trPr>
          <w:trHeight w:val="103"/>
        </w:trPr>
        <w:tc>
          <w:tcPr>
            <w:tcW w:w="1482" w:type="dxa"/>
            <w:vAlign w:val="center"/>
          </w:tcPr>
          <w:p w14:paraId="3C77A349" w14:textId="5E5D3BDA" w:rsidR="006960ED" w:rsidRPr="00C104DB" w:rsidRDefault="006960ED" w:rsidP="006960ED">
            <w:pPr>
              <w:pStyle w:val="aff"/>
              <w:numPr>
                <w:ilvl w:val="0"/>
                <w:numId w:val="26"/>
              </w:numPr>
              <w:ind w:left="0"/>
              <w:jc w:val="center"/>
            </w:pPr>
          </w:p>
        </w:tc>
        <w:tc>
          <w:tcPr>
            <w:tcW w:w="1530" w:type="dxa"/>
            <w:vAlign w:val="center"/>
          </w:tcPr>
          <w:p w14:paraId="54BFF871" w14:textId="0B6EB686" w:rsidR="006960ED" w:rsidRPr="006B3703" w:rsidRDefault="00841F4E" w:rsidP="006960ED">
            <w:pPr>
              <w:jc w:val="center"/>
              <w:rPr>
                <w:rFonts w:ascii="Sylfaen" w:hAnsi="Sylfaen"/>
                <w:sz w:val="18"/>
                <w:szCs w:val="18"/>
                <w:lang w:val="ru-RU"/>
              </w:rPr>
            </w:pPr>
            <w:r w:rsidRPr="00634C9C">
              <w:rPr>
                <w:rFonts w:ascii="Sylfaen" w:hAnsi="Sylfaen" w:cs="Sylfaen"/>
                <w:sz w:val="18"/>
                <w:szCs w:val="18"/>
              </w:rPr>
              <w:t>42911100</w:t>
            </w:r>
          </w:p>
        </w:tc>
        <w:tc>
          <w:tcPr>
            <w:tcW w:w="3074" w:type="dxa"/>
            <w:vAlign w:val="center"/>
          </w:tcPr>
          <w:p w14:paraId="63AAE77B" w14:textId="40FBBF9F" w:rsidR="006960ED" w:rsidRPr="005A25BA" w:rsidRDefault="00841F4E" w:rsidP="006960ED">
            <w:pPr>
              <w:rPr>
                <w:rFonts w:ascii="Sylfaen" w:hAnsi="Sylfaen" w:cs="Sylfaen"/>
                <w:sz w:val="18"/>
                <w:szCs w:val="18"/>
                <w:lang w:val="ru-RU"/>
              </w:rPr>
            </w:pPr>
            <w:proofErr w:type="spellStart"/>
            <w:r w:rsidRPr="00214F33">
              <w:rPr>
                <w:rFonts w:ascii="Sylfaen" w:hAnsi="Sylfaen" w:cs="Sylfaen"/>
                <w:sz w:val="18"/>
                <w:szCs w:val="18"/>
              </w:rPr>
              <w:t>Ուլտրամաքուր</w:t>
            </w:r>
            <w:proofErr w:type="spellEnd"/>
            <w:r w:rsidRPr="005A25BA">
              <w:rPr>
                <w:rFonts w:ascii="Sylfaen" w:hAnsi="Sylfaen" w:cs="Sylfaen"/>
                <w:sz w:val="18"/>
                <w:szCs w:val="18"/>
                <w:lang w:val="ru-RU"/>
              </w:rPr>
              <w:t xml:space="preserve"> </w:t>
            </w:r>
            <w:proofErr w:type="spellStart"/>
            <w:r w:rsidRPr="00214F33">
              <w:rPr>
                <w:rFonts w:ascii="Sylfaen" w:hAnsi="Sylfaen" w:cs="Sylfaen"/>
                <w:sz w:val="18"/>
                <w:szCs w:val="18"/>
              </w:rPr>
              <w:t>թթուների</w:t>
            </w:r>
            <w:proofErr w:type="spellEnd"/>
            <w:r w:rsidRPr="005A25BA">
              <w:rPr>
                <w:rFonts w:ascii="Sylfaen" w:hAnsi="Sylfaen" w:cs="Sylfaen"/>
                <w:sz w:val="18"/>
                <w:szCs w:val="18"/>
                <w:lang w:val="ru-RU"/>
              </w:rPr>
              <w:t xml:space="preserve"> </w:t>
            </w:r>
            <w:proofErr w:type="spellStart"/>
            <w:r w:rsidRPr="00214F33">
              <w:rPr>
                <w:rFonts w:ascii="Sylfaen" w:hAnsi="Sylfaen" w:cs="Sylfaen"/>
                <w:sz w:val="18"/>
                <w:szCs w:val="18"/>
              </w:rPr>
              <w:t>ստացման</w:t>
            </w:r>
            <w:proofErr w:type="spellEnd"/>
            <w:r w:rsidRPr="005A25BA">
              <w:rPr>
                <w:rFonts w:ascii="Sylfaen" w:hAnsi="Sylfaen" w:cs="Sylfaen"/>
                <w:sz w:val="18"/>
                <w:szCs w:val="18"/>
                <w:lang w:val="ru-RU"/>
              </w:rPr>
              <w:t xml:space="preserve"> </w:t>
            </w:r>
            <w:proofErr w:type="spellStart"/>
            <w:r w:rsidRPr="00214F33">
              <w:rPr>
                <w:rFonts w:ascii="Sylfaen" w:hAnsi="Sylfaen" w:cs="Sylfaen"/>
                <w:sz w:val="18"/>
                <w:szCs w:val="18"/>
              </w:rPr>
              <w:t>թորման</w:t>
            </w:r>
            <w:proofErr w:type="spellEnd"/>
            <w:r w:rsidRPr="005A25BA">
              <w:rPr>
                <w:rFonts w:ascii="Sylfaen" w:hAnsi="Sylfaen" w:cs="Sylfaen"/>
                <w:sz w:val="18"/>
                <w:szCs w:val="18"/>
                <w:lang w:val="ru-RU"/>
              </w:rPr>
              <w:t xml:space="preserve"> </w:t>
            </w:r>
            <w:proofErr w:type="spellStart"/>
            <w:r w:rsidRPr="00214F33">
              <w:rPr>
                <w:rFonts w:ascii="Sylfaen" w:hAnsi="Sylfaen" w:cs="Sylfaen"/>
                <w:sz w:val="18"/>
                <w:szCs w:val="18"/>
              </w:rPr>
              <w:t>հմակարգ</w:t>
            </w:r>
            <w:proofErr w:type="spellEnd"/>
          </w:p>
        </w:tc>
        <w:tc>
          <w:tcPr>
            <w:tcW w:w="608" w:type="dxa"/>
            <w:vAlign w:val="center"/>
          </w:tcPr>
          <w:p w14:paraId="765D51E5" w14:textId="51165D8E" w:rsidR="006960ED" w:rsidRPr="00A71D81" w:rsidRDefault="006960ED" w:rsidP="006960ED">
            <w:pPr>
              <w:jc w:val="center"/>
              <w:rPr>
                <w:rFonts w:ascii="GHEA Grapalat" w:hAnsi="GHEA Grapalat"/>
                <w:lang w:val="pt-BR"/>
              </w:rPr>
            </w:pPr>
            <w:r w:rsidRPr="00A71D81">
              <w:rPr>
                <w:rFonts w:ascii="GHEA Grapalat" w:hAnsi="GHEA Grapalat"/>
                <w:sz w:val="20"/>
                <w:lang w:val="pt-BR"/>
              </w:rPr>
              <w:t>... %</w:t>
            </w:r>
          </w:p>
        </w:tc>
        <w:tc>
          <w:tcPr>
            <w:tcW w:w="680" w:type="dxa"/>
            <w:vAlign w:val="center"/>
          </w:tcPr>
          <w:p w14:paraId="13D52C0D" w14:textId="1B10C1B3" w:rsidR="006960ED" w:rsidRPr="00A71D81" w:rsidRDefault="006960ED" w:rsidP="006960ED">
            <w:pPr>
              <w:jc w:val="center"/>
              <w:rPr>
                <w:rFonts w:ascii="GHEA Grapalat" w:hAnsi="GHEA Grapalat"/>
                <w:lang w:val="pt-BR"/>
              </w:rPr>
            </w:pPr>
            <w:r w:rsidRPr="00A71D81">
              <w:rPr>
                <w:rFonts w:ascii="GHEA Grapalat" w:hAnsi="GHEA Grapalat"/>
                <w:sz w:val="20"/>
                <w:lang w:val="pt-BR"/>
              </w:rPr>
              <w:t>... %</w:t>
            </w:r>
          </w:p>
        </w:tc>
        <w:tc>
          <w:tcPr>
            <w:tcW w:w="680" w:type="dxa"/>
            <w:vAlign w:val="center"/>
          </w:tcPr>
          <w:p w14:paraId="445CF57D" w14:textId="74B0D5C6" w:rsidR="006960ED" w:rsidRPr="00A71D81"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0" w:type="dxa"/>
            <w:vAlign w:val="center"/>
          </w:tcPr>
          <w:p w14:paraId="7FF3CD51" w14:textId="6397C11A"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0" w:type="dxa"/>
            <w:vAlign w:val="center"/>
          </w:tcPr>
          <w:p w14:paraId="70C3E01D" w14:textId="27B1C81D"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3" w:type="dxa"/>
            <w:vAlign w:val="center"/>
          </w:tcPr>
          <w:p w14:paraId="54EAC0F4" w14:textId="20AB4A8F"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3" w:type="dxa"/>
            <w:vAlign w:val="center"/>
          </w:tcPr>
          <w:p w14:paraId="485B937D" w14:textId="5B5CC930"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3" w:type="dxa"/>
            <w:vAlign w:val="center"/>
          </w:tcPr>
          <w:p w14:paraId="19B77F4E" w14:textId="210085C8"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3" w:type="dxa"/>
            <w:vAlign w:val="center"/>
          </w:tcPr>
          <w:p w14:paraId="3BDA1587" w14:textId="598DC6AA"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3" w:type="dxa"/>
            <w:vAlign w:val="center"/>
          </w:tcPr>
          <w:p w14:paraId="41814414" w14:textId="5EB232D0"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3" w:type="dxa"/>
            <w:vAlign w:val="center"/>
          </w:tcPr>
          <w:p w14:paraId="4A9421FF" w14:textId="3A82EA64"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A48623A" w14:textId="431DFFB1" w:rsidR="006960ED" w:rsidRPr="0093467F" w:rsidRDefault="006960ED" w:rsidP="006960ED">
            <w:pPr>
              <w:jc w:val="center"/>
              <w:rPr>
                <w:rFonts w:ascii="GHEA Grapalat" w:hAnsi="GHEA Grapalat" w:cs="Arial"/>
                <w:sz w:val="18"/>
                <w:szCs w:val="18"/>
                <w:lang w:val="pt-BR"/>
              </w:rPr>
            </w:pPr>
            <w:r w:rsidRPr="0093467F">
              <w:rPr>
                <w:rFonts w:ascii="GHEA Grapalat" w:hAnsi="GHEA Grapalat"/>
                <w:sz w:val="20"/>
                <w:lang w:val="pt-BR"/>
              </w:rPr>
              <w:t>100%</w:t>
            </w:r>
          </w:p>
        </w:tc>
        <w:tc>
          <w:tcPr>
            <w:tcW w:w="1496" w:type="dxa"/>
            <w:vAlign w:val="center"/>
          </w:tcPr>
          <w:p w14:paraId="08F75891" w14:textId="675F658B" w:rsidR="006960ED" w:rsidRPr="0093467F" w:rsidRDefault="006960ED" w:rsidP="006960ED">
            <w:pPr>
              <w:jc w:val="center"/>
              <w:rPr>
                <w:rFonts w:ascii="GHEA Grapalat" w:hAnsi="GHEA Grapalat"/>
                <w:b/>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6960ED" w:rsidRDefault="00071D1C" w:rsidP="00EF3662">
      <w:pPr>
        <w:rPr>
          <w:rFonts w:ascii="GHEA Grapalat" w:hAnsi="GHEA Grapalat"/>
          <w:i/>
          <w:sz w:val="18"/>
          <w:szCs w:val="18"/>
        </w:rPr>
      </w:pPr>
      <w:r w:rsidRPr="006960ED">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են</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է</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8183B"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15C5C"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03FE8"/>
    <w:multiLevelType w:val="hybridMultilevel"/>
    <w:tmpl w:val="BF26A6A4"/>
    <w:lvl w:ilvl="0" w:tplc="042B000D">
      <w:start w:val="1"/>
      <w:numFmt w:val="bullet"/>
      <w:lvlText w:val=""/>
      <w:lvlJc w:val="left"/>
      <w:pPr>
        <w:ind w:left="1004" w:hanging="360"/>
      </w:pPr>
      <w:rPr>
        <w:rFonts w:ascii="Wingdings" w:hAnsi="Wingdings" w:hint="default"/>
      </w:rPr>
    </w:lvl>
    <w:lvl w:ilvl="1" w:tplc="042B0003" w:tentative="1">
      <w:start w:val="1"/>
      <w:numFmt w:val="bullet"/>
      <w:lvlText w:val="o"/>
      <w:lvlJc w:val="left"/>
      <w:pPr>
        <w:ind w:left="1724" w:hanging="360"/>
      </w:pPr>
      <w:rPr>
        <w:rFonts w:ascii="Courier New" w:hAnsi="Courier New" w:cs="Courier New" w:hint="default"/>
      </w:rPr>
    </w:lvl>
    <w:lvl w:ilvl="2" w:tplc="042B0005" w:tentative="1">
      <w:start w:val="1"/>
      <w:numFmt w:val="bullet"/>
      <w:lvlText w:val=""/>
      <w:lvlJc w:val="left"/>
      <w:pPr>
        <w:ind w:left="2444" w:hanging="360"/>
      </w:pPr>
      <w:rPr>
        <w:rFonts w:ascii="Wingdings" w:hAnsi="Wingdings" w:hint="default"/>
      </w:rPr>
    </w:lvl>
    <w:lvl w:ilvl="3" w:tplc="042B0001" w:tentative="1">
      <w:start w:val="1"/>
      <w:numFmt w:val="bullet"/>
      <w:lvlText w:val=""/>
      <w:lvlJc w:val="left"/>
      <w:pPr>
        <w:ind w:left="3164" w:hanging="360"/>
      </w:pPr>
      <w:rPr>
        <w:rFonts w:ascii="Symbol" w:hAnsi="Symbol" w:hint="default"/>
      </w:rPr>
    </w:lvl>
    <w:lvl w:ilvl="4" w:tplc="042B0003" w:tentative="1">
      <w:start w:val="1"/>
      <w:numFmt w:val="bullet"/>
      <w:lvlText w:val="o"/>
      <w:lvlJc w:val="left"/>
      <w:pPr>
        <w:ind w:left="3884" w:hanging="360"/>
      </w:pPr>
      <w:rPr>
        <w:rFonts w:ascii="Courier New" w:hAnsi="Courier New" w:cs="Courier New" w:hint="default"/>
      </w:rPr>
    </w:lvl>
    <w:lvl w:ilvl="5" w:tplc="042B0005" w:tentative="1">
      <w:start w:val="1"/>
      <w:numFmt w:val="bullet"/>
      <w:lvlText w:val=""/>
      <w:lvlJc w:val="left"/>
      <w:pPr>
        <w:ind w:left="4604" w:hanging="360"/>
      </w:pPr>
      <w:rPr>
        <w:rFonts w:ascii="Wingdings" w:hAnsi="Wingdings" w:hint="default"/>
      </w:rPr>
    </w:lvl>
    <w:lvl w:ilvl="6" w:tplc="042B0001" w:tentative="1">
      <w:start w:val="1"/>
      <w:numFmt w:val="bullet"/>
      <w:lvlText w:val=""/>
      <w:lvlJc w:val="left"/>
      <w:pPr>
        <w:ind w:left="5324" w:hanging="360"/>
      </w:pPr>
      <w:rPr>
        <w:rFonts w:ascii="Symbol" w:hAnsi="Symbol" w:hint="default"/>
      </w:rPr>
    </w:lvl>
    <w:lvl w:ilvl="7" w:tplc="042B0003" w:tentative="1">
      <w:start w:val="1"/>
      <w:numFmt w:val="bullet"/>
      <w:lvlText w:val="o"/>
      <w:lvlJc w:val="left"/>
      <w:pPr>
        <w:ind w:left="6044" w:hanging="360"/>
      </w:pPr>
      <w:rPr>
        <w:rFonts w:ascii="Courier New" w:hAnsi="Courier New" w:cs="Courier New" w:hint="default"/>
      </w:rPr>
    </w:lvl>
    <w:lvl w:ilvl="8" w:tplc="042B0005" w:tentative="1">
      <w:start w:val="1"/>
      <w:numFmt w:val="bullet"/>
      <w:lvlText w:val=""/>
      <w:lvlJc w:val="left"/>
      <w:pPr>
        <w:ind w:left="6764" w:hanging="360"/>
      </w:pPr>
      <w:rPr>
        <w:rFonts w:ascii="Wingdings" w:hAnsi="Wingdings" w:hint="default"/>
      </w:rPr>
    </w:lvl>
  </w:abstractNum>
  <w:abstractNum w:abstractNumId="8" w15:restartNumberingAfterBreak="0">
    <w:nsid w:val="20E51827"/>
    <w:multiLevelType w:val="multilevel"/>
    <w:tmpl w:val="8CD67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2"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19"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20"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21"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4"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5"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B1301A"/>
    <w:multiLevelType w:val="hybridMultilevel"/>
    <w:tmpl w:val="3598595C"/>
    <w:lvl w:ilvl="0" w:tplc="042B000D">
      <w:start w:val="1"/>
      <w:numFmt w:val="bullet"/>
      <w:lvlText w:val=""/>
      <w:lvlJc w:val="left"/>
      <w:pPr>
        <w:ind w:left="1004" w:hanging="360"/>
      </w:pPr>
      <w:rPr>
        <w:rFonts w:ascii="Wingdings" w:hAnsi="Wingdings" w:hint="default"/>
      </w:rPr>
    </w:lvl>
    <w:lvl w:ilvl="1" w:tplc="042B0003" w:tentative="1">
      <w:start w:val="1"/>
      <w:numFmt w:val="bullet"/>
      <w:lvlText w:val="o"/>
      <w:lvlJc w:val="left"/>
      <w:pPr>
        <w:ind w:left="1724" w:hanging="360"/>
      </w:pPr>
      <w:rPr>
        <w:rFonts w:ascii="Courier New" w:hAnsi="Courier New" w:cs="Courier New" w:hint="default"/>
      </w:rPr>
    </w:lvl>
    <w:lvl w:ilvl="2" w:tplc="042B0005" w:tentative="1">
      <w:start w:val="1"/>
      <w:numFmt w:val="bullet"/>
      <w:lvlText w:val=""/>
      <w:lvlJc w:val="left"/>
      <w:pPr>
        <w:ind w:left="2444" w:hanging="360"/>
      </w:pPr>
      <w:rPr>
        <w:rFonts w:ascii="Wingdings" w:hAnsi="Wingdings" w:hint="default"/>
      </w:rPr>
    </w:lvl>
    <w:lvl w:ilvl="3" w:tplc="042B0001" w:tentative="1">
      <w:start w:val="1"/>
      <w:numFmt w:val="bullet"/>
      <w:lvlText w:val=""/>
      <w:lvlJc w:val="left"/>
      <w:pPr>
        <w:ind w:left="3164" w:hanging="360"/>
      </w:pPr>
      <w:rPr>
        <w:rFonts w:ascii="Symbol" w:hAnsi="Symbol" w:hint="default"/>
      </w:rPr>
    </w:lvl>
    <w:lvl w:ilvl="4" w:tplc="042B0003" w:tentative="1">
      <w:start w:val="1"/>
      <w:numFmt w:val="bullet"/>
      <w:lvlText w:val="o"/>
      <w:lvlJc w:val="left"/>
      <w:pPr>
        <w:ind w:left="3884" w:hanging="360"/>
      </w:pPr>
      <w:rPr>
        <w:rFonts w:ascii="Courier New" w:hAnsi="Courier New" w:cs="Courier New" w:hint="default"/>
      </w:rPr>
    </w:lvl>
    <w:lvl w:ilvl="5" w:tplc="042B0005" w:tentative="1">
      <w:start w:val="1"/>
      <w:numFmt w:val="bullet"/>
      <w:lvlText w:val=""/>
      <w:lvlJc w:val="left"/>
      <w:pPr>
        <w:ind w:left="4604" w:hanging="360"/>
      </w:pPr>
      <w:rPr>
        <w:rFonts w:ascii="Wingdings" w:hAnsi="Wingdings" w:hint="default"/>
      </w:rPr>
    </w:lvl>
    <w:lvl w:ilvl="6" w:tplc="042B0001" w:tentative="1">
      <w:start w:val="1"/>
      <w:numFmt w:val="bullet"/>
      <w:lvlText w:val=""/>
      <w:lvlJc w:val="left"/>
      <w:pPr>
        <w:ind w:left="5324" w:hanging="360"/>
      </w:pPr>
      <w:rPr>
        <w:rFonts w:ascii="Symbol" w:hAnsi="Symbol" w:hint="default"/>
      </w:rPr>
    </w:lvl>
    <w:lvl w:ilvl="7" w:tplc="042B0003" w:tentative="1">
      <w:start w:val="1"/>
      <w:numFmt w:val="bullet"/>
      <w:lvlText w:val="o"/>
      <w:lvlJc w:val="left"/>
      <w:pPr>
        <w:ind w:left="6044" w:hanging="360"/>
      </w:pPr>
      <w:rPr>
        <w:rFonts w:ascii="Courier New" w:hAnsi="Courier New" w:cs="Courier New" w:hint="default"/>
      </w:rPr>
    </w:lvl>
    <w:lvl w:ilvl="8" w:tplc="042B0005" w:tentative="1">
      <w:start w:val="1"/>
      <w:numFmt w:val="bullet"/>
      <w:lvlText w:val=""/>
      <w:lvlJc w:val="left"/>
      <w:pPr>
        <w:ind w:left="6764" w:hanging="360"/>
      </w:pPr>
      <w:rPr>
        <w:rFonts w:ascii="Wingdings" w:hAnsi="Wingdings" w:hint="default"/>
      </w:rPr>
    </w:lvl>
  </w:abstractNum>
  <w:abstractNum w:abstractNumId="29"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74740A7"/>
    <w:multiLevelType w:val="hybridMultilevel"/>
    <w:tmpl w:val="F160A95A"/>
    <w:lvl w:ilvl="0" w:tplc="042B000D">
      <w:start w:val="1"/>
      <w:numFmt w:val="bullet"/>
      <w:lvlText w:val=""/>
      <w:lvlJc w:val="left"/>
      <w:pPr>
        <w:ind w:left="1004" w:hanging="360"/>
      </w:pPr>
      <w:rPr>
        <w:rFonts w:ascii="Wingdings" w:hAnsi="Wingdings" w:hint="default"/>
      </w:rPr>
    </w:lvl>
    <w:lvl w:ilvl="1" w:tplc="042B0003" w:tentative="1">
      <w:start w:val="1"/>
      <w:numFmt w:val="bullet"/>
      <w:lvlText w:val="o"/>
      <w:lvlJc w:val="left"/>
      <w:pPr>
        <w:ind w:left="1724" w:hanging="360"/>
      </w:pPr>
      <w:rPr>
        <w:rFonts w:ascii="Courier New" w:hAnsi="Courier New" w:cs="Courier New" w:hint="default"/>
      </w:rPr>
    </w:lvl>
    <w:lvl w:ilvl="2" w:tplc="042B0005" w:tentative="1">
      <w:start w:val="1"/>
      <w:numFmt w:val="bullet"/>
      <w:lvlText w:val=""/>
      <w:lvlJc w:val="left"/>
      <w:pPr>
        <w:ind w:left="2444" w:hanging="360"/>
      </w:pPr>
      <w:rPr>
        <w:rFonts w:ascii="Wingdings" w:hAnsi="Wingdings" w:hint="default"/>
      </w:rPr>
    </w:lvl>
    <w:lvl w:ilvl="3" w:tplc="042B0001" w:tentative="1">
      <w:start w:val="1"/>
      <w:numFmt w:val="bullet"/>
      <w:lvlText w:val=""/>
      <w:lvlJc w:val="left"/>
      <w:pPr>
        <w:ind w:left="3164" w:hanging="360"/>
      </w:pPr>
      <w:rPr>
        <w:rFonts w:ascii="Symbol" w:hAnsi="Symbol" w:hint="default"/>
      </w:rPr>
    </w:lvl>
    <w:lvl w:ilvl="4" w:tplc="042B0003" w:tentative="1">
      <w:start w:val="1"/>
      <w:numFmt w:val="bullet"/>
      <w:lvlText w:val="o"/>
      <w:lvlJc w:val="left"/>
      <w:pPr>
        <w:ind w:left="3884" w:hanging="360"/>
      </w:pPr>
      <w:rPr>
        <w:rFonts w:ascii="Courier New" w:hAnsi="Courier New" w:cs="Courier New" w:hint="default"/>
      </w:rPr>
    </w:lvl>
    <w:lvl w:ilvl="5" w:tplc="042B0005" w:tentative="1">
      <w:start w:val="1"/>
      <w:numFmt w:val="bullet"/>
      <w:lvlText w:val=""/>
      <w:lvlJc w:val="left"/>
      <w:pPr>
        <w:ind w:left="4604" w:hanging="360"/>
      </w:pPr>
      <w:rPr>
        <w:rFonts w:ascii="Wingdings" w:hAnsi="Wingdings" w:hint="default"/>
      </w:rPr>
    </w:lvl>
    <w:lvl w:ilvl="6" w:tplc="042B0001" w:tentative="1">
      <w:start w:val="1"/>
      <w:numFmt w:val="bullet"/>
      <w:lvlText w:val=""/>
      <w:lvlJc w:val="left"/>
      <w:pPr>
        <w:ind w:left="5324" w:hanging="360"/>
      </w:pPr>
      <w:rPr>
        <w:rFonts w:ascii="Symbol" w:hAnsi="Symbol" w:hint="default"/>
      </w:rPr>
    </w:lvl>
    <w:lvl w:ilvl="7" w:tplc="042B0003" w:tentative="1">
      <w:start w:val="1"/>
      <w:numFmt w:val="bullet"/>
      <w:lvlText w:val="o"/>
      <w:lvlJc w:val="left"/>
      <w:pPr>
        <w:ind w:left="6044" w:hanging="360"/>
      </w:pPr>
      <w:rPr>
        <w:rFonts w:ascii="Courier New" w:hAnsi="Courier New" w:cs="Courier New" w:hint="default"/>
      </w:rPr>
    </w:lvl>
    <w:lvl w:ilvl="8" w:tplc="042B0005" w:tentative="1">
      <w:start w:val="1"/>
      <w:numFmt w:val="bullet"/>
      <w:lvlText w:val=""/>
      <w:lvlJc w:val="left"/>
      <w:pPr>
        <w:ind w:left="6764" w:hanging="360"/>
      </w:pPr>
      <w:rPr>
        <w:rFonts w:ascii="Wingdings" w:hAnsi="Wingdings" w:hint="default"/>
      </w:rPr>
    </w:lvl>
  </w:abstractNum>
  <w:num w:numId="1" w16cid:durableId="681397312">
    <w:abstractNumId w:val="30"/>
  </w:num>
  <w:num w:numId="2" w16cid:durableId="303966701">
    <w:abstractNumId w:val="32"/>
    <w:lvlOverride w:ilvl="0">
      <w:startOverride w:val="1"/>
    </w:lvlOverride>
    <w:lvlOverride w:ilvl="1"/>
    <w:lvlOverride w:ilvl="2"/>
    <w:lvlOverride w:ilvl="3"/>
    <w:lvlOverride w:ilvl="4"/>
    <w:lvlOverride w:ilvl="5"/>
    <w:lvlOverride w:ilvl="6"/>
    <w:lvlOverride w:ilvl="7"/>
    <w:lvlOverride w:ilvl="8"/>
  </w:num>
  <w:num w:numId="3" w16cid:durableId="20555368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2660575">
    <w:abstractNumId w:val="5"/>
  </w:num>
  <w:num w:numId="5" w16cid:durableId="1657956502">
    <w:abstractNumId w:val="2"/>
  </w:num>
  <w:num w:numId="6" w16cid:durableId="748700172">
    <w:abstractNumId w:val="15"/>
  </w:num>
  <w:num w:numId="7" w16cid:durableId="180825597">
    <w:abstractNumId w:val="22"/>
  </w:num>
  <w:num w:numId="8" w16cid:durableId="1433820642">
    <w:abstractNumId w:val="16"/>
  </w:num>
  <w:num w:numId="9" w16cid:durableId="225839877">
    <w:abstractNumId w:val="9"/>
  </w:num>
  <w:num w:numId="10" w16cid:durableId="346715086">
    <w:abstractNumId w:val="14"/>
  </w:num>
  <w:num w:numId="11" w16cid:durableId="528223391">
    <w:abstractNumId w:val="31"/>
  </w:num>
  <w:num w:numId="12" w16cid:durableId="1541475326">
    <w:abstractNumId w:val="4"/>
  </w:num>
  <w:num w:numId="13" w16cid:durableId="339890192">
    <w:abstractNumId w:val="33"/>
  </w:num>
  <w:num w:numId="14" w16cid:durableId="1963726511">
    <w:abstractNumId w:val="6"/>
  </w:num>
  <w:num w:numId="15" w16cid:durableId="1464808354">
    <w:abstractNumId w:val="25"/>
  </w:num>
  <w:num w:numId="16" w16cid:durableId="480317408">
    <w:abstractNumId w:val="27"/>
  </w:num>
  <w:num w:numId="17" w16cid:durableId="2069762863">
    <w:abstractNumId w:val="11"/>
  </w:num>
  <w:num w:numId="18" w16cid:durableId="548348588">
    <w:abstractNumId w:val="12"/>
  </w:num>
  <w:num w:numId="19" w16cid:durableId="926572007">
    <w:abstractNumId w:val="1"/>
  </w:num>
  <w:num w:numId="20" w16cid:durableId="1465543039">
    <w:abstractNumId w:val="34"/>
  </w:num>
  <w:num w:numId="21" w16cid:durableId="2141915683">
    <w:abstractNumId w:val="29"/>
  </w:num>
  <w:num w:numId="22" w16cid:durableId="1583099091">
    <w:abstractNumId w:val="21"/>
  </w:num>
  <w:num w:numId="23" w16cid:durableId="1501192481">
    <w:abstractNumId w:val="3"/>
  </w:num>
  <w:num w:numId="24" w16cid:durableId="90048887">
    <w:abstractNumId w:val="0"/>
  </w:num>
  <w:num w:numId="25" w16cid:durableId="406807354">
    <w:abstractNumId w:val="10"/>
  </w:num>
  <w:num w:numId="26" w16cid:durableId="1038703303">
    <w:abstractNumId w:val="26"/>
  </w:num>
  <w:num w:numId="27" w16cid:durableId="1231578996">
    <w:abstractNumId w:val="19"/>
  </w:num>
  <w:num w:numId="28" w16cid:durableId="707141138">
    <w:abstractNumId w:val="20"/>
  </w:num>
  <w:num w:numId="29" w16cid:durableId="636569316">
    <w:abstractNumId w:val="13"/>
  </w:num>
  <w:num w:numId="30" w16cid:durableId="197013733">
    <w:abstractNumId w:val="24"/>
  </w:num>
  <w:num w:numId="31" w16cid:durableId="163977725">
    <w:abstractNumId w:val="23"/>
  </w:num>
  <w:num w:numId="32" w16cid:durableId="1361709540">
    <w:abstractNumId w:val="18"/>
  </w:num>
  <w:num w:numId="33" w16cid:durableId="2036926640">
    <w:abstractNumId w:val="28"/>
  </w:num>
  <w:num w:numId="34" w16cid:durableId="598952970">
    <w:abstractNumId w:val="7"/>
  </w:num>
  <w:num w:numId="35" w16cid:durableId="1482388597">
    <w:abstractNumId w:val="8"/>
  </w:num>
  <w:num w:numId="36" w16cid:durableId="225073511">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3A8"/>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5A97"/>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F33"/>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6EF9"/>
    <w:rsid w:val="0032716B"/>
    <w:rsid w:val="00327433"/>
    <w:rsid w:val="00327436"/>
    <w:rsid w:val="003275D4"/>
    <w:rsid w:val="003306C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AB"/>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0EF6"/>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25BA"/>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0E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1F4E"/>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19B0"/>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2108"/>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0CB5"/>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5E5"/>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700E1"/>
    <w:rsid w:val="00E71CEE"/>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183B"/>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73</Pages>
  <Words>21347</Words>
  <Characters>121683</Characters>
  <Application>Microsoft Office Word</Application>
  <DocSecurity>0</DocSecurity>
  <Lines>1014</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317</cp:revision>
  <cp:lastPrinted>2025-09-22T10:42:00Z</cp:lastPrinted>
  <dcterms:created xsi:type="dcterms:W3CDTF">2022-10-31T10:53:00Z</dcterms:created>
  <dcterms:modified xsi:type="dcterms:W3CDTF">2025-10-07T11:27:00Z</dcterms:modified>
</cp:coreProperties>
</file>