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6B3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04C29CB7" w14:textId="41364A00" w:rsidR="000B4129" w:rsidRPr="000B4129" w:rsidRDefault="000B4129" w:rsidP="00206B36">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7E4B75">
        <w:rPr>
          <w:rFonts w:ascii="GHEA Grapalat" w:hAnsi="GHEA Grapalat"/>
          <w:i/>
        </w:rPr>
        <w:t xml:space="preserve">24 марта </w:t>
      </w:r>
      <w:r w:rsidRPr="000B4129">
        <w:rPr>
          <w:rFonts w:ascii="GHEA Grapalat" w:hAnsi="GHEA Grapalat"/>
          <w:i/>
        </w:rPr>
        <w:t>202</w:t>
      </w:r>
      <w:r w:rsidR="00A804F2">
        <w:rPr>
          <w:rFonts w:ascii="GHEA Grapalat" w:hAnsi="GHEA Grapalat"/>
          <w:i/>
        </w:rPr>
        <w:t>5</w:t>
      </w:r>
      <w:r w:rsidRPr="000B4129">
        <w:rPr>
          <w:rFonts w:ascii="GHEA Grapalat" w:hAnsi="GHEA Grapalat"/>
          <w:i/>
        </w:rPr>
        <w:t xml:space="preserve"> года № </w:t>
      </w:r>
      <w:r w:rsidR="007E4B75">
        <w:rPr>
          <w:rFonts w:ascii="GHEA Grapalat" w:hAnsi="GHEA Grapalat"/>
          <w:i/>
        </w:rPr>
        <w:t>110</w:t>
      </w:r>
      <w:r w:rsidR="007002EE">
        <w:rPr>
          <w:rFonts w:ascii="GHEA Grapalat" w:hAnsi="GHEA Grapalat"/>
          <w:i/>
        </w:rPr>
        <w:t>-</w:t>
      </w:r>
      <w:r w:rsidRPr="000B4129">
        <w:rPr>
          <w:rFonts w:ascii="GHEA Grapalat" w:hAnsi="GHEA Grapalat"/>
          <w:i/>
        </w:rPr>
        <w:t xml:space="preserve">A </w:t>
      </w:r>
    </w:p>
    <w:p w14:paraId="3902C91C"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3AEA0C97" w14:textId="77777777" w:rsidR="00642EFE" w:rsidRPr="009044F1" w:rsidRDefault="00642EFE" w:rsidP="00206B3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DB7AE" w14:textId="659D4AC8" w:rsidR="00642EFE" w:rsidRPr="009044F1" w:rsidRDefault="00642EFE" w:rsidP="00206B3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40EC6CB2" w14:textId="79944980" w:rsidR="0091042F" w:rsidRDefault="00642EFE" w:rsidP="00206B3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F30C5">
        <w:rPr>
          <w:rFonts w:ascii="GHEA Grapalat" w:hAnsi="GHEA Grapalat"/>
          <w:i w:val="0"/>
          <w:sz w:val="24"/>
          <w:szCs w:val="24"/>
        </w:rPr>
        <w:t>10</w:t>
      </w:r>
      <w:r w:rsidRPr="009044F1">
        <w:rPr>
          <w:rFonts w:ascii="GHEA Grapalat" w:hAnsi="GHEA Grapalat"/>
          <w:i w:val="0"/>
          <w:sz w:val="24"/>
          <w:szCs w:val="24"/>
        </w:rPr>
        <w:t xml:space="preserve">" </w:t>
      </w:r>
      <w:r w:rsidR="001F30C5">
        <w:rPr>
          <w:rFonts w:ascii="GHEA Grapalat" w:hAnsi="GHEA Grapalat"/>
          <w:i w:val="0"/>
          <w:sz w:val="24"/>
          <w:szCs w:val="24"/>
        </w:rPr>
        <w:t>декабрь</w:t>
      </w:r>
      <w:r w:rsidRPr="009044F1">
        <w:rPr>
          <w:rFonts w:ascii="GHEA Grapalat" w:hAnsi="GHEA Grapalat"/>
          <w:i w:val="0"/>
          <w:sz w:val="24"/>
          <w:szCs w:val="24"/>
        </w:rPr>
        <w:t>" 20</w:t>
      </w:r>
      <w:r w:rsidR="001F30C5">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F30C5">
        <w:rPr>
          <w:rFonts w:ascii="GHEA Grapalat" w:hAnsi="GHEA Grapalat"/>
          <w:i w:val="0"/>
          <w:sz w:val="24"/>
          <w:szCs w:val="24"/>
        </w:rPr>
        <w:t>1</w:t>
      </w:r>
      <w:r w:rsidRPr="009044F1">
        <w:rPr>
          <w:rFonts w:ascii="GHEA Grapalat" w:hAnsi="GHEA Grapalat"/>
          <w:i w:val="0"/>
          <w:sz w:val="24"/>
          <w:szCs w:val="24"/>
        </w:rPr>
        <w:t xml:space="preserve">" </w:t>
      </w:r>
    </w:p>
    <w:p w14:paraId="55E2922E" w14:textId="77777777" w:rsidR="00206B36" w:rsidRPr="009044F1" w:rsidRDefault="00206B36" w:rsidP="00206B36">
      <w:pPr>
        <w:pStyle w:val="a3"/>
        <w:widowControl w:val="0"/>
        <w:spacing w:line="240" w:lineRule="auto"/>
        <w:ind w:firstLine="0"/>
        <w:rPr>
          <w:rFonts w:ascii="GHEA Grapalat" w:hAnsi="GHEA Grapalat"/>
          <w:i w:val="0"/>
          <w:sz w:val="24"/>
          <w:szCs w:val="24"/>
        </w:rPr>
      </w:pPr>
    </w:p>
    <w:p w14:paraId="46F7B681" w14:textId="77777777" w:rsidR="00206B36" w:rsidRDefault="001F30C5" w:rsidP="00206B36">
      <w:pPr>
        <w:pStyle w:val="a3"/>
        <w:widowControl w:val="0"/>
        <w:spacing w:line="240" w:lineRule="auto"/>
        <w:rPr>
          <w:rFonts w:ascii="GHEA Grapalat" w:hAnsi="GHEA Grapalat"/>
          <w:i w:val="0"/>
          <w:sz w:val="24"/>
          <w:szCs w:val="24"/>
          <w:u w:val="single"/>
        </w:rPr>
      </w:pPr>
      <w:r>
        <w:rPr>
          <w:rFonts w:ascii="GHEA Grapalat" w:hAnsi="GHEA Grapalat"/>
          <w:i w:val="0"/>
          <w:sz w:val="24"/>
          <w:szCs w:val="24"/>
        </w:rPr>
        <w:t xml:space="preserve">                        </w:t>
      </w:r>
      <w:r w:rsidRPr="001F30C5">
        <w:rPr>
          <w:rFonts w:ascii="GHEA Grapalat" w:hAnsi="GHEA Grapalat"/>
          <w:i w:val="0"/>
          <w:sz w:val="24"/>
          <w:szCs w:val="24"/>
        </w:rPr>
        <w:t xml:space="preserve">Код процедуры </w:t>
      </w:r>
      <w:r w:rsidRPr="001F30C5">
        <w:rPr>
          <w:rFonts w:ascii="GHEA Grapalat" w:hAnsi="GHEA Grapalat"/>
          <w:b/>
          <w:i w:val="0"/>
          <w:sz w:val="24"/>
          <w:szCs w:val="24"/>
          <w:lang w:val="en-US"/>
        </w:rPr>
        <w:t>ՀՄԿ</w:t>
      </w:r>
      <w:r w:rsidRPr="001F30C5">
        <w:rPr>
          <w:rFonts w:ascii="GHEA Grapalat" w:hAnsi="GHEA Grapalat"/>
          <w:b/>
          <w:i w:val="0"/>
          <w:sz w:val="24"/>
          <w:szCs w:val="24"/>
          <w:lang w:val="hy-AM"/>
        </w:rPr>
        <w:t>-ԳՀԾՁԲ</w:t>
      </w:r>
      <w:r w:rsidRPr="001F30C5">
        <w:rPr>
          <w:rFonts w:ascii="GHEA Grapalat" w:hAnsi="GHEA Grapalat"/>
          <w:i w:val="0"/>
          <w:sz w:val="24"/>
          <w:szCs w:val="24"/>
          <w:lang w:val="es-ES"/>
        </w:rPr>
        <w:t>-</w:t>
      </w:r>
      <w:r w:rsidRPr="001F30C5">
        <w:rPr>
          <w:rFonts w:ascii="GHEA Grapalat" w:hAnsi="GHEA Grapalat"/>
          <w:b/>
          <w:i w:val="0"/>
          <w:sz w:val="24"/>
          <w:szCs w:val="24"/>
          <w:lang w:val="hy-AM"/>
        </w:rPr>
        <w:t>2</w:t>
      </w:r>
      <w:r>
        <w:rPr>
          <w:rFonts w:ascii="GHEA Grapalat" w:hAnsi="GHEA Grapalat"/>
          <w:b/>
          <w:i w:val="0"/>
          <w:sz w:val="24"/>
          <w:szCs w:val="24"/>
        </w:rPr>
        <w:t>6</w:t>
      </w:r>
      <w:r w:rsidRPr="001F30C5">
        <w:rPr>
          <w:rFonts w:ascii="GHEA Grapalat" w:hAnsi="GHEA Grapalat"/>
          <w:b/>
          <w:i w:val="0"/>
          <w:sz w:val="24"/>
          <w:szCs w:val="24"/>
          <w:lang w:val="hy-AM"/>
        </w:rPr>
        <w:t>/1</w:t>
      </w:r>
      <w:r w:rsidRPr="001F30C5">
        <w:rPr>
          <w:rFonts w:ascii="GHEA Grapalat" w:hAnsi="GHEA Grapalat"/>
          <w:i w:val="0"/>
          <w:sz w:val="24"/>
          <w:szCs w:val="24"/>
          <w:u w:val="single"/>
          <w:lang w:val="af-ZA"/>
        </w:rPr>
        <w:t xml:space="preserve">       </w:t>
      </w:r>
    </w:p>
    <w:p w14:paraId="70047D4D" w14:textId="1DBBC16A" w:rsidR="0091042F" w:rsidRPr="009044F1" w:rsidRDefault="001F30C5" w:rsidP="00206B36">
      <w:pPr>
        <w:pStyle w:val="a3"/>
        <w:widowControl w:val="0"/>
        <w:spacing w:line="240" w:lineRule="auto"/>
        <w:rPr>
          <w:rFonts w:ascii="GHEA Grapalat" w:hAnsi="GHEA Grapalat"/>
          <w:i w:val="0"/>
          <w:sz w:val="24"/>
          <w:szCs w:val="24"/>
        </w:rPr>
      </w:pPr>
      <w:r w:rsidRPr="001F30C5">
        <w:rPr>
          <w:rFonts w:ascii="GHEA Grapalat" w:hAnsi="GHEA Grapalat"/>
          <w:i w:val="0"/>
          <w:sz w:val="24"/>
          <w:szCs w:val="24"/>
          <w:u w:val="single"/>
          <w:lang w:val="af-ZA"/>
        </w:rPr>
        <w:t xml:space="preserve">         </w:t>
      </w:r>
    </w:p>
    <w:p w14:paraId="5D3BCBBF" w14:textId="77777777" w:rsidR="001F30C5" w:rsidRPr="009D5F1D" w:rsidRDefault="001F30C5" w:rsidP="00206B36">
      <w:pPr>
        <w:widowControl w:val="0"/>
        <w:ind w:firstLine="567"/>
        <w:jc w:val="both"/>
        <w:rPr>
          <w:rFonts w:ascii="GHEA Grapalat" w:hAnsi="GHEA Grapalat"/>
          <w:sz w:val="22"/>
          <w:szCs w:val="22"/>
        </w:rPr>
      </w:pPr>
      <w:r w:rsidRPr="009D5F1D">
        <w:rPr>
          <w:rFonts w:ascii="GHEA Grapalat" w:hAnsi="GHEA Grapalat"/>
          <w:sz w:val="22"/>
          <w:szCs w:val="22"/>
        </w:rPr>
        <w:t xml:space="preserve">Заказчик ГНКО «Республиканский </w:t>
      </w:r>
      <w:proofErr w:type="spellStart"/>
      <w:r w:rsidRPr="009D5F1D">
        <w:rPr>
          <w:rFonts w:ascii="GHEA Grapalat" w:hAnsi="GHEA Grapalat"/>
          <w:sz w:val="22"/>
          <w:szCs w:val="22"/>
        </w:rPr>
        <w:t>педагогико</w:t>
      </w:r>
      <w:proofErr w:type="spellEnd"/>
      <w:r w:rsidRPr="009D5F1D">
        <w:rPr>
          <w:rFonts w:ascii="GHEA Grapalat" w:hAnsi="GHEA Grapalat"/>
          <w:sz w:val="22"/>
          <w:szCs w:val="22"/>
        </w:rPr>
        <w:t xml:space="preserve">-психологический центр», находящийся </w:t>
      </w:r>
      <w:proofErr w:type="gramStart"/>
      <w:r w:rsidRPr="009D5F1D">
        <w:rPr>
          <w:rFonts w:ascii="GHEA Grapalat" w:hAnsi="GHEA Grapalat"/>
          <w:sz w:val="22"/>
          <w:szCs w:val="22"/>
        </w:rPr>
        <w:t xml:space="preserve">по </w:t>
      </w:r>
      <w:r>
        <w:rPr>
          <w:rFonts w:ascii="GHEA Grapalat" w:hAnsi="GHEA Grapalat"/>
          <w:sz w:val="22"/>
          <w:szCs w:val="22"/>
        </w:rPr>
        <w:t xml:space="preserve"> </w:t>
      </w:r>
      <w:r w:rsidRPr="009D5F1D">
        <w:rPr>
          <w:rFonts w:ascii="GHEA Grapalat" w:hAnsi="GHEA Grapalat"/>
          <w:sz w:val="22"/>
          <w:szCs w:val="22"/>
        </w:rPr>
        <w:t>адресу</w:t>
      </w:r>
      <w:proofErr w:type="gramEnd"/>
      <w:r>
        <w:rPr>
          <w:rFonts w:ascii="GHEA Grapalat" w:hAnsi="GHEA Grapalat"/>
          <w:sz w:val="22"/>
          <w:szCs w:val="22"/>
        </w:rPr>
        <w:t xml:space="preserve"> </w:t>
      </w:r>
      <w:r w:rsidRPr="009D5F1D">
        <w:rPr>
          <w:rFonts w:ascii="GHEA Grapalat" w:hAnsi="GHEA Grapalat"/>
          <w:i/>
          <w:sz w:val="22"/>
          <w:szCs w:val="22"/>
        </w:rPr>
        <w:t xml:space="preserve"> </w:t>
      </w:r>
      <w:r w:rsidRPr="009D5F1D">
        <w:rPr>
          <w:rFonts w:ascii="GHEA Grapalat" w:hAnsi="GHEA Grapalat"/>
          <w:sz w:val="22"/>
          <w:szCs w:val="22"/>
        </w:rPr>
        <w:t xml:space="preserve">Ул. Ованеса </w:t>
      </w:r>
      <w:proofErr w:type="spellStart"/>
      <w:r w:rsidRPr="009D5F1D">
        <w:rPr>
          <w:rFonts w:ascii="GHEA Grapalat" w:hAnsi="GHEA Grapalat"/>
          <w:sz w:val="22"/>
          <w:szCs w:val="22"/>
        </w:rPr>
        <w:t>Каджазнуни</w:t>
      </w:r>
      <w:proofErr w:type="spellEnd"/>
      <w:r w:rsidRPr="009D5F1D">
        <w:rPr>
          <w:rFonts w:ascii="GHEA Grapalat" w:hAnsi="GHEA Grapalat"/>
          <w:sz w:val="22"/>
          <w:szCs w:val="22"/>
        </w:rPr>
        <w:t xml:space="preserve"> 12, Ереван объявляет Запрос котировки, который проводится одним этапом.</w:t>
      </w:r>
    </w:p>
    <w:p w14:paraId="5A045034" w14:textId="77777777" w:rsidR="001F30C5" w:rsidRPr="003A1EBB" w:rsidRDefault="001F30C5" w:rsidP="00206B36">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445007">
        <w:rPr>
          <w:rFonts w:ascii="GHEA Grapalat" w:hAnsi="GHEA Grapalat"/>
          <w:i w:val="0"/>
          <w:sz w:val="24"/>
          <w:szCs w:val="24"/>
        </w:rPr>
        <w:t xml:space="preserve">аренду легковых автомобилей </w:t>
      </w:r>
      <w:r>
        <w:rPr>
          <w:rFonts w:ascii="GHEA Grapalat" w:hAnsi="GHEA Grapalat"/>
          <w:i w:val="0"/>
          <w:sz w:val="24"/>
          <w:szCs w:val="24"/>
        </w:rPr>
        <w:t>(далее — договор).</w:t>
      </w:r>
    </w:p>
    <w:p w14:paraId="6D4CBDAE" w14:textId="77777777" w:rsidR="00357D48" w:rsidRPr="009044F1" w:rsidRDefault="00A20B69" w:rsidP="00206B36">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415A0D7" w14:textId="77777777" w:rsidR="008B069D" w:rsidRDefault="00052084" w:rsidP="00206B36">
      <w:pPr>
        <w:pStyle w:val="a3"/>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CC82FD9" w14:textId="77777777" w:rsidR="00357D48" w:rsidRPr="003F762C" w:rsidRDefault="00EE73A8" w:rsidP="00206B36">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9BDD8F1" w14:textId="77777777" w:rsidR="0067579A" w:rsidRPr="00D5443D" w:rsidRDefault="00357D48" w:rsidP="00206B36">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B46EFD2" w14:textId="77777777" w:rsidR="001F30C5" w:rsidRPr="008E16FB" w:rsidRDefault="001F30C5" w:rsidP="00206B36">
      <w:pPr>
        <w:pStyle w:val="a3"/>
        <w:widowControl w:val="0"/>
        <w:spacing w:line="240" w:lineRule="auto"/>
        <w:ind w:firstLine="567"/>
        <w:rPr>
          <w:rFonts w:ascii="GHEA Grapalat" w:hAnsi="GHEA Grapalat"/>
          <w:i w:val="0"/>
          <w:spacing w:val="-6"/>
          <w:sz w:val="24"/>
          <w:szCs w:val="24"/>
        </w:rPr>
      </w:pPr>
      <w:r w:rsidRPr="008E16FB">
        <w:rPr>
          <w:rFonts w:ascii="GHEA Grapalat" w:hAnsi="GHEA Grapalat"/>
          <w:i w:val="0"/>
          <w:spacing w:val="-6"/>
          <w:sz w:val="24"/>
          <w:szCs w:val="24"/>
        </w:rPr>
        <w:t xml:space="preserve">Заявки на Запрос котировки необходимо подавать по </w:t>
      </w:r>
      <w:proofErr w:type="gramStart"/>
      <w:r w:rsidRPr="008E16FB">
        <w:rPr>
          <w:rFonts w:ascii="GHEA Grapalat" w:hAnsi="GHEA Grapalat"/>
          <w:i w:val="0"/>
          <w:spacing w:val="-6"/>
          <w:sz w:val="24"/>
          <w:szCs w:val="24"/>
        </w:rPr>
        <w:t>адресу  Ул.</w:t>
      </w:r>
      <w:proofErr w:type="gramEnd"/>
      <w:r w:rsidRPr="008E16FB">
        <w:rPr>
          <w:rFonts w:ascii="GHEA Grapalat" w:hAnsi="GHEA Grapalat"/>
          <w:i w:val="0"/>
          <w:spacing w:val="-6"/>
          <w:sz w:val="24"/>
          <w:szCs w:val="24"/>
        </w:rPr>
        <w:t xml:space="preserve"> Ованеса </w:t>
      </w:r>
      <w:proofErr w:type="spellStart"/>
      <w:r w:rsidRPr="008E16FB">
        <w:rPr>
          <w:rFonts w:ascii="GHEA Grapalat" w:hAnsi="GHEA Grapalat"/>
          <w:i w:val="0"/>
          <w:spacing w:val="-6"/>
          <w:sz w:val="24"/>
          <w:szCs w:val="24"/>
        </w:rPr>
        <w:t>Каджазнуни</w:t>
      </w:r>
      <w:proofErr w:type="spellEnd"/>
      <w:r w:rsidRPr="008E16FB">
        <w:rPr>
          <w:rFonts w:ascii="GHEA Grapalat" w:hAnsi="GHEA Grapalat"/>
          <w:i w:val="0"/>
          <w:spacing w:val="-6"/>
          <w:sz w:val="24"/>
          <w:szCs w:val="24"/>
        </w:rPr>
        <w:t xml:space="preserve"> 12, Ереван в документарной форме, до 11։00 часов 7-го дня со дня опубликования настоящего объявления. Кроме армянского языка заявки могут быть </w:t>
      </w:r>
      <w:r w:rsidRPr="008E16FB">
        <w:rPr>
          <w:rFonts w:ascii="GHEA Grapalat" w:hAnsi="GHEA Grapalat"/>
          <w:i w:val="0"/>
          <w:spacing w:val="-6"/>
          <w:sz w:val="24"/>
          <w:szCs w:val="24"/>
        </w:rPr>
        <w:lastRenderedPageBreak/>
        <w:t>поданы также на английском или русском языке.</w:t>
      </w:r>
    </w:p>
    <w:p w14:paraId="264CE475" w14:textId="150547C3" w:rsidR="001F30C5" w:rsidRPr="008E16FB" w:rsidRDefault="001F30C5" w:rsidP="00206B36">
      <w:pPr>
        <w:pStyle w:val="a3"/>
        <w:widowControl w:val="0"/>
        <w:spacing w:line="240" w:lineRule="auto"/>
        <w:ind w:firstLine="567"/>
        <w:rPr>
          <w:rFonts w:ascii="GHEA Grapalat" w:hAnsi="GHEA Grapalat"/>
          <w:i w:val="0"/>
          <w:spacing w:val="-6"/>
          <w:sz w:val="24"/>
          <w:szCs w:val="24"/>
        </w:rPr>
      </w:pPr>
      <w:r w:rsidRPr="008E16FB">
        <w:rPr>
          <w:rFonts w:ascii="GHEA Grapalat" w:hAnsi="GHEA Grapalat"/>
          <w:i w:val="0"/>
          <w:spacing w:val="-6"/>
          <w:sz w:val="24"/>
          <w:szCs w:val="24"/>
        </w:rPr>
        <w:t xml:space="preserve">Вскрытие заявок будет проводиться по адресу Ул. Ованеса </w:t>
      </w:r>
      <w:proofErr w:type="spellStart"/>
      <w:r w:rsidRPr="008E16FB">
        <w:rPr>
          <w:rFonts w:ascii="GHEA Grapalat" w:hAnsi="GHEA Grapalat"/>
          <w:i w:val="0"/>
          <w:spacing w:val="-6"/>
          <w:sz w:val="24"/>
          <w:szCs w:val="24"/>
        </w:rPr>
        <w:t>Каджазнуни</w:t>
      </w:r>
      <w:proofErr w:type="spellEnd"/>
      <w:r w:rsidRPr="008E16FB">
        <w:rPr>
          <w:rFonts w:ascii="GHEA Grapalat" w:hAnsi="GHEA Grapalat"/>
          <w:i w:val="0"/>
          <w:spacing w:val="-6"/>
          <w:sz w:val="24"/>
          <w:szCs w:val="24"/>
        </w:rPr>
        <w:t xml:space="preserve"> 12, </w:t>
      </w:r>
      <w:r w:rsidRPr="00EC61B5">
        <w:rPr>
          <w:rFonts w:ascii="GHEA Grapalat" w:hAnsi="GHEA Grapalat"/>
          <w:i w:val="0"/>
          <w:spacing w:val="-6"/>
          <w:sz w:val="24"/>
          <w:szCs w:val="24"/>
        </w:rPr>
        <w:t>в</w:t>
      </w:r>
      <w:r w:rsidRPr="008E16FB">
        <w:rPr>
          <w:rFonts w:ascii="GHEA Grapalat" w:hAnsi="GHEA Grapalat"/>
          <w:i w:val="0"/>
          <w:spacing w:val="-6"/>
          <w:sz w:val="24"/>
          <w:szCs w:val="24"/>
        </w:rPr>
        <w:t xml:space="preserve"> Ереван, </w:t>
      </w:r>
      <w:r>
        <w:rPr>
          <w:rFonts w:ascii="GHEA Grapalat" w:hAnsi="GHEA Grapalat"/>
          <w:i w:val="0"/>
          <w:spacing w:val="-6"/>
          <w:sz w:val="24"/>
          <w:szCs w:val="24"/>
        </w:rPr>
        <w:t>17</w:t>
      </w:r>
      <w:r w:rsidRPr="00EC61B5">
        <w:rPr>
          <w:rFonts w:ascii="GHEA Grapalat" w:hAnsi="GHEA Grapalat"/>
          <w:i w:val="0"/>
          <w:spacing w:val="-6"/>
          <w:sz w:val="24"/>
          <w:szCs w:val="24"/>
        </w:rPr>
        <w:t xml:space="preserve"> декабря 202</w:t>
      </w:r>
      <w:r>
        <w:rPr>
          <w:rFonts w:ascii="GHEA Grapalat" w:hAnsi="GHEA Grapalat"/>
          <w:i w:val="0"/>
          <w:spacing w:val="-6"/>
          <w:sz w:val="24"/>
          <w:szCs w:val="24"/>
        </w:rPr>
        <w:t>5</w:t>
      </w:r>
      <w:r w:rsidRPr="00EC61B5">
        <w:rPr>
          <w:rFonts w:ascii="GHEA Grapalat" w:hAnsi="GHEA Grapalat"/>
          <w:i w:val="0"/>
          <w:spacing w:val="-6"/>
          <w:sz w:val="24"/>
          <w:szCs w:val="24"/>
        </w:rPr>
        <w:t xml:space="preserve"> года </w:t>
      </w:r>
      <w:r w:rsidRPr="008E16FB">
        <w:rPr>
          <w:rFonts w:ascii="GHEA Grapalat" w:hAnsi="GHEA Grapalat"/>
          <w:i w:val="0"/>
          <w:spacing w:val="-6"/>
          <w:sz w:val="24"/>
          <w:szCs w:val="24"/>
        </w:rPr>
        <w:t>в 11:00.</w:t>
      </w:r>
      <w:r w:rsidRPr="00EC61B5">
        <w:t xml:space="preserve"> </w:t>
      </w:r>
    </w:p>
    <w:p w14:paraId="6F9C0F0F" w14:textId="77777777" w:rsidR="00F95DBF" w:rsidRPr="001B32D9" w:rsidRDefault="00F95DBF" w:rsidP="00206B36">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14CC41B" w14:textId="39B2450A" w:rsidR="00923F94" w:rsidRPr="00923F94" w:rsidRDefault="00754697" w:rsidP="00206B36">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23F94" w:rsidRPr="008E16FB">
        <w:rPr>
          <w:rFonts w:ascii="GHEA Grapalat" w:hAnsi="GHEA Grapalat"/>
          <w:i w:val="0"/>
          <w:spacing w:val="-6"/>
          <w:sz w:val="24"/>
          <w:szCs w:val="24"/>
        </w:rPr>
        <w:t xml:space="preserve">Нарине </w:t>
      </w:r>
      <w:proofErr w:type="spellStart"/>
      <w:r w:rsidR="00923F94" w:rsidRPr="008E16FB">
        <w:rPr>
          <w:rFonts w:ascii="GHEA Grapalat" w:hAnsi="GHEA Grapalat"/>
          <w:i w:val="0"/>
          <w:spacing w:val="-6"/>
          <w:sz w:val="24"/>
          <w:szCs w:val="24"/>
        </w:rPr>
        <w:t>Вардеванян</w:t>
      </w:r>
      <w:proofErr w:type="spellEnd"/>
      <w:r w:rsidR="00923F94" w:rsidRPr="008E16FB">
        <w:rPr>
          <w:rFonts w:ascii="GHEA Grapalat" w:hAnsi="GHEA Grapalat"/>
          <w:i w:val="0"/>
          <w:spacing w:val="-6"/>
          <w:sz w:val="24"/>
          <w:szCs w:val="24"/>
        </w:rPr>
        <w:t>.</w:t>
      </w:r>
    </w:p>
    <w:p w14:paraId="7BE0DF45" w14:textId="77777777" w:rsidR="00923F94" w:rsidRDefault="00923F94" w:rsidP="00923F94">
      <w:pPr>
        <w:pStyle w:val="a3"/>
        <w:widowControl w:val="0"/>
        <w:spacing w:after="160"/>
        <w:ind w:firstLine="567"/>
        <w:rPr>
          <w:rFonts w:ascii="GHEA Grapalat" w:hAnsi="GHEA Grapalat"/>
          <w:i w:val="0"/>
          <w:spacing w:val="-6"/>
          <w:sz w:val="24"/>
          <w:szCs w:val="24"/>
        </w:rPr>
      </w:pPr>
    </w:p>
    <w:p w14:paraId="390C1899" w14:textId="6A69E772" w:rsidR="00923F94" w:rsidRPr="008E16FB" w:rsidRDefault="00923F94" w:rsidP="00923F94">
      <w:pPr>
        <w:pStyle w:val="a3"/>
        <w:widowControl w:val="0"/>
        <w:spacing w:after="160"/>
        <w:ind w:firstLine="567"/>
        <w:rPr>
          <w:rFonts w:ascii="GHEA Grapalat" w:hAnsi="GHEA Grapalat"/>
          <w:i w:val="0"/>
          <w:spacing w:val="-6"/>
          <w:sz w:val="24"/>
          <w:szCs w:val="24"/>
        </w:rPr>
      </w:pPr>
      <w:r w:rsidRPr="008E16FB">
        <w:rPr>
          <w:rFonts w:ascii="GHEA Grapalat" w:hAnsi="GHEA Grapalat"/>
          <w:i w:val="0"/>
          <w:spacing w:val="-6"/>
          <w:sz w:val="24"/>
          <w:szCs w:val="24"/>
        </w:rPr>
        <w:t>Телефон 091755533</w:t>
      </w:r>
    </w:p>
    <w:p w14:paraId="201888CA" w14:textId="77777777" w:rsidR="00923F94" w:rsidRPr="008E16FB" w:rsidRDefault="00923F94" w:rsidP="00923F94">
      <w:pPr>
        <w:pStyle w:val="a3"/>
        <w:widowControl w:val="0"/>
        <w:spacing w:after="160"/>
        <w:ind w:firstLine="567"/>
        <w:rPr>
          <w:rFonts w:ascii="GHEA Grapalat" w:hAnsi="GHEA Grapalat"/>
          <w:i w:val="0"/>
          <w:spacing w:val="-6"/>
          <w:sz w:val="24"/>
          <w:szCs w:val="24"/>
        </w:rPr>
      </w:pPr>
      <w:r w:rsidRPr="008E16FB">
        <w:rPr>
          <w:rFonts w:ascii="GHEA Grapalat" w:hAnsi="GHEA Grapalat"/>
          <w:i w:val="0"/>
          <w:spacing w:val="-6"/>
          <w:sz w:val="24"/>
          <w:szCs w:val="24"/>
        </w:rPr>
        <w:t>Электронная почта hmkentron.yerevan@gmail.com</w:t>
      </w:r>
    </w:p>
    <w:p w14:paraId="684473BD" w14:textId="77777777" w:rsidR="00923F94" w:rsidRPr="00D5443D" w:rsidRDefault="00923F94" w:rsidP="00923F94">
      <w:pPr>
        <w:pStyle w:val="a3"/>
        <w:widowControl w:val="0"/>
        <w:spacing w:after="160" w:line="240" w:lineRule="auto"/>
        <w:ind w:firstLine="567"/>
        <w:rPr>
          <w:rFonts w:ascii="GHEA Grapalat" w:hAnsi="GHEA Grapalat"/>
          <w:i w:val="0"/>
          <w:spacing w:val="-6"/>
          <w:sz w:val="24"/>
          <w:szCs w:val="24"/>
        </w:rPr>
      </w:pPr>
      <w:r w:rsidRPr="008E16FB">
        <w:rPr>
          <w:rFonts w:ascii="GHEA Grapalat" w:hAnsi="GHEA Grapalat"/>
          <w:i w:val="0"/>
          <w:spacing w:val="-6"/>
          <w:sz w:val="24"/>
          <w:szCs w:val="24"/>
        </w:rPr>
        <w:t xml:space="preserve">Заказчик ГНКО «Республиканский </w:t>
      </w:r>
      <w:proofErr w:type="spellStart"/>
      <w:r w:rsidRPr="008E16FB">
        <w:rPr>
          <w:rFonts w:ascii="GHEA Grapalat" w:hAnsi="GHEA Grapalat"/>
          <w:i w:val="0"/>
          <w:spacing w:val="-6"/>
          <w:sz w:val="24"/>
          <w:szCs w:val="24"/>
        </w:rPr>
        <w:t>педагогико</w:t>
      </w:r>
      <w:proofErr w:type="spellEnd"/>
      <w:r w:rsidRPr="008E16FB">
        <w:rPr>
          <w:rFonts w:ascii="GHEA Grapalat" w:hAnsi="GHEA Grapalat"/>
          <w:i w:val="0"/>
          <w:spacing w:val="-6"/>
          <w:sz w:val="24"/>
          <w:szCs w:val="24"/>
        </w:rPr>
        <w:t>-психологический центр»</w:t>
      </w:r>
    </w:p>
    <w:p w14:paraId="24DFDAA6" w14:textId="46BC4FC3"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3AD3CB07"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8C722F6" w14:textId="653FB60F" w:rsidR="000763E5" w:rsidRPr="00E60444" w:rsidRDefault="00D12E3B" w:rsidP="00E60444">
      <w:pPr>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002C5B06" w:rsidRPr="008D2093">
        <w:rPr>
          <w:rFonts w:ascii="GHEA Grapalat" w:hAnsi="GHEA Grapalat"/>
          <w:i/>
        </w:rPr>
        <w:t>под кодом</w:t>
      </w:r>
      <w:r w:rsidR="002C5B06">
        <w:rPr>
          <w:rFonts w:ascii="GHEA Grapalat" w:hAnsi="GHEA Grapalat"/>
          <w:i/>
        </w:rPr>
        <w:t xml:space="preserve"> </w:t>
      </w:r>
      <w:r w:rsidR="002C5B06" w:rsidRPr="00DF4288">
        <w:rPr>
          <w:rFonts w:ascii="GHEA Grapalat" w:hAnsi="GHEA Grapalat"/>
          <w:b/>
          <w:i/>
          <w:lang w:val="en-US"/>
        </w:rPr>
        <w:t>ՀՄԿ</w:t>
      </w:r>
      <w:r w:rsidR="002C5B06" w:rsidRPr="00DF4288">
        <w:rPr>
          <w:rFonts w:ascii="GHEA Grapalat" w:hAnsi="GHEA Grapalat"/>
          <w:b/>
          <w:i/>
          <w:lang w:val="hy-AM"/>
        </w:rPr>
        <w:t>-ԳՀԾՁԲ</w:t>
      </w:r>
      <w:r w:rsidR="002C5B06" w:rsidRPr="00DF4288">
        <w:rPr>
          <w:rFonts w:ascii="GHEA Grapalat" w:hAnsi="GHEA Grapalat"/>
          <w:i/>
          <w:lang w:val="es-ES"/>
        </w:rPr>
        <w:t>-</w:t>
      </w:r>
      <w:r w:rsidR="002C5B06">
        <w:rPr>
          <w:rFonts w:ascii="GHEA Grapalat" w:hAnsi="GHEA Grapalat"/>
          <w:b/>
          <w:i/>
          <w:lang w:val="hy-AM"/>
        </w:rPr>
        <w:t>2</w:t>
      </w:r>
      <w:r w:rsidR="002C5B06">
        <w:rPr>
          <w:rFonts w:ascii="GHEA Grapalat" w:hAnsi="GHEA Grapalat"/>
          <w:b/>
          <w:i/>
        </w:rPr>
        <w:t>6</w:t>
      </w:r>
      <w:r w:rsidR="002C5B06" w:rsidRPr="00DF4288">
        <w:rPr>
          <w:rFonts w:ascii="GHEA Grapalat" w:hAnsi="GHEA Grapalat"/>
          <w:b/>
          <w:i/>
          <w:lang w:val="hy-AM"/>
        </w:rPr>
        <w:t>/1</w:t>
      </w:r>
      <w:r w:rsidR="002C5B06" w:rsidRPr="00DF4288">
        <w:rPr>
          <w:rFonts w:ascii="GHEA Grapalat" w:hAnsi="GHEA Grapalat"/>
          <w:i/>
          <w:u w:val="single"/>
          <w:lang w:val="af-ZA"/>
        </w:rPr>
        <w:t xml:space="preserve">                </w:t>
      </w:r>
      <w:r w:rsidR="002C5B06" w:rsidRPr="008D2093">
        <w:rPr>
          <w:rFonts w:ascii="GHEA Grapalat" w:hAnsi="GHEA Grapalat" w:cs="Times Armenian"/>
          <w:i/>
        </w:rPr>
        <w:br/>
      </w:r>
      <w:r w:rsidR="002C5B06" w:rsidRPr="008D2093">
        <w:rPr>
          <w:rFonts w:ascii="GHEA Grapalat" w:hAnsi="GHEA Grapalat"/>
          <w:i/>
        </w:rPr>
        <w:t xml:space="preserve">№ 1 от </w:t>
      </w:r>
      <w:r w:rsidR="002C5B06">
        <w:rPr>
          <w:rFonts w:ascii="GHEA Grapalat" w:hAnsi="GHEA Grapalat"/>
          <w:i/>
        </w:rPr>
        <w:t>10</w:t>
      </w:r>
      <w:r w:rsidR="002C5B06" w:rsidRPr="00500AB9">
        <w:rPr>
          <w:rFonts w:ascii="GHEA Grapalat" w:hAnsi="GHEA Grapalat"/>
          <w:i/>
        </w:rPr>
        <w:t>.</w:t>
      </w:r>
      <w:r w:rsidR="002C5B06">
        <w:rPr>
          <w:rFonts w:ascii="GHEA Grapalat" w:hAnsi="GHEA Grapalat"/>
          <w:i/>
        </w:rPr>
        <w:t>12</w:t>
      </w:r>
      <w:r w:rsidR="002C5B06" w:rsidRPr="00500AB9">
        <w:rPr>
          <w:rFonts w:ascii="GHEA Grapalat" w:hAnsi="GHEA Grapalat"/>
          <w:i/>
        </w:rPr>
        <w:t>.</w:t>
      </w:r>
      <w:r w:rsidR="002C5B06">
        <w:rPr>
          <w:rFonts w:ascii="GHEA Grapalat" w:hAnsi="GHEA Grapalat"/>
          <w:i/>
        </w:rPr>
        <w:t xml:space="preserve"> 202</w:t>
      </w:r>
      <w:r w:rsidR="002C5B06">
        <w:rPr>
          <w:rFonts w:ascii="GHEA Grapalat" w:hAnsi="GHEA Grapalat"/>
          <w:i/>
        </w:rPr>
        <w:t>5</w:t>
      </w:r>
      <w:r w:rsidR="002C5B06" w:rsidRPr="00563D0C">
        <w:rPr>
          <w:rFonts w:ascii="GHEA Grapalat" w:hAnsi="GHEA Grapalat"/>
          <w:i/>
        </w:rPr>
        <w:t>г</w:t>
      </w:r>
      <w:r w:rsidR="002C5B06" w:rsidRPr="008D2093">
        <w:rPr>
          <w:rFonts w:ascii="GHEA Grapalat" w:hAnsi="GHEA Grapalat"/>
          <w:i/>
        </w:rPr>
        <w:t>.</w:t>
      </w:r>
    </w:p>
    <w:p w14:paraId="5A94FA5A" w14:textId="77777777" w:rsidR="00D12E3B" w:rsidRDefault="00D12E3B" w:rsidP="00B46D58">
      <w:pPr>
        <w:pStyle w:val="aa"/>
        <w:widowControl w:val="0"/>
        <w:spacing w:after="160"/>
        <w:ind w:right="-7" w:firstLine="567"/>
        <w:jc w:val="center"/>
        <w:rPr>
          <w:rFonts w:ascii="GHEA Grapalat" w:hAnsi="GHEA Grapalat"/>
          <w:i/>
        </w:rPr>
      </w:pPr>
    </w:p>
    <w:p w14:paraId="2055375F" w14:textId="77777777" w:rsidR="00D12E3B" w:rsidRDefault="00D12E3B" w:rsidP="00B46D58">
      <w:pPr>
        <w:pStyle w:val="aa"/>
        <w:widowControl w:val="0"/>
        <w:spacing w:after="160"/>
        <w:ind w:right="-7" w:firstLine="567"/>
        <w:jc w:val="center"/>
        <w:rPr>
          <w:rFonts w:ascii="GHEA Grapalat" w:hAnsi="GHEA Grapalat"/>
          <w:i/>
        </w:rPr>
      </w:pPr>
    </w:p>
    <w:p w14:paraId="003A07D7" w14:textId="77777777" w:rsidR="00D12E3B" w:rsidRDefault="00D12E3B" w:rsidP="00B46D58">
      <w:pPr>
        <w:pStyle w:val="aa"/>
        <w:widowControl w:val="0"/>
        <w:spacing w:after="160"/>
        <w:ind w:right="-7" w:firstLine="567"/>
        <w:jc w:val="center"/>
        <w:rPr>
          <w:rFonts w:ascii="GHEA Grapalat" w:hAnsi="GHEA Grapalat"/>
          <w:i/>
        </w:rPr>
      </w:pPr>
    </w:p>
    <w:p w14:paraId="4D4B6BCB" w14:textId="77777777" w:rsidR="00D12E3B" w:rsidRDefault="00D12E3B" w:rsidP="00B46D58">
      <w:pPr>
        <w:pStyle w:val="aa"/>
        <w:widowControl w:val="0"/>
        <w:spacing w:after="160"/>
        <w:ind w:right="-7" w:firstLine="567"/>
        <w:jc w:val="center"/>
        <w:rPr>
          <w:rFonts w:ascii="GHEA Grapalat" w:hAnsi="GHEA Grapalat"/>
          <w:i/>
        </w:rPr>
      </w:pPr>
    </w:p>
    <w:p w14:paraId="3E42E227" w14:textId="77777777" w:rsidR="00C812F9" w:rsidRPr="00A169DB" w:rsidRDefault="00C812F9" w:rsidP="00C812F9">
      <w:pPr>
        <w:widowControl w:val="0"/>
        <w:spacing w:after="160"/>
        <w:ind w:right="-7" w:firstLine="567"/>
        <w:jc w:val="center"/>
        <w:rPr>
          <w:rFonts w:ascii="GHEA Grapalat" w:hAnsi="GHEA Grapalat"/>
        </w:rPr>
      </w:pPr>
      <w:r w:rsidRPr="00563D0C">
        <w:rPr>
          <w:rFonts w:ascii="GHEA Grapalat" w:hAnsi="GHEA Grapalat"/>
        </w:rPr>
        <w:t xml:space="preserve">«Республиканский </w:t>
      </w:r>
      <w:proofErr w:type="spellStart"/>
      <w:r w:rsidRPr="00563D0C">
        <w:rPr>
          <w:rFonts w:ascii="GHEA Grapalat" w:hAnsi="GHEA Grapalat"/>
        </w:rPr>
        <w:t>педагогико</w:t>
      </w:r>
      <w:proofErr w:type="spellEnd"/>
      <w:r w:rsidRPr="00563D0C">
        <w:rPr>
          <w:rFonts w:ascii="GHEA Grapalat" w:hAnsi="GHEA Grapalat"/>
        </w:rPr>
        <w:t>-психологический центр»</w:t>
      </w:r>
      <w:r>
        <w:rPr>
          <w:rFonts w:ascii="GHEA Grapalat" w:hAnsi="GHEA Grapalat"/>
        </w:rPr>
        <w:t xml:space="preserve"> ГНКО</w:t>
      </w:r>
    </w:p>
    <w:p w14:paraId="173026FF" w14:textId="77777777" w:rsidR="00096865" w:rsidRPr="003A1EBB" w:rsidRDefault="00096865" w:rsidP="00B46D58">
      <w:pPr>
        <w:pStyle w:val="aa"/>
        <w:widowControl w:val="0"/>
        <w:spacing w:after="160"/>
        <w:ind w:right="-7" w:firstLine="567"/>
        <w:jc w:val="center"/>
        <w:rPr>
          <w:rFonts w:ascii="GHEA Grapalat" w:hAnsi="GHEA Grapalat"/>
        </w:rPr>
      </w:pPr>
    </w:p>
    <w:p w14:paraId="2D54BE7C" w14:textId="77777777" w:rsidR="000763E5" w:rsidRPr="003A1EBB" w:rsidRDefault="000763E5" w:rsidP="00B46D58">
      <w:pPr>
        <w:pStyle w:val="aa"/>
        <w:widowControl w:val="0"/>
        <w:spacing w:after="160"/>
        <w:ind w:right="-7" w:firstLine="567"/>
        <w:jc w:val="center"/>
        <w:rPr>
          <w:rFonts w:ascii="GHEA Grapalat" w:hAnsi="GHEA Grapalat"/>
        </w:rPr>
      </w:pPr>
    </w:p>
    <w:p w14:paraId="271C5737" w14:textId="77777777" w:rsidR="000763E5" w:rsidRPr="003A1EBB" w:rsidRDefault="000763E5" w:rsidP="00C812F9">
      <w:pPr>
        <w:pStyle w:val="aa"/>
        <w:widowControl w:val="0"/>
        <w:spacing w:after="160"/>
        <w:ind w:right="-7"/>
        <w:rPr>
          <w:rFonts w:ascii="GHEA Grapalat" w:hAnsi="GHEA Grapalat"/>
        </w:rPr>
      </w:pPr>
    </w:p>
    <w:p w14:paraId="054AAD5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CE91D67" w14:textId="77777777" w:rsidR="00096865" w:rsidRPr="009044F1" w:rsidRDefault="00096865" w:rsidP="00B46D58">
      <w:pPr>
        <w:pStyle w:val="aa"/>
        <w:widowControl w:val="0"/>
        <w:spacing w:after="160"/>
        <w:ind w:right="-7" w:firstLine="567"/>
        <w:jc w:val="center"/>
        <w:rPr>
          <w:rFonts w:ascii="GHEA Grapalat" w:hAnsi="GHEA Grapalat" w:cs="Sylfaen"/>
        </w:rPr>
      </w:pPr>
    </w:p>
    <w:p w14:paraId="3619CBBD" w14:textId="77777777" w:rsidR="00096865" w:rsidRPr="009044F1" w:rsidRDefault="00096865" w:rsidP="00B46D58">
      <w:pPr>
        <w:pStyle w:val="aa"/>
        <w:widowControl w:val="0"/>
        <w:spacing w:after="160"/>
        <w:ind w:right="-7" w:firstLine="567"/>
        <w:jc w:val="center"/>
        <w:rPr>
          <w:rFonts w:ascii="GHEA Grapalat" w:hAnsi="GHEA Grapalat" w:cs="Sylfaen"/>
        </w:rPr>
      </w:pPr>
    </w:p>
    <w:p w14:paraId="53FA8769" w14:textId="22659199" w:rsidR="00C812F9" w:rsidRPr="00A169DB" w:rsidRDefault="00C812F9" w:rsidP="00C812F9">
      <w:pPr>
        <w:widowControl w:val="0"/>
        <w:spacing w:after="160"/>
        <w:ind w:right="-7" w:firstLine="567"/>
        <w:jc w:val="center"/>
        <w:rPr>
          <w:rFonts w:ascii="GHEA Grapalat" w:hAnsi="GHEA Grapalat"/>
        </w:rPr>
      </w:pPr>
      <w:proofErr w:type="gramStart"/>
      <w:r w:rsidRPr="00A169DB">
        <w:rPr>
          <w:rFonts w:ascii="GHEA Grapalat" w:hAnsi="GHEA Grapalat"/>
        </w:rPr>
        <w:t xml:space="preserve">НА  </w:t>
      </w:r>
      <w:r>
        <w:rPr>
          <w:rFonts w:ascii="GHEA Grapalat" w:hAnsi="GHEA Grapalat"/>
        </w:rPr>
        <w:t>З</w:t>
      </w:r>
      <w:r w:rsidRPr="00A169DB">
        <w:rPr>
          <w:rFonts w:ascii="GHEA Grapalat" w:hAnsi="GHEA Grapalat"/>
        </w:rPr>
        <w:t>ОПРОСЕ</w:t>
      </w:r>
      <w:proofErr w:type="gramEnd"/>
      <w:r w:rsidR="00206B36">
        <w:rPr>
          <w:rFonts w:ascii="GHEA Grapalat" w:hAnsi="GHEA Grapalat"/>
        </w:rPr>
        <w:t xml:space="preserve"> </w:t>
      </w:r>
      <w:r w:rsidRPr="00A169DB">
        <w:rPr>
          <w:rFonts w:ascii="GHEA Grapalat" w:hAnsi="GHEA Grapalat"/>
        </w:rPr>
        <w:t xml:space="preserve"> КОТИРОВОК, ОБЪЯВЛЕННЫЙ С </w:t>
      </w:r>
      <w:proofErr w:type="gramStart"/>
      <w:r w:rsidRPr="00A169DB">
        <w:rPr>
          <w:rFonts w:ascii="GHEA Grapalat" w:hAnsi="GHEA Grapalat"/>
        </w:rPr>
        <w:t>ЦЕЛЬЮ</w:t>
      </w:r>
      <w:r>
        <w:rPr>
          <w:rFonts w:ascii="GHEA Grapalat" w:hAnsi="GHEA Grapalat"/>
        </w:rPr>
        <w:t xml:space="preserve">  </w:t>
      </w:r>
      <w:r w:rsidRPr="00A169DB">
        <w:rPr>
          <w:rFonts w:ascii="GHEA Grapalat" w:hAnsi="GHEA Grapalat"/>
        </w:rPr>
        <w:t>АРЕНДЫ</w:t>
      </w:r>
      <w:proofErr w:type="gramEnd"/>
      <w:r w:rsidRPr="00A169DB">
        <w:rPr>
          <w:rFonts w:ascii="GHEA Grapalat" w:hAnsi="GHEA Grapalat"/>
        </w:rPr>
        <w:t xml:space="preserve"> ЛЕГКОВОГО АВТОМОБИЛЯ ДЛЯ </w:t>
      </w:r>
      <w:proofErr w:type="gramStart"/>
      <w:r w:rsidRPr="00A169DB">
        <w:rPr>
          <w:rFonts w:ascii="GHEA Grapalat" w:hAnsi="GHEA Grapalat"/>
        </w:rPr>
        <w:t>НУЖД</w:t>
      </w:r>
      <w:r w:rsidRPr="00500AB9">
        <w:rPr>
          <w:rFonts w:ascii="GHEA Grapalat" w:hAnsi="GHEA Grapalat"/>
        </w:rPr>
        <w:t xml:space="preserve"> </w:t>
      </w:r>
      <w:r w:rsidRPr="00A169DB">
        <w:rPr>
          <w:rFonts w:ascii="GHEA Grapalat" w:hAnsi="GHEA Grapalat"/>
        </w:rPr>
        <w:t xml:space="preserve"> </w:t>
      </w:r>
      <w:r w:rsidRPr="00563D0C">
        <w:rPr>
          <w:rFonts w:ascii="GHEA Grapalat" w:hAnsi="GHEA Grapalat"/>
        </w:rPr>
        <w:t>ГНКО</w:t>
      </w:r>
      <w:proofErr w:type="gramEnd"/>
      <w:r w:rsidRPr="00563D0C">
        <w:rPr>
          <w:rFonts w:ascii="GHEA Grapalat" w:hAnsi="GHEA Grapalat"/>
        </w:rPr>
        <w:t xml:space="preserve"> </w:t>
      </w:r>
      <w:r w:rsidRPr="00A169DB">
        <w:rPr>
          <w:rFonts w:ascii="GHEA Grapalat" w:hAnsi="GHEA Grapalat"/>
        </w:rPr>
        <w:t>“</w:t>
      </w:r>
      <w:r w:rsidRPr="00563D0C">
        <w:rPr>
          <w:rFonts w:ascii="GHEA Grapalat" w:hAnsi="GHEA Grapalat"/>
          <w:sz w:val="20"/>
          <w:szCs w:val="20"/>
        </w:rPr>
        <w:t xml:space="preserve"> </w:t>
      </w:r>
      <w:r w:rsidRPr="00563D0C">
        <w:rPr>
          <w:rFonts w:ascii="GHEA Grapalat" w:hAnsi="GHEA Grapalat"/>
        </w:rPr>
        <w:t>РЕСПУБЛИКАНСКИЙ ПЕДАГОГИКО-ПСИХОЛОГИЧЕСКИЙ ЦЕНТР</w:t>
      </w:r>
      <w:r w:rsidRPr="00A169DB">
        <w:rPr>
          <w:rFonts w:ascii="GHEA Grapalat" w:hAnsi="GHEA Grapalat"/>
        </w:rPr>
        <w:t xml:space="preserve">» </w:t>
      </w:r>
    </w:p>
    <w:p w14:paraId="5668A53F" w14:textId="77777777" w:rsidR="00CE0D95" w:rsidRPr="009044F1" w:rsidRDefault="00CE0D95" w:rsidP="00B46D58">
      <w:pPr>
        <w:pStyle w:val="aa"/>
        <w:widowControl w:val="0"/>
        <w:spacing w:after="160"/>
        <w:ind w:right="-7" w:firstLine="567"/>
        <w:jc w:val="center"/>
        <w:rPr>
          <w:rFonts w:ascii="GHEA Grapalat" w:hAnsi="GHEA Grapalat"/>
        </w:rPr>
      </w:pPr>
    </w:p>
    <w:p w14:paraId="0798537B" w14:textId="5838599B" w:rsidR="000763E5" w:rsidRDefault="000763E5" w:rsidP="00B46D58">
      <w:pPr>
        <w:rPr>
          <w:rFonts w:ascii="GHEA Grapalat" w:hAnsi="GHEA Grapalat"/>
        </w:rPr>
      </w:pPr>
    </w:p>
    <w:p w14:paraId="79C7573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F6AE34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29D06A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5489751" w14:textId="77777777" w:rsidR="00C812F9" w:rsidRPr="005B6EE8" w:rsidRDefault="00C812F9" w:rsidP="00C812F9">
      <w:pPr>
        <w:widowControl w:val="0"/>
        <w:spacing w:after="160"/>
        <w:ind w:firstLine="567"/>
        <w:jc w:val="center"/>
        <w:rPr>
          <w:rFonts w:ascii="GHEA Grapalat" w:hAnsi="GHEA Grapalat"/>
          <w:b/>
        </w:rPr>
      </w:pPr>
      <w:r>
        <w:rPr>
          <w:rFonts w:ascii="GHEA Grapalat" w:hAnsi="GHEA Grapalat"/>
          <w:b/>
        </w:rPr>
        <w:t xml:space="preserve">аренды легкового автомобиля </w:t>
      </w:r>
      <w:r w:rsidRPr="002E069D">
        <w:rPr>
          <w:rFonts w:ascii="GHEA Grapalat" w:hAnsi="GHEA Grapalat"/>
          <w:b/>
        </w:rPr>
        <w:t>ДЛЯ НУЖД</w:t>
      </w:r>
      <w:r w:rsidRPr="00EC400D">
        <w:rPr>
          <w:rFonts w:ascii="GHEA Grapalat" w:hAnsi="GHEA Grapalat"/>
        </w:rPr>
        <w:t xml:space="preserve"> </w:t>
      </w:r>
      <w:r w:rsidRPr="00563D0C">
        <w:rPr>
          <w:rFonts w:ascii="GHEA Grapalat" w:hAnsi="GHEA Grapalat"/>
          <w:b/>
        </w:rPr>
        <w:t>ГНКО “ РЕСПУБЛИКАНСКИЙ ПЕДАГОГИКО-ПСИХОЛОГИЧЕСКИЙ ЦЕНТР»</w:t>
      </w:r>
    </w:p>
    <w:p w14:paraId="0C19031F" w14:textId="77777777" w:rsidR="00160AE4" w:rsidRPr="003A1EBB" w:rsidRDefault="00160AE4" w:rsidP="00B46D58">
      <w:pPr>
        <w:widowControl w:val="0"/>
        <w:spacing w:after="160"/>
        <w:ind w:firstLine="567"/>
        <w:jc w:val="center"/>
        <w:rPr>
          <w:rFonts w:ascii="GHEA Grapalat" w:hAnsi="GHEA Grapalat"/>
        </w:rPr>
      </w:pPr>
    </w:p>
    <w:p w14:paraId="36997FB3"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9C4BBC9" w14:textId="77777777" w:rsidR="00C67E80" w:rsidRPr="009044F1" w:rsidRDefault="00C67E80" w:rsidP="00B46D58">
      <w:pPr>
        <w:widowControl w:val="0"/>
        <w:spacing w:after="160"/>
        <w:jc w:val="center"/>
        <w:rPr>
          <w:rFonts w:ascii="GHEA Grapalat" w:hAnsi="GHEA Grapalat" w:cs="Sylfaen"/>
          <w:b/>
        </w:rPr>
      </w:pPr>
    </w:p>
    <w:p w14:paraId="4B64EBF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9BDCD7A" w14:textId="77777777" w:rsidR="002E069D" w:rsidRPr="008842CE" w:rsidRDefault="002E069D" w:rsidP="00B46D58">
      <w:pPr>
        <w:widowControl w:val="0"/>
        <w:spacing w:after="160"/>
        <w:jc w:val="center"/>
        <w:rPr>
          <w:rFonts w:ascii="GHEA Grapalat" w:hAnsi="GHEA Grapalat"/>
        </w:rPr>
      </w:pPr>
    </w:p>
    <w:p w14:paraId="0180C49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402DE0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D0D629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58C96F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89817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F37867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02F83AF" w14:textId="3C00AEEC"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2"/>
      </w:r>
      <w:r w:rsidRPr="009044F1">
        <w:rPr>
          <w:rFonts w:ascii="GHEA Grapalat" w:hAnsi="GHEA Grapalat"/>
        </w:rPr>
        <w:t xml:space="preserve"> </w:t>
      </w:r>
    </w:p>
    <w:p w14:paraId="69DBD0B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0E2543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5C6B9F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3D94B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2219B4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4EACEF" w14:textId="77777777" w:rsidR="00520F57" w:rsidRDefault="00520F57" w:rsidP="00B46D58">
      <w:pPr>
        <w:widowControl w:val="0"/>
        <w:spacing w:after="160"/>
        <w:jc w:val="center"/>
        <w:rPr>
          <w:rFonts w:ascii="GHEA Grapalat" w:hAnsi="GHEA Grapalat"/>
          <w:b/>
        </w:rPr>
      </w:pPr>
    </w:p>
    <w:p w14:paraId="2B4D4B3B" w14:textId="77777777" w:rsidR="00520F57" w:rsidRDefault="00520F57" w:rsidP="00B46D58">
      <w:pPr>
        <w:widowControl w:val="0"/>
        <w:spacing w:after="160"/>
        <w:jc w:val="center"/>
        <w:rPr>
          <w:rFonts w:ascii="GHEA Grapalat" w:hAnsi="GHEA Grapalat"/>
          <w:b/>
        </w:rPr>
      </w:pPr>
    </w:p>
    <w:p w14:paraId="4F4BDA65"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C0624DE" w14:textId="77777777" w:rsidR="008842CE" w:rsidRPr="00374F4A" w:rsidRDefault="008842CE" w:rsidP="00B46D58">
      <w:pPr>
        <w:widowControl w:val="0"/>
        <w:spacing w:after="160"/>
        <w:jc w:val="center"/>
        <w:rPr>
          <w:rFonts w:ascii="GHEA Grapalat" w:hAnsi="GHEA Grapalat"/>
          <w:b/>
        </w:rPr>
      </w:pPr>
    </w:p>
    <w:p w14:paraId="02C119C4"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50621C2" w14:textId="77777777" w:rsidR="00520F57" w:rsidRPr="008842CE" w:rsidRDefault="00520F57" w:rsidP="00B46D58">
      <w:pPr>
        <w:widowControl w:val="0"/>
        <w:spacing w:after="160"/>
        <w:jc w:val="center"/>
        <w:rPr>
          <w:rFonts w:ascii="GHEA Grapalat" w:hAnsi="GHEA Grapalat"/>
          <w:b/>
        </w:rPr>
      </w:pPr>
    </w:p>
    <w:p w14:paraId="1749FA1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C0C9423"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99BAA4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3E03C09" w14:textId="77777777" w:rsidR="00E17B7F" w:rsidRDefault="00E17B7F">
      <w:pPr>
        <w:rPr>
          <w:rFonts w:ascii="GHEA Grapalat" w:hAnsi="GHEA Grapalat"/>
          <w:spacing w:val="-6"/>
        </w:rPr>
      </w:pPr>
      <w:r>
        <w:rPr>
          <w:rFonts w:ascii="GHEA Grapalat" w:hAnsi="GHEA Grapalat"/>
          <w:spacing w:val="-6"/>
        </w:rPr>
        <w:br w:type="page"/>
      </w:r>
    </w:p>
    <w:p w14:paraId="4AFC559B" w14:textId="52B6A97B" w:rsidR="00842B81" w:rsidRPr="006D2DF7" w:rsidRDefault="00E60444" w:rsidP="00842B81">
      <w:pPr>
        <w:widowControl w:val="0"/>
        <w:spacing w:after="160"/>
        <w:ind w:hanging="567"/>
        <w:jc w:val="both"/>
        <w:rPr>
          <w:rFonts w:ascii="GHEA Grapalat" w:hAnsi="GHEA Grapalat"/>
          <w:spacing w:val="-6"/>
        </w:rPr>
      </w:pPr>
      <w:r>
        <w:rPr>
          <w:rFonts w:ascii="GHEA Grapalat" w:hAnsi="GHEA Grapalat"/>
          <w:spacing w:val="-6"/>
        </w:rPr>
        <w:lastRenderedPageBreak/>
        <w:t xml:space="preserve">         </w:t>
      </w:r>
      <w:r w:rsidR="00842B81" w:rsidRPr="006D2DF7">
        <w:rPr>
          <w:rFonts w:ascii="GHEA Grapalat" w:hAnsi="GHEA Grapalat"/>
          <w:spacing w:val="-6"/>
        </w:rPr>
        <w:t xml:space="preserve">Настоящее Приглашение предоставляется в дополнение к объявлению об </w:t>
      </w:r>
      <w:bookmarkStart w:id="1" w:name="_Hlk90294797"/>
      <w:r w:rsidR="00842B81">
        <w:rPr>
          <w:rFonts w:ascii="GHEA Grapalat" w:hAnsi="GHEA Grapalat"/>
          <w:spacing w:val="-6"/>
        </w:rPr>
        <w:t xml:space="preserve">запрос </w:t>
      </w:r>
      <w:proofErr w:type="spellStart"/>
      <w:r w:rsidR="00842B81">
        <w:rPr>
          <w:rFonts w:ascii="GHEA Grapalat" w:hAnsi="GHEA Grapalat"/>
          <w:spacing w:val="-6"/>
        </w:rPr>
        <w:t>катировок</w:t>
      </w:r>
      <w:bookmarkEnd w:id="1"/>
      <w:proofErr w:type="spellEnd"/>
      <w:r w:rsidR="00842B81" w:rsidRPr="006D2DF7">
        <w:rPr>
          <w:rFonts w:ascii="GHEA Grapalat" w:hAnsi="GHEA Grapalat"/>
          <w:spacing w:val="-6"/>
        </w:rPr>
        <w:t xml:space="preserve">, проводимом под кодом </w:t>
      </w:r>
      <w:r w:rsidR="00842B81" w:rsidRPr="00563D0C">
        <w:rPr>
          <w:rFonts w:ascii="GHEA Grapalat" w:hAnsi="GHEA Grapalat"/>
          <w:b/>
          <w:i/>
          <w:spacing w:val="-6"/>
          <w:lang w:val="en-US"/>
        </w:rPr>
        <w:t>ՀՄԿ</w:t>
      </w:r>
      <w:r w:rsidR="00842B81" w:rsidRPr="00563D0C">
        <w:rPr>
          <w:rFonts w:ascii="GHEA Grapalat" w:hAnsi="GHEA Grapalat"/>
          <w:b/>
          <w:i/>
          <w:spacing w:val="-6"/>
          <w:lang w:val="hy-AM"/>
        </w:rPr>
        <w:t>-ԳՀԾՁԲ</w:t>
      </w:r>
      <w:r w:rsidR="00842B81" w:rsidRPr="00563D0C">
        <w:rPr>
          <w:rFonts w:ascii="GHEA Grapalat" w:hAnsi="GHEA Grapalat"/>
          <w:i/>
          <w:spacing w:val="-6"/>
          <w:lang w:val="es-ES"/>
        </w:rPr>
        <w:t>-</w:t>
      </w:r>
      <w:r w:rsidR="00842B81">
        <w:rPr>
          <w:rFonts w:ascii="GHEA Grapalat" w:hAnsi="GHEA Grapalat"/>
          <w:b/>
          <w:i/>
          <w:spacing w:val="-6"/>
          <w:lang w:val="hy-AM"/>
        </w:rPr>
        <w:t>2</w:t>
      </w:r>
      <w:r w:rsidR="00842B81">
        <w:rPr>
          <w:rFonts w:ascii="GHEA Grapalat" w:hAnsi="GHEA Grapalat"/>
          <w:b/>
          <w:i/>
          <w:spacing w:val="-6"/>
        </w:rPr>
        <w:t>6</w:t>
      </w:r>
      <w:r w:rsidR="00842B81" w:rsidRPr="00563D0C">
        <w:rPr>
          <w:rFonts w:ascii="GHEA Grapalat" w:hAnsi="GHEA Grapalat"/>
          <w:b/>
          <w:i/>
          <w:spacing w:val="-6"/>
          <w:lang w:val="hy-AM"/>
        </w:rPr>
        <w:t>/1</w:t>
      </w:r>
      <w:r w:rsidR="00842B81">
        <w:rPr>
          <w:rFonts w:ascii="GHEA Grapalat" w:hAnsi="GHEA Grapalat"/>
          <w:i/>
          <w:spacing w:val="-6"/>
          <w:u w:val="single"/>
          <w:lang w:val="af-ZA"/>
        </w:rPr>
        <w:t xml:space="preserve"> </w:t>
      </w:r>
      <w:r w:rsidR="00842B81" w:rsidRPr="006D2DF7">
        <w:rPr>
          <w:rFonts w:ascii="GHEA Grapalat" w:hAnsi="GHEA Grapalat"/>
          <w:spacing w:val="-6"/>
        </w:rPr>
        <w:t>(далее — процедура).</w:t>
      </w:r>
    </w:p>
    <w:p w14:paraId="4D6CE590" w14:textId="77777777" w:rsidR="00842B81" w:rsidRPr="000B2CFA" w:rsidRDefault="00842B81" w:rsidP="00842B81">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00AB9">
        <w:rPr>
          <w:rFonts w:ascii="GHEA Grapalat" w:hAnsi="GHEA Grapalat"/>
          <w:b/>
        </w:rPr>
        <w:t xml:space="preserve"> </w:t>
      </w:r>
      <w:r w:rsidRPr="00563D0C">
        <w:rPr>
          <w:rFonts w:ascii="GHEA Grapalat" w:hAnsi="GHEA Grapalat"/>
          <w:b/>
        </w:rPr>
        <w:t>ГНКО “ РЕСПУБЛИКАНСКИЙ ПЕДАГОГИКО-ПСИХОЛОГИЧЕСКИЙ ЦЕНТР</w:t>
      </w:r>
      <w:r w:rsidRPr="000B2CFA">
        <w:rPr>
          <w:rFonts w:ascii="GHEA Grapalat" w:hAnsi="GHEA Grapalat"/>
        </w:rPr>
        <w:t xml:space="preserve">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5AF9F60" w14:textId="77777777" w:rsidR="00842B81" w:rsidRPr="009044F1" w:rsidRDefault="00842B81" w:rsidP="00842B8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D820C74" w14:textId="77777777" w:rsidR="00842B81" w:rsidRPr="009044F1" w:rsidRDefault="00842B81" w:rsidP="00842B8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96DA5EF" w14:textId="77777777" w:rsidR="00957E24" w:rsidRDefault="00842B81" w:rsidP="00842B81">
      <w:pPr>
        <w:ind w:firstLine="720"/>
        <w:jc w:val="both"/>
        <w:rPr>
          <w:rFonts w:ascii="GHEA Grapalat" w:hAnsi="GHEA Grapalat"/>
        </w:rPr>
      </w:pPr>
      <w:r w:rsidRPr="009044F1">
        <w:rPr>
          <w:rFonts w:ascii="GHEA Grapalat" w:hAnsi="GHEA Grapalat"/>
        </w:rPr>
        <w:t>Адрес электронной поч</w:t>
      </w:r>
      <w:r>
        <w:rPr>
          <w:rFonts w:ascii="GHEA Grapalat" w:hAnsi="GHEA Grapalat"/>
        </w:rPr>
        <w:t>ты секретаря оценочной комиссии</w:t>
      </w:r>
    </w:p>
    <w:p w14:paraId="21248B2B" w14:textId="54C735F4" w:rsidR="00842B81" w:rsidRPr="003C4807" w:rsidRDefault="00842B81" w:rsidP="00842B81">
      <w:pPr>
        <w:ind w:firstLine="720"/>
        <w:jc w:val="both"/>
        <w:rPr>
          <w:rFonts w:ascii="GHEA Grapalat" w:hAnsi="GHEA Grapalat"/>
          <w:sz w:val="20"/>
          <w:szCs w:val="20"/>
          <w:lang w:val="af-ZA"/>
        </w:rPr>
      </w:pPr>
      <w:r>
        <w:rPr>
          <w:rFonts w:ascii="GHEA Grapalat" w:hAnsi="GHEA Grapalat"/>
        </w:rPr>
        <w:t xml:space="preserve"> </w:t>
      </w:r>
      <w:r w:rsidRPr="009044F1">
        <w:rPr>
          <w:rFonts w:ascii="GHEA Grapalat" w:hAnsi="GHEA Grapalat"/>
        </w:rPr>
        <w:t>"</w:t>
      </w:r>
      <w:r w:rsidRPr="003C4807">
        <w:rPr>
          <w:rFonts w:ascii="GHEA Grapalat" w:hAnsi="GHEA Grapalat"/>
          <w:sz w:val="20"/>
          <w:szCs w:val="20"/>
          <w:u w:val="single"/>
          <w:lang w:val="af-ZA"/>
        </w:rPr>
        <w:t xml:space="preserve"> </w:t>
      </w:r>
      <w:r w:rsidRPr="00F265AD">
        <w:rPr>
          <w:rFonts w:ascii="GHEA Grapalat" w:hAnsi="GHEA Grapalat"/>
          <w:sz w:val="20"/>
          <w:szCs w:val="20"/>
          <w:u w:val="single"/>
          <w:lang w:val="af-ZA"/>
        </w:rPr>
        <w:t>hmkentron.yerevan@gmail.com</w:t>
      </w:r>
      <w:r w:rsidRPr="009044F1">
        <w:rPr>
          <w:rFonts w:ascii="GHEA Grapalat" w:hAnsi="GHEA Grapalat"/>
        </w:rPr>
        <w:t>".</w:t>
      </w:r>
    </w:p>
    <w:p w14:paraId="13B2D7CE" w14:textId="5C689973" w:rsidR="00096865" w:rsidRPr="009044F1" w:rsidRDefault="00842B81" w:rsidP="00842B8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lastRenderedPageBreak/>
        <w:t>ЧАСТЬ I</w:t>
      </w:r>
    </w:p>
    <w:p w14:paraId="4F0DB720"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5C3736CB"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BAC4D2C" w14:textId="77777777" w:rsidR="00842B81" w:rsidRPr="009044F1" w:rsidRDefault="00845AA5" w:rsidP="00842B81">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42B81" w:rsidRPr="003C4807">
        <w:rPr>
          <w:rFonts w:ascii="GHEA Grapalat" w:hAnsi="GHEA Grapalat"/>
          <w:i w:val="0"/>
          <w:sz w:val="24"/>
          <w:szCs w:val="24"/>
        </w:rPr>
        <w:t xml:space="preserve">Предметом </w:t>
      </w:r>
      <w:r w:rsidR="00842B81">
        <w:rPr>
          <w:rFonts w:ascii="GHEA Grapalat" w:hAnsi="GHEA Grapalat"/>
          <w:i w:val="0"/>
          <w:sz w:val="24"/>
          <w:szCs w:val="24"/>
        </w:rPr>
        <w:t>закупки является приобретение "</w:t>
      </w:r>
      <w:proofErr w:type="gramStart"/>
      <w:r w:rsidR="00842B81" w:rsidRPr="003C4807">
        <w:rPr>
          <w:rFonts w:ascii="GHEA Grapalat" w:hAnsi="GHEA Grapalat"/>
          <w:i w:val="0"/>
          <w:sz w:val="24"/>
          <w:szCs w:val="24"/>
        </w:rPr>
        <w:t>Аренда  легкового</w:t>
      </w:r>
      <w:proofErr w:type="gramEnd"/>
      <w:r w:rsidR="00842B81" w:rsidRPr="003C4807">
        <w:rPr>
          <w:rFonts w:ascii="GHEA Grapalat" w:hAnsi="GHEA Grapalat"/>
          <w:i w:val="0"/>
          <w:sz w:val="24"/>
          <w:szCs w:val="24"/>
        </w:rPr>
        <w:t xml:space="preserve"> автомобиля закупки" (далее — также услуга) для нужд “ РЕСПУБЛИКАНСКИЙ ПЕДАГОГИКО-ПСИХОЛОГИЧЕСКИЙ ЦЕНТР» ГНКО, к</w:t>
      </w:r>
      <w:r w:rsidR="00842B81">
        <w:rPr>
          <w:rFonts w:ascii="GHEA Grapalat" w:hAnsi="GHEA Grapalat"/>
          <w:i w:val="0"/>
          <w:sz w:val="24"/>
          <w:szCs w:val="24"/>
        </w:rPr>
        <w:t>оторые сгруппированы в лоты «2</w:t>
      </w:r>
      <w:r w:rsidR="00842B81" w:rsidRPr="003C4807">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033"/>
      </w:tblGrid>
      <w:tr w:rsidR="00970424" w:rsidRPr="009044F1" w14:paraId="410064D0" w14:textId="77777777" w:rsidTr="00D377F6">
        <w:trPr>
          <w:jc w:val="center"/>
        </w:trPr>
        <w:tc>
          <w:tcPr>
            <w:tcW w:w="3201" w:type="dxa"/>
            <w:gridSpan w:val="2"/>
            <w:vAlign w:val="center"/>
          </w:tcPr>
          <w:p w14:paraId="59D528B9"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033" w:type="dxa"/>
            <w:vMerge w:val="restart"/>
            <w:vAlign w:val="center"/>
          </w:tcPr>
          <w:p w14:paraId="61883259"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7E9D172A" w14:textId="77777777" w:rsidTr="00D377F6">
        <w:trPr>
          <w:jc w:val="center"/>
        </w:trPr>
        <w:tc>
          <w:tcPr>
            <w:tcW w:w="1216" w:type="dxa"/>
            <w:vAlign w:val="center"/>
          </w:tcPr>
          <w:p w14:paraId="4728494B"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F9091E4"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033" w:type="dxa"/>
            <w:vMerge/>
            <w:vAlign w:val="center"/>
          </w:tcPr>
          <w:p w14:paraId="1839DB4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842B81" w:rsidRPr="009044F1" w14:paraId="35FD73C7" w14:textId="77777777" w:rsidTr="00D377F6">
        <w:trPr>
          <w:jc w:val="center"/>
        </w:trPr>
        <w:tc>
          <w:tcPr>
            <w:tcW w:w="1216" w:type="dxa"/>
            <w:vAlign w:val="center"/>
          </w:tcPr>
          <w:p w14:paraId="6B8E9C31" w14:textId="74318501" w:rsidR="00842B81" w:rsidRPr="009044F1" w:rsidRDefault="00842B81" w:rsidP="00842B81">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985" w:type="dxa"/>
            <w:vAlign w:val="center"/>
          </w:tcPr>
          <w:p w14:paraId="590B0068" w14:textId="2AC87D30" w:rsidR="00842B81" w:rsidRPr="009044F1" w:rsidRDefault="00842B81" w:rsidP="00842B8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162</w:t>
            </w:r>
            <w:r>
              <w:rPr>
                <w:rFonts w:ascii="GHEA Grapalat" w:hAnsi="GHEA Grapalat"/>
                <w:sz w:val="24"/>
                <w:szCs w:val="24"/>
                <w:lang w:val="hy-AM"/>
              </w:rPr>
              <w:t>0</w:t>
            </w:r>
            <w:r>
              <w:rPr>
                <w:rFonts w:ascii="GHEA Grapalat" w:hAnsi="GHEA Grapalat"/>
                <w:sz w:val="24"/>
                <w:szCs w:val="24"/>
              </w:rPr>
              <w:t>000</w:t>
            </w:r>
          </w:p>
        </w:tc>
        <w:tc>
          <w:tcPr>
            <w:tcW w:w="6033" w:type="dxa"/>
          </w:tcPr>
          <w:p w14:paraId="161B7252" w14:textId="46564043" w:rsidR="00842B81" w:rsidRPr="009044F1" w:rsidRDefault="00842B81" w:rsidP="00842B81">
            <w:pPr>
              <w:pStyle w:val="23"/>
              <w:widowControl w:val="0"/>
              <w:spacing w:after="120" w:line="240" w:lineRule="auto"/>
              <w:ind w:firstLine="0"/>
              <w:rPr>
                <w:rFonts w:ascii="GHEA Grapalat" w:hAnsi="GHEA Grapalat"/>
                <w:sz w:val="24"/>
                <w:szCs w:val="24"/>
                <w:u w:val="single"/>
                <w:vertAlign w:val="subscript"/>
              </w:rPr>
            </w:pPr>
            <w:proofErr w:type="gramStart"/>
            <w:r w:rsidRPr="00270458">
              <w:rPr>
                <w:rFonts w:ascii="Calibri" w:hAnsi="Calibri" w:cs="Calibri"/>
                <w:sz w:val="22"/>
                <w:szCs w:val="22"/>
              </w:rPr>
              <w:t>Аренда</w:t>
            </w:r>
            <w:r w:rsidRPr="00270458">
              <w:rPr>
                <w:sz w:val="22"/>
                <w:szCs w:val="22"/>
              </w:rPr>
              <w:t xml:space="preserve">  </w:t>
            </w:r>
            <w:r w:rsidRPr="00270458">
              <w:rPr>
                <w:rFonts w:ascii="Calibri" w:hAnsi="Calibri" w:cs="Calibri"/>
                <w:sz w:val="22"/>
                <w:szCs w:val="22"/>
              </w:rPr>
              <w:t>легкового</w:t>
            </w:r>
            <w:proofErr w:type="gramEnd"/>
            <w:r w:rsidRPr="00270458">
              <w:rPr>
                <w:sz w:val="22"/>
                <w:szCs w:val="22"/>
              </w:rPr>
              <w:t xml:space="preserve"> </w:t>
            </w:r>
            <w:r w:rsidRPr="00270458">
              <w:rPr>
                <w:rFonts w:ascii="Calibri" w:hAnsi="Calibri" w:cs="Calibri"/>
                <w:sz w:val="22"/>
                <w:szCs w:val="22"/>
              </w:rPr>
              <w:t>автомобиля</w:t>
            </w:r>
          </w:p>
        </w:tc>
      </w:tr>
      <w:tr w:rsidR="00842B81" w:rsidRPr="009044F1" w14:paraId="662E77D5" w14:textId="77777777" w:rsidTr="00D377F6">
        <w:trPr>
          <w:jc w:val="center"/>
        </w:trPr>
        <w:tc>
          <w:tcPr>
            <w:tcW w:w="1216" w:type="dxa"/>
            <w:vAlign w:val="center"/>
          </w:tcPr>
          <w:p w14:paraId="574F77C7" w14:textId="0070FC29" w:rsidR="00842B81" w:rsidRPr="009044F1" w:rsidRDefault="00842B81" w:rsidP="00842B81">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985" w:type="dxa"/>
            <w:vAlign w:val="center"/>
          </w:tcPr>
          <w:p w14:paraId="1EB2E902" w14:textId="09866AF8" w:rsidR="00842B81" w:rsidRPr="009044F1" w:rsidRDefault="00842B81" w:rsidP="00842B81">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162</w:t>
            </w:r>
            <w:r>
              <w:rPr>
                <w:rFonts w:ascii="GHEA Grapalat" w:hAnsi="GHEA Grapalat"/>
                <w:sz w:val="24"/>
                <w:szCs w:val="24"/>
                <w:lang w:val="hy-AM"/>
              </w:rPr>
              <w:t>0</w:t>
            </w:r>
            <w:r>
              <w:rPr>
                <w:rFonts w:ascii="GHEA Grapalat" w:hAnsi="GHEA Grapalat"/>
                <w:sz w:val="24"/>
                <w:szCs w:val="24"/>
              </w:rPr>
              <w:t>000</w:t>
            </w:r>
          </w:p>
        </w:tc>
        <w:tc>
          <w:tcPr>
            <w:tcW w:w="6033" w:type="dxa"/>
          </w:tcPr>
          <w:p w14:paraId="50A1B1CA" w14:textId="2E88F058" w:rsidR="00842B81" w:rsidRPr="009044F1" w:rsidRDefault="00842B81" w:rsidP="00842B81">
            <w:pPr>
              <w:pStyle w:val="23"/>
              <w:widowControl w:val="0"/>
              <w:spacing w:after="120" w:line="240" w:lineRule="auto"/>
              <w:ind w:firstLine="0"/>
              <w:rPr>
                <w:rFonts w:ascii="GHEA Grapalat" w:hAnsi="GHEA Grapalat"/>
                <w:sz w:val="24"/>
                <w:szCs w:val="24"/>
              </w:rPr>
            </w:pPr>
            <w:proofErr w:type="gramStart"/>
            <w:r w:rsidRPr="00270458">
              <w:rPr>
                <w:rFonts w:ascii="Calibri" w:hAnsi="Calibri" w:cs="Calibri"/>
                <w:sz w:val="22"/>
                <w:szCs w:val="22"/>
              </w:rPr>
              <w:t>Аренда</w:t>
            </w:r>
            <w:r w:rsidRPr="00270458">
              <w:rPr>
                <w:sz w:val="22"/>
                <w:szCs w:val="22"/>
              </w:rPr>
              <w:t xml:space="preserve">  </w:t>
            </w:r>
            <w:r w:rsidRPr="00270458">
              <w:rPr>
                <w:rFonts w:ascii="Calibri" w:hAnsi="Calibri" w:cs="Calibri"/>
                <w:sz w:val="22"/>
                <w:szCs w:val="22"/>
              </w:rPr>
              <w:t>легкового</w:t>
            </w:r>
            <w:proofErr w:type="gramEnd"/>
            <w:r w:rsidRPr="00270458">
              <w:rPr>
                <w:sz w:val="22"/>
                <w:szCs w:val="22"/>
              </w:rPr>
              <w:t xml:space="preserve"> </w:t>
            </w:r>
            <w:r w:rsidRPr="00270458">
              <w:rPr>
                <w:rFonts w:ascii="Calibri" w:hAnsi="Calibri" w:cs="Calibri"/>
                <w:sz w:val="22"/>
                <w:szCs w:val="22"/>
              </w:rPr>
              <w:t>автомобиля</w:t>
            </w:r>
          </w:p>
        </w:tc>
      </w:tr>
    </w:tbl>
    <w:p w14:paraId="6B7B6437"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7F37AC0"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42B8E23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9CBBA0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7ACEBD9"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FE0B1F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5A18D55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5BCEDF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C02705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49C1E8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44D17D6"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C9835F3"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69B2523" w14:textId="6A588EFE" w:rsidR="004004A3" w:rsidRPr="00182862" w:rsidRDefault="004004A3" w:rsidP="00182862">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58EC777F"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B11D6E"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5FC2B3B7"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B755A82"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01E14B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4D0D114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5DEE5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38CABD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907B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D9A8CC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1804F7"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D833A9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E6AA76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CA56613"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49B53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06B95E9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106F74E5"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1EE43016"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3158CFE"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CCEAD4F"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FDBA303"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80998D6"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750FB9A" w14:textId="38C21E46" w:rsidR="00FE2CCB" w:rsidRDefault="00FE2CCB" w:rsidP="00182862">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28D11E5C" w14:textId="77777777" w:rsidR="00BD2C67" w:rsidRPr="001115E9" w:rsidRDefault="00BD2C67" w:rsidP="00B46D58">
      <w:pPr>
        <w:widowControl w:val="0"/>
        <w:spacing w:after="160"/>
        <w:jc w:val="center"/>
        <w:rPr>
          <w:rFonts w:ascii="GHEA Grapalat" w:hAnsi="GHEA Grapalat"/>
          <w:b/>
        </w:rPr>
      </w:pPr>
    </w:p>
    <w:p w14:paraId="798679F9"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7023B6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BAD67EE"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679184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A5880E"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F614B57"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29422A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в установленный срок вносит обусловленные ими изменения в </w:t>
      </w:r>
      <w:r w:rsidR="00750FFF" w:rsidRPr="00750FFF">
        <w:rPr>
          <w:rFonts w:ascii="GHEA Grapalat" w:hAnsi="GHEA Grapalat"/>
          <w:lang w:val="hy-AM"/>
        </w:rPr>
        <w:lastRenderedPageBreak/>
        <w:t>приглашение</w:t>
      </w:r>
      <w:r w:rsidR="00750FFF">
        <w:rPr>
          <w:rFonts w:ascii="GHEA Grapalat" w:hAnsi="GHEA Grapalat"/>
          <w:lang w:val="hy-AM"/>
        </w:rPr>
        <w:t>.</w:t>
      </w:r>
    </w:p>
    <w:p w14:paraId="6802E0B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5173000E" w14:textId="77777777" w:rsidR="00B051BE" w:rsidRPr="009044F1" w:rsidRDefault="00B051BE" w:rsidP="00B46D58">
      <w:pPr>
        <w:widowControl w:val="0"/>
        <w:spacing w:after="160"/>
        <w:jc w:val="center"/>
        <w:rPr>
          <w:rFonts w:ascii="GHEA Grapalat" w:hAnsi="GHEA Grapalat"/>
          <w:b/>
        </w:rPr>
      </w:pPr>
    </w:p>
    <w:p w14:paraId="43D5E86F"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42D1E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E7A5944"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6BF45D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2E743EB"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D2536AE" w14:textId="65FE29A0"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842B81" w:rsidRPr="0017759E">
        <w:rPr>
          <w:rFonts w:ascii="GHEA Grapalat" w:hAnsi="GHEA Grapalat"/>
          <w:sz w:val="24"/>
          <w:szCs w:val="24"/>
        </w:rPr>
        <w:t xml:space="preserve">Заявки на процедуру необходимо представить в комиссию по адресу " Ул. Ованеса </w:t>
      </w:r>
      <w:proofErr w:type="spellStart"/>
      <w:r w:rsidR="00842B81" w:rsidRPr="0017759E">
        <w:rPr>
          <w:rFonts w:ascii="GHEA Grapalat" w:hAnsi="GHEA Grapalat"/>
          <w:sz w:val="24"/>
          <w:szCs w:val="24"/>
        </w:rPr>
        <w:t>Каджазнуни</w:t>
      </w:r>
      <w:proofErr w:type="spellEnd"/>
      <w:r w:rsidR="00842B81" w:rsidRPr="0017759E">
        <w:rPr>
          <w:rFonts w:ascii="GHEA Grapalat" w:hAnsi="GHEA Grapalat"/>
          <w:sz w:val="24"/>
          <w:szCs w:val="24"/>
        </w:rPr>
        <w:t xml:space="preserve"> 12, Ереван" не позднее, чем "11:00" часов "</w:t>
      </w:r>
      <w:r w:rsidR="00842B81" w:rsidRPr="007C11F8">
        <w:rPr>
          <w:rFonts w:ascii="GHEA Grapalat" w:hAnsi="GHEA Grapalat"/>
          <w:sz w:val="24"/>
          <w:szCs w:val="24"/>
        </w:rPr>
        <w:t>7</w:t>
      </w:r>
      <w:r w:rsidR="00842B81" w:rsidRPr="0017759E">
        <w:rPr>
          <w:rFonts w:ascii="GHEA Grapalat" w:hAnsi="GHEA Grapalat"/>
          <w:sz w:val="24"/>
          <w:szCs w:val="24"/>
        </w:rPr>
        <w:t>"-го дня с даты опубликования в бюллетене объявления и приглашения на настоящую процедуру.</w:t>
      </w:r>
    </w:p>
    <w:p w14:paraId="17AFA6C7" w14:textId="46FEF553"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842B81">
        <w:rPr>
          <w:rFonts w:ascii="GHEA Grapalat" w:hAnsi="GHEA Grapalat"/>
        </w:rPr>
        <w:t>"</w:t>
      </w:r>
      <w:r w:rsidR="00842B81">
        <w:rPr>
          <w:rFonts w:ascii="GHEA Grapalat" w:hAnsi="GHEA Grapalat"/>
          <w:i/>
          <w:color w:val="000000"/>
          <w:u w:val="single"/>
        </w:rPr>
        <w:t xml:space="preserve"> </w:t>
      </w:r>
      <w:r w:rsidR="00842B81" w:rsidRPr="0017759E">
        <w:rPr>
          <w:rFonts w:ascii="GHEA Grapalat" w:hAnsi="GHEA Grapalat"/>
          <w:i/>
          <w:color w:val="000000"/>
          <w:u w:val="single"/>
        </w:rPr>
        <w:t xml:space="preserve">Нарине </w:t>
      </w:r>
      <w:proofErr w:type="spellStart"/>
      <w:r w:rsidR="00842B81" w:rsidRPr="0017759E">
        <w:rPr>
          <w:rFonts w:ascii="GHEA Grapalat" w:hAnsi="GHEA Grapalat"/>
          <w:i/>
          <w:color w:val="000000"/>
          <w:u w:val="single"/>
        </w:rPr>
        <w:t>Вардеванян</w:t>
      </w:r>
      <w:proofErr w:type="spellEnd"/>
      <w:r w:rsidR="00842B81" w:rsidRPr="0017759E">
        <w:rPr>
          <w:rFonts w:ascii="GHEA Grapalat" w:hAnsi="GHEA Grapalat"/>
          <w:i/>
          <w:color w:val="000000"/>
          <w:u w:val="single"/>
        </w:rPr>
        <w:t xml:space="preserve"> </w:t>
      </w:r>
      <w:r w:rsidR="00842B81">
        <w:rPr>
          <w:rFonts w:ascii="GHEA Grapalat" w:hAnsi="GHEA Grapalat"/>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89DEA8C"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6D3BD6E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BB10250"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0B2842A"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851594"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B998BD5"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C9645A5"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BFA8790"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752F50C3"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33A448C" w14:textId="7D114E15"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091FB0">
        <w:rPr>
          <w:rStyle w:val="af6"/>
          <w:rFonts w:ascii="GHEA Grapalat" w:hAnsi="GHEA Grapalat"/>
        </w:rPr>
        <w:footnoteReference w:customMarkFollows="1" w:id="5"/>
        <w:t>7</w:t>
      </w:r>
    </w:p>
    <w:p w14:paraId="5D64848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3C13F0"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5DE8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AC733D2"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71BB10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C63BDD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397719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911A4C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4EAC33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5D50619C"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BD79D5"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2F7CA4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0716EC6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15787F5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AB913F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3940379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FA14031"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8289BAD"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8E909B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F25E74D"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C27558D"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C0A079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7D23858"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6C877E9"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63AD0DD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0F9F0E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F9B1C3E"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C973FF4"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17D5947" w14:textId="77777777" w:rsidR="009D180E" w:rsidRDefault="009D180E" w:rsidP="00B46D58">
      <w:pPr>
        <w:widowControl w:val="0"/>
        <w:spacing w:after="160"/>
        <w:ind w:left="567" w:right="565"/>
        <w:jc w:val="center"/>
        <w:rPr>
          <w:rFonts w:ascii="GHEA Grapalat" w:hAnsi="GHEA Grapalat"/>
          <w:b/>
          <w:lang w:val="hy-AM"/>
        </w:rPr>
      </w:pPr>
    </w:p>
    <w:p w14:paraId="20D6F507" w14:textId="77777777" w:rsidR="00416546" w:rsidRDefault="00416546" w:rsidP="00B46D58">
      <w:pPr>
        <w:widowControl w:val="0"/>
        <w:spacing w:after="160"/>
        <w:ind w:left="567" w:right="565"/>
        <w:jc w:val="center"/>
        <w:rPr>
          <w:rFonts w:ascii="GHEA Grapalat" w:hAnsi="GHEA Grapalat"/>
          <w:b/>
        </w:rPr>
      </w:pPr>
    </w:p>
    <w:p w14:paraId="7182C72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11F63E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47B5D5"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6179954" w14:textId="77777777" w:rsidR="00FA0E41" w:rsidRPr="009044F1" w:rsidRDefault="00FA0E41" w:rsidP="00B46D58">
      <w:pPr>
        <w:widowControl w:val="0"/>
        <w:spacing w:after="160"/>
        <w:ind w:firstLine="567"/>
        <w:jc w:val="center"/>
        <w:rPr>
          <w:rFonts w:ascii="GHEA Grapalat" w:hAnsi="GHEA Grapalat"/>
          <w:b/>
        </w:rPr>
      </w:pPr>
    </w:p>
    <w:p w14:paraId="2261E331"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4FD22830" w14:textId="77777777" w:rsidR="00A225E0" w:rsidRDefault="00A225E0" w:rsidP="00B46D58">
      <w:pPr>
        <w:rPr>
          <w:rFonts w:ascii="GHEA Grapalat" w:hAnsi="GHEA Grapalat" w:cs="Sylfaen"/>
        </w:rPr>
      </w:pPr>
    </w:p>
    <w:p w14:paraId="4C5C9FA4"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B249DED" w14:textId="77777777" w:rsidR="00842B81" w:rsidRPr="00AD29CE" w:rsidRDefault="00FD2748" w:rsidP="00842B81">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bookmarkStart w:id="2" w:name="_Hlk152075530"/>
      <w:r w:rsidR="00842B81" w:rsidRPr="00AD29CE">
        <w:rPr>
          <w:rFonts w:ascii="GHEA Grapalat" w:hAnsi="GHEA Grapalat"/>
          <w:sz w:val="24"/>
          <w:szCs w:val="24"/>
        </w:rPr>
        <w:t xml:space="preserve">Вскрытие заявок произойдет </w:t>
      </w:r>
      <w:r w:rsidR="00842B81" w:rsidRPr="002B605C">
        <w:rPr>
          <w:rFonts w:ascii="GHEA Grapalat" w:hAnsi="GHEA Grapalat"/>
          <w:sz w:val="24"/>
          <w:szCs w:val="24"/>
        </w:rPr>
        <w:t>заседании комиссии по вскрытию заявок</w:t>
      </w:r>
      <w:r w:rsidR="00842B81" w:rsidRPr="00AD29CE">
        <w:rPr>
          <w:rFonts w:ascii="GHEA Grapalat" w:hAnsi="GHEA Grapalat"/>
          <w:sz w:val="24"/>
          <w:szCs w:val="24"/>
        </w:rPr>
        <w:t xml:space="preserve"> на </w:t>
      </w:r>
      <w:r w:rsidR="00842B81" w:rsidRPr="00FD5213">
        <w:rPr>
          <w:rFonts w:ascii="GHEA Grapalat" w:hAnsi="GHEA Grapalat"/>
          <w:sz w:val="24"/>
          <w:szCs w:val="24"/>
          <w:lang w:val="hy-AM"/>
        </w:rPr>
        <w:t>7-о</w:t>
      </w:r>
      <w:r w:rsidR="00842B81" w:rsidRPr="00FD5213">
        <w:rPr>
          <w:rFonts w:ascii="GHEA Grapalat" w:hAnsi="GHEA Grapalat"/>
          <w:sz w:val="24"/>
          <w:szCs w:val="24"/>
        </w:rPr>
        <w:t xml:space="preserve">й день в </w:t>
      </w:r>
      <w:r w:rsidR="00842B81" w:rsidRPr="00FD5213">
        <w:rPr>
          <w:rFonts w:ascii="GHEA Grapalat" w:hAnsi="GHEA Grapalat"/>
          <w:sz w:val="24"/>
          <w:szCs w:val="24"/>
          <w:lang w:val="hy-AM"/>
        </w:rPr>
        <w:t>1</w:t>
      </w:r>
      <w:r w:rsidR="00842B81">
        <w:rPr>
          <w:rFonts w:ascii="GHEA Grapalat" w:hAnsi="GHEA Grapalat"/>
          <w:sz w:val="24"/>
          <w:szCs w:val="24"/>
        </w:rPr>
        <w:t>1</w:t>
      </w:r>
      <w:r w:rsidR="00842B81" w:rsidRPr="00FD5213">
        <w:rPr>
          <w:rFonts w:ascii="GHEA Grapalat" w:hAnsi="GHEA Grapalat"/>
          <w:sz w:val="24"/>
          <w:szCs w:val="24"/>
          <w:lang w:val="hy-AM"/>
        </w:rPr>
        <w:t>:00</w:t>
      </w:r>
      <w:r w:rsidR="00842B81" w:rsidRPr="00FD5213">
        <w:rPr>
          <w:rFonts w:ascii="GHEA Grapalat" w:hAnsi="GHEA Grapalat"/>
          <w:sz w:val="24"/>
          <w:szCs w:val="24"/>
        </w:rPr>
        <w:t xml:space="preserve"> со</w:t>
      </w:r>
      <w:r w:rsidR="00842B81" w:rsidRPr="00AD29CE">
        <w:rPr>
          <w:rFonts w:ascii="GHEA Grapalat" w:hAnsi="GHEA Grapalat"/>
          <w:sz w:val="24"/>
          <w:szCs w:val="24"/>
        </w:rPr>
        <w:t xml:space="preserve"> дня опубликования </w:t>
      </w:r>
      <w:r w:rsidR="00842B81">
        <w:rPr>
          <w:rFonts w:ascii="GHEA Grapalat" w:hAnsi="GHEA Grapalat"/>
          <w:sz w:val="24"/>
          <w:szCs w:val="24"/>
        </w:rPr>
        <w:t>бюллетене</w:t>
      </w:r>
      <w:r w:rsidR="00842B81" w:rsidRPr="00AD29CE">
        <w:rPr>
          <w:rFonts w:ascii="GHEA Grapalat" w:hAnsi="GHEA Grapalat"/>
          <w:sz w:val="24"/>
          <w:szCs w:val="24"/>
        </w:rPr>
        <w:t xml:space="preserve"> объявления и приглашения на настоящую процедуру</w:t>
      </w:r>
      <w:bookmarkEnd w:id="2"/>
      <w:r w:rsidR="00842B81" w:rsidRPr="00AD29CE">
        <w:rPr>
          <w:rFonts w:ascii="GHEA Grapalat" w:hAnsi="GHEA Grapalat"/>
          <w:sz w:val="24"/>
          <w:szCs w:val="24"/>
        </w:rPr>
        <w:t xml:space="preserve">. </w:t>
      </w:r>
    </w:p>
    <w:p w14:paraId="7B9ADA93" w14:textId="06CB55DB" w:rsidR="00A9098A" w:rsidRDefault="00A9098A" w:rsidP="00842B81">
      <w:pPr>
        <w:pStyle w:val="23"/>
        <w:widowControl w:val="0"/>
        <w:tabs>
          <w:tab w:val="left" w:pos="1134"/>
        </w:tabs>
        <w:spacing w:after="160" w:line="240" w:lineRule="auto"/>
        <w:ind w:firstLine="567"/>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EC0457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134ECA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666713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3133D6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42859A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B03904B"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C34B0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9237908"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E70809"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A2C4331" w14:textId="678D15F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9044F1">
        <w:rPr>
          <w:rFonts w:ascii="GHEA Grapalat" w:hAnsi="GHEA Grapalat"/>
          <w:i w:val="0"/>
          <w:sz w:val="24"/>
          <w:szCs w:val="24"/>
        </w:rPr>
        <w:t>по курсу</w:t>
      </w:r>
      <w:proofErr w:type="gramEnd"/>
      <w:r w:rsidRPr="009044F1">
        <w:rPr>
          <w:rFonts w:ascii="GHEA Grapalat" w:hAnsi="GHEA Grapalat"/>
          <w:i w:val="0"/>
          <w:sz w:val="24"/>
          <w:szCs w:val="24"/>
        </w:rPr>
        <w:t xml:space="preserve"> </w:t>
      </w:r>
      <w:r w:rsidR="008C7E18" w:rsidRPr="00FD5213">
        <w:rPr>
          <w:rFonts w:ascii="GHEA Grapalat" w:hAnsi="GHEA Grapalat"/>
          <w:sz w:val="22"/>
          <w:szCs w:val="22"/>
        </w:rPr>
        <w:t>установленному Центральным банком Республики Армения</w:t>
      </w:r>
      <w:r w:rsidR="008C7E18">
        <w:rPr>
          <w:rStyle w:val="af6"/>
          <w:rFonts w:ascii="GHEA Grapalat" w:hAnsi="GHEA Grapalat"/>
          <w:i w:val="0"/>
          <w:sz w:val="24"/>
          <w:szCs w:val="24"/>
        </w:rPr>
        <w:t xml:space="preserve"> </w:t>
      </w:r>
      <w:r w:rsidR="00A75726">
        <w:rPr>
          <w:rStyle w:val="af6"/>
          <w:rFonts w:ascii="GHEA Grapalat" w:hAnsi="GHEA Grapalat"/>
          <w:i w:val="0"/>
          <w:sz w:val="24"/>
          <w:szCs w:val="24"/>
        </w:rPr>
        <w:footnoteReference w:customMarkFollows="1" w:id="6"/>
        <w:t>9</w:t>
      </w:r>
      <w:r w:rsidR="00A01157">
        <w:rPr>
          <w:rFonts w:ascii="GHEA Grapalat" w:hAnsi="GHEA Grapalat"/>
          <w:i w:val="0"/>
          <w:sz w:val="24"/>
          <w:szCs w:val="24"/>
        </w:rPr>
        <w:t>.</w:t>
      </w:r>
    </w:p>
    <w:p w14:paraId="3F1AADC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D8A8D1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w:t>
      </w:r>
      <w:proofErr w:type="gramStart"/>
      <w:r w:rsidRPr="009044F1">
        <w:rPr>
          <w:rFonts w:ascii="GHEA Grapalat" w:hAnsi="GHEA Grapalat"/>
          <w:sz w:val="24"/>
          <w:szCs w:val="24"/>
        </w:rPr>
        <w:t>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proofErr w:type="gramEnd"/>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754136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F796B7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01BFF7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D24F05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0D243D27"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w:t>
      </w:r>
      <w:r w:rsidRPr="009775E8">
        <w:rPr>
          <w:rFonts w:ascii="GHEA Grapalat" w:hAnsi="GHEA Grapalat"/>
          <w:sz w:val="24"/>
          <w:szCs w:val="24"/>
        </w:rPr>
        <w:lastRenderedPageBreak/>
        <w:t xml:space="preserve">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24AC008"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8B5DBF5"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03C412CF"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41249A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CA00C7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30C178A"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EFD3D6"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89E964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6F70976"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E32E982"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234DA71"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70AD266C"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A7E35D"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CCA3070"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3B127BC"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E4E124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41F92AB"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A4A8D66"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lastRenderedPageBreak/>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1F75D2"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6F7C53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7"/>
        <w:t>10</w:t>
      </w:r>
      <w:r w:rsidRPr="009044F1">
        <w:rPr>
          <w:rFonts w:ascii="GHEA Grapalat" w:hAnsi="GHEA Grapalat"/>
          <w:sz w:val="24"/>
          <w:szCs w:val="24"/>
        </w:rPr>
        <w:t xml:space="preserve">. </w:t>
      </w:r>
    </w:p>
    <w:p w14:paraId="4A54C2B7"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0BEBF1F"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0B6DD88"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5D7902"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6F809F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4A2D9BE"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80A7E"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C074DA6"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F3ADD41"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046DB82"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95FDC59"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7D951F2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CD9907B"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188B33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44F705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6947D29"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49926E67"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1A23D7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181C9BC1"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C900452" w14:textId="36CCA6B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5C028305"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676950B9" w14:textId="77777777" w:rsidR="00E271A0" w:rsidRDefault="00384973">
      <w:pPr>
        <w:rPr>
          <w:rFonts w:ascii="GHEA Grapalat" w:hAnsi="GHEA Grapalat" w:cs="Sylfaen"/>
        </w:rPr>
      </w:pPr>
      <w:r>
        <w:rPr>
          <w:rFonts w:ascii="GHEA Grapalat" w:hAnsi="GHEA Grapalat" w:cs="Sylfaen"/>
        </w:rPr>
        <w:t>-----------------------------------------------</w:t>
      </w:r>
    </w:p>
    <w:p w14:paraId="4E4AB75A"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368D1FC"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074C85AB"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1DB0B1C9" w14:textId="77777777" w:rsidR="0085658A" w:rsidRDefault="0085658A">
      <w:pPr>
        <w:rPr>
          <w:rFonts w:ascii="GHEA Grapalat" w:hAnsi="GHEA Grapalat"/>
        </w:rPr>
      </w:pPr>
    </w:p>
    <w:p w14:paraId="1EA13C7F" w14:textId="77777777" w:rsidR="0085658A" w:rsidRDefault="0085658A">
      <w:pPr>
        <w:rPr>
          <w:rFonts w:ascii="GHEA Grapalat" w:hAnsi="GHEA Grapalat"/>
        </w:rPr>
      </w:pPr>
    </w:p>
    <w:p w14:paraId="2A9A8AC3"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w:t>
      </w:r>
      <w:proofErr w:type="gramStart"/>
      <w:r w:rsidRPr="008D2394">
        <w:rPr>
          <w:rFonts w:ascii="GHEA Grapalat" w:hAnsi="GHEA Grapalat"/>
        </w:rPr>
        <w:t>минимум  включительно</w:t>
      </w:r>
      <w:proofErr w:type="gramEnd"/>
      <w:r w:rsidRPr="008D2394">
        <w:rPr>
          <w:rFonts w:ascii="GHEA Grapalat" w:hAnsi="GHEA Grapalat"/>
        </w:rPr>
        <w:t xml:space="preserve">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5CA1E47"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35F84F8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25908660" w14:textId="77777777" w:rsidR="00055FCF" w:rsidRDefault="00055FCF">
      <w:pPr>
        <w:rPr>
          <w:rFonts w:ascii="GHEA Grapalat" w:hAnsi="GHEA Grapalat"/>
        </w:rPr>
      </w:pPr>
      <w:r>
        <w:rPr>
          <w:rFonts w:ascii="GHEA Grapalat" w:hAnsi="GHEA Grapalat"/>
        </w:rPr>
        <w:lastRenderedPageBreak/>
        <w:t>--------------------------</w:t>
      </w:r>
    </w:p>
    <w:p w14:paraId="347FC76D"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5125D1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C891F0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37939AC"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CA6504E"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33638B7D" w14:textId="77777777" w:rsidR="00816D27" w:rsidRDefault="00816D27">
      <w:pPr>
        <w:rPr>
          <w:rFonts w:ascii="GHEA Grapalat" w:hAnsi="GHEA Grapalat" w:cs="Sylfaen"/>
        </w:rPr>
      </w:pPr>
      <w:r>
        <w:rPr>
          <w:rFonts w:ascii="GHEA Grapalat" w:hAnsi="GHEA Grapalat" w:cs="Sylfaen"/>
        </w:rPr>
        <w:br w:type="page"/>
      </w:r>
    </w:p>
    <w:p w14:paraId="0CEB1B5F" w14:textId="22262B2A"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r w:rsidRPr="00853D2D">
        <w:rPr>
          <w:rStyle w:val="af6"/>
          <w:rFonts w:ascii="GHEA Grapalat" w:hAnsi="GHEA Grapalat" w:cs="Sylfaen"/>
        </w:rPr>
        <w:footnoteReference w:customMarkFollows="1" w:id="8"/>
        <w:t>11</w:t>
      </w:r>
    </w:p>
    <w:p w14:paraId="3285C0A3"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03BFEBC"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28A8641D"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9"/>
        <w:t>12</w:t>
      </w:r>
      <w:r w:rsidR="00375E5E" w:rsidRPr="00853D2D">
        <w:rPr>
          <w:rFonts w:ascii="GHEA Grapalat" w:hAnsi="GHEA Grapalat"/>
        </w:rPr>
        <w:t>.</w:t>
      </w:r>
    </w:p>
    <w:p w14:paraId="5F15830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74F885E" w14:textId="32F3E38D"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B3809">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12F512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F49C25A"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BB1C77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2E3E1917"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F5560AC" w14:textId="77777777" w:rsidR="002807DD" w:rsidRDefault="002807DD" w:rsidP="002807DD">
      <w:pPr>
        <w:rPr>
          <w:rFonts w:ascii="GHEA Grapalat" w:hAnsi="GHEA Grapalat"/>
          <w:b/>
        </w:rPr>
      </w:pPr>
      <w:r>
        <w:rPr>
          <w:rFonts w:ascii="GHEA Grapalat" w:hAnsi="GHEA Grapalat"/>
          <w:b/>
        </w:rPr>
        <w:t xml:space="preserve">                         </w:t>
      </w:r>
    </w:p>
    <w:p w14:paraId="296A6DB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300E1E5"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 xml:space="preserve">днем возникновения основания возврата </w:t>
      </w:r>
      <w:proofErr w:type="gramStart"/>
      <w:r w:rsidR="003333FB" w:rsidRPr="00F2342B">
        <w:rPr>
          <w:rFonts w:ascii="GHEA Grapalat" w:hAnsi="GHEA Grapalat"/>
        </w:rPr>
        <w:t>обеспечения</w:t>
      </w:r>
      <w:proofErr w:type="gramEnd"/>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03E7002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FFDE30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9FAB3D1"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01D14EF1" w14:textId="77777777" w:rsidR="00DA751A" w:rsidRDefault="00DA751A" w:rsidP="002807DD">
      <w:pPr>
        <w:rPr>
          <w:rFonts w:ascii="GHEA Grapalat" w:hAnsi="GHEA Grapalat"/>
          <w:b/>
        </w:rPr>
      </w:pPr>
    </w:p>
    <w:p w14:paraId="55CE2A3F"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137A3A8" w14:textId="77777777" w:rsidR="002807DD" w:rsidRPr="009044F1" w:rsidRDefault="002807DD" w:rsidP="002807DD">
      <w:pPr>
        <w:rPr>
          <w:rFonts w:ascii="GHEA Grapalat" w:hAnsi="GHEA Grapalat" w:cs="Arial"/>
          <w:b/>
        </w:rPr>
      </w:pPr>
    </w:p>
    <w:p w14:paraId="2E8E3CA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BA67C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72B25B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0"/>
        <w:t>13</w:t>
      </w:r>
      <w:r w:rsidRPr="009044F1">
        <w:rPr>
          <w:rFonts w:ascii="GHEA Grapalat" w:hAnsi="GHEA Grapalat"/>
        </w:rPr>
        <w:t>.</w:t>
      </w:r>
    </w:p>
    <w:p w14:paraId="1D52A5B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6AC14D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2A8D1F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8B408D"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63842EF"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76C78E8"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7672AF4"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2BE7C8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5F84C80"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9BD3F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2209D1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837C28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E2E1427"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8C7D99C"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5F40D69"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EB369E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F1DCC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0B01B7C"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F1B1F51"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E8D33E6"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A0CF7B6"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E87F64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100EB7A"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B565254"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A14465"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C9B57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743DA8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23DC7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7CC9BA4"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F7BAC15"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68582BD" w14:textId="77777777" w:rsidR="00167353" w:rsidRPr="009044F1" w:rsidRDefault="00167353" w:rsidP="00167353">
      <w:pPr>
        <w:widowControl w:val="0"/>
        <w:spacing w:after="160"/>
        <w:jc w:val="both"/>
        <w:rPr>
          <w:rFonts w:ascii="GHEA Grapalat" w:hAnsi="GHEA Grapalat" w:cs="Sylfaen"/>
          <w:b/>
        </w:rPr>
      </w:pPr>
    </w:p>
    <w:p w14:paraId="4AF54FB8" w14:textId="77777777" w:rsidR="004373E3" w:rsidRDefault="004373E3" w:rsidP="00B46D58">
      <w:pPr>
        <w:rPr>
          <w:rFonts w:ascii="GHEA Grapalat" w:hAnsi="GHEA Grapalat"/>
          <w:b/>
        </w:rPr>
      </w:pPr>
    </w:p>
    <w:p w14:paraId="4000357D" w14:textId="77777777" w:rsidR="00503980" w:rsidRDefault="00503980">
      <w:pPr>
        <w:rPr>
          <w:rFonts w:ascii="GHEA Grapalat" w:hAnsi="GHEA Grapalat"/>
          <w:b/>
        </w:rPr>
      </w:pPr>
      <w:r>
        <w:rPr>
          <w:rFonts w:ascii="GHEA Grapalat" w:hAnsi="GHEA Grapalat"/>
          <w:b/>
        </w:rPr>
        <w:br w:type="page"/>
      </w:r>
    </w:p>
    <w:p w14:paraId="6310C89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5ECFE76" w14:textId="77777777" w:rsidR="008842CE" w:rsidRPr="00374F4A" w:rsidRDefault="008842CE" w:rsidP="00B46D58">
      <w:pPr>
        <w:widowControl w:val="0"/>
        <w:spacing w:after="160"/>
        <w:jc w:val="center"/>
        <w:rPr>
          <w:rFonts w:ascii="GHEA Grapalat" w:hAnsi="GHEA Grapalat"/>
          <w:b/>
        </w:rPr>
      </w:pPr>
    </w:p>
    <w:p w14:paraId="3FEABD06"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B6265F3" w14:textId="77777777" w:rsidR="00096865" w:rsidRPr="009044F1" w:rsidRDefault="00096865" w:rsidP="00B46D58">
      <w:pPr>
        <w:widowControl w:val="0"/>
        <w:spacing w:after="160"/>
        <w:jc w:val="center"/>
        <w:rPr>
          <w:rFonts w:ascii="GHEA Grapalat" w:hAnsi="GHEA Grapalat"/>
        </w:rPr>
      </w:pPr>
    </w:p>
    <w:p w14:paraId="78EDDBC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815BD4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50B58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F4A90A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A9C2378" w14:textId="77777777" w:rsidR="00140A36" w:rsidRDefault="00140A36" w:rsidP="00B46D58">
      <w:pPr>
        <w:widowControl w:val="0"/>
        <w:spacing w:after="160"/>
        <w:jc w:val="center"/>
        <w:rPr>
          <w:rFonts w:ascii="GHEA Grapalat" w:hAnsi="GHEA Grapalat"/>
          <w:b/>
        </w:rPr>
      </w:pPr>
    </w:p>
    <w:p w14:paraId="3309936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68A3F9"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6673AD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7149D49F"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86EDBB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FEFAA0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1"/>
        <w:t>14</w:t>
      </w:r>
    </w:p>
    <w:p w14:paraId="785A0735" w14:textId="2559273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3B14AF">
        <w:rPr>
          <w:rStyle w:val="af6"/>
          <w:rFonts w:ascii="GHEA Grapalat" w:hAnsi="GHEA Grapalat"/>
        </w:rPr>
        <w:footnoteReference w:customMarkFollows="1" w:id="12"/>
        <w:t>15</w:t>
      </w:r>
    </w:p>
    <w:p w14:paraId="30D37F74"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14:paraId="3CCD6114" w14:textId="77777777" w:rsidR="00E52441" w:rsidRPr="00925DE0" w:rsidRDefault="00E52441" w:rsidP="00E24455">
      <w:pPr>
        <w:widowControl w:val="0"/>
        <w:spacing w:after="160" w:line="360" w:lineRule="auto"/>
        <w:jc w:val="center"/>
        <w:rPr>
          <w:rFonts w:ascii="GHEA Grapalat" w:hAnsi="GHEA Grapalat"/>
          <w:b/>
        </w:rPr>
      </w:pPr>
    </w:p>
    <w:p w14:paraId="2E12113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62C03E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19DF42E" w14:textId="6842419E"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4D0A9A">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AD64F4"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E0688C2"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4BB9431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D4F56D8"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07C36A9F"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EDE1A8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9AD3CF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66086396"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AE15080" w14:textId="77777777" w:rsidR="009C1687" w:rsidRDefault="009C1687">
      <w:pPr>
        <w:rPr>
          <w:rFonts w:ascii="GHEA Grapalat" w:hAnsi="GHEA Grapalat"/>
          <w:b/>
        </w:rPr>
      </w:pPr>
    </w:p>
    <w:p w14:paraId="60DA24A0" w14:textId="77777777" w:rsidR="00107A05" w:rsidRDefault="00107A05">
      <w:pPr>
        <w:rPr>
          <w:rFonts w:ascii="GHEA Grapalat" w:hAnsi="GHEA Grapalat"/>
          <w:b/>
        </w:rPr>
      </w:pPr>
      <w:r>
        <w:rPr>
          <w:rFonts w:ascii="GHEA Grapalat" w:hAnsi="GHEA Grapalat"/>
          <w:b/>
        </w:rPr>
        <w:br w:type="page"/>
      </w:r>
    </w:p>
    <w:p w14:paraId="2BBBFE25"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9FD9675" w14:textId="5062D8D4" w:rsidR="004D0A9A" w:rsidRDefault="004D0A9A" w:rsidP="004D0A9A">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proofErr w:type="gramStart"/>
      <w:r>
        <w:rPr>
          <w:rFonts w:ascii="GHEA Grapalat" w:hAnsi="GHEA Grapalat"/>
          <w:b/>
          <w:sz w:val="24"/>
          <w:szCs w:val="24"/>
        </w:rPr>
        <w:t xml:space="preserve">на  </w:t>
      </w:r>
      <w:bookmarkStart w:id="3" w:name="_Hlk152076296"/>
      <w:r w:rsidRPr="00781576">
        <w:rPr>
          <w:rFonts w:ascii="GHEA Grapalat" w:hAnsi="GHEA Grapalat"/>
          <w:b/>
          <w:bCs/>
          <w:sz w:val="22"/>
          <w:szCs w:val="22"/>
        </w:rPr>
        <w:t>запрос</w:t>
      </w:r>
      <w:proofErr w:type="gramEnd"/>
      <w:r w:rsidRPr="00781576">
        <w:rPr>
          <w:rFonts w:ascii="GHEA Grapalat" w:hAnsi="GHEA Grapalat"/>
          <w:b/>
          <w:bCs/>
          <w:sz w:val="22"/>
          <w:szCs w:val="22"/>
        </w:rPr>
        <w:t xml:space="preserve"> </w:t>
      </w:r>
      <w:r>
        <w:rPr>
          <w:rFonts w:ascii="GHEA Grapalat" w:hAnsi="GHEA Grapalat"/>
          <w:b/>
          <w:sz w:val="24"/>
          <w:szCs w:val="24"/>
        </w:rPr>
        <w:t xml:space="preserve">котировок </w:t>
      </w:r>
      <w:bookmarkEnd w:id="3"/>
      <w:r>
        <w:rPr>
          <w:rFonts w:ascii="GHEA Grapalat" w:hAnsi="GHEA Grapalat" w:cs="Arial"/>
          <w:b/>
          <w:sz w:val="24"/>
          <w:szCs w:val="24"/>
        </w:rPr>
        <w:br/>
      </w:r>
      <w:r>
        <w:rPr>
          <w:rFonts w:ascii="GHEA Grapalat" w:hAnsi="GHEA Grapalat"/>
          <w:b/>
          <w:sz w:val="24"/>
          <w:szCs w:val="24"/>
        </w:rPr>
        <w:t xml:space="preserve">под кодом </w:t>
      </w:r>
      <w:bookmarkStart w:id="4" w:name="_Hlk152076332"/>
      <w:r w:rsidRPr="001860BB">
        <w:rPr>
          <w:rFonts w:ascii="GHEA Grapalat" w:hAnsi="GHEA Grapalat"/>
          <w:b/>
          <w:i/>
          <w:sz w:val="24"/>
          <w:szCs w:val="24"/>
          <w:lang w:val="en-US"/>
        </w:rPr>
        <w:t>ՀՄԿ</w:t>
      </w:r>
      <w:r w:rsidRPr="001860BB">
        <w:rPr>
          <w:rFonts w:ascii="GHEA Grapalat" w:hAnsi="GHEA Grapalat"/>
          <w:b/>
          <w:i/>
          <w:sz w:val="24"/>
          <w:szCs w:val="24"/>
          <w:lang w:val="hy-AM"/>
        </w:rPr>
        <w:t>-ԳՀԾՁԲ</w:t>
      </w:r>
      <w:r w:rsidRPr="001860BB">
        <w:rPr>
          <w:rFonts w:ascii="GHEA Grapalat" w:hAnsi="GHEA Grapalat"/>
          <w:b/>
          <w:i/>
          <w:sz w:val="24"/>
          <w:szCs w:val="24"/>
          <w:lang w:val="es-ES"/>
        </w:rPr>
        <w:t>-</w:t>
      </w:r>
      <w:r>
        <w:rPr>
          <w:rFonts w:ascii="GHEA Grapalat" w:hAnsi="GHEA Grapalat"/>
          <w:b/>
          <w:i/>
          <w:sz w:val="24"/>
          <w:szCs w:val="24"/>
          <w:lang w:val="hy-AM"/>
        </w:rPr>
        <w:t>2</w:t>
      </w:r>
      <w:r>
        <w:rPr>
          <w:rFonts w:ascii="GHEA Grapalat" w:hAnsi="GHEA Grapalat"/>
          <w:b/>
          <w:i/>
          <w:sz w:val="24"/>
          <w:szCs w:val="24"/>
        </w:rPr>
        <w:t>6</w:t>
      </w:r>
      <w:r w:rsidRPr="001860BB">
        <w:rPr>
          <w:rFonts w:ascii="GHEA Grapalat" w:hAnsi="GHEA Grapalat"/>
          <w:b/>
          <w:i/>
          <w:sz w:val="24"/>
          <w:szCs w:val="24"/>
          <w:lang w:val="hy-AM"/>
        </w:rPr>
        <w:t>/1</w:t>
      </w:r>
      <w:r w:rsidRPr="001860BB">
        <w:rPr>
          <w:rFonts w:ascii="GHEA Grapalat" w:hAnsi="GHEA Grapalat"/>
          <w:b/>
          <w:i/>
          <w:sz w:val="24"/>
          <w:szCs w:val="24"/>
          <w:u w:val="single"/>
          <w:lang w:val="af-ZA"/>
        </w:rPr>
        <w:t xml:space="preserve">                </w:t>
      </w:r>
      <w:bookmarkEnd w:id="4"/>
    </w:p>
    <w:p w14:paraId="4C527871" w14:textId="77777777" w:rsidR="00B2572B" w:rsidRDefault="00B2572B" w:rsidP="00B46D58">
      <w:pPr>
        <w:widowControl w:val="0"/>
        <w:spacing w:after="120"/>
        <w:jc w:val="center"/>
        <w:rPr>
          <w:rFonts w:ascii="GHEA Grapalat" w:hAnsi="GHEA Grapalat" w:cs="Sylfaen"/>
          <w:b/>
        </w:rPr>
      </w:pPr>
    </w:p>
    <w:p w14:paraId="12E37772" w14:textId="77777777" w:rsidR="00D87B1D" w:rsidRPr="00374F4A" w:rsidRDefault="00D87B1D" w:rsidP="00B46D58">
      <w:pPr>
        <w:widowControl w:val="0"/>
        <w:spacing w:after="120"/>
        <w:jc w:val="center"/>
        <w:rPr>
          <w:rFonts w:ascii="GHEA Grapalat" w:hAnsi="GHEA Grapalat" w:cs="Sylfaen"/>
          <w:b/>
        </w:rPr>
      </w:pPr>
    </w:p>
    <w:p w14:paraId="3B6A159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6FCA74F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4F68D16" w14:textId="77777777" w:rsidR="00B2572B" w:rsidRPr="00374F4A" w:rsidRDefault="00B2572B" w:rsidP="00B46D58">
      <w:pPr>
        <w:widowControl w:val="0"/>
        <w:spacing w:after="120"/>
        <w:jc w:val="center"/>
        <w:rPr>
          <w:rFonts w:ascii="GHEA Grapalat" w:hAnsi="GHEA Grapalat"/>
        </w:rPr>
      </w:pPr>
    </w:p>
    <w:p w14:paraId="418F5EF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43BA2C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EE116E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C381E2A"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FEA1C7C" w14:textId="06CC65CE" w:rsidR="00374F4A" w:rsidRPr="004D0A9A"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004D0A9A">
        <w:rPr>
          <w:rFonts w:ascii="GHEA Grapalat" w:hAnsi="GHEA Grapalat"/>
        </w:rPr>
        <w:t xml:space="preserve">   </w:t>
      </w:r>
      <w:proofErr w:type="gramStart"/>
      <w:r w:rsidRPr="005437F6">
        <w:rPr>
          <w:rFonts w:ascii="GHEA Grapalat" w:hAnsi="GHEA Grapalat"/>
        </w:rPr>
        <w:t xml:space="preserve">под </w:t>
      </w:r>
      <w:r w:rsidR="004D0A9A">
        <w:rPr>
          <w:rFonts w:ascii="GHEA Grapalat" w:hAnsi="GHEA Grapalat"/>
        </w:rPr>
        <w:t xml:space="preserve"> </w:t>
      </w:r>
      <w:r w:rsidRPr="005437F6">
        <w:rPr>
          <w:rFonts w:ascii="GHEA Grapalat" w:hAnsi="GHEA Grapalat"/>
        </w:rPr>
        <w:t>кодом</w:t>
      </w:r>
      <w:proofErr w:type="gramEnd"/>
      <w:r w:rsidR="004D0A9A">
        <w:rPr>
          <w:rFonts w:ascii="GHEA Grapalat" w:hAnsi="GHEA Grapalat"/>
        </w:rPr>
        <w:t xml:space="preserve">  </w:t>
      </w:r>
      <w:bookmarkStart w:id="5" w:name="_Hlk216267293"/>
      <w:r w:rsidR="006132ED">
        <w:rPr>
          <w:rFonts w:ascii="GHEA Grapalat" w:hAnsi="GHEA Grapalat"/>
        </w:rPr>
        <w:t>"</w:t>
      </w:r>
      <w:r w:rsidR="004D0A9A" w:rsidRPr="004D0A9A">
        <w:rPr>
          <w:rFonts w:ascii="GHEA Grapalat" w:hAnsi="GHEA Grapalat"/>
          <w:b/>
          <w:i/>
          <w:sz w:val="20"/>
          <w:szCs w:val="20"/>
          <w:lang w:val="en-US"/>
        </w:rPr>
        <w:t>ՀՄԿ</w:t>
      </w:r>
      <w:r w:rsidR="004D0A9A" w:rsidRPr="004D0A9A">
        <w:rPr>
          <w:rFonts w:ascii="GHEA Grapalat" w:hAnsi="GHEA Grapalat"/>
          <w:b/>
          <w:i/>
          <w:sz w:val="20"/>
          <w:szCs w:val="20"/>
          <w:lang w:val="hy-AM"/>
        </w:rPr>
        <w:t>-ԳՀԾՁԲ</w:t>
      </w:r>
      <w:r w:rsidR="004D0A9A" w:rsidRPr="004D0A9A">
        <w:rPr>
          <w:rFonts w:ascii="GHEA Grapalat" w:hAnsi="GHEA Grapalat"/>
          <w:b/>
          <w:i/>
          <w:sz w:val="20"/>
          <w:szCs w:val="20"/>
          <w:lang w:val="es-ES"/>
        </w:rPr>
        <w:t>-</w:t>
      </w:r>
      <w:r w:rsidR="004D0A9A" w:rsidRPr="004D0A9A">
        <w:rPr>
          <w:rFonts w:ascii="GHEA Grapalat" w:hAnsi="GHEA Grapalat"/>
          <w:b/>
          <w:i/>
          <w:sz w:val="20"/>
          <w:szCs w:val="20"/>
          <w:lang w:val="hy-AM"/>
        </w:rPr>
        <w:t>2</w:t>
      </w:r>
      <w:r w:rsidR="004D0A9A" w:rsidRPr="004D0A9A">
        <w:rPr>
          <w:rFonts w:ascii="GHEA Grapalat" w:hAnsi="GHEA Grapalat"/>
          <w:b/>
          <w:i/>
          <w:sz w:val="20"/>
          <w:szCs w:val="20"/>
        </w:rPr>
        <w:t>6</w:t>
      </w:r>
      <w:r w:rsidR="004D0A9A" w:rsidRPr="004D0A9A">
        <w:rPr>
          <w:rFonts w:ascii="GHEA Grapalat" w:hAnsi="GHEA Grapalat"/>
          <w:b/>
          <w:i/>
          <w:sz w:val="20"/>
          <w:szCs w:val="20"/>
          <w:lang w:val="hy-AM"/>
        </w:rPr>
        <w:t>/1</w:t>
      </w:r>
      <w:r w:rsidR="006132ED" w:rsidRPr="004D0A9A">
        <w:rPr>
          <w:rFonts w:ascii="GHEA Grapalat" w:hAnsi="GHEA Grapalat"/>
          <w:sz w:val="20"/>
          <w:szCs w:val="20"/>
        </w:rPr>
        <w:t>"</w:t>
      </w:r>
    </w:p>
    <w:bookmarkEnd w:id="5"/>
    <w:p w14:paraId="735371B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33FAF23" w14:textId="5F159196" w:rsidR="00374F4A" w:rsidRPr="00DA5EA0" w:rsidRDefault="004D0A9A" w:rsidP="00B46D58">
      <w:pPr>
        <w:spacing w:after="160"/>
        <w:jc w:val="both"/>
        <w:rPr>
          <w:rFonts w:ascii="GHEA Grapalat" w:hAnsi="GHEA Grapalat"/>
        </w:rPr>
      </w:pPr>
      <w:r>
        <w:rPr>
          <w:rFonts w:ascii="GHEA Grapalat" w:hAnsi="GHEA Grapalat"/>
          <w:b/>
          <w:bCs/>
          <w:sz w:val="22"/>
          <w:szCs w:val="22"/>
        </w:rPr>
        <w:t xml:space="preserve">на </w:t>
      </w:r>
      <w:r w:rsidRPr="00781576">
        <w:rPr>
          <w:rFonts w:ascii="GHEA Grapalat" w:hAnsi="GHEA Grapalat"/>
          <w:b/>
          <w:bCs/>
          <w:sz w:val="22"/>
          <w:szCs w:val="22"/>
        </w:rPr>
        <w:t xml:space="preserve">запрос </w:t>
      </w:r>
      <w:r>
        <w:rPr>
          <w:rFonts w:ascii="GHEA Grapalat" w:hAnsi="GHEA Grapalat"/>
          <w:b/>
        </w:rPr>
        <w:t xml:space="preserve">котировок </w:t>
      </w:r>
      <w:r w:rsidR="00374F4A" w:rsidRPr="00DA5EA0">
        <w:rPr>
          <w:rFonts w:ascii="GHEA Grapalat" w:hAnsi="GHEA Grapalat"/>
        </w:rPr>
        <w:t>и в соответствии с требованиями приглашения подает заявку.</w:t>
      </w:r>
    </w:p>
    <w:p w14:paraId="1D2EAA35"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447A9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81FA35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C9E1B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E55AFC" w14:textId="77777777" w:rsidR="000612B9" w:rsidRDefault="000612B9" w:rsidP="00B46D58">
      <w:pPr>
        <w:jc w:val="both"/>
        <w:rPr>
          <w:rFonts w:ascii="GHEA Grapalat" w:hAnsi="GHEA Grapalat"/>
        </w:rPr>
      </w:pPr>
    </w:p>
    <w:p w14:paraId="38E05B2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1215A65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39AE970" w14:textId="77777777" w:rsidR="000612B9" w:rsidRDefault="000612B9" w:rsidP="00B46D58">
      <w:pPr>
        <w:jc w:val="both"/>
        <w:rPr>
          <w:rFonts w:ascii="GHEA Grapalat" w:hAnsi="GHEA Grapalat"/>
        </w:rPr>
      </w:pPr>
    </w:p>
    <w:p w14:paraId="48FA505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5EA087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E532FF8" w14:textId="77777777" w:rsidR="00B138F3" w:rsidRDefault="00B138F3" w:rsidP="00B46D58">
      <w:pPr>
        <w:jc w:val="both"/>
        <w:rPr>
          <w:rFonts w:ascii="GHEA Grapalat" w:hAnsi="GHEA Grapalat"/>
        </w:rPr>
      </w:pPr>
    </w:p>
    <w:p w14:paraId="1864112B"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1F34A74"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D7C27F1" w14:textId="77777777" w:rsidR="00B138F3" w:rsidRDefault="00B138F3" w:rsidP="00F96993">
      <w:pPr>
        <w:jc w:val="both"/>
        <w:rPr>
          <w:rFonts w:ascii="GHEA Grapalat" w:hAnsi="GHEA Grapalat"/>
        </w:rPr>
      </w:pPr>
    </w:p>
    <w:p w14:paraId="1F1546A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E4469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18F7457" w14:textId="77777777" w:rsidR="00B16483" w:rsidRDefault="00B16483" w:rsidP="00F96993">
      <w:pPr>
        <w:jc w:val="both"/>
        <w:rPr>
          <w:rFonts w:ascii="GHEA Grapalat" w:hAnsi="GHEA Grapalat"/>
          <w:sz w:val="18"/>
          <w:szCs w:val="18"/>
        </w:rPr>
      </w:pPr>
    </w:p>
    <w:p w14:paraId="276F139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B4F1D3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520718A" w14:textId="77777777" w:rsidR="00B16483" w:rsidRPr="00D3436F" w:rsidRDefault="00B16483" w:rsidP="00B16483">
      <w:pPr>
        <w:tabs>
          <w:tab w:val="left" w:pos="7371"/>
        </w:tabs>
        <w:spacing w:after="160"/>
        <w:ind w:left="3544" w:firstLine="3"/>
        <w:jc w:val="both"/>
        <w:rPr>
          <w:rFonts w:ascii="GHEA Grapalat" w:hAnsi="GHEA Grapalat"/>
          <w:sz w:val="16"/>
        </w:rPr>
      </w:pPr>
    </w:p>
    <w:p w14:paraId="58B09B90" w14:textId="77777777" w:rsidR="00B0401C" w:rsidRDefault="00B0401C" w:rsidP="00B46D58">
      <w:pPr>
        <w:widowControl w:val="0"/>
        <w:jc w:val="both"/>
        <w:rPr>
          <w:rFonts w:ascii="GHEA Grapalat" w:hAnsi="GHEA Grapalat"/>
        </w:rPr>
      </w:pPr>
    </w:p>
    <w:p w14:paraId="0A4CDAC0" w14:textId="77777777" w:rsidR="00B0401C" w:rsidRDefault="00B0401C" w:rsidP="00B46D58">
      <w:pPr>
        <w:widowControl w:val="0"/>
        <w:jc w:val="both"/>
        <w:rPr>
          <w:rFonts w:ascii="GHEA Grapalat" w:hAnsi="GHEA Grapalat"/>
        </w:rPr>
      </w:pPr>
    </w:p>
    <w:p w14:paraId="4170BFC2" w14:textId="77777777" w:rsidR="00B0401C" w:rsidRDefault="00B0401C" w:rsidP="00B46D58">
      <w:pPr>
        <w:widowControl w:val="0"/>
        <w:jc w:val="both"/>
        <w:rPr>
          <w:rFonts w:ascii="GHEA Grapalat" w:hAnsi="GHEA Grapalat"/>
        </w:rPr>
      </w:pPr>
    </w:p>
    <w:p w14:paraId="1D793E4F" w14:textId="77777777" w:rsidR="00B0401C" w:rsidRDefault="00B0401C" w:rsidP="00B46D58">
      <w:pPr>
        <w:widowControl w:val="0"/>
        <w:jc w:val="both"/>
        <w:rPr>
          <w:rFonts w:ascii="GHEA Grapalat" w:hAnsi="GHEA Grapalat"/>
        </w:rPr>
      </w:pPr>
    </w:p>
    <w:p w14:paraId="4F582574"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3A1BB4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E9AF227" w14:textId="77777777" w:rsidR="00D87B1D" w:rsidRDefault="00D87B1D" w:rsidP="00B46D58">
      <w:pPr>
        <w:widowControl w:val="0"/>
        <w:spacing w:after="120"/>
        <w:ind w:left="2835"/>
        <w:jc w:val="both"/>
        <w:rPr>
          <w:rFonts w:ascii="GHEA Grapalat" w:hAnsi="GHEA Grapalat"/>
          <w:sz w:val="16"/>
        </w:rPr>
      </w:pPr>
    </w:p>
    <w:p w14:paraId="4948AE11"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44A8B3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ACC3418" w14:textId="77777777" w:rsidR="00833D4F" w:rsidRPr="001E7AA5" w:rsidRDefault="00833D4F" w:rsidP="00833D4F">
      <w:pPr>
        <w:rPr>
          <w:rFonts w:ascii="GHEA Grapalat" w:hAnsi="GHEA Grapalat"/>
          <w:i/>
          <w:sz w:val="16"/>
          <w:vertAlign w:val="superscript"/>
          <w:lang w:val="es-ES"/>
        </w:rPr>
      </w:pPr>
    </w:p>
    <w:p w14:paraId="46F75881" w14:textId="150B4608" w:rsidR="00833D4F" w:rsidRPr="004D0A9A" w:rsidRDefault="00833D4F" w:rsidP="004D0A9A">
      <w:pPr>
        <w:jc w:val="both"/>
        <w:rPr>
          <w:rFonts w:ascii="GHEA Grapalat" w:hAnsi="GHEA Grapalat" w:cs="Sylfaen"/>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004D0A9A">
        <w:rPr>
          <w:rFonts w:ascii="GHEA Grapalat" w:hAnsi="GHEA Grapalat"/>
          <w:b/>
          <w:bCs/>
          <w:sz w:val="22"/>
          <w:szCs w:val="22"/>
        </w:rPr>
        <w:t>на</w:t>
      </w:r>
      <w:proofErr w:type="spellEnd"/>
      <w:r w:rsidR="004D0A9A">
        <w:rPr>
          <w:rFonts w:ascii="GHEA Grapalat" w:hAnsi="GHEA Grapalat"/>
          <w:b/>
          <w:bCs/>
          <w:sz w:val="22"/>
          <w:szCs w:val="22"/>
        </w:rPr>
        <w:t xml:space="preserve"> </w:t>
      </w:r>
      <w:r w:rsidR="004D0A9A" w:rsidRPr="00781576">
        <w:rPr>
          <w:rFonts w:ascii="GHEA Grapalat" w:hAnsi="GHEA Grapalat"/>
          <w:b/>
          <w:bCs/>
          <w:sz w:val="22"/>
          <w:szCs w:val="22"/>
        </w:rPr>
        <w:t xml:space="preserve">запрос </w:t>
      </w:r>
      <w:r w:rsidR="004D0A9A">
        <w:rPr>
          <w:rFonts w:ascii="GHEA Grapalat" w:hAnsi="GHEA Grapalat"/>
          <w:b/>
        </w:rPr>
        <w:t xml:space="preserve">котировок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4D0A9A">
        <w:rPr>
          <w:rFonts w:ascii="GHEA Grapalat" w:hAnsi="GHEA Grapalat"/>
        </w:rPr>
        <w:t>"</w:t>
      </w:r>
      <w:bookmarkStart w:id="6" w:name="_Hlk216267407"/>
      <w:r w:rsidR="004D0A9A" w:rsidRPr="004D0A9A">
        <w:rPr>
          <w:rFonts w:ascii="GHEA Grapalat" w:hAnsi="GHEA Grapalat"/>
          <w:b/>
          <w:i/>
          <w:sz w:val="20"/>
          <w:szCs w:val="20"/>
          <w:lang w:val="en-US"/>
        </w:rPr>
        <w:t>ՀՄԿ</w:t>
      </w:r>
      <w:r w:rsidR="004D0A9A" w:rsidRPr="004D0A9A">
        <w:rPr>
          <w:rFonts w:ascii="GHEA Grapalat" w:hAnsi="GHEA Grapalat"/>
          <w:b/>
          <w:i/>
          <w:sz w:val="20"/>
          <w:szCs w:val="20"/>
          <w:lang w:val="hy-AM"/>
        </w:rPr>
        <w:t>-ԳՀԾՁԲ</w:t>
      </w:r>
      <w:r w:rsidR="004D0A9A" w:rsidRPr="004D0A9A">
        <w:rPr>
          <w:rFonts w:ascii="GHEA Grapalat" w:hAnsi="GHEA Grapalat"/>
          <w:b/>
          <w:i/>
          <w:sz w:val="20"/>
          <w:szCs w:val="20"/>
          <w:lang w:val="es-ES"/>
        </w:rPr>
        <w:t>-</w:t>
      </w:r>
      <w:r w:rsidR="004D0A9A" w:rsidRPr="004D0A9A">
        <w:rPr>
          <w:rFonts w:ascii="GHEA Grapalat" w:hAnsi="GHEA Grapalat"/>
          <w:b/>
          <w:i/>
          <w:sz w:val="20"/>
          <w:szCs w:val="20"/>
          <w:lang w:val="hy-AM"/>
        </w:rPr>
        <w:t>2</w:t>
      </w:r>
      <w:r w:rsidR="004D0A9A" w:rsidRPr="004D0A9A">
        <w:rPr>
          <w:rFonts w:ascii="GHEA Grapalat" w:hAnsi="GHEA Grapalat"/>
          <w:b/>
          <w:i/>
          <w:sz w:val="20"/>
          <w:szCs w:val="20"/>
        </w:rPr>
        <w:t>6</w:t>
      </w:r>
      <w:r w:rsidR="004D0A9A" w:rsidRPr="004D0A9A">
        <w:rPr>
          <w:rFonts w:ascii="GHEA Grapalat" w:hAnsi="GHEA Grapalat"/>
          <w:b/>
          <w:i/>
          <w:sz w:val="20"/>
          <w:szCs w:val="20"/>
          <w:lang w:val="hy-AM"/>
        </w:rPr>
        <w:t>/1</w:t>
      </w:r>
      <w:bookmarkEnd w:id="6"/>
      <w:r w:rsidR="004D0A9A" w:rsidRPr="004D0A9A">
        <w:rPr>
          <w:rFonts w:ascii="GHEA Grapalat" w:hAnsi="GHEA Grapalat"/>
          <w:sz w:val="20"/>
          <w:szCs w:val="20"/>
        </w:rPr>
        <w:t>"</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004D0A9A">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A0B3A43"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BC6D74F"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563EC9AA" w14:textId="62E00711"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w:t>
      </w:r>
      <w:r w:rsidR="004D0A9A">
        <w:rPr>
          <w:rFonts w:ascii="GHEA Grapalat" w:hAnsi="GHEA Grapalat"/>
        </w:rPr>
        <w:t xml:space="preserve"> </w:t>
      </w:r>
      <w:r w:rsidR="004D0A9A">
        <w:rPr>
          <w:rFonts w:ascii="GHEA Grapalat" w:hAnsi="GHEA Grapalat"/>
        </w:rPr>
        <w:t>"</w:t>
      </w:r>
      <w:r w:rsidR="004D0A9A" w:rsidRPr="004D0A9A">
        <w:rPr>
          <w:rFonts w:ascii="GHEA Grapalat" w:hAnsi="GHEA Grapalat"/>
          <w:b/>
          <w:i/>
          <w:sz w:val="20"/>
          <w:szCs w:val="20"/>
          <w:lang w:val="en-US"/>
        </w:rPr>
        <w:t>ՀՄԿ</w:t>
      </w:r>
      <w:r w:rsidR="004D0A9A" w:rsidRPr="004D0A9A">
        <w:rPr>
          <w:rFonts w:ascii="GHEA Grapalat" w:hAnsi="GHEA Grapalat"/>
          <w:b/>
          <w:i/>
          <w:sz w:val="20"/>
          <w:szCs w:val="20"/>
          <w:lang w:val="hy-AM"/>
        </w:rPr>
        <w:t>-ԳՀԾՁԲ</w:t>
      </w:r>
      <w:r w:rsidR="004D0A9A" w:rsidRPr="004D0A9A">
        <w:rPr>
          <w:rFonts w:ascii="GHEA Grapalat" w:hAnsi="GHEA Grapalat"/>
          <w:b/>
          <w:i/>
          <w:sz w:val="20"/>
          <w:szCs w:val="20"/>
          <w:lang w:val="es-ES"/>
        </w:rPr>
        <w:t>-</w:t>
      </w:r>
      <w:r w:rsidR="004D0A9A" w:rsidRPr="004D0A9A">
        <w:rPr>
          <w:rFonts w:ascii="GHEA Grapalat" w:hAnsi="GHEA Grapalat"/>
          <w:b/>
          <w:i/>
          <w:sz w:val="20"/>
          <w:szCs w:val="20"/>
          <w:lang w:val="hy-AM"/>
        </w:rPr>
        <w:t>2</w:t>
      </w:r>
      <w:r w:rsidR="004D0A9A" w:rsidRPr="004D0A9A">
        <w:rPr>
          <w:rFonts w:ascii="GHEA Grapalat" w:hAnsi="GHEA Grapalat"/>
          <w:b/>
          <w:i/>
          <w:sz w:val="20"/>
          <w:szCs w:val="20"/>
        </w:rPr>
        <w:t>6</w:t>
      </w:r>
      <w:r w:rsidR="004D0A9A" w:rsidRPr="004D0A9A">
        <w:rPr>
          <w:rFonts w:ascii="GHEA Grapalat" w:hAnsi="GHEA Grapalat"/>
          <w:b/>
          <w:i/>
          <w:sz w:val="20"/>
          <w:szCs w:val="20"/>
          <w:lang w:val="hy-AM"/>
        </w:rPr>
        <w:t>/1</w:t>
      </w:r>
      <w:r w:rsidR="006B3E56" w:rsidRPr="006F3CBD">
        <w:rPr>
          <w:rFonts w:ascii="GHEA Grapalat" w:hAnsi="GHEA Grapalat"/>
        </w:rPr>
        <w:t>"*</w:t>
      </w:r>
    </w:p>
    <w:p w14:paraId="41CB620A"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27CE6F6"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CB53039"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E07F82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2C73341"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F06049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4EB666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5C565AC" w14:textId="77777777" w:rsidR="006B3E56" w:rsidRDefault="006B3E56" w:rsidP="00B46D58">
      <w:pPr>
        <w:widowControl w:val="0"/>
        <w:spacing w:after="160"/>
        <w:jc w:val="both"/>
        <w:rPr>
          <w:ins w:id="7"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0DA5DE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451991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96B2BAD" w14:textId="77777777" w:rsidR="00B0401C" w:rsidDel="007906A2" w:rsidRDefault="00503980" w:rsidP="00B0401C">
      <w:pPr>
        <w:widowControl w:val="0"/>
        <w:tabs>
          <w:tab w:val="left" w:pos="1134"/>
        </w:tabs>
        <w:spacing w:after="160"/>
        <w:jc w:val="both"/>
        <w:rPr>
          <w:del w:id="8"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3F774C49" w14:textId="77777777" w:rsidR="006B3E56" w:rsidRPr="00770B03" w:rsidRDefault="006B3E56" w:rsidP="00B46D58">
      <w:pPr>
        <w:tabs>
          <w:tab w:val="left" w:pos="7371"/>
        </w:tabs>
        <w:spacing w:after="160"/>
        <w:ind w:left="3544" w:firstLine="3"/>
        <w:jc w:val="both"/>
        <w:rPr>
          <w:rFonts w:ascii="GHEA Grapalat" w:hAnsi="GHEA Grapalat"/>
          <w:sz w:val="16"/>
        </w:rPr>
      </w:pPr>
    </w:p>
    <w:p w14:paraId="5EB66E7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7B81B2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CF5834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lastRenderedPageBreak/>
        <w:t>имя, фамилия руководителя)</w:t>
      </w:r>
    </w:p>
    <w:p w14:paraId="41BAF14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2FF26E8" w14:textId="77777777" w:rsidR="004D0A9A" w:rsidRDefault="00123294" w:rsidP="004D0A9A">
      <w:pPr>
        <w:jc w:val="right"/>
        <w:rPr>
          <w:rFonts w:ascii="GHEA Grapalat" w:hAnsi="GHEA Grapalat"/>
          <w:b/>
        </w:rPr>
      </w:pPr>
      <w:r>
        <w:rPr>
          <w:rFonts w:ascii="GHEA Grapalat" w:hAnsi="GHEA Grapalat"/>
          <w:b/>
        </w:rPr>
        <w:br w:type="page"/>
      </w:r>
      <w:r w:rsidR="004D0A9A">
        <w:rPr>
          <w:rFonts w:ascii="GHEA Grapalat" w:hAnsi="GHEA Grapalat"/>
          <w:b/>
        </w:rPr>
        <w:lastRenderedPageBreak/>
        <w:t xml:space="preserve">Приложение 1.1** </w:t>
      </w:r>
    </w:p>
    <w:p w14:paraId="21846AEC" w14:textId="0897DD28" w:rsidR="004D0A9A" w:rsidRDefault="004D0A9A" w:rsidP="004D0A9A">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proofErr w:type="gramStart"/>
      <w:r>
        <w:rPr>
          <w:rFonts w:ascii="GHEA Grapalat" w:hAnsi="GHEA Grapalat"/>
          <w:b/>
          <w:sz w:val="24"/>
          <w:szCs w:val="24"/>
        </w:rPr>
        <w:t xml:space="preserve">на  </w:t>
      </w:r>
      <w:r w:rsidRPr="00781576">
        <w:rPr>
          <w:rFonts w:ascii="GHEA Grapalat" w:hAnsi="GHEA Grapalat"/>
          <w:b/>
          <w:bCs/>
          <w:sz w:val="22"/>
          <w:szCs w:val="22"/>
        </w:rPr>
        <w:t>запрос</w:t>
      </w:r>
      <w:proofErr w:type="gramEnd"/>
      <w:r w:rsidRPr="00781576">
        <w:rPr>
          <w:rFonts w:ascii="GHEA Grapalat" w:hAnsi="GHEA Grapalat"/>
          <w:b/>
          <w:bCs/>
          <w:sz w:val="22"/>
          <w:szCs w:val="22"/>
        </w:rPr>
        <w:t xml:space="preserve"> </w:t>
      </w:r>
      <w:r>
        <w:rPr>
          <w:rFonts w:ascii="GHEA Grapalat" w:hAnsi="GHEA Grapalat"/>
          <w:b/>
          <w:sz w:val="24"/>
          <w:szCs w:val="24"/>
        </w:rPr>
        <w:t xml:space="preserve">котировок </w:t>
      </w:r>
      <w:r>
        <w:rPr>
          <w:rFonts w:ascii="GHEA Grapalat" w:hAnsi="GHEA Grapalat" w:cs="Arial"/>
          <w:b/>
          <w:sz w:val="24"/>
          <w:szCs w:val="24"/>
        </w:rPr>
        <w:br/>
      </w:r>
      <w:r>
        <w:rPr>
          <w:rFonts w:ascii="GHEA Grapalat" w:hAnsi="GHEA Grapalat"/>
          <w:b/>
          <w:sz w:val="24"/>
          <w:szCs w:val="24"/>
        </w:rPr>
        <w:t xml:space="preserve">под кодом </w:t>
      </w:r>
      <w:r w:rsidRPr="001860BB">
        <w:rPr>
          <w:rFonts w:ascii="GHEA Grapalat" w:hAnsi="GHEA Grapalat"/>
          <w:b/>
          <w:i/>
          <w:sz w:val="24"/>
          <w:szCs w:val="24"/>
          <w:lang w:val="en-US"/>
        </w:rPr>
        <w:t>ՀՄԿ</w:t>
      </w:r>
      <w:r w:rsidRPr="001860BB">
        <w:rPr>
          <w:rFonts w:ascii="GHEA Grapalat" w:hAnsi="GHEA Grapalat"/>
          <w:b/>
          <w:i/>
          <w:sz w:val="24"/>
          <w:szCs w:val="24"/>
          <w:lang w:val="hy-AM"/>
        </w:rPr>
        <w:t>-ԳՀԾՁԲ</w:t>
      </w:r>
      <w:r w:rsidRPr="001860BB">
        <w:rPr>
          <w:rFonts w:ascii="GHEA Grapalat" w:hAnsi="GHEA Grapalat"/>
          <w:b/>
          <w:i/>
          <w:sz w:val="24"/>
          <w:szCs w:val="24"/>
          <w:lang w:val="es-ES"/>
        </w:rPr>
        <w:t>-</w:t>
      </w:r>
      <w:r>
        <w:rPr>
          <w:rFonts w:ascii="GHEA Grapalat" w:hAnsi="GHEA Grapalat"/>
          <w:b/>
          <w:i/>
          <w:sz w:val="24"/>
          <w:szCs w:val="24"/>
          <w:lang w:val="hy-AM"/>
        </w:rPr>
        <w:t>2</w:t>
      </w:r>
      <w:r>
        <w:rPr>
          <w:rFonts w:ascii="GHEA Grapalat" w:hAnsi="GHEA Grapalat"/>
          <w:b/>
          <w:i/>
          <w:sz w:val="24"/>
          <w:szCs w:val="24"/>
        </w:rPr>
        <w:t>6</w:t>
      </w:r>
      <w:r w:rsidRPr="001860BB">
        <w:rPr>
          <w:rFonts w:ascii="GHEA Grapalat" w:hAnsi="GHEA Grapalat"/>
          <w:b/>
          <w:i/>
          <w:sz w:val="24"/>
          <w:szCs w:val="24"/>
          <w:lang w:val="hy-AM"/>
        </w:rPr>
        <w:t>/1</w:t>
      </w:r>
      <w:r w:rsidRPr="001860BB">
        <w:rPr>
          <w:rFonts w:ascii="GHEA Grapalat" w:hAnsi="GHEA Grapalat"/>
          <w:b/>
          <w:i/>
          <w:sz w:val="24"/>
          <w:szCs w:val="24"/>
          <w:u w:val="single"/>
          <w:lang w:val="af-ZA"/>
        </w:rPr>
        <w:t xml:space="preserve">                </w:t>
      </w:r>
    </w:p>
    <w:p w14:paraId="7D19EAB8" w14:textId="7006B500" w:rsidR="00652A78" w:rsidRPr="00BD3FDD" w:rsidRDefault="00652A78" w:rsidP="004D0A9A">
      <w:pPr>
        <w:rPr>
          <w:rFonts w:ascii="GHEA Grapalat" w:hAnsi="GHEA Grapalat"/>
          <w:b/>
          <w:i/>
        </w:rPr>
      </w:pPr>
    </w:p>
    <w:p w14:paraId="664E9651" w14:textId="77777777" w:rsidR="00123294" w:rsidRDefault="00123294" w:rsidP="00B46D58">
      <w:pPr>
        <w:rPr>
          <w:rFonts w:ascii="GHEA Grapalat" w:hAnsi="GHEA Grapalat"/>
          <w:b/>
        </w:rPr>
      </w:pPr>
    </w:p>
    <w:p w14:paraId="6FE99CD4" w14:textId="77777777" w:rsidR="00B048B2" w:rsidRDefault="00B048B2" w:rsidP="00B46D58">
      <w:pPr>
        <w:rPr>
          <w:rFonts w:ascii="GHEA Grapalat" w:hAnsi="GHEA Grapalat"/>
          <w:b/>
        </w:rPr>
      </w:pPr>
    </w:p>
    <w:p w14:paraId="7032776F"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B1CD86E"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CA7DE95" w14:textId="77777777" w:rsidR="00A9306E" w:rsidRPr="00ED3A13" w:rsidRDefault="00A9306E" w:rsidP="00A9306E">
      <w:pPr>
        <w:ind w:left="360" w:hanging="360"/>
        <w:jc w:val="center"/>
        <w:rPr>
          <w:rFonts w:ascii="GHEA Grapalat" w:eastAsia="GHEA Grapalat" w:hAnsi="GHEA Grapalat" w:cs="GHEA Grapalat"/>
          <w:b/>
        </w:rPr>
      </w:pPr>
    </w:p>
    <w:p w14:paraId="4F12E62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31523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E413350" w14:textId="77777777" w:rsidTr="00F32DDC">
        <w:tc>
          <w:tcPr>
            <w:tcW w:w="2836" w:type="dxa"/>
            <w:shd w:val="clear" w:color="auto" w:fill="D9E2F3"/>
            <w:vAlign w:val="center"/>
          </w:tcPr>
          <w:p w14:paraId="7CFF55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A8A14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3C0D94" w14:textId="77777777" w:rsidTr="00F32DDC">
        <w:tc>
          <w:tcPr>
            <w:tcW w:w="2836" w:type="dxa"/>
            <w:shd w:val="clear" w:color="auto" w:fill="D9E2F3"/>
            <w:vAlign w:val="center"/>
          </w:tcPr>
          <w:p w14:paraId="365A62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48090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5A7928" w14:textId="77777777" w:rsidTr="00F32DDC">
        <w:tc>
          <w:tcPr>
            <w:tcW w:w="2836" w:type="dxa"/>
            <w:shd w:val="clear" w:color="auto" w:fill="D9E2F3"/>
            <w:vAlign w:val="center"/>
          </w:tcPr>
          <w:p w14:paraId="01E1A5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963A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FD78CE" w14:textId="77777777" w:rsidTr="00F32DDC">
        <w:tc>
          <w:tcPr>
            <w:tcW w:w="2836" w:type="dxa"/>
            <w:shd w:val="clear" w:color="auto" w:fill="D9E2F3"/>
            <w:vAlign w:val="center"/>
          </w:tcPr>
          <w:p w14:paraId="17E6C4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B02D6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AFF75F" w14:textId="77777777" w:rsidTr="00F32DDC">
        <w:tc>
          <w:tcPr>
            <w:tcW w:w="2836" w:type="dxa"/>
            <w:shd w:val="clear" w:color="auto" w:fill="D9E2F3"/>
            <w:vAlign w:val="center"/>
          </w:tcPr>
          <w:p w14:paraId="45103DB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B1C8F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3B91D5" w14:textId="77777777" w:rsidTr="00F32DDC">
        <w:tc>
          <w:tcPr>
            <w:tcW w:w="2836" w:type="dxa"/>
            <w:shd w:val="clear" w:color="auto" w:fill="D9E2F3"/>
            <w:vAlign w:val="center"/>
          </w:tcPr>
          <w:p w14:paraId="46B1B3A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A46EE95"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0CB55E61" w14:textId="77777777" w:rsidTr="00F32DDC">
        <w:tc>
          <w:tcPr>
            <w:tcW w:w="2836" w:type="dxa"/>
            <w:shd w:val="clear" w:color="auto" w:fill="D9E2F3"/>
            <w:vAlign w:val="center"/>
          </w:tcPr>
          <w:p w14:paraId="4E56921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2E490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4F25CD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B9CB15C" w14:textId="77777777" w:rsidTr="00F32DDC">
        <w:tc>
          <w:tcPr>
            <w:tcW w:w="2835" w:type="dxa"/>
            <w:shd w:val="clear" w:color="auto" w:fill="D9E2F3"/>
            <w:vAlign w:val="center"/>
          </w:tcPr>
          <w:p w14:paraId="00E1A2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19E6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F833C" w14:textId="77777777" w:rsidTr="00F32DDC">
        <w:trPr>
          <w:trHeight w:val="1487"/>
        </w:trPr>
        <w:tc>
          <w:tcPr>
            <w:tcW w:w="2835" w:type="dxa"/>
            <w:shd w:val="clear" w:color="auto" w:fill="D9E2F3"/>
            <w:vAlign w:val="center"/>
          </w:tcPr>
          <w:p w14:paraId="254CF3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143405CF" w14:textId="77777777" w:rsidR="00A9306E" w:rsidRPr="00FD1EE4" w:rsidRDefault="00A9306E" w:rsidP="00F32DDC">
            <w:pPr>
              <w:spacing w:before="240" w:after="240"/>
              <w:rPr>
                <w:rFonts w:ascii="GHEA Grapalat" w:eastAsia="GHEA Grapalat" w:hAnsi="GHEA Grapalat" w:cs="GHEA Grapalat"/>
              </w:rPr>
            </w:pPr>
          </w:p>
        </w:tc>
      </w:tr>
    </w:tbl>
    <w:p w14:paraId="75EA4E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E42D613" w14:textId="77777777" w:rsidTr="00F32DDC">
        <w:tc>
          <w:tcPr>
            <w:tcW w:w="2835" w:type="dxa"/>
            <w:shd w:val="clear" w:color="auto" w:fill="D9E2F3"/>
            <w:vAlign w:val="center"/>
          </w:tcPr>
          <w:p w14:paraId="38D7CC1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9BE22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4F9B94" w14:textId="77777777" w:rsidTr="00F32DDC">
        <w:tc>
          <w:tcPr>
            <w:tcW w:w="2835" w:type="dxa"/>
            <w:shd w:val="clear" w:color="auto" w:fill="D9E2F3"/>
            <w:vAlign w:val="center"/>
          </w:tcPr>
          <w:p w14:paraId="051B661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728CD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F9C030" w14:textId="77777777" w:rsidTr="00F32DDC">
        <w:tc>
          <w:tcPr>
            <w:tcW w:w="2835" w:type="dxa"/>
            <w:shd w:val="clear" w:color="auto" w:fill="D9E2F3"/>
            <w:vAlign w:val="center"/>
          </w:tcPr>
          <w:p w14:paraId="6010628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FA0556A" w14:textId="77777777" w:rsidR="00A9306E" w:rsidRPr="00FD1EE4" w:rsidRDefault="00A9306E" w:rsidP="00F32DDC">
            <w:pPr>
              <w:spacing w:before="240" w:after="240"/>
              <w:rPr>
                <w:rFonts w:ascii="GHEA Grapalat" w:eastAsia="GHEA Grapalat" w:hAnsi="GHEA Grapalat" w:cs="GHEA Grapalat"/>
              </w:rPr>
            </w:pPr>
          </w:p>
        </w:tc>
      </w:tr>
    </w:tbl>
    <w:p w14:paraId="2C4ED4DE" w14:textId="77777777" w:rsidR="00A9306E" w:rsidRPr="00FD1EE4" w:rsidRDefault="00A9306E" w:rsidP="00A9306E">
      <w:pPr>
        <w:rPr>
          <w:rFonts w:ascii="GHEA Grapalat" w:eastAsia="GHEA Grapalat" w:hAnsi="GHEA Grapalat" w:cs="GHEA Grapalat"/>
        </w:rPr>
      </w:pPr>
    </w:p>
    <w:p w14:paraId="674923F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7BF6647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367A2FD5"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9E52BE" w14:textId="77777777" w:rsidTr="00F32DDC">
        <w:tc>
          <w:tcPr>
            <w:tcW w:w="2835" w:type="dxa"/>
            <w:shd w:val="clear" w:color="auto" w:fill="D9E2F3"/>
            <w:vAlign w:val="center"/>
          </w:tcPr>
          <w:p w14:paraId="0889D42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9D75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45E3A4" w14:textId="77777777" w:rsidTr="00F32DDC">
        <w:tc>
          <w:tcPr>
            <w:tcW w:w="2835" w:type="dxa"/>
            <w:shd w:val="clear" w:color="auto" w:fill="D9E2F3"/>
            <w:vAlign w:val="center"/>
          </w:tcPr>
          <w:p w14:paraId="55D949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BEEEEA5" w14:textId="77777777" w:rsidR="00A9306E" w:rsidRPr="00FD1EE4" w:rsidRDefault="00A9306E" w:rsidP="00F32DDC">
            <w:pPr>
              <w:spacing w:before="240" w:after="240"/>
              <w:rPr>
                <w:rFonts w:ascii="GHEA Grapalat" w:eastAsia="GHEA Grapalat" w:hAnsi="GHEA Grapalat" w:cs="GHEA Grapalat"/>
              </w:rPr>
            </w:pPr>
          </w:p>
        </w:tc>
      </w:tr>
    </w:tbl>
    <w:p w14:paraId="5C3AF12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EA58C2A" w14:textId="77777777" w:rsidTr="00F32DDC">
        <w:tc>
          <w:tcPr>
            <w:tcW w:w="2835" w:type="dxa"/>
            <w:shd w:val="clear" w:color="auto" w:fill="D9E2F3"/>
            <w:vAlign w:val="center"/>
          </w:tcPr>
          <w:p w14:paraId="5C4258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4C35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15B4BD" w14:textId="77777777" w:rsidTr="00F32DDC">
        <w:tc>
          <w:tcPr>
            <w:tcW w:w="2835" w:type="dxa"/>
            <w:shd w:val="clear" w:color="auto" w:fill="D9E2F3"/>
            <w:vAlign w:val="center"/>
          </w:tcPr>
          <w:p w14:paraId="4FFEDB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F482D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611D71" w14:textId="77777777" w:rsidTr="00F32DDC">
        <w:tc>
          <w:tcPr>
            <w:tcW w:w="2835" w:type="dxa"/>
            <w:shd w:val="clear" w:color="auto" w:fill="D9E2F3"/>
            <w:vAlign w:val="center"/>
          </w:tcPr>
          <w:p w14:paraId="4EC364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8F6DB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775412" w14:textId="77777777" w:rsidTr="00F32DDC">
        <w:tc>
          <w:tcPr>
            <w:tcW w:w="2835" w:type="dxa"/>
            <w:shd w:val="clear" w:color="auto" w:fill="D9E2F3"/>
            <w:vAlign w:val="center"/>
          </w:tcPr>
          <w:p w14:paraId="35B3774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0F3C9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104E22" w14:textId="77777777" w:rsidTr="00F32DDC">
        <w:tc>
          <w:tcPr>
            <w:tcW w:w="2835" w:type="dxa"/>
            <w:shd w:val="clear" w:color="auto" w:fill="D9E2F3"/>
            <w:vAlign w:val="center"/>
          </w:tcPr>
          <w:p w14:paraId="73E11E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E4953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66AB85" w14:textId="77777777" w:rsidTr="00F32DDC">
        <w:trPr>
          <w:trHeight w:val="1361"/>
        </w:trPr>
        <w:tc>
          <w:tcPr>
            <w:tcW w:w="2835" w:type="dxa"/>
            <w:shd w:val="clear" w:color="auto" w:fill="D9E2F3"/>
            <w:vAlign w:val="center"/>
          </w:tcPr>
          <w:p w14:paraId="52925A6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3A2D2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6DF760" w14:textId="77777777" w:rsidTr="00F32DDC">
        <w:tc>
          <w:tcPr>
            <w:tcW w:w="2835" w:type="dxa"/>
            <w:shd w:val="clear" w:color="auto" w:fill="D9E2F3"/>
            <w:vAlign w:val="center"/>
          </w:tcPr>
          <w:p w14:paraId="05CEE1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CB204C5" w14:textId="77777777" w:rsidR="00A9306E" w:rsidRPr="00FD1EE4" w:rsidRDefault="00A9306E" w:rsidP="00F32DDC">
            <w:pPr>
              <w:spacing w:before="240" w:after="240"/>
              <w:rPr>
                <w:rFonts w:ascii="GHEA Grapalat" w:eastAsia="GHEA Grapalat" w:hAnsi="GHEA Grapalat" w:cs="GHEA Grapalat"/>
              </w:rPr>
            </w:pPr>
          </w:p>
        </w:tc>
      </w:tr>
    </w:tbl>
    <w:p w14:paraId="09B7D075"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FECE000" w14:textId="77777777" w:rsidTr="00F32DDC">
        <w:tc>
          <w:tcPr>
            <w:tcW w:w="2836" w:type="dxa"/>
            <w:shd w:val="clear" w:color="auto" w:fill="D9E2F3"/>
            <w:vAlign w:val="center"/>
          </w:tcPr>
          <w:p w14:paraId="6BC4BCE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59067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D02C48" w14:textId="77777777" w:rsidTr="00F32DDC">
        <w:tc>
          <w:tcPr>
            <w:tcW w:w="2836" w:type="dxa"/>
            <w:shd w:val="clear" w:color="auto" w:fill="D9E2F3"/>
            <w:vAlign w:val="center"/>
          </w:tcPr>
          <w:p w14:paraId="7D5A36B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8F1043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13B524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C3FB2B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2B86B0E"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7EFB7B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DED656" w14:textId="77777777" w:rsidTr="00F32DDC">
        <w:tc>
          <w:tcPr>
            <w:tcW w:w="2837" w:type="dxa"/>
            <w:shd w:val="clear" w:color="auto" w:fill="D9E2F3"/>
            <w:vAlign w:val="center"/>
          </w:tcPr>
          <w:p w14:paraId="726730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BAA93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241C6C" w14:textId="77777777" w:rsidTr="00F32DDC">
        <w:tc>
          <w:tcPr>
            <w:tcW w:w="2837" w:type="dxa"/>
            <w:shd w:val="clear" w:color="auto" w:fill="D9E2F3"/>
            <w:vAlign w:val="center"/>
          </w:tcPr>
          <w:p w14:paraId="54D178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31B29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377A5D" w14:textId="77777777" w:rsidTr="00F32DDC">
        <w:tc>
          <w:tcPr>
            <w:tcW w:w="2837" w:type="dxa"/>
            <w:shd w:val="clear" w:color="auto" w:fill="D9E2F3"/>
            <w:vAlign w:val="center"/>
          </w:tcPr>
          <w:p w14:paraId="386345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367C68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BAC4E6" w14:textId="77777777" w:rsidTr="00F32DDC">
        <w:tc>
          <w:tcPr>
            <w:tcW w:w="2837" w:type="dxa"/>
            <w:shd w:val="clear" w:color="auto" w:fill="D9E2F3"/>
            <w:vAlign w:val="center"/>
          </w:tcPr>
          <w:p w14:paraId="1E5E15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A680589"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9089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62068B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C19C0E9" w14:textId="77777777" w:rsidTr="00F32DDC">
        <w:tc>
          <w:tcPr>
            <w:tcW w:w="2837" w:type="dxa"/>
            <w:shd w:val="clear" w:color="auto" w:fill="D9E2F3"/>
            <w:vAlign w:val="center"/>
          </w:tcPr>
          <w:p w14:paraId="045D56E6"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BDB6E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CFA3F4" w14:textId="77777777" w:rsidTr="00F32DDC">
        <w:tc>
          <w:tcPr>
            <w:tcW w:w="2837" w:type="dxa"/>
            <w:shd w:val="clear" w:color="auto" w:fill="D9E2F3"/>
            <w:vAlign w:val="center"/>
          </w:tcPr>
          <w:p w14:paraId="030AA2D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A1586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E48158" w14:textId="77777777" w:rsidTr="00F32DDC">
        <w:tc>
          <w:tcPr>
            <w:tcW w:w="2837" w:type="dxa"/>
            <w:shd w:val="clear" w:color="auto" w:fill="D9E2F3"/>
            <w:vAlign w:val="center"/>
          </w:tcPr>
          <w:p w14:paraId="56D1AB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49F8C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DB912E" w14:textId="77777777" w:rsidTr="00F32DDC">
        <w:tc>
          <w:tcPr>
            <w:tcW w:w="2837" w:type="dxa"/>
            <w:shd w:val="clear" w:color="auto" w:fill="D9E2F3"/>
            <w:vAlign w:val="center"/>
          </w:tcPr>
          <w:p w14:paraId="5442E5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5E27B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8267EC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D5D8493"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7B3E6B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BA63F1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14155D4B" w14:textId="77777777" w:rsidTr="00F32DDC">
        <w:tc>
          <w:tcPr>
            <w:tcW w:w="2836" w:type="dxa"/>
            <w:shd w:val="clear" w:color="auto" w:fill="D9E2F3"/>
            <w:vAlign w:val="center"/>
          </w:tcPr>
          <w:p w14:paraId="03CE21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5D7D5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C33093" w14:textId="77777777" w:rsidTr="00F32DDC">
        <w:tc>
          <w:tcPr>
            <w:tcW w:w="2836" w:type="dxa"/>
            <w:shd w:val="clear" w:color="auto" w:fill="D9E2F3"/>
            <w:vAlign w:val="center"/>
          </w:tcPr>
          <w:p w14:paraId="12A8CC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0BE1F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A20796" w14:textId="77777777" w:rsidTr="00F32DDC">
        <w:tc>
          <w:tcPr>
            <w:tcW w:w="2836" w:type="dxa"/>
            <w:shd w:val="clear" w:color="auto" w:fill="D9E2F3"/>
            <w:vAlign w:val="center"/>
          </w:tcPr>
          <w:p w14:paraId="032B57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C43E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78FE0A" w14:textId="77777777" w:rsidTr="00F32DDC">
        <w:tc>
          <w:tcPr>
            <w:tcW w:w="2836" w:type="dxa"/>
            <w:shd w:val="clear" w:color="auto" w:fill="D9E2F3"/>
            <w:vAlign w:val="center"/>
          </w:tcPr>
          <w:p w14:paraId="2A0A09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E1908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67E6FC" w14:textId="77777777" w:rsidTr="00F32DDC">
        <w:tc>
          <w:tcPr>
            <w:tcW w:w="2836" w:type="dxa"/>
            <w:shd w:val="clear" w:color="auto" w:fill="D9E2F3"/>
            <w:vAlign w:val="center"/>
          </w:tcPr>
          <w:p w14:paraId="19B67C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8C3F3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7DBF60" w14:textId="77777777" w:rsidTr="00F32DDC">
        <w:tc>
          <w:tcPr>
            <w:tcW w:w="2836" w:type="dxa"/>
            <w:shd w:val="clear" w:color="auto" w:fill="D9E2F3"/>
            <w:vAlign w:val="center"/>
          </w:tcPr>
          <w:p w14:paraId="0D153D6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2E19780" w14:textId="77777777" w:rsidR="00A9306E" w:rsidRPr="00FD1EE4" w:rsidRDefault="00A9306E" w:rsidP="00F32DDC">
            <w:pPr>
              <w:spacing w:before="240" w:after="240"/>
              <w:rPr>
                <w:rFonts w:ascii="GHEA Grapalat" w:eastAsia="GHEA Grapalat" w:hAnsi="GHEA Grapalat" w:cs="GHEA Grapalat"/>
              </w:rPr>
            </w:pPr>
          </w:p>
        </w:tc>
      </w:tr>
    </w:tbl>
    <w:p w14:paraId="2A23905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FD0150A" w14:textId="77777777" w:rsidTr="00F32DDC">
        <w:tc>
          <w:tcPr>
            <w:tcW w:w="2977" w:type="dxa"/>
            <w:shd w:val="clear" w:color="auto" w:fill="D9E2F3"/>
            <w:vAlign w:val="center"/>
          </w:tcPr>
          <w:p w14:paraId="3165D2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A4FBB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29ADBB" w14:textId="77777777" w:rsidTr="00F32DDC">
        <w:tc>
          <w:tcPr>
            <w:tcW w:w="2977" w:type="dxa"/>
            <w:shd w:val="clear" w:color="auto" w:fill="D9E2F3"/>
            <w:vAlign w:val="center"/>
          </w:tcPr>
          <w:p w14:paraId="7CC40B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801E7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9CF94" w14:textId="77777777" w:rsidTr="00F32DDC">
        <w:tc>
          <w:tcPr>
            <w:tcW w:w="2977" w:type="dxa"/>
            <w:shd w:val="clear" w:color="auto" w:fill="D9E2F3"/>
            <w:vAlign w:val="center"/>
          </w:tcPr>
          <w:p w14:paraId="75FAB699"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E3BF9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752839" w14:textId="77777777" w:rsidTr="00F32DDC">
        <w:tc>
          <w:tcPr>
            <w:tcW w:w="2977" w:type="dxa"/>
            <w:shd w:val="clear" w:color="auto" w:fill="D9E2F3"/>
            <w:vAlign w:val="center"/>
          </w:tcPr>
          <w:p w14:paraId="37FD5175"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C2AD6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04C0F8" w14:textId="77777777" w:rsidTr="00F32DDC">
        <w:tc>
          <w:tcPr>
            <w:tcW w:w="2977" w:type="dxa"/>
            <w:shd w:val="clear" w:color="auto" w:fill="D9E2F3"/>
            <w:vAlign w:val="center"/>
          </w:tcPr>
          <w:p w14:paraId="439506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7261BC9" w14:textId="77777777" w:rsidR="00A9306E" w:rsidRPr="00FD1EE4" w:rsidRDefault="00A9306E" w:rsidP="00F32DDC">
            <w:pPr>
              <w:spacing w:before="240" w:after="240"/>
              <w:rPr>
                <w:rFonts w:ascii="GHEA Grapalat" w:eastAsia="GHEA Grapalat" w:hAnsi="GHEA Grapalat" w:cs="GHEA Grapalat"/>
              </w:rPr>
            </w:pPr>
          </w:p>
        </w:tc>
      </w:tr>
    </w:tbl>
    <w:p w14:paraId="7D6BA07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145A773C" w14:textId="77777777" w:rsidTr="00F32DDC">
        <w:tc>
          <w:tcPr>
            <w:tcW w:w="2943" w:type="dxa"/>
            <w:shd w:val="clear" w:color="auto" w:fill="D9E2F3"/>
            <w:vAlign w:val="center"/>
          </w:tcPr>
          <w:p w14:paraId="24F8D6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95030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00290C" w14:textId="77777777" w:rsidTr="00F32DDC">
        <w:tc>
          <w:tcPr>
            <w:tcW w:w="2943" w:type="dxa"/>
            <w:shd w:val="clear" w:color="auto" w:fill="D9E2F3"/>
            <w:vAlign w:val="center"/>
          </w:tcPr>
          <w:p w14:paraId="6D9CEA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7D08E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368D6" w14:textId="77777777" w:rsidTr="00F32DDC">
        <w:tc>
          <w:tcPr>
            <w:tcW w:w="2943" w:type="dxa"/>
            <w:shd w:val="clear" w:color="auto" w:fill="D9E2F3"/>
            <w:vAlign w:val="center"/>
          </w:tcPr>
          <w:p w14:paraId="3C33830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F36A3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6CCA92" w14:textId="77777777" w:rsidTr="00F32DDC">
        <w:tc>
          <w:tcPr>
            <w:tcW w:w="2943" w:type="dxa"/>
            <w:shd w:val="clear" w:color="auto" w:fill="D9E2F3"/>
            <w:vAlign w:val="center"/>
          </w:tcPr>
          <w:p w14:paraId="7F79A57E"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CEC51C" w14:textId="77777777" w:rsidR="00A9306E" w:rsidRPr="00FD1EE4" w:rsidRDefault="00A9306E" w:rsidP="00F32DDC">
            <w:pPr>
              <w:spacing w:before="240" w:after="240"/>
              <w:rPr>
                <w:rFonts w:ascii="GHEA Grapalat" w:eastAsia="GHEA Grapalat" w:hAnsi="GHEA Grapalat" w:cs="GHEA Grapalat"/>
              </w:rPr>
            </w:pPr>
          </w:p>
        </w:tc>
      </w:tr>
    </w:tbl>
    <w:p w14:paraId="7BA3FF3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365E4371" w14:textId="77777777" w:rsidTr="00F32DDC">
        <w:tc>
          <w:tcPr>
            <w:tcW w:w="2837" w:type="dxa"/>
            <w:shd w:val="clear" w:color="auto" w:fill="D9E2F3"/>
            <w:vAlign w:val="center"/>
          </w:tcPr>
          <w:p w14:paraId="5D8268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EF489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EAEF92" w14:textId="77777777" w:rsidTr="00F32DDC">
        <w:tc>
          <w:tcPr>
            <w:tcW w:w="2837" w:type="dxa"/>
            <w:shd w:val="clear" w:color="auto" w:fill="D9E2F3"/>
            <w:vAlign w:val="center"/>
          </w:tcPr>
          <w:p w14:paraId="594E17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3DCCE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BC99F0" w14:textId="77777777" w:rsidTr="00F32DDC">
        <w:tc>
          <w:tcPr>
            <w:tcW w:w="2837" w:type="dxa"/>
            <w:shd w:val="clear" w:color="auto" w:fill="D9E2F3"/>
            <w:vAlign w:val="center"/>
          </w:tcPr>
          <w:p w14:paraId="17F5A38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58F7D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11245" w14:textId="77777777" w:rsidTr="00F32DDC">
        <w:tc>
          <w:tcPr>
            <w:tcW w:w="2837" w:type="dxa"/>
            <w:shd w:val="clear" w:color="auto" w:fill="D9E2F3"/>
            <w:vAlign w:val="center"/>
          </w:tcPr>
          <w:p w14:paraId="5A6A53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C15CC08" w14:textId="77777777" w:rsidR="00A9306E" w:rsidRPr="00FD1EE4" w:rsidRDefault="00A9306E" w:rsidP="00F32DDC">
            <w:pPr>
              <w:spacing w:before="240" w:after="240"/>
              <w:rPr>
                <w:rFonts w:ascii="GHEA Grapalat" w:eastAsia="GHEA Grapalat" w:hAnsi="GHEA Grapalat" w:cs="GHEA Grapalat"/>
              </w:rPr>
            </w:pPr>
          </w:p>
        </w:tc>
      </w:tr>
    </w:tbl>
    <w:p w14:paraId="7A669FD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2474293" w14:textId="77777777" w:rsidTr="00F32DDC">
        <w:trPr>
          <w:trHeight w:val="924"/>
        </w:trPr>
        <w:tc>
          <w:tcPr>
            <w:tcW w:w="9016" w:type="dxa"/>
            <w:gridSpan w:val="2"/>
            <w:vAlign w:val="center"/>
          </w:tcPr>
          <w:p w14:paraId="4E0F76A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7C8154C3" w14:textId="77777777" w:rsidTr="00F32DDC">
        <w:trPr>
          <w:trHeight w:val="684"/>
        </w:trPr>
        <w:tc>
          <w:tcPr>
            <w:tcW w:w="4508" w:type="dxa"/>
            <w:shd w:val="clear" w:color="auto" w:fill="D9E2F3"/>
            <w:vAlign w:val="center"/>
          </w:tcPr>
          <w:p w14:paraId="42D1E8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9DCF3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9C1725" w14:textId="77777777" w:rsidTr="00F32DDC">
        <w:trPr>
          <w:trHeight w:val="1282"/>
        </w:trPr>
        <w:tc>
          <w:tcPr>
            <w:tcW w:w="4508" w:type="dxa"/>
            <w:shd w:val="clear" w:color="auto" w:fill="D9E2F3"/>
            <w:vAlign w:val="center"/>
          </w:tcPr>
          <w:p w14:paraId="089DA8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356842E"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919A357"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FDF4757" w14:textId="77777777" w:rsidTr="00F32DDC">
        <w:tc>
          <w:tcPr>
            <w:tcW w:w="9016" w:type="dxa"/>
            <w:gridSpan w:val="2"/>
            <w:vAlign w:val="center"/>
          </w:tcPr>
          <w:p w14:paraId="3A30DEC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5919378" w14:textId="77777777" w:rsidTr="00F32DDC">
        <w:tc>
          <w:tcPr>
            <w:tcW w:w="9016" w:type="dxa"/>
            <w:gridSpan w:val="2"/>
            <w:vAlign w:val="center"/>
          </w:tcPr>
          <w:p w14:paraId="33C0C6A6"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CD308C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19AF45D" w14:textId="77777777" w:rsidTr="00F32DDC">
        <w:trPr>
          <w:trHeight w:val="924"/>
        </w:trPr>
        <w:tc>
          <w:tcPr>
            <w:tcW w:w="9016" w:type="dxa"/>
            <w:gridSpan w:val="2"/>
            <w:vAlign w:val="center"/>
          </w:tcPr>
          <w:p w14:paraId="0705B91B"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348464BB" w14:textId="77777777" w:rsidTr="00F32DDC">
        <w:trPr>
          <w:trHeight w:val="684"/>
        </w:trPr>
        <w:tc>
          <w:tcPr>
            <w:tcW w:w="4508" w:type="dxa"/>
            <w:shd w:val="clear" w:color="auto" w:fill="D9E2F3"/>
            <w:vAlign w:val="center"/>
          </w:tcPr>
          <w:p w14:paraId="309D46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1C95A9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0AFE64" w14:textId="77777777" w:rsidTr="00F32DDC">
        <w:trPr>
          <w:trHeight w:val="1282"/>
        </w:trPr>
        <w:tc>
          <w:tcPr>
            <w:tcW w:w="4508" w:type="dxa"/>
            <w:shd w:val="clear" w:color="auto" w:fill="D9E2F3"/>
            <w:vAlign w:val="center"/>
          </w:tcPr>
          <w:p w14:paraId="561930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F7279B6"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5B40AB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129209C" w14:textId="77777777" w:rsidTr="00F32DDC">
        <w:tc>
          <w:tcPr>
            <w:tcW w:w="9016" w:type="dxa"/>
            <w:gridSpan w:val="2"/>
            <w:vAlign w:val="center"/>
          </w:tcPr>
          <w:p w14:paraId="2BCE373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194379A4" w14:textId="77777777" w:rsidTr="00F32DDC">
        <w:tc>
          <w:tcPr>
            <w:tcW w:w="9016" w:type="dxa"/>
            <w:gridSpan w:val="2"/>
            <w:vAlign w:val="center"/>
          </w:tcPr>
          <w:p w14:paraId="41D4BC2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049F609" w14:textId="77777777" w:rsidTr="00F32DDC">
        <w:tc>
          <w:tcPr>
            <w:tcW w:w="9016" w:type="dxa"/>
            <w:gridSpan w:val="2"/>
            <w:vAlign w:val="center"/>
          </w:tcPr>
          <w:p w14:paraId="4C9E4F0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E249B52" w14:textId="77777777" w:rsidTr="00F32DDC">
        <w:tc>
          <w:tcPr>
            <w:tcW w:w="9016" w:type="dxa"/>
            <w:gridSpan w:val="2"/>
            <w:vAlign w:val="center"/>
          </w:tcPr>
          <w:p w14:paraId="6070B03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D67903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3300D6" w14:textId="77777777" w:rsidTr="00F32DDC">
        <w:tc>
          <w:tcPr>
            <w:tcW w:w="2837" w:type="dxa"/>
            <w:shd w:val="clear" w:color="auto" w:fill="D9E2F3"/>
            <w:vAlign w:val="center"/>
          </w:tcPr>
          <w:p w14:paraId="4914C91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D72CD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08E806" w14:textId="77777777" w:rsidTr="00F32DDC">
        <w:tc>
          <w:tcPr>
            <w:tcW w:w="2837" w:type="dxa"/>
            <w:shd w:val="clear" w:color="auto" w:fill="D9E2F3"/>
            <w:vAlign w:val="center"/>
          </w:tcPr>
          <w:p w14:paraId="57B3F9E4"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E868C40"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ABF46B8"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30D5074" w14:textId="77777777" w:rsidTr="00F32DDC">
        <w:tc>
          <w:tcPr>
            <w:tcW w:w="2837" w:type="dxa"/>
            <w:shd w:val="clear" w:color="auto" w:fill="D9E2F3"/>
            <w:vAlign w:val="center"/>
          </w:tcPr>
          <w:p w14:paraId="4BB9E64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5C4F3B0"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FC56700"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0D449B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9E696B" w14:textId="77777777" w:rsidTr="00F32DDC">
        <w:tc>
          <w:tcPr>
            <w:tcW w:w="2837" w:type="dxa"/>
            <w:shd w:val="clear" w:color="auto" w:fill="D9E2F3"/>
            <w:vAlign w:val="center"/>
          </w:tcPr>
          <w:p w14:paraId="0B1D71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03A11B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42DF1F" w14:textId="77777777" w:rsidTr="00F32DDC">
        <w:tc>
          <w:tcPr>
            <w:tcW w:w="2837" w:type="dxa"/>
            <w:shd w:val="clear" w:color="auto" w:fill="D9E2F3"/>
            <w:vAlign w:val="center"/>
          </w:tcPr>
          <w:p w14:paraId="163F16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D50C930" w14:textId="77777777" w:rsidR="00A9306E" w:rsidRPr="00FD1EE4" w:rsidRDefault="00A9306E" w:rsidP="00F32DDC">
            <w:pPr>
              <w:spacing w:before="240" w:after="240"/>
              <w:rPr>
                <w:rFonts w:ascii="GHEA Grapalat" w:eastAsia="GHEA Grapalat" w:hAnsi="GHEA Grapalat" w:cs="GHEA Grapalat"/>
              </w:rPr>
            </w:pPr>
          </w:p>
        </w:tc>
      </w:tr>
    </w:tbl>
    <w:p w14:paraId="73769A4D"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80A677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2313FC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ADDE8CC" w14:textId="77777777" w:rsidTr="00F32DDC">
        <w:tc>
          <w:tcPr>
            <w:tcW w:w="2835" w:type="dxa"/>
            <w:shd w:val="clear" w:color="auto" w:fill="D9E2F3"/>
            <w:vAlign w:val="center"/>
          </w:tcPr>
          <w:p w14:paraId="2668FB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7BC2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CC91A0" w14:textId="77777777" w:rsidTr="00F32DDC">
        <w:tc>
          <w:tcPr>
            <w:tcW w:w="2835" w:type="dxa"/>
            <w:shd w:val="clear" w:color="auto" w:fill="D9E2F3"/>
            <w:vAlign w:val="center"/>
          </w:tcPr>
          <w:p w14:paraId="6E38AB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F25D0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9F677C" w14:textId="77777777" w:rsidTr="00F32DDC">
        <w:tc>
          <w:tcPr>
            <w:tcW w:w="2835" w:type="dxa"/>
            <w:shd w:val="clear" w:color="auto" w:fill="D9E2F3"/>
            <w:vAlign w:val="center"/>
          </w:tcPr>
          <w:p w14:paraId="1AFB81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D97F5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FC8664" w14:textId="77777777" w:rsidTr="00F32DDC">
        <w:tc>
          <w:tcPr>
            <w:tcW w:w="2835" w:type="dxa"/>
            <w:shd w:val="clear" w:color="auto" w:fill="D9E2F3"/>
            <w:vAlign w:val="center"/>
          </w:tcPr>
          <w:p w14:paraId="4351A9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CE7F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FCF93C" w14:textId="77777777" w:rsidTr="00F32DDC">
        <w:tc>
          <w:tcPr>
            <w:tcW w:w="2835" w:type="dxa"/>
            <w:shd w:val="clear" w:color="auto" w:fill="D9E2F3"/>
            <w:vAlign w:val="center"/>
          </w:tcPr>
          <w:p w14:paraId="6CBC90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0D01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FA6035" w14:textId="77777777" w:rsidTr="00F32DDC">
        <w:tc>
          <w:tcPr>
            <w:tcW w:w="2835" w:type="dxa"/>
            <w:shd w:val="clear" w:color="auto" w:fill="D9E2F3"/>
            <w:vAlign w:val="center"/>
          </w:tcPr>
          <w:p w14:paraId="5DF23A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BE1A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799F75" w14:textId="77777777" w:rsidTr="00F32DDC">
        <w:tc>
          <w:tcPr>
            <w:tcW w:w="2835" w:type="dxa"/>
            <w:shd w:val="clear" w:color="auto" w:fill="D9E2F3"/>
            <w:vAlign w:val="center"/>
          </w:tcPr>
          <w:p w14:paraId="2B4991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6FB4D8" w14:textId="77777777" w:rsidR="00A9306E" w:rsidRPr="00FD1EE4" w:rsidRDefault="00A9306E" w:rsidP="00F32DDC">
            <w:pPr>
              <w:spacing w:before="240" w:after="240"/>
              <w:rPr>
                <w:rFonts w:ascii="GHEA Grapalat" w:eastAsia="GHEA Grapalat" w:hAnsi="GHEA Grapalat" w:cs="GHEA Grapalat"/>
              </w:rPr>
            </w:pPr>
          </w:p>
        </w:tc>
      </w:tr>
    </w:tbl>
    <w:p w14:paraId="0CE70EF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4409B1" w14:textId="77777777" w:rsidTr="00F32DDC">
        <w:trPr>
          <w:trHeight w:val="853"/>
        </w:trPr>
        <w:tc>
          <w:tcPr>
            <w:tcW w:w="2835" w:type="dxa"/>
            <w:vMerge w:val="restart"/>
            <w:shd w:val="clear" w:color="auto" w:fill="D9E2F3"/>
            <w:vAlign w:val="center"/>
          </w:tcPr>
          <w:p w14:paraId="1734F95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64D29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38BFAA" w14:textId="77777777" w:rsidTr="00F32DDC">
        <w:trPr>
          <w:trHeight w:val="850"/>
        </w:trPr>
        <w:tc>
          <w:tcPr>
            <w:tcW w:w="2835" w:type="dxa"/>
            <w:vMerge/>
            <w:shd w:val="clear" w:color="auto" w:fill="D9E2F3"/>
            <w:vAlign w:val="center"/>
          </w:tcPr>
          <w:p w14:paraId="0234A83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2602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A911EF" w14:textId="77777777" w:rsidTr="00F32DDC">
        <w:trPr>
          <w:trHeight w:val="850"/>
        </w:trPr>
        <w:tc>
          <w:tcPr>
            <w:tcW w:w="2835" w:type="dxa"/>
            <w:vMerge/>
            <w:shd w:val="clear" w:color="auto" w:fill="D9E2F3"/>
            <w:vAlign w:val="center"/>
          </w:tcPr>
          <w:p w14:paraId="561D849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7593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08384E" w14:textId="77777777" w:rsidTr="00F32DDC">
        <w:trPr>
          <w:trHeight w:val="850"/>
        </w:trPr>
        <w:tc>
          <w:tcPr>
            <w:tcW w:w="2835" w:type="dxa"/>
            <w:vMerge/>
            <w:shd w:val="clear" w:color="auto" w:fill="D9E2F3"/>
            <w:vAlign w:val="center"/>
          </w:tcPr>
          <w:p w14:paraId="5321D5A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0DC9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D466EA" w14:textId="77777777" w:rsidTr="00F32DDC">
        <w:trPr>
          <w:trHeight w:val="850"/>
        </w:trPr>
        <w:tc>
          <w:tcPr>
            <w:tcW w:w="2835" w:type="dxa"/>
            <w:vMerge/>
            <w:shd w:val="clear" w:color="auto" w:fill="D9E2F3"/>
            <w:vAlign w:val="center"/>
          </w:tcPr>
          <w:p w14:paraId="4664CC7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040F87" w14:textId="77777777" w:rsidR="00A9306E" w:rsidRPr="00FD1EE4" w:rsidRDefault="00A9306E" w:rsidP="00F32DDC">
            <w:pPr>
              <w:spacing w:before="240" w:after="240"/>
              <w:rPr>
                <w:rFonts w:ascii="GHEA Grapalat" w:eastAsia="GHEA Grapalat" w:hAnsi="GHEA Grapalat" w:cs="GHEA Grapalat"/>
              </w:rPr>
            </w:pPr>
          </w:p>
        </w:tc>
      </w:tr>
    </w:tbl>
    <w:p w14:paraId="517CF3AD"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35101D8" w14:textId="77777777" w:rsidTr="00F32DDC">
        <w:tc>
          <w:tcPr>
            <w:tcW w:w="2835" w:type="dxa"/>
            <w:shd w:val="clear" w:color="auto" w:fill="D9E2F3"/>
            <w:vAlign w:val="center"/>
          </w:tcPr>
          <w:p w14:paraId="419D17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29899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29A86" w14:textId="77777777" w:rsidTr="00F32DDC">
        <w:tc>
          <w:tcPr>
            <w:tcW w:w="2835" w:type="dxa"/>
            <w:shd w:val="clear" w:color="auto" w:fill="D9E2F3"/>
            <w:vAlign w:val="center"/>
          </w:tcPr>
          <w:p w14:paraId="05C0BA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DBBA981" w14:textId="77777777" w:rsidR="00A9306E" w:rsidRPr="00FD1EE4" w:rsidRDefault="00A9306E" w:rsidP="00F32DDC">
            <w:pPr>
              <w:spacing w:before="240" w:after="240"/>
              <w:rPr>
                <w:rFonts w:ascii="GHEA Grapalat" w:eastAsia="GHEA Grapalat" w:hAnsi="GHEA Grapalat" w:cs="GHEA Grapalat"/>
              </w:rPr>
            </w:pPr>
          </w:p>
        </w:tc>
      </w:tr>
    </w:tbl>
    <w:p w14:paraId="68CEC64B"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9A0D40"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48E8DF3B" w14:textId="77777777" w:rsidTr="00F32DDC">
        <w:tc>
          <w:tcPr>
            <w:tcW w:w="9016" w:type="dxa"/>
            <w:shd w:val="clear" w:color="auto" w:fill="DBE5F1" w:themeFill="accent1" w:themeFillTint="33"/>
          </w:tcPr>
          <w:p w14:paraId="33FB4092"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55A02E1" w14:textId="77777777" w:rsidTr="00F32DDC">
        <w:trPr>
          <w:trHeight w:val="10187"/>
        </w:trPr>
        <w:tc>
          <w:tcPr>
            <w:tcW w:w="9016" w:type="dxa"/>
          </w:tcPr>
          <w:p w14:paraId="28C8AB22" w14:textId="77777777" w:rsidR="00A9306E" w:rsidRPr="00FD1EE4" w:rsidRDefault="00A9306E" w:rsidP="00F32DDC">
            <w:pPr>
              <w:rPr>
                <w:rFonts w:ascii="GHEA Grapalat" w:eastAsia="GHEA Grapalat" w:hAnsi="GHEA Grapalat" w:cs="GHEA Grapalat"/>
                <w:b/>
                <w:color w:val="000000"/>
              </w:rPr>
            </w:pPr>
          </w:p>
        </w:tc>
      </w:tr>
    </w:tbl>
    <w:p w14:paraId="592D4F2C"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A43383B" w14:textId="77777777" w:rsidR="00A9306E" w:rsidRDefault="00A9306E" w:rsidP="00A9306E">
      <w:pPr>
        <w:rPr>
          <w:rFonts w:ascii="GHEA Grapalat" w:hAnsi="GHEA Grapalat"/>
          <w:b/>
        </w:rPr>
      </w:pPr>
    </w:p>
    <w:p w14:paraId="3FD102D4" w14:textId="77777777" w:rsidR="00A9306E" w:rsidRDefault="00A9306E" w:rsidP="00A9306E">
      <w:pPr>
        <w:rPr>
          <w:ins w:id="10" w:author="Inesa Kocharyan" w:date="2021-09-01T11:45:00Z"/>
          <w:rFonts w:ascii="GHEA Grapalat" w:hAnsi="GHEA Grapalat"/>
          <w:b/>
        </w:rPr>
      </w:pPr>
    </w:p>
    <w:p w14:paraId="50665F39" w14:textId="77777777" w:rsidR="00A9306E" w:rsidRDefault="00A9306E" w:rsidP="00A9306E">
      <w:pPr>
        <w:rPr>
          <w:rFonts w:ascii="GHEA Grapalat" w:hAnsi="GHEA Grapalat"/>
          <w:b/>
        </w:rPr>
      </w:pPr>
      <w:r>
        <w:rPr>
          <w:rFonts w:ascii="GHEA Grapalat" w:hAnsi="GHEA Grapalat"/>
          <w:b/>
        </w:rPr>
        <w:br w:type="page"/>
      </w:r>
    </w:p>
    <w:p w14:paraId="025FF03E"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590288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66FB11D"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EA8FDC"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029DBB2D"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8224F10"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7400EF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F8B687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2332FF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0C3D9F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48CC9C5"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254E8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426137"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F986275"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405F66C"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3CB77DD"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FC1F8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6B294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D1C446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788CDE"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BC0E0A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176ABB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0A5CDD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3D591F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34D45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69CC3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3CBF08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D785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19D4F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E0AF8B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F381B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9C4BE3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BC1672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59ECE4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585B8F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4B96125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74B1788" w14:textId="77777777" w:rsidR="00B32672" w:rsidRPr="00B32672" w:rsidRDefault="00B32672" w:rsidP="00A9306E">
      <w:pPr>
        <w:spacing w:line="360" w:lineRule="auto"/>
        <w:contextualSpacing/>
        <w:jc w:val="both"/>
        <w:rPr>
          <w:rFonts w:ascii="GHEA Grapalat" w:hAnsi="GHEA Grapalat"/>
        </w:rPr>
      </w:pPr>
    </w:p>
    <w:p w14:paraId="76D29A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87E9931"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BC79B2E" w14:textId="77777777" w:rsidR="00A9306E" w:rsidRDefault="00A9306E">
      <w:pPr>
        <w:rPr>
          <w:rFonts w:ascii="GHEA Grapalat" w:hAnsi="GHEA Grapalat"/>
          <w:b/>
        </w:rPr>
      </w:pPr>
      <w:r>
        <w:rPr>
          <w:rFonts w:ascii="GHEA Grapalat" w:hAnsi="GHEA Grapalat"/>
          <w:b/>
        </w:rPr>
        <w:br w:type="page"/>
      </w:r>
    </w:p>
    <w:p w14:paraId="33991E43"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1EFA8A2" w14:textId="1F1E971A" w:rsidR="004D0A9A" w:rsidRDefault="004D0A9A" w:rsidP="004D0A9A">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bookmarkStart w:id="11" w:name="_Hlk152076480"/>
      <w:proofErr w:type="gramStart"/>
      <w:r>
        <w:rPr>
          <w:rFonts w:ascii="GHEA Grapalat" w:hAnsi="GHEA Grapalat"/>
          <w:b/>
          <w:sz w:val="24"/>
          <w:szCs w:val="24"/>
        </w:rPr>
        <w:t xml:space="preserve">на  </w:t>
      </w:r>
      <w:r w:rsidRPr="00781576">
        <w:rPr>
          <w:rFonts w:ascii="GHEA Grapalat" w:hAnsi="GHEA Grapalat"/>
          <w:b/>
          <w:bCs/>
          <w:sz w:val="22"/>
          <w:szCs w:val="22"/>
        </w:rPr>
        <w:t>запрос</w:t>
      </w:r>
      <w:proofErr w:type="gramEnd"/>
      <w:r w:rsidRPr="00781576">
        <w:rPr>
          <w:rFonts w:ascii="GHEA Grapalat" w:hAnsi="GHEA Grapalat"/>
          <w:b/>
          <w:bCs/>
          <w:sz w:val="22"/>
          <w:szCs w:val="22"/>
        </w:rPr>
        <w:t xml:space="preserve"> </w:t>
      </w:r>
      <w:r>
        <w:rPr>
          <w:rFonts w:ascii="GHEA Grapalat" w:hAnsi="GHEA Grapalat"/>
          <w:b/>
          <w:sz w:val="24"/>
          <w:szCs w:val="24"/>
        </w:rPr>
        <w:t xml:space="preserve">котировок </w:t>
      </w:r>
      <w:r>
        <w:rPr>
          <w:rFonts w:ascii="GHEA Grapalat" w:hAnsi="GHEA Grapalat" w:cs="Arial"/>
          <w:b/>
          <w:sz w:val="24"/>
          <w:szCs w:val="24"/>
        </w:rPr>
        <w:br/>
      </w:r>
      <w:r>
        <w:rPr>
          <w:rFonts w:ascii="GHEA Grapalat" w:hAnsi="GHEA Grapalat"/>
          <w:b/>
          <w:sz w:val="24"/>
          <w:szCs w:val="24"/>
        </w:rPr>
        <w:t xml:space="preserve">под кодом </w:t>
      </w:r>
      <w:r w:rsidRPr="001860BB">
        <w:rPr>
          <w:rFonts w:ascii="GHEA Grapalat" w:hAnsi="GHEA Grapalat"/>
          <w:b/>
          <w:i/>
          <w:sz w:val="24"/>
          <w:szCs w:val="24"/>
          <w:lang w:val="en-US"/>
        </w:rPr>
        <w:t>ՀՄԿ</w:t>
      </w:r>
      <w:r w:rsidRPr="001860BB">
        <w:rPr>
          <w:rFonts w:ascii="GHEA Grapalat" w:hAnsi="GHEA Grapalat"/>
          <w:b/>
          <w:i/>
          <w:sz w:val="24"/>
          <w:szCs w:val="24"/>
          <w:lang w:val="hy-AM"/>
        </w:rPr>
        <w:t>-ԳՀԾՁԲ</w:t>
      </w:r>
      <w:r w:rsidRPr="001860BB">
        <w:rPr>
          <w:rFonts w:ascii="GHEA Grapalat" w:hAnsi="GHEA Grapalat"/>
          <w:b/>
          <w:i/>
          <w:sz w:val="24"/>
          <w:szCs w:val="24"/>
          <w:lang w:val="es-ES"/>
        </w:rPr>
        <w:t>-</w:t>
      </w:r>
      <w:r>
        <w:rPr>
          <w:rFonts w:ascii="GHEA Grapalat" w:hAnsi="GHEA Grapalat"/>
          <w:b/>
          <w:i/>
          <w:sz w:val="24"/>
          <w:szCs w:val="24"/>
          <w:lang w:val="hy-AM"/>
        </w:rPr>
        <w:t>2</w:t>
      </w:r>
      <w:r>
        <w:rPr>
          <w:rFonts w:ascii="GHEA Grapalat" w:hAnsi="GHEA Grapalat"/>
          <w:b/>
          <w:i/>
          <w:sz w:val="24"/>
          <w:szCs w:val="24"/>
        </w:rPr>
        <w:t>6</w:t>
      </w:r>
      <w:r w:rsidRPr="001860BB">
        <w:rPr>
          <w:rFonts w:ascii="GHEA Grapalat" w:hAnsi="GHEA Grapalat"/>
          <w:b/>
          <w:i/>
          <w:sz w:val="24"/>
          <w:szCs w:val="24"/>
          <w:lang w:val="hy-AM"/>
        </w:rPr>
        <w:t>/1</w:t>
      </w:r>
      <w:r w:rsidRPr="001860BB">
        <w:rPr>
          <w:rFonts w:ascii="GHEA Grapalat" w:hAnsi="GHEA Grapalat"/>
          <w:b/>
          <w:i/>
          <w:sz w:val="24"/>
          <w:szCs w:val="24"/>
          <w:u w:val="single"/>
          <w:lang w:val="af-ZA"/>
        </w:rPr>
        <w:t xml:space="preserve">                </w:t>
      </w:r>
      <w:bookmarkEnd w:id="11"/>
    </w:p>
    <w:p w14:paraId="449046F1" w14:textId="77777777" w:rsidR="00B2572B" w:rsidRPr="009044F1" w:rsidRDefault="00B2572B" w:rsidP="00B46D58">
      <w:pPr>
        <w:widowControl w:val="0"/>
        <w:spacing w:after="120"/>
        <w:ind w:firstLine="567"/>
        <w:jc w:val="center"/>
        <w:rPr>
          <w:rFonts w:ascii="GHEA Grapalat" w:hAnsi="GHEA Grapalat"/>
        </w:rPr>
      </w:pPr>
    </w:p>
    <w:p w14:paraId="6DFE585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1905580" w14:textId="77777777" w:rsidR="00B2572B" w:rsidRPr="009044F1" w:rsidRDefault="00B2572B" w:rsidP="00B46D58">
      <w:pPr>
        <w:widowControl w:val="0"/>
        <w:spacing w:after="120"/>
        <w:ind w:firstLine="567"/>
        <w:jc w:val="center"/>
        <w:rPr>
          <w:rFonts w:ascii="GHEA Grapalat" w:hAnsi="GHEA Grapalat"/>
        </w:rPr>
      </w:pPr>
    </w:p>
    <w:p w14:paraId="7CA174EC" w14:textId="1F874AC8" w:rsidR="004D0A9A" w:rsidRPr="008842CE" w:rsidRDefault="004D0A9A" w:rsidP="004D0A9A">
      <w:pPr>
        <w:widowControl w:val="0"/>
        <w:spacing w:after="160"/>
        <w:jc w:val="both"/>
        <w:rPr>
          <w:rFonts w:ascii="GHEA Grapalat" w:hAnsi="GHEA Grapalat"/>
        </w:rPr>
      </w:pPr>
      <w:r w:rsidRPr="005744FC">
        <w:rPr>
          <w:rFonts w:ascii="GHEA Grapalat" w:hAnsi="GHEA Grapalat"/>
          <w:spacing w:val="-6"/>
        </w:rPr>
        <w:t xml:space="preserve">Рассмотрев приглашение </w:t>
      </w:r>
      <w:proofErr w:type="gramStart"/>
      <w:r>
        <w:rPr>
          <w:rFonts w:ascii="GHEA Grapalat" w:hAnsi="GHEA Grapalat"/>
          <w:b/>
        </w:rPr>
        <w:t xml:space="preserve">на  </w:t>
      </w:r>
      <w:r w:rsidRPr="00781576">
        <w:rPr>
          <w:rFonts w:ascii="GHEA Grapalat" w:hAnsi="GHEA Grapalat"/>
          <w:b/>
          <w:bCs/>
          <w:sz w:val="22"/>
          <w:szCs w:val="22"/>
        </w:rPr>
        <w:t>запрос</w:t>
      </w:r>
      <w:proofErr w:type="gramEnd"/>
      <w:r w:rsidRPr="00781576">
        <w:rPr>
          <w:rFonts w:ascii="GHEA Grapalat" w:hAnsi="GHEA Grapalat"/>
          <w:b/>
          <w:bCs/>
          <w:sz w:val="22"/>
          <w:szCs w:val="22"/>
        </w:rPr>
        <w:t xml:space="preserve"> </w:t>
      </w:r>
      <w:r>
        <w:rPr>
          <w:rFonts w:ascii="GHEA Grapalat" w:hAnsi="GHEA Grapalat"/>
          <w:b/>
        </w:rPr>
        <w:t xml:space="preserve">котировок </w:t>
      </w:r>
      <w:r w:rsidRPr="005744FC">
        <w:rPr>
          <w:rFonts w:ascii="GHEA Grapalat" w:hAnsi="GHEA Grapalat"/>
          <w:spacing w:val="-6"/>
        </w:rPr>
        <w:t xml:space="preserve">под кодом </w:t>
      </w:r>
      <w:r w:rsidRPr="001860BB">
        <w:rPr>
          <w:rFonts w:ascii="GHEA Grapalat" w:hAnsi="GHEA Grapalat"/>
          <w:b/>
          <w:i/>
          <w:lang w:val="en-US"/>
        </w:rPr>
        <w:t>ՀՄԿ</w:t>
      </w:r>
      <w:r w:rsidRPr="001860BB">
        <w:rPr>
          <w:rFonts w:ascii="GHEA Grapalat" w:hAnsi="GHEA Grapalat"/>
          <w:b/>
          <w:i/>
          <w:lang w:val="hy-AM"/>
        </w:rPr>
        <w:t>-ԳՀԾՁԲ</w:t>
      </w:r>
      <w:r w:rsidRPr="001860BB">
        <w:rPr>
          <w:rFonts w:ascii="GHEA Grapalat" w:hAnsi="GHEA Grapalat"/>
          <w:b/>
          <w:i/>
          <w:lang w:val="es-ES"/>
        </w:rPr>
        <w:t>-</w:t>
      </w:r>
      <w:r>
        <w:rPr>
          <w:rFonts w:ascii="GHEA Grapalat" w:hAnsi="GHEA Grapalat"/>
          <w:b/>
          <w:i/>
          <w:lang w:val="hy-AM"/>
        </w:rPr>
        <w:t>2</w:t>
      </w:r>
      <w:r>
        <w:rPr>
          <w:rFonts w:ascii="GHEA Grapalat" w:hAnsi="GHEA Grapalat"/>
          <w:b/>
          <w:i/>
        </w:rPr>
        <w:t>6</w:t>
      </w:r>
      <w:r w:rsidRPr="001860BB">
        <w:rPr>
          <w:rFonts w:ascii="GHEA Grapalat" w:hAnsi="GHEA Grapalat"/>
          <w:b/>
          <w:i/>
          <w:lang w:val="hy-AM"/>
        </w:rPr>
        <w:t>/1</w:t>
      </w:r>
      <w:r w:rsidRPr="005744FC">
        <w:rPr>
          <w:rFonts w:ascii="GHEA Grapalat" w:hAnsi="GHEA Grapalat"/>
          <w:spacing w:val="-6"/>
        </w:rPr>
        <w:t>,</w:t>
      </w:r>
      <w:r>
        <w:rPr>
          <w:rFonts w:ascii="GHEA Grapalat" w:hAnsi="GHEA Grapalat"/>
        </w:rPr>
        <w:t xml:space="preserve"> </w:t>
      </w: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590F6E9B" w14:textId="77777777" w:rsidR="004D0A9A" w:rsidRPr="009044F1" w:rsidRDefault="004D0A9A" w:rsidP="004D0A9A">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013074D" w14:textId="77777777" w:rsidR="004D0A9A" w:rsidRPr="009044F1" w:rsidRDefault="004D0A9A" w:rsidP="004D0A9A">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50E5942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B2CACA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270D1FE"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D34B77F"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A703BC8"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EB24DC8"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95EE19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80192C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F69DC1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564FDD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BE958A4"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1FA65B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E1D0B0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B3CD47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7AF2681"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FBD382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E6A752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51C0E9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40677E2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D5FA82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9C4033E" w14:textId="77777777" w:rsidR="004A317B" w:rsidRPr="005744FC" w:rsidRDefault="004A317B" w:rsidP="00B46D58">
            <w:pPr>
              <w:widowControl w:val="0"/>
              <w:jc w:val="center"/>
              <w:rPr>
                <w:rFonts w:ascii="GHEA Grapalat" w:hAnsi="GHEA Grapalat"/>
                <w:sz w:val="20"/>
                <w:szCs w:val="20"/>
              </w:rPr>
            </w:pPr>
          </w:p>
        </w:tc>
      </w:tr>
      <w:tr w:rsidR="004A317B" w:rsidRPr="005744FC" w14:paraId="5C5E1DC2"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1F96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BCB089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571593B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1D003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42CF920" w14:textId="77777777" w:rsidR="004A317B" w:rsidRPr="005744FC" w:rsidRDefault="004A317B" w:rsidP="00B46D58">
            <w:pPr>
              <w:widowControl w:val="0"/>
              <w:rPr>
                <w:rFonts w:ascii="GHEA Grapalat" w:hAnsi="GHEA Grapalat"/>
                <w:sz w:val="20"/>
                <w:szCs w:val="20"/>
              </w:rPr>
            </w:pPr>
          </w:p>
        </w:tc>
      </w:tr>
      <w:tr w:rsidR="004A317B" w:rsidRPr="005744FC" w14:paraId="61E854A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A893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B24627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1DE380D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BD2CF1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15F590F" w14:textId="77777777" w:rsidR="004A317B" w:rsidRPr="005744FC" w:rsidRDefault="004A317B" w:rsidP="00B46D58">
            <w:pPr>
              <w:widowControl w:val="0"/>
              <w:jc w:val="center"/>
              <w:rPr>
                <w:rFonts w:ascii="GHEA Grapalat" w:hAnsi="GHEA Grapalat"/>
                <w:sz w:val="20"/>
                <w:szCs w:val="20"/>
              </w:rPr>
            </w:pPr>
          </w:p>
        </w:tc>
      </w:tr>
      <w:tr w:rsidR="004A317B" w:rsidRPr="005744FC" w14:paraId="6BDB38A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904CAC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7E4505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4CEC0DB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6D666E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A370583" w14:textId="77777777" w:rsidR="004A317B" w:rsidRPr="005744FC" w:rsidRDefault="004A317B" w:rsidP="00B46D58">
            <w:pPr>
              <w:widowControl w:val="0"/>
              <w:jc w:val="center"/>
              <w:rPr>
                <w:rFonts w:ascii="GHEA Grapalat" w:hAnsi="GHEA Grapalat"/>
                <w:sz w:val="20"/>
                <w:szCs w:val="20"/>
              </w:rPr>
            </w:pPr>
          </w:p>
        </w:tc>
      </w:tr>
      <w:tr w:rsidR="004A317B" w:rsidRPr="005744FC" w14:paraId="5F5864F3"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4190BC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FE5924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528B3F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058CB0D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016A1FF3" w14:textId="77777777" w:rsidR="004A317B" w:rsidRPr="005744FC" w:rsidRDefault="004A317B" w:rsidP="00B46D58">
            <w:pPr>
              <w:widowControl w:val="0"/>
              <w:jc w:val="center"/>
              <w:rPr>
                <w:rFonts w:ascii="GHEA Grapalat" w:hAnsi="GHEA Grapalat"/>
                <w:sz w:val="20"/>
                <w:szCs w:val="20"/>
              </w:rPr>
            </w:pPr>
          </w:p>
        </w:tc>
      </w:tr>
    </w:tbl>
    <w:p w14:paraId="5D25968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0D36C1"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3FA3EF0" w14:textId="77777777" w:rsidR="00DC619D" w:rsidRPr="00D3436F" w:rsidRDefault="00DC619D" w:rsidP="00B46D58">
      <w:pPr>
        <w:widowControl w:val="0"/>
        <w:spacing w:after="160"/>
        <w:jc w:val="both"/>
        <w:rPr>
          <w:rFonts w:ascii="GHEA Grapalat" w:hAnsi="GHEA Grapalat"/>
          <w:lang w:val="es-ES"/>
        </w:rPr>
      </w:pPr>
    </w:p>
    <w:p w14:paraId="724D593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06AD258" w14:textId="259E8CF9" w:rsidR="00CF2692" w:rsidRPr="00B138F3" w:rsidRDefault="00B217BB" w:rsidP="004D0A9A">
      <w:pPr>
        <w:rPr>
          <w:rFonts w:ascii="GHEA Grapalat" w:hAnsi="GHEA Grapalat"/>
          <w:b/>
        </w:rPr>
      </w:pPr>
      <w:r>
        <w:rPr>
          <w:rFonts w:ascii="GHEA Grapalat" w:hAnsi="GHEA Grapalat"/>
          <w:b/>
        </w:rPr>
        <w:br w:type="page"/>
      </w:r>
    </w:p>
    <w:p w14:paraId="5D144C77" w14:textId="77777777" w:rsidR="009B7A85" w:rsidRDefault="009B7A85" w:rsidP="001005B0">
      <w:pPr>
        <w:widowControl w:val="0"/>
        <w:spacing w:after="160"/>
        <w:ind w:firstLine="567"/>
        <w:jc w:val="right"/>
        <w:rPr>
          <w:rFonts w:ascii="GHEA Grapalat" w:hAnsi="GHEA Grapalat"/>
          <w:b/>
        </w:rPr>
      </w:pPr>
    </w:p>
    <w:p w14:paraId="6EC64A8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4826A41E" w14:textId="0BB12329" w:rsidR="007B3F5F" w:rsidRPr="004D0A9A" w:rsidRDefault="004D0A9A" w:rsidP="004D0A9A">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proofErr w:type="gramStart"/>
      <w:r>
        <w:rPr>
          <w:rFonts w:ascii="GHEA Grapalat" w:hAnsi="GHEA Grapalat"/>
          <w:b/>
          <w:sz w:val="24"/>
          <w:szCs w:val="24"/>
        </w:rPr>
        <w:t xml:space="preserve">на  </w:t>
      </w:r>
      <w:r w:rsidRPr="00781576">
        <w:rPr>
          <w:rFonts w:ascii="GHEA Grapalat" w:hAnsi="GHEA Grapalat"/>
          <w:b/>
          <w:bCs/>
          <w:sz w:val="22"/>
          <w:szCs w:val="22"/>
        </w:rPr>
        <w:t>запрос</w:t>
      </w:r>
      <w:proofErr w:type="gramEnd"/>
      <w:r w:rsidRPr="00781576">
        <w:rPr>
          <w:rFonts w:ascii="GHEA Grapalat" w:hAnsi="GHEA Grapalat"/>
          <w:b/>
          <w:bCs/>
          <w:sz w:val="22"/>
          <w:szCs w:val="22"/>
        </w:rPr>
        <w:t xml:space="preserve"> </w:t>
      </w:r>
      <w:r>
        <w:rPr>
          <w:rFonts w:ascii="GHEA Grapalat" w:hAnsi="GHEA Grapalat"/>
          <w:b/>
          <w:sz w:val="24"/>
          <w:szCs w:val="24"/>
        </w:rPr>
        <w:t xml:space="preserve">котировок </w:t>
      </w:r>
      <w:r>
        <w:rPr>
          <w:rFonts w:ascii="GHEA Grapalat" w:hAnsi="GHEA Grapalat" w:cs="Arial"/>
          <w:b/>
          <w:sz w:val="24"/>
          <w:szCs w:val="24"/>
        </w:rPr>
        <w:br/>
      </w:r>
      <w:r>
        <w:rPr>
          <w:rFonts w:ascii="GHEA Grapalat" w:hAnsi="GHEA Grapalat"/>
          <w:b/>
          <w:sz w:val="24"/>
          <w:szCs w:val="24"/>
        </w:rPr>
        <w:t xml:space="preserve">под кодом </w:t>
      </w:r>
      <w:r w:rsidRPr="001860BB">
        <w:rPr>
          <w:rFonts w:ascii="GHEA Grapalat" w:hAnsi="GHEA Grapalat"/>
          <w:b/>
          <w:i/>
          <w:sz w:val="24"/>
          <w:szCs w:val="24"/>
          <w:lang w:val="en-US"/>
        </w:rPr>
        <w:t>ՀՄԿ</w:t>
      </w:r>
      <w:r w:rsidRPr="001860BB">
        <w:rPr>
          <w:rFonts w:ascii="GHEA Grapalat" w:hAnsi="GHEA Grapalat"/>
          <w:b/>
          <w:i/>
          <w:sz w:val="24"/>
          <w:szCs w:val="24"/>
          <w:lang w:val="hy-AM"/>
        </w:rPr>
        <w:t>-ԳՀԾՁԲ</w:t>
      </w:r>
      <w:r w:rsidRPr="001860BB">
        <w:rPr>
          <w:rFonts w:ascii="GHEA Grapalat" w:hAnsi="GHEA Grapalat"/>
          <w:b/>
          <w:i/>
          <w:sz w:val="24"/>
          <w:szCs w:val="24"/>
          <w:lang w:val="es-ES"/>
        </w:rPr>
        <w:t>-</w:t>
      </w:r>
      <w:r>
        <w:rPr>
          <w:rFonts w:ascii="GHEA Grapalat" w:hAnsi="GHEA Grapalat"/>
          <w:b/>
          <w:i/>
          <w:sz w:val="24"/>
          <w:szCs w:val="24"/>
          <w:lang w:val="hy-AM"/>
        </w:rPr>
        <w:t>2</w:t>
      </w:r>
      <w:r>
        <w:rPr>
          <w:rFonts w:ascii="GHEA Grapalat" w:hAnsi="GHEA Grapalat"/>
          <w:b/>
          <w:i/>
          <w:sz w:val="24"/>
          <w:szCs w:val="24"/>
        </w:rPr>
        <w:t>5</w:t>
      </w:r>
      <w:r w:rsidRPr="001860BB">
        <w:rPr>
          <w:rFonts w:ascii="GHEA Grapalat" w:hAnsi="GHEA Grapalat"/>
          <w:b/>
          <w:i/>
          <w:sz w:val="24"/>
          <w:szCs w:val="24"/>
          <w:lang w:val="hy-AM"/>
        </w:rPr>
        <w:t>/1</w:t>
      </w:r>
      <w:r w:rsidR="00B7184E">
        <w:rPr>
          <w:rFonts w:ascii="GHEA Grapalat" w:hAnsi="GHEA Grapalat"/>
          <w:b/>
        </w:rPr>
        <w:t xml:space="preserve"> *</w:t>
      </w:r>
    </w:p>
    <w:p w14:paraId="0D72E2DA"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B757168"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38C5CB4"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2ACD288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1B98934B"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7576C54"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7FE3A25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5AD6C20F"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7BDFA1F9"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D55B63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6C3BE6B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10E1387"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24100C5E"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16B74253"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0F782B45"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020A3A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4F31F562"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A9F9CA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6849634B"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2733007"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806591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6943A9F"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1F999E09"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6350828E"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proofErr w:type="gramStart"/>
      <w:r w:rsidR="0054663D" w:rsidRPr="000D0F13">
        <w:rPr>
          <w:rFonts w:ascii="GHEA Grapalat" w:eastAsiaTheme="minorHAnsi" w:hAnsi="GHEA Grapalat" w:cstheme="minorBidi"/>
        </w:rPr>
        <w:t>и  действует</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proofErr w:type="gramStart"/>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до</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proofErr w:type="gramStart"/>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рабочего</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proofErr w:type="gramStart"/>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следующего</w:t>
      </w:r>
      <w:proofErr w:type="gramEnd"/>
      <w:r w:rsidR="0054663D" w:rsidRPr="000D0F13">
        <w:rPr>
          <w:rFonts w:ascii="GHEA Grapalat" w:eastAsiaTheme="minorHAnsi" w:hAnsi="GHEA Grapalat" w:cstheme="minorBidi"/>
        </w:rPr>
        <w:t xml:space="preserve"> за днем </w:t>
      </w:r>
    </w:p>
    <w:p w14:paraId="22AD5FC6"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703FEEC4"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5FB7CC1D"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291E5891"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lastRenderedPageBreak/>
        <w:t xml:space="preserve">                                                                                     адрес эл. почты секретаря</w:t>
      </w:r>
    </w:p>
    <w:p w14:paraId="0C3878F6"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6D853760"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2AAA5F0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50D5541"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B8C8F28"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A5CC4A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03F018D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F5234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3583A3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BDD90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03C7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2F86A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94C621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25D095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63D274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318973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16F3E8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3BE979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CA277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58CF4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3114C8E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6C5EB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2979BA8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DF52A5A"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16694B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763F809"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12F5D05"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01104F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C2D9F0" w14:textId="77777777" w:rsidR="00CF2692" w:rsidRPr="00B138F3" w:rsidRDefault="00CF2692" w:rsidP="00B46D58">
      <w:pPr>
        <w:widowControl w:val="0"/>
        <w:spacing w:after="160"/>
        <w:ind w:left="567" w:right="565"/>
        <w:jc w:val="center"/>
        <w:rPr>
          <w:rFonts w:ascii="GHEA Grapalat" w:hAnsi="GHEA Grapalat"/>
          <w:b/>
        </w:rPr>
      </w:pPr>
    </w:p>
    <w:p w14:paraId="732FBCE1" w14:textId="77777777" w:rsidR="00CF2692" w:rsidRPr="00B138F3" w:rsidRDefault="00CF2692" w:rsidP="00B46D58">
      <w:pPr>
        <w:widowControl w:val="0"/>
        <w:spacing w:after="160"/>
        <w:ind w:left="567" w:right="565"/>
        <w:jc w:val="center"/>
        <w:rPr>
          <w:rFonts w:ascii="GHEA Grapalat" w:hAnsi="GHEA Grapalat"/>
          <w:b/>
        </w:rPr>
      </w:pPr>
    </w:p>
    <w:p w14:paraId="096DF03D" w14:textId="77777777" w:rsidR="007B3F5F" w:rsidRPr="00B138F3" w:rsidRDefault="007B3F5F" w:rsidP="00B46D58">
      <w:pPr>
        <w:widowControl w:val="0"/>
        <w:spacing w:after="160"/>
        <w:ind w:left="567" w:right="565"/>
        <w:jc w:val="center"/>
        <w:rPr>
          <w:rFonts w:ascii="GHEA Grapalat" w:hAnsi="GHEA Grapalat"/>
          <w:b/>
        </w:rPr>
      </w:pPr>
    </w:p>
    <w:p w14:paraId="4E9944CC"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F11DEC"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F6DEE7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176352CF" w14:textId="6F458E91"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091C7A" w:rsidRPr="001860BB">
        <w:rPr>
          <w:rFonts w:ascii="GHEA Grapalat" w:hAnsi="GHEA Grapalat"/>
          <w:b/>
          <w:i/>
          <w:lang w:val="en-US"/>
        </w:rPr>
        <w:t>ՀՄԿ</w:t>
      </w:r>
      <w:r w:rsidR="00091C7A" w:rsidRPr="001860BB">
        <w:rPr>
          <w:rFonts w:ascii="GHEA Grapalat" w:hAnsi="GHEA Grapalat"/>
          <w:b/>
          <w:i/>
          <w:lang w:val="hy-AM"/>
        </w:rPr>
        <w:t>-ԳՀԾՁԲ</w:t>
      </w:r>
      <w:r w:rsidR="00091C7A" w:rsidRPr="001860BB">
        <w:rPr>
          <w:rFonts w:ascii="GHEA Grapalat" w:hAnsi="GHEA Grapalat"/>
          <w:b/>
          <w:i/>
          <w:lang w:val="es-ES"/>
        </w:rPr>
        <w:t>-</w:t>
      </w:r>
      <w:r w:rsidR="00091C7A">
        <w:rPr>
          <w:rFonts w:ascii="GHEA Grapalat" w:hAnsi="GHEA Grapalat"/>
          <w:b/>
          <w:i/>
          <w:lang w:val="hy-AM"/>
        </w:rPr>
        <w:t>2</w:t>
      </w:r>
      <w:r w:rsidR="00091C7A">
        <w:rPr>
          <w:rFonts w:ascii="GHEA Grapalat" w:hAnsi="GHEA Grapalat"/>
          <w:b/>
          <w:i/>
        </w:rPr>
        <w:t>6</w:t>
      </w:r>
      <w:r w:rsidR="00091C7A" w:rsidRPr="001860BB">
        <w:rPr>
          <w:rFonts w:ascii="GHEA Grapalat" w:hAnsi="GHEA Grapalat"/>
          <w:b/>
          <w:i/>
          <w:lang w:val="hy-AM"/>
        </w:rPr>
        <w:t>/1</w:t>
      </w:r>
      <w:r w:rsidR="004B7F14" w:rsidRPr="005C48F7">
        <w:rPr>
          <w:rFonts w:ascii="GHEA Grapalat" w:hAnsi="GHEA Grapalat"/>
          <w:b/>
          <w:i/>
        </w:rPr>
        <w:t>*</w:t>
      </w:r>
    </w:p>
    <w:p w14:paraId="586C8C6A" w14:textId="77777777" w:rsidR="003D2FE2" w:rsidRPr="00B138F3" w:rsidRDefault="003D2FE2" w:rsidP="003D2FE2">
      <w:pPr>
        <w:widowControl w:val="0"/>
        <w:spacing w:after="160"/>
        <w:jc w:val="center"/>
        <w:rPr>
          <w:rFonts w:ascii="GHEA Grapalat" w:hAnsi="GHEA Grapalat"/>
          <w:b/>
          <w:sz w:val="22"/>
          <w:szCs w:val="22"/>
        </w:rPr>
      </w:pPr>
    </w:p>
    <w:p w14:paraId="5753A7B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F55A5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C4BF500" w14:textId="77777777" w:rsidTr="00B932B8">
        <w:tc>
          <w:tcPr>
            <w:tcW w:w="4786" w:type="dxa"/>
          </w:tcPr>
          <w:p w14:paraId="53BAAB5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B4BF6E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3902EF38" w14:textId="77777777" w:rsidR="003D2FE2" w:rsidRPr="00B138F3" w:rsidRDefault="003D2FE2" w:rsidP="003D2FE2">
      <w:pPr>
        <w:widowControl w:val="0"/>
        <w:spacing w:after="160"/>
        <w:rPr>
          <w:rFonts w:ascii="GHEA Grapalat" w:hAnsi="GHEA Grapalat" w:cs="GHEA Grapalat"/>
          <w:b/>
          <w:sz w:val="22"/>
          <w:szCs w:val="22"/>
        </w:rPr>
      </w:pPr>
    </w:p>
    <w:p w14:paraId="40A018A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8DF7CD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0C41AD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E469DC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6205FF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0E842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EF0F54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2A2DA25" w14:textId="0766C303" w:rsidR="00091C7A" w:rsidRDefault="003D2FE2" w:rsidP="00091C7A">
      <w:pPr>
        <w:widowControl w:val="0"/>
        <w:tabs>
          <w:tab w:val="left" w:pos="567"/>
        </w:tabs>
        <w:jc w:val="both"/>
        <w:rPr>
          <w:rFonts w:ascii="GHEA Grapalat" w:hAnsi="GHEA Grapalat"/>
          <w:b/>
          <w:i/>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091C7A" w:rsidRPr="00B138F3">
        <w:rPr>
          <w:rFonts w:ascii="GHEA Grapalat" w:hAnsi="GHEA Grapalat"/>
          <w:spacing w:val="-6"/>
          <w:sz w:val="22"/>
          <w:szCs w:val="22"/>
        </w:rPr>
        <w:t>Комп</w:t>
      </w:r>
      <w:r w:rsidR="00091C7A">
        <w:rPr>
          <w:rFonts w:ascii="GHEA Grapalat" w:hAnsi="GHEA Grapalat"/>
          <w:spacing w:val="-6"/>
          <w:sz w:val="22"/>
          <w:szCs w:val="22"/>
        </w:rPr>
        <w:t xml:space="preserve">ания участвует в организованной </w:t>
      </w:r>
      <w:r w:rsidR="00091C7A" w:rsidRPr="00146F85">
        <w:rPr>
          <w:rFonts w:ascii="GHEA Grapalat" w:hAnsi="GHEA Grapalat"/>
          <w:sz w:val="20"/>
          <w:szCs w:val="20"/>
        </w:rPr>
        <w:t xml:space="preserve">ГНКО «Республиканский </w:t>
      </w:r>
      <w:proofErr w:type="spellStart"/>
      <w:r w:rsidR="00091C7A" w:rsidRPr="00146F85">
        <w:rPr>
          <w:rFonts w:ascii="GHEA Grapalat" w:hAnsi="GHEA Grapalat"/>
          <w:sz w:val="20"/>
          <w:szCs w:val="20"/>
        </w:rPr>
        <w:t>педагогико</w:t>
      </w:r>
      <w:proofErr w:type="spellEnd"/>
      <w:r w:rsidR="00091C7A" w:rsidRPr="00146F85">
        <w:rPr>
          <w:rFonts w:ascii="GHEA Grapalat" w:hAnsi="GHEA Grapalat"/>
          <w:sz w:val="20"/>
          <w:szCs w:val="20"/>
        </w:rPr>
        <w:t xml:space="preserve">-психологический </w:t>
      </w:r>
      <w:proofErr w:type="gramStart"/>
      <w:r w:rsidR="00091C7A" w:rsidRPr="00146F85">
        <w:rPr>
          <w:rFonts w:ascii="GHEA Grapalat" w:hAnsi="GHEA Grapalat"/>
          <w:sz w:val="20"/>
          <w:szCs w:val="20"/>
        </w:rPr>
        <w:t>центр»</w:t>
      </w:r>
      <w:r w:rsidR="00091C7A" w:rsidRPr="00B138F3">
        <w:rPr>
          <w:rFonts w:ascii="GHEA Grapalat" w:hAnsi="GHEA Grapalat"/>
          <w:spacing w:val="-6"/>
          <w:sz w:val="22"/>
          <w:szCs w:val="22"/>
        </w:rPr>
        <w:t>*</w:t>
      </w:r>
      <w:proofErr w:type="gramEnd"/>
      <w:r w:rsidR="00091C7A" w:rsidRPr="00B138F3">
        <w:rPr>
          <w:rFonts w:ascii="GHEA Grapalat" w:hAnsi="GHEA Grapalat"/>
          <w:spacing w:val="-6"/>
          <w:sz w:val="22"/>
          <w:szCs w:val="22"/>
        </w:rPr>
        <w:t xml:space="preserve">(далее — Заказчик) </w:t>
      </w:r>
      <w:r w:rsidR="00091C7A" w:rsidRPr="00B138F3">
        <w:rPr>
          <w:rFonts w:ascii="GHEA Grapalat" w:hAnsi="GHEA Grapalat"/>
          <w:sz w:val="22"/>
          <w:szCs w:val="22"/>
        </w:rPr>
        <w:t xml:space="preserve">процедуре закупок под кодом </w:t>
      </w:r>
      <w:r w:rsidR="00091C7A" w:rsidRPr="001860BB">
        <w:rPr>
          <w:rFonts w:ascii="GHEA Grapalat" w:hAnsi="GHEA Grapalat"/>
          <w:b/>
          <w:i/>
          <w:lang w:val="en-US"/>
        </w:rPr>
        <w:t>ՀՄԿ</w:t>
      </w:r>
      <w:r w:rsidR="00091C7A" w:rsidRPr="001860BB">
        <w:rPr>
          <w:rFonts w:ascii="GHEA Grapalat" w:hAnsi="GHEA Grapalat"/>
          <w:b/>
          <w:i/>
          <w:lang w:val="hy-AM"/>
        </w:rPr>
        <w:t>-ԳՀԾՁԲ</w:t>
      </w:r>
      <w:r w:rsidR="00091C7A" w:rsidRPr="001860BB">
        <w:rPr>
          <w:rFonts w:ascii="GHEA Grapalat" w:hAnsi="GHEA Grapalat"/>
          <w:b/>
          <w:i/>
          <w:lang w:val="es-ES"/>
        </w:rPr>
        <w:t>-</w:t>
      </w:r>
      <w:r w:rsidR="00091C7A">
        <w:rPr>
          <w:rFonts w:ascii="GHEA Grapalat" w:hAnsi="GHEA Grapalat"/>
          <w:b/>
          <w:i/>
          <w:lang w:val="hy-AM"/>
        </w:rPr>
        <w:t>2</w:t>
      </w:r>
      <w:r w:rsidR="00091C7A">
        <w:rPr>
          <w:rFonts w:ascii="GHEA Grapalat" w:hAnsi="GHEA Grapalat"/>
          <w:b/>
          <w:i/>
        </w:rPr>
        <w:t>6</w:t>
      </w:r>
      <w:r w:rsidR="00091C7A" w:rsidRPr="001860BB">
        <w:rPr>
          <w:rFonts w:ascii="GHEA Grapalat" w:hAnsi="GHEA Grapalat"/>
          <w:b/>
          <w:i/>
          <w:lang w:val="hy-AM"/>
        </w:rPr>
        <w:t>/1</w:t>
      </w:r>
      <w:r w:rsidR="00091C7A" w:rsidRPr="00B138F3">
        <w:rPr>
          <w:rFonts w:ascii="GHEA Grapalat" w:hAnsi="GHEA Grapalat"/>
          <w:sz w:val="22"/>
          <w:szCs w:val="22"/>
        </w:rPr>
        <w:t>*.</w:t>
      </w:r>
    </w:p>
    <w:p w14:paraId="185209C4" w14:textId="486A5745" w:rsidR="003D2FE2" w:rsidRPr="00B138F3" w:rsidRDefault="003D2FE2" w:rsidP="00091C7A">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E4D52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754C9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C13E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8AB2F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01A4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00E92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046C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6CF145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D4BD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D6259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0EB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B9F880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232129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5FFFE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8D25D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94951B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D0624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55EE6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8A7548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63D0D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E4E78D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7F33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1E24D6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1C0415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7983133" w14:textId="77777777" w:rsidR="003D2FE2" w:rsidRPr="00B138F3" w:rsidRDefault="003D2FE2" w:rsidP="003D2FE2">
      <w:pPr>
        <w:widowControl w:val="0"/>
        <w:spacing w:after="160"/>
        <w:jc w:val="right"/>
        <w:rPr>
          <w:rFonts w:ascii="GHEA Grapalat" w:hAnsi="GHEA Grapalat"/>
          <w:sz w:val="22"/>
          <w:szCs w:val="22"/>
        </w:rPr>
      </w:pPr>
    </w:p>
    <w:p w14:paraId="54A4560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8454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2A8DC27" w14:textId="77777777" w:rsidR="003D2FE2" w:rsidRPr="00B138F3" w:rsidRDefault="003D2FE2" w:rsidP="003D2FE2">
      <w:pPr>
        <w:widowControl w:val="0"/>
        <w:spacing w:after="160"/>
        <w:jc w:val="both"/>
        <w:rPr>
          <w:rFonts w:ascii="GHEA Grapalat" w:hAnsi="GHEA Grapalat"/>
          <w:sz w:val="22"/>
          <w:szCs w:val="22"/>
        </w:rPr>
      </w:pPr>
    </w:p>
    <w:p w14:paraId="3312A13B" w14:textId="77777777" w:rsidR="003D2FE2" w:rsidRPr="00B138F3" w:rsidRDefault="003D2FE2" w:rsidP="003D2FE2">
      <w:pPr>
        <w:widowControl w:val="0"/>
        <w:spacing w:after="160"/>
        <w:jc w:val="both"/>
        <w:rPr>
          <w:rFonts w:ascii="GHEA Grapalat" w:hAnsi="GHEA Grapalat"/>
          <w:sz w:val="22"/>
          <w:szCs w:val="22"/>
        </w:rPr>
      </w:pPr>
    </w:p>
    <w:p w14:paraId="6CC01ED6" w14:textId="77777777" w:rsidR="003D2FE2" w:rsidRPr="00B138F3" w:rsidRDefault="003D2FE2" w:rsidP="003D2FE2">
      <w:pPr>
        <w:rPr>
          <w:sz w:val="22"/>
          <w:szCs w:val="22"/>
        </w:rPr>
      </w:pPr>
    </w:p>
    <w:p w14:paraId="216BDFBF" w14:textId="77777777" w:rsidR="001005B0" w:rsidRPr="00B138F3" w:rsidRDefault="001005B0" w:rsidP="003D2FE2">
      <w:pPr>
        <w:widowControl w:val="0"/>
        <w:spacing w:after="160"/>
        <w:ind w:left="567" w:right="565"/>
        <w:jc w:val="both"/>
        <w:rPr>
          <w:rFonts w:ascii="GHEA Grapalat" w:hAnsi="GHEA Grapalat"/>
          <w:sz w:val="22"/>
          <w:szCs w:val="22"/>
        </w:rPr>
      </w:pPr>
    </w:p>
    <w:p w14:paraId="42735A5C" w14:textId="77777777" w:rsidR="001005B0" w:rsidRPr="00B138F3" w:rsidRDefault="001005B0" w:rsidP="00B46D58">
      <w:pPr>
        <w:widowControl w:val="0"/>
        <w:spacing w:after="160"/>
        <w:ind w:left="567" w:right="565"/>
        <w:jc w:val="center"/>
        <w:rPr>
          <w:rFonts w:ascii="GHEA Grapalat" w:hAnsi="GHEA Grapalat"/>
          <w:b/>
          <w:sz w:val="22"/>
          <w:szCs w:val="22"/>
        </w:rPr>
      </w:pPr>
    </w:p>
    <w:p w14:paraId="5E5E4932" w14:textId="77777777" w:rsidR="001005B0" w:rsidRPr="00B138F3" w:rsidRDefault="001005B0" w:rsidP="00B46D58">
      <w:pPr>
        <w:widowControl w:val="0"/>
        <w:spacing w:after="160"/>
        <w:ind w:left="567" w:right="565"/>
        <w:jc w:val="center"/>
        <w:rPr>
          <w:rFonts w:ascii="GHEA Grapalat" w:hAnsi="GHEA Grapalat"/>
          <w:b/>
          <w:sz w:val="22"/>
          <w:szCs w:val="22"/>
        </w:rPr>
      </w:pPr>
    </w:p>
    <w:p w14:paraId="622AF1D5" w14:textId="77777777" w:rsidR="001005B0" w:rsidRPr="00B138F3" w:rsidRDefault="001005B0" w:rsidP="00B46D58">
      <w:pPr>
        <w:widowControl w:val="0"/>
        <w:spacing w:after="160"/>
        <w:ind w:left="567" w:right="565"/>
        <w:jc w:val="center"/>
        <w:rPr>
          <w:rFonts w:ascii="GHEA Grapalat" w:hAnsi="GHEA Grapalat"/>
          <w:b/>
          <w:sz w:val="22"/>
          <w:szCs w:val="22"/>
        </w:rPr>
      </w:pPr>
    </w:p>
    <w:p w14:paraId="248C5D16" w14:textId="77777777" w:rsidR="001005B0" w:rsidRPr="00B138F3" w:rsidRDefault="001005B0" w:rsidP="00B46D58">
      <w:pPr>
        <w:widowControl w:val="0"/>
        <w:spacing w:after="160"/>
        <w:ind w:left="567" w:right="565"/>
        <w:jc w:val="center"/>
        <w:rPr>
          <w:rFonts w:ascii="GHEA Grapalat" w:hAnsi="GHEA Grapalat"/>
          <w:b/>
          <w:sz w:val="22"/>
          <w:szCs w:val="22"/>
        </w:rPr>
      </w:pPr>
    </w:p>
    <w:p w14:paraId="37DBCD44" w14:textId="77777777" w:rsidR="001005B0" w:rsidRPr="00B138F3" w:rsidRDefault="001005B0" w:rsidP="00B46D58">
      <w:pPr>
        <w:widowControl w:val="0"/>
        <w:spacing w:after="160"/>
        <w:ind w:left="567" w:right="565"/>
        <w:jc w:val="center"/>
        <w:rPr>
          <w:rFonts w:ascii="GHEA Grapalat" w:hAnsi="GHEA Grapalat"/>
          <w:b/>
          <w:sz w:val="22"/>
          <w:szCs w:val="22"/>
        </w:rPr>
      </w:pPr>
    </w:p>
    <w:p w14:paraId="065E6CFE" w14:textId="77777777" w:rsidR="001005B0" w:rsidRPr="00B138F3" w:rsidRDefault="001005B0" w:rsidP="00B46D58">
      <w:pPr>
        <w:widowControl w:val="0"/>
        <w:spacing w:after="160"/>
        <w:ind w:left="567" w:right="565"/>
        <w:jc w:val="center"/>
        <w:rPr>
          <w:rFonts w:ascii="GHEA Grapalat" w:hAnsi="GHEA Grapalat"/>
          <w:b/>
        </w:rPr>
      </w:pPr>
    </w:p>
    <w:p w14:paraId="6F880418" w14:textId="77777777" w:rsidR="001005B0" w:rsidRPr="00B138F3" w:rsidRDefault="001005B0" w:rsidP="00B46D58">
      <w:pPr>
        <w:widowControl w:val="0"/>
        <w:spacing w:after="160"/>
        <w:ind w:left="567" w:right="565"/>
        <w:jc w:val="center"/>
        <w:rPr>
          <w:rFonts w:ascii="GHEA Grapalat" w:hAnsi="GHEA Grapalat"/>
          <w:b/>
        </w:rPr>
      </w:pPr>
    </w:p>
    <w:p w14:paraId="5011F2EC" w14:textId="77777777" w:rsidR="001005B0" w:rsidRPr="00B138F3" w:rsidRDefault="001005B0" w:rsidP="00B46D58">
      <w:pPr>
        <w:widowControl w:val="0"/>
        <w:spacing w:after="160"/>
        <w:ind w:left="567" w:right="565"/>
        <w:jc w:val="center"/>
        <w:rPr>
          <w:rFonts w:ascii="GHEA Grapalat" w:hAnsi="GHEA Grapalat"/>
          <w:b/>
        </w:rPr>
      </w:pPr>
    </w:p>
    <w:p w14:paraId="5BA11848" w14:textId="77777777" w:rsidR="001005B0" w:rsidRPr="00B138F3" w:rsidRDefault="001005B0" w:rsidP="00B46D58">
      <w:pPr>
        <w:widowControl w:val="0"/>
        <w:spacing w:after="160"/>
        <w:ind w:left="567" w:right="565"/>
        <w:jc w:val="center"/>
        <w:rPr>
          <w:rFonts w:ascii="GHEA Grapalat" w:hAnsi="GHEA Grapalat"/>
          <w:b/>
        </w:rPr>
      </w:pPr>
    </w:p>
    <w:p w14:paraId="4E2D661C" w14:textId="77777777" w:rsidR="001005B0" w:rsidRPr="00B138F3" w:rsidRDefault="001005B0" w:rsidP="00B46D58">
      <w:pPr>
        <w:widowControl w:val="0"/>
        <w:spacing w:after="160"/>
        <w:ind w:left="567" w:right="565"/>
        <w:jc w:val="center"/>
        <w:rPr>
          <w:rFonts w:ascii="GHEA Grapalat" w:hAnsi="GHEA Grapalat"/>
          <w:b/>
        </w:rPr>
      </w:pPr>
    </w:p>
    <w:p w14:paraId="3EB325DA" w14:textId="77777777" w:rsidR="001005B0" w:rsidRPr="00B138F3" w:rsidRDefault="001005B0" w:rsidP="00B46D58">
      <w:pPr>
        <w:widowControl w:val="0"/>
        <w:spacing w:after="160"/>
        <w:ind w:left="567" w:right="565"/>
        <w:jc w:val="center"/>
        <w:rPr>
          <w:rFonts w:ascii="GHEA Grapalat" w:hAnsi="GHEA Grapalat"/>
          <w:b/>
        </w:rPr>
      </w:pPr>
    </w:p>
    <w:p w14:paraId="79BFE253" w14:textId="77777777" w:rsidR="001005B0" w:rsidRPr="00B138F3" w:rsidRDefault="001005B0" w:rsidP="00B46D58">
      <w:pPr>
        <w:widowControl w:val="0"/>
        <w:spacing w:after="160"/>
        <w:ind w:left="567" w:right="565"/>
        <w:jc w:val="center"/>
        <w:rPr>
          <w:rFonts w:ascii="GHEA Grapalat" w:hAnsi="GHEA Grapalat"/>
          <w:b/>
        </w:rPr>
      </w:pPr>
    </w:p>
    <w:p w14:paraId="515A8AF4" w14:textId="77777777" w:rsidR="001005B0" w:rsidRDefault="001005B0" w:rsidP="00B46D58">
      <w:pPr>
        <w:widowControl w:val="0"/>
        <w:spacing w:after="160"/>
        <w:ind w:left="567" w:right="565"/>
        <w:jc w:val="center"/>
        <w:rPr>
          <w:rFonts w:ascii="GHEA Grapalat" w:hAnsi="GHEA Grapalat"/>
          <w:b/>
          <w:lang w:val="hy-AM"/>
        </w:rPr>
      </w:pPr>
    </w:p>
    <w:p w14:paraId="199195C6" w14:textId="77777777" w:rsidR="00E752B6" w:rsidRDefault="00E752B6" w:rsidP="00B46D58">
      <w:pPr>
        <w:widowControl w:val="0"/>
        <w:spacing w:after="160"/>
        <w:ind w:left="567" w:right="565"/>
        <w:jc w:val="center"/>
        <w:rPr>
          <w:rFonts w:ascii="GHEA Grapalat" w:hAnsi="GHEA Grapalat"/>
          <w:b/>
          <w:lang w:val="hy-AM"/>
        </w:rPr>
      </w:pPr>
    </w:p>
    <w:p w14:paraId="012B8C53"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21CEB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F2E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6226B5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5D96A"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53AAA3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D7692"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A1D3F4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FC3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86FFBA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15E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36129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1518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9EF1D3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1301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CB6E28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1145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91C7A" w:rsidRPr="00B138F3" w14:paraId="40D5885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1DAF29" w14:textId="7ED4403D" w:rsidR="00091C7A" w:rsidRPr="00B138F3" w:rsidRDefault="00091C7A" w:rsidP="00091C7A">
            <w:pPr>
              <w:widowControl w:val="0"/>
              <w:tabs>
                <w:tab w:val="left" w:pos="855"/>
              </w:tabs>
              <w:spacing w:after="160"/>
              <w:ind w:left="360"/>
              <w:rPr>
                <w:rFonts w:ascii="GHEA Grapalat" w:hAnsi="GHEA Grapalat"/>
              </w:rPr>
            </w:pPr>
            <w:r w:rsidRPr="00834A9B">
              <w:rPr>
                <w:rFonts w:ascii="GHEA Grapalat" w:hAnsi="GHEA Grapalat"/>
              </w:rPr>
              <w:t>9.</w:t>
            </w:r>
            <w:r w:rsidRPr="00834A9B">
              <w:rPr>
                <w:rFonts w:ascii="GHEA Grapalat" w:hAnsi="GHEA Grapalat"/>
              </w:rPr>
              <w:tab/>
              <w:t xml:space="preserve">Наименование, или имя, фамилия </w:t>
            </w:r>
            <w:proofErr w:type="gramStart"/>
            <w:r w:rsidRPr="00834A9B">
              <w:rPr>
                <w:rFonts w:ascii="GHEA Grapalat" w:hAnsi="GHEA Grapalat"/>
              </w:rPr>
              <w:t xml:space="preserve">бенефициара: </w:t>
            </w:r>
            <w:r w:rsidRPr="00834A9B">
              <w:t xml:space="preserve"> </w:t>
            </w:r>
            <w:r w:rsidRPr="00834A9B">
              <w:rPr>
                <w:rFonts w:ascii="GHEA Grapalat" w:hAnsi="GHEA Grapalat"/>
              </w:rPr>
              <w:t>ГНКО</w:t>
            </w:r>
            <w:proofErr w:type="gramEnd"/>
            <w:r w:rsidRPr="00834A9B">
              <w:rPr>
                <w:rFonts w:ascii="GHEA Grapalat" w:hAnsi="GHEA Grapalat"/>
              </w:rPr>
              <w:t xml:space="preserve"> «Республиканский </w:t>
            </w:r>
            <w:proofErr w:type="spellStart"/>
            <w:r w:rsidRPr="00834A9B">
              <w:rPr>
                <w:rFonts w:ascii="GHEA Grapalat" w:hAnsi="GHEA Grapalat"/>
              </w:rPr>
              <w:t>педагогико</w:t>
            </w:r>
            <w:proofErr w:type="spellEnd"/>
            <w:r w:rsidRPr="00834A9B">
              <w:rPr>
                <w:rFonts w:ascii="GHEA Grapalat" w:hAnsi="GHEA Grapalat"/>
              </w:rPr>
              <w:t>-психологический центр»</w:t>
            </w:r>
          </w:p>
        </w:tc>
      </w:tr>
      <w:tr w:rsidR="00091C7A" w:rsidRPr="00B138F3" w14:paraId="78FE11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D5B22" w14:textId="422DA380" w:rsidR="00091C7A" w:rsidRPr="00B138F3" w:rsidRDefault="00091C7A" w:rsidP="00091C7A">
            <w:pPr>
              <w:widowControl w:val="0"/>
              <w:tabs>
                <w:tab w:val="left" w:pos="855"/>
              </w:tabs>
              <w:spacing w:after="160"/>
              <w:ind w:left="360"/>
              <w:rPr>
                <w:rFonts w:ascii="GHEA Grapalat" w:hAnsi="GHEA Grapalat"/>
              </w:rPr>
            </w:pPr>
            <w:r w:rsidRPr="00834A9B">
              <w:rPr>
                <w:rFonts w:ascii="GHEA Grapalat" w:hAnsi="GHEA Grapalat"/>
              </w:rPr>
              <w:t>10.</w:t>
            </w:r>
            <w:r w:rsidRPr="00834A9B">
              <w:rPr>
                <w:rFonts w:ascii="GHEA Grapalat" w:hAnsi="GHEA Grapalat"/>
              </w:rPr>
              <w:tab/>
              <w:t>НЗОУ бенефициара (не заполняется)</w:t>
            </w:r>
          </w:p>
        </w:tc>
      </w:tr>
      <w:tr w:rsidR="00091C7A" w:rsidRPr="00B138F3" w14:paraId="7549C42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E4CAED" w14:textId="79C86D68" w:rsidR="00091C7A" w:rsidRPr="00B138F3" w:rsidRDefault="00091C7A" w:rsidP="00091C7A">
            <w:pPr>
              <w:widowControl w:val="0"/>
              <w:tabs>
                <w:tab w:val="left" w:pos="855"/>
              </w:tabs>
              <w:spacing w:after="160"/>
              <w:ind w:left="360"/>
              <w:rPr>
                <w:rFonts w:ascii="GHEA Grapalat" w:hAnsi="GHEA Grapalat"/>
              </w:rPr>
            </w:pPr>
            <w:r w:rsidRPr="00834A9B">
              <w:rPr>
                <w:rFonts w:ascii="GHEA Grapalat" w:hAnsi="GHEA Grapalat"/>
              </w:rPr>
              <w:t>11.</w:t>
            </w:r>
            <w:r w:rsidRPr="00834A9B">
              <w:rPr>
                <w:rFonts w:ascii="GHEA Grapalat" w:hAnsi="GHEA Grapalat"/>
              </w:rPr>
              <w:tab/>
              <w:t xml:space="preserve">УНН бенефициара: </w:t>
            </w:r>
            <w:r w:rsidRPr="00834A9B">
              <w:rPr>
                <w:rFonts w:ascii="Sylfaen" w:hAnsi="Sylfaen" w:cs="Sylfaen"/>
                <w:u w:val="single"/>
              </w:rPr>
              <w:t>02661245</w:t>
            </w:r>
          </w:p>
        </w:tc>
      </w:tr>
      <w:tr w:rsidR="00091C7A" w:rsidRPr="00B138F3" w14:paraId="62E79A5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6249E" w14:textId="19FFA886" w:rsidR="00091C7A" w:rsidRPr="00B138F3" w:rsidRDefault="00091C7A" w:rsidP="00091C7A">
            <w:pPr>
              <w:widowControl w:val="0"/>
              <w:tabs>
                <w:tab w:val="left" w:pos="855"/>
              </w:tabs>
              <w:spacing w:after="160"/>
              <w:ind w:left="360"/>
              <w:rPr>
                <w:rFonts w:ascii="GHEA Grapalat" w:hAnsi="GHEA Grapalat"/>
              </w:rPr>
            </w:pPr>
            <w:r w:rsidRPr="00834A9B">
              <w:rPr>
                <w:rFonts w:ascii="GHEA Grapalat" w:hAnsi="GHEA Grapalat"/>
              </w:rPr>
              <w:t>12.</w:t>
            </w:r>
            <w:r w:rsidRPr="00834A9B">
              <w:rPr>
                <w:rFonts w:ascii="GHEA Grapalat" w:hAnsi="GHEA Grapalat"/>
              </w:rPr>
              <w:tab/>
              <w:t>Обслуживающая бенефициара Финансовая организация (банк</w:t>
            </w:r>
            <w:proofErr w:type="gramStart"/>
            <w:r w:rsidRPr="00834A9B">
              <w:rPr>
                <w:rFonts w:ascii="GHEA Grapalat" w:hAnsi="GHEA Grapalat"/>
              </w:rPr>
              <w:t>):</w:t>
            </w:r>
            <w:r w:rsidRPr="00834A9B">
              <w:rPr>
                <w:rFonts w:ascii="GHEA Grapalat" w:hAnsi="GHEA Grapalat"/>
                <w:lang w:val="hy-AM"/>
              </w:rPr>
              <w:t xml:space="preserve"> </w:t>
            </w:r>
            <w:r w:rsidRPr="00834A9B">
              <w:t xml:space="preserve"> </w:t>
            </w:r>
            <w:r w:rsidRPr="00834A9B">
              <w:rPr>
                <w:rFonts w:ascii="GHEA Grapalat" w:hAnsi="GHEA Grapalat"/>
                <w:lang w:val="hy-AM"/>
              </w:rPr>
              <w:t>Операционный</w:t>
            </w:r>
            <w:proofErr w:type="gramEnd"/>
            <w:r w:rsidRPr="00834A9B">
              <w:rPr>
                <w:rFonts w:ascii="GHEA Grapalat" w:hAnsi="GHEA Grapalat"/>
                <w:lang w:val="hy-AM"/>
              </w:rPr>
              <w:t xml:space="preserve"> отдел Министерства финансов РА</w:t>
            </w:r>
          </w:p>
        </w:tc>
      </w:tr>
      <w:tr w:rsidR="00091C7A" w:rsidRPr="00B138F3" w14:paraId="537F821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8C662" w14:textId="5700A296" w:rsidR="00091C7A" w:rsidRPr="00B138F3" w:rsidRDefault="00091C7A" w:rsidP="00091C7A">
            <w:pPr>
              <w:widowControl w:val="0"/>
              <w:tabs>
                <w:tab w:val="left" w:pos="855"/>
              </w:tabs>
              <w:spacing w:after="160"/>
              <w:ind w:left="360"/>
              <w:rPr>
                <w:rFonts w:ascii="GHEA Grapalat" w:hAnsi="GHEA Grapalat"/>
              </w:rPr>
            </w:pPr>
            <w:r w:rsidRPr="00834A9B">
              <w:rPr>
                <w:rFonts w:ascii="GHEA Grapalat" w:hAnsi="GHEA Grapalat"/>
              </w:rPr>
              <w:t>13.</w:t>
            </w:r>
            <w:r w:rsidRPr="00834A9B">
              <w:rPr>
                <w:rFonts w:ascii="GHEA Grapalat" w:hAnsi="GHEA Grapalat"/>
              </w:rPr>
              <w:tab/>
              <w:t>Номер счета бенефициара (</w:t>
            </w:r>
            <w:proofErr w:type="spellStart"/>
            <w:proofErr w:type="gramStart"/>
            <w:r w:rsidRPr="00834A9B">
              <w:rPr>
                <w:rFonts w:ascii="GHEA Grapalat" w:hAnsi="GHEA Grapalat"/>
              </w:rPr>
              <w:t>сч</w:t>
            </w:r>
            <w:proofErr w:type="spellEnd"/>
            <w:r w:rsidRPr="00834A9B">
              <w:rPr>
                <w:rFonts w:ascii="GHEA Grapalat" w:hAnsi="GHEA Grapalat"/>
              </w:rPr>
              <w:t>.№</w:t>
            </w:r>
            <w:proofErr w:type="gramEnd"/>
            <w:r w:rsidRPr="00834A9B">
              <w:rPr>
                <w:rFonts w:ascii="GHEA Grapalat" w:hAnsi="GHEA Grapalat"/>
              </w:rPr>
              <w:t xml:space="preserve">) </w:t>
            </w:r>
            <w:r w:rsidRPr="00834A9B">
              <w:rPr>
                <w:rFonts w:ascii="Sylfaen" w:hAnsi="Sylfaen" w:cs="Sylfaen"/>
                <w:b/>
              </w:rPr>
              <w:t>900018001801</w:t>
            </w:r>
          </w:p>
        </w:tc>
      </w:tr>
      <w:tr w:rsidR="00E752B6" w:rsidRPr="00B138F3" w14:paraId="7D757E1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E29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04ABF8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255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015EC0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161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63647B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B728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A44914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B691B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91C781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6E5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2C9AA4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38D17E"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A2654A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D959DD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D5F2BE" w14:textId="77777777" w:rsidR="00E752B6" w:rsidRPr="00B138F3" w:rsidRDefault="00E752B6" w:rsidP="009216D6">
            <w:pPr>
              <w:widowControl w:val="0"/>
              <w:spacing w:after="160"/>
              <w:rPr>
                <w:rFonts w:ascii="GHEA Grapalat" w:hAnsi="GHEA Grapalat" w:cs="Sylfaen"/>
              </w:rPr>
            </w:pPr>
          </w:p>
          <w:p w14:paraId="0DCE2A22"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9331C4A" w14:textId="77777777" w:rsidR="00E752B6" w:rsidRPr="00B138F3" w:rsidRDefault="00E752B6" w:rsidP="009216D6">
            <w:pPr>
              <w:widowControl w:val="0"/>
              <w:spacing w:after="160"/>
              <w:rPr>
                <w:rFonts w:ascii="GHEA Grapalat" w:hAnsi="GHEA Grapalat" w:cs="Sylfaen"/>
              </w:rPr>
            </w:pPr>
          </w:p>
          <w:p w14:paraId="78D116B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861C13B" w14:textId="77777777" w:rsidR="00E752B6" w:rsidRPr="00B138F3" w:rsidRDefault="00E752B6" w:rsidP="009216D6">
            <w:pPr>
              <w:widowControl w:val="0"/>
              <w:spacing w:after="160"/>
              <w:rPr>
                <w:rFonts w:ascii="GHEA Grapalat" w:hAnsi="GHEA Grapalat" w:cs="Sylfaen"/>
              </w:rPr>
            </w:pPr>
          </w:p>
          <w:p w14:paraId="293E980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615B02B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B84B6FE"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6D202A" w14:textId="77777777" w:rsidR="00E752B6" w:rsidRPr="00B138F3" w:rsidRDefault="00E752B6" w:rsidP="009216D6">
            <w:pPr>
              <w:widowControl w:val="0"/>
              <w:spacing w:after="160"/>
              <w:rPr>
                <w:rFonts w:ascii="GHEA Grapalat" w:hAnsi="GHEA Grapalat" w:cs="Sylfaen"/>
              </w:rPr>
            </w:pPr>
          </w:p>
          <w:p w14:paraId="4E77C8B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45B1B8B" w14:textId="77777777" w:rsidR="00E752B6" w:rsidRPr="00B138F3" w:rsidRDefault="00E752B6" w:rsidP="009216D6">
            <w:pPr>
              <w:widowControl w:val="0"/>
              <w:spacing w:after="160"/>
              <w:jc w:val="right"/>
              <w:rPr>
                <w:rFonts w:ascii="GHEA Grapalat" w:hAnsi="GHEA Grapalat" w:cs="Tahoma"/>
              </w:rPr>
            </w:pPr>
          </w:p>
          <w:p w14:paraId="163C9D4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E69A6D3" w14:textId="77777777" w:rsidR="00E752B6" w:rsidRPr="00B138F3" w:rsidRDefault="00E752B6" w:rsidP="009216D6">
            <w:pPr>
              <w:widowControl w:val="0"/>
              <w:spacing w:after="160"/>
              <w:rPr>
                <w:rFonts w:ascii="GHEA Grapalat" w:hAnsi="GHEA Grapalat" w:cs="Sylfaen"/>
              </w:rPr>
            </w:pPr>
          </w:p>
          <w:p w14:paraId="2631A8D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4BCAA5E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B8A9F1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0067BC4" w14:textId="77777777" w:rsidR="00E752B6" w:rsidRPr="00B138F3" w:rsidRDefault="00E752B6" w:rsidP="009216D6">
            <w:pPr>
              <w:widowControl w:val="0"/>
              <w:spacing w:after="160"/>
              <w:rPr>
                <w:rFonts w:ascii="GHEA Grapalat" w:hAnsi="GHEA Grapalat"/>
              </w:rPr>
            </w:pPr>
          </w:p>
          <w:p w14:paraId="73C6E77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0A9C0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B528D88" w14:textId="77777777" w:rsidR="00E752B6" w:rsidRPr="00B138F3" w:rsidRDefault="00E752B6" w:rsidP="009216D6">
            <w:pPr>
              <w:widowControl w:val="0"/>
              <w:spacing w:after="160"/>
              <w:rPr>
                <w:rFonts w:ascii="GHEA Grapalat" w:hAnsi="GHEA Grapalat" w:cs="Tahoma"/>
              </w:rPr>
            </w:pPr>
          </w:p>
          <w:p w14:paraId="290C99F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37A45A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4CF2415" w14:textId="77777777" w:rsidR="00E752B6" w:rsidRPr="00B138F3" w:rsidRDefault="00E752B6" w:rsidP="009216D6">
            <w:pPr>
              <w:widowControl w:val="0"/>
              <w:spacing w:after="160"/>
              <w:rPr>
                <w:rFonts w:ascii="GHEA Grapalat" w:hAnsi="GHEA Grapalat" w:cs="Tahoma"/>
              </w:rPr>
            </w:pPr>
          </w:p>
          <w:p w14:paraId="79A8229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2445A24"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342FC01" w14:textId="77777777" w:rsidR="00E752B6" w:rsidRPr="00B138F3" w:rsidRDefault="00E752B6" w:rsidP="009216D6">
            <w:pPr>
              <w:widowControl w:val="0"/>
              <w:spacing w:after="160"/>
              <w:rPr>
                <w:rFonts w:ascii="GHEA Grapalat" w:hAnsi="GHEA Grapalat" w:cs="Arial"/>
              </w:rPr>
            </w:pPr>
          </w:p>
        </w:tc>
      </w:tr>
      <w:tr w:rsidR="00E752B6" w:rsidRPr="00B138F3" w14:paraId="6F5F3E1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84B6C3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82E633" w14:textId="77777777" w:rsidR="00E752B6" w:rsidRPr="00B138F3" w:rsidRDefault="00E752B6" w:rsidP="009216D6">
            <w:pPr>
              <w:widowControl w:val="0"/>
              <w:spacing w:after="160"/>
              <w:rPr>
                <w:rFonts w:ascii="GHEA Grapalat" w:hAnsi="GHEA Grapalat" w:cs="Sylfaen"/>
              </w:rPr>
            </w:pPr>
          </w:p>
          <w:p w14:paraId="78C60E2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1A40B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7319634" w14:textId="77777777" w:rsidR="00E752B6" w:rsidRPr="00B138F3" w:rsidRDefault="00E752B6" w:rsidP="009216D6">
            <w:pPr>
              <w:widowControl w:val="0"/>
              <w:spacing w:after="160"/>
              <w:rPr>
                <w:rFonts w:ascii="GHEA Grapalat" w:hAnsi="GHEA Grapalat"/>
              </w:rPr>
            </w:pPr>
          </w:p>
          <w:p w14:paraId="545C2E0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3DD5630" w14:textId="77777777" w:rsidR="00E752B6" w:rsidRPr="00B138F3" w:rsidRDefault="00E752B6" w:rsidP="00E752B6">
      <w:pPr>
        <w:widowControl w:val="0"/>
        <w:spacing w:after="160"/>
        <w:jc w:val="center"/>
        <w:rPr>
          <w:rFonts w:ascii="GHEA Grapalat" w:hAnsi="GHEA Grapalat" w:cs="Sylfaen"/>
        </w:rPr>
      </w:pPr>
    </w:p>
    <w:p w14:paraId="4D404FDF" w14:textId="77777777" w:rsidR="00E752B6" w:rsidRPr="00E752B6" w:rsidRDefault="00E752B6" w:rsidP="00B46D58">
      <w:pPr>
        <w:widowControl w:val="0"/>
        <w:spacing w:after="160"/>
        <w:ind w:left="567" w:right="565"/>
        <w:jc w:val="center"/>
        <w:rPr>
          <w:rFonts w:ascii="GHEA Grapalat" w:hAnsi="GHEA Grapalat"/>
          <w:b/>
        </w:rPr>
      </w:pPr>
    </w:p>
    <w:p w14:paraId="3744EF16" w14:textId="77777777" w:rsidR="001005B0" w:rsidRPr="00B138F3" w:rsidRDefault="001005B0" w:rsidP="00B46D58">
      <w:pPr>
        <w:widowControl w:val="0"/>
        <w:spacing w:after="160"/>
        <w:ind w:left="567" w:right="565"/>
        <w:jc w:val="center"/>
        <w:rPr>
          <w:rFonts w:ascii="GHEA Grapalat" w:hAnsi="GHEA Grapalat"/>
          <w:b/>
        </w:rPr>
      </w:pPr>
    </w:p>
    <w:p w14:paraId="6A94E6FF" w14:textId="77777777" w:rsidR="001005B0" w:rsidRPr="00B138F3" w:rsidRDefault="001005B0" w:rsidP="00B46D58">
      <w:pPr>
        <w:widowControl w:val="0"/>
        <w:spacing w:after="160"/>
        <w:ind w:left="567" w:right="565"/>
        <w:jc w:val="center"/>
        <w:rPr>
          <w:rFonts w:ascii="GHEA Grapalat" w:hAnsi="GHEA Grapalat"/>
          <w:b/>
        </w:rPr>
      </w:pPr>
    </w:p>
    <w:p w14:paraId="6D6EB3D4" w14:textId="77777777" w:rsidR="001005B0" w:rsidRPr="00B138F3" w:rsidRDefault="001005B0" w:rsidP="00B46D58">
      <w:pPr>
        <w:widowControl w:val="0"/>
        <w:spacing w:after="160"/>
        <w:ind w:left="567" w:right="565"/>
        <w:jc w:val="center"/>
        <w:rPr>
          <w:rFonts w:ascii="GHEA Grapalat" w:hAnsi="GHEA Grapalat"/>
          <w:b/>
        </w:rPr>
      </w:pPr>
    </w:p>
    <w:p w14:paraId="4AF5BB22" w14:textId="77777777" w:rsidR="00C3421C" w:rsidRPr="00B138F3" w:rsidRDefault="00C3421C" w:rsidP="00C3421C">
      <w:pPr>
        <w:widowControl w:val="0"/>
        <w:spacing w:after="160"/>
        <w:jc w:val="center"/>
        <w:rPr>
          <w:rFonts w:ascii="GHEA Grapalat" w:hAnsi="GHEA Grapalat" w:cs="Sylfaen"/>
        </w:rPr>
      </w:pPr>
    </w:p>
    <w:p w14:paraId="5018EF9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7ABCDA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4FCF45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E6640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710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680658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C4996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F3DF3B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BA76A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67156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DBCE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733EC1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DF5EF6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EEEE8C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65AECE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8B03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1CA2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690A3F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EE14B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9C905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4C2C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3ECE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71DA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E2B2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D5B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CA27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983E8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038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9899D3A"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F618E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80C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F455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9E9A2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AD3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DF452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6C1F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01C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85960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D90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2F40E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FB0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60FE26A"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6DE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E6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2DA7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66E5D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1757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74F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FE729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2350A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BA0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6FB2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114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DB0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B8D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7EB3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9F2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7667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6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845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5AB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A1A8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B968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B4B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E63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7EC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1F8D1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B19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9FEBA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45F2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BD4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A563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AD46A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8C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D8C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9646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821AB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162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2CD5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0ED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A022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666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3ABD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1A72D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5A1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32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BFD0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FCA6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8A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49BC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EBFDB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467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0F09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DAE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26C2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051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911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AB6D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7D8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9C88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53BD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6F2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D095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0721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F60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7FB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5AB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40B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8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F934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6578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663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B9A1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774F0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51B5C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E0D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694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1CCC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D0E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AE4C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C058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B176B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F5F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9BF4E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2AA3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612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97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93D2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D7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1E19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641D0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B82AC"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30C8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F228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EF74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95A07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EBF5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52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B5E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86ACA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B4F9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D5306"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066B1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EB518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64AD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EF2F5E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9D13F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76E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29E89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9CA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EAB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B17A6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9CF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A6B9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62ED7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14E4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CC60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C79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C89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328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B61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2859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EE0C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563CD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16920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DDF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BECA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63CB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E83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6684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2F3A8F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A5AA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69D08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C981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C8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B1096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6454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41A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81D6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A0F5F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A589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E26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D7D1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8724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852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22D2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1E4A0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EEE8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1881C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003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6045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4B4C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F4D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E33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16C446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0AD1A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4A2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B8BDF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06DE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4F5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D87F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AC43A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D9A7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BE0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78187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F34F6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D222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AE2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56E6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CB61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794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705DF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74B04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3F9DD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BB0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CA1C8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5276B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852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BB180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9795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D34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24BD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8C3058"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23CD90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223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40913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470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76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0A6A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B03AD4" w14:textId="77777777" w:rsidR="00C3421C" w:rsidRPr="00B138F3" w:rsidRDefault="00C3421C" w:rsidP="000745BE">
            <w:pPr>
              <w:widowControl w:val="0"/>
              <w:spacing w:after="120"/>
              <w:jc w:val="center"/>
              <w:rPr>
                <w:rFonts w:ascii="GHEA Grapalat" w:hAnsi="GHEA Grapalat"/>
                <w:sz w:val="18"/>
                <w:szCs w:val="18"/>
              </w:rPr>
            </w:pPr>
          </w:p>
        </w:tc>
      </w:tr>
    </w:tbl>
    <w:p w14:paraId="20270B5C" w14:textId="77777777" w:rsidR="001005B0" w:rsidRPr="00B138F3" w:rsidRDefault="001005B0" w:rsidP="00B46D58">
      <w:pPr>
        <w:widowControl w:val="0"/>
        <w:spacing w:after="160"/>
        <w:ind w:left="567" w:right="565"/>
        <w:jc w:val="center"/>
        <w:rPr>
          <w:rFonts w:ascii="GHEA Grapalat" w:hAnsi="GHEA Grapalat"/>
          <w:b/>
        </w:rPr>
      </w:pPr>
    </w:p>
    <w:p w14:paraId="14EB9347" w14:textId="77777777" w:rsidR="001005B0" w:rsidRPr="00B138F3" w:rsidRDefault="001005B0" w:rsidP="00B46D58">
      <w:pPr>
        <w:widowControl w:val="0"/>
        <w:spacing w:after="160"/>
        <w:ind w:left="567" w:right="565"/>
        <w:jc w:val="center"/>
        <w:rPr>
          <w:rFonts w:ascii="GHEA Grapalat" w:hAnsi="GHEA Grapalat"/>
          <w:b/>
        </w:rPr>
      </w:pPr>
    </w:p>
    <w:p w14:paraId="2C7DCFE1" w14:textId="77777777" w:rsidR="001005B0" w:rsidRPr="00B138F3" w:rsidRDefault="001005B0" w:rsidP="00B46D58">
      <w:pPr>
        <w:widowControl w:val="0"/>
        <w:spacing w:after="160"/>
        <w:ind w:left="567" w:right="565"/>
        <w:jc w:val="center"/>
        <w:rPr>
          <w:rFonts w:ascii="GHEA Grapalat" w:hAnsi="GHEA Grapalat"/>
          <w:b/>
        </w:rPr>
      </w:pPr>
    </w:p>
    <w:p w14:paraId="719CB058" w14:textId="77777777" w:rsidR="001005B0" w:rsidRPr="00B138F3" w:rsidRDefault="001005B0" w:rsidP="00B46D58">
      <w:pPr>
        <w:widowControl w:val="0"/>
        <w:spacing w:after="160"/>
        <w:ind w:left="567" w:right="565"/>
        <w:jc w:val="center"/>
        <w:rPr>
          <w:rFonts w:ascii="GHEA Grapalat" w:hAnsi="GHEA Grapalat"/>
          <w:b/>
        </w:rPr>
      </w:pPr>
    </w:p>
    <w:p w14:paraId="2326165C" w14:textId="77777777" w:rsidR="001005B0" w:rsidRPr="00B138F3" w:rsidRDefault="001005B0" w:rsidP="00B46D58">
      <w:pPr>
        <w:widowControl w:val="0"/>
        <w:spacing w:after="160"/>
        <w:ind w:left="567" w:right="565"/>
        <w:jc w:val="center"/>
        <w:rPr>
          <w:rFonts w:ascii="GHEA Grapalat" w:hAnsi="GHEA Grapalat"/>
          <w:b/>
        </w:rPr>
      </w:pPr>
    </w:p>
    <w:p w14:paraId="07347A9A" w14:textId="77777777" w:rsidR="001005B0" w:rsidRPr="00B138F3" w:rsidRDefault="001005B0" w:rsidP="00B46D58">
      <w:pPr>
        <w:widowControl w:val="0"/>
        <w:spacing w:after="160"/>
        <w:ind w:left="567" w:right="565"/>
        <w:jc w:val="center"/>
        <w:rPr>
          <w:rFonts w:ascii="GHEA Grapalat" w:hAnsi="GHEA Grapalat"/>
          <w:b/>
        </w:rPr>
      </w:pPr>
    </w:p>
    <w:p w14:paraId="03501BBF" w14:textId="77777777" w:rsidR="001005B0" w:rsidRPr="00B138F3" w:rsidRDefault="001005B0" w:rsidP="00B46D58">
      <w:pPr>
        <w:widowControl w:val="0"/>
        <w:spacing w:after="160"/>
        <w:ind w:left="567" w:right="565"/>
        <w:jc w:val="center"/>
        <w:rPr>
          <w:rFonts w:ascii="GHEA Grapalat" w:hAnsi="GHEA Grapalat"/>
          <w:b/>
        </w:rPr>
      </w:pPr>
    </w:p>
    <w:p w14:paraId="334531E6" w14:textId="77777777" w:rsidR="001005B0" w:rsidRPr="00B138F3" w:rsidRDefault="001005B0" w:rsidP="00B46D58">
      <w:pPr>
        <w:widowControl w:val="0"/>
        <w:spacing w:after="160"/>
        <w:ind w:left="567" w:right="565"/>
        <w:jc w:val="center"/>
        <w:rPr>
          <w:rFonts w:ascii="GHEA Grapalat" w:hAnsi="GHEA Grapalat"/>
          <w:b/>
        </w:rPr>
      </w:pPr>
    </w:p>
    <w:p w14:paraId="0098114A" w14:textId="77777777" w:rsidR="001005B0" w:rsidRPr="00B138F3" w:rsidRDefault="001005B0" w:rsidP="00B46D58">
      <w:pPr>
        <w:widowControl w:val="0"/>
        <w:spacing w:after="160"/>
        <w:ind w:left="567" w:right="565"/>
        <w:jc w:val="center"/>
        <w:rPr>
          <w:rFonts w:ascii="GHEA Grapalat" w:hAnsi="GHEA Grapalat"/>
          <w:b/>
        </w:rPr>
      </w:pPr>
    </w:p>
    <w:p w14:paraId="64DBE7FF" w14:textId="77777777" w:rsidR="001005B0" w:rsidRPr="00B138F3" w:rsidRDefault="001005B0" w:rsidP="00B46D58">
      <w:pPr>
        <w:widowControl w:val="0"/>
        <w:spacing w:after="160"/>
        <w:ind w:left="567" w:right="565"/>
        <w:jc w:val="center"/>
        <w:rPr>
          <w:rFonts w:ascii="GHEA Grapalat" w:hAnsi="GHEA Grapalat"/>
          <w:b/>
        </w:rPr>
      </w:pPr>
    </w:p>
    <w:p w14:paraId="6360109B" w14:textId="77777777" w:rsidR="001005B0" w:rsidRPr="00B138F3" w:rsidRDefault="001005B0" w:rsidP="00B46D58">
      <w:pPr>
        <w:widowControl w:val="0"/>
        <w:spacing w:after="160"/>
        <w:ind w:left="567" w:right="565"/>
        <w:jc w:val="center"/>
        <w:rPr>
          <w:rFonts w:ascii="GHEA Grapalat" w:hAnsi="GHEA Grapalat"/>
          <w:b/>
        </w:rPr>
      </w:pPr>
    </w:p>
    <w:p w14:paraId="7769EFFC" w14:textId="77777777" w:rsidR="001005B0" w:rsidRPr="00B138F3" w:rsidRDefault="001005B0" w:rsidP="00B46D58">
      <w:pPr>
        <w:widowControl w:val="0"/>
        <w:spacing w:after="160"/>
        <w:ind w:left="567" w:right="565"/>
        <w:jc w:val="center"/>
        <w:rPr>
          <w:rFonts w:ascii="GHEA Grapalat" w:hAnsi="GHEA Grapalat"/>
          <w:b/>
        </w:rPr>
      </w:pPr>
    </w:p>
    <w:p w14:paraId="3628830B" w14:textId="77777777" w:rsidR="001005B0" w:rsidRPr="00B138F3" w:rsidRDefault="001005B0" w:rsidP="00B46D58">
      <w:pPr>
        <w:widowControl w:val="0"/>
        <w:spacing w:after="160"/>
        <w:ind w:left="567" w:right="565"/>
        <w:jc w:val="center"/>
        <w:rPr>
          <w:rFonts w:ascii="GHEA Grapalat" w:hAnsi="GHEA Grapalat"/>
          <w:b/>
        </w:rPr>
      </w:pPr>
    </w:p>
    <w:p w14:paraId="4B38176F" w14:textId="77777777" w:rsidR="001005B0" w:rsidRPr="00B138F3" w:rsidRDefault="001005B0" w:rsidP="00B46D58">
      <w:pPr>
        <w:widowControl w:val="0"/>
        <w:spacing w:after="160"/>
        <w:ind w:left="567" w:right="565"/>
        <w:jc w:val="center"/>
        <w:rPr>
          <w:rFonts w:ascii="GHEA Grapalat" w:hAnsi="GHEA Grapalat"/>
          <w:b/>
        </w:rPr>
      </w:pPr>
    </w:p>
    <w:p w14:paraId="41E7E061" w14:textId="77777777" w:rsidR="001005B0" w:rsidRPr="00B138F3" w:rsidRDefault="001005B0" w:rsidP="00B46D58">
      <w:pPr>
        <w:widowControl w:val="0"/>
        <w:spacing w:after="160"/>
        <w:ind w:left="567" w:right="565"/>
        <w:jc w:val="center"/>
        <w:rPr>
          <w:rFonts w:ascii="GHEA Grapalat" w:hAnsi="GHEA Grapalat"/>
          <w:b/>
        </w:rPr>
      </w:pPr>
    </w:p>
    <w:p w14:paraId="7797C805" w14:textId="77777777" w:rsidR="001005B0" w:rsidRPr="00B138F3" w:rsidRDefault="001005B0" w:rsidP="00B46D58">
      <w:pPr>
        <w:widowControl w:val="0"/>
        <w:spacing w:after="160"/>
        <w:ind w:left="567" w:right="565"/>
        <w:jc w:val="center"/>
        <w:rPr>
          <w:rFonts w:ascii="GHEA Grapalat" w:hAnsi="GHEA Grapalat"/>
          <w:b/>
        </w:rPr>
      </w:pPr>
    </w:p>
    <w:p w14:paraId="14E15F68" w14:textId="77777777" w:rsidR="001005B0" w:rsidRPr="00B138F3" w:rsidRDefault="001005B0" w:rsidP="00B46D58">
      <w:pPr>
        <w:widowControl w:val="0"/>
        <w:spacing w:after="160"/>
        <w:ind w:left="567" w:right="565"/>
        <w:jc w:val="center"/>
        <w:rPr>
          <w:rFonts w:ascii="GHEA Grapalat" w:hAnsi="GHEA Grapalat"/>
          <w:b/>
        </w:rPr>
      </w:pPr>
    </w:p>
    <w:p w14:paraId="2515C85D" w14:textId="77777777" w:rsidR="00E15A1C" w:rsidRDefault="00E15A1C" w:rsidP="00235549">
      <w:pPr>
        <w:widowControl w:val="0"/>
        <w:spacing w:after="160"/>
        <w:ind w:firstLine="567"/>
        <w:jc w:val="right"/>
        <w:rPr>
          <w:rFonts w:ascii="GHEA Grapalat" w:hAnsi="GHEA Grapalat"/>
          <w:b/>
        </w:rPr>
      </w:pPr>
    </w:p>
    <w:p w14:paraId="4FB4585F"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54AF2461" w14:textId="77777777"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proofErr w:type="spellStart"/>
      <w:r w:rsidRPr="00B138F3">
        <w:rPr>
          <w:rFonts w:ascii="GHEA Grapalat" w:hAnsi="GHEA Grapalat"/>
          <w:b/>
          <w:sz w:val="24"/>
          <w:szCs w:val="24"/>
        </w:rPr>
        <w:t>BM</w:t>
      </w:r>
      <w:r w:rsidR="003E6EFE">
        <w:rPr>
          <w:rFonts w:ascii="GHEA Grapalat" w:hAnsi="GHEA Grapalat"/>
          <w:b/>
          <w:sz w:val="24"/>
          <w:szCs w:val="24"/>
        </w:rPr>
        <w:t>TsDzB</w:t>
      </w:r>
      <w:proofErr w:type="spellEnd"/>
      <w:r w:rsidRPr="00B138F3">
        <w:rPr>
          <w:rFonts w:ascii="GHEA Grapalat" w:hAnsi="GHEA Grapalat"/>
          <w:b/>
          <w:sz w:val="24"/>
          <w:szCs w:val="24"/>
        </w:rPr>
        <w:t>---/---"</w:t>
      </w:r>
      <w:r w:rsidRPr="00B138F3">
        <w:rPr>
          <w:rStyle w:val="af6"/>
          <w:rFonts w:ascii="GHEA Grapalat" w:hAnsi="GHEA Grapalat"/>
          <w:b/>
          <w:sz w:val="24"/>
          <w:szCs w:val="24"/>
        </w:rPr>
        <w:footnoteReference w:customMarkFollows="1" w:id="16"/>
        <w:t>*</w:t>
      </w:r>
    </w:p>
    <w:p w14:paraId="5E137E58" w14:textId="77777777" w:rsidR="001005B0" w:rsidRPr="00B138F3" w:rsidRDefault="001005B0" w:rsidP="00B46D58">
      <w:pPr>
        <w:widowControl w:val="0"/>
        <w:spacing w:after="160"/>
        <w:ind w:left="567" w:right="565"/>
        <w:jc w:val="center"/>
        <w:rPr>
          <w:rFonts w:ascii="GHEA Grapalat" w:hAnsi="GHEA Grapalat"/>
          <w:b/>
        </w:rPr>
      </w:pPr>
    </w:p>
    <w:p w14:paraId="2CE2DF65"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6A0EEF9"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6FC92A9" w14:textId="77777777" w:rsidR="001005B0" w:rsidRPr="00B138F3" w:rsidRDefault="001005B0" w:rsidP="00B46D58">
      <w:pPr>
        <w:widowControl w:val="0"/>
        <w:spacing w:after="160"/>
        <w:ind w:left="567" w:right="565"/>
        <w:jc w:val="center"/>
        <w:rPr>
          <w:rFonts w:ascii="GHEA Grapalat" w:hAnsi="GHEA Grapalat"/>
          <w:b/>
        </w:rPr>
      </w:pPr>
    </w:p>
    <w:p w14:paraId="12932CD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roofErr w:type="gramStart"/>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roofErr w:type="gramEnd"/>
    </w:p>
    <w:p w14:paraId="332B3C7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1CBAB82F"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4238A396"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1E89A65"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2377D38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6FBD7A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468C550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65B4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14:paraId="5907E6E4"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F319298"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4BD19BEC"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3578A3F"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05F60BE"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60F01EF"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78CA0E6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A978AC9"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2B44D8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A0E643E"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w:t>
      </w:r>
      <w:proofErr w:type="gramStart"/>
      <w:r w:rsidR="001F0970">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w:t>
      </w:r>
      <w:proofErr w:type="gramStart"/>
      <w:r w:rsidRPr="00E22E83">
        <w:rPr>
          <w:rFonts w:ascii="GHEA Grapalat" w:eastAsiaTheme="minorHAnsi" w:hAnsi="GHEA Grapalat" w:cstheme="minorBidi"/>
        </w:rPr>
        <w:t>заключаемого  между</w:t>
      </w:r>
      <w:proofErr w:type="gramEnd"/>
      <w:r w:rsidRPr="00E22E83">
        <w:rPr>
          <w:rFonts w:ascii="GHEA Grapalat" w:eastAsiaTheme="minorHAnsi" w:hAnsi="GHEA Grapalat" w:cstheme="minorBidi"/>
        </w:rPr>
        <w:t xml:space="preserve">  бенефициаром и</w:t>
      </w:r>
      <w:del w:id="12"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15288D92"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4FCBD502"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59B785B1"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00D0114A" w:rsidRPr="00E22E83">
        <w:rPr>
          <w:rFonts w:ascii="GHEA Grapalat" w:eastAsiaTheme="minorHAnsi" w:hAnsi="GHEA Grapalat" w:cstheme="minorBidi"/>
        </w:rPr>
        <w:t>и  действует</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proofErr w:type="gramStart"/>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до</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proofErr w:type="gramStart"/>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рабочего</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7090BA94"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7B52B374"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2EBB545D"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63A04AED"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17674975"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079BB6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918786E"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D0C50B"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623E980"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AC1975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FD69A4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6EA455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4727AB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6D97D3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0A67C0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DF1F85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6D0A73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DAC2774"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072364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589910EB"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32ADA0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DFAB2B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5A688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D9D53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FD49AA8"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A3E016A"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7C905F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5F5BE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F9A0713" w14:textId="77777777" w:rsidR="001005B0" w:rsidRPr="00B138F3" w:rsidRDefault="001005B0" w:rsidP="00B46D58">
      <w:pPr>
        <w:widowControl w:val="0"/>
        <w:spacing w:after="160"/>
        <w:ind w:left="567" w:right="565"/>
        <w:jc w:val="center"/>
        <w:rPr>
          <w:rFonts w:ascii="GHEA Grapalat" w:hAnsi="GHEA Grapalat"/>
          <w:b/>
        </w:rPr>
      </w:pPr>
    </w:p>
    <w:p w14:paraId="730E1DD2" w14:textId="77777777" w:rsidR="001005B0" w:rsidRPr="00B138F3" w:rsidRDefault="001005B0" w:rsidP="00B46D58">
      <w:pPr>
        <w:widowControl w:val="0"/>
        <w:spacing w:after="160"/>
        <w:ind w:left="567" w:right="565"/>
        <w:jc w:val="center"/>
        <w:rPr>
          <w:rFonts w:ascii="GHEA Grapalat" w:hAnsi="GHEA Grapalat"/>
          <w:b/>
        </w:rPr>
      </w:pPr>
    </w:p>
    <w:p w14:paraId="7F9AEAC9" w14:textId="77777777" w:rsidR="00E15A1C" w:rsidRDefault="00E15A1C" w:rsidP="000A214C">
      <w:pPr>
        <w:widowControl w:val="0"/>
        <w:spacing w:after="160"/>
        <w:jc w:val="right"/>
        <w:rPr>
          <w:rFonts w:ascii="GHEA Grapalat" w:hAnsi="GHEA Grapalat"/>
          <w:i/>
        </w:rPr>
      </w:pPr>
    </w:p>
    <w:p w14:paraId="752E17A1" w14:textId="77777777" w:rsidR="00E15A1C" w:rsidRDefault="00E15A1C" w:rsidP="000A214C">
      <w:pPr>
        <w:widowControl w:val="0"/>
        <w:spacing w:after="160"/>
        <w:jc w:val="right"/>
        <w:rPr>
          <w:rFonts w:ascii="GHEA Grapalat" w:hAnsi="GHEA Grapalat"/>
          <w:i/>
        </w:rPr>
      </w:pPr>
    </w:p>
    <w:p w14:paraId="044D6A03" w14:textId="77777777" w:rsidR="00E15A1C" w:rsidRDefault="00E15A1C" w:rsidP="000A214C">
      <w:pPr>
        <w:widowControl w:val="0"/>
        <w:spacing w:after="160"/>
        <w:jc w:val="right"/>
        <w:rPr>
          <w:rFonts w:ascii="GHEA Grapalat" w:hAnsi="GHEA Grapalat"/>
          <w:i/>
        </w:rPr>
      </w:pPr>
    </w:p>
    <w:p w14:paraId="28E8A592" w14:textId="77777777" w:rsidR="00E15A1C" w:rsidRDefault="00E15A1C" w:rsidP="000A214C">
      <w:pPr>
        <w:widowControl w:val="0"/>
        <w:spacing w:after="160"/>
        <w:jc w:val="right"/>
        <w:rPr>
          <w:rFonts w:ascii="GHEA Grapalat" w:hAnsi="GHEA Grapalat"/>
          <w:i/>
        </w:rPr>
      </w:pPr>
    </w:p>
    <w:p w14:paraId="00249986" w14:textId="77777777" w:rsidR="00E15A1C" w:rsidRDefault="00E15A1C" w:rsidP="000A214C">
      <w:pPr>
        <w:widowControl w:val="0"/>
        <w:spacing w:after="160"/>
        <w:jc w:val="right"/>
        <w:rPr>
          <w:rFonts w:ascii="GHEA Grapalat" w:hAnsi="GHEA Grapalat"/>
          <w:i/>
        </w:rPr>
      </w:pPr>
    </w:p>
    <w:p w14:paraId="17226819" w14:textId="77777777" w:rsidR="000A4ACC" w:rsidRDefault="000A4ACC">
      <w:pPr>
        <w:rPr>
          <w:rFonts w:ascii="GHEA Grapalat" w:hAnsi="GHEA Grapalat"/>
          <w:i/>
        </w:rPr>
      </w:pPr>
      <w:r>
        <w:rPr>
          <w:rFonts w:ascii="GHEA Grapalat" w:hAnsi="GHEA Grapalat"/>
          <w:i/>
        </w:rPr>
        <w:br w:type="page"/>
      </w:r>
    </w:p>
    <w:p w14:paraId="1E004653"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B96ABB0" w14:textId="43E12DB6" w:rsidR="000A214C" w:rsidRPr="000A4ACC" w:rsidRDefault="00091C7A" w:rsidP="000A214C">
      <w:pPr>
        <w:widowControl w:val="0"/>
        <w:spacing w:after="160"/>
        <w:jc w:val="right"/>
        <w:rPr>
          <w:rFonts w:ascii="GHEA Grapalat" w:hAnsi="GHEA Grapalat" w:cs="GHEA Grapalat"/>
          <w:i/>
          <w:sz w:val="36"/>
          <w:szCs w:val="36"/>
        </w:rPr>
      </w:pPr>
      <w:r>
        <w:rPr>
          <w:rFonts w:ascii="GHEA Grapalat" w:hAnsi="GHEA Grapalat"/>
          <w:b/>
        </w:rPr>
        <w:t xml:space="preserve">к Приглашению </w:t>
      </w:r>
      <w:proofErr w:type="gramStart"/>
      <w:r>
        <w:rPr>
          <w:rFonts w:ascii="GHEA Grapalat" w:hAnsi="GHEA Grapalat"/>
          <w:b/>
        </w:rPr>
        <w:t xml:space="preserve">на  </w:t>
      </w:r>
      <w:r w:rsidRPr="00781576">
        <w:rPr>
          <w:rFonts w:ascii="GHEA Grapalat" w:hAnsi="GHEA Grapalat"/>
          <w:b/>
          <w:bCs/>
          <w:sz w:val="22"/>
          <w:szCs w:val="22"/>
        </w:rPr>
        <w:t>запрос</w:t>
      </w:r>
      <w:proofErr w:type="gramEnd"/>
      <w:r w:rsidRPr="00781576">
        <w:rPr>
          <w:rFonts w:ascii="GHEA Grapalat" w:hAnsi="GHEA Grapalat"/>
          <w:b/>
          <w:bCs/>
          <w:sz w:val="22"/>
          <w:szCs w:val="22"/>
        </w:rPr>
        <w:t xml:space="preserve"> </w:t>
      </w:r>
      <w:r>
        <w:rPr>
          <w:rFonts w:ascii="GHEA Grapalat" w:hAnsi="GHEA Grapalat"/>
          <w:b/>
        </w:rPr>
        <w:t xml:space="preserve">котировок </w:t>
      </w:r>
      <w:r>
        <w:rPr>
          <w:rFonts w:ascii="GHEA Grapalat" w:hAnsi="GHEA Grapalat" w:cs="Arial"/>
          <w:b/>
        </w:rPr>
        <w:br/>
      </w:r>
      <w:r>
        <w:rPr>
          <w:rFonts w:ascii="GHEA Grapalat" w:hAnsi="GHEA Grapalat"/>
          <w:b/>
        </w:rPr>
        <w:t xml:space="preserve">под кодом </w:t>
      </w:r>
      <w:r w:rsidRPr="001860BB">
        <w:rPr>
          <w:rFonts w:ascii="GHEA Grapalat" w:hAnsi="GHEA Grapalat"/>
          <w:b/>
          <w:i/>
          <w:lang w:val="en-US"/>
        </w:rPr>
        <w:t>ՀՄԿ</w:t>
      </w:r>
      <w:r w:rsidRPr="001860BB">
        <w:rPr>
          <w:rFonts w:ascii="GHEA Grapalat" w:hAnsi="GHEA Grapalat"/>
          <w:b/>
          <w:i/>
          <w:lang w:val="hy-AM"/>
        </w:rPr>
        <w:t>-ԳՀԾՁԲ</w:t>
      </w:r>
      <w:r w:rsidRPr="001860BB">
        <w:rPr>
          <w:rFonts w:ascii="GHEA Grapalat" w:hAnsi="GHEA Grapalat"/>
          <w:b/>
          <w:i/>
          <w:lang w:val="es-ES"/>
        </w:rPr>
        <w:t>-</w:t>
      </w:r>
      <w:r>
        <w:rPr>
          <w:rFonts w:ascii="GHEA Grapalat" w:hAnsi="GHEA Grapalat"/>
          <w:b/>
          <w:i/>
          <w:lang w:val="hy-AM"/>
        </w:rPr>
        <w:t>2</w:t>
      </w:r>
      <w:r>
        <w:rPr>
          <w:rFonts w:ascii="GHEA Grapalat" w:hAnsi="GHEA Grapalat"/>
          <w:b/>
          <w:i/>
        </w:rPr>
        <w:t>6</w:t>
      </w:r>
      <w:r w:rsidRPr="001860BB">
        <w:rPr>
          <w:rFonts w:ascii="GHEA Grapalat" w:hAnsi="GHEA Grapalat"/>
          <w:b/>
          <w:i/>
          <w:lang w:val="hy-AM"/>
        </w:rPr>
        <w:t>/1</w:t>
      </w:r>
      <w:r w:rsidR="000A214C" w:rsidRPr="000A4ACC">
        <w:rPr>
          <w:rStyle w:val="af6"/>
          <w:rFonts w:ascii="GHEA Grapalat" w:hAnsi="GHEA Grapalat"/>
          <w:i/>
          <w:sz w:val="36"/>
          <w:szCs w:val="36"/>
        </w:rPr>
        <w:footnoteReference w:customMarkFollows="1" w:id="17"/>
        <w:t>*</w:t>
      </w:r>
    </w:p>
    <w:p w14:paraId="2E453A35" w14:textId="77777777" w:rsidR="00AF4211" w:rsidRPr="00B138F3" w:rsidRDefault="00AF4211" w:rsidP="000A214C">
      <w:pPr>
        <w:widowControl w:val="0"/>
        <w:spacing w:after="160"/>
        <w:jc w:val="center"/>
        <w:rPr>
          <w:rFonts w:ascii="GHEA Grapalat" w:hAnsi="GHEA Grapalat"/>
          <w:b/>
        </w:rPr>
      </w:pPr>
    </w:p>
    <w:p w14:paraId="30D6D0B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C1268B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C08A769" w14:textId="77777777" w:rsidTr="000745BE">
        <w:tc>
          <w:tcPr>
            <w:tcW w:w="4786" w:type="dxa"/>
          </w:tcPr>
          <w:p w14:paraId="29489CC3"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1B29B9C"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14:paraId="130B24AA" w14:textId="77777777" w:rsidR="000A214C" w:rsidRPr="00B138F3" w:rsidRDefault="000A214C" w:rsidP="000A214C">
      <w:pPr>
        <w:widowControl w:val="0"/>
        <w:spacing w:after="160"/>
        <w:rPr>
          <w:rFonts w:ascii="GHEA Grapalat" w:hAnsi="GHEA Grapalat" w:cs="GHEA Grapalat"/>
          <w:b/>
        </w:rPr>
      </w:pPr>
    </w:p>
    <w:p w14:paraId="2D8A461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CB0441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12FF3E1" w14:textId="42F8D9B0" w:rsidR="000A214C" w:rsidRPr="0038452C" w:rsidRDefault="000A214C" w:rsidP="000A214C">
      <w:pPr>
        <w:widowControl w:val="0"/>
        <w:jc w:val="both"/>
        <w:rPr>
          <w:rFonts w:ascii="GHEA Grapalat" w:hAnsi="GHEA Grapalat"/>
        </w:rPr>
      </w:pPr>
      <w:r w:rsidRPr="0038452C">
        <w:rPr>
          <w:rFonts w:ascii="GHEA Grapalat" w:hAnsi="GHEA Grapalat"/>
        </w:rPr>
        <w:t>__________________________________________________________________</w:t>
      </w:r>
    </w:p>
    <w:p w14:paraId="27ABBEF4"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2C963A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30171F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01893A9" w14:textId="77777777" w:rsidR="0038452C" w:rsidRDefault="000A214C" w:rsidP="0038452C">
      <w:pPr>
        <w:widowControl w:val="0"/>
        <w:tabs>
          <w:tab w:val="left" w:pos="567"/>
        </w:tabs>
        <w:jc w:val="both"/>
        <w:rPr>
          <w:rFonts w:ascii="GHEA Grapalat" w:hAnsi="GHEA Grapalat"/>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38452C" w:rsidRPr="00B138F3">
        <w:rPr>
          <w:rFonts w:ascii="GHEA Grapalat" w:hAnsi="GHEA Grapalat"/>
          <w:spacing w:val="-6"/>
          <w:sz w:val="22"/>
          <w:szCs w:val="22"/>
        </w:rPr>
        <w:t>Комп</w:t>
      </w:r>
      <w:r w:rsidR="0038452C">
        <w:rPr>
          <w:rFonts w:ascii="GHEA Grapalat" w:hAnsi="GHEA Grapalat"/>
          <w:spacing w:val="-6"/>
          <w:sz w:val="22"/>
          <w:szCs w:val="22"/>
        </w:rPr>
        <w:t xml:space="preserve">ания участвует в организованной </w:t>
      </w:r>
      <w:r w:rsidR="0038452C" w:rsidRPr="00146F85">
        <w:rPr>
          <w:rFonts w:ascii="GHEA Grapalat" w:hAnsi="GHEA Grapalat"/>
          <w:sz w:val="20"/>
          <w:szCs w:val="20"/>
        </w:rPr>
        <w:t xml:space="preserve">ГНКО «Республиканский </w:t>
      </w:r>
      <w:proofErr w:type="spellStart"/>
      <w:r w:rsidR="0038452C" w:rsidRPr="00146F85">
        <w:rPr>
          <w:rFonts w:ascii="GHEA Grapalat" w:hAnsi="GHEA Grapalat"/>
          <w:sz w:val="20"/>
          <w:szCs w:val="20"/>
        </w:rPr>
        <w:t>педагогико</w:t>
      </w:r>
      <w:proofErr w:type="spellEnd"/>
      <w:r w:rsidR="0038452C" w:rsidRPr="00146F85">
        <w:rPr>
          <w:rFonts w:ascii="GHEA Grapalat" w:hAnsi="GHEA Grapalat"/>
          <w:sz w:val="20"/>
          <w:szCs w:val="20"/>
        </w:rPr>
        <w:t xml:space="preserve">-психологический </w:t>
      </w:r>
      <w:proofErr w:type="gramStart"/>
      <w:r w:rsidR="0038452C" w:rsidRPr="00146F85">
        <w:rPr>
          <w:rFonts w:ascii="GHEA Grapalat" w:hAnsi="GHEA Grapalat"/>
          <w:sz w:val="20"/>
          <w:szCs w:val="20"/>
        </w:rPr>
        <w:t>центр»</w:t>
      </w:r>
      <w:r w:rsidR="0038452C" w:rsidRPr="00B138F3">
        <w:rPr>
          <w:rFonts w:ascii="GHEA Grapalat" w:hAnsi="GHEA Grapalat"/>
          <w:spacing w:val="-6"/>
          <w:sz w:val="22"/>
          <w:szCs w:val="22"/>
        </w:rPr>
        <w:t>*</w:t>
      </w:r>
      <w:proofErr w:type="gramEnd"/>
      <w:r w:rsidR="0038452C" w:rsidRPr="00B138F3">
        <w:rPr>
          <w:rFonts w:ascii="GHEA Grapalat" w:hAnsi="GHEA Grapalat"/>
          <w:spacing w:val="-6"/>
          <w:sz w:val="22"/>
          <w:szCs w:val="22"/>
        </w:rPr>
        <w:t xml:space="preserve">(далее — Заказчик) </w:t>
      </w:r>
      <w:r w:rsidR="0038452C" w:rsidRPr="00B138F3">
        <w:rPr>
          <w:rFonts w:ascii="GHEA Grapalat" w:hAnsi="GHEA Grapalat"/>
          <w:sz w:val="22"/>
          <w:szCs w:val="22"/>
        </w:rPr>
        <w:t xml:space="preserve">процедуре закупок под кодом </w:t>
      </w:r>
      <w:r w:rsidR="0038452C" w:rsidRPr="001860BB">
        <w:rPr>
          <w:rFonts w:ascii="GHEA Grapalat" w:hAnsi="GHEA Grapalat"/>
          <w:b/>
          <w:i/>
          <w:lang w:val="en-US"/>
        </w:rPr>
        <w:t>ՀՄԿ</w:t>
      </w:r>
      <w:r w:rsidR="0038452C" w:rsidRPr="001860BB">
        <w:rPr>
          <w:rFonts w:ascii="GHEA Grapalat" w:hAnsi="GHEA Grapalat"/>
          <w:b/>
          <w:i/>
          <w:lang w:val="hy-AM"/>
        </w:rPr>
        <w:t>-ԳՀԾՁԲ</w:t>
      </w:r>
      <w:r w:rsidR="0038452C" w:rsidRPr="001860BB">
        <w:rPr>
          <w:rFonts w:ascii="GHEA Grapalat" w:hAnsi="GHEA Grapalat"/>
          <w:b/>
          <w:i/>
          <w:lang w:val="es-ES"/>
        </w:rPr>
        <w:t>-</w:t>
      </w:r>
      <w:r w:rsidR="0038452C">
        <w:rPr>
          <w:rFonts w:ascii="GHEA Grapalat" w:hAnsi="GHEA Grapalat"/>
          <w:b/>
          <w:i/>
          <w:lang w:val="hy-AM"/>
        </w:rPr>
        <w:t>2</w:t>
      </w:r>
      <w:r w:rsidR="0038452C">
        <w:rPr>
          <w:rFonts w:ascii="GHEA Grapalat" w:hAnsi="GHEA Grapalat"/>
          <w:b/>
          <w:i/>
        </w:rPr>
        <w:t>5</w:t>
      </w:r>
      <w:r w:rsidR="0038452C" w:rsidRPr="001860BB">
        <w:rPr>
          <w:rFonts w:ascii="GHEA Grapalat" w:hAnsi="GHEA Grapalat"/>
          <w:b/>
          <w:i/>
          <w:lang w:val="hy-AM"/>
        </w:rPr>
        <w:t>/1</w:t>
      </w:r>
      <w:r w:rsidR="0038452C" w:rsidRPr="00B138F3">
        <w:rPr>
          <w:rFonts w:ascii="GHEA Grapalat" w:hAnsi="GHEA Grapalat"/>
          <w:sz w:val="22"/>
          <w:szCs w:val="22"/>
        </w:rPr>
        <w:t>*</w:t>
      </w:r>
      <w:r w:rsidR="0038452C">
        <w:rPr>
          <w:rFonts w:ascii="GHEA Grapalat" w:hAnsi="GHEA Grapalat"/>
          <w:sz w:val="22"/>
          <w:szCs w:val="22"/>
        </w:rPr>
        <w:t>.</w:t>
      </w:r>
    </w:p>
    <w:p w14:paraId="23A5243E" w14:textId="527340DE" w:rsidR="000A214C" w:rsidRPr="0038452C" w:rsidRDefault="000A214C" w:rsidP="0038452C">
      <w:pPr>
        <w:widowControl w:val="0"/>
        <w:tabs>
          <w:tab w:val="left" w:pos="567"/>
        </w:tabs>
        <w:jc w:val="both"/>
        <w:rPr>
          <w:rFonts w:ascii="GHEA Grapalat" w:hAnsi="GHEA Grapalat"/>
          <w:sz w:val="22"/>
          <w:szCs w:val="22"/>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16C15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A8555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2C8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w:t>
      </w:r>
      <w:r w:rsidRPr="00B138F3">
        <w:rPr>
          <w:rFonts w:ascii="GHEA Grapalat" w:hAnsi="GHEA Grapalat"/>
        </w:rPr>
        <w:lastRenderedPageBreak/>
        <w:t xml:space="preserve">дополнительного акцептования. </w:t>
      </w:r>
    </w:p>
    <w:p w14:paraId="0FA89F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F842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91394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3121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CEB1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E036F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4DE35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BD0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E37926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4F75E3E"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60E7438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Представив настоящее Соглашение и прилагаемое Требование в Банк-</w:t>
      </w:r>
      <w:r w:rsidRPr="00B138F3">
        <w:rPr>
          <w:rFonts w:ascii="GHEA Grapalat" w:hAnsi="GHEA Grapalat"/>
        </w:rPr>
        <w:lastRenderedPageBreak/>
        <w:t xml:space="preserve">плательщик: </w:t>
      </w:r>
    </w:p>
    <w:p w14:paraId="23170F3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6AFF4D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750D4F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306E10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9F4509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C58D4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1C9820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8E51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0D22CD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0E6E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6B1E1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2FF28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778E1E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7FADE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43FD70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90C66"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1CD6B4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098CABF" w14:textId="77777777" w:rsidR="00BE2572" w:rsidRPr="00B138F3" w:rsidRDefault="00BE2572" w:rsidP="00BE2572">
      <w:pPr>
        <w:widowControl w:val="0"/>
        <w:spacing w:after="160"/>
        <w:jc w:val="center"/>
        <w:rPr>
          <w:rFonts w:ascii="GHEA Grapalat" w:hAnsi="GHEA Grapalat" w:cs="Sylfaen"/>
        </w:rPr>
      </w:pPr>
    </w:p>
    <w:p w14:paraId="70A6E051" w14:textId="77777777" w:rsidR="00E752B6" w:rsidRPr="00E752B6" w:rsidRDefault="00E752B6" w:rsidP="00BE2572">
      <w:pPr>
        <w:rPr>
          <w:rFonts w:ascii="GHEA Grapalat" w:hAnsi="GHEA Grapalat" w:cs="Sylfaen"/>
        </w:rPr>
      </w:pPr>
    </w:p>
    <w:p w14:paraId="4CF888F3"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CDE14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AA02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E07A77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7A81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03D6242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11DE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00DFFF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5CD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F2FBD1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233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F42D3D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687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C5AA1E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70D6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8C81C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02F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8452C" w:rsidRPr="00B138F3" w14:paraId="0122C5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B56EE" w14:textId="2EDE8948" w:rsidR="0038452C" w:rsidRPr="00B138F3" w:rsidRDefault="0038452C" w:rsidP="0038452C">
            <w:pPr>
              <w:widowControl w:val="0"/>
              <w:tabs>
                <w:tab w:val="left" w:pos="855"/>
              </w:tabs>
              <w:spacing w:after="160"/>
              <w:ind w:left="360"/>
              <w:rPr>
                <w:rFonts w:ascii="GHEA Grapalat" w:hAnsi="GHEA Grapalat"/>
              </w:rPr>
            </w:pPr>
            <w:r w:rsidRPr="00834A9B">
              <w:rPr>
                <w:rFonts w:ascii="GHEA Grapalat" w:hAnsi="GHEA Grapalat"/>
              </w:rPr>
              <w:t>9.</w:t>
            </w:r>
            <w:r w:rsidRPr="00834A9B">
              <w:rPr>
                <w:rFonts w:ascii="GHEA Grapalat" w:hAnsi="GHEA Grapalat"/>
              </w:rPr>
              <w:tab/>
              <w:t xml:space="preserve">Наименование, или имя, фамилия </w:t>
            </w:r>
            <w:proofErr w:type="gramStart"/>
            <w:r w:rsidRPr="00834A9B">
              <w:rPr>
                <w:rFonts w:ascii="GHEA Grapalat" w:hAnsi="GHEA Grapalat"/>
              </w:rPr>
              <w:t xml:space="preserve">бенефициара: </w:t>
            </w:r>
            <w:r w:rsidRPr="00834A9B">
              <w:t xml:space="preserve"> </w:t>
            </w:r>
            <w:r w:rsidRPr="00834A9B">
              <w:rPr>
                <w:rFonts w:ascii="GHEA Grapalat" w:hAnsi="GHEA Grapalat"/>
              </w:rPr>
              <w:t>ГНКО</w:t>
            </w:r>
            <w:proofErr w:type="gramEnd"/>
            <w:r w:rsidRPr="00834A9B">
              <w:rPr>
                <w:rFonts w:ascii="GHEA Grapalat" w:hAnsi="GHEA Grapalat"/>
              </w:rPr>
              <w:t xml:space="preserve"> «Республиканский </w:t>
            </w:r>
            <w:proofErr w:type="spellStart"/>
            <w:r w:rsidRPr="00834A9B">
              <w:rPr>
                <w:rFonts w:ascii="GHEA Grapalat" w:hAnsi="GHEA Grapalat"/>
              </w:rPr>
              <w:t>педагогико</w:t>
            </w:r>
            <w:proofErr w:type="spellEnd"/>
            <w:r w:rsidRPr="00834A9B">
              <w:rPr>
                <w:rFonts w:ascii="GHEA Grapalat" w:hAnsi="GHEA Grapalat"/>
              </w:rPr>
              <w:t>-психологический центр»</w:t>
            </w:r>
          </w:p>
        </w:tc>
      </w:tr>
      <w:tr w:rsidR="0038452C" w:rsidRPr="00B138F3" w14:paraId="3E65916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62FD4" w14:textId="402AFABA" w:rsidR="0038452C" w:rsidRPr="00B138F3" w:rsidRDefault="0038452C" w:rsidP="0038452C">
            <w:pPr>
              <w:widowControl w:val="0"/>
              <w:tabs>
                <w:tab w:val="left" w:pos="855"/>
              </w:tabs>
              <w:spacing w:after="160"/>
              <w:ind w:left="360"/>
              <w:rPr>
                <w:rFonts w:ascii="GHEA Grapalat" w:hAnsi="GHEA Grapalat"/>
              </w:rPr>
            </w:pPr>
            <w:r w:rsidRPr="00834A9B">
              <w:rPr>
                <w:rFonts w:ascii="GHEA Grapalat" w:hAnsi="GHEA Grapalat"/>
              </w:rPr>
              <w:t>10.</w:t>
            </w:r>
            <w:r w:rsidRPr="00834A9B">
              <w:rPr>
                <w:rFonts w:ascii="GHEA Grapalat" w:hAnsi="GHEA Grapalat"/>
              </w:rPr>
              <w:tab/>
              <w:t>НЗОУ бенефициара (не заполняется)</w:t>
            </w:r>
          </w:p>
        </w:tc>
      </w:tr>
      <w:tr w:rsidR="0038452C" w:rsidRPr="00B138F3" w14:paraId="5E01025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853BB" w14:textId="27F5BE13" w:rsidR="0038452C" w:rsidRPr="00B138F3" w:rsidRDefault="0038452C" w:rsidP="0038452C">
            <w:pPr>
              <w:widowControl w:val="0"/>
              <w:tabs>
                <w:tab w:val="left" w:pos="855"/>
              </w:tabs>
              <w:spacing w:after="160"/>
              <w:ind w:left="360"/>
              <w:rPr>
                <w:rFonts w:ascii="GHEA Grapalat" w:hAnsi="GHEA Grapalat"/>
              </w:rPr>
            </w:pPr>
            <w:r w:rsidRPr="00834A9B">
              <w:rPr>
                <w:rFonts w:ascii="GHEA Grapalat" w:hAnsi="GHEA Grapalat"/>
              </w:rPr>
              <w:t>11.</w:t>
            </w:r>
            <w:r w:rsidRPr="00834A9B">
              <w:rPr>
                <w:rFonts w:ascii="GHEA Grapalat" w:hAnsi="GHEA Grapalat"/>
              </w:rPr>
              <w:tab/>
              <w:t xml:space="preserve">УНН бенефициара: </w:t>
            </w:r>
            <w:r w:rsidRPr="00834A9B">
              <w:rPr>
                <w:rFonts w:ascii="Sylfaen" w:hAnsi="Sylfaen" w:cs="Sylfaen"/>
                <w:u w:val="single"/>
              </w:rPr>
              <w:t>02661245</w:t>
            </w:r>
          </w:p>
        </w:tc>
      </w:tr>
      <w:tr w:rsidR="0038452C" w:rsidRPr="00B138F3" w14:paraId="6822A4C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4133B" w14:textId="5205B3C4" w:rsidR="0038452C" w:rsidRPr="00B138F3" w:rsidRDefault="0038452C" w:rsidP="0038452C">
            <w:pPr>
              <w:widowControl w:val="0"/>
              <w:tabs>
                <w:tab w:val="left" w:pos="855"/>
              </w:tabs>
              <w:spacing w:after="160"/>
              <w:ind w:left="360"/>
              <w:rPr>
                <w:rFonts w:ascii="GHEA Grapalat" w:hAnsi="GHEA Grapalat"/>
              </w:rPr>
            </w:pPr>
            <w:r w:rsidRPr="00834A9B">
              <w:rPr>
                <w:rFonts w:ascii="GHEA Grapalat" w:hAnsi="GHEA Grapalat"/>
              </w:rPr>
              <w:t>12.</w:t>
            </w:r>
            <w:r w:rsidRPr="00834A9B">
              <w:rPr>
                <w:rFonts w:ascii="GHEA Grapalat" w:hAnsi="GHEA Grapalat"/>
              </w:rPr>
              <w:tab/>
              <w:t>Обслуживающая бенефициара Финансовая организация (банк</w:t>
            </w:r>
            <w:proofErr w:type="gramStart"/>
            <w:r w:rsidRPr="00834A9B">
              <w:rPr>
                <w:rFonts w:ascii="GHEA Grapalat" w:hAnsi="GHEA Grapalat"/>
              </w:rPr>
              <w:t>):</w:t>
            </w:r>
            <w:r w:rsidRPr="00834A9B">
              <w:rPr>
                <w:rFonts w:ascii="GHEA Grapalat" w:hAnsi="GHEA Grapalat"/>
                <w:lang w:val="hy-AM"/>
              </w:rPr>
              <w:t xml:space="preserve"> </w:t>
            </w:r>
            <w:r w:rsidRPr="00834A9B">
              <w:t xml:space="preserve"> </w:t>
            </w:r>
            <w:r w:rsidRPr="00834A9B">
              <w:rPr>
                <w:rFonts w:ascii="GHEA Grapalat" w:hAnsi="GHEA Grapalat"/>
                <w:lang w:val="hy-AM"/>
              </w:rPr>
              <w:t>Операционный</w:t>
            </w:r>
            <w:proofErr w:type="gramEnd"/>
            <w:r w:rsidRPr="00834A9B">
              <w:rPr>
                <w:rFonts w:ascii="GHEA Grapalat" w:hAnsi="GHEA Grapalat"/>
                <w:lang w:val="hy-AM"/>
              </w:rPr>
              <w:t xml:space="preserve"> отдел Министерства финансов РА</w:t>
            </w:r>
          </w:p>
        </w:tc>
      </w:tr>
      <w:tr w:rsidR="0038452C" w:rsidRPr="00B138F3" w14:paraId="0D92DD9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9182" w14:textId="6772EC8B" w:rsidR="0038452C" w:rsidRPr="00B138F3" w:rsidRDefault="0038452C" w:rsidP="0038452C">
            <w:pPr>
              <w:widowControl w:val="0"/>
              <w:tabs>
                <w:tab w:val="left" w:pos="855"/>
              </w:tabs>
              <w:spacing w:after="160"/>
              <w:ind w:left="360"/>
              <w:rPr>
                <w:rFonts w:ascii="GHEA Grapalat" w:hAnsi="GHEA Grapalat"/>
              </w:rPr>
            </w:pPr>
            <w:r w:rsidRPr="00834A9B">
              <w:rPr>
                <w:rFonts w:ascii="GHEA Grapalat" w:hAnsi="GHEA Grapalat"/>
              </w:rPr>
              <w:t>13.</w:t>
            </w:r>
            <w:r w:rsidRPr="00834A9B">
              <w:rPr>
                <w:rFonts w:ascii="GHEA Grapalat" w:hAnsi="GHEA Grapalat"/>
              </w:rPr>
              <w:tab/>
              <w:t>Номер счета бенефициара (</w:t>
            </w:r>
            <w:proofErr w:type="spellStart"/>
            <w:proofErr w:type="gramStart"/>
            <w:r w:rsidRPr="00834A9B">
              <w:rPr>
                <w:rFonts w:ascii="GHEA Grapalat" w:hAnsi="GHEA Grapalat"/>
              </w:rPr>
              <w:t>сч</w:t>
            </w:r>
            <w:proofErr w:type="spellEnd"/>
            <w:r w:rsidRPr="00834A9B">
              <w:rPr>
                <w:rFonts w:ascii="GHEA Grapalat" w:hAnsi="GHEA Grapalat"/>
              </w:rPr>
              <w:t>.№</w:t>
            </w:r>
            <w:proofErr w:type="gramEnd"/>
            <w:r w:rsidRPr="00834A9B">
              <w:rPr>
                <w:rFonts w:ascii="GHEA Grapalat" w:hAnsi="GHEA Grapalat"/>
              </w:rPr>
              <w:t xml:space="preserve">) </w:t>
            </w:r>
            <w:r w:rsidRPr="00834A9B">
              <w:rPr>
                <w:rFonts w:ascii="Sylfaen" w:hAnsi="Sylfaen" w:cs="Sylfaen"/>
                <w:b/>
              </w:rPr>
              <w:t>900018001801</w:t>
            </w:r>
          </w:p>
        </w:tc>
      </w:tr>
      <w:tr w:rsidR="00E752B6" w:rsidRPr="00B138F3" w14:paraId="1E83487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B36D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1D420E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FFB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B3780A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E134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F6D41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A2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5955EB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D7C535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4FADCF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F31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D3E7A0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C6F1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898B29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0DC52F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F684B5D" w14:textId="77777777" w:rsidR="00E752B6" w:rsidRPr="00B138F3" w:rsidRDefault="00E752B6" w:rsidP="009216D6">
            <w:pPr>
              <w:widowControl w:val="0"/>
              <w:spacing w:after="160"/>
              <w:rPr>
                <w:rFonts w:ascii="GHEA Grapalat" w:hAnsi="GHEA Grapalat" w:cs="Sylfaen"/>
              </w:rPr>
            </w:pPr>
          </w:p>
          <w:p w14:paraId="7F20030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A202900" w14:textId="77777777" w:rsidR="00E752B6" w:rsidRPr="00B138F3" w:rsidRDefault="00E752B6" w:rsidP="009216D6">
            <w:pPr>
              <w:widowControl w:val="0"/>
              <w:spacing w:after="160"/>
              <w:rPr>
                <w:rFonts w:ascii="GHEA Grapalat" w:hAnsi="GHEA Grapalat" w:cs="Sylfaen"/>
              </w:rPr>
            </w:pPr>
          </w:p>
          <w:p w14:paraId="0ED1A8F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C4BB58B" w14:textId="77777777" w:rsidR="00E752B6" w:rsidRPr="00B138F3" w:rsidRDefault="00E752B6" w:rsidP="009216D6">
            <w:pPr>
              <w:widowControl w:val="0"/>
              <w:spacing w:after="160"/>
              <w:rPr>
                <w:rFonts w:ascii="GHEA Grapalat" w:hAnsi="GHEA Grapalat" w:cs="Sylfaen"/>
              </w:rPr>
            </w:pPr>
          </w:p>
          <w:p w14:paraId="1F80569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9877298"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C43F57A"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2D355E" w14:textId="77777777" w:rsidR="00E752B6" w:rsidRPr="00B138F3" w:rsidRDefault="00E752B6" w:rsidP="009216D6">
            <w:pPr>
              <w:widowControl w:val="0"/>
              <w:spacing w:after="160"/>
              <w:rPr>
                <w:rFonts w:ascii="GHEA Grapalat" w:hAnsi="GHEA Grapalat" w:cs="Sylfaen"/>
              </w:rPr>
            </w:pPr>
          </w:p>
          <w:p w14:paraId="1F652E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7ADB03E" w14:textId="77777777" w:rsidR="00E752B6" w:rsidRPr="00B138F3" w:rsidRDefault="00E752B6" w:rsidP="009216D6">
            <w:pPr>
              <w:widowControl w:val="0"/>
              <w:spacing w:after="160"/>
              <w:jc w:val="right"/>
              <w:rPr>
                <w:rFonts w:ascii="GHEA Grapalat" w:hAnsi="GHEA Grapalat" w:cs="Tahoma"/>
              </w:rPr>
            </w:pPr>
          </w:p>
          <w:p w14:paraId="2D4EE87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738913E" w14:textId="77777777" w:rsidR="00E752B6" w:rsidRPr="00B138F3" w:rsidRDefault="00E752B6" w:rsidP="009216D6">
            <w:pPr>
              <w:widowControl w:val="0"/>
              <w:spacing w:after="160"/>
              <w:rPr>
                <w:rFonts w:ascii="GHEA Grapalat" w:hAnsi="GHEA Grapalat" w:cs="Sylfaen"/>
              </w:rPr>
            </w:pPr>
          </w:p>
          <w:p w14:paraId="6028CEF7"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01AA98B0"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5085B6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CA6F3EE" w14:textId="77777777" w:rsidR="00E752B6" w:rsidRPr="00B138F3" w:rsidRDefault="00E752B6" w:rsidP="009216D6">
            <w:pPr>
              <w:widowControl w:val="0"/>
              <w:spacing w:after="160"/>
              <w:rPr>
                <w:rFonts w:ascii="GHEA Grapalat" w:hAnsi="GHEA Grapalat"/>
              </w:rPr>
            </w:pPr>
          </w:p>
          <w:p w14:paraId="4BE8BAD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A53B719"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A40563" w14:textId="77777777" w:rsidR="00E752B6" w:rsidRPr="00B138F3" w:rsidRDefault="00E752B6" w:rsidP="009216D6">
            <w:pPr>
              <w:widowControl w:val="0"/>
              <w:spacing w:after="160"/>
              <w:rPr>
                <w:rFonts w:ascii="GHEA Grapalat" w:hAnsi="GHEA Grapalat" w:cs="Tahoma"/>
              </w:rPr>
            </w:pPr>
          </w:p>
          <w:p w14:paraId="076F6F8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9152E6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CA137E0" w14:textId="77777777" w:rsidR="00E752B6" w:rsidRPr="00B138F3" w:rsidRDefault="00E752B6" w:rsidP="009216D6">
            <w:pPr>
              <w:widowControl w:val="0"/>
              <w:spacing w:after="160"/>
              <w:rPr>
                <w:rFonts w:ascii="GHEA Grapalat" w:hAnsi="GHEA Grapalat" w:cs="Tahoma"/>
              </w:rPr>
            </w:pPr>
          </w:p>
          <w:p w14:paraId="6FE950C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4CD02A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7EB1C54" w14:textId="77777777" w:rsidR="00E752B6" w:rsidRPr="00B138F3" w:rsidRDefault="00E752B6" w:rsidP="009216D6">
            <w:pPr>
              <w:widowControl w:val="0"/>
              <w:spacing w:after="160"/>
              <w:rPr>
                <w:rFonts w:ascii="GHEA Grapalat" w:hAnsi="GHEA Grapalat" w:cs="Arial"/>
              </w:rPr>
            </w:pPr>
          </w:p>
        </w:tc>
      </w:tr>
      <w:tr w:rsidR="00E752B6" w:rsidRPr="00B138F3" w14:paraId="2D192A5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8B04712"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DA33AAE" w14:textId="77777777" w:rsidR="00E752B6" w:rsidRPr="00B138F3" w:rsidRDefault="00E752B6" w:rsidP="009216D6">
            <w:pPr>
              <w:widowControl w:val="0"/>
              <w:spacing w:after="160"/>
              <w:rPr>
                <w:rFonts w:ascii="GHEA Grapalat" w:hAnsi="GHEA Grapalat" w:cs="Sylfaen"/>
              </w:rPr>
            </w:pPr>
          </w:p>
          <w:p w14:paraId="2A0F1E7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10F755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1595D2" w14:textId="77777777" w:rsidR="00E752B6" w:rsidRPr="00B138F3" w:rsidRDefault="00E752B6" w:rsidP="009216D6">
            <w:pPr>
              <w:widowControl w:val="0"/>
              <w:spacing w:after="160"/>
              <w:rPr>
                <w:rFonts w:ascii="GHEA Grapalat" w:hAnsi="GHEA Grapalat"/>
              </w:rPr>
            </w:pPr>
          </w:p>
          <w:p w14:paraId="7C2185D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979B773" w14:textId="77777777" w:rsidR="00E752B6" w:rsidRPr="00B138F3" w:rsidRDefault="00E752B6" w:rsidP="00E752B6">
      <w:pPr>
        <w:widowControl w:val="0"/>
        <w:spacing w:after="160"/>
        <w:jc w:val="center"/>
        <w:rPr>
          <w:rFonts w:ascii="GHEA Grapalat" w:hAnsi="GHEA Grapalat" w:cs="Sylfaen"/>
        </w:rPr>
      </w:pPr>
    </w:p>
    <w:p w14:paraId="0D7F95F1" w14:textId="77777777" w:rsidR="00E752B6" w:rsidRPr="00E752B6" w:rsidRDefault="00E752B6" w:rsidP="00BE2572">
      <w:pPr>
        <w:rPr>
          <w:rFonts w:ascii="GHEA Grapalat" w:hAnsi="GHEA Grapalat" w:cs="Sylfaen"/>
        </w:rPr>
      </w:pPr>
    </w:p>
    <w:p w14:paraId="72A7E5E3" w14:textId="77777777" w:rsidR="00E752B6" w:rsidRDefault="00E752B6" w:rsidP="00BE2572">
      <w:pPr>
        <w:rPr>
          <w:rFonts w:ascii="GHEA Grapalat" w:hAnsi="GHEA Grapalat" w:cs="Sylfaen"/>
          <w:lang w:val="hy-AM"/>
        </w:rPr>
      </w:pPr>
    </w:p>
    <w:p w14:paraId="2E2B1D2B" w14:textId="77777777" w:rsidR="00E752B6" w:rsidRDefault="00E752B6" w:rsidP="00BE2572">
      <w:pPr>
        <w:rPr>
          <w:rFonts w:ascii="GHEA Grapalat" w:hAnsi="GHEA Grapalat" w:cs="Sylfaen"/>
          <w:lang w:val="hy-AM"/>
        </w:rPr>
      </w:pPr>
    </w:p>
    <w:p w14:paraId="470ABD15" w14:textId="77777777" w:rsidR="00E752B6" w:rsidRDefault="00E752B6" w:rsidP="00BE2572">
      <w:pPr>
        <w:rPr>
          <w:rFonts w:ascii="GHEA Grapalat" w:hAnsi="GHEA Grapalat" w:cs="Sylfaen"/>
          <w:lang w:val="hy-AM"/>
        </w:rPr>
      </w:pPr>
    </w:p>
    <w:p w14:paraId="0204ACE5" w14:textId="77777777" w:rsidR="00E752B6" w:rsidRDefault="00E752B6" w:rsidP="00BE2572">
      <w:pPr>
        <w:rPr>
          <w:rFonts w:ascii="GHEA Grapalat" w:hAnsi="GHEA Grapalat" w:cs="Sylfaen"/>
          <w:lang w:val="hy-AM"/>
        </w:rPr>
      </w:pPr>
    </w:p>
    <w:p w14:paraId="08696DA4" w14:textId="77777777" w:rsidR="00E752B6" w:rsidRDefault="00E752B6" w:rsidP="00BE2572">
      <w:pPr>
        <w:rPr>
          <w:rFonts w:ascii="GHEA Grapalat" w:hAnsi="GHEA Grapalat" w:cs="Sylfaen"/>
          <w:lang w:val="hy-AM"/>
        </w:rPr>
      </w:pPr>
    </w:p>
    <w:p w14:paraId="4F9FD2A5" w14:textId="77777777" w:rsidR="00E752B6" w:rsidRDefault="00E752B6" w:rsidP="00BE2572">
      <w:pPr>
        <w:rPr>
          <w:rFonts w:ascii="GHEA Grapalat" w:hAnsi="GHEA Grapalat" w:cs="Sylfaen"/>
          <w:lang w:val="hy-AM"/>
        </w:rPr>
      </w:pPr>
    </w:p>
    <w:p w14:paraId="4160D8E7" w14:textId="77777777" w:rsidR="00E752B6" w:rsidRDefault="00E752B6" w:rsidP="00BE2572">
      <w:pPr>
        <w:rPr>
          <w:rFonts w:ascii="GHEA Grapalat" w:hAnsi="GHEA Grapalat" w:cs="Sylfaen"/>
          <w:lang w:val="hy-AM"/>
        </w:rPr>
      </w:pPr>
    </w:p>
    <w:p w14:paraId="3B6DDFB9" w14:textId="77777777" w:rsidR="00E752B6" w:rsidRDefault="00E752B6" w:rsidP="00BE2572">
      <w:pPr>
        <w:rPr>
          <w:rFonts w:ascii="GHEA Grapalat" w:hAnsi="GHEA Grapalat" w:cs="Sylfaen"/>
          <w:lang w:val="hy-AM"/>
        </w:rPr>
      </w:pPr>
    </w:p>
    <w:p w14:paraId="012C92D4" w14:textId="77777777" w:rsidR="00E752B6" w:rsidRDefault="00E752B6" w:rsidP="00BE2572">
      <w:pPr>
        <w:rPr>
          <w:rFonts w:ascii="GHEA Grapalat" w:hAnsi="GHEA Grapalat" w:cs="Sylfaen"/>
          <w:lang w:val="hy-AM"/>
        </w:rPr>
      </w:pPr>
    </w:p>
    <w:p w14:paraId="26098198" w14:textId="77777777" w:rsidR="00E752B6" w:rsidRDefault="00E752B6" w:rsidP="00BE2572">
      <w:pPr>
        <w:rPr>
          <w:rFonts w:ascii="GHEA Grapalat" w:hAnsi="GHEA Grapalat" w:cs="Sylfaen"/>
          <w:lang w:val="hy-AM"/>
        </w:rPr>
      </w:pPr>
    </w:p>
    <w:p w14:paraId="55BD6EF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581C9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24EB1D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AEF890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085F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C3C74D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65B6F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CE232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B7B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4AD64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50ADED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14E7A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06E46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1761AD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54B6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7FDD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824B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3A27C0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B7D8EE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AE03D1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48D3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AF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9910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1C49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45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E661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E7AED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53F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BFA9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CD80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55C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B2BF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7C2E3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661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8D1CC2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92DE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81D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19485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7F89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7F933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54F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2EE3B9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8703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420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D763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F220A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CCB9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9AA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54A7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0DA5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B19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D33C9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6BB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74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C150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3AE4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6ED2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7E87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424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549A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223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D6FE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DF0C2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63F5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BB35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005F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F5006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38F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6876D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488A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AB32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AA38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554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2543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880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2CE3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E2748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8C8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0D4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EC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8006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9E7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B9303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0A87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F0C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C9D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497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ECA84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0D9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D221A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6F6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4D0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0CCE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35F6C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7568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6FA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5CB7A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315A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A89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0149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131A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24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B5C0F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C1C5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C06C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1F70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3464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AC70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A6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B84B6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5C63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94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BE5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ECAC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4725B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40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A057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4BB3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9C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2C80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55D8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CFB00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94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9B3F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DEC7D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96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762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69DF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DB9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EEF4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068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4F5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C1AAC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7E35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925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7E05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412B0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8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1A1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A0A9E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78E2C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BCF6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3B191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2483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2A001"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050EAD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4E9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42B7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5E77B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D3A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9EA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C4FE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C49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088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FC35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9B3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E6A23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001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D3BA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A869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4AE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992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AC61B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D1FF7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83AF1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E31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C1B06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3C587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92B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6F23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3AF4141"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670B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D357E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AFA10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123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BC64D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19044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A21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C4F7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5C0A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0198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45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36E3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38D6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E79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D96C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926A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B65EB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662C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334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23E47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372A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F56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5CDF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EF462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B2EC7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77E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2A9E4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C2F5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D90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A5D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B1199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5D0B6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34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393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EC03D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4B0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256A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B70148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E44ED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966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F182A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D1794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ACF3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034C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96E11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24CA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71D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EFB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D3EA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808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97E2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E8F004"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8D138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072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1C62D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C702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714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91E1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8C7E2D" w14:textId="77777777" w:rsidR="00BE2572" w:rsidRPr="00B138F3" w:rsidRDefault="00BE2572" w:rsidP="000745BE">
            <w:pPr>
              <w:widowControl w:val="0"/>
              <w:spacing w:after="120"/>
              <w:jc w:val="center"/>
              <w:rPr>
                <w:rFonts w:ascii="GHEA Grapalat" w:hAnsi="GHEA Grapalat"/>
                <w:sz w:val="18"/>
                <w:szCs w:val="18"/>
              </w:rPr>
            </w:pPr>
          </w:p>
        </w:tc>
      </w:tr>
    </w:tbl>
    <w:p w14:paraId="0D6E6A4B" w14:textId="77777777" w:rsidR="00BE2572" w:rsidRPr="00B138F3" w:rsidRDefault="00BE2572" w:rsidP="00BE2572">
      <w:pPr>
        <w:widowControl w:val="0"/>
        <w:spacing w:after="160"/>
        <w:ind w:left="567" w:right="565"/>
        <w:jc w:val="center"/>
        <w:rPr>
          <w:rFonts w:ascii="GHEA Grapalat" w:hAnsi="GHEA Grapalat"/>
          <w:b/>
        </w:rPr>
      </w:pPr>
    </w:p>
    <w:p w14:paraId="5FF077D1" w14:textId="77777777" w:rsidR="00BE2572" w:rsidRPr="00B138F3" w:rsidRDefault="00BE2572" w:rsidP="00BE2572">
      <w:pPr>
        <w:widowControl w:val="0"/>
        <w:spacing w:after="160"/>
        <w:ind w:left="567" w:right="565"/>
        <w:jc w:val="center"/>
        <w:rPr>
          <w:rFonts w:ascii="GHEA Grapalat" w:hAnsi="GHEA Grapalat"/>
          <w:b/>
        </w:rPr>
      </w:pPr>
    </w:p>
    <w:p w14:paraId="27316C16" w14:textId="77777777" w:rsidR="00BE2572" w:rsidRPr="00B138F3" w:rsidRDefault="00BE2572" w:rsidP="00BE2572">
      <w:pPr>
        <w:widowControl w:val="0"/>
        <w:spacing w:after="160"/>
        <w:ind w:left="567" w:right="565"/>
        <w:jc w:val="center"/>
        <w:rPr>
          <w:rFonts w:ascii="GHEA Grapalat" w:hAnsi="GHEA Grapalat"/>
          <w:b/>
        </w:rPr>
      </w:pPr>
    </w:p>
    <w:p w14:paraId="2E0C55B2" w14:textId="77777777" w:rsidR="00BE2572" w:rsidRPr="00B138F3" w:rsidRDefault="00BE2572" w:rsidP="00BE2572">
      <w:pPr>
        <w:widowControl w:val="0"/>
        <w:spacing w:after="160"/>
        <w:ind w:left="567" w:right="565"/>
        <w:jc w:val="center"/>
        <w:rPr>
          <w:rFonts w:ascii="GHEA Grapalat" w:hAnsi="GHEA Grapalat"/>
          <w:b/>
        </w:rPr>
      </w:pPr>
    </w:p>
    <w:p w14:paraId="2A404F01" w14:textId="77777777" w:rsidR="00BE2572" w:rsidRPr="00B138F3" w:rsidRDefault="00BE2572" w:rsidP="00BE2572">
      <w:pPr>
        <w:widowControl w:val="0"/>
        <w:spacing w:after="160"/>
        <w:ind w:left="567" w:right="565"/>
        <w:jc w:val="center"/>
        <w:rPr>
          <w:rFonts w:ascii="GHEA Grapalat" w:hAnsi="GHEA Grapalat"/>
          <w:b/>
        </w:rPr>
      </w:pPr>
    </w:p>
    <w:p w14:paraId="00239BD4" w14:textId="77777777" w:rsidR="00BE2572" w:rsidRPr="00B138F3" w:rsidRDefault="00BE2572" w:rsidP="00BE2572">
      <w:pPr>
        <w:widowControl w:val="0"/>
        <w:spacing w:after="160"/>
        <w:ind w:left="567" w:right="565"/>
        <w:jc w:val="center"/>
        <w:rPr>
          <w:rFonts w:ascii="GHEA Grapalat" w:hAnsi="GHEA Grapalat"/>
          <w:b/>
        </w:rPr>
      </w:pPr>
    </w:p>
    <w:p w14:paraId="711DCBE9" w14:textId="77777777" w:rsidR="00BE2572" w:rsidRPr="00B138F3" w:rsidRDefault="00BE2572" w:rsidP="00BE2572">
      <w:pPr>
        <w:widowControl w:val="0"/>
        <w:spacing w:after="160"/>
        <w:ind w:left="567" w:right="565"/>
        <w:jc w:val="center"/>
        <w:rPr>
          <w:rFonts w:ascii="GHEA Grapalat" w:hAnsi="GHEA Grapalat"/>
          <w:b/>
        </w:rPr>
      </w:pPr>
    </w:p>
    <w:p w14:paraId="1F2496D2" w14:textId="77777777" w:rsidR="00BE2572" w:rsidRPr="00B138F3" w:rsidRDefault="00BE2572" w:rsidP="00BE2572">
      <w:pPr>
        <w:widowControl w:val="0"/>
        <w:spacing w:after="160"/>
        <w:ind w:left="567" w:right="565"/>
        <w:jc w:val="center"/>
        <w:rPr>
          <w:rFonts w:ascii="GHEA Grapalat" w:hAnsi="GHEA Grapalat"/>
          <w:b/>
        </w:rPr>
      </w:pPr>
    </w:p>
    <w:p w14:paraId="59BAAAD0" w14:textId="77777777" w:rsidR="00BE2572" w:rsidRPr="00B138F3" w:rsidRDefault="00BE2572" w:rsidP="00BE2572">
      <w:pPr>
        <w:widowControl w:val="0"/>
        <w:spacing w:after="160"/>
        <w:ind w:left="567" w:right="565"/>
        <w:jc w:val="center"/>
        <w:rPr>
          <w:rFonts w:ascii="GHEA Grapalat" w:hAnsi="GHEA Grapalat"/>
          <w:b/>
        </w:rPr>
      </w:pPr>
    </w:p>
    <w:p w14:paraId="6937D410" w14:textId="77777777" w:rsidR="00BE2572" w:rsidRPr="00B138F3" w:rsidRDefault="00BE2572" w:rsidP="00BE2572">
      <w:pPr>
        <w:widowControl w:val="0"/>
        <w:spacing w:after="160"/>
        <w:ind w:left="567" w:right="565"/>
        <w:jc w:val="center"/>
        <w:rPr>
          <w:rFonts w:ascii="GHEA Grapalat" w:hAnsi="GHEA Grapalat"/>
          <w:b/>
        </w:rPr>
      </w:pPr>
    </w:p>
    <w:p w14:paraId="1DCF563C"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FEDC71E" w14:textId="77777777" w:rsidR="00131F0B" w:rsidRPr="00B138F3" w:rsidRDefault="00131F0B" w:rsidP="00131F0B">
      <w:pPr>
        <w:widowControl w:val="0"/>
        <w:spacing w:after="160"/>
        <w:ind w:left="567" w:right="565"/>
        <w:jc w:val="center"/>
        <w:rPr>
          <w:rFonts w:ascii="GHEA Grapalat" w:hAnsi="GHEA Grapalat"/>
          <w:b/>
        </w:rPr>
      </w:pPr>
    </w:p>
    <w:p w14:paraId="190E67C0"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4A36C291" w14:textId="189B9B69" w:rsidR="003B2F27" w:rsidRPr="00AD29CE" w:rsidRDefault="003B2F27" w:rsidP="0038452C">
      <w:pPr>
        <w:pStyle w:val="31"/>
        <w:widowControl w:val="0"/>
        <w:spacing w:after="160"/>
        <w:jc w:val="right"/>
        <w:rPr>
          <w:rFonts w:ascii="GHEA Grapalat" w:hAnsi="GHEA Grapalat"/>
          <w:i/>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sidR="0038452C">
        <w:rPr>
          <w:rFonts w:ascii="GHEA Grapalat" w:hAnsi="GHEA Grapalat"/>
          <w:b/>
        </w:rPr>
        <w:t xml:space="preserve">под кодом </w:t>
      </w:r>
      <w:r w:rsidR="0038452C" w:rsidRPr="001860BB">
        <w:rPr>
          <w:rFonts w:ascii="GHEA Grapalat" w:hAnsi="GHEA Grapalat"/>
          <w:b/>
          <w:i/>
          <w:lang w:val="en-US"/>
        </w:rPr>
        <w:t>ՀՄԿ</w:t>
      </w:r>
      <w:r w:rsidR="0038452C" w:rsidRPr="001860BB">
        <w:rPr>
          <w:rFonts w:ascii="GHEA Grapalat" w:hAnsi="GHEA Grapalat"/>
          <w:b/>
          <w:i/>
          <w:lang w:val="hy-AM"/>
        </w:rPr>
        <w:t>-ԳՀԾՁԲ</w:t>
      </w:r>
      <w:r w:rsidR="0038452C" w:rsidRPr="001860BB">
        <w:rPr>
          <w:rFonts w:ascii="GHEA Grapalat" w:hAnsi="GHEA Grapalat"/>
          <w:b/>
          <w:i/>
          <w:lang w:val="es-ES"/>
        </w:rPr>
        <w:t>-</w:t>
      </w:r>
      <w:r w:rsidR="0038452C">
        <w:rPr>
          <w:rFonts w:ascii="GHEA Grapalat" w:hAnsi="GHEA Grapalat"/>
          <w:b/>
          <w:i/>
          <w:lang w:val="hy-AM"/>
        </w:rPr>
        <w:t>2</w:t>
      </w:r>
      <w:r w:rsidR="0038452C">
        <w:rPr>
          <w:rFonts w:ascii="GHEA Grapalat" w:hAnsi="GHEA Grapalat"/>
          <w:b/>
          <w:i/>
        </w:rPr>
        <w:t>6</w:t>
      </w:r>
      <w:r w:rsidR="0038452C" w:rsidRPr="001860BB">
        <w:rPr>
          <w:rFonts w:ascii="GHEA Grapalat" w:hAnsi="GHEA Grapalat"/>
          <w:b/>
          <w:i/>
          <w:lang w:val="hy-AM"/>
        </w:rPr>
        <w:t>/1</w:t>
      </w:r>
    </w:p>
    <w:p w14:paraId="31D3175C"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A33E0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391D8A02" w14:textId="77777777" w:rsidTr="005B7138">
        <w:tc>
          <w:tcPr>
            <w:tcW w:w="4643" w:type="dxa"/>
          </w:tcPr>
          <w:p w14:paraId="0333359E"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E9C9C1A"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D44432C"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ED1BDA8"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F65CB98"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F405FE9" w14:textId="4AD92523"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38452C" w:rsidRPr="00AD29CE">
        <w:rPr>
          <w:rFonts w:ascii="GHEA Grapalat" w:hAnsi="GHEA Grapalat"/>
        </w:rPr>
        <w:t>услуг</w:t>
      </w:r>
      <w:r w:rsidR="0038452C">
        <w:rPr>
          <w:rFonts w:ascii="GHEA Grapalat" w:hAnsi="GHEA Grapalat"/>
        </w:rPr>
        <w:t xml:space="preserve"> </w:t>
      </w:r>
      <w:proofErr w:type="spellStart"/>
      <w:r w:rsidR="0038452C">
        <w:rPr>
          <w:rFonts w:ascii="GHEA Grapalat" w:hAnsi="GHEA Grapalat"/>
        </w:rPr>
        <w:t>аренди</w:t>
      </w:r>
      <w:proofErr w:type="spellEnd"/>
      <w:r w:rsidR="0038452C">
        <w:rPr>
          <w:rFonts w:ascii="GHEA Grapalat" w:hAnsi="GHEA Grapalat"/>
        </w:rPr>
        <w:t xml:space="preserve"> легкового </w:t>
      </w:r>
      <w:proofErr w:type="gramStart"/>
      <w:r w:rsidR="0038452C">
        <w:rPr>
          <w:rFonts w:ascii="GHEA Grapalat" w:hAnsi="GHEA Grapalat"/>
        </w:rPr>
        <w:t>автомобиля</w:t>
      </w:r>
      <w:r w:rsidRPr="00AD29CE">
        <w:rPr>
          <w:rFonts w:ascii="GHEA Grapalat" w:hAnsi="GHEA Grapalat"/>
        </w:rPr>
        <w:t>(</w:t>
      </w:r>
      <w:proofErr w:type="gramEnd"/>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3AC316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FEF37DE"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73F337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EA7155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AEB20D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956ED2F"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6D5F632"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6952B8F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59010D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22E3BC4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5BB19B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45D6F346"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3FA430"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E8AA486" w14:textId="77777777" w:rsidR="00830C72" w:rsidRDefault="00830C72">
      <w:pPr>
        <w:rPr>
          <w:rFonts w:ascii="GHEA Grapalat" w:hAnsi="GHEA Grapalat"/>
          <w:lang w:val="hy-AM"/>
        </w:rPr>
      </w:pPr>
    </w:p>
    <w:p w14:paraId="67D66F6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7CFAF8"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DB4BE2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79F0CC7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5E1D93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455D0F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B3F6FD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5BB2ADE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0C72B9F"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3E15A6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75569E6"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9"/>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2CC5F8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357A19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83CEA86" w14:textId="48C5C9D9"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w:t>
      </w:r>
      <w:r w:rsidR="00EE5A59">
        <w:rPr>
          <w:rFonts w:ascii="GHEA Grapalat" w:hAnsi="GHEA Grapalat"/>
        </w:rPr>
        <w:t>2</w:t>
      </w:r>
      <w:r>
        <w:rPr>
          <w:rFonts w:ascii="GHEA Grapalat" w:hAnsi="GHEA Grapalat"/>
        </w:rPr>
        <w:t xml:space="preserve">___ экземпляр акта сдачи-приемки (Приложение № 3). </w:t>
      </w:r>
    </w:p>
    <w:p w14:paraId="43FDE5B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7E63029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768060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CBCB913" w14:textId="5C3734B8"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w:t>
      </w:r>
      <w:r w:rsidR="00EE5A59">
        <w:rPr>
          <w:rFonts w:ascii="GHEA Grapalat" w:hAnsi="GHEA Grapalat"/>
        </w:rPr>
        <w:t>2</w:t>
      </w:r>
      <w:r>
        <w:rPr>
          <w:rFonts w:ascii="GHEA Grapalat" w:hAnsi="GHEA Grapalat"/>
        </w:rPr>
        <w:t>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F14E903"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03C137F" w14:textId="77777777" w:rsidR="0034272D" w:rsidRDefault="0034272D" w:rsidP="003B2F27">
      <w:pPr>
        <w:widowControl w:val="0"/>
        <w:spacing w:after="160" w:line="336" w:lineRule="auto"/>
        <w:jc w:val="center"/>
        <w:rPr>
          <w:rFonts w:ascii="GHEA Grapalat" w:hAnsi="GHEA Grapalat"/>
          <w:b/>
        </w:rPr>
      </w:pPr>
    </w:p>
    <w:p w14:paraId="5BC4CF32"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84D85C3"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0"/>
        <w:t>17</w:t>
      </w:r>
      <w:r>
        <w:rPr>
          <w:rFonts w:ascii="GHEA Grapalat" w:hAnsi="GHEA Grapalat"/>
        </w:rPr>
        <w:t>.</w:t>
      </w:r>
    </w:p>
    <w:p w14:paraId="41114017"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DD4795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B3ECC6C" w14:textId="4CEE594D"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00AD2CE2">
        <w:rPr>
          <w:rStyle w:val="af6"/>
          <w:rFonts w:ascii="GHEA Grapalat" w:hAnsi="GHEA Grapalat"/>
        </w:rPr>
        <w:footnoteReference w:customMarkFollows="1" w:id="21"/>
        <w:t>18</w:t>
      </w:r>
      <w:r w:rsidRPr="00844C3A">
        <w:rPr>
          <w:rFonts w:ascii="GHEA Grapalat" w:hAnsi="GHEA Grapalat"/>
        </w:rPr>
        <w:t>.</w:t>
      </w:r>
    </w:p>
    <w:p w14:paraId="63354DAF"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0EF2158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1CE5002" w14:textId="23DCC7EF" w:rsidR="003B2F27" w:rsidRPr="00E07393" w:rsidRDefault="0020572B" w:rsidP="00E07393">
      <w:pPr>
        <w:pStyle w:val="norm"/>
        <w:widowControl w:val="0"/>
        <w:spacing w:after="160" w:line="360" w:lineRule="auto"/>
        <w:ind w:firstLine="567"/>
        <w:rPr>
          <w:rFonts w:ascii="GHEA Grapalat" w:hAnsi="GHEA Grapalat" w:cs="Sylfaen"/>
          <w:vertAlign w:val="superscript"/>
        </w:rPr>
      </w:pPr>
      <w:r>
        <w:rPr>
          <w:rFonts w:ascii="GHEA Grapalat" w:hAnsi="GHEA Grapalat"/>
          <w:sz w:val="24"/>
          <w:szCs w:val="24"/>
        </w:rPr>
        <w:t xml:space="preserve">4.3 </w:t>
      </w:r>
      <w:r w:rsidR="005C3713">
        <w:rPr>
          <w:rStyle w:val="af6"/>
          <w:rFonts w:ascii="GHEA Grapalat" w:hAnsi="GHEA Grapalat" w:cs="Sylfaen"/>
        </w:rPr>
        <w:footnoteReference w:customMarkFollows="1" w:id="22"/>
        <w:t>19</w:t>
      </w:r>
    </w:p>
    <w:p w14:paraId="42E0574F" w14:textId="77777777" w:rsidR="003B2F27" w:rsidRPr="00AD29CE" w:rsidRDefault="003B2F27" w:rsidP="003B2F27">
      <w:pPr>
        <w:widowControl w:val="0"/>
        <w:spacing w:after="160" w:line="360" w:lineRule="auto"/>
        <w:ind w:firstLine="720"/>
        <w:jc w:val="center"/>
        <w:rPr>
          <w:rFonts w:ascii="GHEA Grapalat" w:hAnsi="GHEA Grapalat" w:cs="Sylfaen"/>
        </w:rPr>
      </w:pPr>
    </w:p>
    <w:p w14:paraId="338251D5" w14:textId="77777777" w:rsidR="00D932B2" w:rsidRDefault="00D932B2">
      <w:pPr>
        <w:rPr>
          <w:rFonts w:ascii="GHEA Grapalat" w:hAnsi="GHEA Grapalat"/>
          <w:b/>
        </w:rPr>
      </w:pPr>
      <w:r>
        <w:rPr>
          <w:rFonts w:ascii="GHEA Grapalat" w:hAnsi="GHEA Grapalat"/>
          <w:b/>
        </w:rPr>
        <w:br w:type="page"/>
      </w:r>
    </w:p>
    <w:p w14:paraId="298A33F1"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5F77D0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284D65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3"/>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D1F2B5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непредоставленной услуги.</w:t>
      </w:r>
    </w:p>
    <w:p w14:paraId="5FCF2FF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2A7075A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75DFD0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BC0D75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0116691" w14:textId="77777777" w:rsidR="003B2F27" w:rsidRPr="00AD29CE" w:rsidRDefault="003B2F27" w:rsidP="003B2F27">
      <w:pPr>
        <w:widowControl w:val="0"/>
        <w:spacing w:after="160" w:line="360" w:lineRule="auto"/>
        <w:ind w:firstLine="720"/>
        <w:jc w:val="center"/>
        <w:rPr>
          <w:rFonts w:ascii="GHEA Grapalat" w:hAnsi="GHEA Grapalat" w:cs="Sylfaen"/>
        </w:rPr>
      </w:pPr>
    </w:p>
    <w:p w14:paraId="5698933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6550E02"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80738D1" w14:textId="77777777" w:rsidR="0043443E" w:rsidRPr="00E661BE" w:rsidRDefault="0043443E" w:rsidP="00810966">
      <w:pPr>
        <w:jc w:val="center"/>
        <w:rPr>
          <w:rFonts w:ascii="GHEA Grapalat" w:hAnsi="GHEA Grapalat"/>
          <w:b/>
        </w:rPr>
      </w:pPr>
    </w:p>
    <w:p w14:paraId="481B9ED0"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66A87930" w14:textId="77777777" w:rsidR="0043443E" w:rsidRPr="00E661BE" w:rsidRDefault="0043443E" w:rsidP="00810966">
      <w:pPr>
        <w:jc w:val="center"/>
        <w:rPr>
          <w:rFonts w:ascii="GHEA Grapalat" w:hAnsi="GHEA Grapalat" w:cs="Sylfaen"/>
          <w:b/>
        </w:rPr>
      </w:pPr>
    </w:p>
    <w:p w14:paraId="683E084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ED107A1"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4"/>
        <w:t>21</w:t>
      </w:r>
    </w:p>
    <w:p w14:paraId="241E71E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F053AAF"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6A91E2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60F651B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4AA0FB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B296300"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DC7E57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8BA165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5F8C05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5"/>
        <w:t>22</w:t>
      </w:r>
      <w:r w:rsidRPr="00AD29CE">
        <w:rPr>
          <w:rFonts w:ascii="GHEA Grapalat" w:hAnsi="GHEA Grapalat"/>
        </w:rPr>
        <w:t>.</w:t>
      </w:r>
    </w:p>
    <w:p w14:paraId="72F843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6"/>
        <w:t>23</w:t>
      </w:r>
      <w:r w:rsidRPr="00AD29CE">
        <w:rPr>
          <w:rFonts w:ascii="GHEA Grapalat" w:hAnsi="GHEA Grapalat"/>
        </w:rPr>
        <w:t>.</w:t>
      </w:r>
    </w:p>
    <w:p w14:paraId="393C4A1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F3BE0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9CF0D8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746EA3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693B7E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C0267FD"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35C3D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4B653A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lastRenderedPageBreak/>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1B551DE"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4127DB3"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346D23E1"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5A063F23"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proofErr w:type="gramStart"/>
      <w:r w:rsidRPr="00A915F5">
        <w:rPr>
          <w:rStyle w:val="ezkurwreuab5ozgtqnkl"/>
          <w:i/>
          <w:sz w:val="20"/>
          <w:szCs w:val="20"/>
        </w:rPr>
        <w:t>редактируется</w:t>
      </w:r>
      <w:proofErr w:type="gramEnd"/>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3CB0F7BC"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003B2F27" w:rsidRPr="00842146">
        <w:rPr>
          <w:rFonts w:ascii="GHEA Grapalat" w:hAnsi="GHEA Grapalat"/>
        </w:rPr>
        <w:t>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w:t>
      </w:r>
      <w:proofErr w:type="gramEnd"/>
      <w:r w:rsidR="003B2F27" w:rsidRPr="00842146">
        <w:rPr>
          <w:rFonts w:ascii="GHEA Grapalat" w:hAnsi="GHEA Grapalat"/>
        </w:rPr>
        <w:t xml:space="preserve">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C1CAEDA" w14:textId="77777777" w:rsidR="003B2F27" w:rsidRPr="00AD29CE" w:rsidRDefault="003B2F27" w:rsidP="003B2F27">
      <w:pPr>
        <w:widowControl w:val="0"/>
        <w:spacing w:after="160" w:line="360" w:lineRule="auto"/>
        <w:rPr>
          <w:rFonts w:ascii="GHEA Grapalat" w:hAnsi="GHEA Grapalat"/>
        </w:rPr>
      </w:pPr>
    </w:p>
    <w:p w14:paraId="236CCCF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E6537F" w14:textId="77777777" w:rsidTr="005B7138">
        <w:trPr>
          <w:jc w:val="center"/>
        </w:trPr>
        <w:tc>
          <w:tcPr>
            <w:tcW w:w="4536" w:type="dxa"/>
          </w:tcPr>
          <w:p w14:paraId="1FFF1B2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8C2A78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EA29F0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FBB51A4" w14:textId="77777777" w:rsidR="003B2F27" w:rsidRDefault="003B2F27" w:rsidP="005B7138">
            <w:pPr>
              <w:widowControl w:val="0"/>
              <w:spacing w:after="160" w:line="360" w:lineRule="auto"/>
              <w:jc w:val="center"/>
              <w:rPr>
                <w:rFonts w:ascii="GHEA Grapalat" w:hAnsi="GHEA Grapalat"/>
                <w:lang w:val="en-US"/>
              </w:rPr>
            </w:pPr>
          </w:p>
          <w:p w14:paraId="1037DDB8"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A4186DA"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EDF3D1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536E09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553B14B" w14:textId="77777777" w:rsidR="003B2F27" w:rsidRDefault="003B2F27" w:rsidP="005B7138">
            <w:pPr>
              <w:widowControl w:val="0"/>
              <w:spacing w:after="160" w:line="360" w:lineRule="auto"/>
              <w:jc w:val="center"/>
              <w:rPr>
                <w:rFonts w:ascii="GHEA Grapalat" w:hAnsi="GHEA Grapalat"/>
                <w:lang w:val="en-US"/>
              </w:rPr>
            </w:pPr>
          </w:p>
          <w:p w14:paraId="76C53DF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DD5E0" w14:textId="77777777" w:rsidR="003B2F27" w:rsidRPr="00AD29CE" w:rsidRDefault="003B2F27" w:rsidP="003B2F27">
      <w:pPr>
        <w:widowControl w:val="0"/>
        <w:spacing w:after="160" w:line="360" w:lineRule="auto"/>
        <w:ind w:firstLine="709"/>
        <w:jc w:val="center"/>
        <w:rPr>
          <w:rFonts w:ascii="GHEA Grapalat" w:hAnsi="GHEA Grapalat"/>
          <w:b/>
        </w:rPr>
      </w:pPr>
    </w:p>
    <w:p w14:paraId="55A2C8B1"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60FA11BB"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4870E32"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C387724"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D3F9E56"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2CA9FF44" w14:textId="2DF91176" w:rsidR="003B2F27" w:rsidRDefault="003B2F27" w:rsidP="003B2F27">
      <w:pPr>
        <w:rPr>
          <w:rFonts w:ascii="GHEA Grapalat" w:hAnsi="GHEA Grapalat"/>
        </w:rPr>
      </w:pPr>
    </w:p>
    <w:p w14:paraId="236B9661" w14:textId="77777777" w:rsidR="00C0457C" w:rsidRDefault="00C0457C" w:rsidP="003B2F27">
      <w:pPr>
        <w:rPr>
          <w:rFonts w:ascii="GHEA Grapalat" w:hAnsi="GHEA Grapalat"/>
        </w:rPr>
      </w:pPr>
    </w:p>
    <w:p w14:paraId="2B1117C5" w14:textId="77777777" w:rsidR="00C0457C" w:rsidRDefault="00C0457C" w:rsidP="003B2F27">
      <w:pPr>
        <w:rPr>
          <w:rFonts w:ascii="GHEA Grapalat" w:hAnsi="GHEA Grapalat"/>
        </w:rPr>
      </w:pPr>
    </w:p>
    <w:p w14:paraId="56273152" w14:textId="77777777" w:rsidR="00C0457C" w:rsidRDefault="00C0457C" w:rsidP="003B2F27">
      <w:pPr>
        <w:rPr>
          <w:rFonts w:ascii="GHEA Grapalat" w:hAnsi="GHEA Grapalat"/>
        </w:rPr>
      </w:pPr>
    </w:p>
    <w:p w14:paraId="53AFC809" w14:textId="77777777" w:rsidR="00C0457C" w:rsidRDefault="00C0457C" w:rsidP="003B2F27">
      <w:pPr>
        <w:rPr>
          <w:rFonts w:ascii="GHEA Grapalat" w:hAnsi="GHEA Grapalat"/>
        </w:rPr>
      </w:pPr>
    </w:p>
    <w:p w14:paraId="4020FFB4" w14:textId="77777777" w:rsidR="00C0457C" w:rsidRDefault="00C0457C" w:rsidP="003B2F27">
      <w:pPr>
        <w:rPr>
          <w:rFonts w:ascii="GHEA Grapalat" w:hAnsi="GHEA Grapalat"/>
        </w:rPr>
      </w:pPr>
    </w:p>
    <w:p w14:paraId="598EC128" w14:textId="77777777" w:rsidR="00C0457C" w:rsidRDefault="00C0457C" w:rsidP="003B2F27">
      <w:pPr>
        <w:rPr>
          <w:rFonts w:ascii="GHEA Grapalat" w:hAnsi="GHEA Grapalat"/>
        </w:rPr>
      </w:pPr>
    </w:p>
    <w:p w14:paraId="71DB0C14" w14:textId="77777777" w:rsidR="00C0457C" w:rsidRDefault="00C0457C" w:rsidP="003B2F27">
      <w:pPr>
        <w:rPr>
          <w:rFonts w:ascii="GHEA Grapalat" w:hAnsi="GHEA Grapalat"/>
        </w:rPr>
      </w:pPr>
    </w:p>
    <w:p w14:paraId="5D3CC365" w14:textId="77777777" w:rsidR="00C0457C" w:rsidRDefault="00C0457C" w:rsidP="003B2F27">
      <w:pPr>
        <w:rPr>
          <w:rFonts w:ascii="GHEA Grapalat" w:hAnsi="GHEA Grapalat"/>
        </w:rPr>
      </w:pPr>
    </w:p>
    <w:p w14:paraId="2CE67179" w14:textId="77777777" w:rsidR="00C0457C" w:rsidRDefault="00C0457C" w:rsidP="003B2F27">
      <w:pPr>
        <w:rPr>
          <w:rFonts w:ascii="GHEA Grapalat" w:hAnsi="GHEA Grapalat"/>
        </w:rPr>
      </w:pPr>
    </w:p>
    <w:p w14:paraId="3BC5FCED" w14:textId="77777777" w:rsidR="00C0457C" w:rsidRDefault="00C0457C" w:rsidP="003B2F27">
      <w:pPr>
        <w:rPr>
          <w:rFonts w:ascii="GHEA Grapalat" w:hAnsi="GHEA Grapalat"/>
        </w:rPr>
      </w:pPr>
    </w:p>
    <w:p w14:paraId="45F5BA89" w14:textId="77777777" w:rsidR="00C0457C" w:rsidRDefault="00C0457C" w:rsidP="003B2F27">
      <w:pPr>
        <w:rPr>
          <w:rFonts w:ascii="GHEA Grapalat" w:hAnsi="GHEA Grapalat"/>
        </w:rPr>
      </w:pPr>
    </w:p>
    <w:p w14:paraId="0622996C" w14:textId="77777777" w:rsidR="00C0457C" w:rsidRDefault="00C0457C" w:rsidP="003B2F27">
      <w:pPr>
        <w:rPr>
          <w:rFonts w:ascii="GHEA Grapalat" w:hAnsi="GHEA Grapalat"/>
        </w:rPr>
      </w:pPr>
    </w:p>
    <w:p w14:paraId="3F34EB1A" w14:textId="77777777" w:rsidR="00C0457C" w:rsidRDefault="00C0457C" w:rsidP="003B2F27">
      <w:pPr>
        <w:rPr>
          <w:rFonts w:ascii="GHEA Grapalat" w:hAnsi="GHEA Grapalat"/>
        </w:rPr>
      </w:pPr>
    </w:p>
    <w:p w14:paraId="10B2AC1F" w14:textId="77777777" w:rsidR="003B2F27" w:rsidRPr="00AD29CE" w:rsidRDefault="003B2F27" w:rsidP="00C0457C">
      <w:pPr>
        <w:widowControl w:val="0"/>
        <w:spacing w:after="160"/>
        <w:jc w:val="right"/>
        <w:rPr>
          <w:rFonts w:ascii="GHEA Grapalat" w:hAnsi="GHEA Grapalat"/>
          <w:i/>
        </w:rPr>
      </w:pPr>
      <w:r w:rsidRPr="00AD29CE">
        <w:rPr>
          <w:rFonts w:ascii="GHEA Grapalat" w:hAnsi="GHEA Grapalat"/>
          <w:i/>
        </w:rPr>
        <w:lastRenderedPageBreak/>
        <w:t>Приложение № 1</w:t>
      </w:r>
    </w:p>
    <w:p w14:paraId="5EB99216" w14:textId="54CE17DA" w:rsidR="003B2F27" w:rsidRPr="00C0457C" w:rsidRDefault="003B2F27" w:rsidP="00C0457C">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0264377" w14:textId="77777777" w:rsidR="003B2F27" w:rsidRPr="00E40AC8" w:rsidRDefault="003B2F27" w:rsidP="00C0457C">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7"/>
        <w:t>*</w:t>
      </w:r>
    </w:p>
    <w:p w14:paraId="26F6EE2B" w14:textId="77777777" w:rsidR="003B2F27" w:rsidRPr="00AD29CE" w:rsidRDefault="003B2F27" w:rsidP="00C0457C">
      <w:pPr>
        <w:widowControl w:val="0"/>
        <w:spacing w:after="160"/>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846"/>
        <w:gridCol w:w="2697"/>
        <w:gridCol w:w="1174"/>
        <w:gridCol w:w="892"/>
        <w:gridCol w:w="825"/>
        <w:gridCol w:w="942"/>
        <w:gridCol w:w="1556"/>
      </w:tblGrid>
      <w:tr w:rsidR="003B2F27" w:rsidRPr="00E40AC8" w14:paraId="44F3A7E3" w14:textId="77777777" w:rsidTr="005B7138">
        <w:trPr>
          <w:trHeight w:val="422"/>
          <w:jc w:val="center"/>
        </w:trPr>
        <w:tc>
          <w:tcPr>
            <w:tcW w:w="11197" w:type="dxa"/>
            <w:gridSpan w:val="8"/>
          </w:tcPr>
          <w:p w14:paraId="6A1BBB7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C0457C" w:rsidRPr="00E40AC8" w14:paraId="726BF542" w14:textId="77777777" w:rsidTr="00C0457C">
        <w:trPr>
          <w:trHeight w:val="247"/>
          <w:jc w:val="center"/>
        </w:trPr>
        <w:tc>
          <w:tcPr>
            <w:tcW w:w="1264" w:type="dxa"/>
            <w:vMerge w:val="restart"/>
            <w:vAlign w:val="center"/>
          </w:tcPr>
          <w:p w14:paraId="35B6734D" w14:textId="77777777" w:rsidR="00E07393" w:rsidRDefault="003B2F27" w:rsidP="005B7138">
            <w:pPr>
              <w:widowControl w:val="0"/>
              <w:spacing w:after="120"/>
              <w:jc w:val="center"/>
              <w:rPr>
                <w:rFonts w:ascii="GHEA Grapalat" w:hAnsi="GHEA Grapalat"/>
                <w:sz w:val="20"/>
              </w:rPr>
            </w:pPr>
            <w:r w:rsidRPr="00E40AC8">
              <w:rPr>
                <w:rFonts w:ascii="GHEA Grapalat" w:hAnsi="GHEA Grapalat"/>
                <w:sz w:val="20"/>
              </w:rPr>
              <w:t xml:space="preserve">номер </w:t>
            </w:r>
            <w:proofErr w:type="spellStart"/>
            <w:r w:rsidRPr="00E40AC8">
              <w:rPr>
                <w:rFonts w:ascii="GHEA Grapalat" w:hAnsi="GHEA Grapalat"/>
                <w:sz w:val="20"/>
              </w:rPr>
              <w:t>предус</w:t>
            </w:r>
            <w:proofErr w:type="spellEnd"/>
          </w:p>
          <w:p w14:paraId="07614201" w14:textId="77777777" w:rsidR="00E07393" w:rsidRDefault="003B2F27" w:rsidP="00E07393">
            <w:pPr>
              <w:widowControl w:val="0"/>
              <w:spacing w:after="120"/>
              <w:jc w:val="center"/>
              <w:rPr>
                <w:rFonts w:ascii="GHEA Grapalat" w:hAnsi="GHEA Grapalat"/>
                <w:sz w:val="20"/>
              </w:rPr>
            </w:pPr>
            <w:proofErr w:type="spellStart"/>
            <w:r w:rsidRPr="00E40AC8">
              <w:rPr>
                <w:rFonts w:ascii="GHEA Grapalat" w:hAnsi="GHEA Grapalat"/>
                <w:sz w:val="20"/>
              </w:rPr>
              <w:t>мотренного</w:t>
            </w:r>
            <w:proofErr w:type="spellEnd"/>
            <w:r w:rsidRPr="00E40AC8">
              <w:rPr>
                <w:rFonts w:ascii="GHEA Grapalat" w:hAnsi="GHEA Grapalat"/>
                <w:sz w:val="20"/>
              </w:rPr>
              <w:t xml:space="preserve"> </w:t>
            </w:r>
            <w:proofErr w:type="spellStart"/>
            <w:r w:rsidRPr="00E40AC8">
              <w:rPr>
                <w:rFonts w:ascii="GHEA Grapalat" w:hAnsi="GHEA Grapalat"/>
                <w:sz w:val="20"/>
              </w:rPr>
              <w:t>приглаше</w:t>
            </w:r>
            <w:proofErr w:type="spellEnd"/>
          </w:p>
          <w:p w14:paraId="527C7945" w14:textId="1F793133" w:rsidR="003B2F27" w:rsidRPr="00E40AC8" w:rsidRDefault="003B2F27" w:rsidP="00E07393">
            <w:pPr>
              <w:widowControl w:val="0"/>
              <w:spacing w:after="120"/>
              <w:jc w:val="center"/>
              <w:rPr>
                <w:rFonts w:ascii="GHEA Grapalat" w:hAnsi="GHEA Grapalat"/>
                <w:sz w:val="20"/>
              </w:rPr>
            </w:pPr>
            <w:proofErr w:type="spellStart"/>
            <w:r w:rsidRPr="00E40AC8">
              <w:rPr>
                <w:rFonts w:ascii="GHEA Grapalat" w:hAnsi="GHEA Grapalat"/>
                <w:sz w:val="20"/>
              </w:rPr>
              <w:t>нием</w:t>
            </w:r>
            <w:proofErr w:type="spellEnd"/>
            <w:r w:rsidRPr="00E40AC8">
              <w:rPr>
                <w:rFonts w:ascii="GHEA Grapalat" w:hAnsi="GHEA Grapalat"/>
                <w:sz w:val="20"/>
              </w:rPr>
              <w:t xml:space="preserve"> лота</w:t>
            </w:r>
          </w:p>
        </w:tc>
        <w:tc>
          <w:tcPr>
            <w:tcW w:w="955" w:type="dxa"/>
            <w:vMerge w:val="restart"/>
            <w:vAlign w:val="center"/>
          </w:tcPr>
          <w:p w14:paraId="0C4522B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556" w:type="dxa"/>
            <w:vMerge w:val="restart"/>
            <w:vAlign w:val="center"/>
          </w:tcPr>
          <w:p w14:paraId="53506C8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4F5FCEB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919" w:type="dxa"/>
            <w:vMerge w:val="restart"/>
            <w:vAlign w:val="center"/>
          </w:tcPr>
          <w:p w14:paraId="14A1977F" w14:textId="77777777" w:rsidR="00E07393"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w:t>
            </w:r>
          </w:p>
          <w:p w14:paraId="298AC06A" w14:textId="4210ABF4"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драмов РА</w:t>
            </w:r>
          </w:p>
        </w:tc>
        <w:tc>
          <w:tcPr>
            <w:tcW w:w="830" w:type="dxa"/>
            <w:vMerge w:val="restart"/>
            <w:vAlign w:val="center"/>
          </w:tcPr>
          <w:p w14:paraId="4B046C3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499" w:type="dxa"/>
            <w:gridSpan w:val="2"/>
            <w:vAlign w:val="center"/>
          </w:tcPr>
          <w:p w14:paraId="03B92FD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C0457C" w:rsidRPr="00E40AC8" w14:paraId="2416303E" w14:textId="77777777" w:rsidTr="00C0457C">
        <w:trPr>
          <w:trHeight w:val="501"/>
          <w:jc w:val="center"/>
        </w:trPr>
        <w:tc>
          <w:tcPr>
            <w:tcW w:w="1264" w:type="dxa"/>
            <w:vMerge/>
            <w:vAlign w:val="center"/>
          </w:tcPr>
          <w:p w14:paraId="32ACD5BF" w14:textId="77777777" w:rsidR="003B2F27" w:rsidRPr="00E40AC8" w:rsidRDefault="003B2F27" w:rsidP="005B7138">
            <w:pPr>
              <w:widowControl w:val="0"/>
              <w:spacing w:after="120"/>
              <w:jc w:val="center"/>
              <w:rPr>
                <w:rFonts w:ascii="GHEA Grapalat" w:hAnsi="GHEA Grapalat"/>
                <w:sz w:val="20"/>
              </w:rPr>
            </w:pPr>
          </w:p>
        </w:tc>
        <w:tc>
          <w:tcPr>
            <w:tcW w:w="955" w:type="dxa"/>
            <w:vMerge/>
            <w:vAlign w:val="center"/>
          </w:tcPr>
          <w:p w14:paraId="2B90C21A" w14:textId="77777777" w:rsidR="003B2F27" w:rsidRPr="00E40AC8" w:rsidRDefault="003B2F27" w:rsidP="005B7138">
            <w:pPr>
              <w:widowControl w:val="0"/>
              <w:spacing w:after="120"/>
              <w:jc w:val="center"/>
              <w:rPr>
                <w:rFonts w:ascii="GHEA Grapalat" w:hAnsi="GHEA Grapalat"/>
                <w:sz w:val="20"/>
              </w:rPr>
            </w:pPr>
          </w:p>
        </w:tc>
        <w:tc>
          <w:tcPr>
            <w:tcW w:w="3556" w:type="dxa"/>
            <w:vMerge/>
            <w:vAlign w:val="center"/>
          </w:tcPr>
          <w:p w14:paraId="6B731E62"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3A61859F" w14:textId="77777777" w:rsidR="003B2F27" w:rsidRPr="00E40AC8" w:rsidRDefault="003B2F27" w:rsidP="005B7138">
            <w:pPr>
              <w:widowControl w:val="0"/>
              <w:spacing w:after="120"/>
              <w:jc w:val="center"/>
              <w:rPr>
                <w:rFonts w:ascii="GHEA Grapalat" w:hAnsi="GHEA Grapalat"/>
                <w:sz w:val="20"/>
              </w:rPr>
            </w:pPr>
          </w:p>
        </w:tc>
        <w:tc>
          <w:tcPr>
            <w:tcW w:w="919" w:type="dxa"/>
            <w:vMerge/>
            <w:vAlign w:val="center"/>
          </w:tcPr>
          <w:p w14:paraId="4A4FED84" w14:textId="77777777" w:rsidR="003B2F27" w:rsidRPr="00E40AC8" w:rsidRDefault="003B2F27" w:rsidP="005B7138">
            <w:pPr>
              <w:widowControl w:val="0"/>
              <w:spacing w:after="120"/>
              <w:jc w:val="center"/>
              <w:rPr>
                <w:rFonts w:ascii="GHEA Grapalat" w:hAnsi="GHEA Grapalat"/>
                <w:sz w:val="20"/>
              </w:rPr>
            </w:pPr>
          </w:p>
        </w:tc>
        <w:tc>
          <w:tcPr>
            <w:tcW w:w="830" w:type="dxa"/>
            <w:vMerge/>
            <w:vAlign w:val="center"/>
          </w:tcPr>
          <w:p w14:paraId="7757C91A" w14:textId="77777777" w:rsidR="003B2F27" w:rsidRPr="00E40AC8" w:rsidRDefault="003B2F27" w:rsidP="005B7138">
            <w:pPr>
              <w:widowControl w:val="0"/>
              <w:spacing w:after="120"/>
              <w:jc w:val="center"/>
              <w:rPr>
                <w:rFonts w:ascii="GHEA Grapalat" w:hAnsi="GHEA Grapalat"/>
                <w:sz w:val="20"/>
              </w:rPr>
            </w:pPr>
          </w:p>
        </w:tc>
        <w:tc>
          <w:tcPr>
            <w:tcW w:w="943" w:type="dxa"/>
            <w:vAlign w:val="center"/>
          </w:tcPr>
          <w:p w14:paraId="7DCAD6B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556" w:type="dxa"/>
            <w:vAlign w:val="center"/>
          </w:tcPr>
          <w:p w14:paraId="699C1673"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8"/>
              <w:t>**</w:t>
            </w:r>
          </w:p>
        </w:tc>
      </w:tr>
      <w:tr w:rsidR="00E07393" w:rsidRPr="00E40AC8" w14:paraId="6B05CCCD" w14:textId="77777777" w:rsidTr="00C0457C">
        <w:trPr>
          <w:trHeight w:val="277"/>
          <w:jc w:val="center"/>
        </w:trPr>
        <w:tc>
          <w:tcPr>
            <w:tcW w:w="1264" w:type="dxa"/>
          </w:tcPr>
          <w:p w14:paraId="024574AC" w14:textId="39D25317" w:rsidR="00E07393" w:rsidRPr="00E40AC8" w:rsidRDefault="00E07393" w:rsidP="00E07393">
            <w:pPr>
              <w:widowControl w:val="0"/>
              <w:spacing w:after="120"/>
              <w:jc w:val="center"/>
              <w:rPr>
                <w:rFonts w:ascii="GHEA Grapalat" w:hAnsi="GHEA Grapalat"/>
                <w:sz w:val="20"/>
              </w:rPr>
            </w:pPr>
            <w:r>
              <w:rPr>
                <w:rFonts w:ascii="GHEA Grapalat" w:hAnsi="GHEA Grapalat"/>
                <w:sz w:val="20"/>
              </w:rPr>
              <w:t>1</w:t>
            </w:r>
          </w:p>
        </w:tc>
        <w:tc>
          <w:tcPr>
            <w:tcW w:w="955" w:type="dxa"/>
          </w:tcPr>
          <w:p w14:paraId="3D999C2A" w14:textId="54CA7092" w:rsidR="00E07393" w:rsidRPr="00E40AC8" w:rsidRDefault="00E07393" w:rsidP="00E07393">
            <w:pPr>
              <w:widowControl w:val="0"/>
              <w:spacing w:after="120"/>
              <w:jc w:val="center"/>
              <w:rPr>
                <w:rFonts w:ascii="GHEA Grapalat" w:hAnsi="GHEA Grapalat"/>
                <w:sz w:val="20"/>
              </w:rPr>
            </w:pPr>
            <w:r>
              <w:rPr>
                <w:rFonts w:ascii="GHEA Grapalat" w:hAnsi="GHEA Grapalat"/>
                <w:sz w:val="20"/>
              </w:rPr>
              <w:t>601711101/1</w:t>
            </w:r>
          </w:p>
        </w:tc>
        <w:tc>
          <w:tcPr>
            <w:tcW w:w="3556" w:type="dxa"/>
          </w:tcPr>
          <w:p w14:paraId="4908BB25" w14:textId="0850D19E" w:rsidR="00E07393" w:rsidRPr="00E40AC8" w:rsidRDefault="00E07393" w:rsidP="00E07393">
            <w:pPr>
              <w:widowControl w:val="0"/>
              <w:spacing w:after="120"/>
              <w:jc w:val="center"/>
              <w:rPr>
                <w:rFonts w:ascii="GHEA Grapalat" w:hAnsi="GHEA Grapalat"/>
                <w:sz w:val="20"/>
              </w:rPr>
            </w:pPr>
            <w:r w:rsidRPr="00C2727D">
              <w:rPr>
                <w:rFonts w:ascii="GHEA Grapalat" w:hAnsi="GHEA Grapalat"/>
                <w:sz w:val="20"/>
              </w:rPr>
              <w:t>7 мест, 2000 г. Высокая производительност</w:t>
            </w:r>
            <w:r>
              <w:rPr>
                <w:rFonts w:ascii="GHEA Grapalat" w:hAnsi="GHEA Grapalat"/>
                <w:sz w:val="20"/>
              </w:rPr>
              <w:t>ь,</w:t>
            </w:r>
            <w:r w:rsidRPr="00C2727D">
              <w:rPr>
                <w:rFonts w:ascii="GHEA Grapalat" w:hAnsi="GHEA Grapalat"/>
                <w:sz w:val="20"/>
              </w:rPr>
              <w:t xml:space="preserve"> Мощность двигателя от 101 до 125 л.с., автомобиль должен работать на бензине, Опель-</w:t>
            </w:r>
            <w:proofErr w:type="spellStart"/>
            <w:r w:rsidRPr="00C2727D">
              <w:rPr>
                <w:rFonts w:ascii="GHEA Grapalat" w:hAnsi="GHEA Grapalat"/>
                <w:sz w:val="20"/>
              </w:rPr>
              <w:t>Зафира</w:t>
            </w:r>
            <w:proofErr w:type="spellEnd"/>
            <w:r w:rsidRPr="00C2727D">
              <w:rPr>
                <w:rFonts w:ascii="GHEA Grapalat" w:hAnsi="GHEA Grapalat"/>
                <w:sz w:val="20"/>
              </w:rPr>
              <w:t xml:space="preserve"> или аналог, ОСАГО </w:t>
            </w:r>
            <w:r>
              <w:rPr>
                <w:rFonts w:ascii="GHEA Grapalat" w:hAnsi="GHEA Grapalat"/>
                <w:sz w:val="20"/>
              </w:rPr>
              <w:t>и</w:t>
            </w:r>
            <w:r w:rsidRPr="00C2727D">
              <w:rPr>
                <w:rFonts w:ascii="GHEA Grapalat" w:hAnsi="GHEA Grapalat"/>
                <w:sz w:val="20"/>
              </w:rPr>
              <w:t xml:space="preserve"> техосмотр с шинами. </w:t>
            </w:r>
            <w:r w:rsidRPr="000977B3">
              <w:rPr>
                <w:rFonts w:ascii="GHEA Grapalat" w:hAnsi="GHEA Grapalat"/>
                <w:sz w:val="20"/>
              </w:rPr>
              <w:t>Автомобиль сдается в аренду без водителя, после аренды он будет находиться в центре и с января по декабрь 202</w:t>
            </w:r>
            <w:r>
              <w:rPr>
                <w:rFonts w:ascii="GHEA Grapalat" w:hAnsi="GHEA Grapalat"/>
                <w:sz w:val="20"/>
              </w:rPr>
              <w:t>6</w:t>
            </w:r>
            <w:r w:rsidRPr="000977B3">
              <w:rPr>
                <w:rFonts w:ascii="GHEA Grapalat" w:hAnsi="GHEA Grapalat"/>
                <w:sz w:val="20"/>
              </w:rPr>
              <w:t xml:space="preserve"> года включительно должен осуществлять перевозки специалистов центра по селам и городам всех регионов Республики Армения</w:t>
            </w:r>
            <w:proofErr w:type="gramStart"/>
            <w:r w:rsidRPr="000977B3">
              <w:rPr>
                <w:rFonts w:ascii="GHEA Grapalat" w:hAnsi="GHEA Grapalat"/>
                <w:sz w:val="20"/>
              </w:rPr>
              <w:t>. .</w:t>
            </w:r>
            <w:proofErr w:type="gramEnd"/>
            <w:r w:rsidRPr="000977B3">
              <w:rPr>
                <w:rFonts w:ascii="GHEA Grapalat" w:hAnsi="GHEA Grapalat"/>
                <w:sz w:val="20"/>
              </w:rPr>
              <w:t xml:space="preserve"> Заказчик не несет ответственности за текущие расходы на техническое обслуживание </w:t>
            </w:r>
            <w:proofErr w:type="gramStart"/>
            <w:r w:rsidRPr="000977B3">
              <w:rPr>
                <w:rFonts w:ascii="GHEA Grapalat" w:hAnsi="GHEA Grapalat"/>
                <w:sz w:val="20"/>
              </w:rPr>
              <w:t>автомобиля</w:t>
            </w:r>
            <w:proofErr w:type="gramEnd"/>
            <w:r w:rsidRPr="000977B3">
              <w:rPr>
                <w:rFonts w:ascii="GHEA Grapalat" w:hAnsi="GHEA Grapalat"/>
                <w:sz w:val="20"/>
              </w:rPr>
              <w:t xml:space="preserve"> и любая неисправность должна </w:t>
            </w:r>
            <w:r w:rsidRPr="000977B3">
              <w:rPr>
                <w:rFonts w:ascii="GHEA Grapalat" w:hAnsi="GHEA Grapalat"/>
                <w:sz w:val="20"/>
              </w:rPr>
              <w:lastRenderedPageBreak/>
              <w:t>быть немедленно устранена подрядчиком. Центр обязуется вернуть транспортное средство владельцу в рабочем состоянии после окончания договора.</w:t>
            </w:r>
          </w:p>
        </w:tc>
        <w:tc>
          <w:tcPr>
            <w:tcW w:w="1174" w:type="dxa"/>
          </w:tcPr>
          <w:p w14:paraId="6F005AA6" w14:textId="38826EF6" w:rsidR="00E07393" w:rsidRPr="00E40AC8" w:rsidRDefault="00E07393" w:rsidP="00E07393">
            <w:pPr>
              <w:widowControl w:val="0"/>
              <w:spacing w:after="120"/>
              <w:jc w:val="center"/>
              <w:rPr>
                <w:rFonts w:ascii="GHEA Grapalat" w:hAnsi="GHEA Grapalat"/>
                <w:sz w:val="20"/>
              </w:rPr>
            </w:pPr>
            <w:proofErr w:type="spellStart"/>
            <w:r w:rsidRPr="001C61FD">
              <w:rPr>
                <w:rFonts w:ascii="GHEA Grapalat" w:hAnsi="GHEA Grapalat"/>
                <w:sz w:val="18"/>
                <w:szCs w:val="18"/>
                <w:lang w:val="en-US"/>
              </w:rPr>
              <w:lastRenderedPageBreak/>
              <w:t>драм</w:t>
            </w:r>
            <w:proofErr w:type="spellEnd"/>
          </w:p>
        </w:tc>
        <w:tc>
          <w:tcPr>
            <w:tcW w:w="919" w:type="dxa"/>
          </w:tcPr>
          <w:p w14:paraId="7BA274D5" w14:textId="77777777" w:rsidR="00E07393" w:rsidRPr="00E40AC8" w:rsidRDefault="00E07393" w:rsidP="00E07393">
            <w:pPr>
              <w:widowControl w:val="0"/>
              <w:spacing w:after="120"/>
              <w:jc w:val="center"/>
              <w:rPr>
                <w:rFonts w:ascii="GHEA Grapalat" w:hAnsi="GHEA Grapalat"/>
                <w:sz w:val="20"/>
              </w:rPr>
            </w:pPr>
          </w:p>
        </w:tc>
        <w:tc>
          <w:tcPr>
            <w:tcW w:w="830" w:type="dxa"/>
          </w:tcPr>
          <w:p w14:paraId="22690A30" w14:textId="77777777" w:rsidR="00E07393" w:rsidRPr="00E40AC8" w:rsidRDefault="00E07393" w:rsidP="00E07393">
            <w:pPr>
              <w:widowControl w:val="0"/>
              <w:spacing w:after="120"/>
              <w:jc w:val="center"/>
              <w:rPr>
                <w:rFonts w:ascii="GHEA Grapalat" w:hAnsi="GHEA Grapalat"/>
                <w:sz w:val="20"/>
              </w:rPr>
            </w:pPr>
          </w:p>
        </w:tc>
        <w:tc>
          <w:tcPr>
            <w:tcW w:w="943" w:type="dxa"/>
          </w:tcPr>
          <w:p w14:paraId="7EE794A0" w14:textId="77777777" w:rsidR="00E07393" w:rsidRPr="003F3847" w:rsidRDefault="00E07393" w:rsidP="00C0457C">
            <w:pPr>
              <w:widowControl w:val="0"/>
              <w:jc w:val="center"/>
              <w:rPr>
                <w:rFonts w:ascii="GHEA Grapalat" w:hAnsi="GHEA Grapalat"/>
                <w:sz w:val="20"/>
                <w:szCs w:val="20"/>
              </w:rPr>
            </w:pPr>
            <w:r w:rsidRPr="00DB287E">
              <w:rPr>
                <w:rFonts w:ascii="GHEA Grapalat" w:hAnsi="GHEA Grapalat"/>
                <w:sz w:val="20"/>
                <w:szCs w:val="20"/>
              </w:rPr>
              <w:t>В. Ер</w:t>
            </w:r>
            <w:r>
              <w:rPr>
                <w:rFonts w:ascii="GHEA Grapalat" w:hAnsi="GHEA Grapalat"/>
                <w:sz w:val="20"/>
                <w:szCs w:val="20"/>
              </w:rPr>
              <w:t>ев</w:t>
            </w:r>
            <w:r w:rsidRPr="00DB287E">
              <w:rPr>
                <w:rFonts w:ascii="GHEA Grapalat" w:hAnsi="GHEA Grapalat"/>
                <w:sz w:val="20"/>
                <w:szCs w:val="20"/>
              </w:rPr>
              <w:t xml:space="preserve">ан, </w:t>
            </w:r>
            <w:proofErr w:type="spellStart"/>
            <w:r w:rsidRPr="00DB287E">
              <w:rPr>
                <w:rFonts w:ascii="GHEA Grapalat" w:hAnsi="GHEA Grapalat"/>
                <w:sz w:val="20"/>
                <w:szCs w:val="20"/>
              </w:rPr>
              <w:t>Каязуни</w:t>
            </w:r>
            <w:proofErr w:type="spellEnd"/>
            <w:r w:rsidRPr="00DB287E">
              <w:rPr>
                <w:rFonts w:ascii="GHEA Grapalat" w:hAnsi="GHEA Grapalat"/>
                <w:sz w:val="20"/>
                <w:szCs w:val="20"/>
              </w:rPr>
              <w:t xml:space="preserve"> 12</w:t>
            </w:r>
          </w:p>
          <w:p w14:paraId="32B8A230" w14:textId="77777777" w:rsidR="00E07393" w:rsidRPr="00E40AC8" w:rsidRDefault="00E07393" w:rsidP="00C0457C">
            <w:pPr>
              <w:widowControl w:val="0"/>
              <w:spacing w:after="120"/>
              <w:jc w:val="center"/>
              <w:rPr>
                <w:rFonts w:ascii="GHEA Grapalat" w:hAnsi="GHEA Grapalat"/>
                <w:sz w:val="20"/>
              </w:rPr>
            </w:pPr>
          </w:p>
        </w:tc>
        <w:tc>
          <w:tcPr>
            <w:tcW w:w="1556" w:type="dxa"/>
            <w:tcBorders>
              <w:top w:val="single" w:sz="4" w:space="0" w:color="auto"/>
              <w:left w:val="single" w:sz="4" w:space="0" w:color="auto"/>
              <w:bottom w:val="single" w:sz="4" w:space="0" w:color="auto"/>
              <w:right w:val="single" w:sz="4" w:space="0" w:color="auto"/>
            </w:tcBorders>
          </w:tcPr>
          <w:p w14:paraId="7032E19A" w14:textId="7D2D0A24" w:rsidR="00E07393" w:rsidRPr="00E40AC8" w:rsidRDefault="00E07393" w:rsidP="00E07393">
            <w:pPr>
              <w:widowControl w:val="0"/>
              <w:spacing w:after="120"/>
              <w:jc w:val="center"/>
              <w:rPr>
                <w:rFonts w:ascii="GHEA Grapalat" w:hAnsi="GHEA Grapalat"/>
                <w:sz w:val="20"/>
              </w:rPr>
            </w:pPr>
            <w:r w:rsidRPr="00AD5AE1">
              <w:rPr>
                <w:rFonts w:ascii="GHEA Grapalat" w:hAnsi="GHEA Grapalat"/>
                <w:sz w:val="16"/>
                <w:szCs w:val="16"/>
                <w:lang w:val="pt-BR"/>
              </w:rPr>
              <w:t xml:space="preserve">Услуга предоставляется на основании наличия соответствующих при наличии финансовых ресурсов и на основании заключения соответствующего соглашения между сторонами </w:t>
            </w:r>
            <w:r w:rsidRPr="00AD5AE1">
              <w:rPr>
                <w:rFonts w:ascii="GHEA Grapalat" w:hAnsi="GHEA Grapalat"/>
                <w:sz w:val="16"/>
                <w:szCs w:val="16"/>
              </w:rPr>
              <w:t>до 30.12.202</w:t>
            </w:r>
            <w:r>
              <w:rPr>
                <w:rFonts w:ascii="GHEA Grapalat" w:hAnsi="GHEA Grapalat"/>
                <w:sz w:val="16"/>
                <w:szCs w:val="16"/>
              </w:rPr>
              <w:t>6</w:t>
            </w:r>
          </w:p>
        </w:tc>
      </w:tr>
      <w:tr w:rsidR="00E07393" w:rsidRPr="00E40AC8" w14:paraId="76E64360" w14:textId="77777777" w:rsidTr="00C0457C">
        <w:trPr>
          <w:trHeight w:val="439"/>
          <w:jc w:val="center"/>
        </w:trPr>
        <w:tc>
          <w:tcPr>
            <w:tcW w:w="1264" w:type="dxa"/>
          </w:tcPr>
          <w:p w14:paraId="588EB80D" w14:textId="7DEF007F" w:rsidR="00E07393" w:rsidRPr="00E40AC8" w:rsidRDefault="00E07393" w:rsidP="00E07393">
            <w:pPr>
              <w:widowControl w:val="0"/>
              <w:spacing w:after="120"/>
              <w:jc w:val="center"/>
              <w:rPr>
                <w:rFonts w:ascii="GHEA Grapalat" w:hAnsi="GHEA Grapalat"/>
                <w:sz w:val="20"/>
              </w:rPr>
            </w:pPr>
            <w:r>
              <w:rPr>
                <w:rFonts w:ascii="GHEA Grapalat" w:hAnsi="GHEA Grapalat"/>
                <w:sz w:val="20"/>
              </w:rPr>
              <w:t>2</w:t>
            </w:r>
          </w:p>
        </w:tc>
        <w:tc>
          <w:tcPr>
            <w:tcW w:w="955" w:type="dxa"/>
          </w:tcPr>
          <w:p w14:paraId="7637B3FE" w14:textId="54F302DE" w:rsidR="00E07393" w:rsidRPr="00E40AC8" w:rsidRDefault="00E07393" w:rsidP="00E07393">
            <w:pPr>
              <w:widowControl w:val="0"/>
              <w:spacing w:after="120"/>
              <w:jc w:val="center"/>
              <w:rPr>
                <w:rFonts w:ascii="GHEA Grapalat" w:hAnsi="GHEA Grapalat"/>
                <w:sz w:val="20"/>
              </w:rPr>
            </w:pPr>
            <w:r>
              <w:rPr>
                <w:rFonts w:ascii="GHEA Grapalat" w:hAnsi="GHEA Grapalat"/>
                <w:sz w:val="20"/>
              </w:rPr>
              <w:t>601711101/2</w:t>
            </w:r>
          </w:p>
        </w:tc>
        <w:tc>
          <w:tcPr>
            <w:tcW w:w="3556" w:type="dxa"/>
          </w:tcPr>
          <w:p w14:paraId="52011F58" w14:textId="20B4F8F2" w:rsidR="00E07393" w:rsidRPr="00E40AC8" w:rsidRDefault="00E07393" w:rsidP="00E07393">
            <w:pPr>
              <w:widowControl w:val="0"/>
              <w:spacing w:after="120"/>
              <w:rPr>
                <w:rFonts w:ascii="GHEA Grapalat" w:hAnsi="GHEA Grapalat"/>
                <w:sz w:val="20"/>
              </w:rPr>
            </w:pPr>
            <w:r w:rsidRPr="00C2727D">
              <w:rPr>
                <w:rFonts w:ascii="GHEA Grapalat" w:hAnsi="GHEA Grapalat"/>
                <w:sz w:val="20"/>
              </w:rPr>
              <w:t>7 мест, 2000 г. Высокая</w:t>
            </w:r>
            <w:r>
              <w:rPr>
                <w:rFonts w:ascii="GHEA Grapalat" w:hAnsi="GHEA Grapalat"/>
                <w:sz w:val="20"/>
              </w:rPr>
              <w:t xml:space="preserve"> </w:t>
            </w:r>
            <w:r w:rsidRPr="00C2727D">
              <w:rPr>
                <w:rFonts w:ascii="GHEA Grapalat" w:hAnsi="GHEA Grapalat"/>
                <w:sz w:val="20"/>
              </w:rPr>
              <w:t>производительност</w:t>
            </w:r>
            <w:r>
              <w:rPr>
                <w:rFonts w:ascii="GHEA Grapalat" w:hAnsi="GHEA Grapalat"/>
                <w:sz w:val="20"/>
              </w:rPr>
              <w:t>ь</w:t>
            </w:r>
            <w:r w:rsidRPr="00C2727D">
              <w:rPr>
                <w:rFonts w:ascii="GHEA Grapalat" w:hAnsi="GHEA Grapalat"/>
                <w:sz w:val="20"/>
              </w:rPr>
              <w:t>, Мощность двигателя от 101 до 125 л.с., автомобиль должен работать на бензине, Опель-</w:t>
            </w:r>
            <w:proofErr w:type="spellStart"/>
            <w:r w:rsidRPr="00C2727D">
              <w:rPr>
                <w:rFonts w:ascii="GHEA Grapalat" w:hAnsi="GHEA Grapalat"/>
                <w:sz w:val="20"/>
              </w:rPr>
              <w:t>Зафира</w:t>
            </w:r>
            <w:proofErr w:type="spellEnd"/>
            <w:r w:rsidRPr="00C2727D">
              <w:rPr>
                <w:rFonts w:ascii="GHEA Grapalat" w:hAnsi="GHEA Grapalat"/>
                <w:sz w:val="20"/>
              </w:rPr>
              <w:t xml:space="preserve"> или аналог, ОСАГО </w:t>
            </w:r>
            <w:r>
              <w:rPr>
                <w:rFonts w:ascii="GHEA Grapalat" w:hAnsi="GHEA Grapalat"/>
                <w:sz w:val="20"/>
              </w:rPr>
              <w:t>и</w:t>
            </w:r>
            <w:r w:rsidRPr="00C2727D">
              <w:rPr>
                <w:rFonts w:ascii="GHEA Grapalat" w:hAnsi="GHEA Grapalat"/>
                <w:sz w:val="20"/>
              </w:rPr>
              <w:t xml:space="preserve"> техосмотр с шинами. </w:t>
            </w:r>
            <w:r w:rsidRPr="000977B3">
              <w:rPr>
                <w:rFonts w:ascii="GHEA Grapalat" w:hAnsi="GHEA Grapalat"/>
                <w:sz w:val="20"/>
              </w:rPr>
              <w:t>Автомобиль сдается в аренду без водителя, после аренды он будет находиться в центре и с января по декабрь 202</w:t>
            </w:r>
            <w:r>
              <w:rPr>
                <w:rFonts w:ascii="GHEA Grapalat" w:hAnsi="GHEA Grapalat"/>
                <w:sz w:val="20"/>
              </w:rPr>
              <w:t>5</w:t>
            </w:r>
            <w:r w:rsidRPr="000977B3">
              <w:rPr>
                <w:rFonts w:ascii="GHEA Grapalat" w:hAnsi="GHEA Grapalat"/>
                <w:sz w:val="20"/>
              </w:rPr>
              <w:t xml:space="preserve"> года включительно должен осуществлять перевозки специалистов центра по селам и городам всех регионов Республики Армения</w:t>
            </w:r>
            <w:proofErr w:type="gramStart"/>
            <w:r w:rsidRPr="000977B3">
              <w:rPr>
                <w:rFonts w:ascii="GHEA Grapalat" w:hAnsi="GHEA Grapalat"/>
                <w:sz w:val="20"/>
              </w:rPr>
              <w:t>. .</w:t>
            </w:r>
            <w:proofErr w:type="gramEnd"/>
            <w:r w:rsidRPr="000977B3">
              <w:rPr>
                <w:rFonts w:ascii="GHEA Grapalat" w:hAnsi="GHEA Grapalat"/>
                <w:sz w:val="20"/>
              </w:rPr>
              <w:t xml:space="preserve"> Заказчик не несет ответственности за текущие расходы на техническое обслуживание </w:t>
            </w:r>
            <w:proofErr w:type="gramStart"/>
            <w:r w:rsidRPr="000977B3">
              <w:rPr>
                <w:rFonts w:ascii="GHEA Grapalat" w:hAnsi="GHEA Grapalat"/>
                <w:sz w:val="20"/>
              </w:rPr>
              <w:t>автомобиля</w:t>
            </w:r>
            <w:proofErr w:type="gramEnd"/>
            <w:r w:rsidRPr="000977B3">
              <w:rPr>
                <w:rFonts w:ascii="GHEA Grapalat" w:hAnsi="GHEA Grapalat"/>
                <w:sz w:val="20"/>
              </w:rPr>
              <w:t xml:space="preserve"> и любая неисправность должна быть немедленно устранена подрядчиком. Центр обязуется вернуть транспортное средство владельцу в рабочем состоянии после окончания договора.</w:t>
            </w:r>
          </w:p>
        </w:tc>
        <w:tc>
          <w:tcPr>
            <w:tcW w:w="1174" w:type="dxa"/>
          </w:tcPr>
          <w:p w14:paraId="101C476B" w14:textId="6FA8E1E7" w:rsidR="00E07393" w:rsidRPr="00E40AC8" w:rsidRDefault="00E07393" w:rsidP="00E07393">
            <w:pPr>
              <w:widowControl w:val="0"/>
              <w:spacing w:after="120"/>
              <w:jc w:val="center"/>
              <w:rPr>
                <w:rFonts w:ascii="GHEA Grapalat" w:hAnsi="GHEA Grapalat"/>
                <w:sz w:val="20"/>
              </w:rPr>
            </w:pPr>
            <w:proofErr w:type="spellStart"/>
            <w:r w:rsidRPr="001C61FD">
              <w:rPr>
                <w:rFonts w:ascii="GHEA Grapalat" w:hAnsi="GHEA Grapalat"/>
                <w:sz w:val="18"/>
                <w:szCs w:val="18"/>
                <w:lang w:val="en-US"/>
              </w:rPr>
              <w:t>драм</w:t>
            </w:r>
            <w:proofErr w:type="spellEnd"/>
          </w:p>
        </w:tc>
        <w:tc>
          <w:tcPr>
            <w:tcW w:w="919" w:type="dxa"/>
          </w:tcPr>
          <w:p w14:paraId="27EC7C2F" w14:textId="77777777" w:rsidR="00E07393" w:rsidRPr="00E40AC8" w:rsidRDefault="00E07393" w:rsidP="00E07393">
            <w:pPr>
              <w:widowControl w:val="0"/>
              <w:spacing w:after="120"/>
              <w:jc w:val="center"/>
              <w:rPr>
                <w:rFonts w:ascii="GHEA Grapalat" w:hAnsi="GHEA Grapalat"/>
                <w:sz w:val="20"/>
              </w:rPr>
            </w:pPr>
          </w:p>
        </w:tc>
        <w:tc>
          <w:tcPr>
            <w:tcW w:w="830" w:type="dxa"/>
          </w:tcPr>
          <w:p w14:paraId="3664E646" w14:textId="77777777" w:rsidR="00E07393" w:rsidRPr="00E40AC8" w:rsidRDefault="00E07393" w:rsidP="00E07393">
            <w:pPr>
              <w:widowControl w:val="0"/>
              <w:spacing w:after="120"/>
              <w:jc w:val="center"/>
              <w:rPr>
                <w:rFonts w:ascii="GHEA Grapalat" w:hAnsi="GHEA Grapalat"/>
                <w:sz w:val="20"/>
              </w:rPr>
            </w:pPr>
          </w:p>
        </w:tc>
        <w:tc>
          <w:tcPr>
            <w:tcW w:w="943" w:type="dxa"/>
          </w:tcPr>
          <w:p w14:paraId="3CEF5247" w14:textId="77777777" w:rsidR="00E07393" w:rsidRPr="003F3847" w:rsidRDefault="00E07393" w:rsidP="00C0457C">
            <w:pPr>
              <w:widowControl w:val="0"/>
              <w:jc w:val="center"/>
              <w:rPr>
                <w:rFonts w:ascii="GHEA Grapalat" w:hAnsi="GHEA Grapalat"/>
                <w:sz w:val="20"/>
                <w:szCs w:val="20"/>
              </w:rPr>
            </w:pPr>
            <w:r w:rsidRPr="00DB287E">
              <w:rPr>
                <w:rFonts w:ascii="GHEA Grapalat" w:hAnsi="GHEA Grapalat"/>
                <w:sz w:val="20"/>
                <w:szCs w:val="20"/>
              </w:rPr>
              <w:t>В. Ер</w:t>
            </w:r>
            <w:r>
              <w:rPr>
                <w:rFonts w:ascii="GHEA Grapalat" w:hAnsi="GHEA Grapalat"/>
                <w:sz w:val="20"/>
                <w:szCs w:val="20"/>
              </w:rPr>
              <w:t>ев</w:t>
            </w:r>
            <w:r w:rsidRPr="00DB287E">
              <w:rPr>
                <w:rFonts w:ascii="GHEA Grapalat" w:hAnsi="GHEA Grapalat"/>
                <w:sz w:val="20"/>
                <w:szCs w:val="20"/>
              </w:rPr>
              <w:t xml:space="preserve">ан, </w:t>
            </w:r>
            <w:proofErr w:type="spellStart"/>
            <w:r w:rsidRPr="00DB287E">
              <w:rPr>
                <w:rFonts w:ascii="GHEA Grapalat" w:hAnsi="GHEA Grapalat"/>
                <w:sz w:val="20"/>
                <w:szCs w:val="20"/>
              </w:rPr>
              <w:t>Каязуни</w:t>
            </w:r>
            <w:proofErr w:type="spellEnd"/>
            <w:r w:rsidRPr="00DB287E">
              <w:rPr>
                <w:rFonts w:ascii="GHEA Grapalat" w:hAnsi="GHEA Grapalat"/>
                <w:sz w:val="20"/>
                <w:szCs w:val="20"/>
              </w:rPr>
              <w:t xml:space="preserve"> 12</w:t>
            </w:r>
          </w:p>
          <w:p w14:paraId="57E2E50B" w14:textId="77777777" w:rsidR="00E07393" w:rsidRPr="00E40AC8" w:rsidRDefault="00E07393" w:rsidP="00C0457C">
            <w:pPr>
              <w:widowControl w:val="0"/>
              <w:spacing w:after="120"/>
              <w:jc w:val="center"/>
              <w:rPr>
                <w:rFonts w:ascii="GHEA Grapalat" w:hAnsi="GHEA Grapalat"/>
                <w:sz w:val="20"/>
              </w:rPr>
            </w:pPr>
          </w:p>
        </w:tc>
        <w:tc>
          <w:tcPr>
            <w:tcW w:w="1556" w:type="dxa"/>
            <w:tcBorders>
              <w:top w:val="single" w:sz="4" w:space="0" w:color="auto"/>
              <w:left w:val="single" w:sz="4" w:space="0" w:color="auto"/>
              <w:bottom w:val="single" w:sz="4" w:space="0" w:color="auto"/>
              <w:right w:val="single" w:sz="4" w:space="0" w:color="auto"/>
            </w:tcBorders>
          </w:tcPr>
          <w:p w14:paraId="3679BA21" w14:textId="44345545" w:rsidR="00E07393" w:rsidRPr="00E40AC8" w:rsidRDefault="00E07393" w:rsidP="00E07393">
            <w:pPr>
              <w:widowControl w:val="0"/>
              <w:spacing w:after="120"/>
              <w:jc w:val="center"/>
              <w:rPr>
                <w:rFonts w:ascii="GHEA Grapalat" w:hAnsi="GHEA Grapalat"/>
                <w:sz w:val="20"/>
              </w:rPr>
            </w:pPr>
            <w:r w:rsidRPr="00AD5AE1">
              <w:rPr>
                <w:rFonts w:ascii="GHEA Grapalat" w:hAnsi="GHEA Grapalat"/>
                <w:sz w:val="16"/>
                <w:szCs w:val="16"/>
                <w:lang w:val="pt-BR"/>
              </w:rPr>
              <w:t xml:space="preserve">Услуга предоставляется на основании наличия соответствующих при наличии финансовых ресурсов и на основании заключения соответствующего соглашения между сторонами </w:t>
            </w:r>
            <w:r w:rsidRPr="00AD5AE1">
              <w:rPr>
                <w:rFonts w:ascii="GHEA Grapalat" w:hAnsi="GHEA Grapalat"/>
                <w:sz w:val="16"/>
                <w:szCs w:val="16"/>
              </w:rPr>
              <w:t>до 30.12.202</w:t>
            </w:r>
            <w:r>
              <w:rPr>
                <w:rFonts w:ascii="GHEA Grapalat" w:hAnsi="GHEA Grapalat"/>
                <w:sz w:val="16"/>
                <w:szCs w:val="16"/>
              </w:rPr>
              <w:t>5</w:t>
            </w:r>
          </w:p>
        </w:tc>
      </w:tr>
    </w:tbl>
    <w:p w14:paraId="7AB3AD56" w14:textId="77777777" w:rsidR="003B2F27" w:rsidRPr="00AD29CE" w:rsidRDefault="003B2F27" w:rsidP="00C0457C">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947808C" w14:textId="77777777" w:rsidTr="005B7138">
        <w:trPr>
          <w:jc w:val="center"/>
        </w:trPr>
        <w:tc>
          <w:tcPr>
            <w:tcW w:w="4536" w:type="dxa"/>
          </w:tcPr>
          <w:p w14:paraId="5A0DB8F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B7EF91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27854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430FA6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602A2FE"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5E33F43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A2CCB4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37E5E5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1F544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71B5107"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4E004F0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7CE4EFC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5CF6128"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2FCF40D4"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9"/>
        <w:t>*</w:t>
      </w:r>
    </w:p>
    <w:p w14:paraId="3CF6E44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0663FDF4" w14:textId="77777777" w:rsidTr="005B7138">
        <w:trPr>
          <w:trHeight w:val="363"/>
          <w:jc w:val="center"/>
        </w:trPr>
        <w:tc>
          <w:tcPr>
            <w:tcW w:w="11627" w:type="dxa"/>
            <w:gridSpan w:val="16"/>
          </w:tcPr>
          <w:p w14:paraId="669F3FE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C0457C" w:rsidRPr="00F412AC" w14:paraId="25DEACD6" w14:textId="77777777" w:rsidTr="00C0457C">
        <w:trPr>
          <w:trHeight w:val="883"/>
          <w:jc w:val="center"/>
        </w:trPr>
        <w:tc>
          <w:tcPr>
            <w:tcW w:w="1006" w:type="dxa"/>
            <w:vMerge w:val="restart"/>
            <w:vAlign w:val="center"/>
          </w:tcPr>
          <w:p w14:paraId="45123C7A" w14:textId="77777777" w:rsidR="00C0457C" w:rsidRPr="00F412AC" w:rsidRDefault="00C0457C"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vAlign w:val="center"/>
          </w:tcPr>
          <w:p w14:paraId="67A6EF0E" w14:textId="77777777" w:rsidR="00C0457C" w:rsidRPr="00F412AC" w:rsidRDefault="00C0457C"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Merge w:val="restart"/>
            <w:vAlign w:val="center"/>
          </w:tcPr>
          <w:p w14:paraId="0A2DEB05" w14:textId="77777777" w:rsidR="00C0457C" w:rsidRPr="00F412AC" w:rsidRDefault="00C0457C"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1E9DC6C1" w14:textId="538C70F1" w:rsidR="00C0457C" w:rsidRPr="00CA2754" w:rsidRDefault="00C0457C"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26г., по месяцам, в том числе</w:t>
            </w:r>
            <w:r>
              <w:rPr>
                <w:rStyle w:val="af6"/>
                <w:rFonts w:ascii="GHEA Grapalat" w:hAnsi="GHEA Grapalat"/>
                <w:sz w:val="16"/>
              </w:rPr>
              <w:footnoteReference w:customMarkFollows="1" w:id="30"/>
              <w:t>**</w:t>
            </w:r>
          </w:p>
        </w:tc>
      </w:tr>
      <w:tr w:rsidR="00C0457C" w:rsidRPr="00F412AC" w14:paraId="7F9A12DF" w14:textId="77777777" w:rsidTr="005B7138">
        <w:trPr>
          <w:trHeight w:val="742"/>
          <w:jc w:val="center"/>
        </w:trPr>
        <w:tc>
          <w:tcPr>
            <w:tcW w:w="1006" w:type="dxa"/>
            <w:vMerge/>
          </w:tcPr>
          <w:p w14:paraId="6A995599" w14:textId="77777777" w:rsidR="00C0457C" w:rsidRPr="00F412AC" w:rsidRDefault="00C0457C" w:rsidP="005B7138">
            <w:pPr>
              <w:widowControl w:val="0"/>
              <w:spacing w:after="120"/>
              <w:jc w:val="center"/>
              <w:rPr>
                <w:rFonts w:ascii="GHEA Grapalat" w:hAnsi="GHEA Grapalat"/>
                <w:sz w:val="16"/>
              </w:rPr>
            </w:pPr>
          </w:p>
        </w:tc>
        <w:tc>
          <w:tcPr>
            <w:tcW w:w="1212" w:type="dxa"/>
            <w:vMerge/>
          </w:tcPr>
          <w:p w14:paraId="1775AFD7" w14:textId="77777777" w:rsidR="00C0457C" w:rsidRPr="00F412AC" w:rsidRDefault="00C0457C" w:rsidP="005B7138">
            <w:pPr>
              <w:widowControl w:val="0"/>
              <w:spacing w:after="120"/>
              <w:jc w:val="center"/>
              <w:rPr>
                <w:rFonts w:ascii="GHEA Grapalat" w:hAnsi="GHEA Grapalat"/>
                <w:sz w:val="16"/>
              </w:rPr>
            </w:pPr>
          </w:p>
        </w:tc>
        <w:tc>
          <w:tcPr>
            <w:tcW w:w="843" w:type="dxa"/>
            <w:vMerge/>
          </w:tcPr>
          <w:p w14:paraId="18E79C1B" w14:textId="77777777" w:rsidR="00C0457C" w:rsidRPr="00F412AC" w:rsidRDefault="00C0457C" w:rsidP="005B7138">
            <w:pPr>
              <w:widowControl w:val="0"/>
              <w:spacing w:after="120"/>
              <w:jc w:val="center"/>
              <w:rPr>
                <w:rFonts w:ascii="GHEA Grapalat" w:hAnsi="GHEA Grapalat"/>
                <w:sz w:val="16"/>
              </w:rPr>
            </w:pPr>
          </w:p>
        </w:tc>
        <w:tc>
          <w:tcPr>
            <w:tcW w:w="682" w:type="dxa"/>
            <w:vAlign w:val="center"/>
          </w:tcPr>
          <w:p w14:paraId="085C78DA" w14:textId="77777777" w:rsidR="00C0457C" w:rsidRPr="00F412AC" w:rsidRDefault="00C0457C"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5E94E9C8" w14:textId="77777777" w:rsidR="00C0457C" w:rsidRPr="00F412AC" w:rsidRDefault="00C0457C"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11D98C67" w14:textId="77777777" w:rsidR="00C0457C" w:rsidRPr="00F412AC" w:rsidRDefault="00C0457C"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1EC10BA" w14:textId="77777777" w:rsidR="00C0457C" w:rsidRPr="00F412AC" w:rsidRDefault="00C0457C"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84A8A16" w14:textId="77777777" w:rsidR="00C0457C" w:rsidRPr="00F412AC" w:rsidRDefault="00C0457C"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1EA031A8" w14:textId="77777777" w:rsidR="00C0457C" w:rsidRPr="00F412AC" w:rsidRDefault="00C0457C"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029DAE56" w14:textId="77777777" w:rsidR="00C0457C" w:rsidRPr="00F412AC" w:rsidRDefault="00C0457C"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7635C479" w14:textId="77777777" w:rsidR="00C0457C" w:rsidRPr="00F412AC" w:rsidRDefault="00C0457C"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7BF4EBF" w14:textId="77777777" w:rsidR="00C0457C" w:rsidRPr="00F412AC" w:rsidRDefault="00C0457C"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13CB872" w14:textId="77777777" w:rsidR="00C0457C" w:rsidRPr="00F412AC" w:rsidRDefault="00C0457C"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17CDD0F" w14:textId="77777777" w:rsidR="00C0457C" w:rsidRPr="00F412AC" w:rsidRDefault="00C0457C"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4E3954A7" w14:textId="77777777" w:rsidR="00C0457C" w:rsidRPr="00F412AC" w:rsidRDefault="00C0457C"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8715A18" w14:textId="77777777" w:rsidR="00C0457C" w:rsidRPr="00CA2754" w:rsidRDefault="00C0457C"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C0457C" w:rsidRPr="00F412AC" w14:paraId="4EC11E4F" w14:textId="77777777" w:rsidTr="002405C9">
        <w:trPr>
          <w:trHeight w:val="363"/>
          <w:jc w:val="center"/>
        </w:trPr>
        <w:tc>
          <w:tcPr>
            <w:tcW w:w="1006" w:type="dxa"/>
          </w:tcPr>
          <w:p w14:paraId="54D2F224" w14:textId="188B3D6A" w:rsidR="00C0457C" w:rsidRPr="00F412AC" w:rsidRDefault="00C0457C" w:rsidP="00C0457C">
            <w:pPr>
              <w:widowControl w:val="0"/>
              <w:spacing w:after="120"/>
              <w:jc w:val="center"/>
              <w:rPr>
                <w:rFonts w:ascii="GHEA Grapalat" w:hAnsi="GHEA Grapalat"/>
                <w:sz w:val="16"/>
              </w:rPr>
            </w:pPr>
            <w:r>
              <w:rPr>
                <w:rFonts w:ascii="GHEA Grapalat" w:hAnsi="GHEA Grapalat"/>
                <w:sz w:val="16"/>
              </w:rPr>
              <w:t>1</w:t>
            </w:r>
          </w:p>
        </w:tc>
        <w:tc>
          <w:tcPr>
            <w:tcW w:w="1212" w:type="dxa"/>
          </w:tcPr>
          <w:p w14:paraId="3BA0361B" w14:textId="30BFC68D" w:rsidR="00C0457C" w:rsidRPr="00F412AC" w:rsidRDefault="00C0457C" w:rsidP="00C0457C">
            <w:pPr>
              <w:widowControl w:val="0"/>
              <w:spacing w:after="120"/>
              <w:jc w:val="center"/>
              <w:rPr>
                <w:rFonts w:ascii="GHEA Grapalat" w:hAnsi="GHEA Grapalat"/>
                <w:sz w:val="16"/>
              </w:rPr>
            </w:pPr>
            <w:r w:rsidRPr="00385360">
              <w:rPr>
                <w:rFonts w:ascii="GHEA Grapalat" w:hAnsi="GHEA Grapalat"/>
                <w:sz w:val="16"/>
                <w:szCs w:val="16"/>
              </w:rPr>
              <w:t>601711101/1</w:t>
            </w:r>
          </w:p>
        </w:tc>
        <w:tc>
          <w:tcPr>
            <w:tcW w:w="843" w:type="dxa"/>
          </w:tcPr>
          <w:p w14:paraId="0C487A49" w14:textId="4830EE28" w:rsidR="00C0457C" w:rsidRPr="00F412AC" w:rsidRDefault="00C0457C" w:rsidP="00C0457C">
            <w:pPr>
              <w:widowControl w:val="0"/>
              <w:spacing w:after="120"/>
              <w:jc w:val="center"/>
              <w:rPr>
                <w:rFonts w:ascii="GHEA Grapalat" w:hAnsi="GHEA Grapalat"/>
                <w:sz w:val="16"/>
              </w:rPr>
            </w:pPr>
            <w:proofErr w:type="gramStart"/>
            <w:r w:rsidRPr="00B4410A">
              <w:rPr>
                <w:rFonts w:ascii="GHEA Grapalat" w:hAnsi="GHEA Grapalat"/>
                <w:sz w:val="16"/>
              </w:rPr>
              <w:t>Аренда  легкового</w:t>
            </w:r>
            <w:proofErr w:type="gramEnd"/>
            <w:r w:rsidRPr="00B4410A">
              <w:rPr>
                <w:rFonts w:ascii="GHEA Grapalat" w:hAnsi="GHEA Grapalat"/>
                <w:sz w:val="16"/>
              </w:rPr>
              <w:t xml:space="preserve"> автомобиля</w:t>
            </w:r>
          </w:p>
        </w:tc>
        <w:tc>
          <w:tcPr>
            <w:tcW w:w="682" w:type="dxa"/>
          </w:tcPr>
          <w:p w14:paraId="704063E8" w14:textId="77777777" w:rsidR="00C0457C" w:rsidRPr="009D2EA0" w:rsidRDefault="00C0457C" w:rsidP="00C0457C">
            <w:pPr>
              <w:jc w:val="center"/>
              <w:rPr>
                <w:rFonts w:ascii="GHEA Grapalat" w:hAnsi="GHEA Grapalat"/>
                <w:sz w:val="16"/>
                <w:szCs w:val="16"/>
                <w:lang w:val="pt-BR"/>
              </w:rPr>
            </w:pPr>
          </w:p>
          <w:p w14:paraId="7145AB5F" w14:textId="77777777" w:rsidR="00C0457C" w:rsidRPr="009D2EA0" w:rsidRDefault="00C0457C" w:rsidP="00C0457C">
            <w:pPr>
              <w:jc w:val="center"/>
              <w:rPr>
                <w:rFonts w:ascii="GHEA Grapalat" w:hAnsi="GHEA Grapalat"/>
                <w:sz w:val="16"/>
                <w:szCs w:val="16"/>
                <w:lang w:val="pt-BR"/>
              </w:rPr>
            </w:pPr>
          </w:p>
          <w:p w14:paraId="5387F924" w14:textId="18CC5187"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8</w:t>
            </w:r>
            <w:r w:rsidRPr="009D2EA0">
              <w:rPr>
                <w:rFonts w:ascii="GHEA Grapalat" w:hAnsi="GHEA Grapalat"/>
                <w:sz w:val="16"/>
                <w:szCs w:val="16"/>
                <w:lang w:val="pt-BR"/>
              </w:rPr>
              <w:t xml:space="preserve"> %</w:t>
            </w:r>
          </w:p>
        </w:tc>
        <w:tc>
          <w:tcPr>
            <w:tcW w:w="813" w:type="dxa"/>
          </w:tcPr>
          <w:p w14:paraId="1922494D" w14:textId="77777777" w:rsidR="00C0457C" w:rsidRPr="009D2EA0" w:rsidRDefault="00C0457C" w:rsidP="00C0457C">
            <w:pPr>
              <w:jc w:val="center"/>
              <w:rPr>
                <w:rFonts w:ascii="GHEA Grapalat" w:hAnsi="GHEA Grapalat"/>
                <w:sz w:val="16"/>
                <w:szCs w:val="16"/>
                <w:lang w:val="pt-BR"/>
              </w:rPr>
            </w:pPr>
          </w:p>
          <w:p w14:paraId="5362CCA3" w14:textId="77777777" w:rsidR="00C0457C" w:rsidRPr="009D2EA0" w:rsidRDefault="00C0457C" w:rsidP="00C0457C">
            <w:pPr>
              <w:jc w:val="center"/>
              <w:rPr>
                <w:rFonts w:ascii="GHEA Grapalat" w:hAnsi="GHEA Grapalat"/>
                <w:sz w:val="16"/>
                <w:szCs w:val="16"/>
                <w:lang w:val="pt-BR"/>
              </w:rPr>
            </w:pPr>
          </w:p>
          <w:p w14:paraId="226DC3E1" w14:textId="105175DD"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16</w:t>
            </w:r>
            <w:r w:rsidRPr="009D2EA0">
              <w:rPr>
                <w:rFonts w:ascii="GHEA Grapalat" w:hAnsi="GHEA Grapalat"/>
                <w:sz w:val="16"/>
                <w:szCs w:val="16"/>
                <w:lang w:val="pt-BR"/>
              </w:rPr>
              <w:t xml:space="preserve"> %</w:t>
            </w:r>
          </w:p>
        </w:tc>
        <w:tc>
          <w:tcPr>
            <w:tcW w:w="563" w:type="dxa"/>
          </w:tcPr>
          <w:p w14:paraId="08587B6D" w14:textId="77777777" w:rsidR="00C0457C" w:rsidRPr="009D2EA0" w:rsidRDefault="00C0457C" w:rsidP="00C0457C">
            <w:pPr>
              <w:jc w:val="center"/>
              <w:rPr>
                <w:rFonts w:ascii="GHEA Grapalat" w:hAnsi="GHEA Grapalat"/>
                <w:sz w:val="16"/>
                <w:szCs w:val="16"/>
                <w:lang w:val="pt-BR"/>
              </w:rPr>
            </w:pPr>
          </w:p>
          <w:p w14:paraId="4583BDC5" w14:textId="77777777" w:rsidR="00C0457C" w:rsidRPr="009D2EA0" w:rsidRDefault="00C0457C" w:rsidP="00C0457C">
            <w:pPr>
              <w:jc w:val="center"/>
              <w:rPr>
                <w:rFonts w:ascii="GHEA Grapalat" w:hAnsi="GHEA Grapalat"/>
                <w:sz w:val="16"/>
                <w:szCs w:val="16"/>
                <w:lang w:val="pt-BR"/>
              </w:rPr>
            </w:pPr>
          </w:p>
          <w:p w14:paraId="6800547F" w14:textId="6A13F8BE"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24</w:t>
            </w:r>
            <w:r w:rsidRPr="009D2EA0">
              <w:rPr>
                <w:rFonts w:ascii="GHEA Grapalat" w:hAnsi="GHEA Grapalat"/>
                <w:sz w:val="16"/>
                <w:szCs w:val="16"/>
                <w:lang w:val="pt-BR"/>
              </w:rPr>
              <w:t>%</w:t>
            </w:r>
          </w:p>
        </w:tc>
        <w:tc>
          <w:tcPr>
            <w:tcW w:w="681" w:type="dxa"/>
          </w:tcPr>
          <w:p w14:paraId="2FDF7B62" w14:textId="77777777" w:rsidR="00C0457C" w:rsidRPr="009D2EA0" w:rsidRDefault="00C0457C" w:rsidP="00C0457C">
            <w:pPr>
              <w:jc w:val="center"/>
              <w:rPr>
                <w:rFonts w:ascii="GHEA Grapalat" w:hAnsi="GHEA Grapalat"/>
                <w:sz w:val="16"/>
                <w:szCs w:val="16"/>
                <w:lang w:val="pt-BR"/>
              </w:rPr>
            </w:pPr>
          </w:p>
          <w:p w14:paraId="2B8D2B41" w14:textId="77777777" w:rsidR="00C0457C" w:rsidRPr="009D2EA0" w:rsidRDefault="00C0457C" w:rsidP="00C0457C">
            <w:pPr>
              <w:jc w:val="center"/>
              <w:rPr>
                <w:rFonts w:ascii="GHEA Grapalat" w:hAnsi="GHEA Grapalat"/>
                <w:sz w:val="16"/>
                <w:szCs w:val="16"/>
                <w:lang w:val="pt-BR"/>
              </w:rPr>
            </w:pPr>
          </w:p>
          <w:p w14:paraId="6FB66A18" w14:textId="61C12F7B"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32</w:t>
            </w:r>
            <w:r w:rsidRPr="009D2EA0">
              <w:rPr>
                <w:rFonts w:ascii="GHEA Grapalat" w:hAnsi="GHEA Grapalat"/>
                <w:sz w:val="16"/>
                <w:szCs w:val="16"/>
                <w:lang w:val="pt-BR"/>
              </w:rPr>
              <w:t xml:space="preserve"> %</w:t>
            </w:r>
          </w:p>
        </w:tc>
        <w:tc>
          <w:tcPr>
            <w:tcW w:w="582" w:type="dxa"/>
          </w:tcPr>
          <w:p w14:paraId="10B37A20" w14:textId="77777777" w:rsidR="00C0457C" w:rsidRPr="009D2EA0" w:rsidRDefault="00C0457C" w:rsidP="00C0457C">
            <w:pPr>
              <w:jc w:val="center"/>
              <w:rPr>
                <w:rFonts w:ascii="GHEA Grapalat" w:hAnsi="GHEA Grapalat"/>
                <w:sz w:val="16"/>
                <w:szCs w:val="16"/>
                <w:lang w:val="pt-BR"/>
              </w:rPr>
            </w:pPr>
          </w:p>
          <w:p w14:paraId="5060C902" w14:textId="77777777" w:rsidR="00C0457C" w:rsidRPr="009D2EA0" w:rsidRDefault="00C0457C" w:rsidP="00C0457C">
            <w:pPr>
              <w:jc w:val="center"/>
              <w:rPr>
                <w:rFonts w:ascii="GHEA Grapalat" w:hAnsi="GHEA Grapalat"/>
                <w:sz w:val="16"/>
                <w:szCs w:val="16"/>
                <w:lang w:val="pt-BR"/>
              </w:rPr>
            </w:pPr>
          </w:p>
          <w:p w14:paraId="44111261" w14:textId="2C0C3216"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40</w:t>
            </w:r>
            <w:r w:rsidRPr="009D2EA0">
              <w:rPr>
                <w:rFonts w:ascii="GHEA Grapalat" w:hAnsi="GHEA Grapalat"/>
                <w:sz w:val="16"/>
                <w:szCs w:val="16"/>
                <w:lang w:val="pt-BR"/>
              </w:rPr>
              <w:t>%</w:t>
            </w:r>
          </w:p>
        </w:tc>
        <w:tc>
          <w:tcPr>
            <w:tcW w:w="566" w:type="dxa"/>
          </w:tcPr>
          <w:p w14:paraId="37A9CB36" w14:textId="77777777" w:rsidR="00C0457C" w:rsidRPr="009D2EA0" w:rsidRDefault="00C0457C" w:rsidP="00C0457C">
            <w:pPr>
              <w:jc w:val="center"/>
              <w:rPr>
                <w:rFonts w:ascii="GHEA Grapalat" w:hAnsi="GHEA Grapalat"/>
                <w:sz w:val="16"/>
                <w:szCs w:val="16"/>
                <w:lang w:val="pt-BR"/>
              </w:rPr>
            </w:pPr>
          </w:p>
          <w:p w14:paraId="07E59F14" w14:textId="77777777" w:rsidR="00C0457C" w:rsidRPr="009D2EA0" w:rsidRDefault="00C0457C" w:rsidP="00C0457C">
            <w:pPr>
              <w:jc w:val="center"/>
              <w:rPr>
                <w:rFonts w:ascii="GHEA Grapalat" w:hAnsi="GHEA Grapalat"/>
                <w:sz w:val="16"/>
                <w:szCs w:val="16"/>
                <w:lang w:val="pt-BR"/>
              </w:rPr>
            </w:pPr>
          </w:p>
          <w:p w14:paraId="5DFAF039" w14:textId="0F14682F"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48</w:t>
            </w:r>
            <w:r w:rsidRPr="009D2EA0">
              <w:rPr>
                <w:rFonts w:ascii="GHEA Grapalat" w:hAnsi="GHEA Grapalat"/>
                <w:sz w:val="16"/>
                <w:szCs w:val="16"/>
                <w:lang w:val="pt-BR"/>
              </w:rPr>
              <w:t xml:space="preserve"> %</w:t>
            </w:r>
          </w:p>
        </w:tc>
        <w:tc>
          <w:tcPr>
            <w:tcW w:w="601" w:type="dxa"/>
          </w:tcPr>
          <w:p w14:paraId="5ECB66D8" w14:textId="77777777" w:rsidR="00C0457C" w:rsidRPr="009D2EA0" w:rsidRDefault="00C0457C" w:rsidP="00C0457C">
            <w:pPr>
              <w:jc w:val="center"/>
              <w:rPr>
                <w:rFonts w:ascii="GHEA Grapalat" w:hAnsi="GHEA Grapalat"/>
                <w:sz w:val="16"/>
                <w:szCs w:val="16"/>
                <w:lang w:val="pt-BR"/>
              </w:rPr>
            </w:pPr>
          </w:p>
          <w:p w14:paraId="3C35439C" w14:textId="77777777" w:rsidR="00C0457C" w:rsidRPr="009D2EA0" w:rsidRDefault="00C0457C" w:rsidP="00C0457C">
            <w:pPr>
              <w:jc w:val="center"/>
              <w:rPr>
                <w:rFonts w:ascii="GHEA Grapalat" w:hAnsi="GHEA Grapalat"/>
                <w:sz w:val="16"/>
                <w:szCs w:val="16"/>
                <w:lang w:val="pt-BR"/>
              </w:rPr>
            </w:pPr>
          </w:p>
          <w:p w14:paraId="7EDEA481" w14:textId="626F9B06"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56</w:t>
            </w:r>
            <w:r w:rsidRPr="009D2EA0">
              <w:rPr>
                <w:rFonts w:ascii="GHEA Grapalat" w:hAnsi="GHEA Grapalat"/>
                <w:sz w:val="16"/>
                <w:szCs w:val="16"/>
                <w:lang w:val="pt-BR"/>
              </w:rPr>
              <w:t xml:space="preserve"> %</w:t>
            </w:r>
          </w:p>
        </w:tc>
        <w:tc>
          <w:tcPr>
            <w:tcW w:w="611" w:type="dxa"/>
          </w:tcPr>
          <w:p w14:paraId="52870BD8" w14:textId="77777777" w:rsidR="00C0457C" w:rsidRPr="009D2EA0" w:rsidRDefault="00C0457C" w:rsidP="00C0457C">
            <w:pPr>
              <w:jc w:val="center"/>
              <w:rPr>
                <w:rFonts w:ascii="GHEA Grapalat" w:hAnsi="GHEA Grapalat"/>
                <w:sz w:val="16"/>
                <w:szCs w:val="16"/>
                <w:lang w:val="pt-BR"/>
              </w:rPr>
            </w:pPr>
          </w:p>
          <w:p w14:paraId="21DE34EA" w14:textId="77777777" w:rsidR="00C0457C" w:rsidRPr="009D2EA0" w:rsidRDefault="00C0457C" w:rsidP="00C0457C">
            <w:pPr>
              <w:jc w:val="center"/>
              <w:rPr>
                <w:rFonts w:ascii="GHEA Grapalat" w:hAnsi="GHEA Grapalat"/>
                <w:sz w:val="16"/>
                <w:szCs w:val="16"/>
                <w:lang w:val="pt-BR"/>
              </w:rPr>
            </w:pPr>
          </w:p>
          <w:p w14:paraId="3E59D4FC" w14:textId="64A0A782"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64</w:t>
            </w:r>
            <w:r w:rsidRPr="009D2EA0">
              <w:rPr>
                <w:rFonts w:ascii="GHEA Grapalat" w:hAnsi="GHEA Grapalat"/>
                <w:sz w:val="16"/>
                <w:szCs w:val="16"/>
                <w:lang w:val="pt-BR"/>
              </w:rPr>
              <w:t>%</w:t>
            </w:r>
          </w:p>
        </w:tc>
        <w:tc>
          <w:tcPr>
            <w:tcW w:w="871" w:type="dxa"/>
          </w:tcPr>
          <w:p w14:paraId="7B4D01A7" w14:textId="77777777" w:rsidR="00C0457C" w:rsidRPr="009D2EA0" w:rsidRDefault="00C0457C" w:rsidP="00C0457C">
            <w:pPr>
              <w:jc w:val="center"/>
              <w:rPr>
                <w:rFonts w:ascii="GHEA Grapalat" w:hAnsi="GHEA Grapalat"/>
                <w:sz w:val="16"/>
                <w:szCs w:val="16"/>
                <w:lang w:val="pt-BR"/>
              </w:rPr>
            </w:pPr>
          </w:p>
          <w:p w14:paraId="54455363" w14:textId="77777777" w:rsidR="00C0457C" w:rsidRPr="009D2EA0" w:rsidRDefault="00C0457C" w:rsidP="00C0457C">
            <w:pPr>
              <w:jc w:val="center"/>
              <w:rPr>
                <w:rFonts w:ascii="GHEA Grapalat" w:hAnsi="GHEA Grapalat"/>
                <w:sz w:val="16"/>
                <w:szCs w:val="16"/>
                <w:lang w:val="pt-BR"/>
              </w:rPr>
            </w:pPr>
          </w:p>
          <w:p w14:paraId="174CA596" w14:textId="029CE724"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72</w:t>
            </w:r>
            <w:r w:rsidRPr="009D2EA0">
              <w:rPr>
                <w:rFonts w:ascii="GHEA Grapalat" w:hAnsi="GHEA Grapalat"/>
                <w:sz w:val="16"/>
                <w:szCs w:val="16"/>
                <w:lang w:val="pt-BR"/>
              </w:rPr>
              <w:t>%</w:t>
            </w:r>
          </w:p>
        </w:tc>
        <w:tc>
          <w:tcPr>
            <w:tcW w:w="676" w:type="dxa"/>
          </w:tcPr>
          <w:p w14:paraId="5F3776C8" w14:textId="77777777" w:rsidR="00C0457C" w:rsidRPr="009D2EA0" w:rsidRDefault="00C0457C" w:rsidP="00C0457C">
            <w:pPr>
              <w:jc w:val="center"/>
              <w:rPr>
                <w:rFonts w:ascii="GHEA Grapalat" w:hAnsi="GHEA Grapalat"/>
                <w:sz w:val="16"/>
                <w:szCs w:val="16"/>
                <w:lang w:val="pt-BR"/>
              </w:rPr>
            </w:pPr>
          </w:p>
          <w:p w14:paraId="6DD4C0D4" w14:textId="77777777" w:rsidR="00C0457C" w:rsidRPr="009D2EA0" w:rsidRDefault="00C0457C" w:rsidP="00C0457C">
            <w:pPr>
              <w:jc w:val="center"/>
              <w:rPr>
                <w:rFonts w:ascii="GHEA Grapalat" w:hAnsi="GHEA Grapalat"/>
                <w:sz w:val="16"/>
                <w:szCs w:val="16"/>
                <w:lang w:val="pt-BR"/>
              </w:rPr>
            </w:pPr>
          </w:p>
          <w:p w14:paraId="72791D64" w14:textId="15F66D9E"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80</w:t>
            </w:r>
            <w:r w:rsidRPr="009D2EA0">
              <w:rPr>
                <w:rFonts w:ascii="GHEA Grapalat" w:hAnsi="GHEA Grapalat"/>
                <w:sz w:val="16"/>
                <w:szCs w:val="16"/>
                <w:lang w:val="pt-BR"/>
              </w:rPr>
              <w:t xml:space="preserve"> %</w:t>
            </w:r>
          </w:p>
        </w:tc>
        <w:tc>
          <w:tcPr>
            <w:tcW w:w="643" w:type="dxa"/>
          </w:tcPr>
          <w:p w14:paraId="60E13248" w14:textId="77777777" w:rsidR="00C0457C" w:rsidRPr="009D2EA0" w:rsidRDefault="00C0457C" w:rsidP="00C0457C">
            <w:pPr>
              <w:jc w:val="center"/>
              <w:rPr>
                <w:rFonts w:ascii="GHEA Grapalat" w:hAnsi="GHEA Grapalat"/>
                <w:sz w:val="16"/>
                <w:szCs w:val="16"/>
                <w:lang w:val="pt-BR"/>
              </w:rPr>
            </w:pPr>
          </w:p>
          <w:p w14:paraId="3A52E5D3" w14:textId="77777777" w:rsidR="00C0457C" w:rsidRPr="009D2EA0" w:rsidRDefault="00C0457C" w:rsidP="00C0457C">
            <w:pPr>
              <w:jc w:val="center"/>
              <w:rPr>
                <w:rFonts w:ascii="GHEA Grapalat" w:hAnsi="GHEA Grapalat"/>
                <w:sz w:val="16"/>
                <w:szCs w:val="16"/>
                <w:lang w:val="pt-BR"/>
              </w:rPr>
            </w:pPr>
          </w:p>
          <w:p w14:paraId="2B69847C" w14:textId="19479830"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88</w:t>
            </w:r>
            <w:r w:rsidRPr="009D2EA0">
              <w:rPr>
                <w:rFonts w:ascii="GHEA Grapalat" w:hAnsi="GHEA Grapalat"/>
                <w:sz w:val="16"/>
                <w:szCs w:val="16"/>
                <w:lang w:val="pt-BR"/>
              </w:rPr>
              <w:t>%</w:t>
            </w:r>
          </w:p>
        </w:tc>
        <w:tc>
          <w:tcPr>
            <w:tcW w:w="611" w:type="dxa"/>
          </w:tcPr>
          <w:p w14:paraId="00B31A11" w14:textId="77777777" w:rsidR="00C0457C" w:rsidRPr="009D2EA0" w:rsidRDefault="00C0457C" w:rsidP="00C0457C">
            <w:pPr>
              <w:jc w:val="center"/>
              <w:rPr>
                <w:rFonts w:ascii="GHEA Grapalat" w:hAnsi="GHEA Grapalat"/>
                <w:sz w:val="16"/>
                <w:szCs w:val="16"/>
                <w:lang w:val="pt-BR"/>
              </w:rPr>
            </w:pPr>
          </w:p>
          <w:p w14:paraId="71FB9C38" w14:textId="77777777" w:rsidR="00C0457C" w:rsidRPr="009D2EA0" w:rsidRDefault="00C0457C" w:rsidP="00C0457C">
            <w:pPr>
              <w:jc w:val="center"/>
              <w:rPr>
                <w:rFonts w:ascii="GHEA Grapalat" w:hAnsi="GHEA Grapalat"/>
                <w:sz w:val="16"/>
                <w:szCs w:val="16"/>
                <w:lang w:val="pt-BR"/>
              </w:rPr>
            </w:pPr>
          </w:p>
          <w:p w14:paraId="0A0C45F8" w14:textId="4B361909" w:rsidR="00C0457C" w:rsidRPr="00F412AC" w:rsidRDefault="00C0457C" w:rsidP="00C0457C">
            <w:pPr>
              <w:widowControl w:val="0"/>
              <w:spacing w:after="120"/>
              <w:jc w:val="center"/>
              <w:rPr>
                <w:rFonts w:ascii="GHEA Grapalat" w:hAnsi="GHEA Grapalat" w:cs="Arial"/>
                <w:sz w:val="16"/>
              </w:rPr>
            </w:pPr>
            <w:r w:rsidRPr="009D2EA0">
              <w:rPr>
                <w:rFonts w:ascii="GHEA Grapalat" w:hAnsi="GHEA Grapalat"/>
                <w:sz w:val="16"/>
                <w:szCs w:val="16"/>
              </w:rPr>
              <w:t>100</w:t>
            </w:r>
            <w:r w:rsidRPr="009D2EA0">
              <w:rPr>
                <w:rFonts w:ascii="GHEA Grapalat" w:hAnsi="GHEA Grapalat"/>
                <w:sz w:val="16"/>
                <w:szCs w:val="16"/>
                <w:lang w:val="pt-BR"/>
              </w:rPr>
              <w:t>%</w:t>
            </w:r>
          </w:p>
        </w:tc>
        <w:tc>
          <w:tcPr>
            <w:tcW w:w="666" w:type="dxa"/>
          </w:tcPr>
          <w:p w14:paraId="46003DF4" w14:textId="77777777" w:rsidR="00C0457C" w:rsidRPr="009D2EA0" w:rsidRDefault="00C0457C" w:rsidP="00C0457C">
            <w:pPr>
              <w:jc w:val="center"/>
              <w:rPr>
                <w:rFonts w:ascii="GHEA Grapalat" w:hAnsi="GHEA Grapalat"/>
                <w:sz w:val="16"/>
                <w:szCs w:val="16"/>
                <w:lang w:val="pt-BR"/>
              </w:rPr>
            </w:pPr>
          </w:p>
          <w:p w14:paraId="1255A0AC" w14:textId="77777777" w:rsidR="00C0457C" w:rsidRPr="009D2EA0" w:rsidRDefault="00C0457C" w:rsidP="00C0457C">
            <w:pPr>
              <w:jc w:val="center"/>
              <w:rPr>
                <w:rFonts w:ascii="GHEA Grapalat" w:hAnsi="GHEA Grapalat"/>
                <w:sz w:val="16"/>
                <w:szCs w:val="16"/>
                <w:lang w:val="pt-BR"/>
              </w:rPr>
            </w:pPr>
          </w:p>
          <w:p w14:paraId="13E4E20F" w14:textId="7A019097" w:rsidR="00C0457C" w:rsidRPr="00F412AC" w:rsidRDefault="00C0457C" w:rsidP="00C0457C">
            <w:pPr>
              <w:widowControl w:val="0"/>
              <w:spacing w:after="120"/>
              <w:jc w:val="center"/>
              <w:rPr>
                <w:rFonts w:ascii="GHEA Grapalat" w:hAnsi="GHEA Grapalat"/>
                <w:b/>
                <w:sz w:val="16"/>
              </w:rPr>
            </w:pPr>
            <w:r w:rsidRPr="009D2EA0">
              <w:rPr>
                <w:rFonts w:ascii="GHEA Grapalat" w:hAnsi="GHEA Grapalat"/>
                <w:sz w:val="16"/>
                <w:szCs w:val="16"/>
              </w:rPr>
              <w:t>100</w:t>
            </w:r>
            <w:r w:rsidRPr="009D2EA0">
              <w:rPr>
                <w:rFonts w:ascii="GHEA Grapalat" w:hAnsi="GHEA Grapalat"/>
                <w:sz w:val="16"/>
                <w:szCs w:val="16"/>
                <w:lang w:val="pt-BR"/>
              </w:rPr>
              <w:t>%</w:t>
            </w:r>
          </w:p>
        </w:tc>
      </w:tr>
      <w:tr w:rsidR="00C0457C" w:rsidRPr="00F412AC" w14:paraId="320F88B1" w14:textId="77777777" w:rsidTr="002405C9">
        <w:trPr>
          <w:trHeight w:val="363"/>
          <w:jc w:val="center"/>
        </w:trPr>
        <w:tc>
          <w:tcPr>
            <w:tcW w:w="1006" w:type="dxa"/>
          </w:tcPr>
          <w:p w14:paraId="5839A65C" w14:textId="182D53B1" w:rsidR="00C0457C" w:rsidRPr="00F412AC" w:rsidRDefault="00C0457C" w:rsidP="00C0457C">
            <w:pPr>
              <w:widowControl w:val="0"/>
              <w:spacing w:after="120"/>
              <w:jc w:val="center"/>
              <w:rPr>
                <w:rFonts w:ascii="GHEA Grapalat" w:hAnsi="GHEA Grapalat"/>
                <w:sz w:val="16"/>
              </w:rPr>
            </w:pPr>
            <w:r>
              <w:rPr>
                <w:rFonts w:ascii="GHEA Grapalat" w:hAnsi="GHEA Grapalat"/>
                <w:sz w:val="16"/>
              </w:rPr>
              <w:t>2</w:t>
            </w:r>
          </w:p>
        </w:tc>
        <w:tc>
          <w:tcPr>
            <w:tcW w:w="1212" w:type="dxa"/>
          </w:tcPr>
          <w:p w14:paraId="36B00964" w14:textId="1DF07B01" w:rsidR="00C0457C" w:rsidRPr="00F412AC" w:rsidRDefault="00C0457C" w:rsidP="00C0457C">
            <w:pPr>
              <w:widowControl w:val="0"/>
              <w:spacing w:after="120"/>
              <w:jc w:val="center"/>
              <w:rPr>
                <w:rFonts w:ascii="GHEA Grapalat" w:hAnsi="GHEA Grapalat"/>
                <w:sz w:val="16"/>
              </w:rPr>
            </w:pPr>
            <w:r w:rsidRPr="00385360">
              <w:rPr>
                <w:rFonts w:ascii="GHEA Grapalat" w:hAnsi="GHEA Grapalat"/>
                <w:sz w:val="16"/>
                <w:szCs w:val="16"/>
              </w:rPr>
              <w:t>601711101/2</w:t>
            </w:r>
          </w:p>
        </w:tc>
        <w:tc>
          <w:tcPr>
            <w:tcW w:w="843" w:type="dxa"/>
          </w:tcPr>
          <w:p w14:paraId="1A64FF5F" w14:textId="2DAB96B4" w:rsidR="00C0457C" w:rsidRPr="00F412AC" w:rsidRDefault="00C0457C" w:rsidP="00C0457C">
            <w:pPr>
              <w:widowControl w:val="0"/>
              <w:spacing w:after="120"/>
              <w:jc w:val="center"/>
              <w:rPr>
                <w:rFonts w:ascii="GHEA Grapalat" w:hAnsi="GHEA Grapalat"/>
                <w:sz w:val="16"/>
              </w:rPr>
            </w:pPr>
            <w:proofErr w:type="gramStart"/>
            <w:r w:rsidRPr="00B4410A">
              <w:rPr>
                <w:rFonts w:ascii="GHEA Grapalat" w:hAnsi="GHEA Grapalat"/>
                <w:sz w:val="16"/>
              </w:rPr>
              <w:t>Аренда  легкового</w:t>
            </w:r>
            <w:proofErr w:type="gramEnd"/>
            <w:r w:rsidRPr="00B4410A">
              <w:rPr>
                <w:rFonts w:ascii="GHEA Grapalat" w:hAnsi="GHEA Grapalat"/>
                <w:sz w:val="16"/>
              </w:rPr>
              <w:t xml:space="preserve"> автомобиля</w:t>
            </w:r>
          </w:p>
        </w:tc>
        <w:tc>
          <w:tcPr>
            <w:tcW w:w="682" w:type="dxa"/>
          </w:tcPr>
          <w:p w14:paraId="2914F435" w14:textId="77777777" w:rsidR="00C0457C" w:rsidRPr="009D2EA0" w:rsidRDefault="00C0457C" w:rsidP="00C0457C">
            <w:pPr>
              <w:jc w:val="center"/>
              <w:rPr>
                <w:rFonts w:ascii="GHEA Grapalat" w:hAnsi="GHEA Grapalat"/>
                <w:sz w:val="16"/>
                <w:szCs w:val="16"/>
                <w:lang w:val="pt-BR"/>
              </w:rPr>
            </w:pPr>
          </w:p>
          <w:p w14:paraId="23E958C4" w14:textId="77777777" w:rsidR="00C0457C" w:rsidRPr="009D2EA0" w:rsidRDefault="00C0457C" w:rsidP="00C0457C">
            <w:pPr>
              <w:jc w:val="center"/>
              <w:rPr>
                <w:rFonts w:ascii="GHEA Grapalat" w:hAnsi="GHEA Grapalat"/>
                <w:sz w:val="16"/>
                <w:szCs w:val="16"/>
                <w:lang w:val="pt-BR"/>
              </w:rPr>
            </w:pPr>
          </w:p>
          <w:p w14:paraId="2FA5A246" w14:textId="49FF23EE"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8</w:t>
            </w:r>
            <w:r w:rsidRPr="009D2EA0">
              <w:rPr>
                <w:rFonts w:ascii="GHEA Grapalat" w:hAnsi="GHEA Grapalat"/>
                <w:sz w:val="16"/>
                <w:szCs w:val="16"/>
                <w:lang w:val="pt-BR"/>
              </w:rPr>
              <w:t xml:space="preserve"> %</w:t>
            </w:r>
          </w:p>
        </w:tc>
        <w:tc>
          <w:tcPr>
            <w:tcW w:w="813" w:type="dxa"/>
          </w:tcPr>
          <w:p w14:paraId="5C123B4C" w14:textId="77777777" w:rsidR="00C0457C" w:rsidRPr="009D2EA0" w:rsidRDefault="00C0457C" w:rsidP="00C0457C">
            <w:pPr>
              <w:jc w:val="center"/>
              <w:rPr>
                <w:rFonts w:ascii="GHEA Grapalat" w:hAnsi="GHEA Grapalat"/>
                <w:sz w:val="16"/>
                <w:szCs w:val="16"/>
                <w:lang w:val="pt-BR"/>
              </w:rPr>
            </w:pPr>
          </w:p>
          <w:p w14:paraId="4279CAA5" w14:textId="77777777" w:rsidR="00C0457C" w:rsidRPr="009D2EA0" w:rsidRDefault="00C0457C" w:rsidP="00C0457C">
            <w:pPr>
              <w:jc w:val="center"/>
              <w:rPr>
                <w:rFonts w:ascii="GHEA Grapalat" w:hAnsi="GHEA Grapalat"/>
                <w:sz w:val="16"/>
                <w:szCs w:val="16"/>
                <w:lang w:val="pt-BR"/>
              </w:rPr>
            </w:pPr>
          </w:p>
          <w:p w14:paraId="004F2B34" w14:textId="555FF554"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16</w:t>
            </w:r>
            <w:r w:rsidRPr="009D2EA0">
              <w:rPr>
                <w:rFonts w:ascii="GHEA Grapalat" w:hAnsi="GHEA Grapalat"/>
                <w:sz w:val="16"/>
                <w:szCs w:val="16"/>
                <w:lang w:val="pt-BR"/>
              </w:rPr>
              <w:t xml:space="preserve"> %</w:t>
            </w:r>
          </w:p>
        </w:tc>
        <w:tc>
          <w:tcPr>
            <w:tcW w:w="563" w:type="dxa"/>
          </w:tcPr>
          <w:p w14:paraId="5D538C1A" w14:textId="77777777" w:rsidR="00C0457C" w:rsidRPr="009D2EA0" w:rsidRDefault="00C0457C" w:rsidP="00C0457C">
            <w:pPr>
              <w:jc w:val="center"/>
              <w:rPr>
                <w:rFonts w:ascii="GHEA Grapalat" w:hAnsi="GHEA Grapalat"/>
                <w:sz w:val="16"/>
                <w:szCs w:val="16"/>
                <w:lang w:val="pt-BR"/>
              </w:rPr>
            </w:pPr>
          </w:p>
          <w:p w14:paraId="6932B38F" w14:textId="77777777" w:rsidR="00C0457C" w:rsidRPr="009D2EA0" w:rsidRDefault="00C0457C" w:rsidP="00C0457C">
            <w:pPr>
              <w:jc w:val="center"/>
              <w:rPr>
                <w:rFonts w:ascii="GHEA Grapalat" w:hAnsi="GHEA Grapalat"/>
                <w:sz w:val="16"/>
                <w:szCs w:val="16"/>
                <w:lang w:val="pt-BR"/>
              </w:rPr>
            </w:pPr>
          </w:p>
          <w:p w14:paraId="78392036" w14:textId="591F674A"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24</w:t>
            </w:r>
            <w:r w:rsidRPr="009D2EA0">
              <w:rPr>
                <w:rFonts w:ascii="GHEA Grapalat" w:hAnsi="GHEA Grapalat"/>
                <w:sz w:val="16"/>
                <w:szCs w:val="16"/>
                <w:lang w:val="pt-BR"/>
              </w:rPr>
              <w:t>%</w:t>
            </w:r>
          </w:p>
        </w:tc>
        <w:tc>
          <w:tcPr>
            <w:tcW w:w="681" w:type="dxa"/>
          </w:tcPr>
          <w:p w14:paraId="24CA62C4" w14:textId="77777777" w:rsidR="00C0457C" w:rsidRPr="009D2EA0" w:rsidRDefault="00C0457C" w:rsidP="00C0457C">
            <w:pPr>
              <w:jc w:val="center"/>
              <w:rPr>
                <w:rFonts w:ascii="GHEA Grapalat" w:hAnsi="GHEA Grapalat"/>
                <w:sz w:val="16"/>
                <w:szCs w:val="16"/>
                <w:lang w:val="pt-BR"/>
              </w:rPr>
            </w:pPr>
          </w:p>
          <w:p w14:paraId="033BCDBA" w14:textId="77777777" w:rsidR="00C0457C" w:rsidRPr="009D2EA0" w:rsidRDefault="00C0457C" w:rsidP="00C0457C">
            <w:pPr>
              <w:jc w:val="center"/>
              <w:rPr>
                <w:rFonts w:ascii="GHEA Grapalat" w:hAnsi="GHEA Grapalat"/>
                <w:sz w:val="16"/>
                <w:szCs w:val="16"/>
                <w:lang w:val="pt-BR"/>
              </w:rPr>
            </w:pPr>
          </w:p>
          <w:p w14:paraId="4295ABE8" w14:textId="285007DA"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32</w:t>
            </w:r>
            <w:r w:rsidRPr="009D2EA0">
              <w:rPr>
                <w:rFonts w:ascii="GHEA Grapalat" w:hAnsi="GHEA Grapalat"/>
                <w:sz w:val="16"/>
                <w:szCs w:val="16"/>
                <w:lang w:val="pt-BR"/>
              </w:rPr>
              <w:t xml:space="preserve"> %</w:t>
            </w:r>
          </w:p>
        </w:tc>
        <w:tc>
          <w:tcPr>
            <w:tcW w:w="582" w:type="dxa"/>
          </w:tcPr>
          <w:p w14:paraId="214A0147" w14:textId="77777777" w:rsidR="00C0457C" w:rsidRPr="009D2EA0" w:rsidRDefault="00C0457C" w:rsidP="00C0457C">
            <w:pPr>
              <w:jc w:val="center"/>
              <w:rPr>
                <w:rFonts w:ascii="GHEA Grapalat" w:hAnsi="GHEA Grapalat"/>
                <w:sz w:val="16"/>
                <w:szCs w:val="16"/>
                <w:lang w:val="pt-BR"/>
              </w:rPr>
            </w:pPr>
          </w:p>
          <w:p w14:paraId="2F1FCB6C" w14:textId="77777777" w:rsidR="00C0457C" w:rsidRPr="009D2EA0" w:rsidRDefault="00C0457C" w:rsidP="00C0457C">
            <w:pPr>
              <w:jc w:val="center"/>
              <w:rPr>
                <w:rFonts w:ascii="GHEA Grapalat" w:hAnsi="GHEA Grapalat"/>
                <w:sz w:val="16"/>
                <w:szCs w:val="16"/>
                <w:lang w:val="pt-BR"/>
              </w:rPr>
            </w:pPr>
          </w:p>
          <w:p w14:paraId="02F0C7EA" w14:textId="71CBC4C6"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40</w:t>
            </w:r>
            <w:r w:rsidRPr="009D2EA0">
              <w:rPr>
                <w:rFonts w:ascii="GHEA Grapalat" w:hAnsi="GHEA Grapalat"/>
                <w:sz w:val="16"/>
                <w:szCs w:val="16"/>
                <w:lang w:val="pt-BR"/>
              </w:rPr>
              <w:t>%</w:t>
            </w:r>
          </w:p>
        </w:tc>
        <w:tc>
          <w:tcPr>
            <w:tcW w:w="566" w:type="dxa"/>
          </w:tcPr>
          <w:p w14:paraId="3148D844" w14:textId="77777777" w:rsidR="00C0457C" w:rsidRPr="009D2EA0" w:rsidRDefault="00C0457C" w:rsidP="00C0457C">
            <w:pPr>
              <w:jc w:val="center"/>
              <w:rPr>
                <w:rFonts w:ascii="GHEA Grapalat" w:hAnsi="GHEA Grapalat"/>
                <w:sz w:val="16"/>
                <w:szCs w:val="16"/>
                <w:lang w:val="pt-BR"/>
              </w:rPr>
            </w:pPr>
          </w:p>
          <w:p w14:paraId="529D77C0" w14:textId="77777777" w:rsidR="00C0457C" w:rsidRPr="009D2EA0" w:rsidRDefault="00C0457C" w:rsidP="00C0457C">
            <w:pPr>
              <w:jc w:val="center"/>
              <w:rPr>
                <w:rFonts w:ascii="GHEA Grapalat" w:hAnsi="GHEA Grapalat"/>
                <w:sz w:val="16"/>
                <w:szCs w:val="16"/>
                <w:lang w:val="pt-BR"/>
              </w:rPr>
            </w:pPr>
          </w:p>
          <w:p w14:paraId="6A320D4F" w14:textId="7E07F2CA"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48</w:t>
            </w:r>
            <w:r w:rsidRPr="009D2EA0">
              <w:rPr>
                <w:rFonts w:ascii="GHEA Grapalat" w:hAnsi="GHEA Grapalat"/>
                <w:sz w:val="16"/>
                <w:szCs w:val="16"/>
                <w:lang w:val="pt-BR"/>
              </w:rPr>
              <w:t xml:space="preserve"> %</w:t>
            </w:r>
          </w:p>
        </w:tc>
        <w:tc>
          <w:tcPr>
            <w:tcW w:w="601" w:type="dxa"/>
          </w:tcPr>
          <w:p w14:paraId="11FA1AC2" w14:textId="77777777" w:rsidR="00C0457C" w:rsidRPr="009D2EA0" w:rsidRDefault="00C0457C" w:rsidP="00C0457C">
            <w:pPr>
              <w:jc w:val="center"/>
              <w:rPr>
                <w:rFonts w:ascii="GHEA Grapalat" w:hAnsi="GHEA Grapalat"/>
                <w:sz w:val="16"/>
                <w:szCs w:val="16"/>
                <w:lang w:val="pt-BR"/>
              </w:rPr>
            </w:pPr>
          </w:p>
          <w:p w14:paraId="42E14331" w14:textId="77777777" w:rsidR="00C0457C" w:rsidRPr="009D2EA0" w:rsidRDefault="00C0457C" w:rsidP="00C0457C">
            <w:pPr>
              <w:jc w:val="center"/>
              <w:rPr>
                <w:rFonts w:ascii="GHEA Grapalat" w:hAnsi="GHEA Grapalat"/>
                <w:sz w:val="16"/>
                <w:szCs w:val="16"/>
                <w:lang w:val="pt-BR"/>
              </w:rPr>
            </w:pPr>
          </w:p>
          <w:p w14:paraId="1D357D79" w14:textId="56DB89EA"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56</w:t>
            </w:r>
            <w:r w:rsidRPr="009D2EA0">
              <w:rPr>
                <w:rFonts w:ascii="GHEA Grapalat" w:hAnsi="GHEA Grapalat"/>
                <w:sz w:val="16"/>
                <w:szCs w:val="16"/>
                <w:lang w:val="pt-BR"/>
              </w:rPr>
              <w:t xml:space="preserve"> %</w:t>
            </w:r>
          </w:p>
        </w:tc>
        <w:tc>
          <w:tcPr>
            <w:tcW w:w="611" w:type="dxa"/>
          </w:tcPr>
          <w:p w14:paraId="3F46AB0D" w14:textId="77777777" w:rsidR="00C0457C" w:rsidRPr="009D2EA0" w:rsidRDefault="00C0457C" w:rsidP="00C0457C">
            <w:pPr>
              <w:jc w:val="center"/>
              <w:rPr>
                <w:rFonts w:ascii="GHEA Grapalat" w:hAnsi="GHEA Grapalat"/>
                <w:sz w:val="16"/>
                <w:szCs w:val="16"/>
                <w:lang w:val="pt-BR"/>
              </w:rPr>
            </w:pPr>
          </w:p>
          <w:p w14:paraId="151CF1C9" w14:textId="77777777" w:rsidR="00C0457C" w:rsidRPr="009D2EA0" w:rsidRDefault="00C0457C" w:rsidP="00C0457C">
            <w:pPr>
              <w:jc w:val="center"/>
              <w:rPr>
                <w:rFonts w:ascii="GHEA Grapalat" w:hAnsi="GHEA Grapalat"/>
                <w:sz w:val="16"/>
                <w:szCs w:val="16"/>
                <w:lang w:val="pt-BR"/>
              </w:rPr>
            </w:pPr>
          </w:p>
          <w:p w14:paraId="281B5969" w14:textId="12745A41"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64</w:t>
            </w:r>
            <w:r w:rsidRPr="009D2EA0">
              <w:rPr>
                <w:rFonts w:ascii="GHEA Grapalat" w:hAnsi="GHEA Grapalat"/>
                <w:sz w:val="16"/>
                <w:szCs w:val="16"/>
                <w:lang w:val="pt-BR"/>
              </w:rPr>
              <w:t>%</w:t>
            </w:r>
          </w:p>
        </w:tc>
        <w:tc>
          <w:tcPr>
            <w:tcW w:w="871" w:type="dxa"/>
          </w:tcPr>
          <w:p w14:paraId="14B725DD" w14:textId="77777777" w:rsidR="00C0457C" w:rsidRPr="009D2EA0" w:rsidRDefault="00C0457C" w:rsidP="00C0457C">
            <w:pPr>
              <w:jc w:val="center"/>
              <w:rPr>
                <w:rFonts w:ascii="GHEA Grapalat" w:hAnsi="GHEA Grapalat"/>
                <w:sz w:val="16"/>
                <w:szCs w:val="16"/>
                <w:lang w:val="pt-BR"/>
              </w:rPr>
            </w:pPr>
          </w:p>
          <w:p w14:paraId="5134563E" w14:textId="77777777" w:rsidR="00C0457C" w:rsidRPr="009D2EA0" w:rsidRDefault="00C0457C" w:rsidP="00C0457C">
            <w:pPr>
              <w:jc w:val="center"/>
              <w:rPr>
                <w:rFonts w:ascii="GHEA Grapalat" w:hAnsi="GHEA Grapalat"/>
                <w:sz w:val="16"/>
                <w:szCs w:val="16"/>
                <w:lang w:val="pt-BR"/>
              </w:rPr>
            </w:pPr>
          </w:p>
          <w:p w14:paraId="3C41CB70" w14:textId="5FDD62E3"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72</w:t>
            </w:r>
            <w:r w:rsidRPr="009D2EA0">
              <w:rPr>
                <w:rFonts w:ascii="GHEA Grapalat" w:hAnsi="GHEA Grapalat"/>
                <w:sz w:val="16"/>
                <w:szCs w:val="16"/>
                <w:lang w:val="pt-BR"/>
              </w:rPr>
              <w:t>%</w:t>
            </w:r>
          </w:p>
        </w:tc>
        <w:tc>
          <w:tcPr>
            <w:tcW w:w="676" w:type="dxa"/>
          </w:tcPr>
          <w:p w14:paraId="4B277A8D" w14:textId="77777777" w:rsidR="00C0457C" w:rsidRPr="009D2EA0" w:rsidRDefault="00C0457C" w:rsidP="00C0457C">
            <w:pPr>
              <w:jc w:val="center"/>
              <w:rPr>
                <w:rFonts w:ascii="GHEA Grapalat" w:hAnsi="GHEA Grapalat"/>
                <w:sz w:val="16"/>
                <w:szCs w:val="16"/>
                <w:lang w:val="pt-BR"/>
              </w:rPr>
            </w:pPr>
          </w:p>
          <w:p w14:paraId="44955621" w14:textId="77777777" w:rsidR="00C0457C" w:rsidRPr="009D2EA0" w:rsidRDefault="00C0457C" w:rsidP="00C0457C">
            <w:pPr>
              <w:jc w:val="center"/>
              <w:rPr>
                <w:rFonts w:ascii="GHEA Grapalat" w:hAnsi="GHEA Grapalat"/>
                <w:sz w:val="16"/>
                <w:szCs w:val="16"/>
                <w:lang w:val="pt-BR"/>
              </w:rPr>
            </w:pPr>
          </w:p>
          <w:p w14:paraId="43266DAA" w14:textId="301600D6"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80</w:t>
            </w:r>
            <w:r w:rsidRPr="009D2EA0">
              <w:rPr>
                <w:rFonts w:ascii="GHEA Grapalat" w:hAnsi="GHEA Grapalat"/>
                <w:sz w:val="16"/>
                <w:szCs w:val="16"/>
                <w:lang w:val="pt-BR"/>
              </w:rPr>
              <w:t xml:space="preserve"> %</w:t>
            </w:r>
          </w:p>
        </w:tc>
        <w:tc>
          <w:tcPr>
            <w:tcW w:w="643" w:type="dxa"/>
          </w:tcPr>
          <w:p w14:paraId="572AEB35" w14:textId="77777777" w:rsidR="00C0457C" w:rsidRPr="009D2EA0" w:rsidRDefault="00C0457C" w:rsidP="00C0457C">
            <w:pPr>
              <w:jc w:val="center"/>
              <w:rPr>
                <w:rFonts w:ascii="GHEA Grapalat" w:hAnsi="GHEA Grapalat"/>
                <w:sz w:val="16"/>
                <w:szCs w:val="16"/>
                <w:lang w:val="pt-BR"/>
              </w:rPr>
            </w:pPr>
          </w:p>
          <w:p w14:paraId="248E2573" w14:textId="77777777" w:rsidR="00C0457C" w:rsidRPr="009D2EA0" w:rsidRDefault="00C0457C" w:rsidP="00C0457C">
            <w:pPr>
              <w:jc w:val="center"/>
              <w:rPr>
                <w:rFonts w:ascii="GHEA Grapalat" w:hAnsi="GHEA Grapalat"/>
                <w:sz w:val="16"/>
                <w:szCs w:val="16"/>
                <w:lang w:val="pt-BR"/>
              </w:rPr>
            </w:pPr>
          </w:p>
          <w:p w14:paraId="3449F4C4" w14:textId="7C3F7468"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88</w:t>
            </w:r>
            <w:r w:rsidRPr="009D2EA0">
              <w:rPr>
                <w:rFonts w:ascii="GHEA Grapalat" w:hAnsi="GHEA Grapalat"/>
                <w:sz w:val="16"/>
                <w:szCs w:val="16"/>
                <w:lang w:val="pt-BR"/>
              </w:rPr>
              <w:t>%</w:t>
            </w:r>
          </w:p>
        </w:tc>
        <w:tc>
          <w:tcPr>
            <w:tcW w:w="611" w:type="dxa"/>
          </w:tcPr>
          <w:p w14:paraId="2961AC80" w14:textId="77777777" w:rsidR="00C0457C" w:rsidRPr="009D2EA0" w:rsidRDefault="00C0457C" w:rsidP="00C0457C">
            <w:pPr>
              <w:jc w:val="center"/>
              <w:rPr>
                <w:rFonts w:ascii="GHEA Grapalat" w:hAnsi="GHEA Grapalat"/>
                <w:sz w:val="16"/>
                <w:szCs w:val="16"/>
                <w:lang w:val="pt-BR"/>
              </w:rPr>
            </w:pPr>
          </w:p>
          <w:p w14:paraId="23236193" w14:textId="77777777" w:rsidR="00C0457C" w:rsidRPr="009D2EA0" w:rsidRDefault="00C0457C" w:rsidP="00C0457C">
            <w:pPr>
              <w:jc w:val="center"/>
              <w:rPr>
                <w:rFonts w:ascii="GHEA Grapalat" w:hAnsi="GHEA Grapalat"/>
                <w:sz w:val="16"/>
                <w:szCs w:val="16"/>
                <w:lang w:val="pt-BR"/>
              </w:rPr>
            </w:pPr>
          </w:p>
          <w:p w14:paraId="143FCD29" w14:textId="756B3D04"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100</w:t>
            </w:r>
            <w:r w:rsidRPr="009D2EA0">
              <w:rPr>
                <w:rFonts w:ascii="GHEA Grapalat" w:hAnsi="GHEA Grapalat"/>
                <w:sz w:val="16"/>
                <w:szCs w:val="16"/>
                <w:lang w:val="pt-BR"/>
              </w:rPr>
              <w:t>%</w:t>
            </w:r>
          </w:p>
        </w:tc>
        <w:tc>
          <w:tcPr>
            <w:tcW w:w="666" w:type="dxa"/>
          </w:tcPr>
          <w:p w14:paraId="35B4C2EA" w14:textId="77777777" w:rsidR="00C0457C" w:rsidRPr="009D2EA0" w:rsidRDefault="00C0457C" w:rsidP="00C0457C">
            <w:pPr>
              <w:jc w:val="center"/>
              <w:rPr>
                <w:rFonts w:ascii="GHEA Grapalat" w:hAnsi="GHEA Grapalat"/>
                <w:sz w:val="16"/>
                <w:szCs w:val="16"/>
                <w:lang w:val="pt-BR"/>
              </w:rPr>
            </w:pPr>
          </w:p>
          <w:p w14:paraId="72A66B37" w14:textId="77777777" w:rsidR="00C0457C" w:rsidRPr="009D2EA0" w:rsidRDefault="00C0457C" w:rsidP="00C0457C">
            <w:pPr>
              <w:jc w:val="center"/>
              <w:rPr>
                <w:rFonts w:ascii="GHEA Grapalat" w:hAnsi="GHEA Grapalat"/>
                <w:sz w:val="16"/>
                <w:szCs w:val="16"/>
                <w:lang w:val="pt-BR"/>
              </w:rPr>
            </w:pPr>
          </w:p>
          <w:p w14:paraId="6EAE5C15" w14:textId="756BFF82" w:rsidR="00C0457C" w:rsidRPr="00F412AC" w:rsidRDefault="00C0457C" w:rsidP="00C0457C">
            <w:pPr>
              <w:widowControl w:val="0"/>
              <w:spacing w:after="120"/>
              <w:jc w:val="center"/>
              <w:rPr>
                <w:rFonts w:ascii="GHEA Grapalat" w:hAnsi="GHEA Grapalat"/>
                <w:sz w:val="16"/>
              </w:rPr>
            </w:pPr>
            <w:r w:rsidRPr="009D2EA0">
              <w:rPr>
                <w:rFonts w:ascii="GHEA Grapalat" w:hAnsi="GHEA Grapalat"/>
                <w:sz w:val="16"/>
                <w:szCs w:val="16"/>
              </w:rPr>
              <w:t>100</w:t>
            </w:r>
            <w:r w:rsidRPr="009D2EA0">
              <w:rPr>
                <w:rFonts w:ascii="GHEA Grapalat" w:hAnsi="GHEA Grapalat"/>
                <w:sz w:val="16"/>
                <w:szCs w:val="16"/>
                <w:lang w:val="pt-BR"/>
              </w:rPr>
              <w:t>%</w:t>
            </w:r>
          </w:p>
        </w:tc>
      </w:tr>
    </w:tbl>
    <w:p w14:paraId="61B493C4"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332EA5E" w14:textId="77777777" w:rsidTr="005B7138">
        <w:trPr>
          <w:jc w:val="center"/>
        </w:trPr>
        <w:tc>
          <w:tcPr>
            <w:tcW w:w="4536" w:type="dxa"/>
          </w:tcPr>
          <w:p w14:paraId="6795A29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28B534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60664C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E559AC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51FDF18"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42BE7FE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13D6EC7"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CCF82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BD7B6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355DF7B"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506B488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ECA2A8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CCE3B7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40D3CE" w14:textId="77777777" w:rsidTr="005B7138">
        <w:trPr>
          <w:tblCellSpacing w:w="7" w:type="dxa"/>
          <w:jc w:val="center"/>
        </w:trPr>
        <w:tc>
          <w:tcPr>
            <w:tcW w:w="0" w:type="auto"/>
            <w:gridSpan w:val="2"/>
            <w:vAlign w:val="center"/>
          </w:tcPr>
          <w:p w14:paraId="3ECBDD1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2DEE3A56"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102893B" w14:textId="77777777" w:rsidTr="005B7138">
        <w:trPr>
          <w:tblCellSpacing w:w="7" w:type="dxa"/>
          <w:jc w:val="center"/>
        </w:trPr>
        <w:tc>
          <w:tcPr>
            <w:tcW w:w="0" w:type="auto"/>
            <w:vAlign w:val="center"/>
          </w:tcPr>
          <w:p w14:paraId="7D0A42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D98B47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6506BC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643D21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2DF8E8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56C9B0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284334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4B045E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9763C0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7E9D09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FF3972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EFAA7C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9576869" w14:textId="77777777" w:rsidR="003B2F27" w:rsidRPr="00AD29CE" w:rsidRDefault="003B2F27" w:rsidP="003B2F27">
      <w:pPr>
        <w:widowControl w:val="0"/>
        <w:spacing w:after="160" w:line="360" w:lineRule="auto"/>
        <w:ind w:firstLine="375"/>
        <w:rPr>
          <w:rFonts w:ascii="GHEA Grapalat" w:hAnsi="GHEA Grapalat"/>
          <w:iCs/>
          <w:color w:val="000000"/>
        </w:rPr>
      </w:pPr>
    </w:p>
    <w:p w14:paraId="394D6507"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929920F"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D54574"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2D66495"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5DD8244"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DB5840"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2D5582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DA3C6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EF98FA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07BD243" w14:textId="77777777" w:rsidTr="005B7138">
        <w:trPr>
          <w:jc w:val="center"/>
        </w:trPr>
        <w:tc>
          <w:tcPr>
            <w:tcW w:w="357" w:type="dxa"/>
            <w:vMerge w:val="restart"/>
            <w:vAlign w:val="center"/>
          </w:tcPr>
          <w:p w14:paraId="7708733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1A393A3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1D97B38" w14:textId="77777777" w:rsidTr="005B7138">
        <w:trPr>
          <w:jc w:val="center"/>
        </w:trPr>
        <w:tc>
          <w:tcPr>
            <w:tcW w:w="357" w:type="dxa"/>
            <w:vMerge/>
          </w:tcPr>
          <w:p w14:paraId="493E0C3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6C6846F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7777648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3A5826A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62CF6A2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4A28F8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0DF4EA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9BAF860" w14:textId="77777777" w:rsidTr="005B7138">
        <w:trPr>
          <w:trHeight w:val="1105"/>
          <w:jc w:val="center"/>
        </w:trPr>
        <w:tc>
          <w:tcPr>
            <w:tcW w:w="357" w:type="dxa"/>
            <w:vMerge/>
            <w:tcBorders>
              <w:bottom w:val="single" w:sz="4" w:space="0" w:color="auto"/>
            </w:tcBorders>
          </w:tcPr>
          <w:p w14:paraId="7F58D44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DD5A0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578226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370151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48B1605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57C9E8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77FBDD4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1465669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111E12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CB6E302" w14:textId="77777777" w:rsidTr="005B7138">
        <w:trPr>
          <w:jc w:val="center"/>
        </w:trPr>
        <w:tc>
          <w:tcPr>
            <w:tcW w:w="357" w:type="dxa"/>
            <w:vAlign w:val="center"/>
          </w:tcPr>
          <w:p w14:paraId="24D761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75C26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3EBC7C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60131DB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5867FD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287C9E6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4FD5E89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5C4845B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5BA750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5DE9D8BC" w14:textId="77777777" w:rsidTr="005B7138">
        <w:trPr>
          <w:jc w:val="center"/>
        </w:trPr>
        <w:tc>
          <w:tcPr>
            <w:tcW w:w="357" w:type="dxa"/>
          </w:tcPr>
          <w:p w14:paraId="4F2F86D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6D559C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0862FBD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5864AA2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28E02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3938F36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58DD6D0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41ABDC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7930BD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6F2C8F5E"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B84F8A5"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CC8DD24" w14:textId="77777777" w:rsidTr="005B7138">
        <w:trPr>
          <w:trHeight w:val="266"/>
          <w:tblCellSpacing w:w="7" w:type="dxa"/>
          <w:jc w:val="center"/>
        </w:trPr>
        <w:tc>
          <w:tcPr>
            <w:tcW w:w="0" w:type="auto"/>
            <w:vAlign w:val="center"/>
          </w:tcPr>
          <w:p w14:paraId="5743903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0018E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9F7691C" w14:textId="77777777" w:rsidTr="005B7138">
        <w:trPr>
          <w:trHeight w:val="473"/>
          <w:tblCellSpacing w:w="7" w:type="dxa"/>
          <w:jc w:val="center"/>
        </w:trPr>
        <w:tc>
          <w:tcPr>
            <w:tcW w:w="0" w:type="auto"/>
            <w:vAlign w:val="center"/>
          </w:tcPr>
          <w:p w14:paraId="20D88BE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7B6D3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018AF97"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E1515E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F668F9F" w14:textId="77777777" w:rsidTr="005B7138">
        <w:trPr>
          <w:trHeight w:val="503"/>
          <w:tblCellSpacing w:w="7" w:type="dxa"/>
          <w:jc w:val="center"/>
        </w:trPr>
        <w:tc>
          <w:tcPr>
            <w:tcW w:w="0" w:type="auto"/>
            <w:vAlign w:val="center"/>
          </w:tcPr>
          <w:p w14:paraId="5388379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BCA066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063A59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9D51A8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C251AB5" w14:textId="77777777" w:rsidTr="005B7138">
        <w:trPr>
          <w:trHeight w:val="281"/>
          <w:tblCellSpacing w:w="7" w:type="dxa"/>
          <w:jc w:val="center"/>
        </w:trPr>
        <w:tc>
          <w:tcPr>
            <w:tcW w:w="0" w:type="auto"/>
            <w:vAlign w:val="center"/>
          </w:tcPr>
          <w:p w14:paraId="2CA096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7CADA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267E52B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73822D3" w14:textId="77777777" w:rsidR="003B2F27" w:rsidRDefault="003B2F27" w:rsidP="003B2F27">
      <w:pPr>
        <w:rPr>
          <w:rFonts w:ascii="GHEA Grapalat" w:hAnsi="GHEA Grapalat"/>
        </w:rPr>
      </w:pPr>
      <w:r>
        <w:rPr>
          <w:rFonts w:ascii="GHEA Grapalat" w:hAnsi="GHEA Grapalat"/>
        </w:rPr>
        <w:br w:type="page"/>
      </w:r>
    </w:p>
    <w:p w14:paraId="1F9CEB8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513CFF49" w14:textId="76C75637" w:rsidR="003B2F27" w:rsidRPr="00E55A07" w:rsidRDefault="003B2F27" w:rsidP="00E55A0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C1A6BC9"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CA5D6D0"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12EA667"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5B2AA2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235F00F"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5A474624"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B5AB2FC"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1915A91"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04C519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AE3747D"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5AC1A30"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F89654"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50A6A9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757F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98DB5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724422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001193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BA82B4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D91F9E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42CA69F" w14:textId="77777777" w:rsidR="003B2F27" w:rsidRPr="00AD29CE" w:rsidRDefault="003B2F27" w:rsidP="005B7138">
            <w:pPr>
              <w:widowControl w:val="0"/>
              <w:spacing w:after="120"/>
              <w:rPr>
                <w:rFonts w:ascii="GHEA Grapalat" w:hAnsi="GHEA Grapalat" w:cs="Sylfaen"/>
              </w:rPr>
            </w:pPr>
          </w:p>
        </w:tc>
      </w:tr>
      <w:tr w:rsidR="003B2F27" w:rsidRPr="00AD29CE" w14:paraId="55AAE65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53081A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0EBED6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5FFE96D" w14:textId="77777777" w:rsidR="003B2F27" w:rsidRPr="00AD29CE" w:rsidRDefault="003B2F27" w:rsidP="005B7138">
            <w:pPr>
              <w:widowControl w:val="0"/>
              <w:spacing w:after="120"/>
              <w:rPr>
                <w:rFonts w:ascii="GHEA Grapalat" w:hAnsi="GHEA Grapalat" w:cs="Sylfaen"/>
              </w:rPr>
            </w:pPr>
          </w:p>
        </w:tc>
      </w:tr>
    </w:tbl>
    <w:p w14:paraId="5B18E4AE" w14:textId="2FCF0B19" w:rsidR="003B2F27" w:rsidRDefault="003B2F27" w:rsidP="00E55A0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26DDF53" w14:textId="34E97861" w:rsidR="003B2F27" w:rsidRPr="00AD29CE" w:rsidRDefault="003B2F27" w:rsidP="00E55A07">
      <w:pPr>
        <w:widowControl w:val="0"/>
        <w:spacing w:after="160" w:line="360" w:lineRule="auto"/>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431"/>
        <w:gridCol w:w="4855"/>
      </w:tblGrid>
      <w:tr w:rsidR="003B2F27" w:rsidRPr="00AD29CE" w14:paraId="54249B37" w14:textId="77777777" w:rsidTr="005B7138">
        <w:tc>
          <w:tcPr>
            <w:tcW w:w="4785" w:type="dxa"/>
          </w:tcPr>
          <w:p w14:paraId="0C1D575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CAC2C1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FAE74FC" w14:textId="7BBBE0D9" w:rsidR="003B2F27" w:rsidRPr="00AD29CE" w:rsidRDefault="003B2F27" w:rsidP="00E55A0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C506032" w14:textId="77777777" w:rsidTr="005B7138">
        <w:trPr>
          <w:tblCellSpacing w:w="7" w:type="dxa"/>
          <w:jc w:val="center"/>
        </w:trPr>
        <w:tc>
          <w:tcPr>
            <w:tcW w:w="0" w:type="auto"/>
            <w:vAlign w:val="center"/>
          </w:tcPr>
          <w:p w14:paraId="72CAD53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A63825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68D17B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DD3402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2A9B84A" w14:textId="77777777" w:rsidTr="005B7138">
        <w:trPr>
          <w:tblCellSpacing w:w="7" w:type="dxa"/>
          <w:jc w:val="center"/>
        </w:trPr>
        <w:tc>
          <w:tcPr>
            <w:tcW w:w="0" w:type="auto"/>
            <w:vAlign w:val="center"/>
          </w:tcPr>
          <w:p w14:paraId="1287442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A4DFB1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CA644F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1AFDC7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2BB821B" w14:textId="77777777" w:rsidTr="005B7138">
        <w:trPr>
          <w:tblCellSpacing w:w="7" w:type="dxa"/>
          <w:jc w:val="center"/>
        </w:trPr>
        <w:tc>
          <w:tcPr>
            <w:tcW w:w="0" w:type="auto"/>
            <w:vAlign w:val="center"/>
          </w:tcPr>
          <w:p w14:paraId="740FE0C5"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lastRenderedPageBreak/>
              <w:t xml:space="preserve"> </w:t>
            </w:r>
          </w:p>
        </w:tc>
        <w:tc>
          <w:tcPr>
            <w:tcW w:w="0" w:type="auto"/>
            <w:vAlign w:val="center"/>
          </w:tcPr>
          <w:p w14:paraId="202EE95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2E7B202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48E1412"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19A4D972" w14:textId="77777777" w:rsidR="008D352C" w:rsidRDefault="008D352C" w:rsidP="00B46D58">
      <w:pPr>
        <w:widowControl w:val="0"/>
        <w:spacing w:after="160"/>
        <w:ind w:left="-142" w:firstLine="142"/>
        <w:jc w:val="center"/>
        <w:rPr>
          <w:rFonts w:ascii="GHEA Grapalat" w:hAnsi="GHEA Grapalat"/>
          <w:i/>
          <w:lang w:val="en-US"/>
        </w:rPr>
      </w:pPr>
    </w:p>
    <w:p w14:paraId="6436BB43" w14:textId="77777777" w:rsidR="00CE3DEB" w:rsidRDefault="00CE3DEB" w:rsidP="00B46D58">
      <w:pPr>
        <w:widowControl w:val="0"/>
        <w:spacing w:after="160"/>
        <w:ind w:left="-142" w:firstLine="142"/>
        <w:jc w:val="center"/>
        <w:rPr>
          <w:rFonts w:ascii="GHEA Grapalat" w:hAnsi="GHEA Grapalat"/>
          <w:i/>
          <w:lang w:val="en-US"/>
        </w:rPr>
      </w:pPr>
    </w:p>
    <w:p w14:paraId="22BAD2CE" w14:textId="77777777" w:rsidR="00CE3DEB" w:rsidRDefault="00CE3DEB" w:rsidP="00B46D58">
      <w:pPr>
        <w:widowControl w:val="0"/>
        <w:spacing w:after="160"/>
        <w:ind w:left="-142" w:firstLine="142"/>
        <w:jc w:val="center"/>
        <w:rPr>
          <w:rFonts w:ascii="GHEA Grapalat" w:hAnsi="GHEA Grapalat"/>
          <w:i/>
          <w:lang w:val="en-US"/>
        </w:rPr>
      </w:pPr>
    </w:p>
    <w:p w14:paraId="7435FE07" w14:textId="77777777" w:rsidR="00CE3DEB" w:rsidRDefault="00CE3DEB" w:rsidP="00B46D58">
      <w:pPr>
        <w:widowControl w:val="0"/>
        <w:spacing w:after="160"/>
        <w:ind w:left="-142" w:firstLine="142"/>
        <w:jc w:val="center"/>
        <w:rPr>
          <w:rFonts w:ascii="GHEA Grapalat" w:hAnsi="GHEA Grapalat"/>
          <w:i/>
          <w:lang w:val="en-US"/>
        </w:rPr>
      </w:pPr>
    </w:p>
    <w:p w14:paraId="565F4089" w14:textId="77777777" w:rsidR="00CE3DEB" w:rsidRDefault="00CE3DEB" w:rsidP="00B46D58">
      <w:pPr>
        <w:widowControl w:val="0"/>
        <w:spacing w:after="160"/>
        <w:ind w:left="-142" w:firstLine="142"/>
        <w:jc w:val="center"/>
        <w:rPr>
          <w:rFonts w:ascii="GHEA Grapalat" w:hAnsi="GHEA Grapalat"/>
          <w:i/>
          <w:lang w:val="en-US"/>
        </w:rPr>
      </w:pPr>
    </w:p>
    <w:p w14:paraId="1F3BBA7D" w14:textId="77777777" w:rsidR="00CE3DEB" w:rsidRDefault="00CE3DEB" w:rsidP="00B46D58">
      <w:pPr>
        <w:widowControl w:val="0"/>
        <w:spacing w:after="160"/>
        <w:ind w:left="-142" w:firstLine="142"/>
        <w:jc w:val="center"/>
        <w:rPr>
          <w:rFonts w:ascii="GHEA Grapalat" w:hAnsi="GHEA Grapalat"/>
          <w:i/>
          <w:lang w:val="en-US"/>
        </w:rPr>
      </w:pPr>
    </w:p>
    <w:p w14:paraId="516E0468" w14:textId="77777777" w:rsidR="00CE3DEB" w:rsidRDefault="00CE3DEB" w:rsidP="00B46D58">
      <w:pPr>
        <w:widowControl w:val="0"/>
        <w:spacing w:after="160"/>
        <w:ind w:left="-142" w:firstLine="142"/>
        <w:jc w:val="center"/>
        <w:rPr>
          <w:rFonts w:ascii="GHEA Grapalat" w:hAnsi="GHEA Grapalat"/>
          <w:i/>
          <w:lang w:val="en-US"/>
        </w:rPr>
      </w:pPr>
    </w:p>
    <w:p w14:paraId="04ABF010" w14:textId="77777777" w:rsidR="00CE3DEB" w:rsidRDefault="00CE3DEB" w:rsidP="00B46D58">
      <w:pPr>
        <w:widowControl w:val="0"/>
        <w:spacing w:after="160"/>
        <w:ind w:left="-142" w:firstLine="142"/>
        <w:jc w:val="center"/>
        <w:rPr>
          <w:rFonts w:ascii="GHEA Grapalat" w:hAnsi="GHEA Grapalat"/>
          <w:i/>
          <w:lang w:val="en-US"/>
        </w:rPr>
      </w:pPr>
    </w:p>
    <w:p w14:paraId="532546F7" w14:textId="77777777" w:rsidR="00CE3DEB" w:rsidRDefault="00CE3DEB" w:rsidP="00B46D58">
      <w:pPr>
        <w:widowControl w:val="0"/>
        <w:spacing w:after="160"/>
        <w:ind w:left="-142" w:firstLine="142"/>
        <w:jc w:val="center"/>
        <w:rPr>
          <w:rFonts w:ascii="GHEA Grapalat" w:hAnsi="GHEA Grapalat"/>
          <w:i/>
          <w:lang w:val="en-US"/>
        </w:rPr>
      </w:pPr>
    </w:p>
    <w:p w14:paraId="58205190" w14:textId="77777777" w:rsidR="00CE3DEB" w:rsidRDefault="00CE3DEB" w:rsidP="00B46D58">
      <w:pPr>
        <w:widowControl w:val="0"/>
        <w:spacing w:after="160"/>
        <w:ind w:left="-142" w:firstLine="142"/>
        <w:jc w:val="center"/>
        <w:rPr>
          <w:rFonts w:ascii="GHEA Grapalat" w:hAnsi="GHEA Grapalat"/>
          <w:i/>
          <w:lang w:val="en-US"/>
        </w:rPr>
      </w:pPr>
    </w:p>
    <w:p w14:paraId="6AE5E75D" w14:textId="77777777" w:rsidR="00CE3DEB" w:rsidRDefault="00CE3DEB" w:rsidP="00B46D58">
      <w:pPr>
        <w:widowControl w:val="0"/>
        <w:spacing w:after="160"/>
        <w:ind w:left="-142" w:firstLine="142"/>
        <w:jc w:val="center"/>
        <w:rPr>
          <w:rFonts w:ascii="GHEA Grapalat" w:hAnsi="GHEA Grapalat"/>
          <w:i/>
          <w:lang w:val="en-US"/>
        </w:rPr>
      </w:pPr>
    </w:p>
    <w:p w14:paraId="10E9C3C3" w14:textId="77777777" w:rsidR="00CE3DEB" w:rsidRDefault="00CE3DEB" w:rsidP="00B46D58">
      <w:pPr>
        <w:widowControl w:val="0"/>
        <w:spacing w:after="160"/>
        <w:ind w:left="-142" w:firstLine="142"/>
        <w:jc w:val="center"/>
        <w:rPr>
          <w:rFonts w:ascii="GHEA Grapalat" w:hAnsi="GHEA Grapalat"/>
          <w:i/>
          <w:lang w:val="en-US"/>
        </w:rPr>
      </w:pPr>
    </w:p>
    <w:p w14:paraId="7307D5BF" w14:textId="77777777" w:rsidR="00CE3DEB" w:rsidRDefault="00CE3DEB" w:rsidP="00B46D58">
      <w:pPr>
        <w:widowControl w:val="0"/>
        <w:spacing w:after="160"/>
        <w:ind w:left="-142" w:firstLine="142"/>
        <w:jc w:val="center"/>
        <w:rPr>
          <w:rFonts w:ascii="GHEA Grapalat" w:hAnsi="GHEA Grapalat"/>
          <w:i/>
          <w:lang w:val="en-US"/>
        </w:rPr>
      </w:pPr>
    </w:p>
    <w:p w14:paraId="0E9FEC49" w14:textId="77777777" w:rsidR="00CE3DEB" w:rsidRDefault="00CE3DEB" w:rsidP="00B46D58">
      <w:pPr>
        <w:widowControl w:val="0"/>
        <w:spacing w:after="160"/>
        <w:ind w:left="-142" w:firstLine="142"/>
        <w:jc w:val="center"/>
        <w:rPr>
          <w:rFonts w:ascii="GHEA Grapalat" w:hAnsi="GHEA Grapalat"/>
          <w:i/>
          <w:lang w:val="en-US"/>
        </w:rPr>
      </w:pPr>
    </w:p>
    <w:p w14:paraId="28387594" w14:textId="77777777" w:rsidR="00CE3DEB" w:rsidRDefault="00CE3DEB" w:rsidP="00B46D58">
      <w:pPr>
        <w:widowControl w:val="0"/>
        <w:spacing w:after="160"/>
        <w:ind w:left="-142" w:firstLine="142"/>
        <w:jc w:val="center"/>
        <w:rPr>
          <w:rFonts w:ascii="GHEA Grapalat" w:hAnsi="GHEA Grapalat"/>
          <w:i/>
          <w:lang w:val="en-US"/>
        </w:rPr>
      </w:pPr>
    </w:p>
    <w:p w14:paraId="19036611" w14:textId="77777777" w:rsidR="00CE3DEB" w:rsidRDefault="00CE3DEB" w:rsidP="00B46D58">
      <w:pPr>
        <w:widowControl w:val="0"/>
        <w:spacing w:after="160"/>
        <w:ind w:left="-142" w:firstLine="142"/>
        <w:jc w:val="center"/>
        <w:rPr>
          <w:rFonts w:ascii="GHEA Grapalat" w:hAnsi="GHEA Grapalat"/>
          <w:i/>
          <w:lang w:val="en-US"/>
        </w:rPr>
      </w:pPr>
    </w:p>
    <w:p w14:paraId="326F4F9A"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34D8DF9"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proofErr w:type="gramStart"/>
      <w:r w:rsidRPr="00A33C34">
        <w:rPr>
          <w:rFonts w:ascii="GHEA Grapalat" w:hAnsi="GHEA Grapalat"/>
          <w:i/>
        </w:rPr>
        <w:tab/>
        <w:t xml:space="preserve">  г.</w:t>
      </w:r>
      <w:proofErr w:type="gramEnd"/>
    </w:p>
    <w:p w14:paraId="014C9128" w14:textId="77777777" w:rsidR="00CE3DEB" w:rsidRPr="00A33C34" w:rsidRDefault="00CE3DEB" w:rsidP="00CE3DEB">
      <w:pPr>
        <w:jc w:val="center"/>
        <w:rPr>
          <w:rFonts w:ascii="GHEA Grapalat" w:hAnsi="GHEA Grapalat" w:cs="GHEA Grapalat"/>
        </w:rPr>
      </w:pPr>
    </w:p>
    <w:p w14:paraId="71695D35"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229A480" w14:textId="77777777" w:rsidR="00CE3DEB" w:rsidRPr="00A33C34" w:rsidRDefault="00CE3DEB" w:rsidP="00CE3DEB">
      <w:pPr>
        <w:jc w:val="center"/>
        <w:rPr>
          <w:rFonts w:ascii="GHEA Grapalat" w:hAnsi="GHEA Grapalat" w:cs="GHEA Grapalat"/>
          <w:lang w:val="hy-AM"/>
        </w:rPr>
      </w:pPr>
    </w:p>
    <w:p w14:paraId="4298BD9B"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8AECDEE"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51F0F81" w14:textId="77777777" w:rsidR="00CE3DEB" w:rsidRPr="00A33C34" w:rsidRDefault="00CE3DEB" w:rsidP="00CE3DEB">
      <w:pPr>
        <w:rPr>
          <w:rFonts w:ascii="GHEA Grapalat" w:hAnsi="GHEA Grapalat"/>
          <w:vertAlign w:val="superscript"/>
          <w:lang w:val="es-ES"/>
        </w:rPr>
      </w:pPr>
    </w:p>
    <w:p w14:paraId="73A2C55E"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67A8A8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6204B4E"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7FF5E45F"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7470614"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AC0E098" w14:textId="77777777" w:rsidR="00CE3DEB" w:rsidRPr="00A33C34" w:rsidRDefault="00CE3DEB" w:rsidP="00CE3DEB">
      <w:pPr>
        <w:rPr>
          <w:rFonts w:ascii="GHEA Grapalat" w:hAnsi="GHEA Grapalat" w:cs="Sylfaen"/>
          <w:sz w:val="20"/>
          <w:szCs w:val="20"/>
          <w:lang w:val="es-ES"/>
        </w:rPr>
      </w:pPr>
    </w:p>
    <w:p w14:paraId="7474EAF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lastRenderedPageBreak/>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44667446" w14:textId="77777777" w:rsidR="00CE3DEB" w:rsidRPr="00A33C34" w:rsidRDefault="00CE3DEB" w:rsidP="00CE3DEB">
      <w:pPr>
        <w:jc w:val="center"/>
        <w:rPr>
          <w:rFonts w:ascii="GHEA Grapalat" w:hAnsi="GHEA Grapalat" w:cs="GHEA Grapalat"/>
          <w:lang w:val="es-ES"/>
        </w:rPr>
      </w:pPr>
    </w:p>
    <w:p w14:paraId="29876EFB" w14:textId="77777777" w:rsidR="00CE3DEB" w:rsidRPr="00A33C34" w:rsidRDefault="00CE3DEB" w:rsidP="00CE3DEB">
      <w:pPr>
        <w:ind w:firstLine="709"/>
        <w:rPr>
          <w:lang w:val="es-ES"/>
        </w:rPr>
      </w:pPr>
    </w:p>
    <w:p w14:paraId="4BB96CF3" w14:textId="77777777" w:rsidR="00CE3DEB" w:rsidRPr="00A33C34" w:rsidRDefault="00CE3DEB" w:rsidP="00CE3DEB">
      <w:pPr>
        <w:ind w:firstLine="709"/>
        <w:rPr>
          <w:lang w:val="es-ES"/>
        </w:rPr>
      </w:pPr>
    </w:p>
    <w:p w14:paraId="239570FC" w14:textId="77777777" w:rsidR="00CE3DEB" w:rsidRPr="00A33C34" w:rsidRDefault="00CE3DEB" w:rsidP="00CE3DEB">
      <w:pPr>
        <w:ind w:firstLine="709"/>
        <w:rPr>
          <w:lang w:val="es-ES"/>
        </w:rPr>
      </w:pPr>
    </w:p>
    <w:p w14:paraId="371C2AB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E9EBC84"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3AB2E33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7BC408A6"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A8CCDA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6BB4BF9" w14:textId="77777777" w:rsidR="00CE3DEB" w:rsidRPr="00A33C34" w:rsidRDefault="00CE3DEB" w:rsidP="00CE3DEB">
      <w:pPr>
        <w:jc w:val="center"/>
        <w:rPr>
          <w:rFonts w:ascii="GHEA Grapalat" w:hAnsi="GHEA Grapalat" w:cs="Sylfaen"/>
          <w:sz w:val="16"/>
          <w:szCs w:val="16"/>
          <w:lang w:val="es-ES"/>
        </w:rPr>
      </w:pPr>
    </w:p>
    <w:p w14:paraId="0A5E7F67"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64A5447"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8A5C" w14:textId="77777777" w:rsidR="00994DB1" w:rsidRDefault="00994DB1">
      <w:r>
        <w:separator/>
      </w:r>
    </w:p>
  </w:endnote>
  <w:endnote w:type="continuationSeparator" w:id="0">
    <w:p w14:paraId="11EC64ED" w14:textId="77777777" w:rsidR="00994DB1" w:rsidRDefault="0099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AED15F0"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34AC" w14:textId="77777777" w:rsidR="00994DB1" w:rsidRDefault="00994DB1">
      <w:r>
        <w:separator/>
      </w:r>
    </w:p>
  </w:footnote>
  <w:footnote w:type="continuationSeparator" w:id="0">
    <w:p w14:paraId="5A7A1DEA" w14:textId="77777777" w:rsidR="00994DB1" w:rsidRDefault="00994DB1">
      <w:r>
        <w:continuationSeparator/>
      </w:r>
    </w:p>
  </w:footnote>
  <w:footnote w:id="1">
    <w:p w14:paraId="152467F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6AE423" w14:textId="77777777" w:rsidR="00CE3DEB" w:rsidRPr="00CC584E" w:rsidRDefault="00CE3DE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w:t>
      </w:r>
      <w:proofErr w:type="gramStart"/>
      <w:r w:rsidRPr="00CC584E">
        <w:rPr>
          <w:rFonts w:ascii="GHEA Grapalat" w:hAnsi="GHEA Grapalat"/>
          <w:i/>
          <w:sz w:val="20"/>
          <w:szCs w:val="20"/>
        </w:rPr>
        <w:t>приглашения  исключаются</w:t>
      </w:r>
      <w:proofErr w:type="gramEnd"/>
      <w:r w:rsidRPr="00CC584E">
        <w:rPr>
          <w:rFonts w:ascii="GHEA Grapalat" w:hAnsi="GHEA Grapalat"/>
          <w:i/>
          <w:sz w:val="20"/>
          <w:szCs w:val="20"/>
        </w:rPr>
        <w:t xml:space="preserve"> из приглашения, </w:t>
      </w:r>
      <w:proofErr w:type="gramStart"/>
      <w:r w:rsidRPr="00CC584E">
        <w:rPr>
          <w:rFonts w:ascii="GHEA Grapalat" w:hAnsi="GHEA Grapalat"/>
          <w:i/>
          <w:sz w:val="20"/>
          <w:szCs w:val="20"/>
        </w:rPr>
        <w:t>если :</w:t>
      </w:r>
      <w:proofErr w:type="gramEnd"/>
    </w:p>
    <w:p w14:paraId="31BEDF5E"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028BEC06"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4CEA519C" w14:textId="77777777" w:rsidR="00CE3DEB" w:rsidRPr="00CC584E" w:rsidRDefault="00CE3DEB"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5449A6B0" w14:textId="77777777" w:rsidR="00CE3DEB" w:rsidRPr="00D3436F"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 xml:space="preserve">При применении данного условия редактируются пункты и разделы приглашения, </w:t>
      </w:r>
      <w:proofErr w:type="gramStart"/>
      <w:r w:rsidRPr="00CC584E">
        <w:rPr>
          <w:rFonts w:ascii="GHEA Grapalat" w:hAnsi="GHEA Grapalat"/>
          <w:i/>
          <w:sz w:val="20"/>
          <w:szCs w:val="20"/>
        </w:rPr>
        <w:t>и  соответствующие</w:t>
      </w:r>
      <w:proofErr w:type="gramEnd"/>
      <w:r w:rsidRPr="00CC584E">
        <w:rPr>
          <w:rFonts w:ascii="GHEA Grapalat" w:hAnsi="GHEA Grapalat"/>
          <w:i/>
          <w:sz w:val="20"/>
          <w:szCs w:val="20"/>
        </w:rPr>
        <w:t xml:space="preserve"> к ним ссылки.</w:t>
      </w:r>
    </w:p>
    <w:p w14:paraId="288C96B0" w14:textId="77777777" w:rsidR="00CE3DEB" w:rsidRPr="008842CE" w:rsidRDefault="00CE3DEB" w:rsidP="001831C4">
      <w:pPr>
        <w:pStyle w:val="af2"/>
        <w:widowControl w:val="0"/>
        <w:jc w:val="both"/>
        <w:rPr>
          <w:rFonts w:ascii="GHEA Grapalat" w:hAnsi="GHEA Grapalat"/>
          <w:lang w:val="af-ZA"/>
        </w:rPr>
      </w:pPr>
    </w:p>
    <w:p w14:paraId="347DB53B" w14:textId="77777777" w:rsidR="00CE3DEB" w:rsidRPr="008842CE" w:rsidRDefault="00CE3DEB" w:rsidP="008842CE">
      <w:pPr>
        <w:pStyle w:val="af2"/>
        <w:widowControl w:val="0"/>
        <w:jc w:val="both"/>
        <w:rPr>
          <w:rFonts w:ascii="GHEA Grapalat" w:hAnsi="GHEA Grapalat"/>
          <w:lang w:val="af-ZA"/>
        </w:rPr>
      </w:pPr>
    </w:p>
  </w:footnote>
  <w:footnote w:id="3">
    <w:p w14:paraId="559E635C"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856B2D7"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117A397"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2EBCE9E"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1B62597E"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710054D"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CA81C3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48500BA7"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1DBE80D" w14:textId="77777777" w:rsidR="00CE3DEB" w:rsidRPr="005838BB" w:rsidRDefault="00CE3DEB" w:rsidP="00AF1F59">
      <w:pPr>
        <w:pStyle w:val="af2"/>
        <w:jc w:val="both"/>
        <w:rPr>
          <w:rFonts w:asciiTheme="minorHAnsi" w:hAnsiTheme="minorHAnsi"/>
        </w:rPr>
      </w:pPr>
    </w:p>
    <w:p w14:paraId="2C620128"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6D32B7B" w14:textId="77777777" w:rsidR="00CE3DEB" w:rsidRPr="000811C1" w:rsidRDefault="00CE3DEB">
      <w:pPr>
        <w:pStyle w:val="af2"/>
        <w:rPr>
          <w:rFonts w:asciiTheme="minorHAnsi" w:hAnsiTheme="minorHAnsi"/>
        </w:rPr>
      </w:pPr>
    </w:p>
  </w:footnote>
  <w:footnote w:id="6">
    <w:p w14:paraId="297B3A02"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776D1F3D"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0545010" w14:textId="77777777" w:rsidR="00CE3DEB" w:rsidRPr="000811C1" w:rsidRDefault="00CE3DEB">
      <w:pPr>
        <w:pStyle w:val="af2"/>
        <w:rPr>
          <w:lang w:val="af-ZA"/>
        </w:rPr>
      </w:pPr>
    </w:p>
  </w:footnote>
  <w:footnote w:id="8">
    <w:p w14:paraId="2D9034AE"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1041B9E6"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485795B"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F8D78DE" w14:textId="77777777" w:rsidR="00CE3DEB" w:rsidRPr="00CD2651" w:rsidRDefault="00CE3DEB">
      <w:pPr>
        <w:pStyle w:val="af2"/>
      </w:pPr>
    </w:p>
  </w:footnote>
  <w:footnote w:id="9">
    <w:p w14:paraId="0162AA34"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4128404B"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403747F3" w14:textId="77777777" w:rsidR="00CE3DEB" w:rsidRPr="000811C1" w:rsidRDefault="00CE3DEB" w:rsidP="0027573B">
      <w:pPr>
        <w:pStyle w:val="af2"/>
        <w:rPr>
          <w:rFonts w:ascii="Sylfaen" w:hAnsi="Sylfaen"/>
          <w:sz w:val="18"/>
          <w:szCs w:val="18"/>
        </w:rPr>
      </w:pPr>
    </w:p>
  </w:footnote>
  <w:footnote w:id="11">
    <w:p w14:paraId="23D01E41"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2256973"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0CFE4027" w14:textId="77777777" w:rsidR="00CE3DEB" w:rsidRDefault="00CE3DEB" w:rsidP="006B3E56">
      <w:pPr>
        <w:jc w:val="both"/>
      </w:pPr>
    </w:p>
    <w:p w14:paraId="10EFBFCF"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89E1F0C"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519E7B3"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0DDA9DCA" w14:textId="77777777" w:rsidR="00CE3DEB" w:rsidRPr="008D64EE" w:rsidRDefault="00CE3DEB" w:rsidP="006B3E56">
      <w:pPr>
        <w:pStyle w:val="af2"/>
        <w:rPr>
          <w:rFonts w:asciiTheme="minorHAnsi" w:hAnsiTheme="minorHAnsi"/>
        </w:rPr>
      </w:pPr>
    </w:p>
  </w:footnote>
  <w:footnote w:id="14">
    <w:p w14:paraId="44F15D8A"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A9E62F4" w14:textId="77777777" w:rsidR="00CE3DEB" w:rsidRPr="00D3436F" w:rsidRDefault="00CE3DEB">
      <w:pPr>
        <w:pStyle w:val="af2"/>
        <w:rPr>
          <w:lang w:val="es-ES"/>
        </w:rPr>
      </w:pPr>
    </w:p>
  </w:footnote>
  <w:footnote w:id="15">
    <w:p w14:paraId="2C5272E8" w14:textId="77777777" w:rsidR="00CE3DEB" w:rsidRPr="008842CE" w:rsidRDefault="00CE3DEB" w:rsidP="003D2FE2">
      <w:pPr>
        <w:pStyle w:val="af2"/>
        <w:jc w:val="both"/>
      </w:pPr>
    </w:p>
  </w:footnote>
  <w:footnote w:id="16">
    <w:p w14:paraId="720EE9D9" w14:textId="77777777" w:rsidR="00CE3DEB" w:rsidRPr="00217344" w:rsidRDefault="00CE3DEB"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412E132E"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FA2B48A" w14:textId="77777777" w:rsidR="00CE3DEB" w:rsidRPr="008842CE" w:rsidRDefault="00CE3DEB" w:rsidP="000A214C">
      <w:pPr>
        <w:pStyle w:val="af2"/>
        <w:jc w:val="both"/>
        <w:rPr>
          <w:rFonts w:ascii="GHEA Grapalat" w:hAnsi="GHEA Grapalat"/>
        </w:rPr>
      </w:pPr>
    </w:p>
  </w:footnote>
  <w:footnote w:id="18">
    <w:p w14:paraId="3FF4CA08" w14:textId="77777777" w:rsidR="00CE3DEB" w:rsidRPr="0038452C" w:rsidRDefault="00CE3DEB" w:rsidP="000A214C">
      <w:pPr>
        <w:pStyle w:val="af2"/>
        <w:jc w:val="both"/>
        <w:rPr>
          <w:rFonts w:asciiTheme="minorHAnsi" w:hAnsiTheme="minorHAnsi"/>
        </w:rPr>
      </w:pPr>
    </w:p>
  </w:footnote>
  <w:footnote w:id="19">
    <w:p w14:paraId="6FAEE1E7"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231D5DAC"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0">
    <w:p w14:paraId="389F419D"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14:paraId="50A4EB5E"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2">
    <w:p w14:paraId="61E64BFD"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AFE16C1" w14:textId="77777777" w:rsidR="00CE3DEB" w:rsidRDefault="00CE3DEB" w:rsidP="003B2F27">
      <w:pPr>
        <w:pStyle w:val="af2"/>
        <w:rPr>
          <w:rFonts w:asciiTheme="minorHAnsi" w:hAnsiTheme="minorHAnsi"/>
        </w:rPr>
      </w:pPr>
    </w:p>
    <w:p w14:paraId="60BBCEE4"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FFCE66F" w14:textId="77777777" w:rsidR="00CE3DEB" w:rsidRPr="00576D9C" w:rsidRDefault="00CE3DEB" w:rsidP="003B2F27">
      <w:pPr>
        <w:pStyle w:val="af2"/>
        <w:rPr>
          <w:rFonts w:asciiTheme="minorHAnsi" w:hAnsiTheme="minorHAnsi"/>
        </w:rPr>
      </w:pPr>
    </w:p>
  </w:footnote>
  <w:footnote w:id="23">
    <w:p w14:paraId="4420EF7D"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906CF8"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5B148C6"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3D41B63C"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FFC803B" w14:textId="77777777" w:rsidTr="00E3441C">
        <w:tc>
          <w:tcPr>
            <w:tcW w:w="2631" w:type="dxa"/>
          </w:tcPr>
          <w:p w14:paraId="1CF901A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17C02B33"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245EF5C"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6475B479" w14:textId="77777777" w:rsidTr="00E3441C">
        <w:tc>
          <w:tcPr>
            <w:tcW w:w="2631" w:type="dxa"/>
          </w:tcPr>
          <w:p w14:paraId="64D008C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1BEEE1F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365E8DE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62280FAC" w14:textId="77777777" w:rsidTr="00E3441C">
        <w:tc>
          <w:tcPr>
            <w:tcW w:w="2631" w:type="dxa"/>
          </w:tcPr>
          <w:p w14:paraId="12996797"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2227D95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DC964A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45733D25" w14:textId="77777777" w:rsidTr="00E3441C">
        <w:tc>
          <w:tcPr>
            <w:tcW w:w="2631" w:type="dxa"/>
          </w:tcPr>
          <w:p w14:paraId="35EE169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9E6A32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700D333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19A5D893" w14:textId="77777777" w:rsidTr="00E3441C">
        <w:tc>
          <w:tcPr>
            <w:tcW w:w="2631" w:type="dxa"/>
          </w:tcPr>
          <w:p w14:paraId="70FD7EB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7F24CB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3576624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0A724683"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5D07D186" w14:textId="77777777" w:rsidR="00CE3DEB" w:rsidRPr="00576D9C" w:rsidRDefault="00CE3DEB" w:rsidP="003B2F27">
      <w:pPr>
        <w:pStyle w:val="af2"/>
        <w:jc w:val="both"/>
        <w:rPr>
          <w:rFonts w:ascii="GHEA Grapalat" w:hAnsi="GHEA Grapalat"/>
          <w:lang w:val="hy-AM"/>
        </w:rPr>
      </w:pPr>
    </w:p>
  </w:footnote>
  <w:footnote w:id="24">
    <w:p w14:paraId="0FFDFBE4"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1DB5171F"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4744CA11"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14:paraId="3508C4CB"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8">
    <w:p w14:paraId="2C7278B0"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3E8CC2B7"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916CAF6" w14:textId="77777777" w:rsidR="00CE3DEB" w:rsidRPr="00CA2754" w:rsidRDefault="00CE3DEB" w:rsidP="003B2F27">
      <w:pPr>
        <w:pStyle w:val="af2"/>
        <w:jc w:val="both"/>
        <w:rPr>
          <w:sz w:val="2"/>
          <w:szCs w:val="2"/>
        </w:rPr>
      </w:pPr>
    </w:p>
  </w:footnote>
  <w:footnote w:id="30">
    <w:p w14:paraId="3A750919" w14:textId="77777777" w:rsidR="00C0457C" w:rsidRPr="00CA2754" w:rsidRDefault="00C0457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87649894">
    <w:abstractNumId w:val="20"/>
  </w:num>
  <w:num w:numId="2" w16cid:durableId="879560035">
    <w:abstractNumId w:val="10"/>
  </w:num>
  <w:num w:numId="3" w16cid:durableId="1201742743">
    <w:abstractNumId w:val="19"/>
  </w:num>
  <w:num w:numId="4" w16cid:durableId="872764052">
    <w:abstractNumId w:val="14"/>
  </w:num>
  <w:num w:numId="5" w16cid:durableId="171142873">
    <w:abstractNumId w:val="24"/>
  </w:num>
  <w:num w:numId="6" w16cid:durableId="157694251">
    <w:abstractNumId w:val="20"/>
    <w:lvlOverride w:ilvl="0">
      <w:startOverride w:val="1"/>
    </w:lvlOverride>
    <w:lvlOverride w:ilvl="1"/>
    <w:lvlOverride w:ilvl="2"/>
    <w:lvlOverride w:ilvl="3"/>
    <w:lvlOverride w:ilvl="4"/>
    <w:lvlOverride w:ilvl="5"/>
    <w:lvlOverride w:ilvl="6"/>
    <w:lvlOverride w:ilvl="7"/>
    <w:lvlOverride w:ilvl="8"/>
  </w:num>
  <w:num w:numId="7" w16cid:durableId="182016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3045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784677">
    <w:abstractNumId w:val="16"/>
  </w:num>
  <w:num w:numId="10" w16cid:durableId="1270619825">
    <w:abstractNumId w:val="5"/>
  </w:num>
  <w:num w:numId="11" w16cid:durableId="560949890">
    <w:abstractNumId w:val="8"/>
  </w:num>
  <w:num w:numId="12" w16cid:durableId="1170756896">
    <w:abstractNumId w:val="28"/>
  </w:num>
  <w:num w:numId="13" w16cid:durableId="1816097798">
    <w:abstractNumId w:val="26"/>
  </w:num>
  <w:num w:numId="14" w16cid:durableId="666440699">
    <w:abstractNumId w:val="12"/>
  </w:num>
  <w:num w:numId="15" w16cid:durableId="833568815">
    <w:abstractNumId w:val="27"/>
  </w:num>
  <w:num w:numId="16" w16cid:durableId="1615013074">
    <w:abstractNumId w:val="13"/>
  </w:num>
  <w:num w:numId="17" w16cid:durableId="1409157529">
    <w:abstractNumId w:val="6"/>
  </w:num>
  <w:num w:numId="18" w16cid:durableId="1396707584">
    <w:abstractNumId w:val="1"/>
  </w:num>
  <w:num w:numId="19" w16cid:durableId="740296945">
    <w:abstractNumId w:val="15"/>
  </w:num>
  <w:num w:numId="20" w16cid:durableId="1252851791">
    <w:abstractNumId w:val="15"/>
  </w:num>
  <w:num w:numId="21" w16cid:durableId="1677541334">
    <w:abstractNumId w:val="17"/>
  </w:num>
  <w:num w:numId="22" w16cid:durableId="2146463755">
    <w:abstractNumId w:val="21"/>
  </w:num>
  <w:num w:numId="23" w16cid:durableId="1033699457">
    <w:abstractNumId w:val="7"/>
  </w:num>
  <w:num w:numId="24" w16cid:durableId="1102455035">
    <w:abstractNumId w:val="17"/>
  </w:num>
  <w:num w:numId="25" w16cid:durableId="1242175279">
    <w:abstractNumId w:val="11"/>
  </w:num>
  <w:num w:numId="26" w16cid:durableId="1305964292">
    <w:abstractNumId w:val="4"/>
  </w:num>
  <w:num w:numId="27" w16cid:durableId="50660285">
    <w:abstractNumId w:val="3"/>
  </w:num>
  <w:num w:numId="28" w16cid:durableId="769814409">
    <w:abstractNumId w:val="0"/>
  </w:num>
  <w:num w:numId="29" w16cid:durableId="1653219951">
    <w:abstractNumId w:val="9"/>
  </w:num>
  <w:num w:numId="30" w16cid:durableId="430781217">
    <w:abstractNumId w:val="25"/>
  </w:num>
  <w:num w:numId="31" w16cid:durableId="1768501217">
    <w:abstractNumId w:val="22"/>
  </w:num>
  <w:num w:numId="32" w16cid:durableId="94984347">
    <w:abstractNumId w:val="23"/>
  </w:num>
  <w:num w:numId="33" w16cid:durableId="1408187540">
    <w:abstractNumId w:val="18"/>
  </w:num>
  <w:num w:numId="34" w16cid:durableId="99395034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C7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4E7"/>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2862"/>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0C5"/>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6B36"/>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B06"/>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52C"/>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9A"/>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809"/>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B81"/>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C7E18"/>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3F94"/>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57E24"/>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65A"/>
    <w:rsid w:val="00993891"/>
    <w:rsid w:val="00993B16"/>
    <w:rsid w:val="00993B84"/>
    <w:rsid w:val="00994A77"/>
    <w:rsid w:val="00994CC4"/>
    <w:rsid w:val="00994DB1"/>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452"/>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57C"/>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2F9"/>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7F6"/>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07393"/>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A07"/>
    <w:rsid w:val="00E55EBF"/>
    <w:rsid w:val="00E57499"/>
    <w:rsid w:val="00E574A0"/>
    <w:rsid w:val="00E6008B"/>
    <w:rsid w:val="00E60444"/>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C16"/>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A5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9DF"/>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FC60A"/>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1</Pages>
  <Words>21545</Words>
  <Characters>122811</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Nara</cp:lastModifiedBy>
  <cp:revision>1678</cp:revision>
  <cp:lastPrinted>2018-02-16T07:12:00Z</cp:lastPrinted>
  <dcterms:created xsi:type="dcterms:W3CDTF">2019-10-28T07:04:00Z</dcterms:created>
  <dcterms:modified xsi:type="dcterms:W3CDTF">2025-12-10T11:26:00Z</dcterms:modified>
</cp:coreProperties>
</file>