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BodyTextIndent"/>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495C74BE" w:rsidR="008F6893" w:rsidRPr="008E7C3B" w:rsidRDefault="001A0F5D" w:rsidP="008F6893">
      <w:pPr>
        <w:pStyle w:val="BodyText"/>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 xml:space="preserve">ԿՀԳԿ-ԳՀԱՊՁԲ-26/08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BodyText"/>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4C10F55C" w:rsidR="008F6893" w:rsidRPr="008E7C3B" w:rsidRDefault="008F6893" w:rsidP="008F6893">
      <w:pPr>
        <w:pStyle w:val="BodyTextIndent"/>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1A0F5D">
        <w:rPr>
          <w:rFonts w:ascii="GHEA Grapalat" w:hAnsi="GHEA Grapalat" w:cs="Sylfaen"/>
          <w:iCs/>
          <w:lang w:val="en-US"/>
        </w:rPr>
        <w:t>Հունիսի</w:t>
      </w:r>
      <w:proofErr w:type="spellEnd"/>
      <w:r w:rsidR="001A0F5D" w:rsidRPr="004765C6">
        <w:rPr>
          <w:rFonts w:ascii="GHEA Grapalat" w:hAnsi="GHEA Grapalat" w:cs="Sylfaen"/>
          <w:iCs/>
          <w:lang w:val="af-ZA"/>
        </w:rPr>
        <w:t xml:space="preserve"> 19</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BodyTextIndent"/>
        <w:spacing w:line="240" w:lineRule="auto"/>
        <w:jc w:val="center"/>
        <w:rPr>
          <w:rFonts w:ascii="GHEA Grapalat" w:hAnsi="GHEA Grapalat"/>
          <w:i w:val="0"/>
          <w:lang w:val="af-ZA"/>
        </w:rPr>
      </w:pPr>
    </w:p>
    <w:p w14:paraId="7CD37096" w14:textId="77777777" w:rsidR="00642EFE" w:rsidRPr="008E7C3B" w:rsidRDefault="00642EFE"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BodyTextIndent"/>
        <w:spacing w:line="240" w:lineRule="auto"/>
        <w:jc w:val="center"/>
        <w:rPr>
          <w:rFonts w:ascii="GHEA Grapalat" w:hAnsi="GHEA Grapalat"/>
          <w:i w:val="0"/>
          <w:lang w:val="af-ZA"/>
        </w:rPr>
      </w:pPr>
    </w:p>
    <w:p w14:paraId="25D9C0A6" w14:textId="77777777" w:rsidR="00642EFE" w:rsidRPr="008E7C3B" w:rsidRDefault="00642EFE"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46BF9731" w:rsidR="0091042F" w:rsidRPr="008E7C3B" w:rsidRDefault="00C82C86" w:rsidP="00D21F8D">
      <w:pPr>
        <w:pStyle w:val="BodyTextIndent"/>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1A0F5D">
        <w:rPr>
          <w:rFonts w:ascii="GHEA Grapalat" w:hAnsi="GHEA Grapalat"/>
          <w:i w:val="0"/>
          <w:lang w:val="en-US"/>
        </w:rPr>
        <w:t>հունիսի</w:t>
      </w:r>
      <w:proofErr w:type="spellEnd"/>
      <w:r w:rsidR="001A0F5D" w:rsidRPr="001A0F5D">
        <w:rPr>
          <w:rFonts w:ascii="GHEA Grapalat" w:hAnsi="GHEA Grapalat"/>
          <w:i w:val="0"/>
          <w:lang w:val="af-ZA"/>
        </w:rPr>
        <w:t xml:space="preserve"> 19</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BodyTextIndent"/>
        <w:spacing w:line="240" w:lineRule="auto"/>
        <w:jc w:val="center"/>
        <w:rPr>
          <w:rFonts w:ascii="GHEA Grapalat" w:hAnsi="GHEA Grapalat"/>
          <w:i w:val="0"/>
          <w:lang w:val="af-ZA"/>
        </w:rPr>
      </w:pPr>
    </w:p>
    <w:p w14:paraId="2F2134AC" w14:textId="7430BB2B" w:rsidR="0091042F" w:rsidRPr="008E7C3B" w:rsidRDefault="00496E18"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1A0F5D">
        <w:rPr>
          <w:rFonts w:ascii="GHEA Grapalat" w:hAnsi="GHEA Grapalat"/>
          <w:i w:val="0"/>
          <w:lang w:val="af-ZA"/>
        </w:rPr>
        <w:t xml:space="preserve">ԿՀԳԿ-ԳՀԱՊՁԲ-26/08 </w:t>
      </w:r>
    </w:p>
    <w:p w14:paraId="27EE6920" w14:textId="77777777" w:rsidR="0091042F" w:rsidRPr="008E7C3B" w:rsidRDefault="0091042F" w:rsidP="00EF3662">
      <w:pPr>
        <w:pStyle w:val="BodyTextIndent"/>
        <w:spacing w:line="240" w:lineRule="auto"/>
        <w:rPr>
          <w:rFonts w:ascii="GHEA Grapalat" w:hAnsi="GHEA Grapalat"/>
          <w:i w:val="0"/>
          <w:lang w:val="af-ZA"/>
        </w:rPr>
      </w:pPr>
    </w:p>
    <w:p w14:paraId="66BD0D9E" w14:textId="33FEB8F8" w:rsidR="00D004EB" w:rsidRPr="008E7C3B" w:rsidRDefault="00642EFE"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5F3668FD" w:rsidR="00D004EB" w:rsidRPr="008E7C3B" w:rsidRDefault="00496E18" w:rsidP="008F6893">
      <w:pPr>
        <w:pStyle w:val="BodyTextIndent"/>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E765B7" w:rsidRPr="008E7C3B">
        <w:rPr>
          <w:rFonts w:ascii="GHEA Grapalat" w:hAnsi="GHEA Grapalat"/>
          <w:i w:val="0"/>
          <w:lang w:val="af-ZA"/>
        </w:rPr>
        <w:t xml:space="preserve"> </w:t>
      </w:r>
      <w:r w:rsidR="004765C6">
        <w:rPr>
          <w:rFonts w:ascii="GHEA Grapalat" w:hAnsi="GHEA Grapalat" w:cs="Sylfaen"/>
          <w:lang w:val="af-ZA"/>
        </w:rPr>
        <w:t>ՎԱՌԵԼԱՆՅՈՒԹԻ</w:t>
      </w:r>
      <w:r w:rsidR="004765C6"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25A240B0" w:rsidR="00332EE7" w:rsidRPr="008E7C3B" w:rsidRDefault="00484C80"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1A0F5D">
        <w:rPr>
          <w:rFonts w:ascii="GHEA Grapalat" w:hAnsi="GHEA Grapalat"/>
          <w:i w:val="0"/>
          <w:lang w:val="af-ZA"/>
        </w:rPr>
        <w:t>հունիսի 26</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1A0F5D">
        <w:rPr>
          <w:rFonts w:ascii="GHEA Grapalat" w:hAnsi="GHEA Grapalat"/>
          <w:i w:val="0"/>
          <w:lang w:val="af-ZA"/>
        </w:rPr>
        <w:t>3</w:t>
      </w:r>
      <w:r w:rsidR="00DD1700">
        <w:rPr>
          <w:rFonts w:ascii="GHEA Grapalat" w:hAnsi="GHEA Grapalat"/>
          <w:i w:val="0"/>
          <w:lang w:val="af-ZA"/>
        </w:rPr>
        <w:t>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14C959E" w:rsidR="00332EE7" w:rsidRPr="008E7C3B" w:rsidRDefault="00484C80"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1A0F5D">
        <w:rPr>
          <w:rFonts w:ascii="GHEA Grapalat" w:hAnsi="GHEA Grapalat"/>
          <w:i w:val="0"/>
          <w:lang w:val="af-ZA"/>
        </w:rPr>
        <w:t>հունիսի 26</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w:t>
      </w:r>
      <w:r w:rsidR="001A0F5D">
        <w:rPr>
          <w:rFonts w:ascii="GHEA Grapalat" w:hAnsi="GHEA Grapalat"/>
          <w:i w:val="0"/>
          <w:lang w:val="af-ZA"/>
        </w:rPr>
        <w:t>3</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BodyTextIndent"/>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BodyTextIndent"/>
        <w:spacing w:line="240" w:lineRule="auto"/>
        <w:rPr>
          <w:rFonts w:ascii="GHEA Grapalat" w:hAnsi="GHEA Grapalat"/>
          <w:i w:val="0"/>
          <w:lang w:val="af-ZA"/>
        </w:rPr>
      </w:pPr>
    </w:p>
    <w:p w14:paraId="070DAF46" w14:textId="34620C54" w:rsidR="00D004EB" w:rsidRPr="008E7C3B" w:rsidRDefault="00D004EB" w:rsidP="008F6893">
      <w:pPr>
        <w:pStyle w:val="BodyTextIndent"/>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BodyTextIndent"/>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BodyTextIndent"/>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BodyTextIndent"/>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03EDDE92" w:rsidR="008F6893" w:rsidRPr="008E7C3B" w:rsidRDefault="001A0F5D" w:rsidP="008F6893">
      <w:pPr>
        <w:pStyle w:val="BodyText"/>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 xml:space="preserve">ԿՀԳԿ-ԳՀԱՊՁԲ-26/08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BodyText"/>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1D0B06EE" w:rsidR="008F6893" w:rsidRPr="008E7C3B" w:rsidRDefault="008F6893" w:rsidP="008F6893">
      <w:pPr>
        <w:pStyle w:val="BodyText"/>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1A0F5D">
        <w:rPr>
          <w:rFonts w:ascii="GHEA Grapalat" w:hAnsi="GHEA Grapalat" w:cs="Times Armenian"/>
          <w:i/>
          <w:iCs/>
          <w:sz w:val="20"/>
          <w:szCs w:val="20"/>
          <w:lang w:val="af-ZA"/>
        </w:rPr>
        <w:t>հունիսի 19</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BodyText"/>
        <w:ind w:right="-7"/>
        <w:jc w:val="center"/>
        <w:rPr>
          <w:rFonts w:ascii="GHEA Grapalat" w:hAnsi="GHEA Grapalat"/>
          <w:lang w:val="af-ZA"/>
        </w:rPr>
      </w:pPr>
    </w:p>
    <w:p w14:paraId="05BF9B35" w14:textId="22B20172" w:rsidR="008F6893" w:rsidRPr="008E7C3B" w:rsidRDefault="008F6893" w:rsidP="004D2499">
      <w:pPr>
        <w:pStyle w:val="BodyText"/>
        <w:ind w:right="-7"/>
        <w:jc w:val="center"/>
        <w:rPr>
          <w:rFonts w:ascii="GHEA Grapalat" w:hAnsi="GHEA Grapalat"/>
          <w:lang w:val="af-ZA"/>
        </w:rPr>
      </w:pPr>
    </w:p>
    <w:p w14:paraId="21EE26F1" w14:textId="77777777" w:rsidR="008F6893" w:rsidRPr="008E7C3B" w:rsidRDefault="008F6893" w:rsidP="004D2499">
      <w:pPr>
        <w:pStyle w:val="BodyText"/>
        <w:ind w:right="-7"/>
        <w:jc w:val="center"/>
        <w:rPr>
          <w:rFonts w:ascii="GHEA Grapalat" w:hAnsi="GHEA Grapalat"/>
          <w:lang w:val="af-ZA"/>
        </w:rPr>
      </w:pPr>
    </w:p>
    <w:p w14:paraId="6BAFE5AE" w14:textId="77777777" w:rsidR="00096865" w:rsidRPr="008E7C3B" w:rsidRDefault="00096865" w:rsidP="004D2499">
      <w:pPr>
        <w:pStyle w:val="BodyText"/>
        <w:ind w:right="-7"/>
        <w:jc w:val="center"/>
        <w:rPr>
          <w:rFonts w:ascii="GHEA Grapalat" w:hAnsi="GHEA Grapalat"/>
          <w:sz w:val="20"/>
          <w:szCs w:val="20"/>
          <w:lang w:val="af-ZA"/>
        </w:rPr>
      </w:pPr>
    </w:p>
    <w:p w14:paraId="560B294A" w14:textId="13589674" w:rsidR="00096865" w:rsidRPr="008E7C3B" w:rsidRDefault="00C82C86" w:rsidP="004D2499">
      <w:pPr>
        <w:pStyle w:val="BodyText"/>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BodyText"/>
        <w:ind w:right="-7"/>
        <w:jc w:val="center"/>
        <w:rPr>
          <w:rFonts w:ascii="GHEA Grapalat" w:hAnsi="GHEA Grapalat"/>
          <w:sz w:val="20"/>
          <w:szCs w:val="20"/>
          <w:lang w:val="af-ZA"/>
        </w:rPr>
      </w:pPr>
    </w:p>
    <w:p w14:paraId="76E971AD" w14:textId="77777777" w:rsidR="004B402D" w:rsidRPr="008E7C3B" w:rsidRDefault="004B402D" w:rsidP="004D2499">
      <w:pPr>
        <w:pStyle w:val="BodyText"/>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BodyText"/>
        <w:ind w:right="-7"/>
        <w:jc w:val="center"/>
        <w:rPr>
          <w:rFonts w:ascii="GHEA Grapalat" w:hAnsi="GHEA Grapalat" w:cs="Sylfaen"/>
          <w:b/>
          <w:bCs/>
          <w:sz w:val="20"/>
          <w:szCs w:val="20"/>
          <w:lang w:val="af-ZA"/>
        </w:rPr>
      </w:pPr>
    </w:p>
    <w:p w14:paraId="2D1DFCBE" w14:textId="31529ED0" w:rsidR="00096865" w:rsidRPr="008E7C3B" w:rsidRDefault="00C82C86" w:rsidP="004D2499">
      <w:pPr>
        <w:pStyle w:val="BodyText"/>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r w:rsidR="00B326E4">
        <w:rPr>
          <w:rFonts w:ascii="GHEA Grapalat" w:hAnsi="GHEA Grapalat" w:cs="Sylfaen"/>
          <w:sz w:val="20"/>
          <w:szCs w:val="20"/>
          <w:lang w:val="af-ZA"/>
        </w:rPr>
        <w:t>ՎԱՌԵԼԱՆՅՈՒԹԻ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BodyText"/>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1427C6BC"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B326E4">
        <w:rPr>
          <w:rFonts w:ascii="GHEA Grapalat" w:hAnsi="GHEA Grapalat"/>
          <w:b/>
          <w:bCs/>
          <w:sz w:val="20"/>
          <w:szCs w:val="20"/>
          <w:lang w:val="af-ZA"/>
        </w:rPr>
        <w:t>ՎԱՌԵԼԱՆՅՈՒԹԻ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r w:rsidRPr="008E7C3B">
        <w:rPr>
          <w:rFonts w:ascii="GHEA Grapalat" w:hAnsi="GHEA Grapalat" w:cs="Sylfaen"/>
          <w:b/>
          <w:sz w:val="20"/>
        </w:rPr>
        <w:t>ՄԱՍ</w:t>
      </w:r>
      <w:r w:rsidRPr="008E7C3B">
        <w:rPr>
          <w:rFonts w:ascii="GHEA Grapalat" w:hAnsi="GHEA Grapalat" w:cs="Times Armenian"/>
          <w:b/>
          <w:sz w:val="20"/>
          <w:lang w:val="af-ZA"/>
        </w:rPr>
        <w:t xml:space="preserve">  II.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6E825DEA"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1A0F5D">
        <w:rPr>
          <w:rFonts w:ascii="GHEA Grapalat" w:hAnsi="GHEA Grapalat" w:cs="Times Armenian"/>
          <w:sz w:val="20"/>
          <w:lang w:val="af-ZA"/>
        </w:rPr>
        <w:t xml:space="preserve">ԿՀԳԿ-ԳՀԱՊՁԲ-26/08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BodyTextIndent2"/>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BodyTextIndent2"/>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BodyTextIndent2"/>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r w:rsidRPr="008E7C3B">
        <w:rPr>
          <w:rFonts w:ascii="GHEA Grapalat" w:hAnsi="GHEA Grapalat" w:cs="Sylfaen"/>
          <w:b/>
          <w:sz w:val="20"/>
        </w:rPr>
        <w:t>ԳՆՄԱՆ  ԱՌԱՐԿԱՅԻ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466D5A22" w:rsidR="00096865" w:rsidRPr="008E7C3B" w:rsidRDefault="00845AA5" w:rsidP="00EF3662">
      <w:pPr>
        <w:pStyle w:val="Heading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proofErr w:type="spellStart"/>
      <w:r w:rsidR="00221AE2">
        <w:rPr>
          <w:rFonts w:ascii="GHEA Grapalat" w:hAnsi="GHEA Grapalat"/>
          <w:i w:val="0"/>
          <w:lang w:val="en-US"/>
        </w:rPr>
        <w:t>վառելանյութի</w:t>
      </w:r>
      <w:proofErr w:type="spellEnd"/>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8E7C3B">
        <w:rPr>
          <w:rFonts w:ascii="GHEA Grapalat" w:hAnsi="GHEA Grapalat"/>
          <w:i w:val="0"/>
        </w:rPr>
        <w:t xml:space="preserve"> (</w:t>
      </w:r>
      <w:proofErr w:type="spellStart"/>
      <w:r w:rsidR="00816505" w:rsidRPr="008E7C3B">
        <w:rPr>
          <w:rFonts w:ascii="GHEA Grapalat" w:hAnsi="GHEA Grapalat"/>
          <w:i w:val="0"/>
        </w:rPr>
        <w:t>այսուհետ</w:t>
      </w:r>
      <w:proofErr w:type="spellEnd"/>
      <w:r w:rsidR="00816505" w:rsidRPr="008E7C3B">
        <w:rPr>
          <w:rFonts w:ascii="GHEA Grapalat" w:hAnsi="GHEA Grapalat"/>
          <w:i w:val="0"/>
        </w:rPr>
        <w:t xml:space="preserve">` </w:t>
      </w:r>
      <w:proofErr w:type="spellStart"/>
      <w:r w:rsidR="00816505" w:rsidRPr="008E7C3B">
        <w:rPr>
          <w:rFonts w:ascii="GHEA Grapalat" w:hAnsi="GHEA Grapalat"/>
          <w:i w:val="0"/>
        </w:rPr>
        <w:t>նաև</w:t>
      </w:r>
      <w:proofErr w:type="spellEnd"/>
      <w:r w:rsidR="00816505" w:rsidRPr="008E7C3B">
        <w:rPr>
          <w:rFonts w:ascii="GHEA Grapalat" w:hAnsi="GHEA Grapalat"/>
          <w:i w:val="0"/>
        </w:rPr>
        <w:t xml:space="preserve"> </w:t>
      </w:r>
      <w:proofErr w:type="spellStart"/>
      <w:r w:rsidR="00816505" w:rsidRPr="008E7C3B">
        <w:rPr>
          <w:rFonts w:ascii="GHEA Grapalat" w:hAnsi="GHEA Grapalat"/>
          <w:i w:val="0"/>
        </w:rPr>
        <w:t>ապրանք</w:t>
      </w:r>
      <w:proofErr w:type="spellEnd"/>
      <w:r w:rsidR="00816505" w:rsidRPr="008E7C3B">
        <w:rPr>
          <w:rFonts w:ascii="GHEA Grapalat" w:hAnsi="GHEA Grapalat"/>
          <w:i w:val="0"/>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8E7C3B">
        <w:rPr>
          <w:rFonts w:ascii="GHEA Grapalat" w:hAnsi="GHEA Grapalat"/>
          <w:i w:val="0"/>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3</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BodyTextIndent2"/>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BodyTextIndent2"/>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B44804">
        <w:trPr>
          <w:trHeight w:val="196"/>
          <w:jc w:val="center"/>
        </w:trPr>
        <w:tc>
          <w:tcPr>
            <w:tcW w:w="1435" w:type="dxa"/>
            <w:vAlign w:val="center"/>
          </w:tcPr>
          <w:p w14:paraId="05CFCFE2" w14:textId="528ECCC6" w:rsidR="00305484" w:rsidRPr="008E7C3B" w:rsidRDefault="00B44804" w:rsidP="00221AE2">
            <w:pPr>
              <w:pStyle w:val="BodyTextIndent2"/>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vAlign w:val="center"/>
          </w:tcPr>
          <w:p w14:paraId="1066BEA9" w14:textId="502FA6F4" w:rsidR="00305484" w:rsidRPr="008E7C3B" w:rsidRDefault="00B44804" w:rsidP="00221AE2">
            <w:pPr>
              <w:pStyle w:val="BodyTextIndent2"/>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vAlign w:val="center"/>
          </w:tcPr>
          <w:p w14:paraId="50AD1DA7" w14:textId="77777777" w:rsidR="00305484" w:rsidRPr="008E7C3B" w:rsidRDefault="00305484" w:rsidP="00221AE2">
            <w:pPr>
              <w:pStyle w:val="BodyTextIndent2"/>
              <w:spacing w:line="240" w:lineRule="auto"/>
              <w:ind w:firstLine="0"/>
              <w:jc w:val="center"/>
              <w:rPr>
                <w:rFonts w:ascii="GHEA Grapalat" w:hAnsi="GHEA Grapalat"/>
                <w:b/>
                <w:bCs/>
                <w:i/>
                <w:iCs/>
                <w:sz w:val="18"/>
                <w:szCs w:val="18"/>
              </w:rPr>
            </w:pPr>
          </w:p>
        </w:tc>
      </w:tr>
      <w:tr w:rsidR="001A0F5D" w:rsidRPr="008E7C3B" w14:paraId="5B112E7F" w14:textId="77777777" w:rsidTr="00226275">
        <w:trPr>
          <w:trHeight w:val="273"/>
          <w:jc w:val="center"/>
        </w:trPr>
        <w:tc>
          <w:tcPr>
            <w:tcW w:w="1435" w:type="dxa"/>
            <w:vAlign w:val="center"/>
          </w:tcPr>
          <w:p w14:paraId="6331F278" w14:textId="5C3B0794" w:rsidR="001A0F5D" w:rsidRPr="008E7C3B" w:rsidRDefault="001A0F5D" w:rsidP="001A0F5D">
            <w:pPr>
              <w:pStyle w:val="BodyTextIndent2"/>
              <w:spacing w:line="240" w:lineRule="auto"/>
              <w:ind w:firstLine="0"/>
              <w:jc w:val="center"/>
              <w:rPr>
                <w:rFonts w:ascii="GHEA Grapalat" w:hAnsi="GHEA Grapalat"/>
                <w:sz w:val="18"/>
                <w:szCs w:val="18"/>
              </w:rPr>
            </w:pPr>
            <w:r w:rsidRPr="008E7C3B">
              <w:rPr>
                <w:rFonts w:ascii="GHEA Grapalat" w:hAnsi="GHEA Grapalat" w:cs="Calibri"/>
                <w:sz w:val="18"/>
                <w:szCs w:val="18"/>
              </w:rPr>
              <w:t>1</w:t>
            </w:r>
          </w:p>
        </w:tc>
        <w:tc>
          <w:tcPr>
            <w:tcW w:w="3060" w:type="dxa"/>
            <w:shd w:val="clear" w:color="auto" w:fill="auto"/>
            <w:vAlign w:val="center"/>
          </w:tcPr>
          <w:p w14:paraId="0E2FE161" w14:textId="173CFE5C" w:rsidR="001A0F5D" w:rsidRPr="008E7C3B" w:rsidRDefault="001A0F5D" w:rsidP="001A0F5D">
            <w:pPr>
              <w:pStyle w:val="BodyTextIndent2"/>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2272400</w:t>
            </w:r>
          </w:p>
        </w:tc>
        <w:tc>
          <w:tcPr>
            <w:tcW w:w="5801" w:type="dxa"/>
            <w:shd w:val="clear" w:color="auto" w:fill="auto"/>
            <w:vAlign w:val="center"/>
          </w:tcPr>
          <w:p w14:paraId="5DE5FC69" w14:textId="407CD183" w:rsidR="001A0F5D" w:rsidRPr="008E7C3B" w:rsidRDefault="001A0F5D" w:rsidP="001A0F5D">
            <w:pPr>
              <w:pStyle w:val="BodyTextIndent2"/>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Բենզին ռեգուլյար</w:t>
            </w:r>
          </w:p>
        </w:tc>
      </w:tr>
      <w:tr w:rsidR="001A0F5D" w:rsidRPr="008E7C3B" w14:paraId="0E69F00F" w14:textId="77777777" w:rsidTr="00226275">
        <w:trPr>
          <w:trHeight w:val="273"/>
          <w:jc w:val="center"/>
        </w:trPr>
        <w:tc>
          <w:tcPr>
            <w:tcW w:w="1435" w:type="dxa"/>
            <w:vAlign w:val="center"/>
          </w:tcPr>
          <w:p w14:paraId="3D319C9F" w14:textId="656D47CF" w:rsidR="001A0F5D" w:rsidRPr="008E7C3B" w:rsidRDefault="001A0F5D" w:rsidP="001A0F5D">
            <w:pPr>
              <w:pStyle w:val="BodyTextIndent2"/>
              <w:spacing w:line="240" w:lineRule="auto"/>
              <w:ind w:firstLine="0"/>
              <w:jc w:val="center"/>
              <w:rPr>
                <w:rFonts w:ascii="GHEA Grapalat" w:hAnsi="GHEA Grapalat"/>
                <w:sz w:val="18"/>
                <w:szCs w:val="18"/>
              </w:rPr>
            </w:pPr>
            <w:r w:rsidRPr="008E7C3B">
              <w:rPr>
                <w:rFonts w:ascii="GHEA Grapalat" w:hAnsi="GHEA Grapalat" w:cs="Calibri"/>
                <w:sz w:val="18"/>
                <w:szCs w:val="18"/>
              </w:rPr>
              <w:t>2</w:t>
            </w:r>
          </w:p>
        </w:tc>
        <w:tc>
          <w:tcPr>
            <w:tcW w:w="3060" w:type="dxa"/>
            <w:shd w:val="clear" w:color="auto" w:fill="auto"/>
            <w:vAlign w:val="center"/>
          </w:tcPr>
          <w:p w14:paraId="33525B7A" w14:textId="2B0A1E71" w:rsidR="001A0F5D" w:rsidRPr="008E7C3B" w:rsidRDefault="001A0F5D" w:rsidP="001A0F5D">
            <w:pPr>
              <w:pStyle w:val="BodyTextIndent2"/>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1134000</w:t>
            </w:r>
          </w:p>
        </w:tc>
        <w:tc>
          <w:tcPr>
            <w:tcW w:w="5801" w:type="dxa"/>
            <w:shd w:val="clear" w:color="auto" w:fill="auto"/>
            <w:vAlign w:val="center"/>
          </w:tcPr>
          <w:p w14:paraId="798C1761" w14:textId="7FE93096" w:rsidR="001A0F5D" w:rsidRPr="008E7C3B" w:rsidRDefault="001A0F5D" w:rsidP="001A0F5D">
            <w:pPr>
              <w:pStyle w:val="BodyTextIndent2"/>
              <w:spacing w:line="240" w:lineRule="auto"/>
              <w:ind w:firstLine="0"/>
              <w:jc w:val="center"/>
              <w:rPr>
                <w:rFonts w:ascii="GHEA Grapalat" w:hAnsi="GHEA Grapalat"/>
                <w:sz w:val="18"/>
                <w:szCs w:val="18"/>
              </w:rPr>
            </w:pPr>
            <w:r>
              <w:rPr>
                <w:rFonts w:ascii="GHEA Grapalat" w:hAnsi="GHEA Grapalat" w:cs="Calibri"/>
                <w:color w:val="000000"/>
                <w:sz w:val="18"/>
                <w:szCs w:val="18"/>
              </w:rPr>
              <w:t>բենզին, պրեմիում</w:t>
            </w:r>
          </w:p>
        </w:tc>
      </w:tr>
      <w:tr w:rsidR="001A0F5D" w:rsidRPr="008E7C3B" w14:paraId="684C4C8D" w14:textId="77777777" w:rsidTr="00226275">
        <w:trPr>
          <w:trHeight w:val="253"/>
          <w:jc w:val="center"/>
        </w:trPr>
        <w:tc>
          <w:tcPr>
            <w:tcW w:w="1435" w:type="dxa"/>
            <w:vAlign w:val="center"/>
          </w:tcPr>
          <w:p w14:paraId="112B20D5" w14:textId="49FC0904" w:rsidR="001A0F5D" w:rsidRPr="008E7C3B" w:rsidRDefault="001A0F5D" w:rsidP="001A0F5D">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3</w:t>
            </w:r>
          </w:p>
        </w:tc>
        <w:tc>
          <w:tcPr>
            <w:tcW w:w="3060" w:type="dxa"/>
            <w:shd w:val="clear" w:color="auto" w:fill="auto"/>
            <w:vAlign w:val="center"/>
          </w:tcPr>
          <w:p w14:paraId="3E973364" w14:textId="05DC5199" w:rsidR="001A0F5D" w:rsidRPr="008E7C3B" w:rsidRDefault="001A0F5D" w:rsidP="001A0F5D">
            <w:pPr>
              <w:pStyle w:val="BodyTextIndent2"/>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1846800</w:t>
            </w:r>
          </w:p>
        </w:tc>
        <w:tc>
          <w:tcPr>
            <w:tcW w:w="5801" w:type="dxa"/>
            <w:shd w:val="clear" w:color="auto" w:fill="auto"/>
            <w:vAlign w:val="center"/>
          </w:tcPr>
          <w:p w14:paraId="499B5D04" w14:textId="20856DA9" w:rsidR="001A0F5D" w:rsidRPr="008E7C3B" w:rsidRDefault="001A0F5D" w:rsidP="001A0F5D">
            <w:pPr>
              <w:shd w:val="clear" w:color="auto" w:fill="FFFFFF"/>
              <w:jc w:val="center"/>
              <w:rPr>
                <w:rFonts w:ascii="GHEA Grapalat" w:hAnsi="GHEA Grapalat" w:cs="Sylfaen"/>
                <w:kern w:val="36"/>
                <w:sz w:val="18"/>
                <w:szCs w:val="18"/>
                <w:lang w:val="hy-AM" w:eastAsia="ru-RU"/>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վառելիք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ամառային</w:t>
            </w:r>
            <w:proofErr w:type="spellEnd"/>
          </w:p>
        </w:tc>
      </w:tr>
    </w:tbl>
    <w:p w14:paraId="6B080F8E" w14:textId="77777777" w:rsidR="00221AE2" w:rsidRDefault="00221AE2" w:rsidP="00EF3662">
      <w:pPr>
        <w:pStyle w:val="BodyTextIndent2"/>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BodyTextIndent2"/>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BodyTextIndent2"/>
        <w:spacing w:line="240" w:lineRule="auto"/>
        <w:ind w:firstLine="720"/>
        <w:rPr>
          <w:rFonts w:ascii="GHEA Grapalat" w:hAnsi="GHEA Grapalat"/>
        </w:rPr>
      </w:pPr>
      <w:bookmarkStart w:id="2"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2"/>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r w:rsidR="00753E6E" w:rsidRPr="008E7C3B">
        <w:rPr>
          <w:rFonts w:ascii="GHEA Grapalat" w:hAnsi="GHEA Grapalat" w:cs="Sylfaen"/>
          <w:sz w:val="20"/>
          <w:lang w:val="ru-RU"/>
        </w:rPr>
        <w:t>Սույն</w:t>
      </w:r>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proofErr w:type="spellStart"/>
      <w:r w:rsidR="006F49AA" w:rsidRPr="008E7C3B">
        <w:rPr>
          <w:rFonts w:ascii="GHEA Grapalat" w:hAnsi="GHEA Grapalat" w:cs="Arial Armenian"/>
          <w:sz w:val="20"/>
          <w:lang w:val="es-ES"/>
        </w:rPr>
        <w:t>ընթացակարգին</w:t>
      </w:r>
      <w:proofErr w:type="spellEnd"/>
      <w:r w:rsidR="006F49AA" w:rsidRPr="008E7C3B">
        <w:rPr>
          <w:rFonts w:ascii="GHEA Grapalat" w:hAnsi="GHEA Grapalat" w:cs="Arial Armenian"/>
          <w:sz w:val="20"/>
          <w:lang w:val="es-ES"/>
        </w:rPr>
        <w:t xml:space="preserve"> </w:t>
      </w:r>
      <w:r w:rsidR="00753E6E" w:rsidRPr="008E7C3B">
        <w:rPr>
          <w:rFonts w:ascii="GHEA Grapalat" w:hAnsi="GHEA Grapalat" w:cs="Sylfaen"/>
          <w:sz w:val="20"/>
          <w:lang w:val="ru-RU"/>
        </w:rPr>
        <w:t>մասնակցելու</w:t>
      </w:r>
      <w:r w:rsidR="00753E6E" w:rsidRPr="008E7C3B">
        <w:rPr>
          <w:rFonts w:ascii="GHEA Grapalat" w:hAnsi="GHEA Grapalat" w:cs="Arial Armenian"/>
          <w:sz w:val="20"/>
          <w:lang w:val="es-ES"/>
        </w:rPr>
        <w:t xml:space="preserve"> </w:t>
      </w:r>
      <w:r w:rsidR="00753E6E" w:rsidRPr="008E7C3B">
        <w:rPr>
          <w:rFonts w:ascii="GHEA Grapalat" w:hAnsi="GHEA Grapalat" w:cs="Sylfaen"/>
          <w:sz w:val="20"/>
          <w:lang w:val="ru-RU"/>
        </w:rPr>
        <w:t>իրավունք</w:t>
      </w:r>
      <w:r w:rsidR="00753E6E" w:rsidRPr="008E7C3B">
        <w:rPr>
          <w:rFonts w:ascii="GHEA Grapalat" w:hAnsi="GHEA Grapalat" w:cs="Arial Armenian"/>
          <w:sz w:val="20"/>
          <w:lang w:val="es-ES"/>
        </w:rPr>
        <w:t xml:space="preserve"> </w:t>
      </w:r>
      <w:r w:rsidR="00753E6E" w:rsidRPr="008E7C3B">
        <w:rPr>
          <w:rFonts w:ascii="GHEA Grapalat" w:hAnsi="GHEA Grapalat" w:cs="Sylfaen"/>
          <w:sz w:val="20"/>
          <w:lang w:val="ru-RU"/>
        </w:rPr>
        <w:t>չունեն</w:t>
      </w:r>
      <w:r w:rsidR="00753E6E" w:rsidRPr="008E7C3B">
        <w:rPr>
          <w:rFonts w:ascii="GHEA Grapalat" w:hAnsi="GHEA Grapalat" w:cs="Arial Armenian"/>
          <w:sz w:val="20"/>
          <w:lang w:val="es-ES"/>
        </w:rPr>
        <w:t xml:space="preserve"> </w:t>
      </w:r>
      <w:r w:rsidR="00753E6E" w:rsidRPr="008E7C3B">
        <w:rPr>
          <w:rFonts w:ascii="GHEA Grapalat" w:hAnsi="GHEA Grapalat" w:cs="Sylfaen"/>
          <w:sz w:val="20"/>
          <w:lang w:val="ru-RU"/>
        </w:rPr>
        <w:t>անձինք</w:t>
      </w:r>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 xml:space="preserve">2.2 </w:t>
      </w:r>
      <w:proofErr w:type="spellStart"/>
      <w:r w:rsidRPr="008E7C3B">
        <w:rPr>
          <w:rFonts w:ascii="GHEA Grapalat" w:hAnsi="GHEA Grapalat" w:cs="Sylfaen"/>
          <w:sz w:val="20"/>
          <w:lang w:val="es-ES"/>
        </w:rPr>
        <w:t>Մասնակցության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իրավունքի</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գնահատման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համար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մասնակիցը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հայտով</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պետք</w:t>
      </w:r>
      <w:proofErr w:type="spellEnd"/>
      <w:r w:rsidRPr="008E7C3B">
        <w:rPr>
          <w:rFonts w:ascii="GHEA Grapalat" w:hAnsi="GHEA Grapalat" w:cs="Sylfaen"/>
          <w:sz w:val="20"/>
          <w:lang w:val="es-ES"/>
        </w:rPr>
        <w:t xml:space="preserve"> է </w:t>
      </w:r>
      <w:proofErr w:type="spellStart"/>
      <w:r w:rsidRPr="008E7C3B">
        <w:rPr>
          <w:rFonts w:ascii="GHEA Grapalat" w:hAnsi="GHEA Grapalat" w:cs="Sylfaen"/>
          <w:sz w:val="20"/>
          <w:lang w:val="es-ES"/>
        </w:rPr>
        <w:t>ներկայացնի</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հաստատված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սույն</w:t>
      </w:r>
      <w:proofErr w:type="spellEnd"/>
      <w:r w:rsidRPr="008E7C3B">
        <w:rPr>
          <w:rFonts w:ascii="GHEA Grapalat" w:hAnsi="GHEA Grapalat" w:cs="Arial"/>
          <w:sz w:val="20"/>
          <w:lang w:val="es-ES"/>
        </w:rPr>
        <w:t xml:space="preserve"> </w:t>
      </w:r>
      <w:proofErr w:type="spellStart"/>
      <w:r w:rsidRPr="008E7C3B">
        <w:rPr>
          <w:rFonts w:ascii="GHEA Grapalat" w:hAnsi="GHEA Grapalat" w:cs="Sylfaen"/>
          <w:sz w:val="20"/>
          <w:lang w:val="es-ES"/>
        </w:rPr>
        <w:t>հրավերի</w:t>
      </w:r>
      <w:proofErr w:type="spellEnd"/>
      <w:r w:rsidRPr="008E7C3B">
        <w:rPr>
          <w:rFonts w:ascii="GHEA Grapalat" w:hAnsi="GHEA Grapalat" w:cs="Arial"/>
          <w:sz w:val="20"/>
          <w:lang w:val="es-ES"/>
        </w:rPr>
        <w:t xml:space="preserve"> 2-րդ </w:t>
      </w:r>
      <w:proofErr w:type="spellStart"/>
      <w:r w:rsidRPr="008E7C3B">
        <w:rPr>
          <w:rFonts w:ascii="GHEA Grapalat" w:hAnsi="GHEA Grapalat" w:cs="Sylfaen"/>
          <w:sz w:val="20"/>
          <w:lang w:val="es-ES"/>
        </w:rPr>
        <w:t>մասի</w:t>
      </w:r>
      <w:proofErr w:type="spellEnd"/>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proofErr w:type="spellStart"/>
      <w:r w:rsidRPr="008E7C3B">
        <w:rPr>
          <w:rFonts w:ascii="GHEA Grapalat" w:hAnsi="GHEA Grapalat" w:cs="Sylfaen"/>
          <w:sz w:val="20"/>
          <w:lang w:val="es-ES"/>
        </w:rPr>
        <w:t>կետով</w:t>
      </w:r>
      <w:proofErr w:type="spellEnd"/>
      <w:r w:rsidRPr="008E7C3B">
        <w:rPr>
          <w:rFonts w:ascii="GHEA Grapalat" w:hAnsi="GHEA Grapalat" w:cs="Arial"/>
          <w:sz w:val="20"/>
          <w:lang w:val="es-ES"/>
        </w:rPr>
        <w:t xml:space="preserve"> </w:t>
      </w:r>
      <w:proofErr w:type="spellStart"/>
      <w:r w:rsidRPr="008E7C3B">
        <w:rPr>
          <w:rFonts w:ascii="GHEA Grapalat" w:hAnsi="GHEA Grapalat" w:cs="Sylfaen"/>
          <w:sz w:val="20"/>
          <w:lang w:val="es-ES"/>
        </w:rPr>
        <w:t>նախատեսված</w:t>
      </w:r>
      <w:proofErr w:type="spellEnd"/>
      <w:r w:rsidRPr="008E7C3B">
        <w:rPr>
          <w:rFonts w:ascii="GHEA Grapalat" w:hAnsi="GHEA Grapalat" w:cs="Arial"/>
          <w:sz w:val="20"/>
          <w:lang w:val="es-ES"/>
        </w:rPr>
        <w:t xml:space="preserve"> </w:t>
      </w:r>
      <w:proofErr w:type="spellStart"/>
      <w:r w:rsidRPr="008E7C3B">
        <w:rPr>
          <w:rFonts w:ascii="GHEA Grapalat" w:hAnsi="GHEA Grapalat" w:cs="Sylfaen"/>
          <w:sz w:val="20"/>
          <w:lang w:val="es-ES"/>
        </w:rPr>
        <w:t>գրավոր</w:t>
      </w:r>
      <w:proofErr w:type="spellEnd"/>
      <w:r w:rsidRPr="008E7C3B">
        <w:rPr>
          <w:rFonts w:ascii="GHEA Grapalat" w:hAnsi="GHEA Grapalat" w:cs="Arial"/>
          <w:sz w:val="20"/>
          <w:lang w:val="es-ES"/>
        </w:rPr>
        <w:t xml:space="preserve"> </w:t>
      </w:r>
      <w:proofErr w:type="spellStart"/>
      <w:r w:rsidRPr="008E7C3B">
        <w:rPr>
          <w:rFonts w:ascii="GHEA Grapalat" w:hAnsi="GHEA Grapalat" w:cs="Sylfaen"/>
          <w:sz w:val="20"/>
          <w:lang w:val="es-ES"/>
        </w:rPr>
        <w:t>հայտարարություն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lastRenderedPageBreak/>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3" w:name="_Hlk201928997"/>
      <w:proofErr w:type="spellStart"/>
      <w:r w:rsidRPr="008E7C3B">
        <w:rPr>
          <w:rFonts w:ascii="GHEA Grapalat" w:hAnsi="GHEA Grapalat" w:cs="Sylfaen"/>
          <w:sz w:val="20"/>
          <w:szCs w:val="20"/>
          <w:lang w:val="es-ES"/>
        </w:rPr>
        <w:t>ինչպես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նաև</w:t>
      </w:r>
      <w:proofErr w:type="spellEnd"/>
      <w:r w:rsidRPr="008E7C3B">
        <w:rPr>
          <w:rFonts w:ascii="GHEA Grapalat" w:hAnsi="GHEA Grapalat" w:cs="Sylfaen"/>
          <w:sz w:val="20"/>
          <w:szCs w:val="20"/>
          <w:lang w:val="es-ES"/>
        </w:rPr>
        <w:t xml:space="preserve">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w:t>
      </w:r>
      <w:proofErr w:type="spellStart"/>
      <w:r w:rsidRPr="008E7C3B">
        <w:rPr>
          <w:rFonts w:ascii="GHEA Grapalat" w:hAnsi="GHEA Grapalat" w:cs="Sylfaen"/>
          <w:sz w:val="20"/>
          <w:szCs w:val="20"/>
          <w:lang w:val="es-ES"/>
        </w:rPr>
        <w:t>կետի</w:t>
      </w:r>
      <w:proofErr w:type="spellEnd"/>
      <w:r w:rsidRPr="008E7C3B">
        <w:rPr>
          <w:rFonts w:ascii="GHEA Grapalat" w:hAnsi="GHEA Grapalat" w:cs="Sylfaen"/>
          <w:sz w:val="20"/>
          <w:szCs w:val="20"/>
          <w:lang w:val="es-ES"/>
        </w:rPr>
        <w:t xml:space="preserve"> 2-րդ </w:t>
      </w:r>
      <w:proofErr w:type="spellStart"/>
      <w:r w:rsidRPr="008E7C3B">
        <w:rPr>
          <w:rFonts w:ascii="GHEA Grapalat" w:hAnsi="GHEA Grapalat" w:cs="Sylfaen"/>
          <w:sz w:val="20"/>
          <w:szCs w:val="20"/>
          <w:lang w:val="es-ES"/>
        </w:rPr>
        <w:t>ենթակետով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sz w:val="20"/>
          <w:lang w:val="es-ES"/>
        </w:rPr>
        <w:t>նախատեսված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3"/>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NormalWeb"/>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NormalWeb"/>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E7C3B">
          <w:rPr>
            <w:rFonts w:ascii="GHEA Grapalat" w:hAnsi="GHEA Grapalat"/>
            <w:sz w:val="20"/>
            <w:szCs w:val="20"/>
            <w:lang w:val="hy-AM"/>
          </w:rPr>
          <w:t>Standard &amp; Poor’s</w:t>
        </w:r>
      </w:hyperlink>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lastRenderedPageBreak/>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BodyTextIndent2"/>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r w:rsidRPr="008E7C3B">
        <w:rPr>
          <w:rFonts w:ascii="GHEA Grapalat" w:hAnsi="GHEA Grapalat" w:cs="Sylfaen"/>
          <w:szCs w:val="24"/>
          <w:lang w:val="ru-RU"/>
        </w:rPr>
        <w:t>Մասնակիցները</w:t>
      </w:r>
      <w:r w:rsidRPr="008E7C3B">
        <w:rPr>
          <w:rFonts w:ascii="GHEA Grapalat" w:hAnsi="GHEA Grapalat" w:cs="Sylfaen"/>
          <w:szCs w:val="24"/>
        </w:rPr>
        <w:t xml:space="preserve"> </w:t>
      </w:r>
      <w:r w:rsidRPr="008E7C3B">
        <w:rPr>
          <w:rFonts w:ascii="GHEA Grapalat" w:hAnsi="GHEA Grapalat" w:cs="Sylfaen"/>
          <w:szCs w:val="24"/>
          <w:lang w:val="ru-RU"/>
        </w:rPr>
        <w:t>կարող</w:t>
      </w:r>
      <w:r w:rsidRPr="008E7C3B">
        <w:rPr>
          <w:rFonts w:ascii="GHEA Grapalat" w:hAnsi="GHEA Grapalat" w:cs="Sylfaen"/>
          <w:szCs w:val="24"/>
        </w:rPr>
        <w:t xml:space="preserve"> </w:t>
      </w:r>
      <w:r w:rsidRPr="008E7C3B">
        <w:rPr>
          <w:rFonts w:ascii="GHEA Grapalat" w:hAnsi="GHEA Grapalat" w:cs="Sylfaen"/>
          <w:szCs w:val="24"/>
          <w:lang w:val="ru-RU"/>
        </w:rPr>
        <w:t>են</w:t>
      </w:r>
      <w:r w:rsidRPr="008E7C3B">
        <w:rPr>
          <w:rFonts w:ascii="GHEA Grapalat" w:hAnsi="GHEA Grapalat" w:cs="Sylfaen"/>
          <w:szCs w:val="24"/>
        </w:rPr>
        <w:t xml:space="preserve"> </w:t>
      </w:r>
      <w:r w:rsidRPr="008E7C3B">
        <w:rPr>
          <w:rFonts w:ascii="GHEA Grapalat" w:hAnsi="GHEA Grapalat" w:cs="Sylfaen"/>
          <w:szCs w:val="24"/>
          <w:lang w:val="ru-RU"/>
        </w:rPr>
        <w:t>սույն</w:t>
      </w:r>
      <w:r w:rsidRPr="008E7C3B">
        <w:rPr>
          <w:rFonts w:ascii="GHEA Grapalat" w:hAnsi="GHEA Grapalat" w:cs="Sylfaen"/>
          <w:szCs w:val="24"/>
        </w:rPr>
        <w:t xml:space="preserve"> </w:t>
      </w:r>
      <w:r w:rsidRPr="008E7C3B">
        <w:rPr>
          <w:rFonts w:ascii="GHEA Grapalat" w:hAnsi="GHEA Grapalat" w:cs="Sylfaen"/>
          <w:szCs w:val="24"/>
          <w:lang w:val="ru-RU"/>
        </w:rPr>
        <w:t>ընթացակարգին</w:t>
      </w:r>
      <w:r w:rsidRPr="008E7C3B">
        <w:rPr>
          <w:rFonts w:ascii="GHEA Grapalat" w:hAnsi="GHEA Grapalat" w:cs="Sylfaen"/>
          <w:szCs w:val="24"/>
        </w:rPr>
        <w:t xml:space="preserve"> </w:t>
      </w:r>
      <w:r w:rsidRPr="008E7C3B">
        <w:rPr>
          <w:rFonts w:ascii="GHEA Grapalat" w:hAnsi="GHEA Grapalat" w:cs="Sylfaen"/>
          <w:szCs w:val="24"/>
          <w:lang w:val="ru-RU"/>
        </w:rPr>
        <w:t>մասնակցել</w:t>
      </w:r>
      <w:r w:rsidRPr="008E7C3B">
        <w:rPr>
          <w:rFonts w:ascii="GHEA Grapalat" w:hAnsi="GHEA Grapalat" w:cs="Sylfaen"/>
          <w:szCs w:val="24"/>
        </w:rPr>
        <w:t xml:space="preserve"> </w:t>
      </w:r>
      <w:r w:rsidRPr="008E7C3B">
        <w:rPr>
          <w:rFonts w:ascii="GHEA Grapalat" w:hAnsi="GHEA Grapalat" w:cs="Sylfaen"/>
          <w:szCs w:val="24"/>
          <w:lang w:val="ru-RU"/>
        </w:rPr>
        <w:t>համատեղ</w:t>
      </w:r>
      <w:r w:rsidRPr="008E7C3B">
        <w:rPr>
          <w:rFonts w:ascii="GHEA Grapalat" w:hAnsi="GHEA Grapalat" w:cs="Sylfaen"/>
          <w:szCs w:val="24"/>
        </w:rPr>
        <w:t xml:space="preserve"> </w:t>
      </w:r>
      <w:r w:rsidRPr="008E7C3B">
        <w:rPr>
          <w:rFonts w:ascii="GHEA Grapalat" w:hAnsi="GHEA Grapalat" w:cs="Sylfaen"/>
          <w:szCs w:val="24"/>
          <w:lang w:val="ru-RU"/>
        </w:rPr>
        <w:t>գործունեության</w:t>
      </w:r>
      <w:r w:rsidRPr="008E7C3B">
        <w:rPr>
          <w:rFonts w:ascii="GHEA Grapalat" w:hAnsi="GHEA Grapalat" w:cs="Sylfaen"/>
          <w:szCs w:val="24"/>
        </w:rPr>
        <w:t xml:space="preserve"> </w:t>
      </w:r>
      <w:r w:rsidRPr="008E7C3B">
        <w:rPr>
          <w:rFonts w:ascii="GHEA Grapalat" w:hAnsi="GHEA Grapalat" w:cs="Sylfaen"/>
          <w:szCs w:val="24"/>
          <w:lang w:val="ru-RU"/>
        </w:rPr>
        <w:t>կարգով</w:t>
      </w:r>
      <w:r w:rsidRPr="008E7C3B">
        <w:rPr>
          <w:rFonts w:ascii="GHEA Grapalat" w:hAnsi="GHEA Grapalat" w:cs="Sylfaen"/>
          <w:szCs w:val="24"/>
        </w:rPr>
        <w:t xml:space="preserve"> (</w:t>
      </w:r>
      <w:r w:rsidRPr="008E7C3B">
        <w:rPr>
          <w:rFonts w:ascii="GHEA Grapalat" w:hAnsi="GHEA Grapalat" w:cs="Sylfaen"/>
          <w:szCs w:val="24"/>
          <w:lang w:val="ru-RU"/>
        </w:rPr>
        <w:t>կոնսորցիումով</w:t>
      </w:r>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r w:rsidRPr="008E7C3B">
        <w:rPr>
          <w:rFonts w:ascii="GHEA Grapalat" w:hAnsi="GHEA Grapalat" w:cs="Sylfaen"/>
          <w:szCs w:val="24"/>
          <w:lang w:val="ru-RU"/>
        </w:rPr>
        <w:t>Նման</w:t>
      </w:r>
      <w:r w:rsidRPr="008E7C3B">
        <w:rPr>
          <w:rFonts w:ascii="GHEA Grapalat" w:hAnsi="GHEA Grapalat" w:cs="Sylfaen"/>
          <w:szCs w:val="24"/>
        </w:rPr>
        <w:t xml:space="preserve"> </w:t>
      </w:r>
      <w:r w:rsidRPr="008E7C3B">
        <w:rPr>
          <w:rFonts w:ascii="GHEA Grapalat" w:hAnsi="GHEA Grapalat" w:cs="Sylfaen"/>
          <w:szCs w:val="24"/>
          <w:lang w:val="ru-RU"/>
        </w:rPr>
        <w:t>դեպքում</w:t>
      </w:r>
      <w:r w:rsidRPr="008E7C3B">
        <w:rPr>
          <w:rFonts w:ascii="GHEA Grapalat" w:hAnsi="GHEA Grapalat" w:cs="Sylfaen"/>
          <w:szCs w:val="24"/>
        </w:rPr>
        <w:t>`</w:t>
      </w:r>
    </w:p>
    <w:p w14:paraId="24CB54B7" w14:textId="77777777" w:rsidR="000A6B75" w:rsidRPr="008E7C3B" w:rsidRDefault="006265F4" w:rsidP="008F6893">
      <w:pPr>
        <w:pStyle w:val="BodyTextIndent2"/>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համատեղ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գործունեության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պայմանագրի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կողմերից</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որևէ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մեկը</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չի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կարող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նույն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ընթացակարգին</w:t>
      </w:r>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r w:rsidR="000A6B75" w:rsidRPr="008E7C3B">
        <w:rPr>
          <w:rFonts w:ascii="GHEA Grapalat" w:hAnsi="GHEA Grapalat" w:cs="Sylfaen"/>
          <w:szCs w:val="24"/>
          <w:lang w:val="ru-RU"/>
        </w:rPr>
        <w:t>ներկայացնել</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առանձին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հայտ</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Սույն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պարբերության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պահանջի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չպահպանման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դեպքում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հայտերի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բացման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նիստում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մերժվում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ինչպես</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համատեղ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գործունեության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կարգով</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այնպես</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էլ</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առանձին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ներկայացված</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հայտերը</w:t>
      </w:r>
      <w:r w:rsidR="000A6B75" w:rsidRPr="008E7C3B">
        <w:rPr>
          <w:rFonts w:ascii="GHEA Grapalat" w:hAnsi="GHEA Grapalat" w:cs="Sylfaen"/>
          <w:szCs w:val="24"/>
        </w:rPr>
        <w:t>.</w:t>
      </w:r>
    </w:p>
    <w:p w14:paraId="277DB7E4" w14:textId="77777777" w:rsidR="000A6B75" w:rsidRPr="008E7C3B" w:rsidRDefault="006265F4" w:rsidP="008F6893">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r w:rsidR="000A6B75" w:rsidRPr="008E7C3B">
        <w:rPr>
          <w:rFonts w:ascii="GHEA Grapalat" w:hAnsi="GHEA Grapalat" w:cs="Sylfaen"/>
          <w:szCs w:val="24"/>
          <w:lang w:val="ru-RU"/>
        </w:rPr>
        <w:t>ասնակիցները</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կրում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համատեղ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համապարտ</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պատասխանատվություն</w:t>
      </w:r>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r w:rsidR="000A6B75" w:rsidRPr="008E7C3B">
        <w:rPr>
          <w:rFonts w:ascii="GHEA Grapalat" w:hAnsi="GHEA Grapalat" w:cs="Sylfaen"/>
          <w:szCs w:val="24"/>
          <w:lang w:val="ru-RU"/>
        </w:rPr>
        <w:t>կոնսորցիումի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անդամի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կոնսորցիումից</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դուրս</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գալու</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դեպքում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կոնսորցիումի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հետ</w:t>
      </w:r>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r w:rsidR="000A6B75" w:rsidRPr="008E7C3B">
        <w:rPr>
          <w:rFonts w:ascii="GHEA Grapalat" w:hAnsi="GHEA Grapalat" w:cs="Sylfaen"/>
          <w:szCs w:val="24"/>
          <w:lang w:val="ru-RU"/>
        </w:rPr>
        <w:t>ատվիրատուի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կնքած</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պայմանագիրը</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միակողմանիորեն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լուծվում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կոնսորցիումի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անդամների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նկատմամբ</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կիրառվում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պայմանագրով</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նախատեսված</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պատասխանատվության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միջոցները</w:t>
      </w:r>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4"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4"/>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r w:rsidR="00757A3F" w:rsidRPr="008E7C3B">
        <w:rPr>
          <w:rFonts w:ascii="GHEA Grapalat" w:hAnsi="GHEA Grapalat" w:cs="Sylfaen"/>
          <w:sz w:val="20"/>
          <w:lang w:val="ru-RU"/>
        </w:rPr>
        <w:t>հասցեով</w:t>
      </w:r>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r w:rsidR="00757A3F" w:rsidRPr="008E7C3B">
        <w:rPr>
          <w:rFonts w:ascii="GHEA Grapalat" w:hAnsi="GHEA Grapalat" w:cs="Sylfaen"/>
          <w:sz w:val="20"/>
          <w:lang w:val="ru-RU"/>
        </w:rPr>
        <w:t>տեղեկագր</w:t>
      </w:r>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r w:rsidR="009A73D5" w:rsidRPr="008E7C3B">
        <w:rPr>
          <w:rFonts w:ascii="GHEA Grapalat" w:hAnsi="GHEA Grapalat" w:cs="Sylfaen"/>
          <w:sz w:val="20"/>
          <w:lang w:val="ru-RU"/>
        </w:rPr>
        <w:t>այսուհետ</w:t>
      </w:r>
      <w:r w:rsidR="009A73D5" w:rsidRPr="008E7C3B">
        <w:rPr>
          <w:rFonts w:ascii="GHEA Grapalat" w:hAnsi="GHEA Grapalat" w:cs="Sylfaen"/>
          <w:sz w:val="20"/>
          <w:lang w:val="af-ZA"/>
        </w:rPr>
        <w:t xml:space="preserve">` </w:t>
      </w:r>
      <w:r w:rsidR="009A73D5" w:rsidRPr="008E7C3B">
        <w:rPr>
          <w:rFonts w:ascii="GHEA Grapalat" w:hAnsi="GHEA Grapalat" w:cs="Sylfaen"/>
          <w:sz w:val="20"/>
          <w:lang w:val="ru-RU"/>
        </w:rPr>
        <w:t>տեղեկագիր</w:t>
      </w:r>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r w:rsidRPr="008E7C3B">
        <w:rPr>
          <w:rFonts w:ascii="GHEA Grapalat" w:hAnsi="GHEA Grapalat" w:cs="Sylfaen"/>
          <w:sz w:val="20"/>
          <w:lang w:val="ru-RU"/>
        </w:rPr>
        <w:t>Պարզաբանում</w:t>
      </w:r>
      <w:r w:rsidRPr="008E7C3B">
        <w:rPr>
          <w:rFonts w:ascii="GHEA Grapalat" w:hAnsi="GHEA Grapalat" w:cs="Arial Unicode"/>
          <w:sz w:val="20"/>
          <w:lang w:val="af-ZA"/>
        </w:rPr>
        <w:t xml:space="preserve"> </w:t>
      </w:r>
      <w:r w:rsidRPr="008E7C3B">
        <w:rPr>
          <w:rFonts w:ascii="GHEA Grapalat" w:hAnsi="GHEA Grapalat" w:cs="Sylfaen"/>
          <w:sz w:val="20"/>
          <w:lang w:val="ru-RU"/>
        </w:rPr>
        <w:t>չի</w:t>
      </w:r>
      <w:r w:rsidRPr="008E7C3B">
        <w:rPr>
          <w:rFonts w:ascii="GHEA Grapalat" w:hAnsi="GHEA Grapalat" w:cs="Arial Unicode"/>
          <w:sz w:val="20"/>
          <w:lang w:val="af-ZA"/>
        </w:rPr>
        <w:t xml:space="preserve"> </w:t>
      </w:r>
      <w:r w:rsidRPr="008E7C3B">
        <w:rPr>
          <w:rFonts w:ascii="GHEA Grapalat" w:hAnsi="GHEA Grapalat" w:cs="Sylfaen"/>
          <w:sz w:val="20"/>
          <w:lang w:val="ru-RU"/>
        </w:rPr>
        <w:t>տրամադրվում</w:t>
      </w:r>
      <w:r w:rsidRPr="008E7C3B">
        <w:rPr>
          <w:rFonts w:ascii="GHEA Grapalat" w:hAnsi="GHEA Grapalat" w:cs="Arial Unicode"/>
          <w:sz w:val="20"/>
          <w:lang w:val="af-ZA"/>
        </w:rPr>
        <w:t xml:space="preserve">, </w:t>
      </w:r>
      <w:r w:rsidRPr="008E7C3B">
        <w:rPr>
          <w:rFonts w:ascii="GHEA Grapalat" w:hAnsi="GHEA Grapalat" w:cs="Sylfaen"/>
          <w:sz w:val="20"/>
          <w:lang w:val="ru-RU"/>
        </w:rPr>
        <w:t>եթե</w:t>
      </w:r>
      <w:r w:rsidRPr="008E7C3B">
        <w:rPr>
          <w:rFonts w:ascii="GHEA Grapalat" w:hAnsi="GHEA Grapalat" w:cs="Arial Unicode"/>
          <w:sz w:val="20"/>
          <w:lang w:val="af-ZA"/>
        </w:rPr>
        <w:t xml:space="preserve"> </w:t>
      </w:r>
      <w:r w:rsidRPr="008E7C3B">
        <w:rPr>
          <w:rFonts w:ascii="GHEA Grapalat" w:hAnsi="GHEA Grapalat" w:cs="Sylfaen"/>
          <w:sz w:val="20"/>
          <w:lang w:val="ru-RU"/>
        </w:rPr>
        <w:t>հարցումը</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կատարվել</w:t>
      </w:r>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r w:rsidRPr="008E7C3B">
        <w:rPr>
          <w:rFonts w:ascii="GHEA Grapalat" w:hAnsi="GHEA Grapalat" w:cs="Sylfaen"/>
          <w:sz w:val="20"/>
          <w:lang w:val="ru-RU"/>
        </w:rPr>
        <w:t>սույն</w:t>
      </w:r>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proofErr w:type="spellEnd"/>
      <w:r w:rsidRPr="008E7C3B">
        <w:rPr>
          <w:rFonts w:ascii="GHEA Grapalat" w:hAnsi="GHEA Grapalat" w:cs="Sylfaen"/>
          <w:sz w:val="20"/>
          <w:lang w:val="ru-RU"/>
        </w:rPr>
        <w:t>ով</w:t>
      </w:r>
      <w:r w:rsidRPr="008E7C3B">
        <w:rPr>
          <w:rFonts w:ascii="GHEA Grapalat" w:hAnsi="GHEA Grapalat" w:cs="Arial Unicode"/>
          <w:sz w:val="20"/>
          <w:lang w:val="af-ZA"/>
        </w:rPr>
        <w:t xml:space="preserve"> </w:t>
      </w:r>
      <w:r w:rsidRPr="008E7C3B">
        <w:rPr>
          <w:rFonts w:ascii="GHEA Grapalat" w:hAnsi="GHEA Grapalat" w:cs="Sylfaen"/>
          <w:sz w:val="20"/>
          <w:lang w:val="ru-RU"/>
        </w:rPr>
        <w:t>սահմանված</w:t>
      </w:r>
      <w:r w:rsidRPr="008E7C3B">
        <w:rPr>
          <w:rFonts w:ascii="GHEA Grapalat" w:hAnsi="GHEA Grapalat" w:cs="Arial Unicode"/>
          <w:sz w:val="20"/>
          <w:lang w:val="af-ZA"/>
        </w:rPr>
        <w:t xml:space="preserve"> </w:t>
      </w:r>
      <w:r w:rsidRPr="008E7C3B">
        <w:rPr>
          <w:rFonts w:ascii="GHEA Grapalat" w:hAnsi="GHEA Grapalat" w:cs="Sylfaen"/>
          <w:sz w:val="20"/>
          <w:lang w:val="ru-RU"/>
        </w:rPr>
        <w:t>ժամկետի</w:t>
      </w:r>
      <w:r w:rsidRPr="008E7C3B">
        <w:rPr>
          <w:rFonts w:ascii="GHEA Grapalat" w:hAnsi="GHEA Grapalat" w:cs="Arial Unicode"/>
          <w:sz w:val="20"/>
          <w:lang w:val="af-ZA"/>
        </w:rPr>
        <w:t xml:space="preserve"> </w:t>
      </w:r>
      <w:r w:rsidRPr="008E7C3B">
        <w:rPr>
          <w:rFonts w:ascii="GHEA Grapalat" w:hAnsi="GHEA Grapalat" w:cs="Sylfaen"/>
          <w:sz w:val="20"/>
          <w:lang w:val="ru-RU"/>
        </w:rPr>
        <w:t>խախտմամբ</w:t>
      </w:r>
      <w:r w:rsidRPr="008E7C3B">
        <w:rPr>
          <w:rFonts w:ascii="GHEA Grapalat" w:hAnsi="GHEA Grapalat" w:cs="Arial Unicode"/>
          <w:sz w:val="20"/>
          <w:lang w:val="af-ZA"/>
        </w:rPr>
        <w:t xml:space="preserve">, </w:t>
      </w:r>
      <w:r w:rsidRPr="008E7C3B">
        <w:rPr>
          <w:rFonts w:ascii="GHEA Grapalat" w:hAnsi="GHEA Grapalat" w:cs="Sylfaen"/>
          <w:sz w:val="20"/>
          <w:lang w:val="ru-RU"/>
        </w:rPr>
        <w:t>ինչպես</w:t>
      </w:r>
      <w:r w:rsidRPr="008E7C3B">
        <w:rPr>
          <w:rFonts w:ascii="GHEA Grapalat" w:hAnsi="GHEA Grapalat" w:cs="Arial Unicode"/>
          <w:sz w:val="20"/>
          <w:lang w:val="af-ZA"/>
        </w:rPr>
        <w:t xml:space="preserve"> </w:t>
      </w:r>
      <w:r w:rsidRPr="008E7C3B">
        <w:rPr>
          <w:rFonts w:ascii="GHEA Grapalat" w:hAnsi="GHEA Grapalat" w:cs="Sylfaen"/>
          <w:sz w:val="20"/>
          <w:lang w:val="ru-RU"/>
        </w:rPr>
        <w:t>նաև</w:t>
      </w:r>
      <w:r w:rsidRPr="008E7C3B">
        <w:rPr>
          <w:rFonts w:ascii="GHEA Grapalat" w:hAnsi="GHEA Grapalat" w:cs="Arial Unicode"/>
          <w:sz w:val="20"/>
          <w:lang w:val="af-ZA"/>
        </w:rPr>
        <w:t xml:space="preserve">, </w:t>
      </w:r>
      <w:r w:rsidRPr="008E7C3B">
        <w:rPr>
          <w:rFonts w:ascii="GHEA Grapalat" w:hAnsi="GHEA Grapalat" w:cs="Sylfaen"/>
          <w:sz w:val="20"/>
          <w:lang w:val="ru-RU"/>
        </w:rPr>
        <w:t>եթե</w:t>
      </w:r>
      <w:r w:rsidRPr="008E7C3B">
        <w:rPr>
          <w:rFonts w:ascii="GHEA Grapalat" w:hAnsi="GHEA Grapalat" w:cs="Arial Unicode"/>
          <w:sz w:val="20"/>
          <w:lang w:val="af-ZA"/>
        </w:rPr>
        <w:t xml:space="preserve"> </w:t>
      </w:r>
      <w:r w:rsidRPr="008E7C3B">
        <w:rPr>
          <w:rFonts w:ascii="GHEA Grapalat" w:hAnsi="GHEA Grapalat" w:cs="Sylfaen"/>
          <w:sz w:val="20"/>
          <w:lang w:val="ru-RU"/>
        </w:rPr>
        <w:t>հարցումը</w:t>
      </w:r>
      <w:r w:rsidRPr="008E7C3B">
        <w:rPr>
          <w:rFonts w:ascii="GHEA Grapalat" w:hAnsi="GHEA Grapalat" w:cs="Arial Unicode"/>
          <w:sz w:val="20"/>
          <w:lang w:val="af-ZA"/>
        </w:rPr>
        <w:t xml:space="preserve"> </w:t>
      </w:r>
      <w:r w:rsidRPr="008E7C3B">
        <w:rPr>
          <w:rFonts w:ascii="GHEA Grapalat" w:hAnsi="GHEA Grapalat" w:cs="Sylfaen"/>
          <w:sz w:val="20"/>
          <w:lang w:val="ru-RU"/>
        </w:rPr>
        <w:t>դուրս</w:t>
      </w:r>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r w:rsidRPr="008E7C3B">
        <w:rPr>
          <w:rFonts w:ascii="GHEA Grapalat" w:hAnsi="GHEA Grapalat" w:cs="Sylfaen"/>
          <w:sz w:val="20"/>
          <w:lang w:val="ru-RU"/>
        </w:rPr>
        <w:t>հրավերի</w:t>
      </w:r>
      <w:r w:rsidRPr="008E7C3B">
        <w:rPr>
          <w:rFonts w:ascii="GHEA Grapalat" w:hAnsi="GHEA Grapalat" w:cs="Arial Unicode"/>
          <w:sz w:val="20"/>
          <w:lang w:val="af-ZA"/>
        </w:rPr>
        <w:t xml:space="preserve"> </w:t>
      </w:r>
      <w:r w:rsidRPr="008E7C3B">
        <w:rPr>
          <w:rFonts w:ascii="GHEA Grapalat" w:hAnsi="GHEA Grapalat" w:cs="Sylfaen"/>
          <w:sz w:val="20"/>
          <w:lang w:val="ru-RU"/>
        </w:rPr>
        <w:t>բովանդակության</w:t>
      </w:r>
      <w:r w:rsidRPr="008E7C3B">
        <w:rPr>
          <w:rFonts w:ascii="GHEA Grapalat" w:hAnsi="GHEA Grapalat" w:cs="Arial Unicode"/>
          <w:sz w:val="20"/>
          <w:lang w:val="af-ZA"/>
        </w:rPr>
        <w:t xml:space="preserve"> </w:t>
      </w:r>
      <w:r w:rsidRPr="008E7C3B">
        <w:rPr>
          <w:rFonts w:ascii="GHEA Grapalat" w:hAnsi="GHEA Grapalat" w:cs="Sylfaen"/>
          <w:sz w:val="20"/>
          <w:lang w:val="ru-RU"/>
        </w:rPr>
        <w:t>շրջանակից</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կամ</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եթե</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հարցումը</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վերաբերում</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վերջինիս</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կողմից</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առաջարկվելիք</w:t>
      </w:r>
      <w:r w:rsidR="005A16C6" w:rsidRPr="008E7C3B">
        <w:rPr>
          <w:rFonts w:ascii="GHEA Grapalat" w:hAnsi="GHEA Grapalat" w:cs="Sylfaen"/>
          <w:sz w:val="20"/>
          <w:lang w:val="af-ZA"/>
        </w:rPr>
        <w:t xml:space="preserve"> </w:t>
      </w:r>
      <w:r w:rsidR="00782A44" w:rsidRPr="008E7C3B">
        <w:rPr>
          <w:rFonts w:ascii="GHEA Grapalat" w:hAnsi="GHEA Grapalat" w:cs="Sylfaen"/>
          <w:sz w:val="20"/>
          <w:lang w:val="ru-RU"/>
        </w:rPr>
        <w:t>լաբորատոր</w:t>
      </w:r>
      <w:r w:rsidR="00782A44" w:rsidRPr="008E7C3B">
        <w:rPr>
          <w:rFonts w:ascii="GHEA Grapalat" w:hAnsi="GHEA Grapalat" w:cs="Sylfaen"/>
          <w:sz w:val="20"/>
          <w:lang w:val="af-ZA"/>
        </w:rPr>
        <w:t xml:space="preserve"> </w:t>
      </w:r>
      <w:r w:rsidR="00782A44" w:rsidRPr="008E7C3B">
        <w:rPr>
          <w:rFonts w:ascii="GHEA Grapalat" w:hAnsi="GHEA Grapalat" w:cs="Sylfaen"/>
          <w:sz w:val="20"/>
          <w:lang w:val="ru-RU"/>
        </w:rPr>
        <w:t>պարագաների</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տեխնիկական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բնութագրերի</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սույն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հրավերով</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նախատեսված</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տեխնիկական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բնութագրերին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համարժեքության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համա</w:t>
      </w:r>
      <w:r w:rsidR="005A16C6" w:rsidRPr="008E7C3B">
        <w:rPr>
          <w:rFonts w:ascii="GHEA Grapalat" w:hAnsi="GHEA Grapalat" w:cs="Sylfaen"/>
          <w:sz w:val="20"/>
          <w:lang w:val="af-ZA"/>
        </w:rPr>
        <w:softHyphen/>
      </w:r>
      <w:r w:rsidR="005A16C6" w:rsidRPr="008E7C3B">
        <w:rPr>
          <w:rFonts w:ascii="GHEA Grapalat" w:hAnsi="GHEA Grapalat" w:cs="Sylfaen"/>
          <w:sz w:val="20"/>
          <w:lang w:val="ru-RU"/>
        </w:rPr>
        <w:t>պատասխանությանը</w:t>
      </w:r>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8E7C3B">
        <w:rPr>
          <w:rFonts w:ascii="GHEA Grapalat" w:hAnsi="GHEA Grapalat" w:cs="Arial Unicode"/>
          <w:sz w:val="20"/>
          <w:lang w:val="af-ZA"/>
        </w:rPr>
        <w:t xml:space="preserve">3.4 </w:t>
      </w:r>
      <w:r w:rsidRPr="008E7C3B">
        <w:rPr>
          <w:rFonts w:ascii="GHEA Grapalat" w:hAnsi="GHEA Grapalat" w:cs="Sylfaen"/>
          <w:sz w:val="20"/>
          <w:lang w:val="ru-RU"/>
        </w:rPr>
        <w:t>Հայտերի</w:t>
      </w:r>
      <w:r w:rsidRPr="008E7C3B">
        <w:rPr>
          <w:rFonts w:ascii="GHEA Grapalat" w:hAnsi="GHEA Grapalat" w:cs="Arial Unicode"/>
          <w:sz w:val="20"/>
          <w:lang w:val="af-ZA"/>
        </w:rPr>
        <w:t xml:space="preserve"> </w:t>
      </w:r>
      <w:r w:rsidRPr="008E7C3B">
        <w:rPr>
          <w:rFonts w:ascii="GHEA Grapalat" w:hAnsi="GHEA Grapalat" w:cs="Sylfaen"/>
          <w:sz w:val="20"/>
          <w:lang w:val="ru-RU"/>
        </w:rPr>
        <w:t>ներկայացման</w:t>
      </w:r>
      <w:r w:rsidRPr="008E7C3B">
        <w:rPr>
          <w:rFonts w:ascii="GHEA Grapalat" w:hAnsi="GHEA Grapalat" w:cs="Arial Unicode"/>
          <w:sz w:val="20"/>
          <w:lang w:val="af-ZA"/>
        </w:rPr>
        <w:t xml:space="preserve"> </w:t>
      </w:r>
      <w:r w:rsidRPr="008E7C3B">
        <w:rPr>
          <w:rFonts w:ascii="GHEA Grapalat" w:hAnsi="GHEA Grapalat" w:cs="Sylfaen"/>
          <w:sz w:val="20"/>
          <w:lang w:val="ru-RU"/>
        </w:rPr>
        <w:t>վերջնաժամկետը</w:t>
      </w:r>
      <w:r w:rsidRPr="008E7C3B">
        <w:rPr>
          <w:rFonts w:ascii="GHEA Grapalat" w:hAnsi="GHEA Grapalat" w:cs="Arial Unicode"/>
          <w:sz w:val="20"/>
          <w:lang w:val="af-ZA"/>
        </w:rPr>
        <w:t xml:space="preserve"> </w:t>
      </w:r>
      <w:r w:rsidRPr="008E7C3B">
        <w:rPr>
          <w:rFonts w:ascii="GHEA Grapalat" w:hAnsi="GHEA Grapalat" w:cs="Sylfaen"/>
          <w:sz w:val="20"/>
          <w:lang w:val="ru-RU"/>
        </w:rPr>
        <w:t>լրանալուց</w:t>
      </w:r>
      <w:r w:rsidRPr="008E7C3B">
        <w:rPr>
          <w:rFonts w:ascii="GHEA Grapalat" w:hAnsi="GHEA Grapalat" w:cs="Arial Unicode"/>
          <w:sz w:val="20"/>
          <w:lang w:val="af-ZA"/>
        </w:rPr>
        <w:t xml:space="preserve"> </w:t>
      </w:r>
      <w:r w:rsidRPr="008E7C3B">
        <w:rPr>
          <w:rFonts w:ascii="GHEA Grapalat" w:hAnsi="GHEA Grapalat" w:cs="Sylfaen"/>
          <w:sz w:val="20"/>
          <w:lang w:val="ru-RU"/>
        </w:rPr>
        <w:t>առնվազն</w:t>
      </w:r>
      <w:r w:rsidRPr="008E7C3B">
        <w:rPr>
          <w:rFonts w:ascii="GHEA Grapalat" w:hAnsi="GHEA Grapalat" w:cs="Arial Unicode"/>
          <w:sz w:val="20"/>
          <w:lang w:val="af-ZA"/>
        </w:rPr>
        <w:t xml:space="preserve"> </w:t>
      </w:r>
      <w:r w:rsidRPr="008E7C3B">
        <w:rPr>
          <w:rFonts w:ascii="GHEA Grapalat" w:hAnsi="GHEA Grapalat" w:cs="Sylfaen"/>
          <w:sz w:val="20"/>
          <w:lang w:val="ru-RU"/>
        </w:rPr>
        <w:t>հինգ</w:t>
      </w:r>
      <w:r w:rsidRPr="008E7C3B">
        <w:rPr>
          <w:rFonts w:ascii="GHEA Grapalat" w:hAnsi="GHEA Grapalat" w:cs="Arial Unicode"/>
          <w:sz w:val="20"/>
          <w:lang w:val="af-ZA"/>
        </w:rPr>
        <w:t xml:space="preserve"> </w:t>
      </w:r>
      <w:r w:rsidRPr="008E7C3B">
        <w:rPr>
          <w:rFonts w:ascii="GHEA Grapalat" w:hAnsi="GHEA Grapalat" w:cs="Sylfaen"/>
          <w:sz w:val="20"/>
          <w:lang w:val="ru-RU"/>
        </w:rPr>
        <w:t>օրացուցային</w:t>
      </w:r>
      <w:r w:rsidRPr="008E7C3B">
        <w:rPr>
          <w:rFonts w:ascii="GHEA Grapalat" w:hAnsi="GHEA Grapalat" w:cs="Arial Unicode"/>
          <w:sz w:val="20"/>
          <w:lang w:val="af-ZA"/>
        </w:rPr>
        <w:t xml:space="preserve"> </w:t>
      </w:r>
      <w:r w:rsidRPr="008E7C3B">
        <w:rPr>
          <w:rFonts w:ascii="GHEA Grapalat" w:hAnsi="GHEA Grapalat" w:cs="Sylfaen"/>
          <w:sz w:val="20"/>
          <w:lang w:val="ru-RU"/>
        </w:rPr>
        <w:t>օր</w:t>
      </w:r>
      <w:r w:rsidRPr="008E7C3B">
        <w:rPr>
          <w:rFonts w:ascii="GHEA Grapalat" w:hAnsi="GHEA Grapalat" w:cs="Arial Unicode"/>
          <w:sz w:val="20"/>
          <w:lang w:val="af-ZA"/>
        </w:rPr>
        <w:t xml:space="preserve"> </w:t>
      </w:r>
      <w:r w:rsidRPr="008E7C3B">
        <w:rPr>
          <w:rFonts w:ascii="GHEA Grapalat" w:hAnsi="GHEA Grapalat" w:cs="Sylfaen"/>
          <w:sz w:val="20"/>
          <w:lang w:val="ru-RU"/>
        </w:rPr>
        <w:t>առաջ</w:t>
      </w:r>
      <w:r w:rsidRPr="008E7C3B">
        <w:rPr>
          <w:rFonts w:ascii="GHEA Grapalat" w:hAnsi="GHEA Grapalat" w:cs="Arial Unicode"/>
          <w:sz w:val="20"/>
          <w:lang w:val="af-ZA"/>
        </w:rPr>
        <w:t xml:space="preserve"> </w:t>
      </w:r>
      <w:r w:rsidRPr="008E7C3B">
        <w:rPr>
          <w:rFonts w:ascii="GHEA Grapalat" w:hAnsi="GHEA Grapalat" w:cs="Sylfaen"/>
          <w:sz w:val="20"/>
          <w:lang w:val="ru-RU"/>
        </w:rPr>
        <w:t>հրավերում</w:t>
      </w:r>
      <w:r w:rsidRPr="008E7C3B">
        <w:rPr>
          <w:rFonts w:ascii="GHEA Grapalat" w:hAnsi="GHEA Grapalat" w:cs="Arial Unicode"/>
          <w:sz w:val="20"/>
          <w:lang w:val="af-ZA"/>
        </w:rPr>
        <w:t xml:space="preserve"> </w:t>
      </w:r>
      <w:r w:rsidRPr="008E7C3B">
        <w:rPr>
          <w:rFonts w:ascii="GHEA Grapalat" w:hAnsi="GHEA Grapalat" w:cs="Sylfaen"/>
          <w:sz w:val="20"/>
          <w:lang w:val="ru-RU"/>
        </w:rPr>
        <w:t>կարող</w:t>
      </w:r>
      <w:r w:rsidRPr="008E7C3B">
        <w:rPr>
          <w:rFonts w:ascii="GHEA Grapalat" w:hAnsi="GHEA Grapalat" w:cs="Arial Unicode"/>
          <w:sz w:val="20"/>
          <w:lang w:val="af-ZA"/>
        </w:rPr>
        <w:t xml:space="preserve"> </w:t>
      </w:r>
      <w:r w:rsidRPr="008E7C3B">
        <w:rPr>
          <w:rFonts w:ascii="GHEA Grapalat" w:hAnsi="GHEA Grapalat" w:cs="Sylfaen"/>
          <w:sz w:val="20"/>
          <w:lang w:val="ru-RU"/>
        </w:rPr>
        <w:t>են</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կատարվել</w:t>
      </w:r>
      <w:r w:rsidRPr="008E7C3B">
        <w:rPr>
          <w:rFonts w:ascii="GHEA Grapalat" w:hAnsi="GHEA Grapalat" w:cs="Arial Unicode"/>
          <w:sz w:val="20"/>
          <w:lang w:val="af-ZA"/>
        </w:rPr>
        <w:t xml:space="preserve"> </w:t>
      </w:r>
      <w:r w:rsidRPr="008E7C3B">
        <w:rPr>
          <w:rFonts w:ascii="GHEA Grapalat" w:hAnsi="GHEA Grapalat" w:cs="Sylfaen"/>
          <w:sz w:val="20"/>
          <w:lang w:val="ru-RU"/>
        </w:rPr>
        <w:t>փոփոխություններ</w:t>
      </w:r>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r w:rsidRPr="008E7C3B">
        <w:rPr>
          <w:rFonts w:ascii="GHEA Grapalat" w:hAnsi="GHEA Grapalat" w:cs="Sylfaen"/>
          <w:sz w:val="20"/>
          <w:lang w:val="ru-RU"/>
        </w:rPr>
        <w:t>ոփոխություն</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կատարելու</w:t>
      </w:r>
      <w:r w:rsidRPr="008E7C3B">
        <w:rPr>
          <w:rFonts w:ascii="GHEA Grapalat" w:hAnsi="GHEA Grapalat" w:cs="Arial Unicode"/>
          <w:sz w:val="20"/>
          <w:lang w:val="af-ZA"/>
        </w:rPr>
        <w:t xml:space="preserve"> </w:t>
      </w:r>
      <w:r w:rsidRPr="008E7C3B">
        <w:rPr>
          <w:rFonts w:ascii="GHEA Grapalat" w:hAnsi="GHEA Grapalat" w:cs="Sylfaen"/>
          <w:sz w:val="20"/>
          <w:lang w:val="ru-RU"/>
        </w:rPr>
        <w:t>օրվան</w:t>
      </w:r>
      <w:r w:rsidRPr="008E7C3B">
        <w:rPr>
          <w:rFonts w:ascii="GHEA Grapalat" w:hAnsi="GHEA Grapalat" w:cs="Arial Unicode"/>
          <w:sz w:val="20"/>
          <w:lang w:val="af-ZA"/>
        </w:rPr>
        <w:t xml:space="preserve"> </w:t>
      </w:r>
      <w:r w:rsidRPr="008E7C3B">
        <w:rPr>
          <w:rFonts w:ascii="GHEA Grapalat" w:hAnsi="GHEA Grapalat" w:cs="Sylfaen"/>
          <w:sz w:val="20"/>
          <w:lang w:val="ru-RU"/>
        </w:rPr>
        <w:t>հաջորդող</w:t>
      </w:r>
      <w:r w:rsidRPr="008E7C3B">
        <w:rPr>
          <w:rFonts w:ascii="GHEA Grapalat" w:hAnsi="GHEA Grapalat" w:cs="Arial Unicode"/>
          <w:sz w:val="20"/>
          <w:lang w:val="af-ZA"/>
        </w:rPr>
        <w:t xml:space="preserve"> </w:t>
      </w:r>
      <w:r w:rsidRPr="008E7C3B">
        <w:rPr>
          <w:rFonts w:ascii="GHEA Grapalat" w:hAnsi="GHEA Grapalat" w:cs="Sylfaen"/>
          <w:sz w:val="20"/>
          <w:lang w:val="ru-RU"/>
        </w:rPr>
        <w:t>երեք</w:t>
      </w:r>
      <w:r w:rsidRPr="008E7C3B">
        <w:rPr>
          <w:rFonts w:ascii="GHEA Grapalat" w:hAnsi="GHEA Grapalat" w:cs="Arial Unicode"/>
          <w:sz w:val="20"/>
          <w:lang w:val="af-ZA"/>
        </w:rPr>
        <w:t xml:space="preserve"> </w:t>
      </w:r>
      <w:r w:rsidRPr="008E7C3B">
        <w:rPr>
          <w:rFonts w:ascii="GHEA Grapalat" w:hAnsi="GHEA Grapalat" w:cs="Sylfaen"/>
          <w:sz w:val="20"/>
          <w:lang w:val="ru-RU"/>
        </w:rPr>
        <w:t>օրացուցային</w:t>
      </w:r>
      <w:r w:rsidRPr="008E7C3B">
        <w:rPr>
          <w:rFonts w:ascii="GHEA Grapalat" w:hAnsi="GHEA Grapalat" w:cs="Arial Unicode"/>
          <w:sz w:val="20"/>
          <w:lang w:val="af-ZA"/>
        </w:rPr>
        <w:t xml:space="preserve"> </w:t>
      </w:r>
      <w:r w:rsidRPr="008E7C3B">
        <w:rPr>
          <w:rFonts w:ascii="GHEA Grapalat" w:hAnsi="GHEA Grapalat" w:cs="Sylfaen"/>
          <w:sz w:val="20"/>
          <w:lang w:val="ru-RU"/>
        </w:rPr>
        <w:t>օրվա</w:t>
      </w:r>
      <w:r w:rsidRPr="008E7C3B">
        <w:rPr>
          <w:rFonts w:ascii="GHEA Grapalat" w:hAnsi="GHEA Grapalat" w:cs="Arial Unicode"/>
          <w:sz w:val="20"/>
          <w:lang w:val="af-ZA"/>
        </w:rPr>
        <w:t xml:space="preserve"> </w:t>
      </w:r>
      <w:r w:rsidRPr="008E7C3B">
        <w:rPr>
          <w:rFonts w:ascii="GHEA Grapalat" w:hAnsi="GHEA Grapalat" w:cs="Sylfaen"/>
          <w:sz w:val="20"/>
          <w:lang w:val="ru-RU"/>
        </w:rPr>
        <w:t>ընթացքում</w:t>
      </w:r>
      <w:r w:rsidRPr="008E7C3B">
        <w:rPr>
          <w:rFonts w:ascii="GHEA Grapalat" w:hAnsi="GHEA Grapalat" w:cs="Arial Unicode"/>
          <w:sz w:val="20"/>
          <w:lang w:val="af-ZA"/>
        </w:rPr>
        <w:t xml:space="preserve"> </w:t>
      </w:r>
      <w:r w:rsidRPr="008E7C3B">
        <w:rPr>
          <w:rFonts w:ascii="GHEA Grapalat" w:hAnsi="GHEA Grapalat" w:cs="Sylfaen"/>
          <w:sz w:val="20"/>
          <w:lang w:val="ru-RU"/>
        </w:rPr>
        <w:t>փոփոխություն</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կատարելու</w:t>
      </w:r>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r w:rsidRPr="008E7C3B">
        <w:rPr>
          <w:rFonts w:ascii="GHEA Grapalat" w:hAnsi="GHEA Grapalat" w:cs="Sylfaen"/>
          <w:sz w:val="20"/>
          <w:lang w:val="ru-RU"/>
        </w:rPr>
        <w:t>դրանք</w:t>
      </w:r>
      <w:r w:rsidRPr="008E7C3B">
        <w:rPr>
          <w:rFonts w:ascii="GHEA Grapalat" w:hAnsi="GHEA Grapalat" w:cs="Arial Unicode"/>
          <w:sz w:val="20"/>
          <w:lang w:val="af-ZA"/>
        </w:rPr>
        <w:t xml:space="preserve"> </w:t>
      </w:r>
      <w:r w:rsidRPr="008E7C3B">
        <w:rPr>
          <w:rFonts w:ascii="GHEA Grapalat" w:hAnsi="GHEA Grapalat" w:cs="Sylfaen"/>
          <w:sz w:val="20"/>
          <w:lang w:val="ru-RU"/>
        </w:rPr>
        <w:t>տրամադրելու</w:t>
      </w:r>
      <w:r w:rsidRPr="008E7C3B">
        <w:rPr>
          <w:rFonts w:ascii="GHEA Grapalat" w:hAnsi="GHEA Grapalat" w:cs="Arial Unicode"/>
          <w:sz w:val="20"/>
          <w:lang w:val="af-ZA"/>
        </w:rPr>
        <w:t xml:space="preserve"> </w:t>
      </w:r>
      <w:r w:rsidRPr="008E7C3B">
        <w:rPr>
          <w:rFonts w:ascii="GHEA Grapalat" w:hAnsi="GHEA Grapalat" w:cs="Sylfaen"/>
          <w:sz w:val="20"/>
          <w:lang w:val="ru-RU"/>
        </w:rPr>
        <w:t>պայմանների</w:t>
      </w:r>
      <w:r w:rsidRPr="008E7C3B">
        <w:rPr>
          <w:rFonts w:ascii="GHEA Grapalat" w:hAnsi="GHEA Grapalat" w:cs="Arial Unicode"/>
          <w:sz w:val="20"/>
          <w:lang w:val="af-ZA"/>
        </w:rPr>
        <w:t xml:space="preserve"> </w:t>
      </w:r>
      <w:r w:rsidRPr="008E7C3B">
        <w:rPr>
          <w:rFonts w:ascii="GHEA Grapalat" w:hAnsi="GHEA Grapalat" w:cs="Sylfaen"/>
          <w:sz w:val="20"/>
          <w:lang w:val="ru-RU"/>
        </w:rPr>
        <w:t>մասին</w:t>
      </w:r>
      <w:r w:rsidRPr="008E7C3B">
        <w:rPr>
          <w:rFonts w:ascii="GHEA Grapalat" w:hAnsi="GHEA Grapalat" w:cs="Arial Unicode"/>
          <w:sz w:val="20"/>
          <w:lang w:val="af-ZA"/>
        </w:rPr>
        <w:t xml:space="preserve"> </w:t>
      </w:r>
      <w:r w:rsidRPr="008E7C3B">
        <w:rPr>
          <w:rFonts w:ascii="GHEA Grapalat" w:hAnsi="GHEA Grapalat" w:cs="Sylfaen"/>
          <w:sz w:val="20"/>
          <w:lang w:val="ru-RU"/>
        </w:rPr>
        <w:t>հայտարարություն</w:t>
      </w:r>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r w:rsidRPr="008E7C3B">
        <w:rPr>
          <w:rFonts w:ascii="GHEA Grapalat" w:hAnsi="GHEA Grapalat" w:cs="Sylfaen"/>
          <w:sz w:val="20"/>
          <w:lang w:val="ru-RU"/>
        </w:rPr>
        <w:t>հրապարակվում</w:t>
      </w:r>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r w:rsidRPr="008E7C3B">
        <w:rPr>
          <w:rFonts w:ascii="GHEA Grapalat" w:hAnsi="GHEA Grapalat" w:cs="Sylfaen"/>
          <w:sz w:val="20"/>
          <w:lang w:val="ru-RU"/>
        </w:rPr>
        <w:t>տեղեկագրում</w:t>
      </w:r>
      <w:r w:rsidRPr="008E7C3B">
        <w:rPr>
          <w:rFonts w:ascii="GHEA Grapalat" w:hAnsi="GHEA Grapalat" w:cs="Tahoma"/>
          <w:sz w:val="20"/>
        </w:rPr>
        <w:t>։</w:t>
      </w:r>
      <w:bookmarkEnd w:id="5"/>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6"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6"/>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090D3895" w:rsidR="003117CC" w:rsidRPr="008E7C3B" w:rsidRDefault="00096865" w:rsidP="003117CC">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lastRenderedPageBreak/>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1A0F5D">
        <w:rPr>
          <w:rFonts w:ascii="GHEA Grapalat" w:hAnsi="GHEA Grapalat"/>
        </w:rPr>
        <w:t>հունիսի 26</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w:t>
      </w:r>
      <w:r w:rsidR="001A0F5D">
        <w:rPr>
          <w:rFonts w:ascii="GHEA Grapalat" w:hAnsi="GHEA Grapalat"/>
        </w:rPr>
        <w:t>3</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BodyTextIndent2"/>
        <w:spacing w:line="240" w:lineRule="auto"/>
        <w:ind w:firstLine="567"/>
        <w:rPr>
          <w:rFonts w:ascii="GHEA Grapalat" w:hAnsi="GHEA Grapalat" w:cs="Sylfaen"/>
          <w:szCs w:val="24"/>
          <w:lang w:val="hy-AM"/>
        </w:rPr>
      </w:pPr>
      <w:bookmarkStart w:id="7"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lastRenderedPageBreak/>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r w:rsidR="00A45946" w:rsidRPr="008E7C3B">
        <w:rPr>
          <w:rFonts w:ascii="GHEA Grapalat" w:hAnsi="GHEA Grapalat" w:cs="Sylfaen"/>
          <w:sz w:val="20"/>
          <w:lang w:val="ru-RU"/>
        </w:rPr>
        <w:t>ներկայաց</w:t>
      </w:r>
      <w:proofErr w:type="spellStart"/>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r w:rsidR="00A45946" w:rsidRPr="008E7C3B">
        <w:rPr>
          <w:rFonts w:ascii="GHEA Grapalat" w:hAnsi="GHEA Grapalat" w:cs="Sylfaen"/>
          <w:sz w:val="20"/>
          <w:lang w:val="ru-RU"/>
        </w:rPr>
        <w:t>գնային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ru-RU"/>
        </w:rPr>
        <w:t>առաջարկում</w:t>
      </w:r>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BodyTextIndent2"/>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BodyTextIndent"/>
        <w:spacing w:line="240" w:lineRule="auto"/>
        <w:ind w:firstLine="567"/>
        <w:rPr>
          <w:rFonts w:ascii="GHEA Grapalat" w:hAnsi="GHEA Grapalat"/>
          <w:b/>
          <w:lang w:val="af-ZA"/>
        </w:rPr>
      </w:pPr>
    </w:p>
    <w:p w14:paraId="2E97B14F" w14:textId="77777777" w:rsidR="00096865" w:rsidRPr="008E7C3B" w:rsidRDefault="00220C7C" w:rsidP="00EF3662">
      <w:pPr>
        <w:pStyle w:val="BodyTextIndent"/>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r w:rsidR="00096865" w:rsidRPr="008E7C3B">
        <w:rPr>
          <w:rFonts w:ascii="GHEA Grapalat" w:hAnsi="GHEA Grapalat" w:cs="Sylfaen"/>
          <w:i w:val="0"/>
          <w:szCs w:val="24"/>
          <w:lang w:val="ru-RU"/>
        </w:rPr>
        <w:t>Օրենքի</w:t>
      </w:r>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r w:rsidR="00096865" w:rsidRPr="008E7C3B">
        <w:rPr>
          <w:rFonts w:ascii="GHEA Grapalat" w:hAnsi="GHEA Grapalat" w:cs="Sylfaen"/>
          <w:i w:val="0"/>
          <w:szCs w:val="24"/>
          <w:lang w:val="ru-RU"/>
        </w:rPr>
        <w:t>րդ</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հոդվածի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համաձայն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վավեր</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մինչև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Օրենքին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համապատասխան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պայմանագրի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կնքումը</w:t>
      </w:r>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r w:rsidR="00096865" w:rsidRPr="008E7C3B">
        <w:rPr>
          <w:rFonts w:ascii="GHEA Grapalat" w:hAnsi="GHEA Grapalat" w:cs="Sylfaen"/>
          <w:i w:val="0"/>
          <w:szCs w:val="24"/>
          <w:lang w:val="ru-RU"/>
        </w:rPr>
        <w:t>ասնակցի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կողմից</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հետ</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վերցնելը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մերժումը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կամ</w:t>
      </w:r>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r w:rsidR="00096865" w:rsidRPr="008E7C3B">
        <w:rPr>
          <w:rFonts w:ascii="GHEA Grapalat" w:hAnsi="GHEA Grapalat" w:cs="Sylfaen"/>
          <w:i w:val="0"/>
          <w:szCs w:val="24"/>
          <w:lang w:val="ru-RU"/>
        </w:rPr>
        <w:t>ընթացակարգը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չկայացած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հայտարարվելը</w:t>
      </w:r>
      <w:r w:rsidR="004D5671" w:rsidRPr="008E7C3B">
        <w:rPr>
          <w:rFonts w:ascii="GHEA Grapalat" w:hAnsi="GHEA Grapalat" w:cs="Sylfaen"/>
          <w:i w:val="0"/>
          <w:szCs w:val="24"/>
          <w:lang w:val="ru-RU"/>
        </w:rPr>
        <w:t>։</w:t>
      </w:r>
    </w:p>
    <w:p w14:paraId="0C79FD8B" w14:textId="77777777" w:rsidR="00096865" w:rsidRPr="008E7C3B" w:rsidRDefault="00220C7C" w:rsidP="00EF3662">
      <w:pPr>
        <w:pStyle w:val="BodyTextIndent"/>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Օրենքի</w:t>
      </w:r>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r w:rsidR="00096865" w:rsidRPr="008E7C3B">
        <w:rPr>
          <w:rFonts w:ascii="GHEA Grapalat" w:hAnsi="GHEA Grapalat" w:cs="Sylfaen"/>
          <w:i w:val="0"/>
          <w:szCs w:val="24"/>
          <w:lang w:val="ru-RU"/>
        </w:rPr>
        <w:t>րդ</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հոդվածի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համաձայն</w:t>
      </w:r>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r w:rsidR="00096865" w:rsidRPr="008E7C3B">
        <w:rPr>
          <w:rFonts w:ascii="GHEA Grapalat" w:hAnsi="GHEA Grapalat" w:cs="Sylfaen"/>
          <w:i w:val="0"/>
          <w:szCs w:val="24"/>
          <w:lang w:val="ru-RU"/>
        </w:rPr>
        <w:t>ասնակիցը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մինչև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սույն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հրավերի</w:t>
      </w:r>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r w:rsidR="00096865" w:rsidRPr="008E7C3B">
        <w:rPr>
          <w:rFonts w:ascii="GHEA Grapalat" w:hAnsi="GHEA Grapalat" w:cs="Sylfaen"/>
          <w:i w:val="0"/>
          <w:szCs w:val="24"/>
          <w:lang w:val="ru-RU"/>
        </w:rPr>
        <w:t>կետում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նշված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ներկայացման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վերջնաժամկետը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կարող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փոփոխել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հետ</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վերցնել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իր</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հայտը</w:t>
      </w:r>
      <w:r w:rsidR="004D5671" w:rsidRPr="008E7C3B">
        <w:rPr>
          <w:rFonts w:ascii="GHEA Grapalat" w:hAnsi="GHEA Grapalat" w:cs="Sylfaen"/>
          <w:i w:val="0"/>
          <w:szCs w:val="24"/>
          <w:lang w:val="ru-RU"/>
        </w:rPr>
        <w:t>։</w:t>
      </w:r>
    </w:p>
    <w:p w14:paraId="3F0068CE" w14:textId="7158C884" w:rsidR="00FA0E41" w:rsidRPr="008E7C3B" w:rsidRDefault="00FA0E41"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002F1461" w:rsidR="004348F9" w:rsidRPr="008E7C3B" w:rsidRDefault="00FD2748" w:rsidP="004348F9">
      <w:pPr>
        <w:pStyle w:val="BodyTextIndent2"/>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r w:rsidR="002C3CAA" w:rsidRPr="008E7C3B">
        <w:rPr>
          <w:rFonts w:ascii="GHEA Grapalat" w:hAnsi="GHEA Grapalat" w:cs="Sylfaen"/>
          <w:lang w:val="ru-RU"/>
        </w:rPr>
        <w:t>Հայտերի</w:t>
      </w:r>
      <w:r w:rsidR="002C3CAA" w:rsidRPr="008E7C3B">
        <w:rPr>
          <w:rFonts w:ascii="GHEA Grapalat" w:hAnsi="GHEA Grapalat" w:cs="Sylfaen"/>
        </w:rPr>
        <w:t xml:space="preserve"> </w:t>
      </w:r>
      <w:r w:rsidR="002C3CAA" w:rsidRPr="008E7C3B">
        <w:rPr>
          <w:rFonts w:ascii="GHEA Grapalat" w:hAnsi="GHEA Grapalat" w:cs="Sylfaen"/>
          <w:lang w:val="ru-RU"/>
        </w:rPr>
        <w:t>բացումը</w:t>
      </w:r>
      <w:r w:rsidR="002C3CAA" w:rsidRPr="008E7C3B">
        <w:rPr>
          <w:rFonts w:ascii="GHEA Grapalat" w:hAnsi="GHEA Grapalat" w:cs="Sylfaen"/>
        </w:rPr>
        <w:t xml:space="preserve"> </w:t>
      </w:r>
      <w:r w:rsidR="002C3CAA" w:rsidRPr="008E7C3B">
        <w:rPr>
          <w:rFonts w:ascii="GHEA Grapalat" w:hAnsi="GHEA Grapalat" w:cs="Sylfaen"/>
          <w:lang w:val="ru-RU"/>
        </w:rPr>
        <w:t>կկատարվի</w:t>
      </w:r>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1A0F5D">
        <w:rPr>
          <w:rFonts w:ascii="GHEA Grapalat" w:hAnsi="GHEA Grapalat" w:cs="Sylfaen"/>
          <w:szCs w:val="24"/>
        </w:rPr>
        <w:t>հունիսի 26</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w:t>
      </w:r>
      <w:r w:rsidR="001A0F5D">
        <w:rPr>
          <w:rFonts w:ascii="GHEA Grapalat" w:hAnsi="GHEA Grapalat" w:cs="Sylfaen"/>
          <w:szCs w:val="24"/>
        </w:rPr>
        <w:t>3</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ru-RU"/>
        </w:rPr>
        <w:t>Հայտերի</w:t>
      </w:r>
      <w:r w:rsidRPr="008E7C3B">
        <w:rPr>
          <w:rFonts w:ascii="GHEA Grapalat" w:hAnsi="GHEA Grapalat" w:cs="Sylfaen"/>
          <w:sz w:val="20"/>
          <w:lang w:val="af-ZA"/>
        </w:rPr>
        <w:t xml:space="preserve"> </w:t>
      </w:r>
      <w:r w:rsidRPr="008E7C3B">
        <w:rPr>
          <w:rFonts w:ascii="GHEA Grapalat" w:hAnsi="GHEA Grapalat" w:cs="Sylfaen"/>
          <w:sz w:val="20"/>
          <w:lang w:val="ru-RU"/>
        </w:rPr>
        <w:t>բացման</w:t>
      </w:r>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նիստում</w:t>
      </w:r>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lastRenderedPageBreak/>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մասնակիցը</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որոշվում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բավարար</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գնահատված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հայտեր</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ներկայացրած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մասնակիցների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թվից</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նվազագույն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գնային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առաջարկ</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ներկայացրած</w:t>
      </w:r>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r w:rsidR="00153C87" w:rsidRPr="008E7C3B">
        <w:rPr>
          <w:rFonts w:ascii="GHEA Grapalat" w:hAnsi="GHEA Grapalat" w:cs="Sylfaen"/>
          <w:szCs w:val="24"/>
          <w:lang w:val="ru-RU"/>
        </w:rPr>
        <w:t>ասնակցին</w:t>
      </w:r>
      <w:r w:rsidR="00153C87" w:rsidRPr="008E7C3B">
        <w:rPr>
          <w:rFonts w:ascii="GHEA Grapalat" w:hAnsi="GHEA Grapalat" w:cs="Sylfaen"/>
          <w:szCs w:val="24"/>
        </w:rPr>
        <w:t xml:space="preserve"> </w:t>
      </w:r>
      <w:r w:rsidR="00B514E8" w:rsidRPr="008E7C3B">
        <w:rPr>
          <w:rFonts w:ascii="GHEA Grapalat" w:hAnsi="GHEA Grapalat" w:cs="Sylfaen"/>
          <w:szCs w:val="24"/>
          <w:lang w:val="ru-RU"/>
        </w:rPr>
        <w:t>նախապատվություն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տալու</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սկզբունքով։</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Ընդ</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որում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հանձնաժողովի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կողմից</w:t>
      </w:r>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r w:rsidR="00B514E8" w:rsidRPr="008E7C3B">
        <w:rPr>
          <w:rFonts w:ascii="GHEA Grapalat" w:hAnsi="GHEA Grapalat" w:cs="Sylfaen"/>
          <w:szCs w:val="24"/>
          <w:lang w:val="ru-RU"/>
        </w:rPr>
        <w:t>մասնակիցներին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որոշելիս</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գնային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առաջարկների</w:t>
      </w:r>
      <w:r w:rsidR="00B514E8" w:rsidRPr="008E7C3B">
        <w:rPr>
          <w:rFonts w:ascii="GHEA Grapalat" w:hAnsi="GHEA Grapalat" w:cs="Sylfaen"/>
          <w:szCs w:val="24"/>
        </w:rPr>
        <w:t xml:space="preserve"> գնահատումը և </w:t>
      </w:r>
      <w:r w:rsidR="00B514E8" w:rsidRPr="008E7C3B">
        <w:rPr>
          <w:rFonts w:ascii="GHEA Grapalat" w:hAnsi="GHEA Grapalat" w:cs="Sylfaen"/>
          <w:szCs w:val="24"/>
          <w:lang w:val="ru-RU"/>
        </w:rPr>
        <w:t>համեմատումն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իրականացվում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առանց</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սույն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հրավերի</w:t>
      </w:r>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մասի</w:t>
      </w:r>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կետում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նշված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հարկի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գումարի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հաշվարկման</w:t>
      </w:r>
      <w:r w:rsidR="00F61898" w:rsidRPr="008E7C3B">
        <w:rPr>
          <w:rFonts w:ascii="GHEA Grapalat" w:hAnsi="GHEA Grapalat" w:cs="Sylfaen"/>
          <w:lang w:val="hy-AM"/>
        </w:rPr>
        <w:t>:</w:t>
      </w:r>
    </w:p>
    <w:p w14:paraId="54BA13F4" w14:textId="5C00C4AE" w:rsidR="00096865" w:rsidRPr="008E7C3B" w:rsidRDefault="00FD2748" w:rsidP="00A13783">
      <w:pPr>
        <w:pStyle w:val="BodyTextIndent"/>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առաջարկվող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գները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ներկայացված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երկու</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ավելի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արժույթներով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դրանք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համեմատվում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Հայաստանի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Հանրապետության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դրամով</w:t>
      </w:r>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8E7C3B">
        <w:rPr>
          <w:rFonts w:ascii="GHEA Grapalat" w:hAnsi="GHEA Grapalat" w:cs="Sylfaen"/>
          <w:i w:val="0"/>
          <w:szCs w:val="24"/>
          <w:lang w:val="ru-RU"/>
        </w:rPr>
        <w:t>փոխարժեքով։</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r w:rsidR="00973FB1" w:rsidRPr="008E7C3B">
        <w:rPr>
          <w:rFonts w:ascii="GHEA Grapalat" w:hAnsi="GHEA Grapalat" w:cs="Sylfaen"/>
          <w:sz w:val="20"/>
          <w:szCs w:val="24"/>
          <w:lang w:val="ru-RU" w:eastAsia="en-US"/>
        </w:rPr>
        <w:t>անձնաժողովը</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հրավերի</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պահանջների</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նկատմամբ</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բավարար</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գնահատված</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հայտեր</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ներկայացրած</w:t>
      </w:r>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r w:rsidR="00973FB1" w:rsidRPr="008E7C3B">
        <w:rPr>
          <w:rFonts w:ascii="GHEA Grapalat" w:hAnsi="GHEA Grapalat" w:cs="Sylfaen"/>
          <w:sz w:val="20"/>
          <w:szCs w:val="24"/>
          <w:lang w:val="ru-RU" w:eastAsia="en-US"/>
        </w:rPr>
        <w:t>ասնակիցներից</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որոշում</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հայտարարում</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973FB1" w:rsidRPr="008E7C3B">
        <w:rPr>
          <w:rFonts w:ascii="GHEA Grapalat" w:hAnsi="GHEA Grapalat" w:cs="Sylfaen"/>
          <w:sz w:val="20"/>
          <w:szCs w:val="24"/>
          <w:lang w:val="ru-RU" w:eastAsia="en-US"/>
        </w:rPr>
        <w:t>մասնակիցներին</w:t>
      </w:r>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r w:rsidR="00782A44" w:rsidRPr="008E7C3B">
        <w:rPr>
          <w:rFonts w:ascii="GHEA Grapalat" w:hAnsi="GHEA Grapalat" w:cs="Sylfaen"/>
          <w:sz w:val="20"/>
          <w:szCs w:val="24"/>
          <w:lang w:val="ru-RU" w:eastAsia="en-US"/>
        </w:rPr>
        <w:t>Լաբորատոր</w:t>
      </w:r>
      <w:r w:rsidR="00782A44" w:rsidRPr="008E7C3B">
        <w:rPr>
          <w:rFonts w:ascii="GHEA Grapalat" w:hAnsi="GHEA Grapalat" w:cs="Sylfaen"/>
          <w:sz w:val="20"/>
          <w:szCs w:val="24"/>
          <w:lang w:val="af-ZA" w:eastAsia="en-US"/>
        </w:rPr>
        <w:t xml:space="preserve"> </w:t>
      </w:r>
      <w:r w:rsidR="00782A44" w:rsidRPr="008E7C3B">
        <w:rPr>
          <w:rFonts w:ascii="GHEA Grapalat" w:hAnsi="GHEA Grapalat" w:cs="Sylfaen"/>
          <w:sz w:val="20"/>
          <w:szCs w:val="24"/>
          <w:lang w:val="ru-RU" w:eastAsia="en-US"/>
        </w:rPr>
        <w:t>պարագաների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գնման</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դեպքում</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հանձնաժողովը</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գնահատում</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նաև</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ներկայացված</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ապրանքի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ամբողջական</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նկարագրերի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համապատասխանությունը</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հրավերի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պահանջներին</w:t>
      </w:r>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Առաջարկված</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նվազագույն</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գների</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հավասարության</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դեպքում</w:t>
      </w:r>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ասնակիցներին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որոշելու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նպատակով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հանձնաժողովի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նիստում</w:t>
      </w:r>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հետ</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վարվում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միաժամանակյա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եթե</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նիստին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ներկա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են</w:t>
      </w:r>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ասնակիցները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համապատասխան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լիազորություն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ունեցող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ներկայացուցիչները</w:t>
      </w:r>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հակառակ</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դեպքում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հանձնաժողովի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նիստը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կասեցվում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մեկ</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աշխատանքային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ընթացքում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հանձնաժողովի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քարտուղարը</w:t>
      </w:r>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r w:rsidR="00143E8C" w:rsidRPr="008E7C3B">
        <w:rPr>
          <w:rFonts w:ascii="GHEA Grapalat" w:hAnsi="GHEA Grapalat" w:cs="Sylfaen"/>
          <w:sz w:val="20"/>
          <w:szCs w:val="24"/>
          <w:lang w:val="ru-RU" w:eastAsia="en-US"/>
        </w:rPr>
        <w:t>ներկայացրած</w:t>
      </w:r>
      <w:r w:rsidR="00143E8C" w:rsidRPr="008E7C3B">
        <w:rPr>
          <w:rFonts w:ascii="GHEA Grapalat" w:hAnsi="GHEA Grapalat" w:cs="Sylfaen"/>
          <w:sz w:val="20"/>
          <w:szCs w:val="24"/>
          <w:lang w:val="af-ZA" w:eastAsia="en-US"/>
        </w:rPr>
        <w:t xml:space="preserve"> </w:t>
      </w:r>
      <w:r w:rsidR="00143E8C" w:rsidRPr="008E7C3B">
        <w:rPr>
          <w:rFonts w:ascii="GHEA Grapalat" w:hAnsi="GHEA Grapalat" w:cs="Sylfaen"/>
          <w:sz w:val="20"/>
          <w:szCs w:val="24"/>
          <w:lang w:val="ru-RU" w:eastAsia="en-US"/>
        </w:rPr>
        <w:t>մասնակիցներին</w:t>
      </w:r>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r w:rsidRPr="008E7C3B">
        <w:rPr>
          <w:rFonts w:ascii="GHEA Grapalat" w:hAnsi="GHEA Grapalat" w:cs="Sylfaen"/>
          <w:sz w:val="20"/>
          <w:szCs w:val="24"/>
          <w:lang w:val="ru-RU" w:eastAsia="en-US"/>
        </w:rPr>
        <w:t>միաժամանակ</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ծանուցում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գների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նվազեցման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շուրջ</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միաժամանակյա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վարման</w:t>
      </w:r>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ժամի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վայրի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մասին</w:t>
      </w:r>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վարվում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ոչ</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շուտ</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քան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ծանուցումն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ուղարկվելու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հաջորդող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օրվանից</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երկրորդ</w:t>
      </w:r>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աշխատանքային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օրը</w:t>
      </w:r>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յուրաքանչյուր</w:t>
      </w:r>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proofErr w:type="spellEnd"/>
      <w:r w:rsidRPr="008E7C3B">
        <w:rPr>
          <w:rFonts w:ascii="GHEA Grapalat" w:hAnsi="GHEA Grapalat" w:cs="Sylfaen"/>
          <w:sz w:val="20"/>
          <w:szCs w:val="24"/>
          <w:lang w:val="ru-RU" w:eastAsia="en-US"/>
        </w:rPr>
        <w:t>սնակցի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տվյալ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պահին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ներկայացրած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գնային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առաջարկը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հրապարակվում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մյուս</w:t>
      </w:r>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w:t>
      </w:r>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համար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մինչև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համար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նախատեսված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վերջնաժամկետի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ավարտը</w:t>
      </w:r>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կարող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վերանայել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գնային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առաջարկը</w:t>
      </w:r>
      <w:r w:rsidRPr="008E7C3B">
        <w:rPr>
          <w:rFonts w:ascii="GHEA Grapalat" w:hAnsi="GHEA Grapalat" w:cs="Sylfaen"/>
          <w:sz w:val="20"/>
          <w:szCs w:val="24"/>
          <w:lang w:val="af-ZA" w:eastAsia="en-US"/>
        </w:rPr>
        <w:t>,</w:t>
      </w:r>
    </w:p>
    <w:p w14:paraId="3F2B75F6" w14:textId="000F31F8" w:rsidR="00E56508" w:rsidRPr="008E7C3B"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r w:rsidRPr="008E7C3B">
        <w:rPr>
          <w:rFonts w:ascii="GHEA Grapalat" w:hAnsi="GHEA Grapalat" w:cs="Sylfaen"/>
          <w:sz w:val="20"/>
          <w:lang w:val="ru-RU"/>
        </w:rPr>
        <w:t>բանակցությունների</w:t>
      </w:r>
      <w:r w:rsidRPr="008E7C3B">
        <w:rPr>
          <w:rFonts w:ascii="GHEA Grapalat" w:hAnsi="GHEA Grapalat" w:cs="Sylfaen"/>
          <w:sz w:val="20"/>
          <w:lang w:val="af-ZA"/>
        </w:rPr>
        <w:t xml:space="preserve"> </w:t>
      </w:r>
      <w:r w:rsidRPr="008E7C3B">
        <w:rPr>
          <w:rFonts w:ascii="GHEA Grapalat" w:hAnsi="GHEA Grapalat" w:cs="Sylfaen"/>
          <w:sz w:val="20"/>
          <w:lang w:val="ru-RU"/>
        </w:rPr>
        <w:t>համար</w:t>
      </w:r>
      <w:r w:rsidRPr="008E7C3B">
        <w:rPr>
          <w:rFonts w:ascii="GHEA Grapalat" w:hAnsi="GHEA Grapalat" w:cs="Sylfaen"/>
          <w:sz w:val="20"/>
          <w:lang w:val="af-ZA"/>
        </w:rPr>
        <w:t xml:space="preserve"> </w:t>
      </w:r>
      <w:r w:rsidRPr="008E7C3B">
        <w:rPr>
          <w:rFonts w:ascii="GHEA Grapalat" w:hAnsi="GHEA Grapalat" w:cs="Sylfaen"/>
          <w:sz w:val="20"/>
          <w:lang w:val="ru-RU"/>
        </w:rPr>
        <w:t>սահմանված</w:t>
      </w:r>
      <w:r w:rsidRPr="008E7C3B">
        <w:rPr>
          <w:rFonts w:ascii="GHEA Grapalat" w:hAnsi="GHEA Grapalat" w:cs="Sylfaen"/>
          <w:sz w:val="20"/>
          <w:lang w:val="af-ZA"/>
        </w:rPr>
        <w:t xml:space="preserve"> </w:t>
      </w:r>
      <w:r w:rsidRPr="008E7C3B">
        <w:rPr>
          <w:rFonts w:ascii="GHEA Grapalat" w:hAnsi="GHEA Grapalat" w:cs="Sylfaen"/>
          <w:sz w:val="20"/>
          <w:lang w:val="ru-RU"/>
        </w:rPr>
        <w:t>վերջնաժամկետը</w:t>
      </w:r>
      <w:r w:rsidRPr="008E7C3B">
        <w:rPr>
          <w:rFonts w:ascii="GHEA Grapalat" w:hAnsi="GHEA Grapalat" w:cs="Sylfaen"/>
          <w:sz w:val="20"/>
          <w:lang w:val="af-ZA"/>
        </w:rPr>
        <w:t xml:space="preserve"> </w:t>
      </w:r>
      <w:r w:rsidRPr="008E7C3B">
        <w:rPr>
          <w:rFonts w:ascii="GHEA Grapalat" w:hAnsi="GHEA Grapalat" w:cs="Sylfaen"/>
          <w:sz w:val="20"/>
          <w:lang w:val="ru-RU"/>
        </w:rPr>
        <w:t>լրանալու</w:t>
      </w:r>
      <w:r w:rsidRPr="008E7C3B">
        <w:rPr>
          <w:rFonts w:ascii="GHEA Grapalat" w:hAnsi="GHEA Grapalat" w:cs="Sylfaen"/>
          <w:sz w:val="20"/>
          <w:lang w:val="af-ZA"/>
        </w:rPr>
        <w:t xml:space="preserve"> </w:t>
      </w:r>
      <w:r w:rsidRPr="008E7C3B">
        <w:rPr>
          <w:rFonts w:ascii="GHEA Grapalat" w:hAnsi="GHEA Grapalat" w:cs="Sylfaen"/>
          <w:sz w:val="20"/>
          <w:lang w:val="ru-RU"/>
        </w:rPr>
        <w:t>պահին</w:t>
      </w:r>
      <w:r w:rsidRPr="008E7C3B">
        <w:rPr>
          <w:rFonts w:ascii="GHEA Grapalat" w:hAnsi="GHEA Grapalat" w:cs="Sylfaen"/>
          <w:sz w:val="20"/>
          <w:lang w:val="af-ZA"/>
        </w:rPr>
        <w:t xml:space="preserve">, </w:t>
      </w:r>
      <w:r w:rsidRPr="008E7C3B">
        <w:rPr>
          <w:rFonts w:ascii="GHEA Grapalat" w:hAnsi="GHEA Grapalat" w:cs="Sylfaen"/>
          <w:sz w:val="20"/>
          <w:lang w:val="ru-RU"/>
        </w:rPr>
        <w:t>ըստ</w:t>
      </w:r>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r w:rsidRPr="008E7C3B">
        <w:rPr>
          <w:rFonts w:ascii="GHEA Grapalat" w:hAnsi="GHEA Grapalat" w:cs="Sylfaen"/>
          <w:sz w:val="20"/>
          <w:lang w:val="ru-RU"/>
        </w:rPr>
        <w:t>ասնակիցների</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ներկայացրած</w:t>
      </w:r>
      <w:r w:rsidRPr="008E7C3B">
        <w:rPr>
          <w:rFonts w:ascii="GHEA Grapalat" w:hAnsi="GHEA Grapalat" w:cs="Sylfaen"/>
          <w:sz w:val="20"/>
          <w:lang w:val="af-ZA"/>
        </w:rPr>
        <w:t xml:space="preserve"> </w:t>
      </w:r>
      <w:r w:rsidRPr="008E7C3B">
        <w:rPr>
          <w:rFonts w:ascii="GHEA Grapalat" w:hAnsi="GHEA Grapalat" w:cs="Sylfaen"/>
          <w:sz w:val="20"/>
          <w:lang w:val="ru-RU"/>
        </w:rPr>
        <w:t>գների</w:t>
      </w:r>
      <w:r w:rsidRPr="008E7C3B">
        <w:rPr>
          <w:rFonts w:ascii="GHEA Grapalat" w:hAnsi="GHEA Grapalat" w:cs="Sylfaen"/>
          <w:sz w:val="20"/>
          <w:lang w:val="af-ZA"/>
        </w:rPr>
        <w:t xml:space="preserve">, </w:t>
      </w:r>
      <w:r w:rsidRPr="008E7C3B">
        <w:rPr>
          <w:rFonts w:ascii="GHEA Grapalat" w:hAnsi="GHEA Grapalat" w:cs="Sylfaen"/>
          <w:sz w:val="20"/>
          <w:lang w:val="ru-RU"/>
        </w:rPr>
        <w:t>որոշվում</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հայտարարվում</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Եթե</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բանակցությունների</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արդյունքում</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մասնակիցների</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ներկայացրած</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գները</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մնում</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են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հավասար</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գնման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ընթացակարգն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Օրենքի</w:t>
      </w:r>
      <w:r w:rsidR="00E56508" w:rsidRPr="008E7C3B">
        <w:rPr>
          <w:rFonts w:ascii="GHEA Grapalat" w:hAnsi="GHEA Grapalat" w:cs="Sylfaen"/>
          <w:sz w:val="20"/>
          <w:lang w:val="af-ZA"/>
        </w:rPr>
        <w:t xml:space="preserve"> 37-</w:t>
      </w:r>
      <w:r w:rsidR="00E56508" w:rsidRPr="008E7C3B">
        <w:rPr>
          <w:rFonts w:ascii="GHEA Grapalat" w:hAnsi="GHEA Grapalat" w:cs="Sylfaen"/>
          <w:sz w:val="20"/>
          <w:lang w:val="ru-RU"/>
        </w:rPr>
        <w:t>րդ</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հոդվածի</w:t>
      </w:r>
      <w:r w:rsidR="00E56508" w:rsidRPr="008E7C3B">
        <w:rPr>
          <w:rFonts w:ascii="GHEA Grapalat" w:hAnsi="GHEA Grapalat" w:cs="Sylfaen"/>
          <w:sz w:val="20"/>
          <w:lang w:val="af-ZA"/>
        </w:rPr>
        <w:t xml:space="preserve"> 1-</w:t>
      </w:r>
      <w:r w:rsidR="00E56508" w:rsidRPr="008E7C3B">
        <w:rPr>
          <w:rFonts w:ascii="GHEA Grapalat" w:hAnsi="GHEA Grapalat" w:cs="Sylfaen"/>
          <w:sz w:val="20"/>
          <w:lang w:val="ru-RU"/>
        </w:rPr>
        <w:t>ին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մասի</w:t>
      </w:r>
      <w:r w:rsidR="00E56508" w:rsidRPr="008E7C3B">
        <w:rPr>
          <w:rFonts w:ascii="GHEA Grapalat" w:hAnsi="GHEA Grapalat" w:cs="Sylfaen"/>
          <w:sz w:val="20"/>
          <w:lang w:val="af-ZA"/>
        </w:rPr>
        <w:t xml:space="preserve"> 1-</w:t>
      </w:r>
      <w:r w:rsidR="00E56508" w:rsidRPr="008E7C3B">
        <w:rPr>
          <w:rFonts w:ascii="GHEA Grapalat" w:hAnsi="GHEA Grapalat" w:cs="Sylfaen"/>
          <w:sz w:val="20"/>
          <w:lang w:val="ru-RU"/>
        </w:rPr>
        <w:t>ին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կետի</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հիման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վրա</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հայտարարվում</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չկայացած</w:t>
      </w:r>
      <w:r w:rsidR="00E56508" w:rsidRPr="008E7C3B">
        <w:rPr>
          <w:rFonts w:ascii="GHEA Grapalat" w:hAnsi="GHEA Grapalat" w:cs="Sylfaen"/>
          <w:sz w:val="20"/>
          <w:lang w:val="af-ZA"/>
        </w:rPr>
        <w:t>:</w:t>
      </w:r>
    </w:p>
    <w:p w14:paraId="22B82514" w14:textId="6344B057" w:rsidR="00E56508" w:rsidRPr="008E7C3B"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r w:rsidRPr="008E7C3B">
        <w:rPr>
          <w:rFonts w:ascii="GHEA Grapalat" w:hAnsi="GHEA Grapalat" w:cs="Sylfaen"/>
          <w:sz w:val="20"/>
          <w:lang w:val="ru-RU"/>
        </w:rPr>
        <w:t>Եթե</w:t>
      </w:r>
      <w:r w:rsidRPr="008E7C3B">
        <w:rPr>
          <w:rFonts w:ascii="GHEA Grapalat" w:hAnsi="GHEA Grapalat" w:cs="Sylfaen"/>
          <w:sz w:val="20"/>
          <w:lang w:val="af-ZA"/>
        </w:rPr>
        <w:t xml:space="preserve"> </w:t>
      </w:r>
      <w:r w:rsidRPr="008E7C3B">
        <w:rPr>
          <w:rFonts w:ascii="GHEA Grapalat" w:hAnsi="GHEA Grapalat" w:cs="Sylfaen"/>
          <w:sz w:val="20"/>
          <w:lang w:val="ru-RU"/>
        </w:rPr>
        <w:t>հրավերի</w:t>
      </w:r>
      <w:r w:rsidRPr="008E7C3B">
        <w:rPr>
          <w:rFonts w:ascii="GHEA Grapalat" w:hAnsi="GHEA Grapalat" w:cs="Sylfaen"/>
          <w:sz w:val="20"/>
          <w:lang w:val="af-ZA"/>
        </w:rPr>
        <w:t xml:space="preserve"> </w:t>
      </w:r>
      <w:r w:rsidRPr="008E7C3B">
        <w:rPr>
          <w:rFonts w:ascii="GHEA Grapalat" w:hAnsi="GHEA Grapalat" w:cs="Sylfaen"/>
          <w:sz w:val="20"/>
          <w:lang w:val="ru-RU"/>
        </w:rPr>
        <w:t>պահանջների</w:t>
      </w:r>
      <w:r w:rsidRPr="008E7C3B">
        <w:rPr>
          <w:rFonts w:ascii="GHEA Grapalat" w:hAnsi="GHEA Grapalat" w:cs="Sylfaen"/>
          <w:sz w:val="20"/>
          <w:lang w:val="af-ZA"/>
        </w:rPr>
        <w:t xml:space="preserve"> </w:t>
      </w:r>
      <w:r w:rsidRPr="008E7C3B">
        <w:rPr>
          <w:rFonts w:ascii="GHEA Grapalat" w:hAnsi="GHEA Grapalat" w:cs="Sylfaen"/>
          <w:sz w:val="20"/>
          <w:lang w:val="ru-RU"/>
        </w:rPr>
        <w:t>նկատմամբ</w:t>
      </w:r>
      <w:r w:rsidRPr="008E7C3B">
        <w:rPr>
          <w:rFonts w:ascii="GHEA Grapalat" w:hAnsi="GHEA Grapalat" w:cs="Sylfaen"/>
          <w:sz w:val="20"/>
          <w:lang w:val="af-ZA"/>
        </w:rPr>
        <w:t xml:space="preserve"> </w:t>
      </w:r>
      <w:r w:rsidRPr="008E7C3B">
        <w:rPr>
          <w:rFonts w:ascii="GHEA Grapalat" w:hAnsi="GHEA Grapalat" w:cs="Sylfaen"/>
          <w:sz w:val="20"/>
          <w:lang w:val="ru-RU"/>
        </w:rPr>
        <w:t>բավարար</w:t>
      </w:r>
      <w:r w:rsidRPr="008E7C3B">
        <w:rPr>
          <w:rFonts w:ascii="GHEA Grapalat" w:hAnsi="GHEA Grapalat" w:cs="Sylfaen"/>
          <w:sz w:val="20"/>
          <w:lang w:val="af-ZA"/>
        </w:rPr>
        <w:t xml:space="preserve"> </w:t>
      </w:r>
      <w:r w:rsidRPr="008E7C3B">
        <w:rPr>
          <w:rFonts w:ascii="GHEA Grapalat" w:hAnsi="GHEA Grapalat" w:cs="Sylfaen"/>
          <w:sz w:val="20"/>
          <w:lang w:val="ru-RU"/>
        </w:rPr>
        <w:t>գնահատված</w:t>
      </w:r>
      <w:r w:rsidRPr="008E7C3B">
        <w:rPr>
          <w:rFonts w:ascii="GHEA Grapalat" w:hAnsi="GHEA Grapalat" w:cs="Sylfaen"/>
          <w:sz w:val="20"/>
          <w:lang w:val="af-ZA"/>
        </w:rPr>
        <w:t xml:space="preserve"> </w:t>
      </w:r>
      <w:r w:rsidRPr="008E7C3B">
        <w:rPr>
          <w:rFonts w:ascii="GHEA Grapalat" w:hAnsi="GHEA Grapalat" w:cs="Sylfaen"/>
          <w:sz w:val="20"/>
          <w:lang w:val="ru-RU"/>
        </w:rPr>
        <w:t>հայտեր</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ներկայացրած</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մասնակիցների</w:t>
      </w:r>
      <w:r w:rsidRPr="008E7C3B">
        <w:rPr>
          <w:rFonts w:ascii="GHEA Grapalat" w:hAnsi="GHEA Grapalat" w:cs="Sylfaen"/>
          <w:sz w:val="20"/>
          <w:lang w:val="af-ZA"/>
        </w:rPr>
        <w:t xml:space="preserve"> </w:t>
      </w:r>
      <w:r w:rsidRPr="008E7C3B">
        <w:rPr>
          <w:rFonts w:ascii="GHEA Grapalat" w:hAnsi="GHEA Grapalat" w:cs="Sylfaen"/>
          <w:sz w:val="20"/>
          <w:lang w:val="ru-RU"/>
        </w:rPr>
        <w:t>գները</w:t>
      </w:r>
      <w:r w:rsidRPr="008E7C3B">
        <w:rPr>
          <w:rFonts w:ascii="GHEA Grapalat" w:hAnsi="GHEA Grapalat" w:cs="Sylfaen"/>
          <w:sz w:val="20"/>
          <w:lang w:val="af-ZA"/>
        </w:rPr>
        <w:t xml:space="preserve"> </w:t>
      </w:r>
      <w:r w:rsidRPr="008E7C3B">
        <w:rPr>
          <w:rFonts w:ascii="GHEA Grapalat" w:hAnsi="GHEA Grapalat" w:cs="Sylfaen"/>
          <w:sz w:val="20"/>
          <w:lang w:val="ru-RU"/>
        </w:rPr>
        <w:t>գերազանցում</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գինը</w:t>
      </w:r>
      <w:r w:rsidRPr="008E7C3B">
        <w:rPr>
          <w:rFonts w:ascii="GHEA Grapalat" w:hAnsi="GHEA Grapalat" w:cs="Sylfaen"/>
          <w:sz w:val="20"/>
          <w:lang w:val="af-ZA"/>
        </w:rPr>
        <w:t xml:space="preserve">, </w:t>
      </w:r>
      <w:r w:rsidRPr="008E7C3B">
        <w:rPr>
          <w:rFonts w:ascii="GHEA Grapalat" w:hAnsi="GHEA Grapalat" w:cs="Sylfaen"/>
          <w:sz w:val="20"/>
          <w:lang w:val="ru-RU"/>
        </w:rPr>
        <w:t>ապա</w:t>
      </w:r>
      <w:r w:rsidRPr="008E7C3B">
        <w:rPr>
          <w:rFonts w:ascii="GHEA Grapalat" w:hAnsi="GHEA Grapalat" w:cs="Sylfaen"/>
          <w:sz w:val="20"/>
          <w:lang w:val="af-ZA"/>
        </w:rPr>
        <w:t xml:space="preserve"> </w:t>
      </w:r>
      <w:r w:rsidRPr="008E7C3B">
        <w:rPr>
          <w:rFonts w:ascii="GHEA Grapalat" w:hAnsi="GHEA Grapalat" w:cs="Sylfaen"/>
          <w:sz w:val="20"/>
          <w:lang w:val="ru-RU"/>
        </w:rPr>
        <w:t>գնահատող</w:t>
      </w:r>
      <w:r w:rsidRPr="008E7C3B">
        <w:rPr>
          <w:rFonts w:ascii="GHEA Grapalat" w:hAnsi="GHEA Grapalat" w:cs="Sylfaen"/>
          <w:sz w:val="20"/>
          <w:lang w:val="af-ZA"/>
        </w:rPr>
        <w:t xml:space="preserve"> </w:t>
      </w:r>
      <w:r w:rsidRPr="008E7C3B">
        <w:rPr>
          <w:rFonts w:ascii="GHEA Grapalat" w:hAnsi="GHEA Grapalat" w:cs="Sylfaen"/>
          <w:sz w:val="20"/>
          <w:lang w:val="ru-RU"/>
        </w:rPr>
        <w:t>հանձնաժողովը</w:t>
      </w:r>
      <w:r w:rsidRPr="008E7C3B">
        <w:rPr>
          <w:rFonts w:ascii="GHEA Grapalat" w:hAnsi="GHEA Grapalat" w:cs="Sylfaen"/>
          <w:sz w:val="20"/>
          <w:lang w:val="af-ZA"/>
        </w:rPr>
        <w:t xml:space="preserve"> </w:t>
      </w:r>
      <w:r w:rsidRPr="008E7C3B">
        <w:rPr>
          <w:rFonts w:ascii="GHEA Grapalat" w:hAnsi="GHEA Grapalat" w:cs="Sylfaen"/>
          <w:sz w:val="20"/>
          <w:lang w:val="ru-RU"/>
        </w:rPr>
        <w:t>կարող</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ցածր</w:t>
      </w:r>
      <w:r w:rsidRPr="008E7C3B">
        <w:rPr>
          <w:rFonts w:ascii="GHEA Grapalat" w:hAnsi="GHEA Grapalat" w:cs="Sylfaen"/>
          <w:sz w:val="20"/>
          <w:lang w:val="af-ZA"/>
        </w:rPr>
        <w:t xml:space="preserve"> </w:t>
      </w:r>
      <w:r w:rsidRPr="008E7C3B">
        <w:rPr>
          <w:rFonts w:ascii="GHEA Grapalat" w:hAnsi="GHEA Grapalat" w:cs="Sylfaen"/>
          <w:sz w:val="20"/>
          <w:lang w:val="ru-RU"/>
        </w:rPr>
        <w:t>գնային</w:t>
      </w:r>
      <w:r w:rsidRPr="008E7C3B">
        <w:rPr>
          <w:rFonts w:ascii="GHEA Grapalat" w:hAnsi="GHEA Grapalat" w:cs="Sylfaen"/>
          <w:sz w:val="20"/>
          <w:lang w:val="af-ZA"/>
        </w:rPr>
        <w:t xml:space="preserve"> </w:t>
      </w:r>
      <w:r w:rsidRPr="008E7C3B">
        <w:rPr>
          <w:rFonts w:ascii="GHEA Grapalat" w:hAnsi="GHEA Grapalat" w:cs="Sylfaen"/>
          <w:sz w:val="20"/>
          <w:lang w:val="ru-RU"/>
        </w:rPr>
        <w:t>առաջարկ</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ներկայացրած</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մասնակցին</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հայտարարել</w:t>
      </w:r>
      <w:r w:rsidRPr="008E7C3B">
        <w:rPr>
          <w:rFonts w:ascii="GHEA Grapalat" w:hAnsi="GHEA Grapalat" w:cs="Sylfaen"/>
          <w:sz w:val="20"/>
          <w:lang w:val="af-ZA"/>
        </w:rPr>
        <w:t xml:space="preserve"> </w:t>
      </w:r>
      <w:r w:rsidRPr="008E7C3B">
        <w:rPr>
          <w:rFonts w:ascii="GHEA Grapalat" w:hAnsi="GHEA Grapalat" w:cs="Sylfaen"/>
          <w:sz w:val="20"/>
          <w:lang w:val="ru-RU"/>
        </w:rPr>
        <w:t>ընտրված</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w:t>
      </w:r>
      <w:r w:rsidRPr="008E7C3B">
        <w:rPr>
          <w:rFonts w:ascii="GHEA Grapalat" w:hAnsi="GHEA Grapalat" w:cs="Sylfaen"/>
          <w:sz w:val="20"/>
          <w:lang w:val="af-ZA"/>
        </w:rPr>
        <w:t xml:space="preserve"> </w:t>
      </w:r>
      <w:r w:rsidRPr="008E7C3B">
        <w:rPr>
          <w:rFonts w:ascii="GHEA Grapalat" w:hAnsi="GHEA Grapalat" w:cs="Sylfaen"/>
          <w:sz w:val="20"/>
          <w:lang w:val="ru-RU"/>
        </w:rPr>
        <w:t>պայմանով</w:t>
      </w:r>
      <w:r w:rsidRPr="008E7C3B">
        <w:rPr>
          <w:rFonts w:ascii="GHEA Grapalat" w:hAnsi="GHEA Grapalat" w:cs="Sylfaen"/>
          <w:sz w:val="20"/>
          <w:lang w:val="af-ZA"/>
        </w:rPr>
        <w:t xml:space="preserve">, </w:t>
      </w:r>
      <w:r w:rsidRPr="008E7C3B">
        <w:rPr>
          <w:rFonts w:ascii="GHEA Grapalat" w:hAnsi="GHEA Grapalat" w:cs="Sylfaen"/>
          <w:sz w:val="20"/>
          <w:lang w:val="ru-RU"/>
        </w:rPr>
        <w:t>որ</w:t>
      </w:r>
      <w:r w:rsidRPr="008E7C3B">
        <w:rPr>
          <w:rFonts w:ascii="GHEA Grapalat" w:hAnsi="GHEA Grapalat" w:cs="Sylfaen"/>
          <w:sz w:val="20"/>
          <w:lang w:val="af-ZA"/>
        </w:rPr>
        <w:t xml:space="preserve"> </w:t>
      </w:r>
      <w:r w:rsidRPr="008E7C3B">
        <w:rPr>
          <w:rFonts w:ascii="GHEA Grapalat" w:hAnsi="GHEA Grapalat" w:cs="Sylfaen"/>
          <w:sz w:val="20"/>
          <w:lang w:val="ru-RU"/>
        </w:rPr>
        <w:t>վերջինիս</w:t>
      </w:r>
      <w:r w:rsidRPr="008E7C3B">
        <w:rPr>
          <w:rFonts w:ascii="GHEA Grapalat" w:hAnsi="GHEA Grapalat" w:cs="Sylfaen"/>
          <w:sz w:val="20"/>
          <w:lang w:val="af-ZA"/>
        </w:rPr>
        <w:t xml:space="preserve"> </w:t>
      </w:r>
      <w:r w:rsidRPr="008E7C3B">
        <w:rPr>
          <w:rFonts w:ascii="GHEA Grapalat" w:hAnsi="GHEA Grapalat" w:cs="Sylfaen"/>
          <w:sz w:val="20"/>
          <w:lang w:val="ru-RU"/>
        </w:rPr>
        <w:t>հետ</w:t>
      </w:r>
      <w:r w:rsidRPr="008E7C3B">
        <w:rPr>
          <w:rFonts w:ascii="GHEA Grapalat" w:hAnsi="GHEA Grapalat" w:cs="Sylfaen"/>
          <w:sz w:val="20"/>
          <w:lang w:val="af-ZA"/>
        </w:rPr>
        <w:t xml:space="preserve"> </w:t>
      </w:r>
      <w:r w:rsidRPr="008E7C3B">
        <w:rPr>
          <w:rFonts w:ascii="GHEA Grapalat" w:hAnsi="GHEA Grapalat" w:cs="Sylfaen"/>
          <w:sz w:val="20"/>
          <w:lang w:val="ru-RU"/>
        </w:rPr>
        <w:t>կնքվող</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պայմանագրով</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նախատեսված</w:t>
      </w:r>
      <w:r w:rsidRPr="008E7C3B">
        <w:rPr>
          <w:rFonts w:ascii="GHEA Grapalat" w:hAnsi="GHEA Grapalat" w:cs="Sylfaen"/>
          <w:sz w:val="20"/>
          <w:lang w:val="af-ZA"/>
        </w:rPr>
        <w:t xml:space="preserve"> </w:t>
      </w:r>
      <w:r w:rsidRPr="008E7C3B">
        <w:rPr>
          <w:rFonts w:ascii="GHEA Grapalat" w:hAnsi="GHEA Grapalat" w:cs="Sylfaen"/>
          <w:sz w:val="20"/>
          <w:lang w:val="ru-RU"/>
        </w:rPr>
        <w:t>կողմերի</w:t>
      </w:r>
      <w:r w:rsidRPr="008E7C3B">
        <w:rPr>
          <w:rFonts w:ascii="GHEA Grapalat" w:hAnsi="GHEA Grapalat" w:cs="Sylfaen"/>
          <w:sz w:val="20"/>
          <w:lang w:val="af-ZA"/>
        </w:rPr>
        <w:t xml:space="preserve"> </w:t>
      </w:r>
      <w:r w:rsidRPr="008E7C3B">
        <w:rPr>
          <w:rFonts w:ascii="GHEA Grapalat" w:hAnsi="GHEA Grapalat" w:cs="Sylfaen"/>
          <w:sz w:val="20"/>
          <w:lang w:val="ru-RU"/>
        </w:rPr>
        <w:t>իրավունքներն</w:t>
      </w:r>
      <w:r w:rsidRPr="008E7C3B">
        <w:rPr>
          <w:rFonts w:ascii="GHEA Grapalat" w:hAnsi="GHEA Grapalat" w:cs="Sylfaen"/>
          <w:sz w:val="20"/>
          <w:lang w:val="af-ZA"/>
        </w:rPr>
        <w:t xml:space="preserve"> </w:t>
      </w:r>
      <w:r w:rsidRPr="008E7C3B">
        <w:rPr>
          <w:rFonts w:ascii="GHEA Grapalat" w:hAnsi="GHEA Grapalat" w:cs="Sylfaen"/>
          <w:sz w:val="20"/>
          <w:lang w:val="ru-RU"/>
        </w:rPr>
        <w:t>ու</w:t>
      </w:r>
      <w:r w:rsidRPr="008E7C3B">
        <w:rPr>
          <w:rFonts w:ascii="GHEA Grapalat" w:hAnsi="GHEA Grapalat" w:cs="Sylfaen"/>
          <w:sz w:val="20"/>
          <w:lang w:val="af-ZA"/>
        </w:rPr>
        <w:t xml:space="preserve"> </w:t>
      </w:r>
      <w:r w:rsidRPr="008E7C3B">
        <w:rPr>
          <w:rFonts w:ascii="GHEA Grapalat" w:hAnsi="GHEA Grapalat" w:cs="Sylfaen"/>
          <w:sz w:val="20"/>
          <w:lang w:val="ru-RU"/>
        </w:rPr>
        <w:t>պարտականություններն</w:t>
      </w:r>
      <w:r w:rsidRPr="008E7C3B">
        <w:rPr>
          <w:rFonts w:ascii="GHEA Grapalat" w:hAnsi="GHEA Grapalat" w:cs="Sylfaen"/>
          <w:sz w:val="20"/>
          <w:lang w:val="af-ZA"/>
        </w:rPr>
        <w:t xml:space="preserve"> </w:t>
      </w:r>
      <w:r w:rsidRPr="008E7C3B">
        <w:rPr>
          <w:rFonts w:ascii="GHEA Grapalat" w:hAnsi="GHEA Grapalat" w:cs="Sylfaen"/>
          <w:sz w:val="20"/>
          <w:lang w:val="ru-RU"/>
        </w:rPr>
        <w:t>ուժի</w:t>
      </w:r>
      <w:r w:rsidRPr="008E7C3B">
        <w:rPr>
          <w:rFonts w:ascii="GHEA Grapalat" w:hAnsi="GHEA Grapalat" w:cs="Sylfaen"/>
          <w:sz w:val="20"/>
          <w:lang w:val="af-ZA"/>
        </w:rPr>
        <w:t xml:space="preserve"> </w:t>
      </w:r>
      <w:r w:rsidRPr="008E7C3B">
        <w:rPr>
          <w:rFonts w:ascii="GHEA Grapalat" w:hAnsi="GHEA Grapalat" w:cs="Sylfaen"/>
          <w:sz w:val="20"/>
          <w:lang w:val="ru-RU"/>
        </w:rPr>
        <w:t>մեջ</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մտնում</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գինը</w:t>
      </w:r>
      <w:r w:rsidRPr="008E7C3B">
        <w:rPr>
          <w:rFonts w:ascii="GHEA Grapalat" w:hAnsi="GHEA Grapalat" w:cs="Sylfaen"/>
          <w:sz w:val="20"/>
          <w:lang w:val="af-ZA"/>
        </w:rPr>
        <w:t xml:space="preserve"> </w:t>
      </w:r>
      <w:r w:rsidRPr="008E7C3B">
        <w:rPr>
          <w:rFonts w:ascii="GHEA Grapalat" w:hAnsi="GHEA Grapalat" w:cs="Sylfaen"/>
          <w:sz w:val="20"/>
          <w:lang w:val="ru-RU"/>
        </w:rPr>
        <w:t>գերազանցող</w:t>
      </w:r>
      <w:r w:rsidRPr="008E7C3B">
        <w:rPr>
          <w:rFonts w:ascii="GHEA Grapalat" w:hAnsi="GHEA Grapalat" w:cs="Sylfaen"/>
          <w:sz w:val="20"/>
          <w:lang w:val="af-ZA"/>
        </w:rPr>
        <w:t xml:space="preserve"> </w:t>
      </w:r>
      <w:r w:rsidRPr="008E7C3B">
        <w:rPr>
          <w:rFonts w:ascii="GHEA Grapalat" w:hAnsi="GHEA Grapalat" w:cs="Sylfaen"/>
          <w:sz w:val="20"/>
          <w:lang w:val="ru-RU"/>
        </w:rPr>
        <w:t>չափով</w:t>
      </w:r>
      <w:r w:rsidRPr="008E7C3B">
        <w:rPr>
          <w:rFonts w:ascii="GHEA Grapalat" w:hAnsi="GHEA Grapalat" w:cs="Sylfaen"/>
          <w:sz w:val="20"/>
          <w:lang w:val="af-ZA"/>
        </w:rPr>
        <w:t xml:space="preserve"> </w:t>
      </w:r>
      <w:r w:rsidRPr="008E7C3B">
        <w:rPr>
          <w:rFonts w:ascii="GHEA Grapalat" w:hAnsi="GHEA Grapalat" w:cs="Sylfaen"/>
          <w:sz w:val="20"/>
          <w:lang w:val="ru-RU"/>
        </w:rPr>
        <w:t>լրացուցիչ</w:t>
      </w:r>
      <w:r w:rsidRPr="008E7C3B">
        <w:rPr>
          <w:rFonts w:ascii="GHEA Grapalat" w:hAnsi="GHEA Grapalat" w:cs="Sylfaen"/>
          <w:sz w:val="20"/>
          <w:lang w:val="af-ZA"/>
        </w:rPr>
        <w:t xml:space="preserve"> </w:t>
      </w:r>
      <w:r w:rsidRPr="008E7C3B">
        <w:rPr>
          <w:rFonts w:ascii="GHEA Grapalat" w:hAnsi="GHEA Grapalat" w:cs="Sylfaen"/>
          <w:sz w:val="20"/>
          <w:lang w:val="ru-RU"/>
        </w:rPr>
        <w:t>ֆինանսական</w:t>
      </w:r>
      <w:r w:rsidRPr="008E7C3B">
        <w:rPr>
          <w:rFonts w:ascii="GHEA Grapalat" w:hAnsi="GHEA Grapalat" w:cs="Sylfaen"/>
          <w:sz w:val="20"/>
          <w:lang w:val="af-ZA"/>
        </w:rPr>
        <w:t xml:space="preserve"> </w:t>
      </w:r>
      <w:r w:rsidRPr="008E7C3B">
        <w:rPr>
          <w:rFonts w:ascii="GHEA Grapalat" w:hAnsi="GHEA Grapalat" w:cs="Sylfaen"/>
          <w:sz w:val="20"/>
          <w:lang w:val="ru-RU"/>
        </w:rPr>
        <w:t>միջոցներ</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նախատեսվելու</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դրա</w:t>
      </w:r>
      <w:r w:rsidRPr="008E7C3B">
        <w:rPr>
          <w:rFonts w:ascii="GHEA Grapalat" w:hAnsi="GHEA Grapalat" w:cs="Sylfaen"/>
          <w:sz w:val="20"/>
          <w:lang w:val="af-ZA"/>
        </w:rPr>
        <w:t xml:space="preserve"> </w:t>
      </w:r>
      <w:r w:rsidRPr="008E7C3B">
        <w:rPr>
          <w:rFonts w:ascii="GHEA Grapalat" w:hAnsi="GHEA Grapalat" w:cs="Sylfaen"/>
          <w:sz w:val="20"/>
          <w:lang w:val="ru-RU"/>
        </w:rPr>
        <w:t>հիման</w:t>
      </w:r>
      <w:r w:rsidRPr="008E7C3B">
        <w:rPr>
          <w:rFonts w:ascii="GHEA Grapalat" w:hAnsi="GHEA Grapalat" w:cs="Sylfaen"/>
          <w:sz w:val="20"/>
          <w:lang w:val="af-ZA"/>
        </w:rPr>
        <w:t xml:space="preserve"> </w:t>
      </w:r>
      <w:r w:rsidRPr="008E7C3B">
        <w:rPr>
          <w:rFonts w:ascii="GHEA Grapalat" w:hAnsi="GHEA Grapalat" w:cs="Sylfaen"/>
          <w:sz w:val="20"/>
          <w:lang w:val="ru-RU"/>
        </w:rPr>
        <w:t>վրա</w:t>
      </w:r>
      <w:r w:rsidRPr="008E7C3B">
        <w:rPr>
          <w:rFonts w:ascii="GHEA Grapalat" w:hAnsi="GHEA Grapalat" w:cs="Sylfaen"/>
          <w:sz w:val="20"/>
          <w:lang w:val="af-ZA"/>
        </w:rPr>
        <w:t xml:space="preserve"> </w:t>
      </w:r>
      <w:r w:rsidRPr="008E7C3B">
        <w:rPr>
          <w:rFonts w:ascii="GHEA Grapalat" w:hAnsi="GHEA Grapalat" w:cs="Sylfaen"/>
          <w:sz w:val="20"/>
          <w:lang w:val="ru-RU"/>
        </w:rPr>
        <w:t>կողմերի</w:t>
      </w:r>
      <w:r w:rsidRPr="008E7C3B">
        <w:rPr>
          <w:rFonts w:ascii="GHEA Grapalat" w:hAnsi="GHEA Grapalat" w:cs="Sylfaen"/>
          <w:sz w:val="20"/>
          <w:lang w:val="af-ZA"/>
        </w:rPr>
        <w:t xml:space="preserve"> </w:t>
      </w:r>
      <w:r w:rsidRPr="008E7C3B">
        <w:rPr>
          <w:rFonts w:ascii="GHEA Grapalat" w:hAnsi="GHEA Grapalat" w:cs="Sylfaen"/>
          <w:sz w:val="20"/>
          <w:lang w:val="ru-RU"/>
        </w:rPr>
        <w:t>միջև</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համաձայնագիր</w:t>
      </w:r>
      <w:r w:rsidRPr="008E7C3B">
        <w:rPr>
          <w:rFonts w:ascii="GHEA Grapalat" w:hAnsi="GHEA Grapalat" w:cs="Sylfaen"/>
          <w:sz w:val="20"/>
          <w:lang w:val="af-ZA"/>
        </w:rPr>
        <w:t xml:space="preserve"> </w:t>
      </w:r>
      <w:r w:rsidRPr="008E7C3B">
        <w:rPr>
          <w:rFonts w:ascii="GHEA Grapalat" w:hAnsi="GHEA Grapalat" w:cs="Sylfaen"/>
          <w:sz w:val="20"/>
          <w:lang w:val="ru-RU"/>
        </w:rPr>
        <w:t>կնքելու</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Pr="008E7C3B">
        <w:rPr>
          <w:rFonts w:ascii="GHEA Grapalat" w:hAnsi="GHEA Grapalat" w:cs="Sylfaen"/>
          <w:sz w:val="20"/>
          <w:lang w:val="ru-RU"/>
        </w:rPr>
        <w:t>Ընդ</w:t>
      </w:r>
      <w:r w:rsidRPr="008E7C3B">
        <w:rPr>
          <w:rFonts w:ascii="GHEA Grapalat" w:hAnsi="GHEA Grapalat" w:cs="Sylfaen"/>
          <w:sz w:val="20"/>
          <w:lang w:val="af-ZA"/>
        </w:rPr>
        <w:t xml:space="preserve"> </w:t>
      </w:r>
      <w:r w:rsidRPr="008E7C3B">
        <w:rPr>
          <w:rFonts w:ascii="GHEA Grapalat" w:hAnsi="GHEA Grapalat" w:cs="Sylfaen"/>
          <w:sz w:val="20"/>
          <w:lang w:val="ru-RU"/>
        </w:rPr>
        <w:t>որում</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համաձայնագիրը</w:t>
      </w:r>
      <w:r w:rsidRPr="008E7C3B">
        <w:rPr>
          <w:rFonts w:ascii="GHEA Grapalat" w:hAnsi="GHEA Grapalat" w:cs="Sylfaen"/>
          <w:sz w:val="20"/>
          <w:lang w:val="af-ZA"/>
        </w:rPr>
        <w:t xml:space="preserve"> </w:t>
      </w:r>
      <w:r w:rsidRPr="008E7C3B">
        <w:rPr>
          <w:rFonts w:ascii="GHEA Grapalat" w:hAnsi="GHEA Grapalat" w:cs="Sylfaen"/>
          <w:sz w:val="20"/>
          <w:lang w:val="ru-RU"/>
        </w:rPr>
        <w:t>կնքվում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լրացուցիչ</w:t>
      </w:r>
      <w:r w:rsidRPr="008E7C3B">
        <w:rPr>
          <w:rFonts w:ascii="GHEA Grapalat" w:hAnsi="GHEA Grapalat" w:cs="Sylfaen"/>
          <w:sz w:val="20"/>
          <w:lang w:val="af-ZA"/>
        </w:rPr>
        <w:t xml:space="preserve"> </w:t>
      </w:r>
      <w:r w:rsidRPr="008E7C3B">
        <w:rPr>
          <w:rFonts w:ascii="GHEA Grapalat" w:hAnsi="GHEA Grapalat" w:cs="Sylfaen"/>
          <w:sz w:val="20"/>
          <w:lang w:val="ru-RU"/>
        </w:rPr>
        <w:t>ֆինանսական</w:t>
      </w:r>
      <w:r w:rsidRPr="008E7C3B">
        <w:rPr>
          <w:rFonts w:ascii="GHEA Grapalat" w:hAnsi="GHEA Grapalat" w:cs="Sylfaen"/>
          <w:sz w:val="20"/>
          <w:lang w:val="af-ZA"/>
        </w:rPr>
        <w:t xml:space="preserve"> </w:t>
      </w:r>
      <w:r w:rsidRPr="008E7C3B">
        <w:rPr>
          <w:rFonts w:ascii="GHEA Grapalat" w:hAnsi="GHEA Grapalat" w:cs="Sylfaen"/>
          <w:sz w:val="20"/>
          <w:lang w:val="ru-RU"/>
        </w:rPr>
        <w:t>միջոցները</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նախատեսվելուն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տասնհինգ</w:t>
      </w:r>
      <w:r w:rsidRPr="008E7C3B">
        <w:rPr>
          <w:rFonts w:ascii="GHEA Grapalat" w:hAnsi="GHEA Grapalat" w:cs="Sylfaen"/>
          <w:sz w:val="20"/>
          <w:lang w:val="af-ZA"/>
        </w:rPr>
        <w:t xml:space="preserve"> </w:t>
      </w:r>
      <w:r w:rsidRPr="008E7C3B">
        <w:rPr>
          <w:rFonts w:ascii="GHEA Grapalat" w:hAnsi="GHEA Grapalat" w:cs="Sylfaen"/>
          <w:sz w:val="20"/>
          <w:lang w:val="ru-RU"/>
        </w:rPr>
        <w:t>աշխատանքային</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ընթացքում՝</w:t>
      </w:r>
      <w:r w:rsidRPr="008E7C3B">
        <w:rPr>
          <w:rFonts w:ascii="GHEA Grapalat" w:hAnsi="GHEA Grapalat" w:cs="Sylfaen"/>
          <w:sz w:val="20"/>
          <w:lang w:val="af-ZA"/>
        </w:rPr>
        <w:t xml:space="preserve"> </w:t>
      </w:r>
      <w:r w:rsidR="00782A44" w:rsidRPr="008E7C3B">
        <w:rPr>
          <w:rFonts w:ascii="GHEA Grapalat" w:hAnsi="GHEA Grapalat" w:cs="Sylfaen"/>
          <w:sz w:val="20"/>
          <w:lang w:val="ru-RU"/>
        </w:rPr>
        <w:t>լաբորատոր</w:t>
      </w:r>
      <w:r w:rsidR="00782A44" w:rsidRPr="008E7C3B">
        <w:rPr>
          <w:rFonts w:ascii="GHEA Grapalat" w:hAnsi="GHEA Grapalat" w:cs="Sylfaen"/>
          <w:sz w:val="20"/>
          <w:lang w:val="af-ZA"/>
        </w:rPr>
        <w:t xml:space="preserve"> </w:t>
      </w:r>
      <w:r w:rsidR="00782A44" w:rsidRPr="008E7C3B">
        <w:rPr>
          <w:rFonts w:ascii="GHEA Grapalat" w:hAnsi="GHEA Grapalat" w:cs="Sylfaen"/>
          <w:sz w:val="20"/>
          <w:lang w:val="ru-RU"/>
        </w:rPr>
        <w:t>պարագաների</w:t>
      </w:r>
      <w:r w:rsidRPr="008E7C3B">
        <w:rPr>
          <w:rFonts w:ascii="GHEA Grapalat" w:hAnsi="GHEA Grapalat" w:cs="Sylfaen"/>
          <w:sz w:val="20"/>
          <w:lang w:val="af-ZA"/>
        </w:rPr>
        <w:t xml:space="preserve"> </w:t>
      </w:r>
      <w:r w:rsidRPr="008E7C3B">
        <w:rPr>
          <w:rFonts w:ascii="GHEA Grapalat" w:hAnsi="GHEA Grapalat" w:cs="Sylfaen"/>
          <w:sz w:val="20"/>
          <w:lang w:val="ru-RU"/>
        </w:rPr>
        <w:t>մատակարարման</w:t>
      </w:r>
      <w:r w:rsidRPr="008E7C3B">
        <w:rPr>
          <w:rFonts w:ascii="GHEA Grapalat" w:hAnsi="GHEA Grapalat" w:cs="Sylfaen"/>
          <w:sz w:val="20"/>
          <w:lang w:val="af-ZA"/>
        </w:rPr>
        <w:t xml:space="preserve"> </w:t>
      </w:r>
      <w:r w:rsidRPr="008E7C3B">
        <w:rPr>
          <w:rFonts w:ascii="GHEA Grapalat" w:hAnsi="GHEA Grapalat" w:cs="Sylfaen"/>
          <w:sz w:val="20"/>
          <w:lang w:val="ru-RU"/>
        </w:rPr>
        <w:t>ժամկետները</w:t>
      </w:r>
      <w:r w:rsidRPr="008E7C3B">
        <w:rPr>
          <w:rFonts w:ascii="GHEA Grapalat" w:hAnsi="GHEA Grapalat" w:cs="Sylfaen"/>
          <w:sz w:val="20"/>
          <w:lang w:val="af-ZA"/>
        </w:rPr>
        <w:t xml:space="preserve"> </w:t>
      </w:r>
      <w:r w:rsidRPr="008E7C3B">
        <w:rPr>
          <w:rFonts w:ascii="GHEA Grapalat" w:hAnsi="GHEA Grapalat" w:cs="Sylfaen"/>
          <w:sz w:val="20"/>
          <w:lang w:val="ru-RU"/>
        </w:rPr>
        <w:t>երկարաձգելով</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ru-RU"/>
        </w:rPr>
        <w:t>կնքման</w:t>
      </w:r>
      <w:r w:rsidRPr="008E7C3B">
        <w:rPr>
          <w:rFonts w:ascii="GHEA Grapalat" w:hAnsi="GHEA Grapalat" w:cs="Sylfaen"/>
          <w:sz w:val="20"/>
          <w:lang w:val="af-ZA"/>
        </w:rPr>
        <w:t xml:space="preserve"> </w:t>
      </w:r>
      <w:r w:rsidRPr="008E7C3B">
        <w:rPr>
          <w:rFonts w:ascii="GHEA Grapalat" w:hAnsi="GHEA Grapalat" w:cs="Sylfaen"/>
          <w:sz w:val="20"/>
          <w:lang w:val="ru-RU"/>
        </w:rPr>
        <w:t>օրվանից</w:t>
      </w:r>
      <w:r w:rsidRPr="008E7C3B">
        <w:rPr>
          <w:rFonts w:ascii="GHEA Grapalat" w:hAnsi="GHEA Grapalat" w:cs="Sylfaen"/>
          <w:sz w:val="20"/>
          <w:lang w:val="af-ZA"/>
        </w:rPr>
        <w:t xml:space="preserve"> </w:t>
      </w:r>
      <w:r w:rsidRPr="008E7C3B">
        <w:rPr>
          <w:rFonts w:ascii="GHEA Grapalat" w:hAnsi="GHEA Grapalat" w:cs="Sylfaen"/>
          <w:sz w:val="20"/>
          <w:lang w:val="ru-RU"/>
        </w:rPr>
        <w:t>մինչև</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համաձայնագրի</w:t>
      </w:r>
      <w:r w:rsidRPr="008E7C3B">
        <w:rPr>
          <w:rFonts w:ascii="GHEA Grapalat" w:hAnsi="GHEA Grapalat" w:cs="Sylfaen"/>
          <w:sz w:val="20"/>
          <w:lang w:val="af-ZA"/>
        </w:rPr>
        <w:t xml:space="preserve"> </w:t>
      </w:r>
      <w:r w:rsidRPr="008E7C3B">
        <w:rPr>
          <w:rFonts w:ascii="GHEA Grapalat" w:hAnsi="GHEA Grapalat" w:cs="Sylfaen"/>
          <w:sz w:val="20"/>
          <w:lang w:val="ru-RU"/>
        </w:rPr>
        <w:t>կնքման</w:t>
      </w:r>
      <w:r w:rsidRPr="008E7C3B">
        <w:rPr>
          <w:rFonts w:ascii="GHEA Grapalat" w:hAnsi="GHEA Grapalat" w:cs="Sylfaen"/>
          <w:sz w:val="20"/>
          <w:lang w:val="af-ZA"/>
        </w:rPr>
        <w:t xml:space="preserve"> </w:t>
      </w:r>
      <w:r w:rsidRPr="008E7C3B">
        <w:rPr>
          <w:rFonts w:ascii="GHEA Grapalat" w:hAnsi="GHEA Grapalat" w:cs="Sylfaen"/>
          <w:sz w:val="20"/>
          <w:lang w:val="ru-RU"/>
        </w:rPr>
        <w:t>օրն</w:t>
      </w:r>
      <w:r w:rsidRPr="008E7C3B">
        <w:rPr>
          <w:rFonts w:ascii="GHEA Grapalat" w:hAnsi="GHEA Grapalat" w:cs="Sylfaen"/>
          <w:sz w:val="20"/>
          <w:lang w:val="af-ZA"/>
        </w:rPr>
        <w:t xml:space="preserve"> </w:t>
      </w:r>
      <w:r w:rsidRPr="008E7C3B">
        <w:rPr>
          <w:rFonts w:ascii="GHEA Grapalat" w:hAnsi="GHEA Grapalat" w:cs="Sylfaen"/>
          <w:sz w:val="20"/>
          <w:lang w:val="ru-RU"/>
        </w:rPr>
        <w:t>ընկած</w:t>
      </w:r>
      <w:r w:rsidRPr="008E7C3B">
        <w:rPr>
          <w:rFonts w:ascii="GHEA Grapalat" w:hAnsi="GHEA Grapalat" w:cs="Sylfaen"/>
          <w:sz w:val="20"/>
          <w:lang w:val="af-ZA"/>
        </w:rPr>
        <w:t xml:space="preserve"> </w:t>
      </w:r>
      <w:r w:rsidRPr="008E7C3B">
        <w:rPr>
          <w:rFonts w:ascii="GHEA Grapalat" w:hAnsi="GHEA Grapalat" w:cs="Sylfaen"/>
          <w:sz w:val="20"/>
          <w:lang w:val="ru-RU"/>
        </w:rPr>
        <w:t>ժամանակահատվածով</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w:t>
      </w:r>
      <w:r w:rsidRPr="008E7C3B">
        <w:rPr>
          <w:rFonts w:ascii="GHEA Grapalat" w:hAnsi="GHEA Grapalat" w:cs="Sylfaen"/>
          <w:sz w:val="20"/>
          <w:lang w:val="af-ZA"/>
        </w:rPr>
        <w:t xml:space="preserve"> </w:t>
      </w:r>
      <w:r w:rsidRPr="008E7C3B">
        <w:rPr>
          <w:rFonts w:ascii="GHEA Grapalat" w:hAnsi="GHEA Grapalat" w:cs="Sylfaen"/>
          <w:sz w:val="20"/>
          <w:lang w:val="ru-RU"/>
        </w:rPr>
        <w:t>կնքված</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պայմանագիրը</w:t>
      </w:r>
      <w:r w:rsidRPr="008E7C3B">
        <w:rPr>
          <w:rFonts w:ascii="GHEA Grapalat" w:hAnsi="GHEA Grapalat" w:cs="Sylfaen"/>
          <w:sz w:val="20"/>
          <w:lang w:val="af-ZA"/>
        </w:rPr>
        <w:t xml:space="preserve"> </w:t>
      </w:r>
      <w:r w:rsidRPr="008E7C3B">
        <w:rPr>
          <w:rFonts w:ascii="GHEA Grapalat" w:hAnsi="GHEA Grapalat" w:cs="Sylfaen"/>
          <w:sz w:val="20"/>
          <w:lang w:val="ru-RU"/>
        </w:rPr>
        <w:t>լուծվում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եթե</w:t>
      </w:r>
      <w:r w:rsidRPr="008E7C3B">
        <w:rPr>
          <w:rFonts w:ascii="GHEA Grapalat" w:hAnsi="GHEA Grapalat" w:cs="Sylfaen"/>
          <w:sz w:val="20"/>
          <w:lang w:val="af-ZA"/>
        </w:rPr>
        <w:t xml:space="preserve"> </w:t>
      </w:r>
      <w:r w:rsidRPr="008E7C3B">
        <w:rPr>
          <w:rFonts w:ascii="GHEA Grapalat" w:hAnsi="GHEA Grapalat" w:cs="Sylfaen"/>
          <w:sz w:val="20"/>
          <w:lang w:val="ru-RU"/>
        </w:rPr>
        <w:t>կնքելուն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վաթսուն</w:t>
      </w:r>
      <w:r w:rsidRPr="008E7C3B">
        <w:rPr>
          <w:rFonts w:ascii="GHEA Grapalat" w:hAnsi="GHEA Grapalat" w:cs="Sylfaen"/>
          <w:sz w:val="20"/>
          <w:lang w:val="af-ZA"/>
        </w:rPr>
        <w:t xml:space="preserve"> </w:t>
      </w:r>
      <w:r w:rsidRPr="008E7C3B">
        <w:rPr>
          <w:rFonts w:ascii="GHEA Grapalat" w:hAnsi="GHEA Grapalat" w:cs="Sylfaen"/>
          <w:sz w:val="20"/>
          <w:lang w:val="ru-RU"/>
        </w:rPr>
        <w:t>օրացուցային</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ընթացքում</w:t>
      </w:r>
      <w:r w:rsidRPr="008E7C3B">
        <w:rPr>
          <w:rFonts w:ascii="GHEA Grapalat" w:hAnsi="GHEA Grapalat" w:cs="Sylfaen"/>
          <w:sz w:val="20"/>
          <w:lang w:val="af-ZA"/>
        </w:rPr>
        <w:t xml:space="preserve"> </w:t>
      </w:r>
      <w:r w:rsidRPr="008E7C3B">
        <w:rPr>
          <w:rFonts w:ascii="GHEA Grapalat" w:hAnsi="GHEA Grapalat" w:cs="Sylfaen"/>
          <w:sz w:val="20"/>
          <w:lang w:val="ru-RU"/>
        </w:rPr>
        <w:t>լրացուցիչ</w:t>
      </w:r>
      <w:r w:rsidRPr="008E7C3B">
        <w:rPr>
          <w:rFonts w:ascii="GHEA Grapalat" w:hAnsi="GHEA Grapalat" w:cs="Sylfaen"/>
          <w:sz w:val="20"/>
          <w:lang w:val="af-ZA"/>
        </w:rPr>
        <w:t xml:space="preserve"> </w:t>
      </w:r>
      <w:r w:rsidRPr="008E7C3B">
        <w:rPr>
          <w:rFonts w:ascii="GHEA Grapalat" w:hAnsi="GHEA Grapalat" w:cs="Sylfaen"/>
          <w:sz w:val="20"/>
          <w:lang w:val="ru-RU"/>
        </w:rPr>
        <w:t>ֆինանսական</w:t>
      </w:r>
      <w:r w:rsidRPr="008E7C3B">
        <w:rPr>
          <w:rFonts w:ascii="GHEA Grapalat" w:hAnsi="GHEA Grapalat" w:cs="Sylfaen"/>
          <w:sz w:val="20"/>
          <w:lang w:val="af-ZA"/>
        </w:rPr>
        <w:t xml:space="preserve"> </w:t>
      </w:r>
      <w:r w:rsidRPr="008E7C3B">
        <w:rPr>
          <w:rFonts w:ascii="GHEA Grapalat" w:hAnsi="GHEA Grapalat" w:cs="Sylfaen"/>
          <w:sz w:val="20"/>
          <w:lang w:val="ru-RU"/>
        </w:rPr>
        <w:t>միջոցներ</w:t>
      </w:r>
      <w:r w:rsidRPr="008E7C3B">
        <w:rPr>
          <w:rFonts w:ascii="GHEA Grapalat" w:hAnsi="GHEA Grapalat" w:cs="Sylfaen"/>
          <w:sz w:val="20"/>
          <w:lang w:val="af-ZA"/>
        </w:rPr>
        <w:t xml:space="preserve"> </w:t>
      </w:r>
      <w:r w:rsidRPr="008E7C3B">
        <w:rPr>
          <w:rFonts w:ascii="GHEA Grapalat" w:hAnsi="GHEA Grapalat" w:cs="Sylfaen"/>
          <w:sz w:val="20"/>
          <w:lang w:val="ru-RU"/>
        </w:rPr>
        <w:t>չեն</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նախատեսվում</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Pr="008E7C3B">
        <w:rPr>
          <w:rFonts w:ascii="GHEA Grapalat" w:hAnsi="GHEA Grapalat" w:cs="Sylfaen"/>
          <w:sz w:val="20"/>
          <w:lang w:val="af-ZA"/>
        </w:rPr>
        <w:t xml:space="preserve"> </w:t>
      </w:r>
      <w:r w:rsidRPr="008E7C3B">
        <w:rPr>
          <w:rFonts w:ascii="GHEA Grapalat" w:hAnsi="GHEA Grapalat" w:cs="Sylfaen"/>
          <w:sz w:val="20"/>
          <w:lang w:val="ru-RU"/>
        </w:rPr>
        <w:t>պարբերության</w:t>
      </w:r>
      <w:r w:rsidRPr="008E7C3B">
        <w:rPr>
          <w:rFonts w:ascii="GHEA Grapalat" w:hAnsi="GHEA Grapalat" w:cs="Sylfaen"/>
          <w:sz w:val="20"/>
          <w:lang w:val="af-ZA"/>
        </w:rPr>
        <w:t xml:space="preserve"> </w:t>
      </w:r>
      <w:r w:rsidRPr="008E7C3B">
        <w:rPr>
          <w:rFonts w:ascii="GHEA Grapalat" w:hAnsi="GHEA Grapalat" w:cs="Sylfaen"/>
          <w:sz w:val="20"/>
          <w:lang w:val="ru-RU"/>
        </w:rPr>
        <w:t>պահանջները</w:t>
      </w:r>
      <w:r w:rsidRPr="008E7C3B">
        <w:rPr>
          <w:rFonts w:ascii="GHEA Grapalat" w:hAnsi="GHEA Grapalat" w:cs="Sylfaen"/>
          <w:sz w:val="20"/>
          <w:lang w:val="af-ZA"/>
        </w:rPr>
        <w:t xml:space="preserve"> </w:t>
      </w:r>
      <w:r w:rsidRPr="008E7C3B">
        <w:rPr>
          <w:rFonts w:ascii="GHEA Grapalat" w:hAnsi="GHEA Grapalat" w:cs="Sylfaen"/>
          <w:sz w:val="20"/>
          <w:lang w:val="ru-RU"/>
        </w:rPr>
        <w:t>չեն</w:t>
      </w:r>
      <w:r w:rsidRPr="008E7C3B">
        <w:rPr>
          <w:rFonts w:ascii="GHEA Grapalat" w:hAnsi="GHEA Grapalat" w:cs="Sylfaen"/>
          <w:sz w:val="20"/>
          <w:lang w:val="af-ZA"/>
        </w:rPr>
        <w:t xml:space="preserve"> </w:t>
      </w:r>
      <w:r w:rsidRPr="008E7C3B">
        <w:rPr>
          <w:rFonts w:ascii="GHEA Grapalat" w:hAnsi="GHEA Grapalat" w:cs="Sylfaen"/>
          <w:sz w:val="20"/>
          <w:lang w:val="ru-RU"/>
        </w:rPr>
        <w:t>կիրառվում</w:t>
      </w:r>
      <w:r w:rsidRPr="008E7C3B">
        <w:rPr>
          <w:rFonts w:ascii="GHEA Grapalat" w:hAnsi="GHEA Grapalat" w:cs="Sylfaen"/>
          <w:sz w:val="20"/>
          <w:lang w:val="af-ZA"/>
        </w:rPr>
        <w:t xml:space="preserve">, </w:t>
      </w:r>
      <w:r w:rsidRPr="008E7C3B">
        <w:rPr>
          <w:rFonts w:ascii="GHEA Grapalat" w:hAnsi="GHEA Grapalat" w:cs="Sylfaen"/>
          <w:sz w:val="20"/>
          <w:lang w:val="ru-RU"/>
        </w:rPr>
        <w:t>երբ</w:t>
      </w:r>
      <w:r w:rsidRPr="008E7C3B">
        <w:rPr>
          <w:rFonts w:ascii="GHEA Grapalat" w:hAnsi="GHEA Grapalat" w:cs="Sylfaen"/>
          <w:sz w:val="20"/>
          <w:lang w:val="af-ZA"/>
        </w:rPr>
        <w:t xml:space="preserve"> </w:t>
      </w:r>
      <w:r w:rsidRPr="008E7C3B">
        <w:rPr>
          <w:rFonts w:ascii="GHEA Grapalat" w:hAnsi="GHEA Grapalat" w:cs="Sylfaen"/>
          <w:sz w:val="20"/>
          <w:lang w:val="ru-RU"/>
        </w:rPr>
        <w:t>հայտեր</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ներկայացրել</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մեկից</w:t>
      </w:r>
      <w:r w:rsidRPr="008E7C3B">
        <w:rPr>
          <w:rFonts w:ascii="GHEA Grapalat" w:hAnsi="GHEA Grapalat" w:cs="Sylfaen"/>
          <w:sz w:val="20"/>
          <w:lang w:val="af-ZA"/>
        </w:rPr>
        <w:t xml:space="preserve"> </w:t>
      </w:r>
      <w:r w:rsidRPr="008E7C3B">
        <w:rPr>
          <w:rFonts w:ascii="GHEA Grapalat" w:hAnsi="GHEA Grapalat" w:cs="Sylfaen"/>
          <w:sz w:val="20"/>
          <w:lang w:val="ru-RU"/>
        </w:rPr>
        <w:t>ավել</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մասնակիցներ</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միայն</w:t>
      </w:r>
      <w:r w:rsidRPr="008E7C3B">
        <w:rPr>
          <w:rFonts w:ascii="GHEA Grapalat" w:hAnsi="GHEA Grapalat" w:cs="Sylfaen"/>
          <w:sz w:val="20"/>
          <w:lang w:val="af-ZA"/>
        </w:rPr>
        <w:t xml:space="preserve"> </w:t>
      </w:r>
      <w:r w:rsidRPr="008E7C3B">
        <w:rPr>
          <w:rFonts w:ascii="GHEA Grapalat" w:hAnsi="GHEA Grapalat" w:cs="Sylfaen"/>
          <w:sz w:val="20"/>
          <w:lang w:val="ru-RU"/>
        </w:rPr>
        <w:t>մեկ</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w:t>
      </w:r>
      <w:r w:rsidRPr="008E7C3B">
        <w:rPr>
          <w:rFonts w:ascii="GHEA Grapalat" w:hAnsi="GHEA Grapalat" w:cs="Sylfaen"/>
          <w:sz w:val="20"/>
          <w:lang w:val="af-ZA"/>
        </w:rPr>
        <w:t xml:space="preserve"> </w:t>
      </w:r>
      <w:r w:rsidRPr="008E7C3B">
        <w:rPr>
          <w:rFonts w:ascii="GHEA Grapalat" w:hAnsi="GHEA Grapalat" w:cs="Sylfaen"/>
          <w:sz w:val="20"/>
          <w:lang w:val="ru-RU"/>
        </w:rPr>
        <w:t>հայտն</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գնահատվել</w:t>
      </w:r>
      <w:r w:rsidRPr="008E7C3B">
        <w:rPr>
          <w:rFonts w:ascii="GHEA Grapalat" w:hAnsi="GHEA Grapalat" w:cs="Sylfaen"/>
          <w:sz w:val="20"/>
          <w:lang w:val="af-ZA"/>
        </w:rPr>
        <w:t xml:space="preserve"> </w:t>
      </w:r>
      <w:r w:rsidRPr="008E7C3B">
        <w:rPr>
          <w:rFonts w:ascii="GHEA Grapalat" w:hAnsi="GHEA Grapalat" w:cs="Sylfaen"/>
          <w:sz w:val="20"/>
          <w:lang w:val="ru-RU"/>
        </w:rPr>
        <w:t>հրավերի</w:t>
      </w:r>
      <w:r w:rsidRPr="008E7C3B">
        <w:rPr>
          <w:rFonts w:ascii="GHEA Grapalat" w:hAnsi="GHEA Grapalat" w:cs="Sylfaen"/>
          <w:sz w:val="20"/>
          <w:lang w:val="af-ZA"/>
        </w:rPr>
        <w:t xml:space="preserve"> </w:t>
      </w:r>
      <w:r w:rsidRPr="008E7C3B">
        <w:rPr>
          <w:rFonts w:ascii="GHEA Grapalat" w:hAnsi="GHEA Grapalat" w:cs="Sylfaen"/>
          <w:sz w:val="20"/>
          <w:lang w:val="ru-RU"/>
        </w:rPr>
        <w:t>պահանջներին</w:t>
      </w:r>
      <w:r w:rsidRPr="008E7C3B">
        <w:rPr>
          <w:rFonts w:ascii="GHEA Grapalat" w:hAnsi="GHEA Grapalat" w:cs="Sylfaen"/>
          <w:sz w:val="20"/>
          <w:lang w:val="af-ZA"/>
        </w:rPr>
        <w:t xml:space="preserve"> </w:t>
      </w:r>
      <w:r w:rsidRPr="008E7C3B">
        <w:rPr>
          <w:rFonts w:ascii="GHEA Grapalat" w:hAnsi="GHEA Grapalat" w:cs="Sylfaen"/>
          <w:sz w:val="20"/>
          <w:lang w:val="ru-RU"/>
        </w:rPr>
        <w:t>բավարար</w:t>
      </w:r>
      <w:r w:rsidRPr="008E7C3B">
        <w:rPr>
          <w:rFonts w:ascii="GHEA Grapalat" w:hAnsi="GHEA Grapalat" w:cs="Sylfaen"/>
          <w:sz w:val="20"/>
          <w:lang w:val="af-ZA"/>
        </w:rPr>
        <w:t>:</w:t>
      </w:r>
    </w:p>
    <w:p w14:paraId="0D73446A" w14:textId="60AF5AE1" w:rsidR="00E56508" w:rsidRPr="008E7C3B"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ru-RU"/>
        </w:rPr>
        <w:t>չկիրառման</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ru-RU"/>
        </w:rPr>
        <w:t>դեպքում</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ru-RU"/>
        </w:rPr>
        <w:t>ընթացակարգը</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r w:rsidRPr="008E7C3B">
        <w:rPr>
          <w:rFonts w:ascii="GHEA Grapalat" w:hAnsi="GHEA Grapalat" w:cs="Sylfaen"/>
          <w:sz w:val="20"/>
          <w:lang w:val="ru-RU"/>
        </w:rPr>
        <w:t>րենքի</w:t>
      </w:r>
      <w:r w:rsidRPr="008E7C3B">
        <w:rPr>
          <w:rFonts w:ascii="GHEA Grapalat" w:hAnsi="GHEA Grapalat" w:cs="Sylfaen"/>
          <w:sz w:val="20"/>
          <w:lang w:val="af-ZA"/>
        </w:rPr>
        <w:t xml:space="preserve"> 37-</w:t>
      </w:r>
      <w:r w:rsidRPr="008E7C3B">
        <w:rPr>
          <w:rFonts w:ascii="GHEA Grapalat" w:hAnsi="GHEA Grapalat" w:cs="Sylfaen"/>
          <w:sz w:val="20"/>
          <w:lang w:val="ru-RU"/>
        </w:rPr>
        <w:t>րդ</w:t>
      </w:r>
      <w:r w:rsidRPr="008E7C3B">
        <w:rPr>
          <w:rFonts w:ascii="GHEA Grapalat" w:hAnsi="GHEA Grapalat" w:cs="Sylfaen"/>
          <w:sz w:val="20"/>
          <w:lang w:val="af-ZA"/>
        </w:rPr>
        <w:t xml:space="preserve"> </w:t>
      </w:r>
      <w:r w:rsidRPr="008E7C3B">
        <w:rPr>
          <w:rFonts w:ascii="GHEA Grapalat" w:hAnsi="GHEA Grapalat" w:cs="Sylfaen"/>
          <w:sz w:val="20"/>
          <w:lang w:val="ru-RU"/>
        </w:rPr>
        <w:t>հոդվածի</w:t>
      </w:r>
      <w:r w:rsidRPr="008E7C3B">
        <w:rPr>
          <w:rFonts w:ascii="GHEA Grapalat" w:hAnsi="GHEA Grapalat" w:cs="Sylfaen"/>
          <w:sz w:val="20"/>
          <w:lang w:val="af-ZA"/>
        </w:rPr>
        <w:t xml:space="preserve"> 1-</w:t>
      </w:r>
      <w:r w:rsidRPr="008E7C3B">
        <w:rPr>
          <w:rFonts w:ascii="GHEA Grapalat" w:hAnsi="GHEA Grapalat" w:cs="Sylfaen"/>
          <w:sz w:val="20"/>
          <w:lang w:val="ru-RU"/>
        </w:rPr>
        <w:t>ին</w:t>
      </w:r>
      <w:r w:rsidRPr="008E7C3B">
        <w:rPr>
          <w:rFonts w:ascii="GHEA Grapalat" w:hAnsi="GHEA Grapalat" w:cs="Sylfaen"/>
          <w:sz w:val="20"/>
          <w:lang w:val="af-ZA"/>
        </w:rPr>
        <w:t xml:space="preserve"> </w:t>
      </w:r>
      <w:r w:rsidRPr="008E7C3B">
        <w:rPr>
          <w:rFonts w:ascii="GHEA Grapalat" w:hAnsi="GHEA Grapalat" w:cs="Sylfaen"/>
          <w:sz w:val="20"/>
          <w:lang w:val="ru-RU"/>
        </w:rPr>
        <w:t>մասի</w:t>
      </w:r>
      <w:r w:rsidRPr="008E7C3B">
        <w:rPr>
          <w:rFonts w:ascii="GHEA Grapalat" w:hAnsi="GHEA Grapalat" w:cs="Sylfaen"/>
          <w:sz w:val="20"/>
          <w:lang w:val="af-ZA"/>
        </w:rPr>
        <w:t xml:space="preserve"> 1-</w:t>
      </w:r>
      <w:r w:rsidRPr="008E7C3B">
        <w:rPr>
          <w:rFonts w:ascii="GHEA Grapalat" w:hAnsi="GHEA Grapalat" w:cs="Sylfaen"/>
          <w:sz w:val="20"/>
          <w:lang w:val="ru-RU"/>
        </w:rPr>
        <w:t>ին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Pr="008E7C3B">
        <w:rPr>
          <w:rFonts w:ascii="GHEA Grapalat" w:hAnsi="GHEA Grapalat" w:cs="Sylfaen"/>
          <w:sz w:val="20"/>
          <w:lang w:val="af-ZA"/>
        </w:rPr>
        <w:t xml:space="preserve"> </w:t>
      </w:r>
      <w:r w:rsidRPr="008E7C3B">
        <w:rPr>
          <w:rFonts w:ascii="GHEA Grapalat" w:hAnsi="GHEA Grapalat" w:cs="Sylfaen"/>
          <w:sz w:val="20"/>
          <w:lang w:val="ru-RU"/>
        </w:rPr>
        <w:t>հիման</w:t>
      </w:r>
      <w:r w:rsidRPr="008E7C3B">
        <w:rPr>
          <w:rFonts w:ascii="GHEA Grapalat" w:hAnsi="GHEA Grapalat" w:cs="Sylfaen"/>
          <w:sz w:val="20"/>
          <w:lang w:val="af-ZA"/>
        </w:rPr>
        <w:t xml:space="preserve"> </w:t>
      </w:r>
      <w:r w:rsidRPr="008E7C3B">
        <w:rPr>
          <w:rFonts w:ascii="GHEA Grapalat" w:hAnsi="GHEA Grapalat" w:cs="Sylfaen"/>
          <w:sz w:val="20"/>
          <w:lang w:val="ru-RU"/>
        </w:rPr>
        <w:t>վրա</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չկայացած</w:t>
      </w:r>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lastRenderedPageBreak/>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BodyTextIndent2"/>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BodyTextIndent2"/>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BodyTextIndent2"/>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BodyTextIndent2"/>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BodyTextIndent2"/>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դեպքում</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պատվիրատուի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ղեկավարի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պատճառաբանված</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որոշման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հիման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վրա</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լիազորված</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մարմինը</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մասնակցին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ներառում</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գնումների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գործընթացին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մասնակցելու</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իրավունք</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չունեցող</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մասնակիցների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ցուցակում։</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r w:rsidRPr="008E7C3B">
        <w:rPr>
          <w:rFonts w:ascii="GHEA Grapalat" w:hAnsi="GHEA Grapalat" w:cs="Sylfaen"/>
          <w:sz w:val="20"/>
          <w:lang w:val="ru-RU"/>
        </w:rPr>
        <w:t>Ընդ</w:t>
      </w:r>
      <w:r w:rsidRPr="008E7C3B">
        <w:rPr>
          <w:rFonts w:ascii="GHEA Grapalat" w:hAnsi="GHEA Grapalat" w:cs="Sylfaen"/>
          <w:sz w:val="20"/>
          <w:lang w:val="af-ZA"/>
        </w:rPr>
        <w:t xml:space="preserve"> </w:t>
      </w:r>
      <w:r w:rsidRPr="008E7C3B">
        <w:rPr>
          <w:rFonts w:ascii="GHEA Grapalat" w:hAnsi="GHEA Grapalat" w:cs="Sylfaen"/>
          <w:sz w:val="20"/>
          <w:lang w:val="ru-RU"/>
        </w:rPr>
        <w:t>որում</w:t>
      </w:r>
      <w:r w:rsidRPr="008E7C3B">
        <w:rPr>
          <w:rFonts w:ascii="GHEA Grapalat" w:hAnsi="GHEA Grapalat" w:cs="Sylfaen"/>
          <w:sz w:val="20"/>
          <w:lang w:val="af-ZA"/>
        </w:rPr>
        <w:t xml:space="preserve"> </w:t>
      </w:r>
      <w:r w:rsidRPr="008E7C3B">
        <w:rPr>
          <w:rFonts w:ascii="Calibri" w:hAnsi="Calibri" w:cs="Calibri"/>
          <w:sz w:val="20"/>
          <w:lang w:val="af-ZA"/>
        </w:rPr>
        <w:t>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կետում</w:t>
      </w:r>
      <w:r w:rsidRPr="008E7C3B">
        <w:rPr>
          <w:rFonts w:ascii="GHEA Grapalat" w:hAnsi="GHEA Grapalat" w:cs="Sylfaen"/>
          <w:sz w:val="20"/>
          <w:lang w:val="af-ZA"/>
        </w:rPr>
        <w:t xml:space="preserve"> </w:t>
      </w:r>
      <w:r w:rsidRPr="008E7C3B">
        <w:rPr>
          <w:rFonts w:ascii="GHEA Grapalat" w:hAnsi="GHEA Grapalat" w:cs="Sylfaen"/>
          <w:sz w:val="20"/>
          <w:lang w:val="ru-RU"/>
        </w:rPr>
        <w:t>նշված</w:t>
      </w:r>
      <w:r w:rsidRPr="008E7C3B">
        <w:rPr>
          <w:rFonts w:ascii="GHEA Grapalat" w:hAnsi="GHEA Grapalat" w:cs="Sylfaen"/>
          <w:sz w:val="20"/>
          <w:lang w:val="af-ZA"/>
        </w:rPr>
        <w:t xml:space="preserve"> </w:t>
      </w:r>
      <w:r w:rsidRPr="008E7C3B">
        <w:rPr>
          <w:rFonts w:ascii="GHEA Grapalat" w:hAnsi="GHEA Grapalat" w:cs="Sylfaen"/>
          <w:sz w:val="20"/>
          <w:lang w:val="ru-RU"/>
        </w:rPr>
        <w:t>որոշումը</w:t>
      </w:r>
      <w:r w:rsidRPr="008E7C3B">
        <w:rPr>
          <w:rFonts w:ascii="GHEA Grapalat" w:hAnsi="GHEA Grapalat" w:cs="Sylfaen"/>
          <w:sz w:val="20"/>
          <w:lang w:val="af-ZA"/>
        </w:rPr>
        <w:t xml:space="preserve"> </w:t>
      </w:r>
      <w:r w:rsidRPr="008E7C3B">
        <w:rPr>
          <w:rFonts w:ascii="GHEA Grapalat" w:hAnsi="GHEA Grapalat" w:cs="Sylfaen"/>
          <w:sz w:val="20"/>
          <w:lang w:val="ru-RU"/>
        </w:rPr>
        <w:t>պատվիրատուի</w:t>
      </w:r>
      <w:r w:rsidRPr="008E7C3B">
        <w:rPr>
          <w:rFonts w:ascii="GHEA Grapalat" w:hAnsi="GHEA Grapalat" w:cs="Sylfaen"/>
          <w:sz w:val="20"/>
          <w:lang w:val="af-ZA"/>
        </w:rPr>
        <w:t xml:space="preserve"> </w:t>
      </w:r>
      <w:r w:rsidRPr="008E7C3B">
        <w:rPr>
          <w:rFonts w:ascii="GHEA Grapalat" w:hAnsi="GHEA Grapalat" w:cs="Sylfaen"/>
          <w:sz w:val="20"/>
          <w:lang w:val="ru-RU"/>
        </w:rPr>
        <w:t>ղեկավարը</w:t>
      </w:r>
      <w:r w:rsidRPr="008E7C3B">
        <w:rPr>
          <w:rFonts w:ascii="GHEA Grapalat" w:hAnsi="GHEA Grapalat" w:cs="Sylfaen"/>
          <w:sz w:val="20"/>
          <w:lang w:val="af-ZA"/>
        </w:rPr>
        <w:t xml:space="preserve"> </w:t>
      </w:r>
      <w:r w:rsidRPr="008E7C3B">
        <w:rPr>
          <w:rFonts w:ascii="GHEA Grapalat" w:hAnsi="GHEA Grapalat" w:cs="Sylfaen"/>
          <w:sz w:val="20"/>
          <w:lang w:val="ru-RU"/>
        </w:rPr>
        <w:t>կայացնում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ընթացակարգը</w:t>
      </w:r>
      <w:r w:rsidRPr="008E7C3B">
        <w:rPr>
          <w:rFonts w:ascii="GHEA Grapalat" w:hAnsi="GHEA Grapalat" w:cs="Sylfaen"/>
          <w:sz w:val="20"/>
          <w:lang w:val="af-ZA"/>
        </w:rPr>
        <w:t xml:space="preserve"> </w:t>
      </w:r>
      <w:r w:rsidRPr="008E7C3B">
        <w:rPr>
          <w:rFonts w:ascii="GHEA Grapalat" w:hAnsi="GHEA Grapalat" w:cs="Sylfaen"/>
          <w:sz w:val="20"/>
          <w:lang w:val="ru-RU"/>
        </w:rPr>
        <w:t>չկայացած</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հայտարարվելու</w:t>
      </w:r>
      <w:r w:rsidRPr="008E7C3B">
        <w:rPr>
          <w:rFonts w:ascii="GHEA Grapalat" w:hAnsi="GHEA Grapalat" w:cs="Sylfaen"/>
          <w:sz w:val="20"/>
          <w:lang w:val="af-ZA"/>
        </w:rPr>
        <w:t xml:space="preserve"> </w:t>
      </w:r>
      <w:r w:rsidRPr="008E7C3B">
        <w:rPr>
          <w:rFonts w:ascii="GHEA Grapalat" w:hAnsi="GHEA Grapalat" w:cs="Sylfaen"/>
          <w:sz w:val="20"/>
          <w:lang w:val="ru-RU"/>
        </w:rPr>
        <w:t>կամ</w:t>
      </w:r>
      <w:r w:rsidRPr="008E7C3B">
        <w:rPr>
          <w:rFonts w:ascii="GHEA Grapalat" w:hAnsi="GHEA Grapalat" w:cs="Sylfaen"/>
          <w:sz w:val="20"/>
          <w:lang w:val="af-ZA"/>
        </w:rPr>
        <w:t xml:space="preserve"> </w:t>
      </w:r>
      <w:r w:rsidRPr="008E7C3B">
        <w:rPr>
          <w:rFonts w:ascii="GHEA Grapalat" w:hAnsi="GHEA Grapalat" w:cs="Sylfaen"/>
          <w:sz w:val="20"/>
          <w:lang w:val="ru-RU"/>
        </w:rPr>
        <w:t>կնքված</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ru-RU"/>
        </w:rPr>
        <w:t>վերաբերյալ</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հայտարարությունը</w:t>
      </w:r>
      <w:r w:rsidRPr="008E7C3B">
        <w:rPr>
          <w:rFonts w:ascii="GHEA Grapalat" w:hAnsi="GHEA Grapalat" w:cs="Sylfaen"/>
          <w:sz w:val="20"/>
          <w:lang w:val="af-ZA"/>
        </w:rPr>
        <w:t xml:space="preserve"> </w:t>
      </w:r>
      <w:r w:rsidRPr="008E7C3B">
        <w:rPr>
          <w:rFonts w:ascii="GHEA Grapalat" w:hAnsi="GHEA Grapalat" w:cs="Sylfaen"/>
          <w:sz w:val="20"/>
          <w:lang w:val="ru-RU"/>
        </w:rPr>
        <w:t>հրապարակելու</w:t>
      </w:r>
      <w:r w:rsidRPr="008E7C3B">
        <w:rPr>
          <w:rFonts w:ascii="GHEA Grapalat" w:hAnsi="GHEA Grapalat" w:cs="Sylfaen"/>
          <w:sz w:val="20"/>
          <w:lang w:val="af-ZA"/>
        </w:rPr>
        <w:t xml:space="preserve"> </w:t>
      </w:r>
      <w:r w:rsidRPr="008E7C3B">
        <w:rPr>
          <w:rFonts w:ascii="GHEA Grapalat" w:hAnsi="GHEA Grapalat" w:cs="Sylfaen"/>
          <w:sz w:val="20"/>
          <w:lang w:val="ru-RU"/>
        </w:rPr>
        <w:t>կամ</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պայմանագիրը</w:t>
      </w:r>
      <w:r w:rsidRPr="008E7C3B">
        <w:rPr>
          <w:rFonts w:ascii="GHEA Grapalat" w:hAnsi="GHEA Grapalat" w:cs="Sylfaen"/>
          <w:sz w:val="20"/>
          <w:lang w:val="af-ZA"/>
        </w:rPr>
        <w:t xml:space="preserve"> </w:t>
      </w:r>
      <w:r w:rsidRPr="008E7C3B">
        <w:rPr>
          <w:rFonts w:ascii="GHEA Grapalat" w:hAnsi="GHEA Grapalat" w:cs="Sylfaen"/>
          <w:sz w:val="20"/>
          <w:lang w:val="ru-RU"/>
        </w:rPr>
        <w:t>միակողմանի</w:t>
      </w:r>
      <w:r w:rsidRPr="008E7C3B">
        <w:rPr>
          <w:rFonts w:ascii="GHEA Grapalat" w:hAnsi="GHEA Grapalat" w:cs="Sylfaen"/>
          <w:sz w:val="20"/>
          <w:lang w:val="af-ZA"/>
        </w:rPr>
        <w:t xml:space="preserve"> </w:t>
      </w:r>
      <w:r w:rsidRPr="008E7C3B">
        <w:rPr>
          <w:rFonts w:ascii="GHEA Grapalat" w:hAnsi="GHEA Grapalat" w:cs="Sylfaen"/>
          <w:sz w:val="20"/>
          <w:lang w:val="ru-RU"/>
        </w:rPr>
        <w:t>լուծելու</w:t>
      </w:r>
      <w:r w:rsidRPr="008E7C3B">
        <w:rPr>
          <w:rFonts w:ascii="GHEA Grapalat" w:hAnsi="GHEA Grapalat" w:cs="Sylfaen"/>
          <w:sz w:val="20"/>
          <w:lang w:val="af-ZA"/>
        </w:rPr>
        <w:t xml:space="preserve"> </w:t>
      </w:r>
      <w:r w:rsidRPr="008E7C3B">
        <w:rPr>
          <w:rFonts w:ascii="GHEA Grapalat" w:hAnsi="GHEA Grapalat" w:cs="Sylfaen"/>
          <w:sz w:val="20"/>
          <w:lang w:val="ru-RU"/>
        </w:rPr>
        <w:t>մասին</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հայտարարությունը</w:t>
      </w:r>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r w:rsidRPr="008E7C3B">
        <w:rPr>
          <w:rFonts w:ascii="GHEA Grapalat" w:hAnsi="GHEA Grapalat" w:cs="Sylfaen"/>
          <w:sz w:val="20"/>
          <w:lang w:val="ru-RU"/>
        </w:rPr>
        <w:t>հրապարակելու</w:t>
      </w:r>
      <w:r w:rsidRPr="008E7C3B">
        <w:rPr>
          <w:rFonts w:ascii="GHEA Grapalat" w:hAnsi="GHEA Grapalat" w:cs="Sylfaen"/>
          <w:sz w:val="20"/>
          <w:lang w:val="af-ZA"/>
        </w:rPr>
        <w:t xml:space="preserve"> </w:t>
      </w:r>
      <w:r w:rsidRPr="008E7C3B">
        <w:rPr>
          <w:rFonts w:ascii="GHEA Grapalat" w:hAnsi="GHEA Grapalat" w:cs="Sylfaen"/>
          <w:sz w:val="20"/>
          <w:lang w:val="ru-RU"/>
        </w:rPr>
        <w:t>օրվան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տասն</w:t>
      </w:r>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r w:rsidRPr="008E7C3B">
        <w:rPr>
          <w:rFonts w:ascii="GHEA Grapalat" w:hAnsi="GHEA Grapalat" w:cs="Sylfaen"/>
          <w:sz w:val="20"/>
          <w:lang w:val="ru-RU"/>
        </w:rPr>
        <w:t>Որոշումը</w:t>
      </w:r>
      <w:r w:rsidRPr="008E7C3B">
        <w:rPr>
          <w:rFonts w:ascii="GHEA Grapalat" w:hAnsi="GHEA Grapalat" w:cs="Sylfaen"/>
          <w:sz w:val="20"/>
          <w:lang w:val="af-ZA"/>
        </w:rPr>
        <w:t xml:space="preserve"> </w:t>
      </w:r>
      <w:r w:rsidRPr="008E7C3B">
        <w:rPr>
          <w:rFonts w:ascii="GHEA Grapalat" w:hAnsi="GHEA Grapalat" w:cs="Sylfaen"/>
          <w:sz w:val="20"/>
          <w:lang w:val="ru-RU"/>
        </w:rPr>
        <w:t>կայացվելուն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օրը</w:t>
      </w:r>
      <w:r w:rsidRPr="008E7C3B">
        <w:rPr>
          <w:rFonts w:ascii="GHEA Grapalat" w:hAnsi="GHEA Grapalat" w:cs="Sylfaen"/>
          <w:sz w:val="20"/>
          <w:lang w:val="af-ZA"/>
        </w:rPr>
        <w:t xml:space="preserve"> </w:t>
      </w:r>
      <w:r w:rsidRPr="008E7C3B">
        <w:rPr>
          <w:rFonts w:ascii="GHEA Grapalat" w:hAnsi="GHEA Grapalat" w:cs="Sylfaen"/>
          <w:sz w:val="20"/>
          <w:lang w:val="ru-RU"/>
        </w:rPr>
        <w:t>այն</w:t>
      </w:r>
      <w:r w:rsidRPr="008E7C3B">
        <w:rPr>
          <w:rFonts w:ascii="GHEA Grapalat" w:hAnsi="GHEA Grapalat" w:cs="Sylfaen"/>
          <w:sz w:val="20"/>
          <w:lang w:val="af-ZA"/>
        </w:rPr>
        <w:t xml:space="preserve"> գրավոր </w:t>
      </w:r>
      <w:r w:rsidRPr="008E7C3B">
        <w:rPr>
          <w:rFonts w:ascii="GHEA Grapalat" w:hAnsi="GHEA Grapalat" w:cs="Sylfaen"/>
          <w:sz w:val="20"/>
          <w:lang w:val="ru-RU"/>
        </w:rPr>
        <w:t>տրամադրվում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մարմնին</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մասնակցին</w:t>
      </w:r>
      <w:r w:rsidRPr="008E7C3B">
        <w:rPr>
          <w:rFonts w:ascii="GHEA Grapalat" w:hAnsi="GHEA Grapalat" w:cs="Sylfaen"/>
          <w:sz w:val="20"/>
          <w:lang w:val="af-ZA"/>
        </w:rPr>
        <w:t xml:space="preserve">: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մարմինը</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մասնակցին</w:t>
      </w:r>
      <w:r w:rsidRPr="008E7C3B">
        <w:rPr>
          <w:rFonts w:ascii="GHEA Grapalat" w:hAnsi="GHEA Grapalat" w:cs="Sylfaen"/>
          <w:sz w:val="20"/>
          <w:lang w:val="af-ZA"/>
        </w:rPr>
        <w:t xml:space="preserve"> </w:t>
      </w:r>
      <w:r w:rsidRPr="008E7C3B">
        <w:rPr>
          <w:rFonts w:ascii="GHEA Grapalat" w:hAnsi="GHEA Grapalat" w:cs="Sylfaen"/>
          <w:sz w:val="20"/>
          <w:lang w:val="ru-RU"/>
        </w:rPr>
        <w:t>ներառում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գնումների</w:t>
      </w:r>
      <w:r w:rsidRPr="008E7C3B">
        <w:rPr>
          <w:rFonts w:ascii="GHEA Grapalat" w:hAnsi="GHEA Grapalat" w:cs="Sylfaen"/>
          <w:sz w:val="20"/>
          <w:lang w:val="af-ZA"/>
        </w:rPr>
        <w:t xml:space="preserve"> </w:t>
      </w:r>
      <w:r w:rsidRPr="008E7C3B">
        <w:rPr>
          <w:rFonts w:ascii="GHEA Grapalat" w:hAnsi="GHEA Grapalat" w:cs="Sylfaen"/>
          <w:sz w:val="20"/>
          <w:lang w:val="ru-RU"/>
        </w:rPr>
        <w:t>գործընթացին</w:t>
      </w:r>
      <w:r w:rsidRPr="008E7C3B">
        <w:rPr>
          <w:rFonts w:ascii="GHEA Grapalat" w:hAnsi="GHEA Grapalat" w:cs="Sylfaen"/>
          <w:sz w:val="20"/>
          <w:lang w:val="af-ZA"/>
        </w:rPr>
        <w:t xml:space="preserve"> </w:t>
      </w:r>
      <w:r w:rsidRPr="008E7C3B">
        <w:rPr>
          <w:rFonts w:ascii="GHEA Grapalat" w:hAnsi="GHEA Grapalat" w:cs="Sylfaen"/>
          <w:sz w:val="20"/>
          <w:lang w:val="ru-RU"/>
        </w:rPr>
        <w:t>մասնակցելու</w:t>
      </w:r>
      <w:r w:rsidRPr="008E7C3B">
        <w:rPr>
          <w:rFonts w:ascii="GHEA Grapalat" w:hAnsi="GHEA Grapalat" w:cs="Sylfaen"/>
          <w:sz w:val="20"/>
          <w:lang w:val="af-ZA"/>
        </w:rPr>
        <w:t xml:space="preserve"> </w:t>
      </w:r>
      <w:r w:rsidRPr="008E7C3B">
        <w:rPr>
          <w:rFonts w:ascii="GHEA Grapalat" w:hAnsi="GHEA Grapalat" w:cs="Sylfaen"/>
          <w:sz w:val="20"/>
          <w:lang w:val="ru-RU"/>
        </w:rPr>
        <w:t>իրավունք</w:t>
      </w:r>
      <w:r w:rsidRPr="008E7C3B">
        <w:rPr>
          <w:rFonts w:ascii="GHEA Grapalat" w:hAnsi="GHEA Grapalat" w:cs="Sylfaen"/>
          <w:sz w:val="20"/>
          <w:lang w:val="af-ZA"/>
        </w:rPr>
        <w:t xml:space="preserve"> </w:t>
      </w:r>
      <w:r w:rsidRPr="008E7C3B">
        <w:rPr>
          <w:rFonts w:ascii="GHEA Grapalat" w:hAnsi="GHEA Grapalat" w:cs="Sylfaen"/>
          <w:sz w:val="20"/>
          <w:lang w:val="ru-RU"/>
        </w:rPr>
        <w:t>չունեցող</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մասնակիցների</w:t>
      </w:r>
      <w:r w:rsidRPr="008E7C3B">
        <w:rPr>
          <w:rFonts w:ascii="GHEA Grapalat" w:hAnsi="GHEA Grapalat" w:cs="Sylfaen"/>
          <w:sz w:val="20"/>
          <w:lang w:val="af-ZA"/>
        </w:rPr>
        <w:t xml:space="preserve"> </w:t>
      </w:r>
      <w:r w:rsidRPr="008E7C3B">
        <w:rPr>
          <w:rFonts w:ascii="GHEA Grapalat" w:hAnsi="GHEA Grapalat" w:cs="Sylfaen"/>
          <w:sz w:val="20"/>
          <w:lang w:val="ru-RU"/>
        </w:rPr>
        <w:t>ցուցակում</w:t>
      </w:r>
      <w:r w:rsidRPr="008E7C3B">
        <w:rPr>
          <w:rFonts w:ascii="GHEA Grapalat" w:hAnsi="GHEA Grapalat" w:cs="Sylfaen"/>
          <w:sz w:val="20"/>
          <w:lang w:val="af-ZA"/>
        </w:rPr>
        <w:t xml:space="preserve"> </w:t>
      </w:r>
      <w:r w:rsidRPr="008E7C3B">
        <w:rPr>
          <w:rFonts w:ascii="GHEA Grapalat" w:hAnsi="GHEA Grapalat" w:cs="Sylfaen"/>
          <w:sz w:val="20"/>
          <w:lang w:val="ru-RU"/>
        </w:rPr>
        <w:t>որոշումն</w:t>
      </w:r>
      <w:r w:rsidRPr="008E7C3B">
        <w:rPr>
          <w:rFonts w:ascii="GHEA Grapalat" w:hAnsi="GHEA Grapalat" w:cs="Sylfaen"/>
          <w:sz w:val="20"/>
          <w:lang w:val="af-ZA"/>
        </w:rPr>
        <w:t xml:space="preserve"> </w:t>
      </w:r>
      <w:r w:rsidRPr="008E7C3B">
        <w:rPr>
          <w:rFonts w:ascii="GHEA Grapalat" w:hAnsi="GHEA Grapalat" w:cs="Sylfaen"/>
          <w:sz w:val="20"/>
          <w:lang w:val="ru-RU"/>
        </w:rPr>
        <w:t>ստանալուն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քառասուներորդ</w:t>
      </w:r>
      <w:r w:rsidRPr="008E7C3B">
        <w:rPr>
          <w:rFonts w:ascii="GHEA Grapalat" w:hAnsi="GHEA Grapalat" w:cs="Sylfaen"/>
          <w:sz w:val="20"/>
          <w:lang w:val="af-ZA"/>
        </w:rPr>
        <w:t xml:space="preserve"> </w:t>
      </w:r>
      <w:r w:rsidRPr="008E7C3B">
        <w:rPr>
          <w:rFonts w:ascii="GHEA Grapalat" w:hAnsi="GHEA Grapalat" w:cs="Sylfaen"/>
          <w:sz w:val="20"/>
          <w:lang w:val="ru-RU"/>
        </w:rPr>
        <w:t>օրվան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հինգ</w:t>
      </w:r>
      <w:proofErr w:type="spellStart"/>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օր</w:t>
      </w:r>
      <w:r w:rsidRPr="008E7C3B">
        <w:rPr>
          <w:rFonts w:ascii="GHEA Grapalat" w:hAnsi="GHEA Grapalat" w:cs="Sylfaen"/>
          <w:sz w:val="20"/>
        </w:rPr>
        <w:t>ը</w:t>
      </w:r>
      <w:r w:rsidRPr="008E7C3B">
        <w:rPr>
          <w:rFonts w:ascii="GHEA Grapalat" w:hAnsi="GHEA Grapalat" w:cs="Sylfaen"/>
          <w:sz w:val="20"/>
          <w:lang w:val="af-ZA"/>
        </w:rPr>
        <w:t xml:space="preserve">, </w:t>
      </w:r>
      <w:r w:rsidRPr="008E7C3B">
        <w:rPr>
          <w:rFonts w:ascii="GHEA Grapalat" w:hAnsi="GHEA Grapalat" w:cs="Sylfaen"/>
          <w:sz w:val="20"/>
          <w:lang w:val="ru-RU"/>
        </w:rPr>
        <w:t>իսկ</w:t>
      </w:r>
      <w:r w:rsidRPr="008E7C3B">
        <w:rPr>
          <w:rFonts w:ascii="GHEA Grapalat" w:hAnsi="GHEA Grapalat" w:cs="Sylfaen"/>
          <w:sz w:val="20"/>
          <w:lang w:val="af-ZA"/>
        </w:rPr>
        <w:t xml:space="preserve"> </w:t>
      </w:r>
      <w:r w:rsidRPr="008E7C3B">
        <w:rPr>
          <w:rFonts w:ascii="GHEA Grapalat" w:hAnsi="GHEA Grapalat" w:cs="Sylfaen"/>
          <w:sz w:val="20"/>
          <w:lang w:val="ru-RU"/>
        </w:rPr>
        <w:t>որոշումն</w:t>
      </w:r>
      <w:r w:rsidRPr="008E7C3B">
        <w:rPr>
          <w:rFonts w:ascii="GHEA Grapalat" w:hAnsi="GHEA Grapalat" w:cs="Sylfaen"/>
          <w:sz w:val="20"/>
          <w:lang w:val="af-ZA"/>
        </w:rPr>
        <w:t xml:space="preserve"> </w:t>
      </w:r>
      <w:r w:rsidRPr="008E7C3B">
        <w:rPr>
          <w:rFonts w:ascii="GHEA Grapalat" w:hAnsi="GHEA Grapalat" w:cs="Sylfaen"/>
          <w:sz w:val="20"/>
          <w:lang w:val="ru-RU"/>
        </w:rPr>
        <w:t>ստանալուն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քառասուներորդ</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դրությամբ</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w:t>
      </w:r>
      <w:r w:rsidRPr="008E7C3B">
        <w:rPr>
          <w:rFonts w:ascii="GHEA Grapalat" w:hAnsi="GHEA Grapalat" w:cs="Sylfaen"/>
          <w:sz w:val="20"/>
          <w:lang w:val="af-ZA"/>
        </w:rPr>
        <w:t xml:space="preserve"> </w:t>
      </w:r>
      <w:r w:rsidRPr="008E7C3B">
        <w:rPr>
          <w:rFonts w:ascii="GHEA Grapalat" w:hAnsi="GHEA Grapalat" w:cs="Sylfaen"/>
          <w:sz w:val="20"/>
          <w:lang w:val="ru-RU"/>
        </w:rPr>
        <w:t>կողմից</w:t>
      </w:r>
      <w:r w:rsidRPr="008E7C3B">
        <w:rPr>
          <w:rFonts w:ascii="GHEA Grapalat" w:hAnsi="GHEA Grapalat" w:cs="Sylfaen"/>
          <w:sz w:val="20"/>
          <w:lang w:val="af-ZA"/>
        </w:rPr>
        <w:t xml:space="preserve"> </w:t>
      </w:r>
      <w:r w:rsidRPr="008E7C3B">
        <w:rPr>
          <w:rFonts w:ascii="GHEA Grapalat" w:hAnsi="GHEA Grapalat" w:cs="Sylfaen"/>
          <w:sz w:val="20"/>
          <w:lang w:val="ru-RU"/>
        </w:rPr>
        <w:t>որոշման</w:t>
      </w:r>
      <w:r w:rsidRPr="008E7C3B">
        <w:rPr>
          <w:rFonts w:ascii="GHEA Grapalat" w:hAnsi="GHEA Grapalat" w:cs="Sylfaen"/>
          <w:sz w:val="20"/>
          <w:lang w:val="af-ZA"/>
        </w:rPr>
        <w:t xml:space="preserve"> </w:t>
      </w:r>
      <w:r w:rsidRPr="008E7C3B">
        <w:rPr>
          <w:rFonts w:ascii="GHEA Grapalat" w:hAnsi="GHEA Grapalat" w:cs="Sylfaen"/>
          <w:sz w:val="20"/>
          <w:lang w:val="ru-RU"/>
        </w:rPr>
        <w:t>բողոքարկման</w:t>
      </w:r>
      <w:r w:rsidRPr="008E7C3B">
        <w:rPr>
          <w:rFonts w:ascii="GHEA Grapalat" w:hAnsi="GHEA Grapalat" w:cs="Sylfaen"/>
          <w:sz w:val="20"/>
          <w:lang w:val="af-ZA"/>
        </w:rPr>
        <w:t xml:space="preserve"> </w:t>
      </w:r>
      <w:r w:rsidRPr="008E7C3B">
        <w:rPr>
          <w:rFonts w:ascii="GHEA Grapalat" w:hAnsi="GHEA Grapalat" w:cs="Sylfaen"/>
          <w:sz w:val="20"/>
          <w:lang w:val="ru-RU"/>
        </w:rPr>
        <w:t>վերաբերյալ</w:t>
      </w:r>
      <w:r w:rsidRPr="008E7C3B">
        <w:rPr>
          <w:rFonts w:ascii="GHEA Grapalat" w:hAnsi="GHEA Grapalat" w:cs="Sylfaen"/>
          <w:sz w:val="20"/>
          <w:lang w:val="af-ZA"/>
        </w:rPr>
        <w:t xml:space="preserve"> </w:t>
      </w:r>
      <w:r w:rsidRPr="008E7C3B">
        <w:rPr>
          <w:rFonts w:ascii="GHEA Grapalat" w:hAnsi="GHEA Grapalat" w:cs="Sylfaen"/>
          <w:sz w:val="20"/>
          <w:lang w:val="ru-RU"/>
        </w:rPr>
        <w:t>հարուցված</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չավարտված</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գործի</w:t>
      </w:r>
      <w:r w:rsidRPr="008E7C3B">
        <w:rPr>
          <w:rFonts w:ascii="GHEA Grapalat" w:hAnsi="GHEA Grapalat" w:cs="Sylfaen"/>
          <w:sz w:val="20"/>
          <w:lang w:val="af-ZA"/>
        </w:rPr>
        <w:t xml:space="preserve"> </w:t>
      </w:r>
      <w:r w:rsidRPr="008E7C3B">
        <w:rPr>
          <w:rFonts w:ascii="GHEA Grapalat" w:hAnsi="GHEA Grapalat" w:cs="Sylfaen"/>
          <w:sz w:val="20"/>
          <w:lang w:val="ru-RU"/>
        </w:rPr>
        <w:t>առկայության</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Pr="008E7C3B">
        <w:rPr>
          <w:rFonts w:ascii="GHEA Grapalat" w:hAnsi="GHEA Grapalat" w:cs="Sylfaen"/>
          <w:sz w:val="20"/>
          <w:lang w:val="ru-RU"/>
        </w:rPr>
        <w:t>տվյալ</w:t>
      </w:r>
      <w:r w:rsidRPr="008E7C3B">
        <w:rPr>
          <w:rFonts w:ascii="GHEA Grapalat" w:hAnsi="GHEA Grapalat" w:cs="Sylfaen"/>
          <w:sz w:val="20"/>
          <w:lang w:val="af-ZA"/>
        </w:rPr>
        <w:t xml:space="preserve"> </w:t>
      </w:r>
      <w:r w:rsidRPr="008E7C3B">
        <w:rPr>
          <w:rFonts w:ascii="GHEA Grapalat" w:hAnsi="GHEA Grapalat" w:cs="Sylfaen"/>
          <w:sz w:val="20"/>
          <w:lang w:val="ru-RU"/>
        </w:rPr>
        <w:lastRenderedPageBreak/>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գործով</w:t>
      </w:r>
      <w:r w:rsidRPr="008E7C3B">
        <w:rPr>
          <w:rFonts w:ascii="GHEA Grapalat" w:hAnsi="GHEA Grapalat" w:cs="Sylfaen"/>
          <w:sz w:val="20"/>
          <w:lang w:val="af-ZA"/>
        </w:rPr>
        <w:t xml:space="preserve"> </w:t>
      </w:r>
      <w:r w:rsidRPr="008E7C3B">
        <w:rPr>
          <w:rFonts w:ascii="GHEA Grapalat" w:hAnsi="GHEA Grapalat" w:cs="Sylfaen"/>
          <w:sz w:val="20"/>
          <w:lang w:val="ru-RU"/>
        </w:rPr>
        <w:t>եզրափակիչ</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ակտն</w:t>
      </w:r>
      <w:r w:rsidRPr="008E7C3B">
        <w:rPr>
          <w:rFonts w:ascii="GHEA Grapalat" w:hAnsi="GHEA Grapalat" w:cs="Sylfaen"/>
          <w:sz w:val="20"/>
          <w:lang w:val="af-ZA"/>
        </w:rPr>
        <w:t xml:space="preserve"> </w:t>
      </w:r>
      <w:r w:rsidRPr="008E7C3B">
        <w:rPr>
          <w:rFonts w:ascii="GHEA Grapalat" w:hAnsi="GHEA Grapalat" w:cs="Sylfaen"/>
          <w:sz w:val="20"/>
          <w:lang w:val="ru-RU"/>
        </w:rPr>
        <w:t>ուժի</w:t>
      </w:r>
      <w:r w:rsidRPr="008E7C3B">
        <w:rPr>
          <w:rFonts w:ascii="GHEA Grapalat" w:hAnsi="GHEA Grapalat" w:cs="Sylfaen"/>
          <w:sz w:val="20"/>
          <w:lang w:val="af-ZA"/>
        </w:rPr>
        <w:t xml:space="preserve"> </w:t>
      </w:r>
      <w:r w:rsidRPr="008E7C3B">
        <w:rPr>
          <w:rFonts w:ascii="GHEA Grapalat" w:hAnsi="GHEA Grapalat" w:cs="Sylfaen"/>
          <w:sz w:val="20"/>
          <w:lang w:val="ru-RU"/>
        </w:rPr>
        <w:t>մեջ</w:t>
      </w:r>
      <w:r w:rsidRPr="008E7C3B">
        <w:rPr>
          <w:rFonts w:ascii="GHEA Grapalat" w:hAnsi="GHEA Grapalat" w:cs="Sylfaen"/>
          <w:sz w:val="20"/>
          <w:lang w:val="af-ZA"/>
        </w:rPr>
        <w:t xml:space="preserve"> </w:t>
      </w:r>
      <w:r w:rsidRPr="008E7C3B">
        <w:rPr>
          <w:rFonts w:ascii="GHEA Grapalat" w:hAnsi="GHEA Grapalat" w:cs="Sylfaen"/>
          <w:sz w:val="20"/>
          <w:lang w:val="ru-RU"/>
        </w:rPr>
        <w:t>մտնելու</w:t>
      </w:r>
      <w:r w:rsidRPr="008E7C3B">
        <w:rPr>
          <w:rFonts w:ascii="GHEA Grapalat" w:hAnsi="GHEA Grapalat" w:cs="Sylfaen"/>
          <w:sz w:val="20"/>
          <w:lang w:val="af-ZA"/>
        </w:rPr>
        <w:t xml:space="preserve"> </w:t>
      </w:r>
      <w:r w:rsidRPr="008E7C3B">
        <w:rPr>
          <w:rFonts w:ascii="GHEA Grapalat" w:hAnsi="GHEA Grapalat" w:cs="Sylfaen"/>
          <w:sz w:val="20"/>
          <w:lang w:val="ru-RU"/>
        </w:rPr>
        <w:t>օրվան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հինգ</w:t>
      </w:r>
      <w:proofErr w:type="spellStart"/>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օր</w:t>
      </w:r>
      <w:r w:rsidRPr="008E7C3B">
        <w:rPr>
          <w:rFonts w:ascii="GHEA Grapalat" w:hAnsi="GHEA Grapalat" w:cs="Sylfaen"/>
          <w:sz w:val="20"/>
        </w:rPr>
        <w:t>ը</w:t>
      </w:r>
      <w:r w:rsidRPr="008E7C3B">
        <w:rPr>
          <w:rFonts w:ascii="GHEA Grapalat" w:hAnsi="GHEA Grapalat" w:cs="Sylfaen"/>
          <w:sz w:val="20"/>
          <w:lang w:val="af-ZA"/>
        </w:rPr>
        <w:t xml:space="preserve">, </w:t>
      </w:r>
      <w:r w:rsidRPr="008E7C3B">
        <w:rPr>
          <w:rFonts w:ascii="GHEA Grapalat" w:hAnsi="GHEA Grapalat" w:cs="Sylfaen"/>
          <w:sz w:val="20"/>
          <w:lang w:val="ru-RU"/>
        </w:rPr>
        <w:t>եթե</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քննության</w:t>
      </w:r>
      <w:r w:rsidRPr="008E7C3B">
        <w:rPr>
          <w:rFonts w:ascii="GHEA Grapalat" w:hAnsi="GHEA Grapalat" w:cs="Sylfaen"/>
          <w:sz w:val="20"/>
          <w:lang w:val="af-ZA"/>
        </w:rPr>
        <w:t xml:space="preserve"> </w:t>
      </w:r>
      <w:r w:rsidRPr="008E7C3B">
        <w:rPr>
          <w:rFonts w:ascii="GHEA Grapalat" w:hAnsi="GHEA Grapalat" w:cs="Sylfaen"/>
          <w:sz w:val="20"/>
          <w:lang w:val="ru-RU"/>
        </w:rPr>
        <w:t>արդյունքով</w:t>
      </w:r>
      <w:r w:rsidRPr="008E7C3B">
        <w:rPr>
          <w:rFonts w:ascii="GHEA Grapalat" w:hAnsi="GHEA Grapalat" w:cs="Sylfaen"/>
          <w:sz w:val="20"/>
          <w:lang w:val="af-ZA"/>
        </w:rPr>
        <w:t xml:space="preserve"> </w:t>
      </w:r>
      <w:r w:rsidRPr="008E7C3B">
        <w:rPr>
          <w:rFonts w:ascii="GHEA Grapalat" w:hAnsi="GHEA Grapalat" w:cs="Sylfaen"/>
          <w:sz w:val="20"/>
          <w:lang w:val="ru-RU"/>
        </w:rPr>
        <w:t>որոշման</w:t>
      </w:r>
      <w:r w:rsidRPr="008E7C3B">
        <w:rPr>
          <w:rFonts w:ascii="GHEA Grapalat" w:hAnsi="GHEA Grapalat" w:cs="Sylfaen"/>
          <w:sz w:val="20"/>
          <w:lang w:val="af-ZA"/>
        </w:rPr>
        <w:t xml:space="preserve"> </w:t>
      </w:r>
      <w:r w:rsidRPr="008E7C3B">
        <w:rPr>
          <w:rFonts w:ascii="GHEA Grapalat" w:hAnsi="GHEA Grapalat" w:cs="Sylfaen"/>
          <w:sz w:val="20"/>
          <w:lang w:val="ru-RU"/>
        </w:rPr>
        <w:t>կատարման</w:t>
      </w:r>
      <w:r w:rsidRPr="008E7C3B">
        <w:rPr>
          <w:rFonts w:ascii="GHEA Grapalat" w:hAnsi="GHEA Grapalat" w:cs="Sylfaen"/>
          <w:sz w:val="20"/>
          <w:lang w:val="af-ZA"/>
        </w:rPr>
        <w:t xml:space="preserve"> </w:t>
      </w:r>
      <w:r w:rsidRPr="008E7C3B">
        <w:rPr>
          <w:rFonts w:ascii="GHEA Grapalat" w:hAnsi="GHEA Grapalat" w:cs="Sylfaen"/>
          <w:sz w:val="20"/>
          <w:lang w:val="ru-RU"/>
        </w:rPr>
        <w:t>հնարավորությունը</w:t>
      </w:r>
      <w:r w:rsidRPr="008E7C3B">
        <w:rPr>
          <w:rFonts w:ascii="GHEA Grapalat" w:hAnsi="GHEA Grapalat" w:cs="Sylfaen"/>
          <w:sz w:val="20"/>
          <w:lang w:val="af-ZA"/>
        </w:rPr>
        <w:t xml:space="preserve"> </w:t>
      </w:r>
      <w:r w:rsidRPr="008E7C3B">
        <w:rPr>
          <w:rFonts w:ascii="GHEA Grapalat" w:hAnsi="GHEA Grapalat" w:cs="Sylfaen"/>
          <w:sz w:val="20"/>
          <w:lang w:val="ru-RU"/>
        </w:rPr>
        <w:t>չի</w:t>
      </w:r>
      <w:r w:rsidRPr="008E7C3B">
        <w:rPr>
          <w:rFonts w:ascii="GHEA Grapalat" w:hAnsi="GHEA Grapalat" w:cs="Sylfaen"/>
          <w:sz w:val="20"/>
          <w:lang w:val="af-ZA"/>
        </w:rPr>
        <w:t xml:space="preserve"> </w:t>
      </w:r>
      <w:r w:rsidRPr="008E7C3B">
        <w:rPr>
          <w:rFonts w:ascii="GHEA Grapalat" w:hAnsi="GHEA Grapalat" w:cs="Sylfaen"/>
          <w:sz w:val="20"/>
          <w:lang w:val="ru-RU"/>
        </w:rPr>
        <w:t>վերացել</w:t>
      </w:r>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w:t>
      </w:r>
      <w:r w:rsidRPr="008E7C3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w:t>
      </w:r>
      <w:r w:rsidRPr="008E7C3B">
        <w:rPr>
          <w:rFonts w:ascii="GHEA Grapalat" w:hAnsi="GHEA Grapalat" w:cs="Sylfaen"/>
          <w:sz w:val="20"/>
        </w:rPr>
        <w:t>նին</w:t>
      </w:r>
      <w:r w:rsidRPr="008E7C3B">
        <w:rPr>
          <w:rFonts w:ascii="GHEA Grapalat" w:hAnsi="GHEA Grapalat" w:cs="Sylfaen"/>
          <w:sz w:val="20"/>
          <w:lang w:val="af-ZA"/>
        </w:rPr>
        <w:t xml:space="preserve"> </w:t>
      </w:r>
      <w:r w:rsidRPr="008E7C3B">
        <w:rPr>
          <w:rFonts w:ascii="GHEA Grapalat" w:hAnsi="GHEA Grapalat" w:cs="Sylfaen"/>
          <w:sz w:val="20"/>
        </w:rPr>
        <w:t>որոշումը</w:t>
      </w:r>
      <w:r w:rsidRPr="008E7C3B">
        <w:rPr>
          <w:rFonts w:ascii="GHEA Grapalat" w:hAnsi="GHEA Grapalat" w:cs="Sylfaen"/>
          <w:sz w:val="20"/>
          <w:lang w:val="af-ZA"/>
        </w:rPr>
        <w:t xml:space="preserve"> </w:t>
      </w:r>
      <w:r w:rsidRPr="008E7C3B">
        <w:rPr>
          <w:rFonts w:ascii="GHEA Grapalat" w:hAnsi="GHEA Grapalat" w:cs="Sylfaen"/>
          <w:sz w:val="20"/>
        </w:rPr>
        <w:t>ներկայացվելու</w:t>
      </w:r>
      <w:r w:rsidRPr="008E7C3B">
        <w:rPr>
          <w:rFonts w:ascii="GHEA Grapalat" w:hAnsi="GHEA Grapalat" w:cs="Sylfaen"/>
          <w:sz w:val="20"/>
          <w:lang w:val="af-ZA"/>
        </w:rPr>
        <w:t xml:space="preserve"> </w:t>
      </w:r>
      <w:r w:rsidRPr="008E7C3B">
        <w:rPr>
          <w:rFonts w:ascii="GHEA Grapalat" w:hAnsi="GHEA Grapalat" w:cs="Sylfaen"/>
          <w:sz w:val="20"/>
        </w:rPr>
        <w:t>վերջնաժամկետը</w:t>
      </w:r>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r w:rsidRPr="008E7C3B">
        <w:rPr>
          <w:rFonts w:ascii="GHEA Grapalat" w:hAnsi="GHEA Grapalat" w:cs="Sylfaen"/>
          <w:sz w:val="20"/>
        </w:rPr>
        <w:t>լիազորված</w:t>
      </w:r>
      <w:r w:rsidRPr="008E7C3B">
        <w:rPr>
          <w:rFonts w:ascii="GHEA Grapalat" w:hAnsi="GHEA Grapalat" w:cs="Sylfaen"/>
          <w:sz w:val="20"/>
          <w:lang w:val="af-ZA"/>
        </w:rPr>
        <w:t xml:space="preserve"> </w:t>
      </w:r>
      <w:r w:rsidRPr="008E7C3B">
        <w:rPr>
          <w:rFonts w:ascii="GHEA Grapalat" w:hAnsi="GHEA Grapalat" w:cs="Sylfaen"/>
          <w:sz w:val="20"/>
        </w:rPr>
        <w:t>մարմնի</w:t>
      </w:r>
      <w:r w:rsidRPr="008E7C3B">
        <w:rPr>
          <w:rFonts w:ascii="GHEA Grapalat" w:hAnsi="GHEA Grapalat" w:cs="Sylfaen"/>
          <w:sz w:val="20"/>
          <w:lang w:val="af-ZA"/>
        </w:rPr>
        <w:t xml:space="preserve"> </w:t>
      </w:r>
      <w:r w:rsidRPr="008E7C3B">
        <w:rPr>
          <w:rFonts w:ascii="GHEA Grapalat" w:hAnsi="GHEA Grapalat" w:cs="Sylfaen"/>
          <w:sz w:val="20"/>
        </w:rPr>
        <w:t>կողմից</w:t>
      </w:r>
      <w:r w:rsidRPr="008E7C3B">
        <w:rPr>
          <w:rFonts w:ascii="GHEA Grapalat" w:hAnsi="GHEA Grapalat" w:cs="Sylfaen"/>
          <w:sz w:val="20"/>
          <w:lang w:val="af-ZA"/>
        </w:rPr>
        <w:t xml:space="preserve"> </w:t>
      </w:r>
      <w:r w:rsidRPr="008E7C3B">
        <w:rPr>
          <w:rFonts w:ascii="GHEA Grapalat" w:hAnsi="GHEA Grapalat" w:cs="Sylfaen"/>
          <w:sz w:val="20"/>
        </w:rPr>
        <w:t>մասնակցին</w:t>
      </w:r>
      <w:r w:rsidRPr="008E7C3B">
        <w:rPr>
          <w:rFonts w:ascii="GHEA Grapalat" w:hAnsi="GHEA Grapalat" w:cs="Sylfaen"/>
          <w:sz w:val="20"/>
          <w:lang w:val="af-ZA"/>
        </w:rPr>
        <w:t xml:space="preserve">  </w:t>
      </w:r>
      <w:r w:rsidRPr="008E7C3B">
        <w:rPr>
          <w:rFonts w:ascii="GHEA Grapalat" w:hAnsi="GHEA Grapalat" w:cs="Sylfaen"/>
          <w:sz w:val="20"/>
        </w:rPr>
        <w:t>ցուցակում</w:t>
      </w:r>
      <w:r w:rsidRPr="008E7C3B">
        <w:rPr>
          <w:rFonts w:ascii="GHEA Grapalat" w:hAnsi="GHEA Grapalat" w:cs="Sylfaen"/>
          <w:sz w:val="20"/>
          <w:lang w:val="af-ZA"/>
        </w:rPr>
        <w:t xml:space="preserve"> </w:t>
      </w:r>
      <w:r w:rsidRPr="008E7C3B">
        <w:rPr>
          <w:rFonts w:ascii="GHEA Grapalat" w:hAnsi="GHEA Grapalat" w:cs="Sylfaen"/>
          <w:sz w:val="20"/>
        </w:rPr>
        <w:t>ներառելու</w:t>
      </w:r>
      <w:r w:rsidRPr="008E7C3B">
        <w:rPr>
          <w:rFonts w:ascii="GHEA Grapalat" w:hAnsi="GHEA Grapalat" w:cs="Sylfaen"/>
          <w:sz w:val="20"/>
          <w:lang w:val="af-ZA"/>
        </w:rPr>
        <w:t xml:space="preserve"> </w:t>
      </w:r>
      <w:r w:rsidRPr="008E7C3B">
        <w:rPr>
          <w:rFonts w:ascii="GHEA Grapalat" w:hAnsi="GHEA Grapalat" w:cs="Sylfaen"/>
          <w:sz w:val="20"/>
        </w:rPr>
        <w:t>համար</w:t>
      </w:r>
      <w:r w:rsidRPr="008E7C3B">
        <w:rPr>
          <w:rFonts w:ascii="GHEA Grapalat" w:hAnsi="GHEA Grapalat" w:cs="Sylfaen"/>
          <w:sz w:val="20"/>
          <w:lang w:val="af-ZA"/>
        </w:rPr>
        <w:t xml:space="preserve"> </w:t>
      </w:r>
      <w:r w:rsidRPr="008E7C3B">
        <w:rPr>
          <w:rFonts w:ascii="GHEA Grapalat" w:hAnsi="GHEA Grapalat" w:cs="Sylfaen"/>
          <w:sz w:val="20"/>
        </w:rPr>
        <w:t>սահմանված</w:t>
      </w:r>
      <w:r w:rsidRPr="008E7C3B">
        <w:rPr>
          <w:rFonts w:ascii="GHEA Grapalat" w:hAnsi="GHEA Grapalat" w:cs="Sylfaen"/>
          <w:sz w:val="20"/>
          <w:lang w:val="af-ZA"/>
        </w:rPr>
        <w:t xml:space="preserve"> </w:t>
      </w:r>
      <w:r w:rsidRPr="008E7C3B">
        <w:rPr>
          <w:rFonts w:ascii="GHEA Grapalat" w:hAnsi="GHEA Grapalat" w:cs="Sylfaen"/>
          <w:sz w:val="20"/>
        </w:rPr>
        <w:t>քառասունօրյա</w:t>
      </w:r>
      <w:r w:rsidRPr="008E7C3B">
        <w:rPr>
          <w:rFonts w:ascii="GHEA Grapalat" w:hAnsi="GHEA Grapalat" w:cs="Sylfaen"/>
          <w:sz w:val="20"/>
          <w:lang w:val="af-ZA"/>
        </w:rPr>
        <w:t xml:space="preserve"> </w:t>
      </w:r>
      <w:r w:rsidRPr="008E7C3B">
        <w:rPr>
          <w:rFonts w:ascii="GHEA Grapalat" w:hAnsi="GHEA Grapalat" w:cs="Sylfaen"/>
          <w:sz w:val="20"/>
        </w:rPr>
        <w:t>ժամկետը</w:t>
      </w:r>
      <w:r w:rsidRPr="008E7C3B">
        <w:rPr>
          <w:rFonts w:ascii="GHEA Grapalat" w:hAnsi="GHEA Grapalat" w:cs="Sylfaen"/>
          <w:sz w:val="20"/>
          <w:lang w:val="af-ZA"/>
        </w:rPr>
        <w:t xml:space="preserve"> </w:t>
      </w:r>
      <w:r w:rsidRPr="008E7C3B">
        <w:rPr>
          <w:rFonts w:ascii="GHEA Grapalat" w:hAnsi="GHEA Grapalat" w:cs="Sylfaen"/>
          <w:sz w:val="20"/>
        </w:rPr>
        <w:t>լրանալը</w:t>
      </w:r>
      <w:r w:rsidRPr="008E7C3B">
        <w:rPr>
          <w:rFonts w:ascii="GHEA Grapalat" w:hAnsi="GHEA Grapalat" w:cs="Sylfaen"/>
          <w:sz w:val="20"/>
          <w:lang w:val="hy-AM"/>
        </w:rPr>
        <w:t xml:space="preserve">, </w:t>
      </w:r>
      <w:r w:rsidRPr="008E7C3B">
        <w:rPr>
          <w:rFonts w:ascii="GHEA Grapalat" w:hAnsi="GHEA Grapalat" w:cs="Sylfaen"/>
          <w:sz w:val="20"/>
          <w:lang w:val="ru-RU"/>
        </w:rPr>
        <w:t>իսկ</w:t>
      </w:r>
      <w:r w:rsidRPr="008E7C3B">
        <w:rPr>
          <w:rFonts w:ascii="GHEA Grapalat" w:hAnsi="GHEA Grapalat" w:cs="Sylfaen"/>
          <w:sz w:val="20"/>
          <w:lang w:val="af-ZA"/>
        </w:rPr>
        <w:t xml:space="preserve"> </w:t>
      </w:r>
      <w:r w:rsidRPr="008E7C3B">
        <w:rPr>
          <w:rFonts w:ascii="GHEA Grapalat" w:hAnsi="GHEA Grapalat" w:cs="Sylfaen"/>
          <w:sz w:val="20"/>
          <w:lang w:val="ru-RU"/>
        </w:rPr>
        <w:t>որոշումն</w:t>
      </w:r>
      <w:r w:rsidRPr="008E7C3B">
        <w:rPr>
          <w:rFonts w:ascii="GHEA Grapalat" w:hAnsi="GHEA Grapalat" w:cs="Sylfaen"/>
          <w:sz w:val="20"/>
          <w:lang w:val="af-ZA"/>
        </w:rPr>
        <w:t xml:space="preserve"> </w:t>
      </w:r>
      <w:r w:rsidRPr="008E7C3B">
        <w:rPr>
          <w:rFonts w:ascii="GHEA Grapalat" w:hAnsi="GHEA Grapalat" w:cs="Sylfaen"/>
          <w:sz w:val="20"/>
          <w:lang w:val="ru-RU"/>
        </w:rPr>
        <w:t>ստանալուն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քառասուներորդ</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դրությամբ</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w:t>
      </w:r>
      <w:r w:rsidRPr="008E7C3B">
        <w:rPr>
          <w:rFonts w:ascii="GHEA Grapalat" w:hAnsi="GHEA Grapalat" w:cs="Sylfaen"/>
          <w:sz w:val="20"/>
          <w:lang w:val="af-ZA"/>
        </w:rPr>
        <w:t xml:space="preserve"> </w:t>
      </w:r>
      <w:r w:rsidRPr="008E7C3B">
        <w:rPr>
          <w:rFonts w:ascii="GHEA Grapalat" w:hAnsi="GHEA Grapalat" w:cs="Sylfaen"/>
          <w:sz w:val="20"/>
          <w:lang w:val="ru-RU"/>
        </w:rPr>
        <w:t>կողմից</w:t>
      </w:r>
      <w:r w:rsidRPr="008E7C3B">
        <w:rPr>
          <w:rFonts w:ascii="GHEA Grapalat" w:hAnsi="GHEA Grapalat" w:cs="Sylfaen"/>
          <w:sz w:val="20"/>
          <w:lang w:val="af-ZA"/>
        </w:rPr>
        <w:t xml:space="preserve"> </w:t>
      </w:r>
      <w:r w:rsidRPr="008E7C3B">
        <w:rPr>
          <w:rFonts w:ascii="GHEA Grapalat" w:hAnsi="GHEA Grapalat" w:cs="Sylfaen"/>
          <w:sz w:val="20"/>
          <w:lang w:val="ru-RU"/>
        </w:rPr>
        <w:t>որոշման</w:t>
      </w:r>
      <w:r w:rsidRPr="008E7C3B">
        <w:rPr>
          <w:rFonts w:ascii="GHEA Grapalat" w:hAnsi="GHEA Grapalat" w:cs="Sylfaen"/>
          <w:sz w:val="20"/>
          <w:lang w:val="af-ZA"/>
        </w:rPr>
        <w:t xml:space="preserve"> </w:t>
      </w:r>
      <w:r w:rsidRPr="008E7C3B">
        <w:rPr>
          <w:rFonts w:ascii="GHEA Grapalat" w:hAnsi="GHEA Grapalat" w:cs="Sylfaen"/>
          <w:sz w:val="20"/>
          <w:lang w:val="ru-RU"/>
        </w:rPr>
        <w:t>բողոքարկման</w:t>
      </w:r>
      <w:r w:rsidRPr="008E7C3B">
        <w:rPr>
          <w:rFonts w:ascii="GHEA Grapalat" w:hAnsi="GHEA Grapalat" w:cs="Sylfaen"/>
          <w:sz w:val="20"/>
          <w:lang w:val="af-ZA"/>
        </w:rPr>
        <w:t xml:space="preserve"> </w:t>
      </w:r>
      <w:r w:rsidRPr="008E7C3B">
        <w:rPr>
          <w:rFonts w:ascii="GHEA Grapalat" w:hAnsi="GHEA Grapalat" w:cs="Sylfaen"/>
          <w:sz w:val="20"/>
          <w:lang w:val="ru-RU"/>
        </w:rPr>
        <w:t>վերաբերյալ</w:t>
      </w:r>
      <w:r w:rsidRPr="008E7C3B">
        <w:rPr>
          <w:rFonts w:ascii="GHEA Grapalat" w:hAnsi="GHEA Grapalat" w:cs="Sylfaen"/>
          <w:sz w:val="20"/>
          <w:lang w:val="af-ZA"/>
        </w:rPr>
        <w:t xml:space="preserve"> </w:t>
      </w:r>
      <w:r w:rsidRPr="008E7C3B">
        <w:rPr>
          <w:rFonts w:ascii="GHEA Grapalat" w:hAnsi="GHEA Grapalat" w:cs="Sylfaen"/>
          <w:sz w:val="20"/>
          <w:lang w:val="ru-RU"/>
        </w:rPr>
        <w:t>հարուցված</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չավարտված</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գործի</w:t>
      </w:r>
      <w:r w:rsidRPr="008E7C3B">
        <w:rPr>
          <w:rFonts w:ascii="GHEA Grapalat" w:hAnsi="GHEA Grapalat" w:cs="Sylfaen"/>
          <w:sz w:val="20"/>
          <w:lang w:val="af-ZA"/>
        </w:rPr>
        <w:t xml:space="preserve"> </w:t>
      </w:r>
      <w:r w:rsidRPr="008E7C3B">
        <w:rPr>
          <w:rFonts w:ascii="GHEA Grapalat" w:hAnsi="GHEA Grapalat" w:cs="Sylfaen"/>
          <w:sz w:val="20"/>
          <w:lang w:val="ru-RU"/>
        </w:rPr>
        <w:t>առկայության</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r w:rsidRPr="008E7C3B">
        <w:rPr>
          <w:rFonts w:ascii="GHEA Grapalat" w:hAnsi="GHEA Grapalat" w:cs="Sylfaen"/>
          <w:sz w:val="20"/>
          <w:lang w:val="ru-RU"/>
        </w:rPr>
        <w:t>տվյալ</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գործով</w:t>
      </w:r>
      <w:r w:rsidRPr="008E7C3B">
        <w:rPr>
          <w:rFonts w:ascii="GHEA Grapalat" w:hAnsi="GHEA Grapalat" w:cs="Sylfaen"/>
          <w:sz w:val="20"/>
          <w:lang w:val="af-ZA"/>
        </w:rPr>
        <w:t xml:space="preserve"> </w:t>
      </w:r>
      <w:r w:rsidRPr="008E7C3B">
        <w:rPr>
          <w:rFonts w:ascii="GHEA Grapalat" w:hAnsi="GHEA Grapalat" w:cs="Sylfaen"/>
          <w:sz w:val="20"/>
          <w:lang w:val="ru-RU"/>
        </w:rPr>
        <w:t>եզրափակիչ</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ակտն</w:t>
      </w:r>
      <w:r w:rsidRPr="008E7C3B">
        <w:rPr>
          <w:rFonts w:ascii="GHEA Grapalat" w:hAnsi="GHEA Grapalat" w:cs="Sylfaen"/>
          <w:sz w:val="20"/>
          <w:lang w:val="af-ZA"/>
        </w:rPr>
        <w:t xml:space="preserve"> </w:t>
      </w:r>
      <w:r w:rsidRPr="008E7C3B">
        <w:rPr>
          <w:rFonts w:ascii="GHEA Grapalat" w:hAnsi="GHEA Grapalat" w:cs="Sylfaen"/>
          <w:sz w:val="20"/>
          <w:lang w:val="ru-RU"/>
        </w:rPr>
        <w:t>ուժի</w:t>
      </w:r>
      <w:r w:rsidRPr="008E7C3B">
        <w:rPr>
          <w:rFonts w:ascii="GHEA Grapalat" w:hAnsi="GHEA Grapalat" w:cs="Sylfaen"/>
          <w:sz w:val="20"/>
          <w:lang w:val="af-ZA"/>
        </w:rPr>
        <w:t xml:space="preserve"> </w:t>
      </w:r>
      <w:r w:rsidRPr="008E7C3B">
        <w:rPr>
          <w:rFonts w:ascii="GHEA Grapalat" w:hAnsi="GHEA Grapalat" w:cs="Sylfaen"/>
          <w:sz w:val="20"/>
          <w:lang w:val="ru-RU"/>
        </w:rPr>
        <w:t>մեջ</w:t>
      </w:r>
      <w:r w:rsidRPr="008E7C3B">
        <w:rPr>
          <w:rFonts w:ascii="GHEA Grapalat" w:hAnsi="GHEA Grapalat" w:cs="Sylfaen"/>
          <w:sz w:val="20"/>
          <w:lang w:val="af-ZA"/>
        </w:rPr>
        <w:t xml:space="preserve"> </w:t>
      </w:r>
      <w:r w:rsidRPr="008E7C3B">
        <w:rPr>
          <w:rFonts w:ascii="GHEA Grapalat" w:hAnsi="GHEA Grapalat" w:cs="Sylfaen"/>
          <w:sz w:val="20"/>
          <w:lang w:val="ru-RU"/>
        </w:rPr>
        <w:t>մտնելը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Սույն</w:t>
      </w:r>
      <w:r w:rsidR="007A5810"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հրավերի</w:t>
      </w:r>
      <w:r w:rsidRPr="008E7C3B">
        <w:rPr>
          <w:rFonts w:ascii="GHEA Grapalat" w:hAnsi="GHEA Grapalat" w:cs="Sylfaen"/>
          <w:sz w:val="20"/>
          <w:szCs w:val="24"/>
          <w:lang w:val="af-ZA" w:eastAsia="en-US"/>
        </w:rPr>
        <w:t xml:space="preserve"> 1-</w:t>
      </w:r>
      <w:r w:rsidRPr="008E7C3B">
        <w:rPr>
          <w:rFonts w:ascii="GHEA Grapalat" w:hAnsi="GHEA Grapalat" w:cs="Sylfaen"/>
          <w:sz w:val="20"/>
          <w:szCs w:val="24"/>
          <w:lang w:val="ru-RU" w:eastAsia="en-US"/>
        </w:rPr>
        <w:t>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մասի</w:t>
      </w:r>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կետում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նշված</w:t>
      </w:r>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փաստաթղթերը</w:t>
      </w:r>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հանձնա</w:t>
      </w:r>
      <w:r w:rsidR="007A5810" w:rsidRPr="008E7C3B">
        <w:rPr>
          <w:rFonts w:ascii="GHEA Grapalat" w:hAnsi="GHEA Grapalat" w:cs="Sylfaen"/>
          <w:sz w:val="20"/>
          <w:szCs w:val="24"/>
          <w:lang w:val="af-ZA" w:eastAsia="en-US"/>
        </w:rPr>
        <w:softHyphen/>
      </w:r>
      <w:r w:rsidR="007A5810" w:rsidRPr="008E7C3B">
        <w:rPr>
          <w:rFonts w:ascii="GHEA Grapalat" w:hAnsi="GHEA Grapalat" w:cs="Sylfaen"/>
          <w:sz w:val="20"/>
          <w:szCs w:val="24"/>
          <w:lang w:val="ru-RU" w:eastAsia="en-US"/>
        </w:rPr>
        <w:t>ժողովի</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քարտուղարին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ներկայաց</w:t>
      </w:r>
      <w:r w:rsidR="00EF2159" w:rsidRPr="008E7C3B">
        <w:rPr>
          <w:rFonts w:ascii="GHEA Grapalat" w:hAnsi="GHEA Grapalat" w:cs="Sylfaen"/>
          <w:sz w:val="20"/>
          <w:szCs w:val="24"/>
          <w:lang w:eastAsia="en-US"/>
        </w:rPr>
        <w:t>ն</w:t>
      </w:r>
      <w:r w:rsidR="007A5810" w:rsidRPr="008E7C3B">
        <w:rPr>
          <w:rFonts w:ascii="GHEA Grapalat" w:hAnsi="GHEA Grapalat" w:cs="Sylfaen"/>
          <w:sz w:val="20"/>
          <w:szCs w:val="24"/>
          <w:lang w:val="ru-RU" w:eastAsia="en-US"/>
        </w:rPr>
        <w:t>ում</w:t>
      </w:r>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r w:rsidRPr="008E7C3B">
        <w:rPr>
          <w:rFonts w:ascii="GHEA Grapalat" w:hAnsi="GHEA Grapalat" w:cs="Sylfaen"/>
          <w:sz w:val="20"/>
          <w:szCs w:val="24"/>
          <w:lang w:val="ru-RU" w:eastAsia="en-US"/>
        </w:rPr>
        <w:t>սույն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հրավերով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նախատեսված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էլեկտրոնային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փոստին</w:t>
      </w:r>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Քարտուղարը</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պարտավոր</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փաստաթղթերն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ստանալու</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օրը</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հաստատել</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դրանց</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ստանալու</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հանգամանքը՝</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սույն</w:t>
      </w:r>
      <w:r w:rsidR="007A5810" w:rsidRPr="008E7C3B">
        <w:rPr>
          <w:rFonts w:ascii="GHEA Grapalat" w:hAnsi="GHEA Grapalat" w:cs="Sylfaen"/>
          <w:sz w:val="20"/>
          <w:szCs w:val="24"/>
          <w:lang w:val="hy-AM" w:eastAsia="en-US"/>
        </w:rPr>
        <w:t xml:space="preserve"> </w:t>
      </w:r>
      <w:r w:rsidR="007A5810" w:rsidRPr="008E7C3B">
        <w:rPr>
          <w:rFonts w:ascii="GHEA Grapalat" w:hAnsi="GHEA Grapalat" w:cs="Sylfaen"/>
          <w:sz w:val="20"/>
          <w:szCs w:val="24"/>
          <w:lang w:val="ru-RU" w:eastAsia="en-US"/>
        </w:rPr>
        <w:t>հրավերում</w:t>
      </w:r>
      <w:r w:rsidR="007A5810" w:rsidRPr="008E7C3B">
        <w:rPr>
          <w:rFonts w:ascii="GHEA Grapalat" w:hAnsi="GHEA Grapalat" w:cs="Sylfaen"/>
          <w:sz w:val="20"/>
          <w:szCs w:val="24"/>
          <w:lang w:val="hy-AM" w:eastAsia="en-US"/>
        </w:rPr>
        <w:t xml:space="preserve"> </w:t>
      </w:r>
      <w:r w:rsidR="007A5810" w:rsidRPr="008E7C3B">
        <w:rPr>
          <w:rFonts w:ascii="GHEA Grapalat" w:hAnsi="GHEA Grapalat" w:cs="Sylfaen"/>
          <w:sz w:val="20"/>
          <w:szCs w:val="24"/>
          <w:lang w:val="ru-RU" w:eastAsia="en-US"/>
        </w:rPr>
        <w:t>նշված</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իր</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էլեկտրոնային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փոստից</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մասնակցի</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էլեկտրոնային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փոստին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հավաստում</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ուղարկելու</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միջոցով</w:t>
      </w:r>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BodyTextIndent2"/>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r w:rsidR="002B121D" w:rsidRPr="008E7C3B">
        <w:rPr>
          <w:rFonts w:ascii="GHEA Grapalat" w:hAnsi="GHEA Grapalat" w:cs="Sylfaen"/>
          <w:szCs w:val="24"/>
          <w:lang w:val="ru-RU"/>
        </w:rPr>
        <w:t>Մասնակիցները</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նրանց</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ներկայացուցիչները</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կարող</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են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ներկա</w:t>
      </w:r>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r w:rsidR="002B121D" w:rsidRPr="008E7C3B">
        <w:rPr>
          <w:rFonts w:ascii="GHEA Grapalat" w:hAnsi="GHEA Grapalat" w:cs="Sylfaen"/>
          <w:szCs w:val="24"/>
          <w:lang w:val="ru-RU"/>
        </w:rPr>
        <w:t>հանձնաժողովի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նիստերին։</w:t>
      </w:r>
      <w:r w:rsidR="002B121D" w:rsidRPr="008E7C3B">
        <w:rPr>
          <w:rFonts w:ascii="GHEA Grapalat" w:hAnsi="GHEA Grapalat" w:cs="Sylfaen"/>
          <w:szCs w:val="24"/>
        </w:rPr>
        <w:t xml:space="preserve"> </w:t>
      </w:r>
      <w:r w:rsidR="006D4E1D" w:rsidRPr="008E7C3B">
        <w:rPr>
          <w:rFonts w:ascii="GHEA Grapalat" w:hAnsi="GHEA Grapalat" w:cs="Sylfaen"/>
          <w:szCs w:val="24"/>
          <w:lang w:val="ru-RU"/>
        </w:rPr>
        <w:t>Մասնակիցները</w:t>
      </w:r>
      <w:r w:rsidR="006D4E1D" w:rsidRPr="008E7C3B">
        <w:rPr>
          <w:rFonts w:ascii="GHEA Grapalat" w:hAnsi="GHEA Grapalat" w:cs="Sylfaen"/>
          <w:szCs w:val="24"/>
        </w:rPr>
        <w:t xml:space="preserve"> կամ </w:t>
      </w:r>
      <w:r w:rsidR="006D4E1D" w:rsidRPr="008E7C3B">
        <w:rPr>
          <w:rFonts w:ascii="GHEA Grapalat" w:hAnsi="GHEA Grapalat" w:cs="Sylfaen"/>
          <w:szCs w:val="24"/>
          <w:lang w:val="ru-RU"/>
        </w:rPr>
        <w:t>նրանց</w:t>
      </w:r>
      <w:r w:rsidR="006D4E1D" w:rsidRPr="008E7C3B">
        <w:rPr>
          <w:rFonts w:ascii="GHEA Grapalat" w:hAnsi="GHEA Grapalat" w:cs="Sylfaen"/>
          <w:szCs w:val="24"/>
        </w:rPr>
        <w:t xml:space="preserve"> </w:t>
      </w:r>
      <w:r w:rsidR="006D4E1D" w:rsidRPr="008E7C3B">
        <w:rPr>
          <w:rFonts w:ascii="GHEA Grapalat" w:hAnsi="GHEA Grapalat" w:cs="Sylfaen"/>
          <w:szCs w:val="24"/>
          <w:lang w:val="ru-RU"/>
        </w:rPr>
        <w:t>ներկայացուցիչները</w:t>
      </w:r>
      <w:r w:rsidR="006D4E1D" w:rsidRPr="008E7C3B">
        <w:rPr>
          <w:rFonts w:ascii="GHEA Grapalat" w:hAnsi="GHEA Grapalat" w:cs="Sylfaen"/>
          <w:szCs w:val="24"/>
        </w:rPr>
        <w:t xml:space="preserve"> </w:t>
      </w:r>
      <w:r w:rsidR="002B121D" w:rsidRPr="008E7C3B">
        <w:rPr>
          <w:rFonts w:ascii="GHEA Grapalat" w:hAnsi="GHEA Grapalat" w:cs="Sylfaen"/>
          <w:szCs w:val="24"/>
          <w:lang w:val="ru-RU"/>
        </w:rPr>
        <w:t>կարող</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են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պահանջել</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հանձնաժողովի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նիստերի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արձանագրությունների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պատճենները</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որոնք</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տրամադրվում</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են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մեկ</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օրացուցային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օրվա</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ընթացքում։</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r w:rsidR="00CD1E70" w:rsidRPr="008E7C3B">
        <w:rPr>
          <w:rFonts w:ascii="GHEA Grapalat" w:hAnsi="GHEA Grapalat" w:cs="Sylfaen"/>
          <w:sz w:val="20"/>
          <w:lang w:val="ru-RU"/>
        </w:rPr>
        <w:t>Հանձնաժողովի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կամ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պատվիրատուի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կողմից</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էլեկտրոնային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ծանուցումներն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ուղարկվում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են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մասնակցի</w:t>
      </w:r>
      <w:r w:rsidR="00CD1E70" w:rsidRPr="008E7C3B">
        <w:rPr>
          <w:rFonts w:ascii="GHEA Grapalat" w:hAnsi="GHEA Grapalat" w:cs="Sylfaen"/>
          <w:sz w:val="20"/>
          <w:lang w:val="af-ZA"/>
        </w:rPr>
        <w:t xml:space="preserve"> հայտում նշված էլեկտրոնային փոստին ուղարկելու միջոցով, </w:t>
      </w:r>
      <w:r w:rsidR="00CD1E70" w:rsidRPr="008E7C3B">
        <w:rPr>
          <w:rFonts w:ascii="GHEA Grapalat" w:hAnsi="GHEA Grapalat" w:cs="Sylfaen"/>
          <w:sz w:val="20"/>
          <w:lang w:val="ru-RU"/>
        </w:rPr>
        <w:t>իսկ</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մասնակցի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կողմից</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իր</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հայտում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նշված</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էլեկտրոնային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փոստից</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սույն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հրավերում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նշված</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հանձնաժողովի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քարտուղարի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էլեկտրոնային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փոստին</w:t>
      </w:r>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BodyTextIndent2"/>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r w:rsidR="00745C8B" w:rsidRPr="008E7C3B">
        <w:rPr>
          <w:rFonts w:ascii="GHEA Grapalat" w:hAnsi="GHEA Grapalat"/>
          <w:lang w:val="ru-RU"/>
        </w:rPr>
        <w:t>Եթե</w:t>
      </w:r>
      <w:r w:rsidR="00745C8B" w:rsidRPr="008E7C3B">
        <w:rPr>
          <w:rFonts w:ascii="GHEA Grapalat" w:hAnsi="GHEA Grapalat"/>
        </w:rPr>
        <w:t xml:space="preserve"> </w:t>
      </w:r>
      <w:r w:rsidR="00745C8B" w:rsidRPr="008E7C3B">
        <w:rPr>
          <w:rFonts w:ascii="GHEA Grapalat" w:hAnsi="GHEA Grapalat"/>
          <w:lang w:val="ru-RU"/>
        </w:rPr>
        <w:t>ընթացակարգը</w:t>
      </w:r>
      <w:r w:rsidR="00745C8B" w:rsidRPr="008E7C3B">
        <w:rPr>
          <w:rFonts w:ascii="GHEA Grapalat" w:hAnsi="GHEA Grapalat"/>
        </w:rPr>
        <w:t xml:space="preserve"> </w:t>
      </w:r>
      <w:r w:rsidR="00745C8B" w:rsidRPr="008E7C3B">
        <w:rPr>
          <w:rFonts w:ascii="GHEA Grapalat" w:hAnsi="GHEA Grapalat"/>
          <w:lang w:val="ru-RU"/>
        </w:rPr>
        <w:t>կազմակերպվում</w:t>
      </w:r>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r w:rsidR="00745C8B" w:rsidRPr="008E7C3B">
        <w:rPr>
          <w:rFonts w:ascii="GHEA Grapalat" w:hAnsi="GHEA Grapalat"/>
          <w:lang w:val="ru-RU"/>
        </w:rPr>
        <w:t>չափաբաժիններով</w:t>
      </w:r>
      <w:r w:rsidR="00745C8B" w:rsidRPr="008E7C3B">
        <w:rPr>
          <w:rFonts w:ascii="GHEA Grapalat" w:hAnsi="GHEA Grapalat"/>
        </w:rPr>
        <w:t xml:space="preserve">, </w:t>
      </w:r>
      <w:r w:rsidR="00745C8B" w:rsidRPr="008E7C3B">
        <w:rPr>
          <w:rFonts w:ascii="GHEA Grapalat" w:hAnsi="GHEA Grapalat"/>
          <w:lang w:val="ru-RU"/>
        </w:rPr>
        <w:t>ապա</w:t>
      </w:r>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BodyTextIndent2"/>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r w:rsidR="00583092" w:rsidRPr="008E7C3B">
        <w:rPr>
          <w:rFonts w:ascii="GHEA Grapalat" w:hAnsi="GHEA Grapalat" w:cs="Sylfaen"/>
          <w:szCs w:val="24"/>
          <w:lang w:val="ru-RU"/>
        </w:rPr>
        <w:t>Մասնակից</w:t>
      </w:r>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իրեն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ներկայացված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պահանջների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համապատասխանության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հիմնավորման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նպատակով</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կարող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ներկայացնել</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լրացուցիչ</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այլ</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փաստաթղթեր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տեղեկություններ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նյութեր։</w:t>
      </w:r>
    </w:p>
    <w:p w14:paraId="11ACD639" w14:textId="77777777" w:rsidR="00583092" w:rsidRPr="008E7C3B" w:rsidRDefault="00662165" w:rsidP="00A13783">
      <w:pPr>
        <w:pStyle w:val="BodyTextIndent2"/>
        <w:spacing w:line="240" w:lineRule="auto"/>
        <w:rPr>
          <w:rFonts w:ascii="GHEA Grapalat" w:hAnsi="GHEA Grapalat" w:cs="Sylfaen"/>
          <w:szCs w:val="24"/>
        </w:rPr>
      </w:pPr>
      <w:r w:rsidRPr="008E7C3B">
        <w:rPr>
          <w:rFonts w:ascii="GHEA Grapalat" w:hAnsi="GHEA Grapalat" w:cs="Sylfaen"/>
          <w:szCs w:val="24"/>
          <w:lang w:val="en-US"/>
        </w:rPr>
        <w:t>Հ</w:t>
      </w:r>
      <w:r w:rsidR="00583092" w:rsidRPr="008E7C3B">
        <w:rPr>
          <w:rFonts w:ascii="GHEA Grapalat" w:hAnsi="GHEA Grapalat" w:cs="Sylfaen"/>
          <w:szCs w:val="24"/>
          <w:lang w:val="ru-RU"/>
        </w:rPr>
        <w:t>անձնաժողովը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կարող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ստուգել</w:t>
      </w:r>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r w:rsidR="00583092" w:rsidRPr="008E7C3B">
        <w:rPr>
          <w:rFonts w:ascii="GHEA Grapalat" w:hAnsi="GHEA Grapalat" w:cs="Sylfaen"/>
          <w:szCs w:val="24"/>
          <w:lang w:val="ru-RU"/>
        </w:rPr>
        <w:t>ասնակցի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ներկայացրած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իսկությունը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օգտագործելով</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պաշտոնական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աղբյուրներից</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ստացված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կամ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դրա</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ստանալով</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իրավասու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մարմինների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գրավոր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lastRenderedPageBreak/>
        <w:t>եզրակացությունը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հարցում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ուղարկվելու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դեպքում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համապատասխան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պետական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տեղական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ինքնակառավարման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մարմինները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հարցումն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ստանալու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երկու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աշխատանքային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ընթացքում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տրամադրում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գրավոր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եզրակացություն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Եթե</w:t>
      </w:r>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r w:rsidR="00583092" w:rsidRPr="008E7C3B">
        <w:rPr>
          <w:rFonts w:ascii="GHEA Grapalat" w:hAnsi="GHEA Grapalat" w:cs="Sylfaen"/>
          <w:szCs w:val="24"/>
          <w:lang w:val="ru-RU"/>
        </w:rPr>
        <w:t>ասնակցի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ներկայացրած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իսկության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ստուգման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արդյունքում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որակվում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իրականությանը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չհամապա</w:t>
      </w:r>
      <w:r w:rsidR="00583092" w:rsidRPr="008E7C3B">
        <w:rPr>
          <w:rFonts w:ascii="GHEA Grapalat" w:hAnsi="GHEA Grapalat" w:cs="Sylfaen"/>
          <w:szCs w:val="24"/>
        </w:rPr>
        <w:softHyphen/>
      </w:r>
      <w:r w:rsidR="00583092" w:rsidRPr="008E7C3B">
        <w:rPr>
          <w:rFonts w:ascii="GHEA Grapalat" w:hAnsi="GHEA Grapalat" w:cs="Sylfaen"/>
          <w:szCs w:val="24"/>
          <w:lang w:val="ru-RU"/>
        </w:rPr>
        <w:t>տասխանող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ապա</w:t>
      </w:r>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BodyTextIndent2"/>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BodyTextIndent2"/>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BodyTextIndent2"/>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r w:rsidRPr="008E7C3B">
        <w:rPr>
          <w:rFonts w:ascii="GHEA Grapalat" w:hAnsi="GHEA Grapalat" w:cs="Sylfaen"/>
          <w:sz w:val="20"/>
          <w:lang w:val="ru-RU"/>
        </w:rPr>
        <w:t>Մինչև</w:t>
      </w:r>
      <w:r w:rsidRPr="008E7C3B">
        <w:rPr>
          <w:rFonts w:ascii="GHEA Grapalat" w:hAnsi="GHEA Grapalat" w:cs="Sylfaen"/>
          <w:sz w:val="20"/>
          <w:lang w:val="es-ES"/>
        </w:rPr>
        <w:t xml:space="preserve"> </w:t>
      </w:r>
      <w:r w:rsidRPr="008E7C3B">
        <w:rPr>
          <w:rFonts w:ascii="GHEA Grapalat" w:hAnsi="GHEA Grapalat" w:cs="Sylfaen"/>
          <w:sz w:val="20"/>
          <w:lang w:val="ru-RU"/>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ru-RU"/>
        </w:rPr>
        <w:t>ժամկետը</w:t>
      </w:r>
      <w:r w:rsidRPr="008E7C3B">
        <w:rPr>
          <w:rFonts w:ascii="GHEA Grapalat" w:hAnsi="GHEA Grapalat" w:cs="Sylfaen"/>
          <w:sz w:val="20"/>
          <w:lang w:val="es-ES"/>
        </w:rPr>
        <w:t xml:space="preserve"> </w:t>
      </w:r>
      <w:r w:rsidRPr="008E7C3B">
        <w:rPr>
          <w:rFonts w:ascii="GHEA Grapalat" w:hAnsi="GHEA Grapalat" w:cs="Sylfaen"/>
          <w:sz w:val="20"/>
          <w:lang w:val="ru-RU"/>
        </w:rPr>
        <w:t>լրանալը</w:t>
      </w:r>
      <w:r w:rsidRPr="008E7C3B">
        <w:rPr>
          <w:rFonts w:ascii="GHEA Grapalat" w:hAnsi="GHEA Grapalat" w:cs="Sylfaen"/>
          <w:sz w:val="20"/>
          <w:lang w:val="es-ES"/>
        </w:rPr>
        <w:t xml:space="preserve"> </w:t>
      </w:r>
      <w:r w:rsidRPr="008E7C3B">
        <w:rPr>
          <w:rFonts w:ascii="GHEA Grapalat" w:hAnsi="GHEA Grapalat" w:cs="Sylfaen"/>
          <w:sz w:val="20"/>
          <w:lang w:val="ru-RU"/>
        </w:rPr>
        <w:t>կամ</w:t>
      </w:r>
      <w:r w:rsidRPr="008E7C3B">
        <w:rPr>
          <w:rFonts w:ascii="GHEA Grapalat" w:hAnsi="GHEA Grapalat" w:cs="Sylfaen"/>
          <w:sz w:val="20"/>
          <w:lang w:val="es-ES"/>
        </w:rPr>
        <w:t xml:space="preserve"> </w:t>
      </w:r>
      <w:r w:rsidRPr="008E7C3B">
        <w:rPr>
          <w:rFonts w:ascii="GHEA Grapalat" w:hAnsi="GHEA Grapalat" w:cs="Sylfaen"/>
          <w:sz w:val="20"/>
          <w:lang w:val="ru-RU"/>
        </w:rPr>
        <w:t>առանց</w:t>
      </w:r>
      <w:r w:rsidRPr="008E7C3B">
        <w:rPr>
          <w:rFonts w:ascii="GHEA Grapalat" w:hAnsi="GHEA Grapalat" w:cs="Sylfaen"/>
          <w:sz w:val="20"/>
          <w:lang w:val="es-ES"/>
        </w:rPr>
        <w:t xml:space="preserve"> </w:t>
      </w:r>
      <w:r w:rsidRPr="008E7C3B">
        <w:rPr>
          <w:rFonts w:ascii="GHEA Grapalat" w:hAnsi="GHEA Grapalat" w:cs="Sylfaen"/>
          <w:sz w:val="20"/>
          <w:lang w:val="ru-RU"/>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ru-RU"/>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r w:rsidRPr="008E7C3B">
        <w:rPr>
          <w:rFonts w:ascii="GHEA Grapalat" w:hAnsi="GHEA Grapalat" w:cs="Sylfaen"/>
          <w:sz w:val="20"/>
          <w:lang w:val="ru-RU"/>
        </w:rPr>
        <w:t>մասին</w:t>
      </w:r>
      <w:r w:rsidRPr="008E7C3B">
        <w:rPr>
          <w:rFonts w:ascii="GHEA Grapalat" w:hAnsi="GHEA Grapalat" w:cs="Sylfaen"/>
          <w:sz w:val="20"/>
          <w:lang w:val="es-ES"/>
        </w:rPr>
        <w:t xml:space="preserve"> </w:t>
      </w:r>
      <w:r w:rsidRPr="008E7C3B">
        <w:rPr>
          <w:rFonts w:ascii="GHEA Grapalat" w:hAnsi="GHEA Grapalat" w:cs="Sylfaen"/>
          <w:sz w:val="20"/>
          <w:lang w:val="ru-RU"/>
        </w:rPr>
        <w:t>հայտարարության</w:t>
      </w:r>
      <w:r w:rsidRPr="008E7C3B">
        <w:rPr>
          <w:rFonts w:ascii="GHEA Grapalat" w:hAnsi="GHEA Grapalat" w:cs="Sylfaen"/>
          <w:sz w:val="20"/>
          <w:lang w:val="es-ES"/>
        </w:rPr>
        <w:t xml:space="preserve"> </w:t>
      </w:r>
      <w:r w:rsidRPr="008E7C3B">
        <w:rPr>
          <w:rFonts w:ascii="GHEA Grapalat" w:hAnsi="GHEA Grapalat" w:cs="Sylfaen"/>
          <w:sz w:val="20"/>
          <w:lang w:val="ru-RU"/>
        </w:rPr>
        <w:t>հրապարակման</w:t>
      </w:r>
      <w:r w:rsidRPr="008E7C3B">
        <w:rPr>
          <w:rFonts w:ascii="GHEA Grapalat" w:hAnsi="GHEA Grapalat" w:cs="Sylfaen"/>
          <w:sz w:val="20"/>
          <w:lang w:val="es-ES"/>
        </w:rPr>
        <w:t xml:space="preserve"> </w:t>
      </w:r>
      <w:r w:rsidRPr="008E7C3B">
        <w:rPr>
          <w:rFonts w:ascii="GHEA Grapalat" w:hAnsi="GHEA Grapalat" w:cs="Sylfaen"/>
          <w:sz w:val="20"/>
          <w:lang w:val="ru-RU"/>
        </w:rPr>
        <w:t>կնք</w:t>
      </w:r>
      <w:r w:rsidRPr="008E7C3B">
        <w:rPr>
          <w:rFonts w:ascii="GHEA Grapalat" w:hAnsi="GHEA Grapalat" w:cs="Sylfaen"/>
          <w:sz w:val="20"/>
        </w:rPr>
        <w:t>վ</w:t>
      </w:r>
      <w:r w:rsidRPr="008E7C3B">
        <w:rPr>
          <w:rFonts w:ascii="GHEA Grapalat" w:hAnsi="GHEA Grapalat" w:cs="Sylfaen"/>
          <w:sz w:val="20"/>
          <w:lang w:val="ru-RU"/>
        </w:rPr>
        <w:t>ած</w:t>
      </w:r>
      <w:r w:rsidRPr="008E7C3B">
        <w:rPr>
          <w:rFonts w:ascii="GHEA Grapalat" w:hAnsi="GHEA Grapalat" w:cs="Sylfaen"/>
          <w:sz w:val="20"/>
          <w:lang w:val="es-ES"/>
        </w:rPr>
        <w:t xml:space="preserve"> </w:t>
      </w:r>
      <w:r w:rsidRPr="008E7C3B">
        <w:rPr>
          <w:rFonts w:ascii="GHEA Grapalat" w:hAnsi="GHEA Grapalat" w:cs="Sylfaen"/>
          <w:sz w:val="20"/>
          <w:lang w:val="ru-RU"/>
        </w:rPr>
        <w:t>պայմանագիրն</w:t>
      </w:r>
      <w:r w:rsidRPr="008E7C3B">
        <w:rPr>
          <w:rFonts w:ascii="GHEA Grapalat" w:hAnsi="GHEA Grapalat" w:cs="Sylfaen"/>
          <w:sz w:val="20"/>
          <w:lang w:val="es-ES"/>
        </w:rPr>
        <w:t xml:space="preserve"> </w:t>
      </w:r>
      <w:r w:rsidRPr="008E7C3B">
        <w:rPr>
          <w:rFonts w:ascii="GHEA Grapalat" w:hAnsi="GHEA Grapalat" w:cs="Sylfaen"/>
          <w:sz w:val="20"/>
          <w:lang w:val="ru-RU"/>
        </w:rPr>
        <w:t>առ</w:t>
      </w:r>
      <w:r w:rsidRPr="008E7C3B">
        <w:rPr>
          <w:rFonts w:ascii="GHEA Grapalat" w:hAnsi="GHEA Grapalat" w:cs="Sylfaen"/>
          <w:sz w:val="20"/>
          <w:lang w:val="es-ES"/>
        </w:rPr>
        <w:t xml:space="preserve"> </w:t>
      </w:r>
      <w:r w:rsidRPr="008E7C3B">
        <w:rPr>
          <w:rFonts w:ascii="GHEA Grapalat" w:hAnsi="GHEA Grapalat" w:cs="Sylfaen"/>
          <w:sz w:val="20"/>
          <w:lang w:val="ru-RU"/>
        </w:rPr>
        <w:t>ոչինչ</w:t>
      </w:r>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BodyTextIndent2"/>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r w:rsidR="00096865" w:rsidRPr="008E7C3B">
        <w:rPr>
          <w:rFonts w:ascii="GHEA Grapalat" w:hAnsi="GHEA Grapalat" w:cs="Sylfaen"/>
          <w:sz w:val="20"/>
          <w:lang w:val="ru-RU"/>
        </w:rPr>
        <w:t>Պայմանագիր</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կնքվում</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հանձնաժողովի</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որոշման</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հիման</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վրա</w:t>
      </w:r>
      <w:r w:rsidR="00096865" w:rsidRPr="008E7C3B">
        <w:rPr>
          <w:rFonts w:ascii="GHEA Grapalat" w:hAnsi="GHEA Grapalat" w:cs="Sylfaen"/>
          <w:sz w:val="20"/>
          <w:lang w:val="af-ZA"/>
        </w:rPr>
        <w:t xml:space="preserve">` </w:t>
      </w:r>
      <w:r w:rsidRPr="008E7C3B">
        <w:rPr>
          <w:rFonts w:ascii="GHEA Grapalat" w:hAnsi="GHEA Grapalat" w:cs="Sylfaen"/>
          <w:sz w:val="20"/>
        </w:rPr>
        <w:t>պ</w:t>
      </w:r>
      <w:r w:rsidR="00096865" w:rsidRPr="008E7C3B">
        <w:rPr>
          <w:rFonts w:ascii="GHEA Grapalat" w:hAnsi="GHEA Grapalat" w:cs="Sylfaen"/>
          <w:sz w:val="20"/>
          <w:lang w:val="ru-RU"/>
        </w:rPr>
        <w:t>ատվիրատուի</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կողմից</w:t>
      </w:r>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Պայմանագիրը</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կնքվում</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գրավոր</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մեկ</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փաստաթուղթ</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կազմելու</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միջոցով</w:t>
      </w:r>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r w:rsidR="00EB6E54" w:rsidRPr="008E7C3B">
        <w:rPr>
          <w:rFonts w:ascii="GHEA Grapalat" w:hAnsi="GHEA Grapalat" w:cs="Sylfaen"/>
          <w:sz w:val="20"/>
          <w:lang w:val="ru-RU"/>
        </w:rPr>
        <w:t>Սույն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հրավերի</w:t>
      </w:r>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r w:rsidR="00EB6E54" w:rsidRPr="008E7C3B">
        <w:rPr>
          <w:rFonts w:ascii="GHEA Grapalat" w:hAnsi="GHEA Grapalat" w:cs="Sylfaen"/>
          <w:sz w:val="20"/>
          <w:lang w:val="ru-RU"/>
        </w:rPr>
        <w:t>կետով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սահմանված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անգործության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ժամկետը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լրանալուն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հաջորդող</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չոր</w:t>
      </w:r>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աշխատանքային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օր</w:t>
      </w:r>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r w:rsidR="00EB6E54" w:rsidRPr="008E7C3B">
        <w:rPr>
          <w:rFonts w:ascii="GHEA Grapalat" w:hAnsi="GHEA Grapalat" w:cs="Sylfaen"/>
          <w:sz w:val="20"/>
          <w:lang w:val="ru-RU"/>
        </w:rPr>
        <w:t>ատվիրատուն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ծանուցում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ընտրված</w:t>
      </w:r>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r w:rsidR="00EB6E54" w:rsidRPr="008E7C3B">
        <w:rPr>
          <w:rFonts w:ascii="GHEA Grapalat" w:hAnsi="GHEA Grapalat" w:cs="Sylfaen"/>
          <w:sz w:val="20"/>
          <w:lang w:val="ru-RU"/>
        </w:rPr>
        <w:t>ասնակցին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ներկայացնելով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պայմանագիր</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կնքելու</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առաջարկը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պայմանագրի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նախագիծը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Ընդ</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որում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պայմանագիրը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կարող</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կնքվել</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ոչ</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շուտ</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քան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սույն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հրավերի</w:t>
      </w:r>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r w:rsidR="00EB6E54" w:rsidRPr="008E7C3B">
        <w:rPr>
          <w:rFonts w:ascii="GHEA Grapalat" w:hAnsi="GHEA Grapalat" w:cs="Sylfaen"/>
          <w:sz w:val="20"/>
          <w:lang w:val="ru-RU"/>
        </w:rPr>
        <w:t>կետով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սահմանված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անգործության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ժամկետը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լրանալու</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օրվան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հաջորդող</w:t>
      </w:r>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r w:rsidR="00EB6E54" w:rsidRPr="008E7C3B">
        <w:rPr>
          <w:rFonts w:ascii="GHEA Grapalat" w:hAnsi="GHEA Grapalat" w:cs="Sylfaen"/>
          <w:sz w:val="20"/>
          <w:lang w:val="ru-RU"/>
        </w:rPr>
        <w:t>աշխատանքային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օրը</w:t>
      </w:r>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r w:rsidR="00EB6E54" w:rsidRPr="008E7C3B">
        <w:rPr>
          <w:rFonts w:ascii="GHEA Grapalat" w:hAnsi="GHEA Grapalat" w:cs="Sylfaen"/>
          <w:sz w:val="20"/>
          <w:lang w:val="ru-RU"/>
        </w:rPr>
        <w:t>Ընտրված</w:t>
      </w:r>
      <w:r w:rsidR="00EB6E54" w:rsidRPr="008E7C3B">
        <w:rPr>
          <w:rFonts w:ascii="GHEA Grapalat" w:hAnsi="GHEA Grapalat" w:cs="Sylfaen"/>
          <w:sz w:val="20"/>
          <w:lang w:val="af-ZA"/>
        </w:rPr>
        <w:t xml:space="preserve"> </w:t>
      </w:r>
      <w:r w:rsidRPr="008E7C3B">
        <w:rPr>
          <w:rFonts w:ascii="GHEA Grapalat" w:hAnsi="GHEA Grapalat" w:cs="Sylfaen"/>
          <w:sz w:val="20"/>
        </w:rPr>
        <w:t>մ</w:t>
      </w:r>
      <w:r w:rsidR="00EB6E54" w:rsidRPr="008E7C3B">
        <w:rPr>
          <w:rFonts w:ascii="GHEA Grapalat" w:hAnsi="GHEA Grapalat" w:cs="Sylfaen"/>
          <w:sz w:val="20"/>
          <w:lang w:val="ru-RU"/>
        </w:rPr>
        <w:t>ասնակցին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պայմանագիր</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կնքելու</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առաջարկը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կնքվելիք</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պայմանագրի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նախագիծը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հանձնաժողովի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քարտուղարը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տրամադրում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էլեկտրոնային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եղանակով</w:t>
      </w:r>
      <w:r w:rsidR="00EB6E54" w:rsidRPr="008E7C3B">
        <w:rPr>
          <w:rFonts w:ascii="GHEA Grapalat" w:hAnsi="GHEA Grapalat" w:cs="Sylfaen"/>
          <w:sz w:val="20"/>
          <w:lang w:val="af-ZA"/>
        </w:rPr>
        <w:t xml:space="preserve">: </w:t>
      </w:r>
      <w:r w:rsidR="00443B7A" w:rsidRPr="008E7C3B">
        <w:rPr>
          <w:rFonts w:ascii="GHEA Grapalat" w:hAnsi="GHEA Grapalat" w:cs="Sylfaen"/>
          <w:sz w:val="20"/>
          <w:lang w:val="ru-RU"/>
        </w:rPr>
        <w:t>Ընդ</w:t>
      </w:r>
      <w:r w:rsidR="00443B7A" w:rsidRPr="008E7C3B">
        <w:rPr>
          <w:rFonts w:ascii="GHEA Grapalat" w:hAnsi="GHEA Grapalat" w:cs="Sylfaen"/>
          <w:sz w:val="20"/>
          <w:lang w:val="af-ZA"/>
        </w:rPr>
        <w:t xml:space="preserve"> </w:t>
      </w:r>
      <w:r w:rsidR="00443B7A" w:rsidRPr="008E7C3B">
        <w:rPr>
          <w:rFonts w:ascii="GHEA Grapalat" w:hAnsi="GHEA Grapalat" w:cs="Sylfaen"/>
          <w:sz w:val="20"/>
          <w:lang w:val="ru-RU"/>
        </w:rPr>
        <w:t>որում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ներառվում</w:t>
      </w:r>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ընտրված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մասնակցի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կողմից</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հայտով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ներկայացված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ապրանքի</w:t>
      </w:r>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292D78C6" w:rsidR="00D612BC" w:rsidRDefault="00AA0AD8" w:rsidP="00EF3662">
      <w:pPr>
        <w:pStyle w:val="BodyTextIndent"/>
        <w:spacing w:line="240" w:lineRule="auto"/>
        <w:ind w:firstLine="567"/>
        <w:rPr>
          <w:rFonts w:ascii="GHEA Mariam" w:hAnsi="GHEA Mariam"/>
          <w:spacing w:val="-8"/>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r w:rsidR="00096865" w:rsidRPr="008E7C3B">
        <w:rPr>
          <w:rFonts w:ascii="GHEA Grapalat" w:hAnsi="GHEA Grapalat" w:cs="Sylfaen"/>
          <w:i w:val="0"/>
          <w:szCs w:val="24"/>
          <w:lang w:val="ru-RU"/>
        </w:rPr>
        <w:t>Մինչև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սույն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հրավերի</w:t>
      </w:r>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կետով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նախատեսված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ժամկետի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ավարտը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կողմերի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համաձայնությամբ</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կարող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պայմանագրի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նախագծում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կատարվել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փոփոխություններ</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սակայն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դրանք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չեն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կարող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հանգեցնել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գնման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առարկայի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բնութագրերի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փոփոխմանը</w:t>
      </w:r>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r w:rsidR="00096865" w:rsidRPr="008E7C3B">
        <w:rPr>
          <w:rFonts w:ascii="GHEA Grapalat" w:hAnsi="GHEA Grapalat" w:cs="Sylfaen"/>
          <w:i w:val="0"/>
          <w:szCs w:val="24"/>
          <w:lang w:val="ru-RU"/>
        </w:rPr>
        <w:t>ընտրված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մասնակցի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առաջարկած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գնի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ավելացմանը</w:t>
      </w:r>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507F0BDD" w14:textId="34F6ED89" w:rsidR="001A0F5D" w:rsidRDefault="001A0F5D" w:rsidP="00EF3662">
      <w:pPr>
        <w:pStyle w:val="BodyTextIndent"/>
        <w:spacing w:line="240" w:lineRule="auto"/>
        <w:ind w:firstLine="567"/>
        <w:rPr>
          <w:rFonts w:ascii="GHEA Mariam" w:hAnsi="GHEA Mariam"/>
          <w:spacing w:val="-8"/>
          <w:lang w:val="af-ZA"/>
        </w:rPr>
      </w:pPr>
    </w:p>
    <w:p w14:paraId="000368DB" w14:textId="4E45AB00" w:rsidR="001A0F5D" w:rsidRDefault="001A0F5D" w:rsidP="00EF3662">
      <w:pPr>
        <w:pStyle w:val="BodyTextIndent"/>
        <w:spacing w:line="240" w:lineRule="auto"/>
        <w:ind w:firstLine="567"/>
        <w:rPr>
          <w:rFonts w:ascii="GHEA Mariam" w:hAnsi="GHEA Mariam"/>
          <w:spacing w:val="-8"/>
          <w:lang w:val="af-ZA"/>
        </w:rPr>
      </w:pPr>
    </w:p>
    <w:p w14:paraId="61BE002E" w14:textId="77777777" w:rsidR="001A0F5D" w:rsidRPr="008E7C3B" w:rsidRDefault="001A0F5D" w:rsidP="00EF3662">
      <w:pPr>
        <w:pStyle w:val="BodyTextIndent"/>
        <w:spacing w:line="240" w:lineRule="auto"/>
        <w:ind w:firstLine="567"/>
        <w:rPr>
          <w:rFonts w:ascii="GHEA Grapalat" w:hAnsi="GHEA Grapalat" w:cs="Sylfaen"/>
          <w:i w:val="0"/>
          <w:szCs w:val="24"/>
          <w:lang w:val="af-ZA"/>
        </w:rPr>
      </w:pP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lastRenderedPageBreak/>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r w:rsidR="00A161E3" w:rsidRPr="008E7C3B">
        <w:rPr>
          <w:rFonts w:ascii="GHEA Grapalat" w:hAnsi="GHEA Grapalat" w:cs="Sylfaen"/>
          <w:sz w:val="20"/>
          <w:lang w:val="ru-RU"/>
        </w:rPr>
        <w:t>այմանագրի</w:t>
      </w:r>
      <w:r w:rsidR="00A161E3" w:rsidRPr="008E7C3B">
        <w:rPr>
          <w:rFonts w:ascii="GHEA Grapalat" w:hAnsi="GHEA Grapalat" w:cs="Sylfaen"/>
          <w:sz w:val="20"/>
          <w:lang w:val="hy-AM"/>
        </w:rPr>
        <w:t xml:space="preserve"> </w:t>
      </w:r>
      <w:r w:rsidR="00A161E3" w:rsidRPr="008E7C3B">
        <w:rPr>
          <w:rFonts w:ascii="GHEA Grapalat" w:hAnsi="GHEA Grapalat" w:cs="Sylfaen"/>
          <w:sz w:val="20"/>
          <w:lang w:val="ru-RU"/>
        </w:rPr>
        <w:t>ապահովում</w:t>
      </w:r>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ներկայացնելու</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պահանջի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հիման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վրա</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այն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ստանալու</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օրվանից</w:t>
      </w:r>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r w:rsidR="00A161E3" w:rsidRPr="008E7C3B">
        <w:rPr>
          <w:rFonts w:ascii="GHEA Grapalat" w:hAnsi="GHEA Grapalat" w:cs="Sylfaen"/>
          <w:sz w:val="20"/>
          <w:lang w:val="ru-RU"/>
        </w:rPr>
        <w:t>օրվա</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ընթացքում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մասնակիցը</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պարտավոր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ներկայացնել</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պայմանագրի</w:t>
      </w:r>
      <w:r w:rsidR="00A161E3" w:rsidRPr="008E7C3B">
        <w:rPr>
          <w:rFonts w:ascii="GHEA Grapalat" w:hAnsi="GHEA Grapalat" w:cs="Sylfaen"/>
          <w:sz w:val="20"/>
          <w:lang w:val="hy-AM"/>
        </w:rPr>
        <w:t xml:space="preserve"> </w:t>
      </w:r>
      <w:r w:rsidR="00A161E3" w:rsidRPr="008E7C3B">
        <w:rPr>
          <w:rFonts w:ascii="GHEA Grapalat" w:hAnsi="GHEA Grapalat" w:cs="Sylfaen"/>
          <w:sz w:val="20"/>
          <w:lang w:val="ru-RU"/>
        </w:rPr>
        <w:t>ապահովում</w:t>
      </w:r>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8E7C3B">
        <w:rPr>
          <w:rFonts w:ascii="GHEA Grapalat" w:hAnsi="GHEA Grapalat" w:cs="Sylfaen"/>
          <w:sz w:val="20"/>
          <w:lang w:val="hy-AM"/>
        </w:rPr>
        <w:t>15</w:t>
      </w:r>
      <w:bookmarkEnd w:id="10"/>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1"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1"/>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44EFAD3D" w:rsidR="00E56508" w:rsidRPr="008E7C3B"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3"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w:t>
      </w:r>
      <w:r w:rsidR="00543250" w:rsidRPr="008E7C3B">
        <w:rPr>
          <w:rFonts w:ascii="GHEA Grapalat" w:hAnsi="GHEA Grapalat" w:cs="Arial"/>
          <w:sz w:val="20"/>
          <w:lang w:val="hy-AM"/>
        </w:rPr>
        <w:lastRenderedPageBreak/>
        <w:t xml:space="preserve">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4"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NormalWeb"/>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r w:rsidRPr="008E7C3B">
        <w:rPr>
          <w:rFonts w:ascii="GHEA Grapalat" w:hAnsi="GHEA Grapalat" w:cs="Sylfaen"/>
          <w:sz w:val="20"/>
          <w:lang w:val="ru-RU"/>
        </w:rPr>
        <w:t>Օրենքի</w:t>
      </w:r>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r w:rsidRPr="008E7C3B">
        <w:rPr>
          <w:rFonts w:ascii="GHEA Grapalat" w:hAnsi="GHEA Grapalat" w:cs="Sylfaen"/>
          <w:sz w:val="20"/>
          <w:lang w:val="ru-RU"/>
        </w:rPr>
        <w:t>րդ</w:t>
      </w:r>
      <w:r w:rsidRPr="008E7C3B">
        <w:rPr>
          <w:rFonts w:ascii="GHEA Grapalat" w:hAnsi="GHEA Grapalat" w:cs="Sylfaen"/>
          <w:sz w:val="20"/>
          <w:lang w:val="af-ZA"/>
        </w:rPr>
        <w:t xml:space="preserve"> </w:t>
      </w:r>
      <w:r w:rsidRPr="008E7C3B">
        <w:rPr>
          <w:rFonts w:ascii="GHEA Grapalat" w:hAnsi="GHEA Grapalat" w:cs="Sylfaen"/>
          <w:sz w:val="20"/>
          <w:lang w:val="ru-RU"/>
        </w:rPr>
        <w:t>հոդվածի</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w:t>
      </w:r>
      <w:r w:rsidRPr="008E7C3B">
        <w:rPr>
          <w:rFonts w:ascii="GHEA Grapalat" w:hAnsi="GHEA Grapalat" w:cs="Sylfaen"/>
          <w:sz w:val="20"/>
          <w:lang w:val="af-ZA"/>
        </w:rPr>
        <w:t xml:space="preserve">` </w:t>
      </w:r>
      <w:r w:rsidRPr="008E7C3B">
        <w:rPr>
          <w:rFonts w:ascii="GHEA Grapalat" w:hAnsi="GHEA Grapalat" w:cs="Sylfaen"/>
          <w:sz w:val="20"/>
          <w:lang w:val="ru-RU"/>
        </w:rPr>
        <w:t>հանձնաժողովը</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ընթացակարգը</w:t>
      </w:r>
      <w:r w:rsidRPr="008E7C3B">
        <w:rPr>
          <w:rFonts w:ascii="GHEA Grapalat" w:hAnsi="GHEA Grapalat" w:cs="Sylfaen"/>
          <w:sz w:val="20"/>
          <w:lang w:val="af-ZA"/>
        </w:rPr>
        <w:t xml:space="preserve"> </w:t>
      </w:r>
      <w:r w:rsidRPr="008E7C3B">
        <w:rPr>
          <w:rFonts w:ascii="GHEA Grapalat" w:hAnsi="GHEA Grapalat" w:cs="Sylfaen"/>
          <w:sz w:val="20"/>
          <w:lang w:val="ru-RU"/>
        </w:rPr>
        <w:t>չկայացած</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ru-RU"/>
        </w:rPr>
        <w:t>եթե</w:t>
      </w:r>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r w:rsidRPr="008E7C3B">
        <w:rPr>
          <w:rFonts w:ascii="GHEA Grapalat" w:hAnsi="GHEA Grapalat" w:cs="Sylfaen"/>
          <w:sz w:val="20"/>
          <w:lang w:val="ru-RU"/>
        </w:rPr>
        <w:t>հայտերից</w:t>
      </w:r>
      <w:r w:rsidRPr="008E7C3B">
        <w:rPr>
          <w:rFonts w:ascii="GHEA Grapalat" w:hAnsi="GHEA Grapalat" w:cs="Sylfaen"/>
          <w:sz w:val="20"/>
          <w:lang w:val="af-ZA"/>
        </w:rPr>
        <w:t xml:space="preserve"> </w:t>
      </w:r>
      <w:r w:rsidRPr="008E7C3B">
        <w:rPr>
          <w:rFonts w:ascii="GHEA Grapalat" w:hAnsi="GHEA Grapalat" w:cs="Sylfaen"/>
          <w:sz w:val="20"/>
          <w:lang w:val="ru-RU"/>
        </w:rPr>
        <w:t>ոչ</w:t>
      </w:r>
      <w:r w:rsidRPr="008E7C3B">
        <w:rPr>
          <w:rFonts w:ascii="GHEA Grapalat" w:hAnsi="GHEA Grapalat" w:cs="Sylfaen"/>
          <w:sz w:val="20"/>
          <w:lang w:val="af-ZA"/>
        </w:rPr>
        <w:t xml:space="preserve"> </w:t>
      </w:r>
      <w:r w:rsidRPr="008E7C3B">
        <w:rPr>
          <w:rFonts w:ascii="GHEA Grapalat" w:hAnsi="GHEA Grapalat" w:cs="Sylfaen"/>
          <w:sz w:val="20"/>
          <w:lang w:val="ru-RU"/>
        </w:rPr>
        <w:t>մեկը</w:t>
      </w:r>
      <w:r w:rsidRPr="008E7C3B">
        <w:rPr>
          <w:rFonts w:ascii="GHEA Grapalat" w:hAnsi="GHEA Grapalat" w:cs="Sylfaen"/>
          <w:sz w:val="20"/>
          <w:lang w:val="af-ZA"/>
        </w:rPr>
        <w:t xml:space="preserve"> </w:t>
      </w:r>
      <w:r w:rsidRPr="008E7C3B">
        <w:rPr>
          <w:rFonts w:ascii="GHEA Grapalat" w:hAnsi="GHEA Grapalat" w:cs="Sylfaen"/>
          <w:sz w:val="20"/>
          <w:lang w:val="ru-RU"/>
        </w:rPr>
        <w:t>չի</w:t>
      </w:r>
      <w:r w:rsidRPr="008E7C3B">
        <w:rPr>
          <w:rFonts w:ascii="GHEA Grapalat" w:hAnsi="GHEA Grapalat" w:cs="Sylfaen"/>
          <w:sz w:val="20"/>
          <w:lang w:val="af-ZA"/>
        </w:rPr>
        <w:t xml:space="preserve"> </w:t>
      </w:r>
      <w:r w:rsidRPr="008E7C3B">
        <w:rPr>
          <w:rFonts w:ascii="GHEA Grapalat" w:hAnsi="GHEA Grapalat" w:cs="Sylfaen"/>
          <w:sz w:val="20"/>
          <w:lang w:val="ru-RU"/>
        </w:rPr>
        <w:t>համապատասխանում</w:t>
      </w:r>
      <w:r w:rsidRPr="008E7C3B">
        <w:rPr>
          <w:rFonts w:ascii="GHEA Grapalat" w:hAnsi="GHEA Grapalat" w:cs="Sylfaen"/>
          <w:sz w:val="20"/>
          <w:lang w:val="af-ZA"/>
        </w:rPr>
        <w:t xml:space="preserve"> </w:t>
      </w:r>
      <w:r w:rsidRPr="008E7C3B">
        <w:rPr>
          <w:rFonts w:ascii="GHEA Grapalat" w:hAnsi="GHEA Grapalat" w:cs="Sylfaen"/>
          <w:sz w:val="20"/>
          <w:lang w:val="ru-RU"/>
        </w:rPr>
        <w:t>հրավերի</w:t>
      </w:r>
      <w:r w:rsidRPr="008E7C3B">
        <w:rPr>
          <w:rFonts w:ascii="GHEA Grapalat" w:hAnsi="GHEA Grapalat" w:cs="Sylfaen"/>
          <w:sz w:val="20"/>
          <w:lang w:val="af-ZA"/>
        </w:rPr>
        <w:t xml:space="preserve"> </w:t>
      </w:r>
      <w:r w:rsidRPr="008E7C3B">
        <w:rPr>
          <w:rFonts w:ascii="GHEA Grapalat" w:hAnsi="GHEA Grapalat" w:cs="Sylfaen"/>
          <w:sz w:val="20"/>
          <w:lang w:val="ru-RU"/>
        </w:rPr>
        <w:t>պայմաններին</w:t>
      </w:r>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r w:rsidRPr="008E7C3B">
        <w:rPr>
          <w:rFonts w:ascii="GHEA Grapalat" w:hAnsi="GHEA Grapalat" w:cs="Sylfaen"/>
          <w:sz w:val="20"/>
          <w:lang w:val="ru-RU"/>
        </w:rPr>
        <w:t>դադարում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գոյություն</w:t>
      </w:r>
      <w:r w:rsidRPr="008E7C3B">
        <w:rPr>
          <w:rFonts w:ascii="GHEA Grapalat" w:hAnsi="GHEA Grapalat" w:cs="Sylfaen"/>
          <w:sz w:val="20"/>
          <w:lang w:val="af-ZA"/>
        </w:rPr>
        <w:t xml:space="preserve"> </w:t>
      </w:r>
      <w:r w:rsidRPr="008E7C3B">
        <w:rPr>
          <w:rFonts w:ascii="GHEA Grapalat" w:hAnsi="GHEA Grapalat" w:cs="Sylfaen"/>
          <w:sz w:val="20"/>
          <w:lang w:val="ru-RU"/>
        </w:rPr>
        <w:t>ունենալ</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պահանջը</w:t>
      </w:r>
      <w:r w:rsidR="00FF0FE2" w:rsidRPr="008E7C3B">
        <w:rPr>
          <w:rFonts w:ascii="GHEA Grapalat" w:hAnsi="GHEA Grapalat" w:cs="Sylfaen"/>
          <w:sz w:val="20"/>
          <w:lang w:val="hy-AM"/>
        </w:rPr>
        <w:t>: Ընդ որում պ</w:t>
      </w:r>
      <w:r w:rsidR="00FF0FE2" w:rsidRPr="008E7C3B">
        <w:rPr>
          <w:rFonts w:ascii="GHEA Grapalat" w:hAnsi="GHEA Grapalat" w:cs="Sylfaen"/>
          <w:sz w:val="20"/>
          <w:lang w:val="ru-RU"/>
        </w:rPr>
        <w:t>ետության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համայնքների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կարիքների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համար</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կազմակերպված</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գնման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ընթացակարգը</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կարող</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ամբողջությամբ</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մասնակի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չկայացած</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հայտարարվել</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համապատասխանաբար</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Հայաստանի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Հանրապետության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կառավարության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համայնքի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ավագանու</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այլ</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պատվիրատուների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դեպքում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ընդհանուր</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կառավարումն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իրականացնող</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լիազորված</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մարմնի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ղեկավարի</w:t>
      </w:r>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r w:rsidRPr="008E7C3B">
        <w:rPr>
          <w:rFonts w:ascii="GHEA Grapalat" w:hAnsi="GHEA Grapalat" w:cs="Sylfaen"/>
          <w:sz w:val="20"/>
          <w:lang w:val="ru-RU"/>
        </w:rPr>
        <w:t>պայմանագիր</w:t>
      </w:r>
      <w:r w:rsidRPr="008E7C3B">
        <w:rPr>
          <w:rFonts w:ascii="GHEA Grapalat" w:hAnsi="GHEA Grapalat" w:cs="Sylfaen"/>
          <w:sz w:val="20"/>
          <w:lang w:val="af-ZA"/>
        </w:rPr>
        <w:t xml:space="preserve"> </w:t>
      </w:r>
      <w:r w:rsidRPr="008E7C3B">
        <w:rPr>
          <w:rFonts w:ascii="GHEA Grapalat" w:hAnsi="GHEA Grapalat" w:cs="Sylfaen"/>
          <w:sz w:val="20"/>
          <w:lang w:val="ru-RU"/>
        </w:rPr>
        <w:t>չի</w:t>
      </w:r>
      <w:r w:rsidRPr="008E7C3B">
        <w:rPr>
          <w:rFonts w:ascii="GHEA Grapalat" w:hAnsi="GHEA Grapalat" w:cs="Sylfaen"/>
          <w:sz w:val="20"/>
          <w:lang w:val="af-ZA"/>
        </w:rPr>
        <w:t xml:space="preserve"> </w:t>
      </w:r>
      <w:r w:rsidRPr="008E7C3B">
        <w:rPr>
          <w:rFonts w:ascii="GHEA Grapalat" w:hAnsi="GHEA Grapalat" w:cs="Sylfaen"/>
          <w:sz w:val="20"/>
          <w:lang w:val="ru-RU"/>
        </w:rPr>
        <w:t>կնքվում</w:t>
      </w:r>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r w:rsidR="00CA1C11" w:rsidRPr="008E7C3B">
        <w:rPr>
          <w:rFonts w:ascii="GHEA Grapalat" w:hAnsi="GHEA Grapalat" w:cs="Sylfaen"/>
          <w:sz w:val="20"/>
          <w:lang w:val="ru-RU"/>
        </w:rPr>
        <w:t>նման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ընթացակարգը</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չկայացած</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հայտարարվելու</w:t>
      </w:r>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օրվա</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ընթացքում</w:t>
      </w:r>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r w:rsidR="00CA1C11" w:rsidRPr="008E7C3B">
        <w:rPr>
          <w:rFonts w:ascii="GHEA Grapalat" w:hAnsi="GHEA Grapalat" w:cs="Sylfaen"/>
          <w:sz w:val="20"/>
          <w:lang w:val="ru-RU"/>
        </w:rPr>
        <w:t>ատվիրատուն</w:t>
      </w:r>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r w:rsidR="00CA1C11" w:rsidRPr="008E7C3B">
        <w:rPr>
          <w:rFonts w:ascii="GHEA Grapalat" w:hAnsi="GHEA Grapalat" w:cs="Sylfaen"/>
          <w:sz w:val="20"/>
          <w:lang w:val="ru-RU"/>
        </w:rPr>
        <w:t>հայտարարություն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որում</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նշվում</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գնման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ընթացակարգը</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չկայացած</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հայտարարվելու</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հիմնավորումը։</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w:t>
      </w:r>
    </w:p>
    <w:p w14:paraId="46178F3D"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BodyText"/>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BodyText"/>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BodyText"/>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հրահանգը</w:t>
      </w:r>
      <w:r w:rsidRPr="008E7C3B">
        <w:rPr>
          <w:rFonts w:ascii="GHEA Grapalat" w:hAnsi="GHEA Grapalat" w:cs="Sylfaen"/>
          <w:sz w:val="20"/>
          <w:lang w:val="af-ZA"/>
        </w:rPr>
        <w:t xml:space="preserve"> </w:t>
      </w:r>
      <w:r w:rsidRPr="008E7C3B">
        <w:rPr>
          <w:rFonts w:ascii="GHEA Grapalat" w:hAnsi="GHEA Grapalat" w:cs="Sylfaen"/>
          <w:sz w:val="20"/>
          <w:lang w:val="ru-RU"/>
        </w:rPr>
        <w:t>նպատակ</w:t>
      </w:r>
      <w:r w:rsidRPr="008E7C3B">
        <w:rPr>
          <w:rFonts w:ascii="GHEA Grapalat" w:hAnsi="GHEA Grapalat" w:cs="Sylfaen"/>
          <w:sz w:val="20"/>
          <w:lang w:val="af-ZA"/>
        </w:rPr>
        <w:t xml:space="preserve"> </w:t>
      </w:r>
      <w:r w:rsidRPr="008E7C3B">
        <w:rPr>
          <w:rFonts w:ascii="GHEA Grapalat" w:hAnsi="GHEA Grapalat" w:cs="Sylfaen"/>
          <w:sz w:val="20"/>
          <w:lang w:val="ru-RU"/>
        </w:rPr>
        <w:t>ունի</w:t>
      </w:r>
      <w:r w:rsidRPr="008E7C3B">
        <w:rPr>
          <w:rFonts w:ascii="GHEA Grapalat" w:hAnsi="GHEA Grapalat" w:cs="Sylfaen"/>
          <w:sz w:val="20"/>
          <w:lang w:val="af-ZA"/>
        </w:rPr>
        <w:t xml:space="preserve"> </w:t>
      </w:r>
      <w:r w:rsidRPr="008E7C3B">
        <w:rPr>
          <w:rFonts w:ascii="GHEA Grapalat" w:hAnsi="GHEA Grapalat" w:cs="Sylfaen"/>
          <w:sz w:val="20"/>
          <w:lang w:val="ru-RU"/>
        </w:rPr>
        <w:t>օժանդակել</w:t>
      </w:r>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r w:rsidRPr="008E7C3B">
        <w:rPr>
          <w:rFonts w:ascii="GHEA Grapalat" w:hAnsi="GHEA Grapalat" w:cs="Sylfaen"/>
          <w:sz w:val="20"/>
          <w:lang w:val="ru-RU"/>
        </w:rPr>
        <w:t>ասնակիցներին</w:t>
      </w:r>
      <w:r w:rsidRPr="008E7C3B">
        <w:rPr>
          <w:rFonts w:ascii="GHEA Grapalat" w:hAnsi="GHEA Grapalat" w:cs="Sylfaen"/>
          <w:sz w:val="20"/>
          <w:lang w:val="af-ZA"/>
        </w:rPr>
        <w:t xml:space="preserve"> </w:t>
      </w:r>
      <w:r w:rsidRPr="008E7C3B">
        <w:rPr>
          <w:rFonts w:ascii="GHEA Grapalat" w:hAnsi="GHEA Grapalat" w:cs="Sylfaen"/>
          <w:sz w:val="20"/>
          <w:lang w:val="ru-RU"/>
        </w:rPr>
        <w:t>հայտը</w:t>
      </w:r>
      <w:r w:rsidRPr="008E7C3B">
        <w:rPr>
          <w:rFonts w:ascii="GHEA Grapalat" w:hAnsi="GHEA Grapalat" w:cs="Sylfaen"/>
          <w:sz w:val="20"/>
          <w:lang w:val="af-ZA"/>
        </w:rPr>
        <w:t xml:space="preserve"> </w:t>
      </w:r>
      <w:r w:rsidRPr="008E7C3B">
        <w:rPr>
          <w:rFonts w:ascii="GHEA Grapalat" w:hAnsi="GHEA Grapalat" w:cs="Sylfaen"/>
          <w:sz w:val="20"/>
          <w:lang w:val="ru-RU"/>
        </w:rPr>
        <w:t>պատրաստելիս</w:t>
      </w:r>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r w:rsidRPr="008E7C3B">
        <w:rPr>
          <w:rFonts w:ascii="GHEA Grapalat" w:hAnsi="GHEA Grapalat" w:cs="Sylfaen"/>
          <w:sz w:val="20"/>
          <w:lang w:val="ru-RU"/>
        </w:rPr>
        <w:t>Նպատակահարմարության</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r w:rsidRPr="008E7C3B">
        <w:rPr>
          <w:rFonts w:ascii="GHEA Grapalat" w:hAnsi="GHEA Grapalat" w:cs="Sylfaen"/>
          <w:sz w:val="20"/>
          <w:lang w:val="ru-RU"/>
        </w:rPr>
        <w:t>ասնակիցը</w:t>
      </w:r>
      <w:r w:rsidRPr="008E7C3B">
        <w:rPr>
          <w:rFonts w:ascii="GHEA Grapalat" w:hAnsi="GHEA Grapalat" w:cs="Sylfaen"/>
          <w:sz w:val="20"/>
          <w:lang w:val="af-ZA"/>
        </w:rPr>
        <w:t xml:space="preserve"> </w:t>
      </w:r>
      <w:r w:rsidRPr="008E7C3B">
        <w:rPr>
          <w:rFonts w:ascii="GHEA Grapalat" w:hAnsi="GHEA Grapalat" w:cs="Sylfaen"/>
          <w:sz w:val="20"/>
          <w:lang w:val="ru-RU"/>
        </w:rPr>
        <w:t>պահանջվող</w:t>
      </w:r>
      <w:r w:rsidRPr="008E7C3B">
        <w:rPr>
          <w:rFonts w:ascii="GHEA Grapalat" w:hAnsi="GHEA Grapalat" w:cs="Sylfaen"/>
          <w:sz w:val="20"/>
          <w:lang w:val="af-ZA"/>
        </w:rPr>
        <w:t xml:space="preserve"> </w:t>
      </w:r>
      <w:r w:rsidRPr="008E7C3B">
        <w:rPr>
          <w:rFonts w:ascii="GHEA Grapalat" w:hAnsi="GHEA Grapalat" w:cs="Sylfaen"/>
          <w:sz w:val="20"/>
          <w:lang w:val="ru-RU"/>
        </w:rPr>
        <w:t>տեղեկությունները</w:t>
      </w:r>
      <w:r w:rsidRPr="008E7C3B">
        <w:rPr>
          <w:rFonts w:ascii="GHEA Grapalat" w:hAnsi="GHEA Grapalat" w:cs="Sylfaen"/>
          <w:sz w:val="20"/>
          <w:lang w:val="af-ZA"/>
        </w:rPr>
        <w:t xml:space="preserve"> </w:t>
      </w:r>
      <w:r w:rsidRPr="008E7C3B">
        <w:rPr>
          <w:rFonts w:ascii="GHEA Grapalat" w:hAnsi="GHEA Grapalat" w:cs="Sylfaen"/>
          <w:sz w:val="20"/>
          <w:lang w:val="ru-RU"/>
        </w:rPr>
        <w:t>կարող</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ներկայացնել</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հրահանգով</w:t>
      </w:r>
      <w:r w:rsidRPr="008E7C3B">
        <w:rPr>
          <w:rFonts w:ascii="GHEA Grapalat" w:hAnsi="GHEA Grapalat" w:cs="Sylfaen"/>
          <w:sz w:val="20"/>
          <w:lang w:val="af-ZA"/>
        </w:rPr>
        <w:t xml:space="preserve"> </w:t>
      </w:r>
      <w:r w:rsidRPr="008E7C3B">
        <w:rPr>
          <w:rFonts w:ascii="GHEA Grapalat" w:hAnsi="GHEA Grapalat" w:cs="Sylfaen"/>
          <w:sz w:val="20"/>
          <w:lang w:val="ru-RU"/>
        </w:rPr>
        <w:t>առաջարկվող</w:t>
      </w:r>
      <w:r w:rsidRPr="008E7C3B">
        <w:rPr>
          <w:rFonts w:ascii="GHEA Grapalat" w:hAnsi="GHEA Grapalat" w:cs="Sylfaen"/>
          <w:sz w:val="20"/>
          <w:lang w:val="af-ZA"/>
        </w:rPr>
        <w:t xml:space="preserve"> </w:t>
      </w:r>
      <w:r w:rsidRPr="008E7C3B">
        <w:rPr>
          <w:rFonts w:ascii="GHEA Grapalat" w:hAnsi="GHEA Grapalat" w:cs="Sylfaen"/>
          <w:sz w:val="20"/>
          <w:lang w:val="ru-RU"/>
        </w:rPr>
        <w:t>ձևերից</w:t>
      </w:r>
      <w:r w:rsidRPr="008E7C3B">
        <w:rPr>
          <w:rFonts w:ascii="GHEA Grapalat" w:hAnsi="GHEA Grapalat" w:cs="Sylfaen"/>
          <w:sz w:val="20"/>
          <w:lang w:val="af-ZA"/>
        </w:rPr>
        <w:t xml:space="preserve"> </w:t>
      </w:r>
      <w:r w:rsidRPr="008E7C3B">
        <w:rPr>
          <w:rFonts w:ascii="GHEA Grapalat" w:hAnsi="GHEA Grapalat" w:cs="Sylfaen"/>
          <w:sz w:val="20"/>
          <w:lang w:val="ru-RU"/>
        </w:rPr>
        <w:t>տարբերվող</w:t>
      </w:r>
      <w:r w:rsidRPr="008E7C3B">
        <w:rPr>
          <w:rFonts w:ascii="GHEA Grapalat" w:hAnsi="GHEA Grapalat" w:cs="Sylfaen"/>
          <w:sz w:val="20"/>
          <w:lang w:val="af-ZA"/>
        </w:rPr>
        <w:t xml:space="preserve">` </w:t>
      </w:r>
      <w:r w:rsidRPr="008E7C3B">
        <w:rPr>
          <w:rFonts w:ascii="GHEA Grapalat" w:hAnsi="GHEA Grapalat" w:cs="Sylfaen"/>
          <w:sz w:val="20"/>
          <w:lang w:val="ru-RU"/>
        </w:rPr>
        <w:t>այլ</w:t>
      </w:r>
      <w:r w:rsidRPr="008E7C3B">
        <w:rPr>
          <w:rFonts w:ascii="GHEA Grapalat" w:hAnsi="GHEA Grapalat" w:cs="Sylfaen"/>
          <w:sz w:val="20"/>
          <w:lang w:val="af-ZA"/>
        </w:rPr>
        <w:t xml:space="preserve"> </w:t>
      </w:r>
      <w:r w:rsidRPr="008E7C3B">
        <w:rPr>
          <w:rFonts w:ascii="GHEA Grapalat" w:hAnsi="GHEA Grapalat" w:cs="Sylfaen"/>
          <w:sz w:val="20"/>
          <w:lang w:val="ru-RU"/>
        </w:rPr>
        <w:t>ձևերով</w:t>
      </w:r>
      <w:r w:rsidRPr="008E7C3B">
        <w:rPr>
          <w:rFonts w:ascii="GHEA Grapalat" w:hAnsi="GHEA Grapalat" w:cs="Sylfaen"/>
          <w:sz w:val="20"/>
          <w:lang w:val="af-ZA"/>
        </w:rPr>
        <w:t xml:space="preserve">` </w:t>
      </w:r>
      <w:r w:rsidRPr="008E7C3B">
        <w:rPr>
          <w:rFonts w:ascii="GHEA Grapalat" w:hAnsi="GHEA Grapalat" w:cs="Sylfaen"/>
          <w:sz w:val="20"/>
          <w:lang w:val="ru-RU"/>
        </w:rPr>
        <w:t>պահպանելով</w:t>
      </w:r>
      <w:r w:rsidRPr="008E7C3B">
        <w:rPr>
          <w:rFonts w:ascii="GHEA Grapalat" w:hAnsi="GHEA Grapalat" w:cs="Sylfaen"/>
          <w:sz w:val="20"/>
          <w:lang w:val="af-ZA"/>
        </w:rPr>
        <w:t xml:space="preserve"> </w:t>
      </w:r>
      <w:r w:rsidRPr="008E7C3B">
        <w:rPr>
          <w:rFonts w:ascii="GHEA Grapalat" w:hAnsi="GHEA Grapalat" w:cs="Sylfaen"/>
          <w:sz w:val="20"/>
          <w:lang w:val="ru-RU"/>
        </w:rPr>
        <w:t>պահանջվող</w:t>
      </w:r>
      <w:r w:rsidRPr="008E7C3B">
        <w:rPr>
          <w:rFonts w:ascii="GHEA Grapalat" w:hAnsi="GHEA Grapalat" w:cs="Sylfaen"/>
          <w:sz w:val="20"/>
          <w:lang w:val="af-ZA"/>
        </w:rPr>
        <w:t xml:space="preserve"> </w:t>
      </w:r>
      <w:r w:rsidRPr="008E7C3B">
        <w:rPr>
          <w:rFonts w:ascii="GHEA Grapalat" w:hAnsi="GHEA Grapalat" w:cs="Sylfaen"/>
          <w:sz w:val="20"/>
          <w:lang w:val="ru-RU"/>
        </w:rPr>
        <w:t>վավերապայմանները</w:t>
      </w:r>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r w:rsidRPr="008E7C3B">
        <w:rPr>
          <w:rFonts w:ascii="GHEA Grapalat" w:hAnsi="GHEA Grapalat" w:cs="Sylfaen"/>
          <w:sz w:val="20"/>
          <w:lang w:val="ru-RU"/>
        </w:rPr>
        <w:t>Հայտերը</w:t>
      </w:r>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r w:rsidR="005D71EF" w:rsidRPr="008E7C3B">
        <w:rPr>
          <w:rFonts w:ascii="GHEA Grapalat" w:hAnsi="GHEA Grapalat" w:cs="Sylfaen"/>
          <w:sz w:val="20"/>
          <w:lang w:val="ru-RU"/>
        </w:rPr>
        <w:t>հայերենից</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բացի</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կարող</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են</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ներկայացվել</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նաև</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անգլերեն</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կամ</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ռուսերեն</w:t>
      </w:r>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r w:rsidR="00096865" w:rsidRPr="008E7C3B">
        <w:rPr>
          <w:rFonts w:ascii="GHEA Grapalat" w:hAnsi="GHEA Grapalat" w:cs="Sylfaen"/>
          <w:sz w:val="20"/>
          <w:lang w:val="ru-RU"/>
        </w:rPr>
        <w:t>ընթացակարգին</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մասնակցելու</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դիմում</w:t>
      </w:r>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r w:rsidR="00096865" w:rsidRPr="008E7C3B">
        <w:rPr>
          <w:rFonts w:ascii="GHEA Grapalat" w:hAnsi="GHEA Grapalat" w:cs="Sylfaen"/>
          <w:sz w:val="20"/>
          <w:lang w:val="ru-RU"/>
        </w:rPr>
        <w:t>ավելված</w:t>
      </w:r>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proofErr w:type="spellStart"/>
      <w:r w:rsidRPr="008E7C3B">
        <w:rPr>
          <w:rFonts w:ascii="GHEA Grapalat" w:hAnsi="GHEA Grapalat" w:cs="Sylfaen"/>
          <w:sz w:val="20"/>
          <w:lang w:val="es-ES"/>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es-ES"/>
        </w:rPr>
        <w:t>հաստատված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5" w:name="h7"/>
    </w:p>
    <w:bookmarkEnd w:id="15"/>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r w:rsidR="00E67BA7" w:rsidRPr="008E7C3B">
        <w:rPr>
          <w:rFonts w:ascii="GHEA Grapalat" w:hAnsi="GHEA Grapalat" w:cs="Sylfaen"/>
          <w:sz w:val="20"/>
          <w:lang w:val="ru-RU"/>
        </w:rPr>
        <w:t>բաղադրիչների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հաշվարկ</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բացվածք</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կամ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այլ</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մանրամասներ</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չեն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պահանջվում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ներկայացվում</w:t>
      </w:r>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r w:rsidRPr="008E7C3B">
        <w:rPr>
          <w:rFonts w:ascii="GHEA Grapalat" w:hAnsi="GHEA Grapalat" w:cs="Sylfaen"/>
          <w:sz w:val="20"/>
          <w:szCs w:val="20"/>
          <w:lang w:val="ru-RU"/>
        </w:rPr>
        <w:t>Մասնակիցը</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հայտը</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ներկայացնում</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սույն</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հրավերով</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սահմանված</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կարգով։</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w:t>
      </w:r>
      <w:proofErr w:type="spellStart"/>
      <w:r w:rsidRPr="008E7C3B">
        <w:rPr>
          <w:rFonts w:ascii="GHEA Grapalat" w:hAnsi="GHEA Grapalat" w:cs="Sylfaen"/>
          <w:sz w:val="20"/>
          <w:szCs w:val="20"/>
          <w:lang w:val="es-ES"/>
        </w:rPr>
        <w:t>բացառությամբ</w:t>
      </w:r>
      <w:proofErr w:type="spellEnd"/>
      <w:r w:rsidRPr="008E7C3B">
        <w:rPr>
          <w:rFonts w:ascii="GHEA Grapalat" w:hAnsi="GHEA Grapalat" w:cs="Sylfaen"/>
          <w:sz w:val="20"/>
          <w:szCs w:val="20"/>
          <w:lang w:val="es-ES"/>
        </w:rPr>
        <w:t xml:space="preserve"> 3-րդ </w:t>
      </w:r>
      <w:proofErr w:type="spellStart"/>
      <w:r w:rsidRPr="008E7C3B">
        <w:rPr>
          <w:rFonts w:ascii="GHEA Grapalat" w:hAnsi="GHEA Grapalat" w:cs="Sylfaen"/>
          <w:sz w:val="20"/>
          <w:szCs w:val="20"/>
          <w:lang w:val="es-ES"/>
        </w:rPr>
        <w:t>կողմի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կողմից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տրամադրված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հաստատված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փաստաթղթերի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որոնց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դեպքում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ներկայացվում</w:t>
      </w:r>
      <w:proofErr w:type="spellEnd"/>
      <w:r w:rsidRPr="008E7C3B">
        <w:rPr>
          <w:rFonts w:ascii="GHEA Grapalat" w:hAnsi="GHEA Grapalat" w:cs="Sylfaen"/>
          <w:sz w:val="20"/>
          <w:szCs w:val="20"/>
          <w:lang w:val="es-ES"/>
        </w:rPr>
        <w:t xml:space="preserve"> է </w:t>
      </w:r>
      <w:proofErr w:type="spellStart"/>
      <w:r w:rsidRPr="008E7C3B">
        <w:rPr>
          <w:rFonts w:ascii="GHEA Grapalat" w:hAnsi="GHEA Grapalat" w:cs="Sylfaen"/>
          <w:sz w:val="20"/>
          <w:szCs w:val="20"/>
          <w:lang w:val="es-ES"/>
        </w:rPr>
        <w:t>դրանց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բնօրինակից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պատճենահանված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es-ES"/>
        </w:rPr>
        <w:t>տարբերակը</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r w:rsidR="007334FA" w:rsidRPr="008E7C3B">
        <w:rPr>
          <w:rFonts w:ascii="GHEA Grapalat" w:hAnsi="GHEA Grapalat"/>
          <w:sz w:val="20"/>
          <w:szCs w:val="20"/>
          <w:lang w:val="ru-RU"/>
        </w:rPr>
        <w:t>օրինակ</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r w:rsidRPr="008E7C3B">
        <w:rPr>
          <w:rFonts w:ascii="GHEA Grapalat" w:hAnsi="GHEA Grapalat" w:cs="Sylfaen"/>
          <w:sz w:val="20"/>
          <w:lang w:val="ru-RU"/>
        </w:rPr>
        <w:t>Հայտում</w:t>
      </w:r>
      <w:r w:rsidRPr="008E7C3B">
        <w:rPr>
          <w:rFonts w:ascii="GHEA Grapalat" w:hAnsi="GHEA Grapalat" w:cs="Sylfaen"/>
          <w:sz w:val="20"/>
          <w:lang w:val="af-ZA"/>
        </w:rPr>
        <w:t xml:space="preserve"> </w:t>
      </w:r>
      <w:r w:rsidRPr="008E7C3B">
        <w:rPr>
          <w:rFonts w:ascii="GHEA Grapalat" w:hAnsi="GHEA Grapalat" w:cs="Sylfaen"/>
          <w:sz w:val="20"/>
          <w:lang w:val="ru-RU"/>
        </w:rPr>
        <w:t>ներառվող</w:t>
      </w:r>
      <w:r w:rsidRPr="008E7C3B">
        <w:rPr>
          <w:rFonts w:ascii="GHEA Grapalat" w:hAnsi="GHEA Grapalat" w:cs="Sylfaen"/>
          <w:sz w:val="20"/>
          <w:lang w:val="af-ZA"/>
        </w:rPr>
        <w:t xml:space="preserve"> </w:t>
      </w:r>
      <w:r w:rsidRPr="008E7C3B">
        <w:rPr>
          <w:rFonts w:ascii="GHEA Grapalat" w:hAnsi="GHEA Grapalat" w:cs="Sylfaen"/>
          <w:sz w:val="20"/>
          <w:lang w:val="ru-RU"/>
        </w:rPr>
        <w:t>բնօրինակ</w:t>
      </w:r>
      <w:r w:rsidRPr="008E7C3B">
        <w:rPr>
          <w:rFonts w:ascii="GHEA Grapalat" w:hAnsi="GHEA Grapalat" w:cs="Sylfaen"/>
          <w:sz w:val="20"/>
          <w:lang w:val="af-ZA"/>
        </w:rPr>
        <w:t xml:space="preserve"> </w:t>
      </w:r>
      <w:r w:rsidRPr="008E7C3B">
        <w:rPr>
          <w:rFonts w:ascii="GHEA Grapalat" w:hAnsi="GHEA Grapalat" w:cs="Sylfaen"/>
          <w:sz w:val="20"/>
          <w:lang w:val="ru-RU"/>
        </w:rPr>
        <w:t>փաստաթղթերի</w:t>
      </w:r>
      <w:r w:rsidRPr="008E7C3B">
        <w:rPr>
          <w:rFonts w:ascii="GHEA Grapalat" w:hAnsi="GHEA Grapalat" w:cs="Sylfaen"/>
          <w:sz w:val="20"/>
          <w:lang w:val="af-ZA"/>
        </w:rPr>
        <w:t xml:space="preserve"> </w:t>
      </w:r>
      <w:r w:rsidRPr="008E7C3B">
        <w:rPr>
          <w:rFonts w:ascii="GHEA Grapalat" w:hAnsi="GHEA Grapalat" w:cs="Sylfaen"/>
          <w:sz w:val="20"/>
          <w:lang w:val="ru-RU"/>
        </w:rPr>
        <w:t>փոխարեն</w:t>
      </w:r>
      <w:r w:rsidRPr="008E7C3B">
        <w:rPr>
          <w:rFonts w:ascii="GHEA Grapalat" w:hAnsi="GHEA Grapalat" w:cs="Sylfaen"/>
          <w:sz w:val="20"/>
          <w:lang w:val="af-ZA"/>
        </w:rPr>
        <w:t xml:space="preserve"> </w:t>
      </w:r>
      <w:r w:rsidRPr="008E7C3B">
        <w:rPr>
          <w:rFonts w:ascii="GHEA Grapalat" w:hAnsi="GHEA Grapalat" w:cs="Sylfaen"/>
          <w:sz w:val="20"/>
          <w:lang w:val="ru-RU"/>
        </w:rPr>
        <w:t>կարող</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ներկայացվել</w:t>
      </w:r>
      <w:r w:rsidRPr="008E7C3B">
        <w:rPr>
          <w:rFonts w:ascii="GHEA Grapalat" w:hAnsi="GHEA Grapalat" w:cs="Sylfaen"/>
          <w:sz w:val="20"/>
          <w:lang w:val="af-ZA"/>
        </w:rPr>
        <w:t xml:space="preserve"> </w:t>
      </w:r>
      <w:r w:rsidRPr="008E7C3B">
        <w:rPr>
          <w:rFonts w:ascii="GHEA Grapalat" w:hAnsi="GHEA Grapalat" w:cs="Sylfaen"/>
          <w:sz w:val="20"/>
          <w:lang w:val="ru-RU"/>
        </w:rPr>
        <w:t>դրանց</w:t>
      </w:r>
      <w:r w:rsidRPr="008E7C3B">
        <w:rPr>
          <w:rFonts w:ascii="GHEA Grapalat" w:hAnsi="GHEA Grapalat" w:cs="Sylfaen"/>
          <w:sz w:val="20"/>
          <w:lang w:val="af-ZA"/>
        </w:rPr>
        <w:t xml:space="preserve"> </w:t>
      </w:r>
      <w:r w:rsidRPr="008E7C3B">
        <w:rPr>
          <w:rFonts w:ascii="GHEA Grapalat" w:hAnsi="GHEA Grapalat" w:cs="Sylfaen"/>
          <w:sz w:val="20"/>
          <w:lang w:val="ru-RU"/>
        </w:rPr>
        <w:t>նոտարական</w:t>
      </w:r>
      <w:r w:rsidRPr="008E7C3B">
        <w:rPr>
          <w:rFonts w:ascii="GHEA Grapalat" w:hAnsi="GHEA Grapalat" w:cs="Sylfaen"/>
          <w:sz w:val="20"/>
          <w:lang w:val="af-ZA"/>
        </w:rPr>
        <w:t xml:space="preserve"> </w:t>
      </w:r>
      <w:r w:rsidRPr="008E7C3B">
        <w:rPr>
          <w:rFonts w:ascii="GHEA Grapalat" w:hAnsi="GHEA Grapalat" w:cs="Sylfaen"/>
          <w:sz w:val="20"/>
          <w:lang w:val="ru-RU"/>
        </w:rPr>
        <w:t>կարգով</w:t>
      </w:r>
      <w:r w:rsidRPr="008E7C3B">
        <w:rPr>
          <w:rFonts w:ascii="GHEA Grapalat" w:hAnsi="GHEA Grapalat" w:cs="Sylfaen"/>
          <w:sz w:val="20"/>
          <w:lang w:val="af-ZA"/>
        </w:rPr>
        <w:t xml:space="preserve"> </w:t>
      </w:r>
      <w:r w:rsidRPr="008E7C3B">
        <w:rPr>
          <w:rFonts w:ascii="GHEA Grapalat" w:hAnsi="GHEA Grapalat" w:cs="Sylfaen"/>
          <w:sz w:val="20"/>
          <w:lang w:val="ru-RU"/>
        </w:rPr>
        <w:t>վավերացված</w:t>
      </w:r>
      <w:r w:rsidRPr="008E7C3B">
        <w:rPr>
          <w:rFonts w:ascii="GHEA Grapalat" w:hAnsi="GHEA Grapalat" w:cs="Sylfaen"/>
          <w:sz w:val="20"/>
          <w:lang w:val="af-ZA"/>
        </w:rPr>
        <w:t xml:space="preserve"> </w:t>
      </w:r>
      <w:r w:rsidRPr="008E7C3B">
        <w:rPr>
          <w:rFonts w:ascii="GHEA Grapalat" w:hAnsi="GHEA Grapalat" w:cs="Sylfaen"/>
          <w:sz w:val="20"/>
          <w:lang w:val="ru-RU"/>
        </w:rPr>
        <w:t>օրինակները։</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01CAB5C0" w:rsidR="00B2572B" w:rsidRPr="008E7C3B" w:rsidRDefault="001A0F5D" w:rsidP="00EF3662">
      <w:pPr>
        <w:pStyle w:val="BodyTextIndent3"/>
        <w:spacing w:line="240" w:lineRule="auto"/>
        <w:jc w:val="right"/>
        <w:rPr>
          <w:rFonts w:ascii="GHEA Grapalat" w:hAnsi="GHEA Grapalat" w:cs="Arial"/>
          <w:b/>
          <w:lang w:val="es-ES"/>
        </w:rPr>
      </w:pPr>
      <w:r>
        <w:rPr>
          <w:rFonts w:ascii="GHEA Grapalat" w:hAnsi="GHEA Grapalat"/>
          <w:b/>
          <w:lang w:val="es-ES"/>
        </w:rPr>
        <w:t xml:space="preserve">ԿՀԳԿ-ԳՀԱՊՁԲ-26/08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BodyTextIndent3"/>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6"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6"/>
    <w:p w14:paraId="16F74F10" w14:textId="171B70FF" w:rsidR="00B2572B" w:rsidRPr="008E7C3B" w:rsidRDefault="00C82C86" w:rsidP="00EF3662">
      <w:pPr>
        <w:pStyle w:val="Heading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3C612F2F"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1A0F5D">
        <w:rPr>
          <w:rFonts w:ascii="GHEA Grapalat" w:hAnsi="GHEA Grapalat"/>
          <w:bCs/>
          <w:sz w:val="20"/>
          <w:szCs w:val="20"/>
          <w:lang w:val="es-ES"/>
        </w:rPr>
        <w:t xml:space="preserve">ԿՀԳԿ-ԳՀԱՊՁԲ-26/08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1E149FC0"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1A0F5D">
        <w:rPr>
          <w:rFonts w:ascii="GHEA Grapalat" w:hAnsi="GHEA Grapalat" w:cs="Arial"/>
          <w:sz w:val="20"/>
          <w:szCs w:val="20"/>
          <w:lang w:val="es-ES"/>
        </w:rPr>
        <w:t xml:space="preserve">ԿՀԳԿ-ԳՀԱՊՁԲ-26/08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1DC69FAC"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1A0F5D">
        <w:rPr>
          <w:rFonts w:ascii="GHEA Grapalat" w:hAnsi="GHEA Grapalat" w:cs="Sylfaen"/>
          <w:sz w:val="20"/>
          <w:szCs w:val="20"/>
          <w:lang w:val="hy-AM"/>
        </w:rPr>
        <w:t xml:space="preserve">ԿՀԳԿ-ԳՀԱՊՁԲ-26/08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7"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7"/>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FootnoteReference"/>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BodyTextIndent3"/>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Heading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71A1CF4E" w:rsidR="000B1088" w:rsidRPr="008E7C3B" w:rsidRDefault="001A0F5D" w:rsidP="000B1088">
      <w:pPr>
        <w:pStyle w:val="BodyTextIndent3"/>
        <w:spacing w:line="240" w:lineRule="auto"/>
        <w:jc w:val="right"/>
        <w:rPr>
          <w:rFonts w:ascii="GHEA Grapalat" w:hAnsi="GHEA Grapalat" w:cs="Arial"/>
          <w:b/>
          <w:lang w:val="hy-AM"/>
        </w:rPr>
      </w:pPr>
      <w:r>
        <w:rPr>
          <w:rFonts w:ascii="GHEA Grapalat" w:hAnsi="GHEA Grapalat"/>
          <w:b/>
          <w:lang w:val="hy-AM"/>
        </w:rPr>
        <w:t xml:space="preserve">ԿՀԳԿ-ԳՀԱՊՁԲ-26/08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Heading3"/>
        <w:spacing w:line="240" w:lineRule="auto"/>
        <w:ind w:firstLine="567"/>
        <w:jc w:val="left"/>
        <w:rPr>
          <w:rFonts w:ascii="GHEA Grapalat" w:hAnsi="GHEA Grapalat"/>
          <w:b/>
          <w:lang w:val="hy-AM"/>
        </w:rPr>
      </w:pPr>
    </w:p>
    <w:p w14:paraId="4947F88A" w14:textId="77777777" w:rsidR="000B1088" w:rsidRPr="008E7C3B" w:rsidRDefault="000B1088" w:rsidP="000B1088">
      <w:pPr>
        <w:pStyle w:val="Heading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Heading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Heading3"/>
        <w:spacing w:line="240" w:lineRule="auto"/>
        <w:ind w:firstLine="567"/>
        <w:rPr>
          <w:rFonts w:ascii="GHEA Grapalat" w:hAnsi="GHEA Grapalat" w:cs="Arial"/>
          <w:lang w:val="es-ES"/>
        </w:rPr>
      </w:pPr>
    </w:p>
    <w:p w14:paraId="2F376600" w14:textId="378EAB21"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1A0F5D">
        <w:rPr>
          <w:rFonts w:ascii="GHEA Grapalat" w:hAnsi="GHEA Grapalat" w:cs="Arial"/>
          <w:sz w:val="20"/>
          <w:szCs w:val="20"/>
          <w:lang w:val="es-ES"/>
        </w:rPr>
        <w:t xml:space="preserve">ԿՀԳԿ-ԳՀԱՊՁԲ-26/08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Heading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Heading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Heading3"/>
              <w:spacing w:line="240" w:lineRule="auto"/>
              <w:jc w:val="left"/>
              <w:rPr>
                <w:rFonts w:ascii="GHEA Grapalat" w:hAnsi="GHEA Grapalat"/>
                <w:lang w:val="hy-AM"/>
              </w:rPr>
            </w:pPr>
          </w:p>
        </w:tc>
      </w:tr>
    </w:tbl>
    <w:p w14:paraId="7C367560" w14:textId="77777777" w:rsidR="000B1088" w:rsidRPr="008E7C3B" w:rsidRDefault="000B1088" w:rsidP="000B1088">
      <w:pPr>
        <w:pStyle w:val="Heading3"/>
        <w:spacing w:line="240" w:lineRule="auto"/>
        <w:ind w:firstLine="567"/>
        <w:jc w:val="left"/>
        <w:rPr>
          <w:rFonts w:ascii="GHEA Grapalat" w:hAnsi="GHEA Grapalat"/>
          <w:b/>
          <w:lang w:val="en-US"/>
        </w:rPr>
      </w:pPr>
    </w:p>
    <w:p w14:paraId="5041DCBC" w14:textId="77777777" w:rsidR="000B1088" w:rsidRPr="008E7C3B" w:rsidRDefault="000B1088" w:rsidP="000B1088">
      <w:pPr>
        <w:pStyle w:val="Heading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FootnoteText"/>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Heading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1A8D5545" w:rsidR="00BF1194" w:rsidRPr="008E7C3B" w:rsidRDefault="001A0F5D" w:rsidP="00BF1194">
      <w:pPr>
        <w:pStyle w:val="BodyTextIndent3"/>
        <w:spacing w:line="240" w:lineRule="auto"/>
        <w:jc w:val="right"/>
        <w:rPr>
          <w:rFonts w:ascii="GHEA Grapalat" w:hAnsi="GHEA Grapalat" w:cs="Arial"/>
          <w:b/>
          <w:lang w:val="hy-AM"/>
        </w:rPr>
      </w:pPr>
      <w:r>
        <w:rPr>
          <w:rFonts w:ascii="GHEA Grapalat" w:hAnsi="GHEA Grapalat"/>
          <w:b/>
          <w:lang w:val="hy-AM"/>
        </w:rPr>
        <w:t xml:space="preserve">ԿՀԳԿ-ԳՀԱՊՁԲ-26/08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BodyTextIndent3"/>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0"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7DE814CC" w:rsidR="00B2572B" w:rsidRPr="008E7C3B" w:rsidRDefault="001A0F5D" w:rsidP="00EF3662">
      <w:pPr>
        <w:pStyle w:val="BodyTextIndent3"/>
        <w:spacing w:line="240" w:lineRule="auto"/>
        <w:jc w:val="right"/>
        <w:rPr>
          <w:rFonts w:ascii="GHEA Grapalat" w:hAnsi="GHEA Grapalat" w:cs="Arial"/>
          <w:b/>
          <w:lang w:val="hy-AM"/>
        </w:rPr>
      </w:pPr>
      <w:r>
        <w:rPr>
          <w:rFonts w:ascii="GHEA Grapalat" w:hAnsi="GHEA Grapalat"/>
          <w:b/>
          <w:lang w:val="hy-AM"/>
        </w:rPr>
        <w:t xml:space="preserve">ԿՀԳԿ-ԳՀԱՊՁԲ-26/08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0E80993A"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1A0F5D">
        <w:rPr>
          <w:rFonts w:ascii="GHEA Grapalat" w:hAnsi="GHEA Grapalat" w:cs="Arial"/>
          <w:sz w:val="20"/>
          <w:szCs w:val="20"/>
          <w:lang w:val="es-ES"/>
        </w:rPr>
        <w:t xml:space="preserve">ԿՀԳԿ-ԳՀԱՊՁԲ-26/08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1"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4765C6"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4765C6"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4765C6"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4765C6"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2" w:name="_Hlk201838929"/>
      <w:r w:rsidRPr="008E7C3B">
        <w:rPr>
          <w:rFonts w:ascii="GHEA Grapalat" w:hAnsi="GHEA Grapalat"/>
          <w:sz w:val="20"/>
          <w:lang w:val="hy-AM"/>
        </w:rPr>
        <w:t>Կ. Տ.</w:t>
      </w:r>
      <w:r w:rsidRPr="008E7C3B">
        <w:rPr>
          <w:rStyle w:val="FootnoteReference"/>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2"/>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BodyTextIndent3"/>
        <w:spacing w:line="240" w:lineRule="auto"/>
        <w:jc w:val="right"/>
        <w:rPr>
          <w:rFonts w:ascii="GHEA Grapalat" w:hAnsi="GHEA Grapalat"/>
          <w:i/>
          <w:lang w:val="hy-AM"/>
        </w:rPr>
      </w:pPr>
    </w:p>
    <w:p w14:paraId="3DFF1B56" w14:textId="77777777" w:rsidR="00B2572B" w:rsidRPr="008E7C3B" w:rsidRDefault="00B2572B" w:rsidP="00EF3662">
      <w:pPr>
        <w:pStyle w:val="BodyTextIndent3"/>
        <w:spacing w:line="240" w:lineRule="auto"/>
        <w:jc w:val="right"/>
        <w:rPr>
          <w:rFonts w:ascii="GHEA Grapalat" w:hAnsi="GHEA Grapalat"/>
          <w:i/>
          <w:lang w:val="hy-AM"/>
        </w:rPr>
      </w:pPr>
    </w:p>
    <w:p w14:paraId="7EC877EC" w14:textId="77777777" w:rsidR="00B2572B" w:rsidRPr="008E7C3B" w:rsidRDefault="00B2572B" w:rsidP="00EF3662">
      <w:pPr>
        <w:pStyle w:val="BodyTextIndent3"/>
        <w:spacing w:line="240" w:lineRule="auto"/>
        <w:jc w:val="right"/>
        <w:rPr>
          <w:rFonts w:ascii="GHEA Grapalat" w:hAnsi="GHEA Grapalat"/>
          <w:i/>
          <w:lang w:val="hy-AM"/>
        </w:rPr>
      </w:pPr>
    </w:p>
    <w:p w14:paraId="6BAD9616" w14:textId="77777777" w:rsidR="00B2572B" w:rsidRPr="008E7C3B" w:rsidRDefault="00B2572B" w:rsidP="00EF3662">
      <w:pPr>
        <w:pStyle w:val="BodyTextIndent3"/>
        <w:spacing w:line="240" w:lineRule="auto"/>
        <w:jc w:val="right"/>
        <w:rPr>
          <w:rFonts w:ascii="GHEA Grapalat" w:hAnsi="GHEA Grapalat"/>
          <w:i/>
          <w:lang w:val="es-ES" w:eastAsia="ru-RU"/>
        </w:rPr>
      </w:pPr>
    </w:p>
    <w:p w14:paraId="2F7728C8" w14:textId="3F3CB4BB" w:rsidR="006E5F8E" w:rsidRPr="008E7C3B" w:rsidRDefault="006A0BA2" w:rsidP="002F1FFA">
      <w:pPr>
        <w:pStyle w:val="BodyTextIndent3"/>
        <w:spacing w:line="240" w:lineRule="auto"/>
        <w:jc w:val="center"/>
        <w:rPr>
          <w:rFonts w:ascii="GHEA Grapalat" w:hAnsi="GHEA Grapalat"/>
          <w:u w:val="single"/>
          <w:lang w:val="hy-AM"/>
        </w:rPr>
      </w:pPr>
      <w:r w:rsidRPr="008E7C3B">
        <w:rPr>
          <w:lang w:val="hy-AM"/>
        </w:rPr>
        <w:br w:type="page"/>
      </w:r>
      <w:bookmarkEnd w:id="20"/>
    </w:p>
    <w:p w14:paraId="3A723023" w14:textId="0FEC68FA" w:rsidR="006A0BA2" w:rsidRPr="008E7C3B" w:rsidRDefault="006A0BA2" w:rsidP="002F1FF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1E7492F5" w:rsidR="007862B1" w:rsidRPr="008E7C3B" w:rsidRDefault="001A0F5D" w:rsidP="007862B1">
      <w:pPr>
        <w:pStyle w:val="BodyTextIndent3"/>
        <w:spacing w:line="240" w:lineRule="auto"/>
        <w:jc w:val="right"/>
        <w:rPr>
          <w:rFonts w:ascii="GHEA Grapalat" w:hAnsi="GHEA Grapalat" w:cs="Arial"/>
          <w:b/>
          <w:lang w:val="hy-AM"/>
        </w:rPr>
      </w:pPr>
      <w:r>
        <w:rPr>
          <w:rFonts w:ascii="GHEA Grapalat" w:hAnsi="GHEA Grapalat"/>
          <w:b/>
          <w:lang w:val="hy-AM"/>
        </w:rPr>
        <w:t xml:space="preserve">ԿՀԳԿ-ԳՀԱՊՁԲ-26/08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BodyTextIndent3"/>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4"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4"/>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3AB1D240"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1A0F5D">
        <w:rPr>
          <w:rStyle w:val="Strong"/>
          <w:rFonts w:ascii="GHEA Grapalat" w:hAnsi="GHEA Grapalat"/>
          <w:b w:val="0"/>
          <w:bCs w:val="0"/>
          <w:sz w:val="20"/>
          <w:szCs w:val="20"/>
          <w:lang w:val="hy-AM"/>
        </w:rPr>
        <w:t xml:space="preserve">ԿՀԳԿ-ԳՀԱՊՁԲ-26/08 </w:t>
      </w:r>
      <w:r w:rsidRPr="008E7C3B">
        <w:rPr>
          <w:rFonts w:ascii="GHEA Grapalat" w:hAnsi="GHEA Grapalat" w:cs="GHEA Grapalat"/>
          <w:sz w:val="20"/>
          <w:szCs w:val="20"/>
          <w:lang w:val="pt-BR"/>
        </w:rPr>
        <w:t>ծածկագրով գնման ընթացակարգին:</w:t>
      </w:r>
    </w:p>
    <w:bookmarkEnd w:id="25"/>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BodyTextIndent3"/>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հշ</w:t>
            </w:r>
            <w:r w:rsidRPr="008E7C3B">
              <w:rPr>
                <w:rFonts w:ascii="GHEA Grapalat" w:hAnsi="GHEA Grapalat" w:cs="Arial"/>
                <w:sz w:val="20"/>
                <w:szCs w:val="20"/>
              </w:rPr>
              <w:t>.N</w:t>
            </w:r>
            <w:proofErr w:type="spell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4765C6"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4765C6"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4765C6"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4765C6"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4765C6"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BodyTextIndent"/>
        <w:jc w:val="right"/>
        <w:rPr>
          <w:rFonts w:ascii="GHEA Grapalat" w:hAnsi="GHEA Grapalat" w:cs="Sylfaen"/>
          <w:i w:val="0"/>
          <w:lang w:val="en-US"/>
        </w:rPr>
      </w:pPr>
    </w:p>
    <w:p w14:paraId="7F010279" w14:textId="77777777" w:rsidR="00631658" w:rsidRPr="008E7C3B" w:rsidRDefault="00631658" w:rsidP="00631658">
      <w:pPr>
        <w:pStyle w:val="BodyTextIndent"/>
        <w:jc w:val="right"/>
        <w:rPr>
          <w:rFonts w:ascii="GHEA Grapalat" w:hAnsi="GHEA Grapalat" w:cs="Sylfaen"/>
          <w:i w:val="0"/>
          <w:lang w:val="en-US"/>
        </w:rPr>
      </w:pPr>
    </w:p>
    <w:p w14:paraId="64C8C741" w14:textId="77777777" w:rsidR="00631658" w:rsidRPr="008E7C3B" w:rsidRDefault="00631658" w:rsidP="00631658">
      <w:pPr>
        <w:pStyle w:val="BodyTextIndent"/>
        <w:jc w:val="right"/>
        <w:rPr>
          <w:rFonts w:ascii="GHEA Grapalat" w:hAnsi="GHEA Grapalat" w:cs="Sylfaen"/>
          <w:i w:val="0"/>
          <w:lang w:val="en-US"/>
        </w:rPr>
      </w:pPr>
    </w:p>
    <w:p w14:paraId="0590E6A7" w14:textId="77777777" w:rsidR="00631658" w:rsidRPr="008E7C3B" w:rsidRDefault="00631658" w:rsidP="00631658">
      <w:pPr>
        <w:pStyle w:val="BodyTextIndent"/>
        <w:jc w:val="right"/>
        <w:rPr>
          <w:rFonts w:ascii="GHEA Grapalat" w:hAnsi="GHEA Grapalat" w:cs="Sylfaen"/>
          <w:i w:val="0"/>
          <w:lang w:val="en-US"/>
        </w:rPr>
      </w:pPr>
    </w:p>
    <w:p w14:paraId="22ED4693" w14:textId="77777777" w:rsidR="00631658" w:rsidRPr="008E7C3B" w:rsidRDefault="00631658" w:rsidP="00631658">
      <w:pPr>
        <w:pStyle w:val="BodyTextIndent"/>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BodyTextIndent3"/>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6" w:name="երաշ2"/>
    </w:p>
    <w:bookmarkEnd w:id="26"/>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54CED501" w:rsidR="00631658" w:rsidRPr="008E7C3B" w:rsidRDefault="001A0F5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ԿՀԳԿ-ԳՀԱՊՁԲ-26/08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7"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7"/>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8"/>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29"/>
      <w:r w:rsidRPr="008E7C3B">
        <w:rPr>
          <w:rFonts w:ascii="GHEA Grapalat" w:hAnsi="GHEA Grapalat" w:cs="GHEA Grapalat"/>
          <w:sz w:val="20"/>
          <w:szCs w:val="20"/>
          <w:lang w:val="hy-AM"/>
        </w:rPr>
        <w:t xml:space="preserve"> </w:t>
      </w:r>
      <w:bookmarkEnd w:id="30"/>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14F79116"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1"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1A0F5D">
        <w:rPr>
          <w:rFonts w:ascii="GHEA Grapalat" w:hAnsi="GHEA Grapalat" w:cs="Sylfaen"/>
          <w:iCs/>
          <w:sz w:val="20"/>
          <w:szCs w:val="20"/>
          <w:lang w:val="af-ZA"/>
        </w:rPr>
        <w:t xml:space="preserve">ԿՀԳԿ-ԳՀԱՊՁԲ-26/08 </w:t>
      </w:r>
      <w:r w:rsidRPr="008E7C3B">
        <w:rPr>
          <w:rFonts w:ascii="GHEA Grapalat" w:hAnsi="GHEA Grapalat" w:cs="GHEA Grapalat"/>
          <w:sz w:val="20"/>
          <w:szCs w:val="20"/>
          <w:lang w:val="pt-BR"/>
        </w:rPr>
        <w:t>ծածկագրով գնման ընթացակարգին:</w:t>
      </w:r>
      <w:bookmarkEnd w:id="31"/>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հշ</w:t>
            </w:r>
            <w:r w:rsidRPr="008E7C3B">
              <w:rPr>
                <w:rFonts w:ascii="GHEA Grapalat" w:hAnsi="GHEA Grapalat" w:cs="Arial"/>
                <w:sz w:val="20"/>
                <w:szCs w:val="20"/>
              </w:rPr>
              <w:t>.N</w:t>
            </w:r>
            <w:proofErr w:type="spell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Strong"/>
                <w:rFonts w:ascii="GHEA Grapalat" w:hAnsi="GHEA Grapalat"/>
                <w:b w:val="0"/>
                <w:bCs w:val="0"/>
                <w:sz w:val="20"/>
                <w:szCs w:val="20"/>
                <w:lang w:val="hy-AM"/>
              </w:rPr>
              <w:t xml:space="preserve"> </w:t>
            </w:r>
            <w:r w:rsidR="00C82C86" w:rsidRPr="008E7C3B">
              <w:rPr>
                <w:rStyle w:val="Strong"/>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4765C6"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4765C6"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4765C6"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4765C6"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4765C6"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BodyTextIndent3"/>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4CD75799" w:rsidR="00071D1C" w:rsidRPr="008E7C3B" w:rsidRDefault="001A0F5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ԿՀԳԿ-ԳՀԱՊՁԲ-26/08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0D0F5382"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1A0F5D">
        <w:rPr>
          <w:rFonts w:ascii="GHEA Grapalat" w:hAnsi="GHEA Grapalat" w:cs="Sylfaen"/>
          <w:b/>
          <w:sz w:val="20"/>
          <w:szCs w:val="20"/>
          <w:lang w:val="hy-AM"/>
        </w:rPr>
        <w:t xml:space="preserve">ԿՀԳԿ-ԳՀԱՊՁԲ-26/08 </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2"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2"/>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FootnoteReference"/>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4"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4"/>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5" w:name="_Hlk193967771"/>
      <w:r w:rsidRPr="008E7C3B">
        <w:rPr>
          <w:rFonts w:ascii="GHEA Grapalat" w:hAnsi="GHEA Grapalat" w:cs="Sylfaen"/>
          <w:sz w:val="20"/>
          <w:lang w:val="pt-BR"/>
        </w:rPr>
        <w:t xml:space="preserve"> </w:t>
      </w:r>
      <w:bookmarkEnd w:id="35"/>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6"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6"/>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7" w:name="_Hlk201942532"/>
      <w:bookmarkStart w:id="38"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7"/>
      <w:r w:rsidR="00AF4FEA" w:rsidRPr="008E7C3B">
        <w:rPr>
          <w:rFonts w:ascii="GHEA Grapalat" w:hAnsi="GHEA Grapalat"/>
          <w:sz w:val="20"/>
          <w:lang w:val="pt-BR"/>
        </w:rPr>
        <w:t>:</w:t>
      </w:r>
      <w:bookmarkEnd w:id="38"/>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FootnoteReference"/>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FootnoteReference"/>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E7C3B">
        <w:rPr>
          <w:rFonts w:ascii="GHEA Grapalat" w:hAnsi="GHEA Grapalat"/>
          <w:sz w:val="20"/>
          <w:szCs w:val="20"/>
          <w:lang w:val="hy-AM" w:eastAsia="ru-RU"/>
        </w:rPr>
        <w:t xml:space="preserve"> </w:t>
      </w:r>
      <w:bookmarkStart w:id="41"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w:t>
      </w:r>
      <w:r w:rsidR="00323B33" w:rsidRPr="008E7C3B">
        <w:rPr>
          <w:rFonts w:ascii="GHEA Grapalat" w:hAnsi="GHEA Grapalat"/>
          <w:sz w:val="20"/>
          <w:szCs w:val="20"/>
          <w:lang w:val="hy-AM" w:eastAsia="ru-RU"/>
        </w:rPr>
        <w:lastRenderedPageBreak/>
        <w:t xml:space="preserve">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1"/>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2"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3" w:name="կետ15"/>
      <w:bookmarkEnd w:id="42"/>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3"/>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3988DCBF" w:rsidR="00071D1C" w:rsidRPr="008E7C3B" w:rsidRDefault="001A0F5D" w:rsidP="00EF3662">
      <w:pPr>
        <w:jc w:val="right"/>
        <w:rPr>
          <w:rFonts w:ascii="GHEA Grapalat" w:hAnsi="GHEA Grapalat"/>
          <w:i/>
          <w:sz w:val="18"/>
          <w:lang w:val="hy-AM"/>
        </w:rPr>
      </w:pPr>
      <w:r>
        <w:rPr>
          <w:rFonts w:ascii="GHEA Grapalat" w:hAnsi="GHEA Grapalat" w:cs="Sylfaen"/>
          <w:b/>
          <w:sz w:val="20"/>
          <w:szCs w:val="20"/>
          <w:lang w:val="hy-AM"/>
        </w:rPr>
        <w:t xml:space="preserve">ԿՀԳԿ-ԳՀԱՊՁԲ-26/08 </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8E7C3B" w14:paraId="0EC67909" w14:textId="77777777" w:rsidTr="005866DA">
        <w:trPr>
          <w:trHeight w:val="20"/>
          <w:jc w:val="center"/>
        </w:trPr>
        <w:tc>
          <w:tcPr>
            <w:tcW w:w="15575" w:type="dxa"/>
            <w:gridSpan w:val="12"/>
          </w:tcPr>
          <w:p w14:paraId="4AB14C3C" w14:textId="25D72B6D" w:rsidR="005866DA" w:rsidRPr="008E7C3B" w:rsidRDefault="005866DA" w:rsidP="00221AE2">
            <w:pPr>
              <w:jc w:val="center"/>
              <w:rPr>
                <w:rFonts w:ascii="GHEA Grapalat" w:hAnsi="GHEA Grapalat"/>
                <w:sz w:val="18"/>
                <w:szCs w:val="18"/>
              </w:rPr>
            </w:pPr>
            <w:proofErr w:type="spellStart"/>
            <w:r w:rsidRPr="008E7C3B">
              <w:rPr>
                <w:rFonts w:ascii="GHEA Grapalat" w:hAnsi="GHEA Grapalat"/>
                <w:sz w:val="18"/>
                <w:szCs w:val="18"/>
              </w:rPr>
              <w:t>Ապրանքի</w:t>
            </w:r>
            <w:proofErr w:type="spellEnd"/>
          </w:p>
        </w:tc>
      </w:tr>
      <w:tr w:rsidR="008E7C3B" w:rsidRPr="008E7C3B" w14:paraId="168C480A" w14:textId="77777777" w:rsidTr="001D7774">
        <w:trPr>
          <w:trHeight w:val="652"/>
          <w:jc w:val="center"/>
        </w:trPr>
        <w:tc>
          <w:tcPr>
            <w:tcW w:w="486" w:type="dxa"/>
            <w:vMerge w:val="restart"/>
            <w:shd w:val="clear" w:color="auto" w:fill="auto"/>
            <w:vAlign w:val="center"/>
          </w:tcPr>
          <w:p w14:paraId="6F1DFC93" w14:textId="77777777" w:rsidR="005866DA" w:rsidRPr="008E7C3B" w:rsidRDefault="005866DA" w:rsidP="005866DA">
            <w:pPr>
              <w:jc w:val="center"/>
              <w:rPr>
                <w:rFonts w:ascii="GHEA Grapalat" w:hAnsi="GHEA Grapalat"/>
                <w:sz w:val="18"/>
                <w:szCs w:val="18"/>
              </w:rPr>
            </w:pPr>
            <w:bookmarkStart w:id="44" w:name="_Hlk111114265"/>
            <w:r w:rsidRPr="008E7C3B">
              <w:rPr>
                <w:rFonts w:ascii="GHEA Grapalat" w:hAnsi="GHEA Grapalat"/>
                <w:sz w:val="18"/>
                <w:szCs w:val="18"/>
                <w:lang w:val="hy-AM"/>
              </w:rPr>
              <w:t>Չ</w:t>
            </w:r>
            <w:r w:rsidRPr="008E7C3B">
              <w:rPr>
                <w:rFonts w:ascii="GHEA Grapalat" w:hAnsi="GHEA Grapalat"/>
                <w:sz w:val="18"/>
                <w:szCs w:val="18"/>
              </w:rPr>
              <w:t>/հ</w:t>
            </w:r>
          </w:p>
        </w:tc>
        <w:tc>
          <w:tcPr>
            <w:tcW w:w="1530" w:type="dxa"/>
            <w:vMerge w:val="restart"/>
            <w:shd w:val="clear" w:color="auto" w:fill="auto"/>
            <w:vAlign w:val="center"/>
          </w:tcPr>
          <w:p w14:paraId="6C6F76FB" w14:textId="77777777" w:rsidR="005866DA" w:rsidRPr="008E7C3B" w:rsidRDefault="005866DA" w:rsidP="005866DA">
            <w:pPr>
              <w:contextualSpacing/>
              <w:jc w:val="center"/>
              <w:rPr>
                <w:rFonts w:ascii="GHEA Grapalat" w:hAnsi="GHEA Grapalat"/>
                <w:sz w:val="18"/>
                <w:szCs w:val="18"/>
                <w:lang w:val="af-ZA"/>
              </w:rPr>
            </w:pPr>
            <w:proofErr w:type="spellStart"/>
            <w:r w:rsidRPr="008E7C3B">
              <w:rPr>
                <w:rFonts w:ascii="GHEA Grapalat" w:hAnsi="GHEA Grapalat"/>
                <w:sz w:val="18"/>
                <w:szCs w:val="18"/>
              </w:rPr>
              <w:t>Միջանցիկ</w:t>
            </w:r>
            <w:proofErr w:type="spellEnd"/>
            <w:r w:rsidRPr="008E7C3B">
              <w:rPr>
                <w:rFonts w:ascii="GHEA Grapalat" w:hAnsi="GHEA Grapalat"/>
                <w:sz w:val="18"/>
                <w:szCs w:val="18"/>
                <w:lang w:val="hy-AM"/>
              </w:rPr>
              <w:t xml:space="preserve"> </w:t>
            </w:r>
            <w:proofErr w:type="spellStart"/>
            <w:r w:rsidRPr="008E7C3B">
              <w:rPr>
                <w:rFonts w:ascii="GHEA Grapalat" w:hAnsi="GHEA Grapalat"/>
                <w:sz w:val="18"/>
                <w:szCs w:val="18"/>
              </w:rPr>
              <w:t>ծածկագի</w:t>
            </w:r>
            <w:proofErr w:type="spellEnd"/>
          </w:p>
          <w:p w14:paraId="0B34647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րը</w:t>
            </w:r>
            <w:proofErr w:type="spellEnd"/>
            <w:r w:rsidRPr="008E7C3B">
              <w:rPr>
                <w:rFonts w:ascii="GHEA Grapalat" w:hAnsi="GHEA Grapalat"/>
                <w:sz w:val="18"/>
                <w:szCs w:val="18"/>
                <w:lang w:val="af-ZA"/>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lang w:val="af-ZA"/>
              </w:rPr>
              <w:t xml:space="preserve"> </w:t>
            </w:r>
            <w:r w:rsidRPr="008E7C3B">
              <w:rPr>
                <w:rFonts w:ascii="GHEA Grapalat" w:hAnsi="GHEA Grapalat"/>
                <w:sz w:val="18"/>
                <w:szCs w:val="18"/>
              </w:rPr>
              <w:t>ԳՄԱ</w:t>
            </w:r>
            <w:r w:rsidRPr="008E7C3B">
              <w:rPr>
                <w:rFonts w:ascii="GHEA Grapalat" w:hAnsi="GHEA Grapalat"/>
                <w:sz w:val="18"/>
                <w:szCs w:val="18"/>
                <w:lang w:val="af-ZA"/>
              </w:rPr>
              <w:t xml:space="preserve"> </w:t>
            </w:r>
            <w:proofErr w:type="spellStart"/>
            <w:r w:rsidRPr="008E7C3B">
              <w:rPr>
                <w:rFonts w:ascii="GHEA Grapalat" w:hAnsi="GHEA Grapalat"/>
                <w:sz w:val="18"/>
                <w:szCs w:val="18"/>
              </w:rPr>
              <w:t>դասակարգման</w:t>
            </w:r>
            <w:proofErr w:type="spellEnd"/>
            <w:r w:rsidRPr="008E7C3B">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Ա</w:t>
            </w:r>
            <w:r w:rsidRPr="008E7C3B">
              <w:rPr>
                <w:rFonts w:ascii="GHEA Grapalat" w:hAnsi="GHEA Grapalat"/>
                <w:sz w:val="18"/>
                <w:szCs w:val="18"/>
                <w:lang w:val="ru-RU"/>
              </w:rPr>
              <w:t>նվանումը</w:t>
            </w:r>
          </w:p>
        </w:tc>
        <w:tc>
          <w:tcPr>
            <w:tcW w:w="1350" w:type="dxa"/>
            <w:vMerge w:val="restart"/>
            <w:vAlign w:val="center"/>
          </w:tcPr>
          <w:p w14:paraId="6EEA498D" w14:textId="1AE8183C" w:rsidR="005866DA" w:rsidRPr="008E7C3B" w:rsidRDefault="005866DA" w:rsidP="005866DA">
            <w:pPr>
              <w:contextualSpacing/>
              <w:jc w:val="center"/>
              <w:rPr>
                <w:rFonts w:ascii="GHEA Grapalat" w:hAnsi="GHEA Grapalat"/>
                <w:sz w:val="18"/>
                <w:szCs w:val="18"/>
                <w:lang w:val="hy-AM"/>
              </w:rPr>
            </w:pPr>
            <w:proofErr w:type="spellStart"/>
            <w:r w:rsidRPr="008E7C3B">
              <w:rPr>
                <w:rFonts w:ascii="GHEA Grapalat" w:hAnsi="GHEA Grapalat"/>
                <w:sz w:val="18"/>
              </w:rPr>
              <w:t>Ապրանքային</w:t>
            </w:r>
            <w:proofErr w:type="spellEnd"/>
            <w:r w:rsidRPr="008E7C3B">
              <w:rPr>
                <w:rFonts w:ascii="GHEA Grapalat" w:hAnsi="GHEA Grapalat"/>
                <w:sz w:val="18"/>
              </w:rPr>
              <w:t xml:space="preserve"> </w:t>
            </w:r>
            <w:proofErr w:type="spellStart"/>
            <w:r w:rsidRPr="008E7C3B">
              <w:rPr>
                <w:rFonts w:ascii="GHEA Grapalat" w:hAnsi="GHEA Grapalat"/>
                <w:sz w:val="18"/>
              </w:rPr>
              <w:t>նշանը</w:t>
            </w:r>
            <w:proofErr w:type="spellEnd"/>
            <w:r w:rsidRPr="008E7C3B">
              <w:rPr>
                <w:rFonts w:ascii="GHEA Grapalat" w:hAnsi="GHEA Grapalat"/>
                <w:sz w:val="18"/>
              </w:rPr>
              <w:t xml:space="preserve">, </w:t>
            </w:r>
            <w:proofErr w:type="spellStart"/>
            <w:r w:rsidRPr="008E7C3B">
              <w:rPr>
                <w:rFonts w:ascii="GHEA Grapalat" w:hAnsi="GHEA Grapalat"/>
                <w:sz w:val="18"/>
              </w:rPr>
              <w:t>ֆիրմային</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r w:rsidRPr="008E7C3B">
              <w:rPr>
                <w:rFonts w:ascii="GHEA Grapalat" w:hAnsi="GHEA Grapalat"/>
                <w:sz w:val="18"/>
              </w:rPr>
              <w:t xml:space="preserve">, </w:t>
            </w:r>
            <w:proofErr w:type="spellStart"/>
            <w:r w:rsidRPr="008E7C3B">
              <w:rPr>
                <w:rFonts w:ascii="GHEA Grapalat" w:hAnsi="GHEA Grapalat"/>
                <w:sz w:val="18"/>
              </w:rPr>
              <w:t>մոդելը</w:t>
            </w:r>
            <w:proofErr w:type="spellEnd"/>
            <w:r w:rsidRPr="008E7C3B">
              <w:rPr>
                <w:rFonts w:ascii="GHEA Grapalat" w:hAnsi="GHEA Grapalat"/>
                <w:sz w:val="18"/>
              </w:rPr>
              <w:t xml:space="preserve"> և </w:t>
            </w:r>
            <w:proofErr w:type="spellStart"/>
            <w:r w:rsidRPr="008E7C3B">
              <w:rPr>
                <w:rFonts w:ascii="GHEA Grapalat" w:hAnsi="GHEA Grapalat"/>
                <w:sz w:val="18"/>
              </w:rPr>
              <w:t>արտադրողի</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p>
        </w:tc>
        <w:tc>
          <w:tcPr>
            <w:tcW w:w="3150" w:type="dxa"/>
            <w:vMerge w:val="restart"/>
            <w:shd w:val="clear" w:color="auto" w:fill="auto"/>
            <w:vAlign w:val="center"/>
          </w:tcPr>
          <w:p w14:paraId="0ED6D1EF" w14:textId="6D0B8B42" w:rsidR="005866DA" w:rsidRPr="008E7C3B" w:rsidRDefault="005866DA" w:rsidP="005866DA">
            <w:pPr>
              <w:contextualSpacing/>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ատկանիշները</w:t>
            </w:r>
            <w:proofErr w:type="spellEnd"/>
          </w:p>
          <w:p w14:paraId="62408860"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w:t>
            </w: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բնութագիր</w:t>
            </w:r>
            <w:proofErr w:type="spellEnd"/>
            <w:r w:rsidRPr="008E7C3B">
              <w:rPr>
                <w:rFonts w:ascii="GHEA Grapalat" w:hAnsi="GHEA Grapalat"/>
                <w:sz w:val="18"/>
                <w:szCs w:val="18"/>
              </w:rPr>
              <w:t>)*</w:t>
            </w:r>
          </w:p>
        </w:tc>
        <w:tc>
          <w:tcPr>
            <w:tcW w:w="990" w:type="dxa"/>
            <w:vMerge w:val="restart"/>
            <w:shd w:val="clear" w:color="auto" w:fill="auto"/>
            <w:vAlign w:val="center"/>
          </w:tcPr>
          <w:p w14:paraId="60BCC0CF"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Չ</w:t>
            </w:r>
            <w:r w:rsidRPr="008E7C3B">
              <w:rPr>
                <w:rFonts w:ascii="GHEA Grapalat" w:hAnsi="GHEA Grapalat"/>
                <w:sz w:val="18"/>
                <w:szCs w:val="18"/>
                <w:lang w:val="ru-RU"/>
              </w:rPr>
              <w:t>ափման</w:t>
            </w:r>
            <w:r w:rsidRPr="008E7C3B">
              <w:rPr>
                <w:rFonts w:ascii="GHEA Grapalat" w:hAnsi="GHEA Grapalat"/>
                <w:sz w:val="18"/>
                <w:szCs w:val="18"/>
              </w:rPr>
              <w:t xml:space="preserve"> </w:t>
            </w:r>
            <w:r w:rsidRPr="008E7C3B">
              <w:rPr>
                <w:rFonts w:ascii="GHEA Grapalat" w:hAnsi="GHEA Grapalat"/>
                <w:sz w:val="18"/>
                <w:szCs w:val="18"/>
                <w:lang w:val="ru-RU"/>
              </w:rPr>
              <w:t>միավորը</w:t>
            </w:r>
          </w:p>
        </w:tc>
        <w:tc>
          <w:tcPr>
            <w:tcW w:w="990" w:type="dxa"/>
            <w:vMerge w:val="restart"/>
            <w:shd w:val="clear" w:color="auto" w:fill="auto"/>
            <w:vAlign w:val="center"/>
          </w:tcPr>
          <w:p w14:paraId="443DC1A8" w14:textId="77777777" w:rsidR="005866DA" w:rsidRPr="008E7C3B" w:rsidRDefault="005866DA" w:rsidP="005866DA">
            <w:pPr>
              <w:jc w:val="center"/>
              <w:rPr>
                <w:rFonts w:ascii="GHEA Grapalat" w:eastAsia="GHEA Grapalat" w:hAnsi="GHEA Grapalat" w:cs="GHEA Grapalat"/>
                <w:sz w:val="18"/>
                <w:szCs w:val="18"/>
              </w:rPr>
            </w:pPr>
            <w:proofErr w:type="spellStart"/>
            <w:r w:rsidRPr="008E7C3B">
              <w:rPr>
                <w:rFonts w:ascii="GHEA Grapalat" w:eastAsia="GHEA Grapalat" w:hAnsi="GHEA Grapalat" w:cs="GHEA Grapalat"/>
                <w:sz w:val="18"/>
                <w:szCs w:val="18"/>
              </w:rPr>
              <w:t>Միավոր</w:t>
            </w:r>
            <w:proofErr w:type="spellEnd"/>
            <w:r w:rsidRPr="008E7C3B">
              <w:rPr>
                <w:rFonts w:ascii="GHEA Grapalat" w:eastAsia="GHEA Grapalat" w:hAnsi="GHEA Grapalat" w:cs="GHEA Grapalat"/>
                <w:sz w:val="18"/>
                <w:szCs w:val="18"/>
              </w:rPr>
              <w:t xml:space="preserve"> </w:t>
            </w:r>
            <w:proofErr w:type="spellStart"/>
            <w:r w:rsidRPr="008E7C3B">
              <w:rPr>
                <w:rFonts w:ascii="GHEA Grapalat" w:eastAsia="GHEA Grapalat" w:hAnsi="GHEA Grapalat" w:cs="GHEA Grapalat"/>
                <w:sz w:val="18"/>
                <w:szCs w:val="18"/>
              </w:rPr>
              <w:t>գինը</w:t>
            </w:r>
            <w:proofErr w:type="spellEnd"/>
          </w:p>
          <w:p w14:paraId="103B188F" w14:textId="77777777" w:rsidR="005866DA" w:rsidRPr="008E7C3B" w:rsidRDefault="005866DA" w:rsidP="005866DA">
            <w:pPr>
              <w:jc w:val="center"/>
              <w:rPr>
                <w:rFonts w:ascii="GHEA Grapalat" w:hAnsi="GHEA Grapalat"/>
                <w:sz w:val="18"/>
                <w:szCs w:val="18"/>
              </w:rPr>
            </w:pP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8E7C3B" w:rsidRDefault="005866DA" w:rsidP="005866DA">
            <w:pPr>
              <w:jc w:val="center"/>
              <w:rPr>
                <w:rFonts w:ascii="GHEA Grapalat" w:hAnsi="GHEA Grapalat"/>
                <w:sz w:val="18"/>
                <w:szCs w:val="18"/>
                <w:lang w:val="hy-AM"/>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գինը</w:t>
            </w:r>
            <w:proofErr w:type="spellEnd"/>
            <w:r w:rsidRPr="008E7C3B">
              <w:rPr>
                <w:rFonts w:ascii="GHEA Grapalat" w:hAnsi="GHEA Grapalat"/>
                <w:sz w:val="18"/>
                <w:szCs w:val="18"/>
                <w:lang w:val="hy-AM"/>
              </w:rPr>
              <w:t xml:space="preserve"> </w:t>
            </w: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Մ</w:t>
            </w:r>
            <w:proofErr w:type="spellStart"/>
            <w:r w:rsidRPr="008E7C3B">
              <w:rPr>
                <w:rFonts w:ascii="GHEA Grapalat" w:hAnsi="GHEA Grapalat"/>
                <w:sz w:val="18"/>
                <w:szCs w:val="18"/>
              </w:rPr>
              <w:t>ատակարարման</w:t>
            </w:r>
            <w:proofErr w:type="spellEnd"/>
          </w:p>
        </w:tc>
      </w:tr>
      <w:tr w:rsidR="008E7C3B" w:rsidRPr="008E7C3B" w14:paraId="7DDEE76F" w14:textId="77777777" w:rsidTr="001D7774">
        <w:trPr>
          <w:trHeight w:val="20"/>
          <w:jc w:val="center"/>
        </w:trPr>
        <w:tc>
          <w:tcPr>
            <w:tcW w:w="486" w:type="dxa"/>
            <w:vMerge/>
            <w:shd w:val="clear" w:color="auto" w:fill="auto"/>
            <w:vAlign w:val="center"/>
          </w:tcPr>
          <w:p w14:paraId="1EB47795" w14:textId="77777777" w:rsidR="005866DA" w:rsidRPr="008E7C3B"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8E7C3B"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8E7C3B" w:rsidRDefault="005866DA" w:rsidP="005866DA">
            <w:pPr>
              <w:jc w:val="center"/>
              <w:rPr>
                <w:rFonts w:ascii="GHEA Grapalat" w:hAnsi="GHEA Grapalat"/>
                <w:sz w:val="18"/>
                <w:szCs w:val="18"/>
              </w:rPr>
            </w:pPr>
          </w:p>
        </w:tc>
        <w:tc>
          <w:tcPr>
            <w:tcW w:w="1350" w:type="dxa"/>
            <w:vMerge/>
          </w:tcPr>
          <w:p w14:paraId="0A58CB55" w14:textId="77777777" w:rsidR="005866DA" w:rsidRPr="008E7C3B"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8E7C3B"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8E7C3B"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Ե</w:t>
            </w:r>
            <w:proofErr w:type="spellStart"/>
            <w:r w:rsidRPr="008E7C3B">
              <w:rPr>
                <w:rFonts w:ascii="GHEA Grapalat" w:hAnsi="GHEA Grapalat"/>
                <w:sz w:val="18"/>
                <w:szCs w:val="18"/>
              </w:rPr>
              <w:t>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Ժամկետը</w:t>
            </w:r>
            <w:proofErr w:type="spellEnd"/>
          </w:p>
          <w:p w14:paraId="553F7100" w14:textId="77777777" w:rsidR="005866DA" w:rsidRPr="008E7C3B" w:rsidRDefault="005866DA" w:rsidP="005866DA">
            <w:pPr>
              <w:jc w:val="center"/>
              <w:rPr>
                <w:rFonts w:ascii="GHEA Grapalat" w:hAnsi="GHEA Grapalat"/>
                <w:sz w:val="18"/>
                <w:szCs w:val="18"/>
              </w:rPr>
            </w:pPr>
          </w:p>
        </w:tc>
      </w:tr>
      <w:tr w:rsidR="001A0F5D" w:rsidRPr="004765C6" w14:paraId="7095C845" w14:textId="77777777" w:rsidTr="001D7774">
        <w:trPr>
          <w:trHeight w:val="20"/>
          <w:jc w:val="center"/>
        </w:trPr>
        <w:tc>
          <w:tcPr>
            <w:tcW w:w="486" w:type="dxa"/>
            <w:vAlign w:val="center"/>
          </w:tcPr>
          <w:p w14:paraId="6B6196BE" w14:textId="64A23984" w:rsidR="001A0F5D" w:rsidRPr="008E7C3B" w:rsidRDefault="001A0F5D" w:rsidP="001A0F5D">
            <w:pPr>
              <w:jc w:val="center"/>
              <w:rPr>
                <w:rFonts w:ascii="GHEA Grapalat" w:hAnsi="GHEA Grapalat"/>
                <w:sz w:val="18"/>
                <w:szCs w:val="18"/>
              </w:rPr>
            </w:pPr>
            <w:r w:rsidRPr="00C44576">
              <w:rPr>
                <w:rFonts w:ascii="GHEA Grapalat" w:hAnsi="GHEA Grapalat"/>
                <w:sz w:val="20"/>
                <w:szCs w:val="20"/>
              </w:rPr>
              <w:t>1</w:t>
            </w:r>
          </w:p>
        </w:tc>
        <w:tc>
          <w:tcPr>
            <w:tcW w:w="1530" w:type="dxa"/>
            <w:vAlign w:val="center"/>
          </w:tcPr>
          <w:p w14:paraId="19E0D5F6" w14:textId="4A3D1D2B" w:rsidR="001A0F5D" w:rsidRPr="008E7C3B" w:rsidRDefault="001A0F5D" w:rsidP="001A0F5D">
            <w:pPr>
              <w:jc w:val="center"/>
              <w:rPr>
                <w:rFonts w:ascii="GHEA Grapalat" w:hAnsi="GHEA Grapalat" w:cs="Courier New"/>
                <w:sz w:val="18"/>
                <w:szCs w:val="18"/>
                <w:lang w:val="hy-AM"/>
              </w:rPr>
            </w:pPr>
            <w:r>
              <w:rPr>
                <w:rFonts w:ascii="GHEA Grapalat" w:hAnsi="GHEA Grapalat" w:cs="Calibri"/>
                <w:color w:val="000000"/>
                <w:sz w:val="18"/>
                <w:szCs w:val="18"/>
              </w:rPr>
              <w:t>9132200/3</w:t>
            </w:r>
          </w:p>
        </w:tc>
        <w:tc>
          <w:tcPr>
            <w:tcW w:w="1489" w:type="dxa"/>
            <w:vAlign w:val="center"/>
          </w:tcPr>
          <w:p w14:paraId="617CF73C" w14:textId="621ECE86" w:rsidR="001A0F5D" w:rsidRPr="008E7C3B" w:rsidRDefault="001A0F5D" w:rsidP="001A0F5D">
            <w:pPr>
              <w:jc w:val="center"/>
              <w:rPr>
                <w:rFonts w:ascii="GHEA Grapalat" w:hAnsi="GHEA Grapalat"/>
                <w:sz w:val="18"/>
                <w:szCs w:val="18"/>
                <w:lang w:val="hy-AM"/>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ռեգուլյար</w:t>
            </w:r>
            <w:proofErr w:type="spellEnd"/>
          </w:p>
        </w:tc>
        <w:tc>
          <w:tcPr>
            <w:tcW w:w="1350" w:type="dxa"/>
          </w:tcPr>
          <w:p w14:paraId="5F09CB26" w14:textId="77777777" w:rsidR="001A0F5D" w:rsidRPr="008E7C3B" w:rsidRDefault="001A0F5D" w:rsidP="001A0F5D">
            <w:pPr>
              <w:contextualSpacing/>
              <w:jc w:val="center"/>
              <w:rPr>
                <w:rFonts w:ascii="GHEA Grapalat" w:hAnsi="GHEA Grapalat"/>
                <w:sz w:val="18"/>
                <w:szCs w:val="18"/>
                <w:lang w:val="hy-AM"/>
              </w:rPr>
            </w:pPr>
          </w:p>
        </w:tc>
        <w:tc>
          <w:tcPr>
            <w:tcW w:w="3150" w:type="dxa"/>
            <w:vAlign w:val="center"/>
          </w:tcPr>
          <w:p w14:paraId="75354B3C" w14:textId="5DCFE9A3" w:rsidR="001A0F5D" w:rsidRPr="003C7A54" w:rsidRDefault="001A0F5D" w:rsidP="001A0F5D">
            <w:pPr>
              <w:jc w:val="center"/>
              <w:rPr>
                <w:rFonts w:ascii="GHEA Grapalat" w:hAnsi="GHEA Grapalat"/>
                <w:sz w:val="16"/>
                <w:szCs w:val="16"/>
                <w:lang w:val="hy-AM"/>
              </w:rPr>
            </w:pPr>
            <w:r w:rsidRPr="003C7A54">
              <w:rPr>
                <w:rFonts w:ascii="GHEA Grapalat" w:hAnsi="GHEA Grapalat" w:cs="Calibri"/>
                <w:color w:val="000000"/>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15oC ջերմաստիճանում` 720-ից մինչև 775 կգ /մ3,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 այլ օքսիդիչներ-10%, անվտանգությունը, մակնշումը և փաթեթավորումը` ըստ ՀՀ կառավարության 2004թ. նոյեմբերի 11-ի N 1592-Ն որոշմամբ հաստատված &lt;&lt;Ներքին այրման շարժիչային վառելիքների տեխնիկական կանոնակարգի&gt;&gt;</w:t>
            </w:r>
            <w:r w:rsidRPr="003C7A54">
              <w:rPr>
                <w:rFonts w:ascii="GHEA Grapalat" w:hAnsi="GHEA Grapalat" w:cs="Calibri"/>
                <w:color w:val="000000"/>
                <w:sz w:val="16"/>
                <w:szCs w:val="16"/>
                <w:lang w:val="hy-AM"/>
              </w:rPr>
              <w:br/>
              <w:t>Մատակարարումը կտրոնային; Լցակայանների հասանելիություն ՀՀ բոլոր մարզերում։</w:t>
            </w:r>
          </w:p>
        </w:tc>
        <w:tc>
          <w:tcPr>
            <w:tcW w:w="990" w:type="dxa"/>
            <w:vAlign w:val="center"/>
          </w:tcPr>
          <w:p w14:paraId="18943177" w14:textId="487DB098" w:rsidR="001A0F5D" w:rsidRPr="003C7A54" w:rsidRDefault="001A0F5D" w:rsidP="001A0F5D">
            <w:pPr>
              <w:jc w:val="center"/>
              <w:rPr>
                <w:rFonts w:ascii="GHEA Grapalat" w:hAnsi="GHEA Grapalat"/>
                <w:sz w:val="18"/>
                <w:szCs w:val="18"/>
              </w:rPr>
            </w:pPr>
            <w:proofErr w:type="spellStart"/>
            <w:r>
              <w:rPr>
                <w:rFonts w:ascii="GHEA Grapalat" w:hAnsi="GHEA Grapalat"/>
                <w:sz w:val="18"/>
                <w:szCs w:val="18"/>
              </w:rPr>
              <w:t>Լիտր</w:t>
            </w:r>
            <w:proofErr w:type="spellEnd"/>
          </w:p>
        </w:tc>
        <w:tc>
          <w:tcPr>
            <w:tcW w:w="990" w:type="dxa"/>
            <w:vAlign w:val="center"/>
          </w:tcPr>
          <w:p w14:paraId="083A4EAB" w14:textId="30BB2259" w:rsidR="001A0F5D" w:rsidRPr="008E7C3B" w:rsidRDefault="001A0F5D" w:rsidP="001A0F5D">
            <w:pPr>
              <w:jc w:val="center"/>
              <w:rPr>
                <w:rFonts w:ascii="GHEA Grapalat" w:hAnsi="GHEA Grapalat" w:cs="Courier New"/>
                <w:sz w:val="18"/>
                <w:szCs w:val="18"/>
                <w:lang w:val="hy-AM"/>
              </w:rPr>
            </w:pPr>
          </w:p>
        </w:tc>
        <w:tc>
          <w:tcPr>
            <w:tcW w:w="990" w:type="dxa"/>
            <w:vAlign w:val="center"/>
          </w:tcPr>
          <w:p w14:paraId="3FE89E95" w14:textId="24497285" w:rsidR="001A0F5D" w:rsidRPr="008E7C3B" w:rsidRDefault="001A0F5D" w:rsidP="001A0F5D">
            <w:pPr>
              <w:jc w:val="center"/>
              <w:rPr>
                <w:rFonts w:ascii="GHEA Grapalat" w:hAnsi="GHEA Grapalat"/>
                <w:sz w:val="18"/>
                <w:szCs w:val="18"/>
                <w:lang w:val="hy-AM"/>
              </w:rPr>
            </w:pPr>
          </w:p>
        </w:tc>
        <w:tc>
          <w:tcPr>
            <w:tcW w:w="900" w:type="dxa"/>
            <w:vAlign w:val="center"/>
          </w:tcPr>
          <w:p w14:paraId="5A189743" w14:textId="37882E38"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4370</w:t>
            </w:r>
          </w:p>
        </w:tc>
        <w:tc>
          <w:tcPr>
            <w:tcW w:w="1080" w:type="dxa"/>
            <w:shd w:val="clear" w:color="auto" w:fill="auto"/>
            <w:vAlign w:val="center"/>
          </w:tcPr>
          <w:p w14:paraId="7C6FDD12" w14:textId="4EB55383"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6A8105C8" w14:textId="4BC2CDE3"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4370</w:t>
            </w:r>
          </w:p>
        </w:tc>
        <w:tc>
          <w:tcPr>
            <w:tcW w:w="1630" w:type="dxa"/>
            <w:shd w:val="clear" w:color="auto" w:fill="auto"/>
            <w:vAlign w:val="center"/>
          </w:tcPr>
          <w:p w14:paraId="72C7A870" w14:textId="474A7245"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Պայմանագիրն ուժի մեջ մտնելուց հետո` </w:t>
            </w:r>
            <w:r w:rsidRPr="003C7A54">
              <w:rPr>
                <w:rFonts w:ascii="GHEA Grapalat" w:hAnsi="GHEA Grapalat"/>
                <w:sz w:val="18"/>
                <w:szCs w:val="18"/>
                <w:lang w:val="hy-AM"/>
              </w:rPr>
              <w:t>30</w:t>
            </w:r>
            <w:r w:rsidRPr="008E7C3B">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1A0F5D" w:rsidRPr="004765C6" w14:paraId="3B355474" w14:textId="77777777" w:rsidTr="001D7774">
        <w:trPr>
          <w:trHeight w:val="20"/>
          <w:jc w:val="center"/>
        </w:trPr>
        <w:tc>
          <w:tcPr>
            <w:tcW w:w="486" w:type="dxa"/>
            <w:vAlign w:val="center"/>
          </w:tcPr>
          <w:p w14:paraId="3D30FB5F" w14:textId="54352E0A" w:rsidR="001A0F5D" w:rsidRPr="008E7C3B" w:rsidRDefault="001A0F5D" w:rsidP="001A0F5D">
            <w:pPr>
              <w:jc w:val="center"/>
              <w:rPr>
                <w:rFonts w:ascii="GHEA Grapalat" w:hAnsi="GHEA Grapalat"/>
                <w:sz w:val="18"/>
                <w:szCs w:val="18"/>
                <w:lang w:val="ru-RU"/>
              </w:rPr>
            </w:pPr>
            <w:r w:rsidRPr="00C44576">
              <w:rPr>
                <w:rFonts w:ascii="GHEA Grapalat" w:hAnsi="GHEA Grapalat"/>
                <w:sz w:val="20"/>
                <w:szCs w:val="20"/>
                <w:lang w:val="ru-RU"/>
              </w:rPr>
              <w:t>2</w:t>
            </w:r>
          </w:p>
        </w:tc>
        <w:tc>
          <w:tcPr>
            <w:tcW w:w="1530" w:type="dxa"/>
            <w:vAlign w:val="center"/>
          </w:tcPr>
          <w:p w14:paraId="1B28528A" w14:textId="57DB993B" w:rsidR="001A0F5D" w:rsidRPr="008E7C3B" w:rsidRDefault="001A0F5D" w:rsidP="001A0F5D">
            <w:pPr>
              <w:jc w:val="center"/>
              <w:rPr>
                <w:rFonts w:ascii="GHEA Grapalat" w:hAnsi="GHEA Grapalat" w:cs="Courier New"/>
                <w:sz w:val="18"/>
                <w:szCs w:val="18"/>
                <w:lang w:val="hy-AM"/>
              </w:rPr>
            </w:pPr>
            <w:r>
              <w:rPr>
                <w:rFonts w:ascii="GHEA Grapalat" w:hAnsi="GHEA Grapalat" w:cs="Calibri"/>
                <w:color w:val="000000"/>
                <w:sz w:val="18"/>
                <w:szCs w:val="18"/>
              </w:rPr>
              <w:t>9132100/3</w:t>
            </w:r>
          </w:p>
        </w:tc>
        <w:tc>
          <w:tcPr>
            <w:tcW w:w="1489" w:type="dxa"/>
            <w:vAlign w:val="center"/>
          </w:tcPr>
          <w:p w14:paraId="74F3489A" w14:textId="322A95D5" w:rsidR="001A0F5D" w:rsidRPr="008E7C3B" w:rsidRDefault="001A0F5D" w:rsidP="001A0F5D">
            <w:pPr>
              <w:jc w:val="center"/>
              <w:rPr>
                <w:rFonts w:ascii="GHEA Grapalat" w:hAnsi="GHEA Grapalat"/>
                <w:sz w:val="18"/>
                <w:szCs w:val="18"/>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պրեմիում</w:t>
            </w:r>
            <w:proofErr w:type="spellEnd"/>
          </w:p>
        </w:tc>
        <w:tc>
          <w:tcPr>
            <w:tcW w:w="1350" w:type="dxa"/>
          </w:tcPr>
          <w:p w14:paraId="01807D31" w14:textId="77777777" w:rsidR="001A0F5D" w:rsidRPr="008E7C3B" w:rsidRDefault="001A0F5D" w:rsidP="001A0F5D">
            <w:pPr>
              <w:contextualSpacing/>
              <w:jc w:val="center"/>
              <w:rPr>
                <w:rFonts w:ascii="GHEA Grapalat" w:hAnsi="GHEA Grapalat"/>
                <w:sz w:val="18"/>
                <w:szCs w:val="18"/>
              </w:rPr>
            </w:pPr>
          </w:p>
        </w:tc>
        <w:tc>
          <w:tcPr>
            <w:tcW w:w="3150" w:type="dxa"/>
            <w:vAlign w:val="center"/>
          </w:tcPr>
          <w:p w14:paraId="6C6D596B" w14:textId="0C430ADA" w:rsidR="001A0F5D" w:rsidRPr="003C7A54" w:rsidRDefault="001A0F5D" w:rsidP="001A0F5D">
            <w:pPr>
              <w:jc w:val="center"/>
              <w:rPr>
                <w:rFonts w:ascii="GHEA Grapalat" w:eastAsiaTheme="minorEastAsia" w:hAnsi="GHEA Grapalat"/>
                <w:sz w:val="16"/>
                <w:szCs w:val="16"/>
              </w:rPr>
            </w:pPr>
            <w:proofErr w:type="spellStart"/>
            <w:r w:rsidRPr="003C7A54">
              <w:rPr>
                <w:rFonts w:ascii="GHEA Grapalat" w:hAnsi="GHEA Grapalat" w:cs="Calibri"/>
                <w:color w:val="000000"/>
                <w:sz w:val="16"/>
                <w:szCs w:val="16"/>
              </w:rPr>
              <w:t>Արտաքին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տեսքը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մաքուր</w:t>
            </w:r>
            <w:proofErr w:type="spellEnd"/>
            <w:r w:rsidRPr="003C7A54">
              <w:rPr>
                <w:rFonts w:ascii="GHEA Grapalat" w:hAnsi="GHEA Grapalat" w:cs="Calibri"/>
                <w:color w:val="000000"/>
                <w:sz w:val="16"/>
                <w:szCs w:val="16"/>
              </w:rPr>
              <w:t xml:space="preserve"> և </w:t>
            </w:r>
            <w:proofErr w:type="spellStart"/>
            <w:r w:rsidRPr="003C7A54">
              <w:rPr>
                <w:rFonts w:ascii="GHEA Grapalat" w:hAnsi="GHEA Grapalat" w:cs="Calibri"/>
                <w:color w:val="000000"/>
                <w:sz w:val="16"/>
                <w:szCs w:val="16"/>
              </w:rPr>
              <w:t>պարզ</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օկտանային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թիվը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որոշված</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հետազոտական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մեթոդով</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պակաս</w:t>
            </w:r>
            <w:proofErr w:type="spellEnd"/>
            <w:r w:rsidRPr="003C7A54">
              <w:rPr>
                <w:rFonts w:ascii="GHEA Grapalat" w:hAnsi="GHEA Grapalat" w:cs="Calibri"/>
                <w:color w:val="000000"/>
                <w:sz w:val="16"/>
                <w:szCs w:val="16"/>
              </w:rPr>
              <w:t xml:space="preserve"> </w:t>
            </w:r>
            <w:r w:rsidRPr="003C7A54">
              <w:rPr>
                <w:rFonts w:ascii="GHEA Grapalat" w:hAnsi="GHEA Grapalat" w:cs="Calibri"/>
                <w:color w:val="000000"/>
                <w:sz w:val="16"/>
                <w:szCs w:val="16"/>
              </w:rPr>
              <w:lastRenderedPageBreak/>
              <w:t xml:space="preserve">95, </w:t>
            </w:r>
            <w:proofErr w:type="spellStart"/>
            <w:r w:rsidRPr="003C7A54">
              <w:rPr>
                <w:rFonts w:ascii="GHEA Grapalat" w:hAnsi="GHEA Grapalat" w:cs="Calibri"/>
                <w:color w:val="000000"/>
                <w:sz w:val="16"/>
                <w:szCs w:val="16"/>
              </w:rPr>
              <w:t>շարժիչային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մեթոդով</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պակաս</w:t>
            </w:r>
            <w:proofErr w:type="spellEnd"/>
            <w:r w:rsidRPr="003C7A54">
              <w:rPr>
                <w:rFonts w:ascii="GHEA Grapalat" w:hAnsi="GHEA Grapalat" w:cs="Calibri"/>
                <w:color w:val="000000"/>
                <w:sz w:val="16"/>
                <w:szCs w:val="16"/>
              </w:rPr>
              <w:t xml:space="preserve"> 85, </w:t>
            </w:r>
            <w:proofErr w:type="spellStart"/>
            <w:r w:rsidRPr="003C7A54">
              <w:rPr>
                <w:rFonts w:ascii="GHEA Grapalat" w:hAnsi="GHEA Grapalat" w:cs="Calibri"/>
                <w:color w:val="000000"/>
                <w:sz w:val="16"/>
                <w:szCs w:val="16"/>
              </w:rPr>
              <w:t>բենզինի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հագեցած</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գոլորշիների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ճնշումը</w:t>
            </w:r>
            <w:proofErr w:type="spellEnd"/>
            <w:r w:rsidRPr="003C7A54">
              <w:rPr>
                <w:rFonts w:ascii="GHEA Grapalat" w:hAnsi="GHEA Grapalat" w:cs="Calibri"/>
                <w:color w:val="000000"/>
                <w:sz w:val="16"/>
                <w:szCs w:val="16"/>
              </w:rPr>
              <w:t xml:space="preserve">` 45-100 </w:t>
            </w:r>
            <w:proofErr w:type="spellStart"/>
            <w:r w:rsidRPr="003C7A54">
              <w:rPr>
                <w:rFonts w:ascii="GHEA Grapalat" w:hAnsi="GHEA Grapalat" w:cs="Calibri"/>
                <w:color w:val="000000"/>
                <w:sz w:val="16"/>
                <w:szCs w:val="16"/>
              </w:rPr>
              <w:t>կՊա</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կապարի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պարունակությունը</w:t>
            </w:r>
            <w:proofErr w:type="spellEnd"/>
            <w:r w:rsidRPr="003C7A54">
              <w:rPr>
                <w:rFonts w:ascii="GHEA Grapalat" w:hAnsi="GHEA Grapalat" w:cs="Calibri"/>
                <w:color w:val="000000"/>
                <w:sz w:val="16"/>
                <w:szCs w:val="16"/>
              </w:rPr>
              <w:t xml:space="preserve"> 5 </w:t>
            </w:r>
            <w:proofErr w:type="spellStart"/>
            <w:r w:rsidRPr="003C7A54">
              <w:rPr>
                <w:rFonts w:ascii="GHEA Grapalat" w:hAnsi="GHEA Grapalat" w:cs="Calibri"/>
                <w:color w:val="000000"/>
                <w:sz w:val="16"/>
                <w:szCs w:val="16"/>
              </w:rPr>
              <w:t>մգ</w:t>
            </w:r>
            <w:proofErr w:type="spellEnd"/>
            <w:r w:rsidRPr="003C7A54">
              <w:rPr>
                <w:rFonts w:ascii="GHEA Grapalat" w:hAnsi="GHEA Grapalat" w:cs="Calibri"/>
                <w:color w:val="000000"/>
                <w:sz w:val="16"/>
                <w:szCs w:val="16"/>
              </w:rPr>
              <w:t xml:space="preserve">/դմ3-ից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բենզոլի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ծավալային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մասը</w:t>
            </w:r>
            <w:proofErr w:type="spellEnd"/>
            <w:r w:rsidRPr="003C7A54">
              <w:rPr>
                <w:rFonts w:ascii="GHEA Grapalat" w:hAnsi="GHEA Grapalat" w:cs="Calibri"/>
                <w:color w:val="000000"/>
                <w:sz w:val="16"/>
                <w:szCs w:val="16"/>
              </w:rPr>
              <w:t xml:space="preserve"> 1% -</w:t>
            </w:r>
            <w:proofErr w:type="spellStart"/>
            <w:r w:rsidRPr="003C7A54">
              <w:rPr>
                <w:rFonts w:ascii="GHEA Grapalat" w:hAnsi="GHEA Grapalat" w:cs="Calibri"/>
                <w:color w:val="000000"/>
                <w:sz w:val="16"/>
                <w:szCs w:val="16"/>
              </w:rPr>
              <w:t>ից</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խտությունը</w:t>
            </w:r>
            <w:proofErr w:type="spellEnd"/>
            <w:r w:rsidRPr="003C7A54">
              <w:rPr>
                <w:rFonts w:ascii="GHEA Grapalat" w:hAnsi="GHEA Grapalat" w:cs="Calibri"/>
                <w:color w:val="000000"/>
                <w:sz w:val="16"/>
                <w:szCs w:val="16"/>
              </w:rPr>
              <w:t xml:space="preserve">` 15 °C </w:t>
            </w:r>
            <w:proofErr w:type="spellStart"/>
            <w:r w:rsidRPr="003C7A54">
              <w:rPr>
                <w:rFonts w:ascii="GHEA Grapalat" w:hAnsi="GHEA Grapalat" w:cs="Calibri"/>
                <w:color w:val="000000"/>
                <w:sz w:val="16"/>
                <w:szCs w:val="16"/>
              </w:rPr>
              <w:t>ջերմաստիճանում</w:t>
            </w:r>
            <w:proofErr w:type="spellEnd"/>
            <w:r w:rsidRPr="003C7A54">
              <w:rPr>
                <w:rFonts w:ascii="GHEA Grapalat" w:hAnsi="GHEA Grapalat" w:cs="Calibri"/>
                <w:color w:val="000000"/>
                <w:sz w:val="16"/>
                <w:szCs w:val="16"/>
              </w:rPr>
              <w:t xml:space="preserve">՝ 720-775 </w:t>
            </w:r>
            <w:proofErr w:type="spellStart"/>
            <w:r w:rsidRPr="003C7A54">
              <w:rPr>
                <w:rFonts w:ascii="GHEA Grapalat" w:hAnsi="GHEA Grapalat" w:cs="Calibri"/>
                <w:color w:val="000000"/>
                <w:sz w:val="16"/>
                <w:szCs w:val="16"/>
              </w:rPr>
              <w:t>կգ</w:t>
            </w:r>
            <w:proofErr w:type="spellEnd"/>
            <w:r w:rsidRPr="003C7A54">
              <w:rPr>
                <w:rFonts w:ascii="GHEA Grapalat" w:hAnsi="GHEA Grapalat" w:cs="Calibri"/>
                <w:color w:val="000000"/>
                <w:sz w:val="16"/>
                <w:szCs w:val="16"/>
              </w:rPr>
              <w:t xml:space="preserve">/մ3, </w:t>
            </w:r>
            <w:proofErr w:type="spellStart"/>
            <w:r w:rsidRPr="003C7A54">
              <w:rPr>
                <w:rFonts w:ascii="GHEA Grapalat" w:hAnsi="GHEA Grapalat" w:cs="Calibri"/>
                <w:color w:val="000000"/>
                <w:sz w:val="16"/>
                <w:szCs w:val="16"/>
              </w:rPr>
              <w:t>ծծմբի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պարունակությունը</w:t>
            </w:r>
            <w:proofErr w:type="spellEnd"/>
            <w:r w:rsidRPr="003C7A54">
              <w:rPr>
                <w:rFonts w:ascii="GHEA Grapalat" w:hAnsi="GHEA Grapalat" w:cs="Calibri"/>
                <w:color w:val="000000"/>
                <w:sz w:val="16"/>
                <w:szCs w:val="16"/>
              </w:rPr>
              <w:t xml:space="preserve"> 10 </w:t>
            </w:r>
            <w:proofErr w:type="spellStart"/>
            <w:r w:rsidRPr="003C7A54">
              <w:rPr>
                <w:rFonts w:ascii="GHEA Grapalat" w:hAnsi="GHEA Grapalat" w:cs="Calibri"/>
                <w:color w:val="000000"/>
                <w:sz w:val="16"/>
                <w:szCs w:val="16"/>
              </w:rPr>
              <w:t>մգ</w:t>
            </w:r>
            <w:proofErr w:type="spellEnd"/>
            <w:r w:rsidRPr="003C7A54">
              <w:rPr>
                <w:rFonts w:ascii="GHEA Grapalat" w:hAnsi="GHEA Grapalat" w:cs="Calibri"/>
                <w:color w:val="000000"/>
                <w:sz w:val="16"/>
                <w:szCs w:val="16"/>
              </w:rPr>
              <w:t>/</w:t>
            </w:r>
            <w:proofErr w:type="spellStart"/>
            <w:r w:rsidRPr="003C7A54">
              <w:rPr>
                <w:rFonts w:ascii="GHEA Grapalat" w:hAnsi="GHEA Grapalat" w:cs="Calibri"/>
                <w:color w:val="000000"/>
                <w:sz w:val="16"/>
                <w:szCs w:val="16"/>
              </w:rPr>
              <w:t>կգից</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թթվածնի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զանգվածային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մասը</w:t>
            </w:r>
            <w:proofErr w:type="spellEnd"/>
            <w:r w:rsidRPr="003C7A54">
              <w:rPr>
                <w:rFonts w:ascii="GHEA Grapalat" w:hAnsi="GHEA Grapalat" w:cs="Calibri"/>
                <w:color w:val="000000"/>
                <w:sz w:val="16"/>
                <w:szCs w:val="16"/>
              </w:rPr>
              <w:t xml:space="preserve"> 2,7%-</w:t>
            </w:r>
            <w:proofErr w:type="spellStart"/>
            <w:r w:rsidRPr="003C7A54">
              <w:rPr>
                <w:rFonts w:ascii="GHEA Grapalat" w:hAnsi="GHEA Grapalat" w:cs="Calibri"/>
                <w:color w:val="000000"/>
                <w:sz w:val="16"/>
                <w:szCs w:val="16"/>
              </w:rPr>
              <w:t>ից</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օքսիդիչների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ծավալային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մասը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մեթանոլ-3%, էթանոլ-5%, </w:t>
            </w:r>
            <w:proofErr w:type="spellStart"/>
            <w:r w:rsidRPr="003C7A54">
              <w:rPr>
                <w:rFonts w:ascii="GHEA Grapalat" w:hAnsi="GHEA Grapalat" w:cs="Calibri"/>
                <w:color w:val="000000"/>
                <w:sz w:val="16"/>
                <w:szCs w:val="16"/>
              </w:rPr>
              <w:t>իզոպրոպիլ</w:t>
            </w:r>
            <w:proofErr w:type="spellEnd"/>
            <w:r w:rsidRPr="003C7A54">
              <w:rPr>
                <w:rFonts w:ascii="GHEA Grapalat" w:hAnsi="GHEA Grapalat" w:cs="Calibri"/>
                <w:color w:val="000000"/>
                <w:sz w:val="16"/>
                <w:szCs w:val="16"/>
              </w:rPr>
              <w:t xml:space="preserve"> սպիրտ-10%, </w:t>
            </w:r>
            <w:proofErr w:type="spellStart"/>
            <w:r w:rsidRPr="003C7A54">
              <w:rPr>
                <w:rFonts w:ascii="GHEA Grapalat" w:hAnsi="GHEA Grapalat" w:cs="Calibri"/>
                <w:color w:val="000000"/>
                <w:sz w:val="16"/>
                <w:szCs w:val="16"/>
              </w:rPr>
              <w:t>իզոբուտիլ</w:t>
            </w:r>
            <w:proofErr w:type="spellEnd"/>
            <w:r w:rsidRPr="003C7A54">
              <w:rPr>
                <w:rFonts w:ascii="GHEA Grapalat" w:hAnsi="GHEA Grapalat" w:cs="Calibri"/>
                <w:color w:val="000000"/>
                <w:sz w:val="16"/>
                <w:szCs w:val="16"/>
              </w:rPr>
              <w:t xml:space="preserve"> սպիրտ-10%, </w:t>
            </w:r>
            <w:proofErr w:type="spellStart"/>
            <w:r w:rsidRPr="003C7A54">
              <w:rPr>
                <w:rFonts w:ascii="GHEA Grapalat" w:hAnsi="GHEA Grapalat" w:cs="Calibri"/>
                <w:color w:val="000000"/>
                <w:sz w:val="16"/>
                <w:szCs w:val="16"/>
              </w:rPr>
              <w:t>եռաբութիլ</w:t>
            </w:r>
            <w:proofErr w:type="spellEnd"/>
            <w:r w:rsidRPr="003C7A54">
              <w:rPr>
                <w:rFonts w:ascii="GHEA Grapalat" w:hAnsi="GHEA Grapalat" w:cs="Calibri"/>
                <w:color w:val="000000"/>
                <w:sz w:val="16"/>
                <w:szCs w:val="16"/>
              </w:rPr>
              <w:t xml:space="preserve"> սպիրտ-7%, </w:t>
            </w:r>
            <w:proofErr w:type="spellStart"/>
            <w:r w:rsidRPr="003C7A54">
              <w:rPr>
                <w:rFonts w:ascii="GHEA Grapalat" w:hAnsi="GHEA Grapalat" w:cs="Calibri"/>
                <w:color w:val="000000"/>
                <w:sz w:val="16"/>
                <w:szCs w:val="16"/>
              </w:rPr>
              <w:t>եթերներ</w:t>
            </w:r>
            <w:proofErr w:type="spellEnd"/>
            <w:r w:rsidRPr="003C7A54">
              <w:rPr>
                <w:rFonts w:ascii="GHEA Grapalat" w:hAnsi="GHEA Grapalat" w:cs="Calibri"/>
                <w:color w:val="000000"/>
                <w:sz w:val="16"/>
                <w:szCs w:val="16"/>
              </w:rPr>
              <w:t xml:space="preserve"> (C5 և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)-15%, </w:t>
            </w:r>
            <w:proofErr w:type="spellStart"/>
            <w:r w:rsidRPr="003C7A54">
              <w:rPr>
                <w:rFonts w:ascii="GHEA Grapalat" w:hAnsi="GHEA Grapalat" w:cs="Calibri"/>
                <w:color w:val="000000"/>
                <w:sz w:val="16"/>
                <w:szCs w:val="16"/>
              </w:rPr>
              <w:t>այլ</w:t>
            </w:r>
            <w:proofErr w:type="spellEnd"/>
            <w:r w:rsidRPr="003C7A54">
              <w:rPr>
                <w:rFonts w:ascii="GHEA Grapalat" w:hAnsi="GHEA Grapalat" w:cs="Calibri"/>
                <w:color w:val="000000"/>
                <w:sz w:val="16"/>
                <w:szCs w:val="16"/>
              </w:rPr>
              <w:t xml:space="preserve"> օքսիդիչներ-10%, </w:t>
            </w:r>
            <w:proofErr w:type="spellStart"/>
            <w:r w:rsidRPr="003C7A54">
              <w:rPr>
                <w:rFonts w:ascii="GHEA Grapalat" w:hAnsi="GHEA Grapalat" w:cs="Calibri"/>
                <w:color w:val="000000"/>
                <w:sz w:val="16"/>
                <w:szCs w:val="16"/>
              </w:rPr>
              <w:t>անվտանգությունը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ըստ</w:t>
            </w:r>
            <w:proofErr w:type="spellEnd"/>
            <w:r w:rsidRPr="003C7A54">
              <w:rPr>
                <w:rFonts w:ascii="GHEA Grapalat" w:hAnsi="GHEA Grapalat" w:cs="Calibri"/>
                <w:color w:val="000000"/>
                <w:sz w:val="16"/>
                <w:szCs w:val="16"/>
              </w:rPr>
              <w:t xml:space="preserve"> ՀՀ </w:t>
            </w:r>
            <w:proofErr w:type="spellStart"/>
            <w:r w:rsidRPr="003C7A54">
              <w:rPr>
                <w:rFonts w:ascii="GHEA Grapalat" w:hAnsi="GHEA Grapalat" w:cs="Calibri"/>
                <w:color w:val="000000"/>
                <w:sz w:val="16"/>
                <w:szCs w:val="16"/>
              </w:rPr>
              <w:t>կառավարության</w:t>
            </w:r>
            <w:proofErr w:type="spellEnd"/>
            <w:r w:rsidRPr="003C7A54">
              <w:rPr>
                <w:rFonts w:ascii="GHEA Grapalat" w:hAnsi="GHEA Grapalat" w:cs="Calibri"/>
                <w:color w:val="000000"/>
                <w:sz w:val="16"/>
                <w:szCs w:val="16"/>
              </w:rPr>
              <w:t xml:space="preserve"> 2004թ. </w:t>
            </w:r>
            <w:proofErr w:type="spellStart"/>
            <w:r w:rsidRPr="003C7A54">
              <w:rPr>
                <w:rFonts w:ascii="GHEA Grapalat" w:hAnsi="GHEA Grapalat" w:cs="Calibri"/>
                <w:color w:val="000000"/>
                <w:sz w:val="16"/>
                <w:szCs w:val="16"/>
              </w:rPr>
              <w:t>նոյեմբերի</w:t>
            </w:r>
            <w:proofErr w:type="spellEnd"/>
            <w:r w:rsidRPr="003C7A54">
              <w:rPr>
                <w:rFonts w:ascii="GHEA Grapalat" w:hAnsi="GHEA Grapalat" w:cs="Calibri"/>
                <w:color w:val="000000"/>
                <w:sz w:val="16"/>
                <w:szCs w:val="16"/>
              </w:rPr>
              <w:t xml:space="preserve"> 11-ի N 1592-Ն </w:t>
            </w:r>
            <w:proofErr w:type="spellStart"/>
            <w:r w:rsidRPr="003C7A54">
              <w:rPr>
                <w:rFonts w:ascii="GHEA Grapalat" w:hAnsi="GHEA Grapalat" w:cs="Calibri"/>
                <w:color w:val="000000"/>
                <w:sz w:val="16"/>
                <w:szCs w:val="16"/>
              </w:rPr>
              <w:t>որոշմամբ</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հաստատված</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Ներքին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այրման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շարժիչային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վառելիքների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տեխնիկական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կանոնակարգի</w:t>
            </w:r>
            <w:proofErr w:type="spellEnd"/>
            <w:r w:rsidRPr="003C7A54">
              <w:rPr>
                <w:rFonts w:ascii="GHEA Grapalat" w:hAnsi="GHEA Grapalat" w:cs="Calibri"/>
                <w:color w:val="000000"/>
                <w:sz w:val="16"/>
                <w:szCs w:val="16"/>
              </w:rPr>
              <w:t xml:space="preserve">”: / </w:t>
            </w:r>
            <w:proofErr w:type="spellStart"/>
            <w:r w:rsidRPr="003C7A54">
              <w:rPr>
                <w:rFonts w:ascii="GHEA Grapalat" w:hAnsi="GHEA Grapalat" w:cs="Calibri"/>
                <w:color w:val="000000"/>
                <w:sz w:val="16"/>
                <w:szCs w:val="16"/>
              </w:rPr>
              <w:t>Մատակարարումը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կտրոնային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Լցակայանների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հասանելիություն</w:t>
            </w:r>
            <w:proofErr w:type="spellEnd"/>
            <w:r w:rsidRPr="003C7A54">
              <w:rPr>
                <w:rFonts w:ascii="GHEA Grapalat" w:hAnsi="GHEA Grapalat" w:cs="Calibri"/>
                <w:color w:val="000000"/>
                <w:sz w:val="16"/>
                <w:szCs w:val="16"/>
              </w:rPr>
              <w:t xml:space="preserve"> ՀՀ </w:t>
            </w:r>
            <w:proofErr w:type="spellStart"/>
            <w:r w:rsidRPr="003C7A54">
              <w:rPr>
                <w:rFonts w:ascii="GHEA Grapalat" w:hAnsi="GHEA Grapalat" w:cs="Calibri"/>
                <w:color w:val="000000"/>
                <w:sz w:val="16"/>
                <w:szCs w:val="16"/>
              </w:rPr>
              <w:t>բոլոր</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մարզերում</w:t>
            </w:r>
            <w:proofErr w:type="spellEnd"/>
            <w:r w:rsidRPr="003C7A54">
              <w:rPr>
                <w:rFonts w:ascii="GHEA Grapalat" w:hAnsi="GHEA Grapalat" w:cs="Calibri"/>
                <w:color w:val="000000"/>
                <w:sz w:val="16"/>
                <w:szCs w:val="16"/>
              </w:rPr>
              <w:t>։</w:t>
            </w:r>
          </w:p>
        </w:tc>
        <w:tc>
          <w:tcPr>
            <w:tcW w:w="990" w:type="dxa"/>
            <w:vAlign w:val="center"/>
          </w:tcPr>
          <w:p w14:paraId="3A0C5DA0" w14:textId="78259291" w:rsidR="001A0F5D" w:rsidRPr="008E7C3B" w:rsidRDefault="001A0F5D" w:rsidP="001A0F5D">
            <w:pPr>
              <w:jc w:val="center"/>
              <w:rPr>
                <w:rFonts w:ascii="GHEA Grapalat" w:hAnsi="GHEA Grapalat"/>
                <w:sz w:val="18"/>
                <w:szCs w:val="18"/>
              </w:rPr>
            </w:pPr>
            <w:proofErr w:type="spellStart"/>
            <w:r>
              <w:rPr>
                <w:rFonts w:ascii="GHEA Grapalat" w:hAnsi="GHEA Grapalat"/>
                <w:sz w:val="18"/>
                <w:szCs w:val="18"/>
              </w:rPr>
              <w:lastRenderedPageBreak/>
              <w:t>Լիտր</w:t>
            </w:r>
            <w:proofErr w:type="spellEnd"/>
          </w:p>
        </w:tc>
        <w:tc>
          <w:tcPr>
            <w:tcW w:w="990" w:type="dxa"/>
            <w:vAlign w:val="center"/>
          </w:tcPr>
          <w:p w14:paraId="0770916E" w14:textId="1CA52F5A" w:rsidR="001A0F5D" w:rsidRPr="008E7C3B" w:rsidRDefault="001A0F5D" w:rsidP="001A0F5D">
            <w:pPr>
              <w:jc w:val="center"/>
              <w:rPr>
                <w:rFonts w:ascii="GHEA Grapalat" w:hAnsi="GHEA Grapalat" w:cs="Courier New"/>
                <w:sz w:val="18"/>
                <w:szCs w:val="18"/>
              </w:rPr>
            </w:pPr>
          </w:p>
        </w:tc>
        <w:tc>
          <w:tcPr>
            <w:tcW w:w="990" w:type="dxa"/>
            <w:vAlign w:val="center"/>
          </w:tcPr>
          <w:p w14:paraId="0487D553" w14:textId="1621757E" w:rsidR="001A0F5D" w:rsidRPr="008E7C3B" w:rsidRDefault="001A0F5D" w:rsidP="001A0F5D">
            <w:pPr>
              <w:jc w:val="center"/>
              <w:rPr>
                <w:rFonts w:ascii="GHEA Grapalat" w:hAnsi="GHEA Grapalat"/>
                <w:sz w:val="18"/>
                <w:szCs w:val="18"/>
                <w:lang w:val="hy-AM"/>
              </w:rPr>
            </w:pPr>
          </w:p>
        </w:tc>
        <w:tc>
          <w:tcPr>
            <w:tcW w:w="900" w:type="dxa"/>
            <w:vAlign w:val="center"/>
          </w:tcPr>
          <w:p w14:paraId="6A0F72A5" w14:textId="0CFE967A"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2100</w:t>
            </w:r>
          </w:p>
        </w:tc>
        <w:tc>
          <w:tcPr>
            <w:tcW w:w="1080" w:type="dxa"/>
            <w:shd w:val="clear" w:color="auto" w:fill="auto"/>
            <w:vAlign w:val="center"/>
          </w:tcPr>
          <w:p w14:paraId="6DAE0532" w14:textId="75F67178"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ՀՀ, ք. Երևան, </w:t>
            </w:r>
            <w:r w:rsidRPr="008E7C3B">
              <w:rPr>
                <w:rFonts w:ascii="GHEA Grapalat" w:hAnsi="GHEA Grapalat"/>
                <w:sz w:val="18"/>
                <w:szCs w:val="18"/>
                <w:lang w:val="hy-AM"/>
              </w:rPr>
              <w:lastRenderedPageBreak/>
              <w:t>Պ. Սևակի 7</w:t>
            </w:r>
          </w:p>
        </w:tc>
        <w:tc>
          <w:tcPr>
            <w:tcW w:w="990" w:type="dxa"/>
            <w:shd w:val="clear" w:color="auto" w:fill="auto"/>
            <w:vAlign w:val="center"/>
          </w:tcPr>
          <w:p w14:paraId="480A4686" w14:textId="33C05615"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lastRenderedPageBreak/>
              <w:t>2100</w:t>
            </w:r>
          </w:p>
        </w:tc>
        <w:tc>
          <w:tcPr>
            <w:tcW w:w="1630" w:type="dxa"/>
            <w:shd w:val="clear" w:color="auto" w:fill="auto"/>
            <w:vAlign w:val="center"/>
          </w:tcPr>
          <w:p w14:paraId="4D406A28" w14:textId="1D49291E"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Պայմանագիրն ուժի մեջ մտնելուց հետո` </w:t>
            </w:r>
            <w:r w:rsidRPr="003C7A54">
              <w:rPr>
                <w:rFonts w:ascii="GHEA Grapalat" w:hAnsi="GHEA Grapalat"/>
                <w:sz w:val="18"/>
                <w:szCs w:val="18"/>
                <w:lang w:val="hy-AM"/>
              </w:rPr>
              <w:lastRenderedPageBreak/>
              <w:t>30</w:t>
            </w:r>
            <w:r w:rsidRPr="008E7C3B">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1A0F5D" w:rsidRPr="004765C6" w14:paraId="25D754FD" w14:textId="77777777" w:rsidTr="004C2582">
        <w:trPr>
          <w:trHeight w:val="4493"/>
          <w:jc w:val="center"/>
        </w:trPr>
        <w:tc>
          <w:tcPr>
            <w:tcW w:w="486" w:type="dxa"/>
            <w:vAlign w:val="center"/>
          </w:tcPr>
          <w:p w14:paraId="07F5AA67" w14:textId="1ABF69C8" w:rsidR="001A0F5D" w:rsidRPr="008E7C3B" w:rsidRDefault="001A0F5D" w:rsidP="001A0F5D">
            <w:pPr>
              <w:jc w:val="center"/>
              <w:rPr>
                <w:rFonts w:ascii="GHEA Grapalat" w:hAnsi="GHEA Grapalat"/>
                <w:sz w:val="18"/>
                <w:szCs w:val="18"/>
              </w:rPr>
            </w:pPr>
            <w:r w:rsidRPr="00C44576">
              <w:rPr>
                <w:rFonts w:ascii="GHEA Grapalat" w:hAnsi="GHEA Grapalat"/>
                <w:sz w:val="20"/>
                <w:szCs w:val="20"/>
              </w:rPr>
              <w:lastRenderedPageBreak/>
              <w:t>3</w:t>
            </w:r>
          </w:p>
        </w:tc>
        <w:tc>
          <w:tcPr>
            <w:tcW w:w="1530" w:type="dxa"/>
            <w:vAlign w:val="center"/>
          </w:tcPr>
          <w:p w14:paraId="7696F719" w14:textId="6DA17176"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9134200/2</w:t>
            </w:r>
          </w:p>
        </w:tc>
        <w:tc>
          <w:tcPr>
            <w:tcW w:w="1489" w:type="dxa"/>
            <w:vAlign w:val="center"/>
          </w:tcPr>
          <w:p w14:paraId="18927771" w14:textId="7E47E63D"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վառելիք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ամառային</w:t>
            </w:r>
            <w:proofErr w:type="spellEnd"/>
          </w:p>
        </w:tc>
        <w:tc>
          <w:tcPr>
            <w:tcW w:w="1350" w:type="dxa"/>
          </w:tcPr>
          <w:p w14:paraId="3A296293" w14:textId="77777777" w:rsidR="001A0F5D" w:rsidRPr="008E7C3B" w:rsidRDefault="001A0F5D" w:rsidP="001A0F5D">
            <w:pPr>
              <w:contextualSpacing/>
              <w:jc w:val="center"/>
              <w:rPr>
                <w:rFonts w:ascii="GHEA Grapalat" w:hAnsi="GHEA Grapalat"/>
                <w:sz w:val="18"/>
                <w:szCs w:val="18"/>
                <w:lang w:val="hy-AM"/>
              </w:rPr>
            </w:pPr>
          </w:p>
        </w:tc>
        <w:tc>
          <w:tcPr>
            <w:tcW w:w="3150" w:type="dxa"/>
            <w:vAlign w:val="center"/>
          </w:tcPr>
          <w:p w14:paraId="1CD5AF83" w14:textId="0304119C" w:rsidR="001A0F5D" w:rsidRPr="003C7A54" w:rsidRDefault="001A0F5D" w:rsidP="001A0F5D">
            <w:pPr>
              <w:jc w:val="center"/>
              <w:rPr>
                <w:rFonts w:ascii="GHEA Grapalat" w:hAnsi="GHEA Grapalat"/>
                <w:sz w:val="16"/>
                <w:szCs w:val="16"/>
                <w:lang w:val="hy-AM"/>
              </w:rPr>
            </w:pPr>
            <w:r w:rsidRPr="003C7A54">
              <w:rPr>
                <w:rFonts w:ascii="GHEA Grapalat" w:hAnsi="GHEA Grapalat" w:cs="Calibri"/>
                <w:color w:val="000000"/>
                <w:sz w:val="16"/>
                <w:szCs w:val="16"/>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3C7A54">
              <w:rPr>
                <w:rFonts w:ascii="GHEA Grapalat" w:hAnsi="GHEA Grapalat" w:cs="Calibri"/>
                <w:color w:val="000000"/>
                <w:sz w:val="16"/>
                <w:szCs w:val="16"/>
                <w:lang w:val="hy-AM"/>
              </w:rPr>
              <w:br/>
              <w:t>Մատակարարումը կտրոնային ;Լցակայանների հասանելիություն ՀՀ բոլոր մարզերում։</w:t>
            </w:r>
          </w:p>
        </w:tc>
        <w:tc>
          <w:tcPr>
            <w:tcW w:w="990" w:type="dxa"/>
            <w:vAlign w:val="center"/>
          </w:tcPr>
          <w:p w14:paraId="4CBB067C" w14:textId="4695DDF3" w:rsidR="001A0F5D" w:rsidRPr="003C7A54" w:rsidRDefault="001A0F5D" w:rsidP="001A0F5D">
            <w:pPr>
              <w:contextualSpacing/>
              <w:jc w:val="center"/>
              <w:rPr>
                <w:rFonts w:ascii="GHEA Grapalat" w:hAnsi="GHEA Grapalat"/>
                <w:sz w:val="18"/>
                <w:szCs w:val="18"/>
              </w:rPr>
            </w:pPr>
            <w:proofErr w:type="spellStart"/>
            <w:r>
              <w:rPr>
                <w:rFonts w:ascii="GHEA Grapalat" w:hAnsi="GHEA Grapalat"/>
                <w:sz w:val="18"/>
                <w:szCs w:val="18"/>
              </w:rPr>
              <w:t>Լիտր</w:t>
            </w:r>
            <w:proofErr w:type="spellEnd"/>
          </w:p>
        </w:tc>
        <w:tc>
          <w:tcPr>
            <w:tcW w:w="990" w:type="dxa"/>
            <w:vAlign w:val="center"/>
          </w:tcPr>
          <w:p w14:paraId="3DF4B157" w14:textId="5CC4D67F" w:rsidR="001A0F5D" w:rsidRPr="008E7C3B" w:rsidRDefault="001A0F5D" w:rsidP="001A0F5D">
            <w:pPr>
              <w:contextualSpacing/>
              <w:jc w:val="center"/>
              <w:rPr>
                <w:rFonts w:ascii="GHEA Grapalat" w:hAnsi="GHEA Grapalat"/>
                <w:sz w:val="18"/>
                <w:szCs w:val="18"/>
                <w:lang w:val="hy-AM"/>
              </w:rPr>
            </w:pPr>
          </w:p>
        </w:tc>
        <w:tc>
          <w:tcPr>
            <w:tcW w:w="990" w:type="dxa"/>
            <w:vAlign w:val="center"/>
          </w:tcPr>
          <w:p w14:paraId="6F443ED4" w14:textId="08165B9A" w:rsidR="001A0F5D" w:rsidRPr="008E7C3B" w:rsidRDefault="001A0F5D" w:rsidP="001A0F5D">
            <w:pPr>
              <w:contextualSpacing/>
              <w:jc w:val="center"/>
              <w:rPr>
                <w:rFonts w:ascii="GHEA Grapalat" w:hAnsi="GHEA Grapalat"/>
                <w:sz w:val="18"/>
                <w:szCs w:val="18"/>
                <w:lang w:val="hy-AM"/>
              </w:rPr>
            </w:pPr>
          </w:p>
        </w:tc>
        <w:tc>
          <w:tcPr>
            <w:tcW w:w="900" w:type="dxa"/>
            <w:vAlign w:val="center"/>
          </w:tcPr>
          <w:p w14:paraId="282B3E42" w14:textId="2189D632"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3420</w:t>
            </w:r>
          </w:p>
        </w:tc>
        <w:tc>
          <w:tcPr>
            <w:tcW w:w="1080" w:type="dxa"/>
            <w:shd w:val="clear" w:color="auto" w:fill="auto"/>
            <w:vAlign w:val="center"/>
          </w:tcPr>
          <w:p w14:paraId="1E002B8B" w14:textId="1216614A"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07932481" w14:textId="194D2D29" w:rsidR="001A0F5D" w:rsidRPr="00DD1700" w:rsidRDefault="001A0F5D" w:rsidP="001A0F5D">
            <w:pPr>
              <w:jc w:val="center"/>
              <w:rPr>
                <w:rFonts w:ascii="GHEA Grapalat" w:hAnsi="GHEA Grapalat"/>
                <w:sz w:val="18"/>
                <w:szCs w:val="18"/>
                <w:lang w:val="hy-AM"/>
              </w:rPr>
            </w:pPr>
            <w:r>
              <w:rPr>
                <w:rFonts w:ascii="GHEA Grapalat" w:hAnsi="GHEA Grapalat" w:cs="Calibri"/>
                <w:color w:val="000000"/>
                <w:sz w:val="18"/>
                <w:szCs w:val="18"/>
              </w:rPr>
              <w:t>3420</w:t>
            </w:r>
          </w:p>
        </w:tc>
        <w:tc>
          <w:tcPr>
            <w:tcW w:w="1630" w:type="dxa"/>
            <w:shd w:val="clear" w:color="auto" w:fill="auto"/>
            <w:vAlign w:val="center"/>
          </w:tcPr>
          <w:p w14:paraId="32EC1466" w14:textId="14C83D54"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Պայմանագիրն ուժի մեջ մտնելուց հետո` </w:t>
            </w:r>
            <w:r w:rsidRPr="003C7A54">
              <w:rPr>
                <w:rFonts w:ascii="GHEA Grapalat" w:hAnsi="GHEA Grapalat"/>
                <w:sz w:val="18"/>
                <w:szCs w:val="18"/>
                <w:lang w:val="hy-AM"/>
              </w:rPr>
              <w:t>30</w:t>
            </w:r>
            <w:r w:rsidRPr="008E7C3B">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124EDB0" w14:textId="77777777" w:rsidTr="001D7774">
        <w:trPr>
          <w:trHeight w:val="20"/>
          <w:jc w:val="center"/>
        </w:trPr>
        <w:tc>
          <w:tcPr>
            <w:tcW w:w="13945" w:type="dxa"/>
            <w:gridSpan w:val="11"/>
          </w:tcPr>
          <w:p w14:paraId="0994966F" w14:textId="173E1AC9" w:rsidR="005866DA" w:rsidRPr="008E7C3B" w:rsidRDefault="005866DA" w:rsidP="005866DA">
            <w:pPr>
              <w:jc w:val="center"/>
              <w:rPr>
                <w:rFonts w:ascii="GHEA Grapalat" w:hAnsi="GHEA Grapalat"/>
                <w:b/>
                <w:bCs/>
                <w:sz w:val="18"/>
                <w:szCs w:val="18"/>
                <w:lang w:val="hy-AM"/>
              </w:rPr>
            </w:pPr>
            <w:proofErr w:type="spellStart"/>
            <w:r w:rsidRPr="008E7C3B">
              <w:rPr>
                <w:rFonts w:ascii="GHEA Grapalat" w:hAnsi="GHEA Grapalat"/>
                <w:b/>
                <w:bCs/>
                <w:sz w:val="18"/>
                <w:szCs w:val="18"/>
              </w:rPr>
              <w:t>Ընդամենը</w:t>
            </w:r>
            <w:proofErr w:type="spellEnd"/>
          </w:p>
        </w:tc>
        <w:tc>
          <w:tcPr>
            <w:tcW w:w="1630" w:type="dxa"/>
            <w:shd w:val="clear" w:color="auto" w:fill="auto"/>
            <w:vAlign w:val="center"/>
          </w:tcPr>
          <w:p w14:paraId="5731EB83" w14:textId="4094051A" w:rsidR="005866DA" w:rsidRPr="008E7C3B" w:rsidRDefault="005866DA" w:rsidP="005866DA">
            <w:pPr>
              <w:jc w:val="center"/>
              <w:rPr>
                <w:rFonts w:ascii="GHEA Grapalat" w:hAnsi="GHEA Grapalat"/>
                <w:b/>
                <w:bCs/>
                <w:sz w:val="18"/>
                <w:szCs w:val="18"/>
                <w:lang w:val="hy-AM"/>
              </w:rPr>
            </w:pPr>
          </w:p>
        </w:tc>
      </w:tr>
    </w:tbl>
    <w:bookmarkEnd w:id="44"/>
    <w:p w14:paraId="38DBCF1D" w14:textId="77777777"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7B1A1DF5"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1A0F5D">
        <w:rPr>
          <w:rFonts w:ascii="GHEA Grapalat" w:hAnsi="GHEA Grapalat"/>
          <w:i/>
          <w:sz w:val="18"/>
          <w:lang w:val="hy-AM"/>
        </w:rPr>
        <w:t xml:space="preserve">ԿՀԳԿ-ԳՀԱՊՁԲ-26/08 </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5"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1A0F5D" w:rsidRPr="00C44576" w14:paraId="722BFA3B" w14:textId="77777777" w:rsidTr="007B181C">
        <w:trPr>
          <w:cantSplit/>
          <w:trHeight w:val="661"/>
        </w:trPr>
        <w:tc>
          <w:tcPr>
            <w:tcW w:w="254" w:type="pct"/>
            <w:vAlign w:val="center"/>
          </w:tcPr>
          <w:p w14:paraId="32698A8C"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20"/>
                <w:szCs w:val="20"/>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2BDA6993" w:rsidR="001A0F5D" w:rsidRPr="00C44576" w:rsidRDefault="001A0F5D" w:rsidP="001A0F5D">
            <w:pPr>
              <w:contextualSpacing/>
              <w:jc w:val="center"/>
              <w:rPr>
                <w:rFonts w:ascii="GHEA Grapalat" w:hAnsi="GHEA Grapalat"/>
                <w:sz w:val="18"/>
                <w:szCs w:val="18"/>
              </w:rPr>
            </w:pPr>
            <w:r>
              <w:rPr>
                <w:rFonts w:ascii="GHEA Grapalat" w:hAnsi="GHEA Grapalat" w:cs="Calibri"/>
                <w:color w:val="000000"/>
                <w:sz w:val="18"/>
                <w:szCs w:val="18"/>
              </w:rPr>
              <w:t>9132200/3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28BEEEFB" w:rsidR="001A0F5D" w:rsidRPr="00C44576" w:rsidRDefault="001A0F5D" w:rsidP="001A0F5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ռեգուլյար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cs="Courier New"/>
                <w:sz w:val="20"/>
                <w:szCs w:val="20"/>
                <w:lang w:val="hy-AM"/>
              </w:rPr>
              <w:t>լիտր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340D2BC5" w:rsidR="001A0F5D" w:rsidRPr="00C44576" w:rsidRDefault="001A0F5D" w:rsidP="001A0F5D">
            <w:pPr>
              <w:ind w:hanging="2"/>
              <w:contextualSpacing/>
              <w:jc w:val="center"/>
              <w:rPr>
                <w:rFonts w:ascii="GHEA Grapalat" w:hAnsi="GHEA Grapalat" w:cstheme="minorHAnsi"/>
                <w:sz w:val="18"/>
                <w:szCs w:val="18"/>
              </w:rPr>
            </w:pPr>
            <w:r>
              <w:rPr>
                <w:rFonts w:ascii="GHEA Grapalat" w:hAnsi="GHEA Grapalat" w:cs="Calibri"/>
                <w:color w:val="000000"/>
                <w:sz w:val="18"/>
                <w:szCs w:val="18"/>
              </w:rPr>
              <w:t>4370</w:t>
            </w:r>
          </w:p>
        </w:tc>
        <w:tc>
          <w:tcPr>
            <w:tcW w:w="168" w:type="pct"/>
            <w:vAlign w:val="center"/>
          </w:tcPr>
          <w:p w14:paraId="2C5534C6"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0B745156"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D3A20E9" w14:textId="2B37A88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A0D6B73" w14:textId="5D5C3095"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226" w:type="pct"/>
            <w:shd w:val="clear" w:color="auto" w:fill="auto"/>
            <w:textDirection w:val="btLr"/>
            <w:vAlign w:val="center"/>
          </w:tcPr>
          <w:p w14:paraId="1FE00EB2"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1A0F5D" w:rsidRPr="00C44576" w:rsidRDefault="001A0F5D" w:rsidP="001A0F5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1A0F5D" w:rsidRPr="00C44576" w:rsidRDefault="001A0F5D" w:rsidP="001A0F5D">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1A0F5D" w:rsidRPr="00C44576" w14:paraId="5E98DA14" w14:textId="77777777" w:rsidTr="007B181C">
        <w:trPr>
          <w:cantSplit/>
          <w:trHeight w:val="671"/>
        </w:trPr>
        <w:tc>
          <w:tcPr>
            <w:tcW w:w="254" w:type="pct"/>
            <w:vAlign w:val="center"/>
          </w:tcPr>
          <w:p w14:paraId="1C2B9BA0"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20"/>
                <w:szCs w:val="20"/>
                <w:lang w:val="ru-RU"/>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7F78132D" w:rsidR="001A0F5D" w:rsidRPr="00C44576" w:rsidRDefault="001A0F5D" w:rsidP="001A0F5D">
            <w:pPr>
              <w:contextualSpacing/>
              <w:jc w:val="center"/>
              <w:rPr>
                <w:rFonts w:ascii="GHEA Grapalat" w:hAnsi="GHEA Grapalat"/>
                <w:sz w:val="18"/>
                <w:szCs w:val="18"/>
              </w:rPr>
            </w:pPr>
            <w:r>
              <w:rPr>
                <w:rFonts w:ascii="GHEA Grapalat" w:hAnsi="GHEA Grapalat" w:cs="Calibri"/>
                <w:color w:val="000000"/>
                <w:sz w:val="18"/>
                <w:szCs w:val="18"/>
              </w:rPr>
              <w:t>9132100/3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475CE924" w:rsidR="001A0F5D" w:rsidRPr="00C44576" w:rsidRDefault="001A0F5D" w:rsidP="001A0F5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պրեմիում</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cs="Courier New"/>
                <w:sz w:val="20"/>
                <w:szCs w:val="20"/>
                <w:lang w:val="hy-AM"/>
              </w:rPr>
              <w:t>լիտր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700129D4" w:rsidR="001A0F5D" w:rsidRPr="00C44576" w:rsidRDefault="001A0F5D" w:rsidP="001A0F5D">
            <w:pPr>
              <w:ind w:hanging="2"/>
              <w:contextualSpacing/>
              <w:jc w:val="center"/>
              <w:rPr>
                <w:rFonts w:ascii="GHEA Grapalat" w:hAnsi="GHEA Grapalat" w:cstheme="minorHAnsi"/>
                <w:sz w:val="18"/>
                <w:szCs w:val="18"/>
              </w:rPr>
            </w:pPr>
            <w:r>
              <w:rPr>
                <w:rFonts w:ascii="GHEA Grapalat" w:hAnsi="GHEA Grapalat" w:cs="Calibri"/>
                <w:color w:val="000000"/>
                <w:sz w:val="18"/>
                <w:szCs w:val="18"/>
              </w:rPr>
              <w:t>2100</w:t>
            </w:r>
          </w:p>
        </w:tc>
        <w:tc>
          <w:tcPr>
            <w:tcW w:w="168" w:type="pct"/>
            <w:vAlign w:val="center"/>
          </w:tcPr>
          <w:p w14:paraId="4F72D567"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159A6F8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0FF1D7D3"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711FBD" w14:textId="3AF1B24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9DB945C" w14:textId="61782B3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226" w:type="pct"/>
            <w:shd w:val="clear" w:color="auto" w:fill="auto"/>
            <w:textDirection w:val="btLr"/>
            <w:vAlign w:val="center"/>
          </w:tcPr>
          <w:p w14:paraId="77D7938A"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77777777" w:rsidR="001A0F5D" w:rsidRPr="00C44576" w:rsidRDefault="001A0F5D" w:rsidP="001A0F5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77777777" w:rsidR="001A0F5D" w:rsidRPr="00C44576" w:rsidRDefault="001A0F5D" w:rsidP="001A0F5D">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1A0F5D" w:rsidRPr="00C44576" w14:paraId="48EDF54A" w14:textId="77777777" w:rsidTr="007B181C">
        <w:trPr>
          <w:cantSplit/>
          <w:trHeight w:val="565"/>
        </w:trPr>
        <w:tc>
          <w:tcPr>
            <w:tcW w:w="254" w:type="pct"/>
            <w:vAlign w:val="center"/>
          </w:tcPr>
          <w:p w14:paraId="28F30DE1" w14:textId="77777777" w:rsidR="001A0F5D" w:rsidRPr="00C44576" w:rsidRDefault="001A0F5D" w:rsidP="001A0F5D">
            <w:pPr>
              <w:ind w:hanging="2"/>
              <w:contextualSpacing/>
              <w:jc w:val="center"/>
              <w:rPr>
                <w:rFonts w:ascii="GHEA Grapalat" w:hAnsi="GHEA Grapalat"/>
                <w:sz w:val="18"/>
                <w:szCs w:val="18"/>
                <w:lang w:val="ru-RU"/>
              </w:rPr>
            </w:pPr>
            <w:r w:rsidRPr="00C44576">
              <w:rPr>
                <w:rFonts w:ascii="GHEA Grapalat" w:hAnsi="GHEA Grapalat"/>
                <w:sz w:val="20"/>
                <w:szCs w:val="20"/>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1FAB8123" w:rsidR="001A0F5D" w:rsidRPr="00C44576" w:rsidRDefault="001A0F5D" w:rsidP="001A0F5D">
            <w:pPr>
              <w:contextualSpacing/>
              <w:jc w:val="center"/>
              <w:rPr>
                <w:rFonts w:ascii="GHEA Grapalat" w:hAnsi="GHEA Grapalat" w:cs="Courier New"/>
                <w:sz w:val="18"/>
                <w:szCs w:val="18"/>
                <w:lang w:val="hy-AM"/>
              </w:rPr>
            </w:pPr>
            <w:r>
              <w:rPr>
                <w:rFonts w:ascii="GHEA Grapalat" w:hAnsi="GHEA Grapalat" w:cs="Calibri"/>
                <w:color w:val="000000"/>
                <w:sz w:val="18"/>
                <w:szCs w:val="18"/>
              </w:rPr>
              <w:t>9134200/2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573927A6" w:rsidR="001A0F5D" w:rsidRPr="00C44576" w:rsidRDefault="001A0F5D" w:rsidP="001A0F5D">
            <w:pPr>
              <w:ind w:hanging="2"/>
              <w:contextualSpacing/>
              <w:jc w:val="center"/>
              <w:rPr>
                <w:rFonts w:ascii="GHEA Grapalat" w:hAnsi="GHEA Grapalat" w:cs="Courier New"/>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վառելիք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ամառային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77777777" w:rsidR="001A0F5D" w:rsidRPr="00C44576" w:rsidRDefault="001A0F5D" w:rsidP="001A0F5D">
            <w:pPr>
              <w:ind w:hanging="2"/>
              <w:contextualSpacing/>
              <w:jc w:val="center"/>
              <w:rPr>
                <w:rFonts w:ascii="GHEA Grapalat" w:hAnsi="GHEA Grapalat" w:cs="Courier New"/>
                <w:sz w:val="18"/>
                <w:szCs w:val="18"/>
                <w:lang w:val="hy-AM"/>
              </w:rPr>
            </w:pPr>
            <w:r w:rsidRPr="00C44576">
              <w:rPr>
                <w:rFonts w:ascii="GHEA Grapalat" w:hAnsi="GHEA Grapalat" w:cs="Courier New"/>
                <w:sz w:val="20"/>
                <w:szCs w:val="20"/>
                <w:lang w:val="hy-AM"/>
              </w:rPr>
              <w:t>լիտր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02ADF921" w:rsidR="001A0F5D" w:rsidRPr="00C44576" w:rsidRDefault="001A0F5D" w:rsidP="001A0F5D">
            <w:pPr>
              <w:ind w:hanging="2"/>
              <w:contextualSpacing/>
              <w:jc w:val="center"/>
              <w:rPr>
                <w:rFonts w:ascii="GHEA Grapalat" w:hAnsi="GHEA Grapalat" w:cstheme="minorHAnsi"/>
                <w:sz w:val="18"/>
                <w:szCs w:val="18"/>
              </w:rPr>
            </w:pPr>
            <w:r>
              <w:rPr>
                <w:rFonts w:ascii="GHEA Grapalat" w:hAnsi="GHEA Grapalat" w:cs="Calibri"/>
                <w:color w:val="000000"/>
                <w:sz w:val="18"/>
                <w:szCs w:val="18"/>
              </w:rPr>
              <w:t>3420</w:t>
            </w:r>
          </w:p>
        </w:tc>
        <w:tc>
          <w:tcPr>
            <w:tcW w:w="168" w:type="pct"/>
            <w:vAlign w:val="center"/>
          </w:tcPr>
          <w:p w14:paraId="20A6BC8B"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27C718A6"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09E88629"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13BEEC" w14:textId="7392D8BB"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B905672" w14:textId="68697BAC"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226" w:type="pct"/>
            <w:shd w:val="clear" w:color="auto" w:fill="auto"/>
            <w:textDirection w:val="btLr"/>
            <w:vAlign w:val="center"/>
          </w:tcPr>
          <w:p w14:paraId="6B515723"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77777777" w:rsidR="001A0F5D" w:rsidRPr="00C44576" w:rsidRDefault="001A0F5D" w:rsidP="001A0F5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77777777" w:rsidR="001A0F5D" w:rsidRPr="00C44576" w:rsidRDefault="001A0F5D" w:rsidP="001A0F5D">
            <w:pPr>
              <w:ind w:hanging="2"/>
              <w:jc w:val="center"/>
              <w:rPr>
                <w:rFonts w:ascii="GHEA Grapalat" w:hAnsi="GHEA Grapalat"/>
                <w:sz w:val="18"/>
                <w:szCs w:val="18"/>
                <w:lang w:val="ru-RU"/>
              </w:rPr>
            </w:pPr>
            <w:r w:rsidRPr="00C44576">
              <w:rPr>
                <w:rFonts w:ascii="GHEA Grapalat" w:hAnsi="GHEA Grapalat"/>
                <w:sz w:val="18"/>
                <w:szCs w:val="18"/>
              </w:rPr>
              <w:t>100%</w:t>
            </w:r>
          </w:p>
        </w:tc>
      </w:tr>
      <w:tr w:rsidR="00DD17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DD1700" w:rsidRPr="00C44576" w:rsidRDefault="00DD1700" w:rsidP="001B782F">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DD1700" w:rsidRPr="00C44576" w:rsidRDefault="00DD1700" w:rsidP="001B782F">
            <w:pPr>
              <w:ind w:hanging="2"/>
              <w:jc w:val="center"/>
              <w:rPr>
                <w:rFonts w:ascii="GHEA Grapalat" w:hAnsi="GHEA Grapalat"/>
                <w:sz w:val="18"/>
                <w:szCs w:val="18"/>
              </w:rPr>
            </w:pPr>
            <w:r w:rsidRPr="00C44576">
              <w:rPr>
                <w:rFonts w:ascii="GHEA Grapalat" w:hAnsi="GHEA Grapalat"/>
                <w:sz w:val="18"/>
                <w:szCs w:val="18"/>
              </w:rPr>
              <w:t>100%</w:t>
            </w:r>
          </w:p>
        </w:tc>
      </w:tr>
      <w:bookmarkEnd w:id="45"/>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6C32C5DD" w:rsidR="00071D1C" w:rsidRPr="008E7C3B" w:rsidRDefault="001A0F5D" w:rsidP="00EF3662">
      <w:pPr>
        <w:jc w:val="right"/>
        <w:rPr>
          <w:rFonts w:ascii="GHEA Grapalat" w:hAnsi="GHEA Grapalat"/>
          <w:i/>
          <w:sz w:val="18"/>
          <w:lang w:val="hy-AM"/>
        </w:rPr>
      </w:pPr>
      <w:r>
        <w:rPr>
          <w:rFonts w:ascii="GHEA Grapalat" w:hAnsi="GHEA Grapalat"/>
          <w:i/>
          <w:sz w:val="18"/>
        </w:rPr>
        <w:t xml:space="preserve">ԿՀԳԿ-ԳՀԱՊՁԲ-26/08 </w:t>
      </w:r>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4765C6"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BodyTextIndent"/>
        <w:spacing w:line="240" w:lineRule="auto"/>
        <w:ind w:firstLine="0"/>
        <w:jc w:val="center"/>
        <w:rPr>
          <w:b/>
          <w:bCs/>
          <w:iCs/>
          <w:lang w:val="es-ES"/>
        </w:rPr>
      </w:pPr>
    </w:p>
    <w:p w14:paraId="235FE3F3" w14:textId="77777777" w:rsidR="0038400D" w:rsidRPr="008E7C3B" w:rsidRDefault="0038400D" w:rsidP="0038400D">
      <w:pPr>
        <w:pStyle w:val="BodyTextIndent"/>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BodyTextIndent"/>
        <w:spacing w:line="240" w:lineRule="auto"/>
        <w:ind w:firstLine="0"/>
        <w:rPr>
          <w:iCs/>
          <w:lang w:val="es-ES"/>
        </w:rPr>
      </w:pPr>
    </w:p>
    <w:p w14:paraId="3712408D" w14:textId="77777777" w:rsidR="0038400D" w:rsidRPr="008E7C3B" w:rsidRDefault="0038400D" w:rsidP="0038400D">
      <w:pPr>
        <w:pStyle w:val="NormalWeb"/>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NormalWeb"/>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NormalWeb"/>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napToGrid w:val="0"/>
          <w:sz w:val="21"/>
          <w:szCs w:val="21"/>
          <w:lang w:val="es-ES"/>
        </w:rPr>
        <w:t>Պայմանագրի</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lang w:val="es-ES"/>
        </w:rPr>
        <w:t>կողմը</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z w:val="21"/>
          <w:szCs w:val="21"/>
        </w:rPr>
        <w:t>մատակարարել</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394F7206"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1A0F5D">
        <w:rPr>
          <w:rFonts w:ascii="GHEA Grapalat" w:hAnsi="GHEA Grapalat"/>
          <w:i/>
          <w:sz w:val="18"/>
        </w:rPr>
        <w:t xml:space="preserve">ԿՀԳԿ-ԳՀԱՊՁԲ-26/08 </w:t>
      </w:r>
      <w:r w:rsidR="00295B67" w:rsidRPr="00B83A73">
        <w:rPr>
          <w:rFonts w:ascii="GHEA Grapalat" w:hAnsi="GHEA Grapalat"/>
          <w:i/>
          <w:sz w:val="18"/>
          <w:lang w:val="pt-BR"/>
        </w:rPr>
        <w:t>-</w:t>
      </w:r>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2C6D66A1" w:rsidR="0012056E" w:rsidRPr="008E7C3B" w:rsidRDefault="001A0F5D" w:rsidP="0012056E">
      <w:pPr>
        <w:jc w:val="right"/>
        <w:rPr>
          <w:rFonts w:ascii="GHEA Grapalat" w:hAnsi="GHEA Grapalat" w:cs="Sylfaen"/>
          <w:i/>
          <w:sz w:val="20"/>
          <w:lang w:val="pt-BR"/>
        </w:rPr>
      </w:pPr>
      <w:r>
        <w:rPr>
          <w:rFonts w:ascii="GHEA Grapalat" w:hAnsi="GHEA Grapalat" w:cs="Sylfaen"/>
          <w:i/>
          <w:sz w:val="20"/>
          <w:lang w:val="pt-BR"/>
        </w:rPr>
        <w:t xml:space="preserve">ԿՀԳԿ-ԳՀԱՊՁԲ-26/08 </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ListParagraph"/>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EF89" w14:textId="77777777" w:rsidR="009A77F4" w:rsidRDefault="009A77F4">
      <w:r>
        <w:separator/>
      </w:r>
    </w:p>
  </w:endnote>
  <w:endnote w:type="continuationSeparator" w:id="0">
    <w:p w14:paraId="3BC591B0" w14:textId="77777777" w:rsidR="009A77F4" w:rsidRDefault="009A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6D82" w14:textId="77777777" w:rsidR="009A77F4" w:rsidRDefault="009A77F4">
      <w:r>
        <w:separator/>
      </w:r>
    </w:p>
  </w:footnote>
  <w:footnote w:type="continuationSeparator" w:id="0">
    <w:p w14:paraId="0CD3F919" w14:textId="77777777" w:rsidR="009A77F4" w:rsidRDefault="009A77F4">
      <w:r>
        <w:continuationSeparator/>
      </w:r>
    </w:p>
  </w:footnote>
  <w:footnote w:id="1">
    <w:p w14:paraId="2E2F0791" w14:textId="77777777" w:rsidR="00221AE2" w:rsidRPr="006B0ABF" w:rsidRDefault="00221AE2"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FootnoteText"/>
        <w:rPr>
          <w:del w:id="23"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3"/>
    </w:p>
  </w:footnote>
  <w:footnote w:id="4">
    <w:p w14:paraId="73F04998" w14:textId="77777777" w:rsidR="00221AE2" w:rsidRPr="006265F4" w:rsidDel="002877FC" w:rsidRDefault="00221AE2" w:rsidP="00071D1C">
      <w:pPr>
        <w:pStyle w:val="FootnoteText"/>
        <w:jc w:val="both"/>
        <w:rPr>
          <w:del w:id="3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FootnoteText"/>
        <w:jc w:val="both"/>
        <w:rPr>
          <w:del w:id="4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0F5D"/>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5C6"/>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454A"/>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7F4"/>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customStyle="1" w:styleId="1">
    <w:name w:val="Неразрешенное упоминание1"/>
    <w:basedOn w:val="DefaultParagraphFont"/>
    <w:uiPriority w:val="99"/>
    <w:semiHidden/>
    <w:unhideWhenUsed/>
    <w:rsid w:val="0014156C"/>
    <w:rPr>
      <w:color w:val="605E5C"/>
      <w:shd w:val="clear" w:color="auto" w:fill="E1DFDD"/>
    </w:rPr>
  </w:style>
  <w:style w:type="paragraph" w:styleId="HTMLPreformatted">
    <w:name w:val="HTML Preformatted"/>
    <w:link w:val="HTMLPreformattedChar"/>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PreformattedChar">
    <w:name w:val="HTML Preformatted Char"/>
    <w:basedOn w:val="DefaultParagraphFont"/>
    <w:link w:val="HTMLPreformatted"/>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54</Pages>
  <Words>20721</Words>
  <Characters>118110</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ASRock-H510M</cp:lastModifiedBy>
  <cp:revision>304</cp:revision>
  <cp:lastPrinted>2018-02-16T07:12:00Z</cp:lastPrinted>
  <dcterms:created xsi:type="dcterms:W3CDTF">2025-03-17T12:30:00Z</dcterms:created>
  <dcterms:modified xsi:type="dcterms:W3CDTF">2026-06-19T12:35:00Z</dcterms:modified>
</cp:coreProperties>
</file>