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4062A6"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3F47F9">
        <w:rPr>
          <w:rFonts w:ascii="GHEA Grapalat" w:hAnsi="GHEA Grapalat"/>
          <w:i w:val="0"/>
          <w:lang w:val="hy-AM"/>
        </w:rPr>
        <w:t>դեկտեմբերի 18</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39072D94"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3F47F9">
        <w:rPr>
          <w:rFonts w:ascii="GHEA Grapalat" w:hAnsi="GHEA Grapalat"/>
          <w:i w:val="0"/>
          <w:lang w:val="hy-AM"/>
        </w:rPr>
        <w:t>6</w:t>
      </w:r>
      <w:r w:rsidR="00E82918">
        <w:rPr>
          <w:rFonts w:ascii="GHEA Grapalat" w:hAnsi="GHEA Grapalat"/>
          <w:i w:val="0"/>
          <w:lang w:val="hy-AM"/>
        </w:rPr>
        <w:t>/</w:t>
      </w:r>
      <w:r w:rsidR="003F47F9">
        <w:rPr>
          <w:rFonts w:ascii="GHEA Grapalat" w:hAnsi="GHEA Grapalat"/>
          <w:i w:val="0"/>
          <w:lang w:val="hy-AM"/>
        </w:rPr>
        <w:t>02</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5B4CF1C9" w14:textId="77777777" w:rsidR="00FF69D0" w:rsidRDefault="00FF69D0" w:rsidP="00EF3662">
      <w:pPr>
        <w:pStyle w:val="a3"/>
        <w:spacing w:line="240" w:lineRule="auto"/>
        <w:jc w:val="center"/>
        <w:rPr>
          <w:rFonts w:ascii="GHEA Grapalat" w:hAnsi="GHEA Grapalat"/>
          <w:i w:val="0"/>
          <w:lang w:val="hy-AM"/>
        </w:rPr>
      </w:pPr>
      <w:r>
        <w:rPr>
          <w:rFonts w:ascii="GHEA Grapalat" w:hAnsi="GHEA Grapalat"/>
          <w:i w:val="0"/>
          <w:lang w:val="hy-AM"/>
        </w:rPr>
        <w:t xml:space="preserve">Գնման գործընթացը կազմակերպվում է </w:t>
      </w:r>
      <w:r w:rsidRPr="00A71D81">
        <w:rPr>
          <w:rFonts w:ascii="GHEA Grapalat" w:hAnsi="GHEA Grapalat"/>
          <w:i w:val="0"/>
          <w:lang w:val="af-ZA"/>
        </w:rPr>
        <w:t>«Գնումների մասին»</w:t>
      </w:r>
      <w:r>
        <w:rPr>
          <w:rFonts w:ascii="GHEA Grapalat" w:hAnsi="GHEA Grapalat"/>
          <w:i w:val="0"/>
          <w:lang w:val="hy-AM"/>
        </w:rPr>
        <w:t xml:space="preserve"> ՀՀ օրենքի 15-րդ հոդվածի</w:t>
      </w:r>
    </w:p>
    <w:p w14:paraId="718E12F9" w14:textId="31E482DD" w:rsidR="00956E8F" w:rsidRPr="00FF69D0" w:rsidRDefault="00FF69D0" w:rsidP="00EF3662">
      <w:pPr>
        <w:pStyle w:val="a3"/>
        <w:spacing w:line="240" w:lineRule="auto"/>
        <w:jc w:val="center"/>
        <w:rPr>
          <w:rFonts w:ascii="GHEA Grapalat" w:hAnsi="GHEA Grapalat"/>
          <w:i w:val="0"/>
          <w:lang w:val="hy-AM"/>
        </w:rPr>
      </w:pPr>
      <w:r>
        <w:rPr>
          <w:rFonts w:ascii="GHEA Grapalat" w:hAnsi="GHEA Grapalat"/>
          <w:i w:val="0"/>
          <w:lang w:val="hy-AM"/>
        </w:rPr>
        <w:t xml:space="preserve"> 6-րդ մասի 2-րդ կետի հիման վրա</w:t>
      </w: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468F283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3F47F9">
        <w:rPr>
          <w:rFonts w:ascii="GHEA Grapalat" w:hAnsi="GHEA Grapalat"/>
          <w:b/>
          <w:i w:val="0"/>
          <w:lang w:val="hy-AM"/>
        </w:rPr>
        <w:t>Բենզին, ռեգուլյար</w:t>
      </w:r>
      <w:r w:rsidR="00A84BF3">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6A6E01E"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3F47F9">
        <w:rPr>
          <w:rFonts w:ascii="GHEA Grapalat" w:hAnsi="GHEA Grapalat"/>
          <w:i w:val="0"/>
          <w:lang w:val="hy-AM"/>
        </w:rPr>
        <w:t>դեկտեմբերի 26</w:t>
      </w:r>
      <w:r w:rsidR="00E576A2">
        <w:rPr>
          <w:rFonts w:ascii="GHEA Grapalat" w:hAnsi="GHEA Grapalat"/>
          <w:i w:val="0"/>
          <w:lang w:val="hy-AM"/>
        </w:rPr>
        <w:t>-ը</w:t>
      </w:r>
      <w:r w:rsidR="00B36691">
        <w:rPr>
          <w:rFonts w:ascii="GHEA Grapalat" w:hAnsi="GHEA Grapalat"/>
          <w:i w:val="0"/>
          <w:lang w:val="hy-AM"/>
        </w:rPr>
        <w:t>, ժամը 1</w:t>
      </w:r>
      <w:r w:rsidR="003F47F9">
        <w:rPr>
          <w:rFonts w:ascii="GHEA Grapalat" w:hAnsi="GHEA Grapalat"/>
          <w:i w:val="0"/>
          <w:lang w:val="hy-AM"/>
        </w:rPr>
        <w:t>0</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A57F8C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A84BF3">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3F47F9">
        <w:rPr>
          <w:rFonts w:ascii="GHEA Grapalat" w:hAnsi="GHEA Grapalat"/>
          <w:i w:val="0"/>
          <w:lang w:val="hy-AM"/>
        </w:rPr>
        <w:t>դեկտեմբերի 26</w:t>
      </w:r>
      <w:r w:rsidR="00056CC6">
        <w:rPr>
          <w:rFonts w:ascii="GHEA Grapalat" w:hAnsi="GHEA Grapalat"/>
          <w:i w:val="0"/>
          <w:lang w:val="hy-AM"/>
        </w:rPr>
        <w:t>-ին, ժամը 1</w:t>
      </w:r>
      <w:r w:rsidR="003F47F9">
        <w:rPr>
          <w:rFonts w:ascii="GHEA Grapalat" w:hAnsi="GHEA Grapalat"/>
          <w:i w:val="0"/>
          <w:lang w:val="hy-AM"/>
        </w:rPr>
        <w:t>0</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712D0098"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072B33">
        <w:rPr>
          <w:rFonts w:ascii="GHEA Grapalat" w:hAnsi="GHEA Grapalat" w:cs="Sylfaen"/>
          <w:i/>
          <w:sz w:val="20"/>
          <w:szCs w:val="20"/>
          <w:lang w:val="hy-AM"/>
        </w:rPr>
        <w:t>6</w:t>
      </w:r>
      <w:r w:rsidRPr="003D5A83">
        <w:rPr>
          <w:rFonts w:ascii="GHEA Grapalat" w:hAnsi="GHEA Grapalat" w:cs="Sylfaen"/>
          <w:i/>
          <w:sz w:val="20"/>
          <w:szCs w:val="20"/>
          <w:lang w:val="af-ZA"/>
        </w:rPr>
        <w:t>/</w:t>
      </w:r>
      <w:r w:rsidR="00072B33">
        <w:rPr>
          <w:rFonts w:ascii="GHEA Grapalat" w:hAnsi="GHEA Grapalat" w:cs="Sylfaen"/>
          <w:i/>
          <w:sz w:val="20"/>
          <w:szCs w:val="20"/>
          <w:lang w:val="hy-AM"/>
        </w:rPr>
        <w:t>02</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7CDFC1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072B33">
        <w:rPr>
          <w:rFonts w:ascii="GHEA Grapalat" w:hAnsi="GHEA Grapalat" w:cs="GHEA Grapalat"/>
          <w:i/>
          <w:sz w:val="20"/>
          <w:szCs w:val="20"/>
          <w:lang w:val="hy-AM"/>
        </w:rPr>
        <w:t>դեկտեմբերի 18</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2AC3822A"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072B33">
        <w:rPr>
          <w:rFonts w:ascii="GHEA Grapalat" w:hAnsi="GHEA Grapalat" w:cs="Sylfaen"/>
          <w:b/>
          <w:bCs/>
          <w:lang w:val="hy-AM"/>
        </w:rPr>
        <w:t>ԲԵՆԶԻՆ, ՌԵԳՈՒԼՅԱՐ</w:t>
      </w:r>
      <w:r w:rsidR="00EF3F87">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2C30F8E4"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642E03">
        <w:rPr>
          <w:rFonts w:ascii="GHEA Grapalat" w:hAnsi="GHEA Grapalat"/>
          <w:b/>
          <w:sz w:val="20"/>
          <w:lang w:val="hy-AM"/>
        </w:rPr>
        <w:t>ԲԵՆԶԻՆ, ՌԵԳՈՒԼՅԱՐ</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EE51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642E03">
        <w:rPr>
          <w:rFonts w:ascii="GHEA Grapalat" w:hAnsi="GHEA Grapalat" w:cs="Times Armenian"/>
          <w:sz w:val="20"/>
          <w:lang w:val="hy-AM"/>
        </w:rPr>
        <w:t>6</w:t>
      </w:r>
      <w:r w:rsidR="007D63CC">
        <w:rPr>
          <w:rFonts w:ascii="GHEA Grapalat" w:hAnsi="GHEA Grapalat" w:cs="Times Armenian"/>
          <w:sz w:val="20"/>
          <w:lang w:val="hy-AM"/>
        </w:rPr>
        <w:t>/</w:t>
      </w:r>
      <w:r w:rsidR="00642E03">
        <w:rPr>
          <w:rFonts w:ascii="GHEA Grapalat" w:hAnsi="GHEA Grapalat" w:cs="Times Armenian"/>
          <w:sz w:val="20"/>
          <w:lang w:val="hy-AM"/>
        </w:rPr>
        <w:t>02</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613E15F" w:rsidR="00096865" w:rsidRPr="00A71D81" w:rsidRDefault="00096865" w:rsidP="00AC4B95">
      <w:pPr>
        <w:pStyle w:val="3"/>
        <w:numPr>
          <w:ilvl w:val="1"/>
          <w:numId w:val="43"/>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F1BE3" w:rsidRPr="007D63CC">
        <w:rPr>
          <w:rFonts w:ascii="GHEA Grapalat" w:hAnsi="GHEA Grapalat" w:cs="Sylfaen"/>
          <w:i w:val="0"/>
          <w:lang w:val="af-ZA"/>
        </w:rPr>
        <w:t>«</w:t>
      </w:r>
      <w:proofErr w:type="gramEnd"/>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642E03">
        <w:rPr>
          <w:rFonts w:ascii="GHEA Grapalat" w:hAnsi="GHEA Grapalat" w:cs="Sylfaen"/>
          <w:b/>
          <w:bCs/>
          <w:lang w:val="hy-AM"/>
        </w:rPr>
        <w:t>Բենզին, ռեգուլյար</w:t>
      </w:r>
      <w:r w:rsidR="00433FBF">
        <w:rPr>
          <w:rFonts w:ascii="GHEA Grapalat" w:hAnsi="GHEA Grapalat" w:cs="Sylfaen"/>
          <w:b/>
          <w:bCs/>
          <w:lang w:val="hy-AM"/>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w:t>
      </w:r>
      <w:r w:rsidR="00E64D2D">
        <w:rPr>
          <w:rFonts w:ascii="GHEA Grapalat" w:hAnsi="GHEA Grapalat"/>
          <w:i w:val="0"/>
          <w:lang w:val="hy-AM"/>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E64D2D">
        <w:rPr>
          <w:rFonts w:ascii="GHEA Grapalat" w:hAnsi="GHEA Grapalat"/>
          <w:i w:val="0"/>
          <w:lang w:val="hy-AM"/>
        </w:rPr>
        <w:t xml:space="preserve">է </w:t>
      </w:r>
      <w:r w:rsidR="000C2912">
        <w:rPr>
          <w:rFonts w:ascii="GHEA Grapalat" w:hAnsi="GHEA Grapalat"/>
          <w:i w:val="0"/>
          <w:lang w:val="hy-AM"/>
        </w:rPr>
        <w:t>1</w:t>
      </w:r>
      <w:r w:rsidR="00AC4B95">
        <w:rPr>
          <w:rFonts w:ascii="GHEA Grapalat" w:hAnsi="GHEA Grapalat"/>
          <w:i w:val="0"/>
          <w:lang w:val="hy-AM"/>
        </w:rPr>
        <w:t xml:space="preserve"> </w:t>
      </w:r>
      <w:r w:rsidR="005C1222">
        <w:rPr>
          <w:rFonts w:ascii="GHEA Grapalat" w:hAnsi="GHEA Grapalat"/>
          <w:i w:val="0"/>
          <w:lang w:val="hy-AM"/>
        </w:rPr>
        <w:t>/</w:t>
      </w:r>
      <w:r w:rsidR="000C2912">
        <w:rPr>
          <w:rFonts w:ascii="GHEA Grapalat" w:hAnsi="GHEA Grapalat"/>
          <w:i w:val="0"/>
          <w:lang w:val="hy-AM"/>
        </w:rPr>
        <w:t>մեկ</w:t>
      </w:r>
      <w:r w:rsidR="005C1222">
        <w:rPr>
          <w:rFonts w:ascii="GHEA Grapalat" w:hAnsi="GHEA Grapalat"/>
          <w:i w:val="0"/>
          <w:lang w:val="hy-AM"/>
        </w:rPr>
        <w:t>/</w:t>
      </w:r>
      <w:r w:rsidR="00150BAC">
        <w:rPr>
          <w:rFonts w:ascii="GHEA Grapalat" w:hAnsi="GHEA Grapalat"/>
          <w:i w:val="0"/>
          <w:lang w:val="hy-AM"/>
        </w:rPr>
        <w:t xml:space="preserve"> </w:t>
      </w:r>
      <w:r w:rsidRPr="00A71D81">
        <w:rPr>
          <w:rFonts w:ascii="GHEA Grapalat" w:hAnsi="GHEA Grapalat" w:cs="Sylfaen"/>
          <w:i w:val="0"/>
        </w:rPr>
        <w:t>չափաբաժ</w:t>
      </w:r>
      <w:r w:rsidR="000473E7">
        <w:rPr>
          <w:rFonts w:ascii="GHEA Grapalat" w:hAnsi="GHEA Grapalat" w:cs="Sylfaen"/>
          <w:i w:val="0"/>
          <w:lang w:val="hy-AM"/>
        </w:rPr>
        <w:t>ն</w:t>
      </w:r>
      <w:r w:rsidR="007F1BE3">
        <w:rPr>
          <w:rFonts w:ascii="GHEA Grapalat" w:hAnsi="GHEA Grapalat" w:cs="Sylfaen"/>
          <w:i w:val="0"/>
          <w:lang w:val="hy-AM"/>
        </w:rPr>
        <w:t>ո</w:t>
      </w:r>
      <w:r w:rsidR="00753E6E" w:rsidRPr="00A71D81">
        <w:rPr>
          <w:rFonts w:ascii="GHEA Grapalat" w:hAnsi="GHEA Grapalat" w:cs="Sylfaen"/>
          <w:i w:val="0"/>
        </w:rPr>
        <w:t>ւմ</w:t>
      </w:r>
      <w:r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C67B91" w:rsidRPr="00380611" w14:paraId="330FA333" w14:textId="77777777" w:rsidTr="00D1135C">
        <w:trPr>
          <w:trHeight w:val="170"/>
        </w:trPr>
        <w:tc>
          <w:tcPr>
            <w:tcW w:w="1957" w:type="dxa"/>
            <w:vAlign w:val="center"/>
          </w:tcPr>
          <w:p w14:paraId="1C0F495A" w14:textId="2DBCE5A4" w:rsidR="00C67B91" w:rsidRDefault="000C2912" w:rsidP="00C67B91">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117DB087" w14:textId="498E63EB" w:rsidR="00C67B91" w:rsidRPr="00A84BF3" w:rsidRDefault="00642E03" w:rsidP="00C67B91">
            <w:pPr>
              <w:pStyle w:val="23"/>
              <w:spacing w:line="240" w:lineRule="auto"/>
              <w:ind w:firstLine="0"/>
              <w:jc w:val="center"/>
              <w:rPr>
                <w:rFonts w:ascii="GHEA Grapalat" w:hAnsi="GHEA Grapalat"/>
                <w:lang w:val="hy-AM"/>
              </w:rPr>
            </w:pPr>
            <w:r>
              <w:rPr>
                <w:rFonts w:ascii="GHEA Grapalat" w:hAnsi="GHEA Grapalat" w:cs="Arial"/>
                <w:i/>
                <w:iCs/>
                <w:lang w:val="hy-AM"/>
              </w:rPr>
              <w:t>2100000</w:t>
            </w:r>
          </w:p>
        </w:tc>
        <w:tc>
          <w:tcPr>
            <w:tcW w:w="6848" w:type="dxa"/>
            <w:vAlign w:val="center"/>
          </w:tcPr>
          <w:p w14:paraId="1DE9F2AD" w14:textId="09437BCA" w:rsidR="00C67B91" w:rsidRPr="00642E03" w:rsidRDefault="00642E03" w:rsidP="00C67B91">
            <w:pPr>
              <w:rPr>
                <w:rFonts w:ascii="GHEA Grapalat" w:hAnsi="GHEA Grapalat" w:cs="Calibri"/>
                <w:color w:val="000000"/>
                <w:sz w:val="20"/>
                <w:szCs w:val="20"/>
                <w:lang w:val="hy-AM"/>
              </w:rPr>
            </w:pPr>
            <w:r>
              <w:rPr>
                <w:rFonts w:ascii="GHEA Grapalat" w:hAnsi="GHEA Grapalat" w:cs="Arial"/>
                <w:sz w:val="20"/>
                <w:szCs w:val="20"/>
                <w:lang w:val="hy-AM"/>
              </w:rPr>
              <w:t>Բենզին, ռեգուլյար</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3F3D43E7" w14:textId="5FEEFD36" w:rsidR="00C804C8" w:rsidRDefault="00DF119D" w:rsidP="00DF119D">
      <w:pPr>
        <w:pStyle w:val="af4"/>
        <w:spacing w:before="0" w:beforeAutospacing="0" w:after="0" w:afterAutospacing="0"/>
        <w:ind w:left="360"/>
        <w:jc w:val="center"/>
        <w:rPr>
          <w:rFonts w:ascii="GHEA Grapalat" w:hAnsi="GHEA Grapalat"/>
          <w:b/>
          <w:sz w:val="20"/>
          <w:lang w:val="es-ES"/>
        </w:rPr>
      </w:pPr>
      <w:r>
        <w:rPr>
          <w:rFonts w:ascii="GHEA Grapalat" w:hAnsi="GHEA Grapalat" w:cs="Sylfaen"/>
          <w:b/>
          <w:sz w:val="20"/>
          <w:lang w:val="hy-AM"/>
        </w:rPr>
        <w:t>2</w:t>
      </w:r>
      <w:r>
        <w:rPr>
          <w:rFonts w:ascii="Cambria Math" w:hAnsi="Cambria Math" w:cs="Sylfaen"/>
          <w:b/>
          <w:sz w:val="20"/>
          <w:lang w:val="hy-AM"/>
        </w:rPr>
        <w:t xml:space="preserve">․ </w:t>
      </w:r>
      <w:r w:rsidR="00C804C8">
        <w:rPr>
          <w:rFonts w:ascii="GHEA Grapalat" w:hAnsi="GHEA Grapalat" w:cs="Sylfaen"/>
          <w:b/>
          <w:sz w:val="20"/>
        </w:rPr>
        <w:t>ՄԱՍՆԱԿՑԻ</w:t>
      </w:r>
      <w:r w:rsidR="00C804C8">
        <w:rPr>
          <w:rFonts w:ascii="GHEA Grapalat" w:hAnsi="GHEA Grapalat"/>
          <w:b/>
          <w:sz w:val="20"/>
          <w:lang w:val="es-ES"/>
        </w:rPr>
        <w:t xml:space="preserve"> </w:t>
      </w:r>
      <w:r w:rsidR="00C804C8">
        <w:rPr>
          <w:rFonts w:ascii="GHEA Grapalat" w:hAnsi="GHEA Grapalat" w:cs="Sylfaen"/>
          <w:b/>
          <w:sz w:val="20"/>
        </w:rPr>
        <w:t>ՄԱՍՆԱԿՑՈՒԹՅԱՆ</w:t>
      </w:r>
      <w:r w:rsidR="00C804C8">
        <w:rPr>
          <w:rFonts w:ascii="GHEA Grapalat" w:hAnsi="GHEA Grapalat"/>
          <w:b/>
          <w:sz w:val="20"/>
          <w:lang w:val="es-ES"/>
        </w:rPr>
        <w:t xml:space="preserve"> </w:t>
      </w:r>
      <w:r w:rsidR="00C804C8">
        <w:rPr>
          <w:rFonts w:ascii="GHEA Grapalat" w:hAnsi="GHEA Grapalat" w:cs="Sylfaen"/>
          <w:b/>
          <w:sz w:val="20"/>
        </w:rPr>
        <w:t>ԻՐԱՎՈՒՆՔԻ</w:t>
      </w:r>
      <w:r w:rsidR="00C804C8" w:rsidRPr="00C804C8">
        <w:rPr>
          <w:rFonts w:ascii="GHEA Grapalat" w:hAnsi="GHEA Grapalat" w:cs="Sylfaen"/>
          <w:b/>
          <w:sz w:val="20"/>
          <w:lang w:val="es-ES"/>
        </w:rPr>
        <w:t xml:space="preserve"> </w:t>
      </w:r>
      <w:r w:rsidR="00C804C8">
        <w:rPr>
          <w:rFonts w:ascii="GHEA Grapalat" w:hAnsi="GHEA Grapalat" w:cs="Sylfaen"/>
          <w:b/>
          <w:sz w:val="20"/>
        </w:rPr>
        <w:t>ՊԱՀԱՆՋՆԵՐԸ</w:t>
      </w:r>
      <w:r w:rsidR="00C804C8" w:rsidRPr="00C804C8">
        <w:rPr>
          <w:rFonts w:ascii="GHEA Grapalat" w:hAnsi="GHEA Grapalat" w:cs="Sylfaen"/>
          <w:b/>
          <w:sz w:val="20"/>
          <w:lang w:val="es-ES"/>
        </w:rPr>
        <w:t xml:space="preserve">, </w:t>
      </w:r>
      <w:r w:rsidR="00C804C8">
        <w:rPr>
          <w:rFonts w:ascii="GHEA Grapalat" w:hAnsi="GHEA Grapalat" w:cs="Sylfaen"/>
          <w:b/>
          <w:sz w:val="20"/>
        </w:rPr>
        <w:t>ԴՐԱՆՑ</w:t>
      </w:r>
      <w:r w:rsidR="00C804C8" w:rsidRPr="00C804C8">
        <w:rPr>
          <w:rFonts w:ascii="GHEA Grapalat" w:hAnsi="GHEA Grapalat" w:cs="Sylfaen"/>
          <w:b/>
          <w:sz w:val="20"/>
          <w:lang w:val="es-ES"/>
        </w:rPr>
        <w:t xml:space="preserve"> </w:t>
      </w:r>
      <w:r w:rsidR="00C804C8">
        <w:rPr>
          <w:rFonts w:ascii="GHEA Grapalat" w:hAnsi="GHEA Grapalat" w:cs="Sylfaen"/>
          <w:b/>
          <w:sz w:val="20"/>
        </w:rPr>
        <w:t>ԳՆԱՀԱՏՄԱՆ</w:t>
      </w:r>
      <w:r w:rsidR="00C804C8" w:rsidRPr="00C804C8">
        <w:rPr>
          <w:rFonts w:ascii="GHEA Grapalat" w:hAnsi="GHEA Grapalat" w:cs="Sylfaen"/>
          <w:b/>
          <w:sz w:val="20"/>
          <w:lang w:val="es-ES"/>
        </w:rPr>
        <w:t xml:space="preserve"> </w:t>
      </w:r>
      <w:r w:rsidR="00C804C8">
        <w:rPr>
          <w:rFonts w:ascii="GHEA Grapalat" w:hAnsi="GHEA Grapalat" w:cs="Sylfaen"/>
          <w:b/>
          <w:sz w:val="20"/>
        </w:rPr>
        <w:t>ԿԱՐԳԸ</w:t>
      </w:r>
      <w:r w:rsidR="00C804C8" w:rsidRPr="00C804C8">
        <w:rPr>
          <w:rFonts w:ascii="GHEA Grapalat" w:hAnsi="GHEA Grapalat" w:cs="Sylfaen"/>
          <w:b/>
          <w:sz w:val="20"/>
          <w:lang w:val="es-ES"/>
        </w:rPr>
        <w:t xml:space="preserve">, </w:t>
      </w:r>
      <w:r w:rsidR="00C804C8">
        <w:rPr>
          <w:rFonts w:ascii="GHEA Grapalat" w:hAnsi="GHEA Grapalat" w:cs="Sylfaen"/>
          <w:b/>
          <w:sz w:val="20"/>
        </w:rPr>
        <w:t>ԸՆՏՐՎԱԾ</w:t>
      </w:r>
      <w:r w:rsidR="00C804C8" w:rsidRPr="00C804C8">
        <w:rPr>
          <w:rFonts w:ascii="GHEA Grapalat" w:hAnsi="GHEA Grapalat" w:cs="Sylfaen"/>
          <w:b/>
          <w:sz w:val="20"/>
          <w:lang w:val="es-ES"/>
        </w:rPr>
        <w:t xml:space="preserve"> </w:t>
      </w:r>
      <w:r w:rsidR="00C804C8">
        <w:rPr>
          <w:rFonts w:ascii="GHEA Grapalat" w:hAnsi="GHEA Grapalat" w:cs="Sylfaen"/>
          <w:b/>
          <w:sz w:val="20"/>
        </w:rPr>
        <w:t>ՄԱՍՆԱԿԻՑ</w:t>
      </w:r>
      <w:r w:rsidR="00C804C8" w:rsidRPr="00C804C8">
        <w:rPr>
          <w:rFonts w:ascii="GHEA Grapalat" w:hAnsi="GHEA Grapalat" w:cs="Sylfaen"/>
          <w:b/>
          <w:sz w:val="20"/>
          <w:lang w:val="es-ES"/>
        </w:rPr>
        <w:t xml:space="preserve"> </w:t>
      </w:r>
      <w:r w:rsidR="00C804C8">
        <w:rPr>
          <w:rFonts w:ascii="GHEA Grapalat" w:hAnsi="GHEA Grapalat" w:cs="Sylfaen"/>
          <w:b/>
          <w:sz w:val="20"/>
        </w:rPr>
        <w:t>ՃԱՆԱՉՎԵԼՈՒ</w:t>
      </w:r>
      <w:r w:rsidR="00C804C8" w:rsidRPr="00C804C8">
        <w:rPr>
          <w:rFonts w:ascii="GHEA Grapalat" w:hAnsi="GHEA Grapalat" w:cs="Sylfaen"/>
          <w:b/>
          <w:sz w:val="20"/>
          <w:lang w:val="es-ES"/>
        </w:rPr>
        <w:t xml:space="preserve"> </w:t>
      </w:r>
      <w:r w:rsidR="00C804C8">
        <w:rPr>
          <w:rFonts w:ascii="GHEA Grapalat" w:hAnsi="GHEA Grapalat" w:cs="Sylfaen"/>
          <w:b/>
          <w:sz w:val="20"/>
        </w:rPr>
        <w:t>ԴԵՊՔՈՒՄ</w:t>
      </w:r>
      <w:r w:rsidR="00C804C8" w:rsidRPr="00C804C8">
        <w:rPr>
          <w:rFonts w:ascii="GHEA Grapalat" w:hAnsi="GHEA Grapalat" w:cs="Sylfaen"/>
          <w:b/>
          <w:sz w:val="20"/>
          <w:lang w:val="es-ES"/>
        </w:rPr>
        <w:t xml:space="preserve"> </w:t>
      </w:r>
      <w:r w:rsidR="00C804C8">
        <w:rPr>
          <w:rFonts w:ascii="GHEA Grapalat" w:hAnsi="GHEA Grapalat" w:cs="Sylfaen"/>
          <w:b/>
          <w:sz w:val="20"/>
        </w:rPr>
        <w:t>ՈՐԱԿԱՎՈՐՄԱՆ</w:t>
      </w:r>
      <w:r w:rsidR="00C804C8" w:rsidRPr="00C804C8">
        <w:rPr>
          <w:rFonts w:ascii="GHEA Grapalat" w:hAnsi="GHEA Grapalat" w:cs="Sylfaen"/>
          <w:b/>
          <w:sz w:val="20"/>
          <w:lang w:val="es-ES"/>
        </w:rPr>
        <w:t xml:space="preserve"> </w:t>
      </w:r>
      <w:r w:rsidR="00C804C8">
        <w:rPr>
          <w:rFonts w:ascii="GHEA Grapalat" w:hAnsi="GHEA Grapalat" w:cs="Sylfaen"/>
          <w:b/>
          <w:sz w:val="20"/>
        </w:rPr>
        <w:t>ԱՊԱՀՈՎՈՒՄ</w:t>
      </w:r>
      <w:r w:rsidR="00C804C8" w:rsidRPr="00C804C8">
        <w:rPr>
          <w:rFonts w:ascii="GHEA Grapalat" w:hAnsi="GHEA Grapalat" w:cs="Sylfaen"/>
          <w:b/>
          <w:sz w:val="20"/>
          <w:lang w:val="es-ES"/>
        </w:rPr>
        <w:t xml:space="preserve"> </w:t>
      </w:r>
      <w:r w:rsidR="00C804C8">
        <w:rPr>
          <w:rFonts w:ascii="GHEA Grapalat" w:hAnsi="GHEA Grapalat" w:cs="Sylfaen"/>
          <w:b/>
          <w:sz w:val="20"/>
        </w:rPr>
        <w:t>ՆԵՐԿԱՅԱՑՆԵԼՈՒ</w:t>
      </w:r>
      <w:r w:rsidR="00C804C8" w:rsidRPr="00C804C8">
        <w:rPr>
          <w:rFonts w:ascii="GHEA Grapalat" w:hAnsi="GHEA Grapalat" w:cs="Sylfaen"/>
          <w:b/>
          <w:sz w:val="20"/>
          <w:lang w:val="es-ES"/>
        </w:rPr>
        <w:t xml:space="preserve"> </w:t>
      </w:r>
      <w:r w:rsidR="00C804C8">
        <w:rPr>
          <w:rFonts w:ascii="GHEA Grapalat" w:hAnsi="GHEA Grapalat" w:cs="Sylfaen"/>
          <w:b/>
          <w:sz w:val="20"/>
        </w:rPr>
        <w:t>ՊԱՅՄԱՆՆԵՐԸ</w:t>
      </w:r>
    </w:p>
    <w:p w14:paraId="2C62C4F1" w14:textId="77777777" w:rsidR="00C804C8" w:rsidRDefault="00C804C8" w:rsidP="00C804C8">
      <w:pPr>
        <w:jc w:val="center"/>
        <w:rPr>
          <w:rFonts w:ascii="GHEA Grapalat" w:hAnsi="GHEA Grapalat"/>
          <w:szCs w:val="22"/>
          <w:lang w:val="es-ES"/>
        </w:rPr>
      </w:pPr>
    </w:p>
    <w:p w14:paraId="642A2B17" w14:textId="77777777" w:rsidR="00C804C8" w:rsidRDefault="00C804C8" w:rsidP="00C804C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0C3ED8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77BCAD4" w14:textId="77777777" w:rsidR="00C804C8" w:rsidRDefault="00C804C8" w:rsidP="00C804C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320F3BF" w14:textId="77777777" w:rsidR="00C804C8" w:rsidRDefault="00C804C8" w:rsidP="00C804C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23399DD"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50A284F5" w14:textId="77777777" w:rsidR="00C804C8" w:rsidRDefault="00C804C8" w:rsidP="00C804C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proofErr w:type="gramStart"/>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proofErr w:type="gramEnd"/>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5D38466" w14:textId="77777777" w:rsidR="00C804C8" w:rsidRDefault="00C804C8" w:rsidP="00C804C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1E8AE4E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517CD71F"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rPr>
      </w:pPr>
      <w:proofErr w:type="gramStart"/>
      <w:r>
        <w:rPr>
          <w:rFonts w:ascii="GHEA Grapalat" w:hAnsi="GHEA Grapalat"/>
          <w:sz w:val="20"/>
          <w:szCs w:val="20"/>
        </w:rPr>
        <w:t>խախտել</w:t>
      </w:r>
      <w:proofErr w:type="gram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D55B29A" w14:textId="77777777" w:rsidR="00C804C8" w:rsidRDefault="00C804C8" w:rsidP="00C804C8">
      <w:pPr>
        <w:numPr>
          <w:ilvl w:val="0"/>
          <w:numId w:val="41"/>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1BB19ED5" w14:textId="77777777" w:rsidR="00C804C8" w:rsidRDefault="00C804C8" w:rsidP="00C804C8">
      <w:pPr>
        <w:ind w:firstLine="567"/>
        <w:jc w:val="both"/>
        <w:rPr>
          <w:rFonts w:ascii="GHEA Grapalat" w:hAnsi="GHEA Grapalat" w:cs="Sylfaen"/>
          <w:sz w:val="20"/>
          <w:lang w:val="es-ES"/>
        </w:rPr>
      </w:pPr>
    </w:p>
    <w:p w14:paraId="0826FF8A"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5B260069"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BEAAD96" w14:textId="77777777" w:rsidR="00C804C8" w:rsidRDefault="00C804C8" w:rsidP="00C804C8">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5122D7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67A74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89B964"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29A26AB"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CA32D5"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E0CDE82"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C105DA"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4E0A7A4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02AA6D" w14:textId="77777777" w:rsidR="00C804C8" w:rsidRDefault="00C804C8" w:rsidP="00C804C8">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850D1E5" w14:textId="77777777" w:rsidR="00C804C8" w:rsidRDefault="00C804C8" w:rsidP="00C804C8">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90FDCE" w14:textId="77777777" w:rsidR="00C804C8" w:rsidRDefault="00C804C8" w:rsidP="00C804C8">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65C0D9" w14:textId="77777777" w:rsidR="00C804C8" w:rsidRDefault="00C804C8" w:rsidP="00C804C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2A405CB" w14:textId="77777777" w:rsidR="00C804C8" w:rsidRDefault="00C804C8" w:rsidP="00C804C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97F2918" w14:textId="77777777" w:rsidR="00C804C8" w:rsidRDefault="00C804C8" w:rsidP="00C804C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2E584A39"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0C2431A5"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lastRenderedPageBreak/>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63913E9C" w14:textId="77777777" w:rsidR="00C804C8" w:rsidRDefault="00C804C8" w:rsidP="00C804C8">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561BE5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073893C4" w14:textId="77777777" w:rsidR="00C804C8" w:rsidRDefault="00C804C8" w:rsidP="00C804C8">
      <w:pPr>
        <w:ind w:firstLine="567"/>
        <w:jc w:val="both"/>
        <w:rPr>
          <w:rFonts w:ascii="GHEA Grapalat" w:hAnsi="GHEA Grapalat"/>
          <w:b/>
          <w:sz w:val="20"/>
          <w:lang w:val="af-ZA"/>
        </w:rPr>
      </w:pPr>
    </w:p>
    <w:p w14:paraId="2089830C" w14:textId="77777777" w:rsidR="00C804C8" w:rsidRDefault="00C804C8" w:rsidP="00C804C8">
      <w:pPr>
        <w:ind w:firstLine="567"/>
        <w:jc w:val="both"/>
        <w:rPr>
          <w:rFonts w:ascii="GHEA Grapalat" w:hAnsi="GHEA Grapalat"/>
          <w:b/>
          <w:sz w:val="20"/>
          <w:lang w:val="af-ZA"/>
        </w:rPr>
      </w:pPr>
    </w:p>
    <w:p w14:paraId="567529B7"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67CE40D2" w14:textId="77777777" w:rsidR="00C804C8" w:rsidRDefault="00C804C8" w:rsidP="00C804C8">
      <w:pPr>
        <w:jc w:val="center"/>
        <w:rPr>
          <w:rFonts w:ascii="GHEA Grapalat" w:hAnsi="GHEA Grapalat"/>
          <w:b/>
          <w:sz w:val="20"/>
          <w:lang w:val="af-ZA"/>
        </w:rPr>
      </w:pPr>
    </w:p>
    <w:p w14:paraId="6E99B558" w14:textId="77777777" w:rsidR="00C804C8" w:rsidRDefault="00C804C8" w:rsidP="00C804C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19CED0E1" w14:textId="77777777" w:rsidR="00C804C8" w:rsidRDefault="00C804C8" w:rsidP="00C804C8">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2E300E66" w14:textId="77777777" w:rsidR="00C804C8" w:rsidRDefault="00C804C8" w:rsidP="00C804C8">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04A51D8D" w14:textId="77777777" w:rsidR="00C804C8" w:rsidRDefault="00C804C8" w:rsidP="00C804C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D6B4A11"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8054F96" w14:textId="77777777" w:rsidR="00C804C8" w:rsidRDefault="00C804C8" w:rsidP="00C804C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CAE60F" w14:textId="77777777" w:rsidR="00C804C8" w:rsidRDefault="00C804C8" w:rsidP="00C804C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lastRenderedPageBreak/>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78E8D2F8" w14:textId="77777777" w:rsidR="00C804C8" w:rsidRDefault="00C804C8" w:rsidP="00C804C8">
      <w:pPr>
        <w:ind w:firstLine="567"/>
        <w:jc w:val="both"/>
        <w:rPr>
          <w:rFonts w:ascii="GHEA Grapalat" w:hAnsi="GHEA Grapalat" w:cs="Sylfaen"/>
          <w:sz w:val="20"/>
          <w:lang w:val="af-ZA"/>
        </w:rPr>
      </w:pPr>
    </w:p>
    <w:p w14:paraId="16F2684F" w14:textId="77777777" w:rsidR="00C804C8" w:rsidRDefault="00C804C8" w:rsidP="00C804C8">
      <w:pPr>
        <w:jc w:val="center"/>
        <w:rPr>
          <w:rFonts w:ascii="GHEA Grapalat" w:hAnsi="GHEA Grapalat"/>
          <w:b/>
          <w:sz w:val="20"/>
          <w:lang w:val="hy-AM"/>
        </w:rPr>
      </w:pPr>
    </w:p>
    <w:p w14:paraId="6C986E0C" w14:textId="77777777" w:rsidR="00C804C8" w:rsidRDefault="00C804C8" w:rsidP="00C804C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EC2A9E9" w14:textId="77777777" w:rsidR="00C804C8" w:rsidRDefault="00C804C8" w:rsidP="00C804C8">
      <w:pPr>
        <w:jc w:val="center"/>
        <w:rPr>
          <w:rFonts w:ascii="GHEA Grapalat" w:hAnsi="GHEA Grapalat"/>
          <w:b/>
          <w:sz w:val="20"/>
          <w:lang w:val="hy-AM"/>
        </w:rPr>
      </w:pPr>
      <w:r>
        <w:rPr>
          <w:rFonts w:ascii="GHEA Grapalat" w:hAnsi="GHEA Grapalat"/>
          <w:b/>
          <w:sz w:val="20"/>
          <w:lang w:val="hy-AM"/>
        </w:rPr>
        <w:t xml:space="preserve">  </w:t>
      </w:r>
    </w:p>
    <w:p w14:paraId="7CFD2AAE" w14:textId="77777777" w:rsidR="00C804C8" w:rsidRDefault="00C804C8" w:rsidP="00C804C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75B49A7"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242549A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586AE02"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5ACE5A9E" w14:textId="7A53AB43"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w:t>
      </w:r>
      <w:r w:rsidR="00DF119D">
        <w:rPr>
          <w:rFonts w:ascii="GHEA Grapalat" w:hAnsi="GHEA Grapalat" w:cs="Sylfaen"/>
          <w:sz w:val="20"/>
          <w:lang w:val="hy-AM"/>
        </w:rPr>
        <w:t xml:space="preserve">թվականի </w:t>
      </w:r>
      <w:r w:rsidR="00642E03">
        <w:rPr>
          <w:rFonts w:ascii="GHEA Grapalat" w:hAnsi="GHEA Grapalat" w:cs="Sylfaen"/>
          <w:sz w:val="20"/>
          <w:lang w:val="hy-AM"/>
        </w:rPr>
        <w:t>դեկտեմբերի 26</w:t>
      </w:r>
      <w:r w:rsidR="00DF119D">
        <w:rPr>
          <w:rFonts w:ascii="GHEA Grapalat" w:hAnsi="GHEA Grapalat" w:cs="Sylfaen"/>
          <w:sz w:val="20"/>
          <w:lang w:val="hy-AM"/>
        </w:rPr>
        <w:t>-ը, ժամը 1</w:t>
      </w:r>
      <w:r w:rsidR="00642E03">
        <w:rPr>
          <w:rFonts w:ascii="GHEA Grapalat" w:hAnsi="GHEA Grapalat" w:cs="Sylfaen"/>
          <w:sz w:val="20"/>
          <w:lang w:val="hy-AM"/>
        </w:rPr>
        <w:t>0</w:t>
      </w:r>
      <w:r>
        <w:rPr>
          <w:rFonts w:ascii="GHEA Grapalat" w:hAnsi="GHEA Grapalat" w:cs="Sylfaen"/>
          <w:sz w:val="20"/>
          <w:lang w:val="hy-AM"/>
        </w:rPr>
        <w:t xml:space="preserve">։00, քաղաք Երևան, Թումանյան 54 հասցեով։  </w:t>
      </w:r>
    </w:p>
    <w:p w14:paraId="39773BB6"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E3A869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16492D2A" w14:textId="77777777" w:rsidR="00C804C8" w:rsidRDefault="00C804C8" w:rsidP="00C804C8">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1056587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B8D57AD" w14:textId="77777777" w:rsidR="00C804C8" w:rsidRDefault="00C804C8" w:rsidP="00C804C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8695E63"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D56F44C" w14:textId="77777777" w:rsidR="00C804C8" w:rsidRDefault="00C804C8" w:rsidP="00C804C8">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BE6FCDF" w14:textId="77777777" w:rsidR="00C804C8" w:rsidRDefault="00C804C8" w:rsidP="00C804C8">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177FDB1E" w14:textId="77777777" w:rsidR="00C804C8" w:rsidRDefault="00C804C8" w:rsidP="00C804C8">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Pr>
          <w:vertAlign w:val="superscript"/>
        </w:rPr>
        <w:footnoteReference w:id="4"/>
      </w:r>
    </w:p>
    <w:bookmarkEnd w:id="6"/>
    <w:p w14:paraId="1F05DB27"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EB5250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65B8BA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08C83A" w14:textId="77777777" w:rsidR="00C804C8" w:rsidRDefault="00C804C8" w:rsidP="00C804C8">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8F63503"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85C62B1" w14:textId="77777777" w:rsidR="00C804C8" w:rsidRDefault="00C804C8" w:rsidP="00C804C8">
      <w:pPr>
        <w:numPr>
          <w:ilvl w:val="0"/>
          <w:numId w:val="42"/>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B431FC1" w14:textId="77777777" w:rsidR="00C804C8" w:rsidRDefault="00C804C8" w:rsidP="00C804C8">
      <w:pPr>
        <w:ind w:firstLine="709"/>
        <w:jc w:val="both"/>
        <w:rPr>
          <w:rFonts w:ascii="GHEA Grapalat" w:hAnsi="GHEA Grapalat" w:cs="Sylfaen"/>
          <w:sz w:val="20"/>
          <w:lang w:val="hy-AM"/>
        </w:rPr>
      </w:pPr>
    </w:p>
    <w:p w14:paraId="192607D5" w14:textId="77777777" w:rsidR="00C804C8" w:rsidRDefault="00C804C8" w:rsidP="00C804C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3072C40" w14:textId="77777777" w:rsidR="00C804C8" w:rsidRDefault="00C804C8" w:rsidP="00C804C8">
      <w:pPr>
        <w:jc w:val="center"/>
        <w:rPr>
          <w:rFonts w:ascii="GHEA Grapalat" w:hAnsi="GHEA Grapalat" w:cs="Arial"/>
          <w:b/>
          <w:sz w:val="20"/>
          <w:lang w:val="es-ES"/>
        </w:rPr>
      </w:pPr>
    </w:p>
    <w:p w14:paraId="25398418" w14:textId="77777777" w:rsidR="00C804C8" w:rsidRDefault="00C804C8" w:rsidP="00C804C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2A8D5553" w14:textId="77777777" w:rsidR="00C804C8" w:rsidRDefault="00C804C8" w:rsidP="00C804C8">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0B0F2B5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FFF834C"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85CE5C1"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E7139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1E6CEEA"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E9C98AF" w14:textId="77777777" w:rsidR="00C804C8" w:rsidRDefault="00C804C8" w:rsidP="00C804C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89A5BD3"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4C176DC" w14:textId="77777777" w:rsidR="00C804C8" w:rsidRDefault="00C804C8" w:rsidP="00C804C8">
      <w:pPr>
        <w:ind w:firstLine="567"/>
        <w:jc w:val="both"/>
        <w:rPr>
          <w:rFonts w:ascii="GHEA Grapalat" w:hAnsi="GHEA Grapalat"/>
          <w:sz w:val="20"/>
          <w:szCs w:val="20"/>
          <w:lang w:val="es-ES" w:eastAsia="ru-RU"/>
        </w:rPr>
      </w:pPr>
      <w:r>
        <w:rPr>
          <w:rFonts w:ascii="GHEA Grapalat" w:hAnsi="GHEA Grapalat"/>
          <w:sz w:val="20"/>
          <w:szCs w:val="20"/>
          <w:lang w:val="es-ES" w:eastAsia="ru-RU"/>
        </w:rPr>
        <w:lastRenderedPageBreak/>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CF99B27" w14:textId="77777777" w:rsidR="00C804C8" w:rsidRDefault="00C804C8" w:rsidP="00C804C8">
      <w:pPr>
        <w:ind w:firstLine="567"/>
        <w:jc w:val="both"/>
        <w:rPr>
          <w:rFonts w:ascii="GHEA Grapalat" w:hAnsi="GHEA Grapalat"/>
          <w:sz w:val="20"/>
          <w:szCs w:val="20"/>
          <w:lang w:val="es-ES"/>
        </w:rPr>
      </w:pPr>
    </w:p>
    <w:p w14:paraId="6EC22113" w14:textId="77777777" w:rsidR="00C804C8" w:rsidRDefault="00C804C8" w:rsidP="00C804C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87BC40C" w14:textId="77777777" w:rsidR="00C804C8" w:rsidRDefault="00C804C8" w:rsidP="00C804C8">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F1CDACD" w14:textId="77777777" w:rsidR="00C804C8" w:rsidRDefault="00C804C8" w:rsidP="00C804C8">
      <w:pPr>
        <w:ind w:firstLine="567"/>
        <w:jc w:val="both"/>
        <w:rPr>
          <w:rFonts w:ascii="GHEA Grapalat" w:hAnsi="GHEA Grapalat"/>
          <w:b/>
          <w:i/>
          <w:sz w:val="20"/>
          <w:szCs w:val="20"/>
          <w:lang w:val="af-ZA"/>
        </w:rPr>
      </w:pPr>
    </w:p>
    <w:p w14:paraId="0102A72B" w14:textId="77777777" w:rsidR="00C804C8" w:rsidRDefault="00C804C8" w:rsidP="00C804C8">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5DD3D50A"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22A0D839" w14:textId="77777777" w:rsidR="00C804C8" w:rsidRDefault="00C804C8" w:rsidP="00C804C8">
      <w:pPr>
        <w:ind w:firstLine="567"/>
        <w:jc w:val="center"/>
        <w:rPr>
          <w:rFonts w:ascii="GHEA Grapalat" w:hAnsi="GHEA Grapalat"/>
          <w:b/>
          <w:sz w:val="20"/>
          <w:lang w:val="af-ZA"/>
        </w:rPr>
      </w:pPr>
    </w:p>
    <w:p w14:paraId="0F93BDC1" w14:textId="77777777" w:rsidR="00C804C8" w:rsidRDefault="00C804C8" w:rsidP="00C804C8">
      <w:pPr>
        <w:rPr>
          <w:rFonts w:ascii="GHEA Grapalat" w:hAnsi="GHEA Grapalat"/>
          <w:b/>
          <w:sz w:val="20"/>
          <w:lang w:val="af-ZA"/>
        </w:rPr>
      </w:pPr>
      <w:r>
        <w:rPr>
          <w:rFonts w:ascii="GHEA Grapalat" w:hAnsi="GHEA Grapalat"/>
          <w:b/>
          <w:sz w:val="20"/>
          <w:lang w:val="af-ZA"/>
        </w:rPr>
        <w:t xml:space="preserve">                                                              </w:t>
      </w:r>
    </w:p>
    <w:p w14:paraId="31E34DAF" w14:textId="77777777" w:rsidR="00C804C8" w:rsidRDefault="00C804C8" w:rsidP="00C804C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82811BB" w14:textId="77777777" w:rsidR="00C804C8" w:rsidRDefault="00C804C8" w:rsidP="00C804C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43D2700" w14:textId="77777777" w:rsidR="00C804C8" w:rsidRDefault="00C804C8" w:rsidP="00C804C8">
      <w:pPr>
        <w:ind w:firstLine="567"/>
        <w:jc w:val="both"/>
        <w:rPr>
          <w:rFonts w:ascii="GHEA Grapalat" w:hAnsi="GHEA Grapalat"/>
          <w:b/>
          <w:sz w:val="20"/>
          <w:lang w:val="af-ZA"/>
        </w:rPr>
      </w:pPr>
    </w:p>
    <w:p w14:paraId="290DEC6A" w14:textId="531280A3" w:rsidR="00C804C8" w:rsidRDefault="00C804C8" w:rsidP="00C804C8">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FF69D0">
        <w:rPr>
          <w:rFonts w:ascii="GHEA Grapalat" w:hAnsi="GHEA Grapalat" w:cs="Sylfaen"/>
          <w:sz w:val="20"/>
          <w:lang w:val="hy-AM"/>
        </w:rPr>
        <w:t>դեկտեմբերի 26</w:t>
      </w:r>
      <w:r>
        <w:rPr>
          <w:rFonts w:ascii="GHEA Grapalat" w:hAnsi="GHEA Grapalat" w:cs="Sylfaen"/>
          <w:sz w:val="20"/>
          <w:lang w:val="hy-AM"/>
        </w:rPr>
        <w:t>-ին, ժամը 1</w:t>
      </w:r>
      <w:r w:rsidR="00FF69D0">
        <w:rPr>
          <w:rFonts w:ascii="GHEA Grapalat" w:hAnsi="GHEA Grapalat" w:cs="Sylfaen"/>
          <w:sz w:val="20"/>
          <w:lang w:val="hy-AM"/>
        </w:rPr>
        <w:t>0</w:t>
      </w:r>
      <w:r>
        <w:rPr>
          <w:rFonts w:ascii="GHEA Grapalat" w:hAnsi="GHEA Grapalat" w:cs="Sylfaen"/>
          <w:sz w:val="20"/>
          <w:lang w:val="hy-AM"/>
        </w:rPr>
        <w:t>։00, քաղաք Երևան, Թումանյան 54 հասցեում։</w:t>
      </w:r>
      <w:r>
        <w:rPr>
          <w:rFonts w:ascii="GHEA Grapalat" w:hAnsi="GHEA Grapalat" w:cs="Sylfaen"/>
          <w:sz w:val="20"/>
          <w:lang w:val="af-ZA"/>
        </w:rPr>
        <w:t xml:space="preserve"> </w:t>
      </w:r>
    </w:p>
    <w:p w14:paraId="163367F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4D273C5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4229B2" w14:textId="77777777" w:rsidR="00C804C8" w:rsidRDefault="00C804C8" w:rsidP="00C804C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064680F0"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9CD209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2D695EC3" w14:textId="77777777" w:rsidR="00C804C8" w:rsidRDefault="00C804C8" w:rsidP="00C804C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3E65210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48AFE5C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F0DCE0B"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6FA646EC"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58FBBE2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4CBA9FBB" w14:textId="77777777" w:rsidR="00C804C8" w:rsidRDefault="00C804C8" w:rsidP="00C804C8">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E8EA04D"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lastRenderedPageBreak/>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30A87BDF"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4AA4E1F1" w14:textId="77777777" w:rsidR="00C804C8" w:rsidRDefault="00C804C8" w:rsidP="00C804C8">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proofErr w:type="gramStart"/>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proofErr w:type="gramEnd"/>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327CC2C7" w14:textId="77777777" w:rsidR="00C804C8" w:rsidRDefault="00C804C8" w:rsidP="00C804C8">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7749192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A576E65"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17330890"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1BDC370F" w14:textId="77777777" w:rsidR="00C804C8" w:rsidRDefault="00C804C8" w:rsidP="00C804C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A38FD82" w14:textId="77777777" w:rsidR="00C804C8" w:rsidRDefault="00C804C8" w:rsidP="00C804C8">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76253DF" w14:textId="77777777" w:rsidR="00C804C8" w:rsidRDefault="00C804C8" w:rsidP="00C804C8">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385E38" w14:textId="77777777" w:rsidR="00C804C8" w:rsidRDefault="00C804C8" w:rsidP="00C804C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7833368" w14:textId="77777777" w:rsidR="00C804C8" w:rsidRDefault="00C804C8" w:rsidP="00C804C8">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F57E4F1"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lastRenderedPageBreak/>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39F6B8F5"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49226C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48B55149"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EFC42A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E96A290" w14:textId="77777777" w:rsidR="00C804C8" w:rsidRDefault="00C804C8" w:rsidP="00C804C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53E765A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F345EE2"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4728F76B" w14:textId="77777777" w:rsidR="00C804C8" w:rsidRDefault="00C804C8" w:rsidP="00C804C8">
      <w:pPr>
        <w:numPr>
          <w:ilvl w:val="0"/>
          <w:numId w:val="42"/>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A88C55" w14:textId="77777777" w:rsidR="00C804C8" w:rsidRDefault="00C804C8" w:rsidP="00C804C8">
      <w:pPr>
        <w:numPr>
          <w:ilvl w:val="0"/>
          <w:numId w:val="42"/>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221C3ECB"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30A1C824" w14:textId="77777777" w:rsidR="00C804C8" w:rsidRDefault="00C804C8" w:rsidP="00C804C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w:t>
      </w:r>
      <w:r>
        <w:rPr>
          <w:rFonts w:ascii="GHEA Grapalat" w:hAnsi="GHEA Grapalat" w:cs="Sylfaen"/>
          <w:sz w:val="20"/>
          <w:lang w:val="hy-AM"/>
        </w:rPr>
        <w:lastRenderedPageBreak/>
        <w:t>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4987D11D"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6E1CAC" w14:textId="77777777" w:rsidR="00C804C8" w:rsidRDefault="00C804C8" w:rsidP="00C804C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D4EFC33" w14:textId="77777777" w:rsidR="00C804C8" w:rsidRDefault="00C804C8" w:rsidP="00C804C8">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0A2E2B5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284150FE"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6CCCF670"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E17228C" w14:textId="77777777" w:rsidR="00C804C8" w:rsidRDefault="00C804C8" w:rsidP="00C804C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28951214"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79E34C19" w14:textId="77777777" w:rsidR="00C804C8" w:rsidRDefault="00C804C8" w:rsidP="00C804C8">
      <w:pPr>
        <w:ind w:firstLine="567"/>
        <w:jc w:val="both"/>
        <w:rPr>
          <w:rFonts w:ascii="GHEA Grapalat" w:hAnsi="GHEA Grapalat" w:cs="Sylfaen"/>
          <w:sz w:val="20"/>
          <w:lang w:val="af-ZA"/>
        </w:rPr>
      </w:pPr>
      <w:proofErr w:type="gramStart"/>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roofErr w:type="gramEnd"/>
    </w:p>
    <w:p w14:paraId="1FEB5C3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233C4FB7" w14:textId="77777777" w:rsidR="00C804C8" w:rsidRDefault="00C804C8" w:rsidP="00C804C8">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CAF4BF"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141C385A" w14:textId="77777777" w:rsidR="00C804C8" w:rsidRDefault="00C804C8" w:rsidP="00C804C8">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19AA9CEE" w14:textId="77777777" w:rsidR="00C804C8" w:rsidRDefault="00C804C8" w:rsidP="00C804C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41530DD5" w14:textId="77777777" w:rsidR="00C804C8" w:rsidRDefault="00C804C8" w:rsidP="00C804C8">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A468723" w14:textId="77777777" w:rsidR="00C804C8" w:rsidRDefault="00C804C8" w:rsidP="00C804C8">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6EBB0CA0" w14:textId="77777777" w:rsidR="00C804C8" w:rsidRDefault="00C804C8" w:rsidP="00C804C8">
      <w:pPr>
        <w:ind w:firstLine="567"/>
        <w:jc w:val="both"/>
        <w:rPr>
          <w:rFonts w:ascii="GHEA Grapalat" w:hAnsi="GHEA Grapalat" w:cs="Sylfaen"/>
          <w:sz w:val="20"/>
          <w:lang w:val="es-ES"/>
        </w:rPr>
      </w:pPr>
    </w:p>
    <w:p w14:paraId="18E037D6" w14:textId="77777777" w:rsidR="00C804C8" w:rsidRDefault="00C804C8" w:rsidP="00C804C8">
      <w:pPr>
        <w:ind w:firstLine="567"/>
        <w:jc w:val="center"/>
        <w:rPr>
          <w:rFonts w:ascii="GHEA Grapalat" w:hAnsi="GHEA Grapalat"/>
          <w:b/>
          <w:sz w:val="20"/>
          <w:lang w:val="es-ES"/>
        </w:rPr>
      </w:pPr>
    </w:p>
    <w:p w14:paraId="6CCABAD2"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86DFF54" w14:textId="77777777" w:rsidR="00C804C8" w:rsidRDefault="00C804C8" w:rsidP="00C804C8">
      <w:pPr>
        <w:jc w:val="center"/>
        <w:rPr>
          <w:rFonts w:ascii="GHEA Grapalat" w:hAnsi="GHEA Grapalat"/>
          <w:b/>
          <w:iCs/>
          <w:sz w:val="20"/>
          <w:lang w:val="af-ZA"/>
        </w:rPr>
      </w:pPr>
    </w:p>
    <w:p w14:paraId="6EE908D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7D05EDD5"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678205C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22497D0"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0E0A4FC"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52627A6"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33CBDC74" w14:textId="77777777" w:rsidR="00C804C8" w:rsidRDefault="00C804C8" w:rsidP="00C804C8">
      <w:pPr>
        <w:jc w:val="center"/>
        <w:rPr>
          <w:rFonts w:ascii="GHEA Grapalat" w:hAnsi="GHEA Grapalat"/>
          <w:b/>
          <w:iCs/>
          <w:sz w:val="20"/>
          <w:lang w:val="af-ZA"/>
        </w:rPr>
      </w:pPr>
    </w:p>
    <w:p w14:paraId="2ED51D1E" w14:textId="77777777" w:rsidR="00C804C8" w:rsidRDefault="00C804C8" w:rsidP="00C804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0CACC9C" w14:textId="77777777" w:rsidR="00C804C8" w:rsidRDefault="00C804C8" w:rsidP="00C804C8">
      <w:pPr>
        <w:jc w:val="center"/>
        <w:rPr>
          <w:rFonts w:ascii="GHEA Grapalat" w:hAnsi="GHEA Grapalat"/>
          <w:b/>
          <w:iCs/>
          <w:sz w:val="20"/>
          <w:lang w:val="af-ZA"/>
        </w:rPr>
      </w:pPr>
    </w:p>
    <w:p w14:paraId="3F1845CD" w14:textId="77777777" w:rsidR="00C804C8" w:rsidRDefault="00C804C8" w:rsidP="00C804C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213AAE1B"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lastRenderedPageBreak/>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335F31C"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7BC66F2"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C6095D"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61F826" w14:textId="77777777" w:rsidR="00C804C8" w:rsidRDefault="00C804C8" w:rsidP="00C804C8">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A798899" w14:textId="77777777" w:rsidR="00C804C8" w:rsidRDefault="00C804C8" w:rsidP="00C804C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7A284D" w14:textId="77777777" w:rsidR="00C804C8" w:rsidRDefault="00C804C8" w:rsidP="00C804C8">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0690031" w14:textId="77777777" w:rsidR="00C804C8" w:rsidRDefault="00C804C8" w:rsidP="00C804C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739390F" w14:textId="77777777" w:rsidR="00C804C8" w:rsidRDefault="00C804C8" w:rsidP="00C804C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4EC573" w14:textId="77777777" w:rsidR="00C804C8" w:rsidRDefault="00C804C8" w:rsidP="00C804C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DF98DD1" w14:textId="77777777" w:rsidR="00C804C8" w:rsidRDefault="00C804C8" w:rsidP="00C804C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9C257E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B21B1F" w14:textId="77777777" w:rsidR="00C804C8" w:rsidRDefault="00C804C8" w:rsidP="00C804C8">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EC739B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BFE304C"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18F8F08" w14:textId="77777777" w:rsidR="00C804C8" w:rsidRDefault="00C804C8" w:rsidP="00C804C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B6EDAF4" w14:textId="77777777" w:rsidR="00C804C8" w:rsidRDefault="00C804C8" w:rsidP="00C804C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6D2B38F" w14:textId="77777777" w:rsidR="00C804C8" w:rsidRDefault="00C804C8" w:rsidP="00C804C8">
      <w:pPr>
        <w:ind w:firstLine="375"/>
        <w:jc w:val="both"/>
        <w:rPr>
          <w:rFonts w:ascii="GHEA Grapalat" w:hAnsi="GHEA Grapalat" w:cs="Sylfaen"/>
          <w:sz w:val="20"/>
          <w:lang w:val="hy-AM"/>
        </w:rPr>
      </w:pPr>
    </w:p>
    <w:p w14:paraId="3C3F5023" w14:textId="77777777" w:rsidR="00C804C8" w:rsidRDefault="00C804C8" w:rsidP="00C804C8">
      <w:pPr>
        <w:ind w:firstLine="567"/>
        <w:jc w:val="both"/>
        <w:rPr>
          <w:rFonts w:ascii="GHEA Grapalat" w:hAnsi="GHEA Grapalat"/>
          <w:b/>
          <w:szCs w:val="22"/>
          <w:lang w:val="af-ZA"/>
        </w:rPr>
      </w:pPr>
    </w:p>
    <w:p w14:paraId="63F22ABA" w14:textId="77777777" w:rsidR="00C804C8" w:rsidRDefault="00C804C8" w:rsidP="00C804C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C5DFD82" w14:textId="77777777" w:rsidR="00C804C8" w:rsidRDefault="00C804C8" w:rsidP="00C804C8">
      <w:pPr>
        <w:jc w:val="center"/>
        <w:rPr>
          <w:rFonts w:ascii="GHEA Grapalat" w:hAnsi="GHEA Grapalat"/>
          <w:b/>
          <w:sz w:val="20"/>
          <w:lang w:val="af-ZA"/>
        </w:rPr>
      </w:pPr>
    </w:p>
    <w:p w14:paraId="1CD33933" w14:textId="77777777" w:rsidR="00C804C8" w:rsidRDefault="00C804C8" w:rsidP="00C804C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6E460C40"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050F255" w14:textId="77777777" w:rsidR="00C804C8" w:rsidRDefault="00C804C8" w:rsidP="00C804C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0C6D5CC1"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5A8C2297"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D17E9D3" w14:textId="77777777" w:rsidR="00C804C8" w:rsidRDefault="00C804C8" w:rsidP="00C804C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9721DDE" w14:textId="77777777" w:rsidR="00C804C8" w:rsidRDefault="00C804C8" w:rsidP="00C804C8">
      <w:pPr>
        <w:ind w:firstLine="567"/>
        <w:jc w:val="both"/>
        <w:rPr>
          <w:rFonts w:ascii="GHEA Grapalat" w:hAnsi="GHEA Grapalat" w:cs="Sylfaen"/>
          <w:sz w:val="20"/>
          <w:lang w:val="af-ZA"/>
        </w:rPr>
      </w:pPr>
    </w:p>
    <w:p w14:paraId="19F09BCD" w14:textId="77777777" w:rsidR="00C804C8" w:rsidRDefault="00C804C8" w:rsidP="00C804C8">
      <w:pPr>
        <w:ind w:firstLine="720"/>
        <w:jc w:val="both"/>
        <w:rPr>
          <w:rFonts w:ascii="GHEA Grapalat" w:hAnsi="GHEA Grapalat"/>
          <w:sz w:val="18"/>
          <w:szCs w:val="18"/>
          <w:u w:val="single"/>
          <w:lang w:val="af-ZA"/>
        </w:rPr>
      </w:pPr>
    </w:p>
    <w:p w14:paraId="3E95CC42"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3C9D014" w14:textId="77777777" w:rsidR="00C804C8" w:rsidRDefault="00C804C8" w:rsidP="00C804C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0404969" w14:textId="77777777" w:rsidR="00C804C8" w:rsidRDefault="00C804C8" w:rsidP="00C804C8">
      <w:pPr>
        <w:jc w:val="center"/>
        <w:rPr>
          <w:rFonts w:ascii="GHEA Grapalat" w:hAnsi="GHEA Grapalat"/>
          <w:b/>
          <w:sz w:val="20"/>
          <w:lang w:val="af-ZA"/>
        </w:rPr>
      </w:pPr>
      <w:r>
        <w:rPr>
          <w:rFonts w:ascii="GHEA Grapalat" w:hAnsi="GHEA Grapalat"/>
          <w:b/>
          <w:sz w:val="20"/>
          <w:lang w:val="af-ZA"/>
        </w:rPr>
        <w:t>ԻՐԱՎՈՒՆՔԸ ԵՎ ԿԱՐԳԸ</w:t>
      </w:r>
    </w:p>
    <w:p w14:paraId="7D4D192F" w14:textId="77777777" w:rsidR="00C804C8" w:rsidRDefault="00C804C8" w:rsidP="00C804C8">
      <w:pPr>
        <w:jc w:val="center"/>
        <w:rPr>
          <w:rFonts w:ascii="GHEA Grapalat" w:hAnsi="GHEA Grapalat"/>
          <w:b/>
          <w:sz w:val="20"/>
          <w:lang w:val="af-ZA"/>
        </w:rPr>
      </w:pPr>
    </w:p>
    <w:p w14:paraId="11CC0A5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BB4DB8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4455DD6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D1B5D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DD95AF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68315E2"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DEB77B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D5D521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60225028"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F6A03A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411AA71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689B2AA"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B98074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25B7791"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3A06FAE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8D421E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3D252DF3"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660A25C"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54419084"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725203C6"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F67AB61"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57268A2B"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C8F7CF8" w14:textId="77777777" w:rsidR="00C804C8" w:rsidRDefault="00C804C8" w:rsidP="00C804C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7BA1EC5"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A3B3BF7" w14:textId="77777777" w:rsidR="00C804C8" w:rsidRDefault="00C804C8" w:rsidP="00C804C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208F9CB2" w14:textId="77777777" w:rsidR="00DF119D" w:rsidRDefault="00DF119D" w:rsidP="009A20C7">
      <w:pPr>
        <w:ind w:firstLine="567"/>
        <w:jc w:val="center"/>
        <w:rPr>
          <w:rFonts w:ascii="GHEA Grapalat" w:hAnsi="GHEA Grapalat" w:cs="Sylfaen"/>
          <w:b/>
          <w:szCs w:val="22"/>
          <w:lang w:val="es-ES"/>
        </w:rPr>
      </w:pPr>
    </w:p>
    <w:p w14:paraId="407B1BCD" w14:textId="77777777" w:rsidR="00DF119D" w:rsidRDefault="00DF119D" w:rsidP="009A20C7">
      <w:pPr>
        <w:ind w:firstLine="567"/>
        <w:jc w:val="center"/>
        <w:rPr>
          <w:rFonts w:ascii="GHEA Grapalat" w:hAnsi="GHEA Grapalat" w:cs="Sylfaen"/>
          <w:b/>
          <w:szCs w:val="22"/>
          <w:lang w:val="es-ES"/>
        </w:rPr>
      </w:pPr>
    </w:p>
    <w:p w14:paraId="5ECE997D" w14:textId="77777777" w:rsidR="00F143DB" w:rsidRDefault="00F143DB" w:rsidP="009A20C7">
      <w:pPr>
        <w:ind w:firstLine="567"/>
        <w:jc w:val="center"/>
        <w:rPr>
          <w:rFonts w:ascii="GHEA Grapalat" w:hAnsi="GHEA Grapalat" w:cs="Sylfaen"/>
          <w:b/>
          <w:szCs w:val="22"/>
          <w:lang w:val="es-ES"/>
        </w:rPr>
      </w:pPr>
    </w:p>
    <w:p w14:paraId="36E32827" w14:textId="77777777" w:rsidR="00F143DB" w:rsidRDefault="00F143DB" w:rsidP="009A20C7">
      <w:pPr>
        <w:ind w:firstLine="567"/>
        <w:jc w:val="center"/>
        <w:rPr>
          <w:rFonts w:ascii="GHEA Grapalat" w:hAnsi="GHEA Grapalat" w:cs="Sylfaen"/>
          <w:b/>
          <w:szCs w:val="22"/>
          <w:lang w:val="es-ES"/>
        </w:rPr>
      </w:pPr>
    </w:p>
    <w:p w14:paraId="43882E8B" w14:textId="77777777" w:rsidR="00F143DB" w:rsidRDefault="00F143DB" w:rsidP="009A20C7">
      <w:pPr>
        <w:ind w:firstLine="567"/>
        <w:jc w:val="center"/>
        <w:rPr>
          <w:rFonts w:ascii="GHEA Grapalat" w:hAnsi="GHEA Grapalat" w:cs="Sylfaen"/>
          <w:b/>
          <w:szCs w:val="22"/>
          <w:lang w:val="es-ES"/>
        </w:rPr>
      </w:pPr>
    </w:p>
    <w:p w14:paraId="5A6E642F" w14:textId="77777777" w:rsidR="00F143DB" w:rsidRDefault="00F143DB" w:rsidP="009A20C7">
      <w:pPr>
        <w:ind w:firstLine="567"/>
        <w:jc w:val="center"/>
        <w:rPr>
          <w:rFonts w:ascii="GHEA Grapalat" w:hAnsi="GHEA Grapalat" w:cs="Sylfaen"/>
          <w:b/>
          <w:szCs w:val="22"/>
          <w:lang w:val="es-ES"/>
        </w:rPr>
      </w:pPr>
    </w:p>
    <w:p w14:paraId="2880A2DD" w14:textId="58006E22" w:rsidR="009A20C7" w:rsidRDefault="009A20C7" w:rsidP="009A20C7">
      <w:pPr>
        <w:ind w:firstLine="567"/>
        <w:jc w:val="center"/>
        <w:rPr>
          <w:rFonts w:ascii="GHEA Grapalat" w:hAnsi="GHEA Grapalat"/>
          <w:b/>
          <w:szCs w:val="22"/>
          <w:lang w:val="af-ZA"/>
        </w:rPr>
      </w:pP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bookmarkStart w:id="9" w:name="_Hlk161330612"/>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96C67FC"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FF69D0">
        <w:rPr>
          <w:rFonts w:ascii="GHEA Grapalat" w:hAnsi="GHEA Grapalat" w:cs="Sylfaen"/>
          <w:b/>
          <w:lang w:val="hy-AM"/>
        </w:rPr>
        <w:t>6</w:t>
      </w:r>
      <w:r w:rsidRPr="00E15BA7">
        <w:rPr>
          <w:rFonts w:ascii="GHEA Grapalat" w:hAnsi="GHEA Grapalat" w:cs="Sylfaen"/>
          <w:b/>
          <w:lang w:val="hy-AM"/>
        </w:rPr>
        <w:t>/</w:t>
      </w:r>
      <w:r w:rsidR="00FF69D0">
        <w:rPr>
          <w:rFonts w:ascii="GHEA Grapalat" w:hAnsi="GHEA Grapalat" w:cs="Sylfaen"/>
          <w:b/>
          <w:lang w:val="hy-AM"/>
        </w:rPr>
        <w:t>02</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3C79DC2B"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FF69D0">
        <w:rPr>
          <w:rFonts w:ascii="GHEA Grapalat" w:hAnsi="GHEA Grapalat" w:cs="Sylfaen"/>
          <w:sz w:val="20"/>
          <w:szCs w:val="20"/>
          <w:lang w:val="hy-AM"/>
        </w:rPr>
        <w:t>6</w:t>
      </w:r>
      <w:r w:rsidRPr="00E15BA7">
        <w:rPr>
          <w:rFonts w:ascii="GHEA Grapalat" w:hAnsi="GHEA Grapalat" w:cs="Sylfaen"/>
          <w:sz w:val="20"/>
          <w:szCs w:val="20"/>
          <w:lang w:val="es-ES"/>
        </w:rPr>
        <w:t>/</w:t>
      </w:r>
      <w:r w:rsidR="00FF69D0">
        <w:rPr>
          <w:rFonts w:ascii="GHEA Grapalat" w:hAnsi="GHEA Grapalat" w:cs="Sylfaen"/>
          <w:sz w:val="20"/>
          <w:szCs w:val="20"/>
          <w:lang w:val="es-ES"/>
        </w:rPr>
        <w:t>02</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7C6FD7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proofErr w:type="gramStart"/>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և</w:t>
      </w:r>
      <w:proofErr w:type="gramEnd"/>
      <w:r w:rsidR="00B102A4">
        <w:rPr>
          <w:rFonts w:ascii="GHEA Grapalat" w:hAnsi="GHEA Grapalat" w:cs="Arial"/>
          <w:sz w:val="20"/>
          <w:szCs w:val="20"/>
          <w:lang w:val="hy-AM"/>
        </w:rPr>
        <w:t xml:space="preserve">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FF69D0">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FF69D0">
        <w:rPr>
          <w:rFonts w:ascii="GHEA Grapalat" w:hAnsi="GHEA Grapalat" w:cs="Sylfaen"/>
          <w:sz w:val="20"/>
          <w:szCs w:val="20"/>
          <w:lang w:val="es-ES"/>
        </w:rPr>
        <w:t>02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47EB3573"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FF69D0">
        <w:rPr>
          <w:rFonts w:ascii="GHEA Grapalat" w:hAnsi="GHEA Grapalat" w:cs="Sylfaen"/>
          <w:sz w:val="20"/>
          <w:szCs w:val="20"/>
          <w:lang w:val="es-ES"/>
        </w:rPr>
        <w:t>6</w:t>
      </w:r>
      <w:r w:rsidR="001C42E6">
        <w:rPr>
          <w:rFonts w:ascii="GHEA Grapalat" w:hAnsi="GHEA Grapalat" w:cs="Sylfaen"/>
          <w:sz w:val="20"/>
          <w:szCs w:val="20"/>
          <w:lang w:val="hy-AM"/>
        </w:rPr>
        <w:t>/</w:t>
      </w:r>
      <w:r w:rsidR="00FF69D0">
        <w:rPr>
          <w:rFonts w:ascii="GHEA Grapalat" w:hAnsi="GHEA Grapalat" w:cs="Sylfaen"/>
          <w:sz w:val="20"/>
          <w:szCs w:val="20"/>
          <w:lang w:val="hy-AM"/>
        </w:rPr>
        <w:t>02</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4A966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w:t>
      </w:r>
      <w:r w:rsidR="00B06BDA">
        <w:rPr>
          <w:rFonts w:ascii="GHEA Grapalat" w:hAnsi="GHEA Grapalat" w:cs="Sylfaen"/>
          <w:lang w:val="es-ES"/>
        </w:rPr>
        <w:t>ՊՁԲ-2</w:t>
      </w:r>
      <w:r w:rsidR="00B06BDA">
        <w:rPr>
          <w:rFonts w:ascii="GHEA Grapalat" w:hAnsi="GHEA Grapalat" w:cs="Sylfaen"/>
          <w:lang w:val="hy-AM"/>
        </w:rPr>
        <w:t>6</w:t>
      </w:r>
      <w:r w:rsidR="00DE50C5" w:rsidRPr="00E15BA7">
        <w:rPr>
          <w:rFonts w:ascii="GHEA Grapalat" w:hAnsi="GHEA Grapalat" w:cs="Sylfaen"/>
          <w:lang w:val="es-ES"/>
        </w:rPr>
        <w:t>/</w:t>
      </w:r>
      <w:r w:rsidR="00B06BDA">
        <w:rPr>
          <w:rFonts w:ascii="GHEA Grapalat" w:hAnsi="GHEA Grapalat" w:cs="Sylfaen"/>
          <w:lang w:val="hy-AM"/>
        </w:rPr>
        <w:t>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B059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B06BDA">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B06BDA">
        <w:rPr>
          <w:rFonts w:ascii="GHEA Grapalat" w:hAnsi="GHEA Grapalat" w:cs="Sylfaen"/>
          <w:sz w:val="20"/>
          <w:szCs w:val="20"/>
          <w:lang w:val="hy-AM"/>
        </w:rPr>
        <w:t>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proofErr w:type="gramStart"/>
      <w:r w:rsidRPr="00A71D81">
        <w:rPr>
          <w:rFonts w:ascii="GHEA Grapalat" w:hAnsi="GHEA Grapalat" w:cs="Arial"/>
          <w:lang w:val="es-ES"/>
        </w:rPr>
        <w:t>ծածկագրով</w:t>
      </w:r>
      <w:proofErr w:type="gramEnd"/>
      <w:r w:rsidRPr="00A71D81">
        <w:rPr>
          <w:rFonts w:ascii="GHEA Grapalat" w:hAnsi="GHEA Grapalat" w:cs="Arial"/>
          <w:lang w:val="es-ES"/>
        </w:rPr>
        <w:t xml:space="preserve">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DF119D">
        <w:tc>
          <w:tcPr>
            <w:tcW w:w="1368" w:type="dxa"/>
            <w:vMerge w:val="restart"/>
            <w:vAlign w:val="center"/>
          </w:tcPr>
          <w:p w14:paraId="6418826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DF119D">
        <w:tc>
          <w:tcPr>
            <w:tcW w:w="1368" w:type="dxa"/>
            <w:vMerge/>
            <w:vAlign w:val="center"/>
          </w:tcPr>
          <w:p w14:paraId="3D673E71" w14:textId="77777777" w:rsidR="001971F4" w:rsidRPr="00A71D81" w:rsidRDefault="001971F4" w:rsidP="00DF119D">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DF119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DF119D">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DF119D">
        <w:tc>
          <w:tcPr>
            <w:tcW w:w="1368" w:type="dxa"/>
          </w:tcPr>
          <w:p w14:paraId="4C86B5DE"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61532C8B" w14:textId="77777777" w:rsidTr="00DF119D">
        <w:tc>
          <w:tcPr>
            <w:tcW w:w="1368" w:type="dxa"/>
          </w:tcPr>
          <w:p w14:paraId="3A0C6AEB"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DF119D">
            <w:pPr>
              <w:pStyle w:val="3"/>
              <w:spacing w:line="240" w:lineRule="auto"/>
              <w:jc w:val="left"/>
              <w:rPr>
                <w:rFonts w:ascii="GHEA Grapalat" w:hAnsi="GHEA Grapalat"/>
                <w:b/>
                <w:lang w:val="hy-AM"/>
              </w:rPr>
            </w:pPr>
          </w:p>
        </w:tc>
      </w:tr>
      <w:tr w:rsidR="001971F4" w:rsidRPr="00A71D81" w14:paraId="7630DA8D" w14:textId="77777777" w:rsidTr="00DF119D">
        <w:tc>
          <w:tcPr>
            <w:tcW w:w="1368" w:type="dxa"/>
          </w:tcPr>
          <w:p w14:paraId="4EE0B20D" w14:textId="77777777" w:rsidR="001971F4" w:rsidRPr="00A71D81" w:rsidRDefault="001971F4" w:rsidP="00DF119D">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DF119D">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DF119D">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DF119D">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DF119D">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DF119D">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66A3464E"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B06BDA">
        <w:rPr>
          <w:rFonts w:ascii="GHEA Grapalat" w:hAnsi="GHEA Grapalat" w:cs="Sylfaen"/>
          <w:lang w:val="hy-AM"/>
        </w:rPr>
        <w:t>6</w:t>
      </w:r>
      <w:r w:rsidRPr="00E15BA7">
        <w:rPr>
          <w:rFonts w:ascii="GHEA Grapalat" w:hAnsi="GHEA Grapalat" w:cs="Sylfaen"/>
          <w:lang w:val="es-ES"/>
        </w:rPr>
        <w:t>/</w:t>
      </w:r>
      <w:r w:rsidR="00B06BDA">
        <w:rPr>
          <w:rFonts w:ascii="GHEA Grapalat" w:hAnsi="GHEA Grapalat" w:cs="Sylfaen"/>
          <w:lang w:val="hy-AM"/>
        </w:rPr>
        <w:t>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7FA9970C"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B06BDA">
        <w:rPr>
          <w:rFonts w:ascii="GHEA Grapalat" w:hAnsi="GHEA Grapalat" w:cs="Sylfaen"/>
          <w:b/>
          <w:lang w:val="hy-AM"/>
        </w:rPr>
        <w:t>6</w:t>
      </w:r>
      <w:r w:rsidRPr="00E15BA7">
        <w:rPr>
          <w:rFonts w:ascii="GHEA Grapalat" w:hAnsi="GHEA Grapalat" w:cs="Sylfaen"/>
          <w:b/>
          <w:lang w:val="hy-AM"/>
        </w:rPr>
        <w:t>/</w:t>
      </w:r>
      <w:r w:rsidR="00B06BDA">
        <w:rPr>
          <w:rFonts w:ascii="GHEA Grapalat" w:hAnsi="GHEA Grapalat" w:cs="Sylfaen"/>
          <w:b/>
          <w:lang w:val="hy-AM"/>
        </w:rPr>
        <w:t>02</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BB1D69"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B06BDA">
        <w:rPr>
          <w:rFonts w:ascii="GHEA Grapalat" w:hAnsi="GHEA Grapalat" w:cs="Sylfaen"/>
          <w:b/>
          <w:lang w:val="hy-AM"/>
        </w:rPr>
        <w:t>6</w:t>
      </w:r>
      <w:r w:rsidR="001A3BC4" w:rsidRPr="00E15BA7">
        <w:rPr>
          <w:rFonts w:ascii="GHEA Grapalat" w:hAnsi="GHEA Grapalat" w:cs="Sylfaen"/>
          <w:b/>
          <w:lang w:val="hy-AM"/>
        </w:rPr>
        <w:t>/</w:t>
      </w:r>
      <w:r w:rsidR="00B06BDA">
        <w:rPr>
          <w:rFonts w:ascii="GHEA Grapalat" w:hAnsi="GHEA Grapalat" w:cs="Sylfaen"/>
          <w:b/>
          <w:lang w:val="hy-AM"/>
        </w:rPr>
        <w:t>02</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 xml:space="preserve">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06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506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506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506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bookmarkStart w:id="13" w:name="_GoBack"/>
            <w:bookmarkEnd w:id="13"/>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0B1F4DB9"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B06BDA">
        <w:rPr>
          <w:rFonts w:ascii="GHEA Grapalat" w:hAnsi="GHEA Grapalat" w:cs="Sylfaen"/>
          <w:lang w:val="hy-AM"/>
        </w:rPr>
        <w:t>6</w:t>
      </w:r>
      <w:r w:rsidRPr="00E15BA7">
        <w:rPr>
          <w:rFonts w:ascii="GHEA Grapalat" w:hAnsi="GHEA Grapalat" w:cs="Sylfaen"/>
          <w:lang w:val="es-ES"/>
        </w:rPr>
        <w:t>/</w:t>
      </w:r>
      <w:r w:rsidR="00B06BDA">
        <w:rPr>
          <w:rFonts w:ascii="GHEA Grapalat" w:hAnsi="GHEA Grapalat" w:cs="Sylfaen"/>
          <w:lang w:val="hy-AM"/>
        </w:rPr>
        <w:t>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7C8ED2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B06BDA">
        <w:rPr>
          <w:rFonts w:ascii="GHEA Grapalat" w:hAnsi="GHEA Grapalat" w:cs="Sylfaen"/>
          <w:sz w:val="20"/>
          <w:szCs w:val="20"/>
          <w:lang w:val="hy-AM"/>
        </w:rPr>
        <w:t>6</w:t>
      </w:r>
      <w:r w:rsidR="00BF6107" w:rsidRPr="00E15BA7">
        <w:rPr>
          <w:rFonts w:ascii="GHEA Grapalat" w:hAnsi="GHEA Grapalat" w:cs="Sylfaen"/>
          <w:sz w:val="20"/>
          <w:szCs w:val="20"/>
          <w:lang w:val="es-ES"/>
        </w:rPr>
        <w:t>/</w:t>
      </w:r>
      <w:r w:rsidR="00B06BDA">
        <w:rPr>
          <w:rFonts w:ascii="GHEA Grapalat" w:hAnsi="GHEA Grapalat" w:cs="Sylfaen"/>
          <w:sz w:val="20"/>
          <w:szCs w:val="20"/>
          <w:lang w:val="hy-AM"/>
        </w:rPr>
        <w:t>02</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506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506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506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506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06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63750ED8"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C2486">
        <w:rPr>
          <w:rFonts w:ascii="GHEA Grapalat" w:hAnsi="GHEA Grapalat" w:cs="Sylfaen"/>
          <w:b/>
          <w:lang w:val="hy-AM"/>
        </w:rPr>
        <w:t>6</w:t>
      </w:r>
      <w:r w:rsidRPr="00E15BA7">
        <w:rPr>
          <w:rFonts w:ascii="GHEA Grapalat" w:hAnsi="GHEA Grapalat" w:cs="Sylfaen"/>
          <w:b/>
          <w:lang w:val="hy-AM"/>
        </w:rPr>
        <w:t>/</w:t>
      </w:r>
      <w:r w:rsidR="004C2486">
        <w:rPr>
          <w:rFonts w:ascii="GHEA Grapalat" w:hAnsi="GHEA Grapalat" w:cs="Sylfaen"/>
          <w:b/>
          <w:lang w:val="hy-AM"/>
        </w:rPr>
        <w:t>02</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61F606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4C2486">
        <w:rPr>
          <w:rFonts w:ascii="GHEA Grapalat" w:hAnsi="GHEA Grapalat" w:cs="Sylfaen"/>
          <w:b/>
          <w:sz w:val="20"/>
          <w:szCs w:val="20"/>
          <w:lang w:val="hy-AM"/>
        </w:rPr>
        <w:t>6</w:t>
      </w:r>
      <w:r w:rsidR="001A3BC4" w:rsidRPr="00E15BA7">
        <w:rPr>
          <w:rFonts w:ascii="GHEA Grapalat" w:hAnsi="GHEA Grapalat" w:cs="Sylfaen"/>
          <w:b/>
          <w:sz w:val="20"/>
          <w:szCs w:val="20"/>
          <w:lang w:val="hy-AM"/>
        </w:rPr>
        <w:t>/</w:t>
      </w:r>
      <w:r w:rsidR="004C2486">
        <w:rPr>
          <w:rFonts w:ascii="GHEA Grapalat" w:hAnsi="GHEA Grapalat" w:cs="Sylfaen"/>
          <w:b/>
          <w:sz w:val="20"/>
          <w:szCs w:val="20"/>
          <w:lang w:val="hy-AM"/>
        </w:rPr>
        <w:t>02</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3AC0E15"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GHEA Grapalat" w:hAnsi="GHEA Grapalat" w:cs="Arial"/>
                <w:sz w:val="20"/>
                <w:szCs w:val="20"/>
              </w:rPr>
              <w:t>``</w:t>
            </w:r>
            <w:r w:rsidRPr="00783126">
              <w:rPr>
                <w:rFonts w:ascii="Sylfaen" w:hAnsi="Sylfaen" w:cs="Arial"/>
                <w:sz w:val="20"/>
                <w:szCs w:val="20"/>
              </w:rPr>
              <w:t>`</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DF11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DF11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DF11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DF11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506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506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506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506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06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7398CE09"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C2486">
        <w:rPr>
          <w:rFonts w:ascii="GHEA Grapalat" w:hAnsi="GHEA Grapalat" w:cs="Sylfaen"/>
          <w:b/>
          <w:lang w:val="hy-AM"/>
        </w:rPr>
        <w:t>6</w:t>
      </w:r>
      <w:r w:rsidRPr="00E15BA7">
        <w:rPr>
          <w:rFonts w:ascii="GHEA Grapalat" w:hAnsi="GHEA Grapalat" w:cs="Sylfaen"/>
          <w:b/>
          <w:lang w:val="hy-AM"/>
        </w:rPr>
        <w:t>/</w:t>
      </w:r>
      <w:r w:rsidR="004C2486">
        <w:rPr>
          <w:rFonts w:ascii="GHEA Grapalat" w:hAnsi="GHEA Grapalat" w:cs="Sylfaen"/>
          <w:b/>
          <w:lang w:val="hy-AM"/>
        </w:rPr>
        <w:t>02</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60D503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r w:rsidR="00250C2E">
        <w:rPr>
          <w:rFonts w:ascii="GHEA Grapalat" w:hAnsi="GHEA Grapalat"/>
          <w:b/>
          <w:sz w:val="20"/>
          <w:lang w:val="hy-AM"/>
        </w:rPr>
        <w:t>ԵՎ ԵՐԱՇԽԻՔԸ</w:t>
      </w:r>
      <w:r w:rsidRPr="00A71D8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6633963" w14:textId="31AAA9E7" w:rsidR="00250C2E" w:rsidRPr="004E599D" w:rsidRDefault="00250C2E" w:rsidP="00250C2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lang w:val="hy-AM"/>
        </w:rPr>
        <w:t xml:space="preserve">առնվազն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4"/>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8"/>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D66FE">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5D65B2D4" w14:textId="77777777" w:rsidR="003F47F9" w:rsidRPr="00154B73" w:rsidRDefault="003F47F9" w:rsidP="003F47F9">
      <w:pPr>
        <w:jc w:val="center"/>
        <w:rPr>
          <w:rFonts w:ascii="GHEA Grapalat" w:hAnsi="GHEA Grapalat"/>
          <w:sz w:val="16"/>
          <w:szCs w:val="16"/>
          <w:lang w:val="hy-AM"/>
        </w:rPr>
      </w:pPr>
      <w:r w:rsidRPr="00154B73">
        <w:rPr>
          <w:rFonts w:ascii="GHEA Grapalat" w:hAnsi="GHEA Grapalat"/>
          <w:sz w:val="16"/>
          <w:szCs w:val="16"/>
          <w:lang w:val="hy-AM"/>
        </w:rPr>
        <w:t>ՏԵԽՆԻԿԱԿԱՆ ԲՆՈՒԹԱԳԻՐ - ԳՆՄԱՆ ԺԱՄԱՆԱԿԱՑՈՒՅՑ*</w:t>
      </w:r>
    </w:p>
    <w:p w14:paraId="218A6508" w14:textId="77777777" w:rsidR="003F47F9" w:rsidRPr="00154B73" w:rsidRDefault="003F47F9" w:rsidP="003F47F9">
      <w:pPr>
        <w:jc w:val="center"/>
        <w:rPr>
          <w:rFonts w:ascii="GHEA Grapalat" w:hAnsi="GHEA Grapalat"/>
          <w:sz w:val="16"/>
          <w:szCs w:val="16"/>
          <w:lang w:val="hy-AM"/>
        </w:rPr>
      </w:pP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r>
      <w:r w:rsidRPr="00154B73">
        <w:rPr>
          <w:rFonts w:ascii="GHEA Grapalat" w:hAnsi="GHEA Grapalat"/>
          <w:sz w:val="16"/>
          <w:szCs w:val="16"/>
          <w:lang w:val="hy-AM"/>
        </w:rPr>
        <w:tab/>
        <w:t xml:space="preserve">                                                                ՀՀ դրամ</w:t>
      </w:r>
    </w:p>
    <w:tbl>
      <w:tblPr>
        <w:tblW w:w="160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46"/>
        <w:gridCol w:w="1160"/>
        <w:gridCol w:w="1271"/>
        <w:gridCol w:w="2212"/>
        <w:gridCol w:w="910"/>
        <w:gridCol w:w="871"/>
        <w:gridCol w:w="1058"/>
        <w:gridCol w:w="1058"/>
        <w:gridCol w:w="1115"/>
        <w:gridCol w:w="897"/>
        <w:gridCol w:w="2689"/>
        <w:gridCol w:w="7"/>
      </w:tblGrid>
      <w:tr w:rsidR="003F47F9" w:rsidRPr="00154B73" w14:paraId="5D01F6B6" w14:textId="77777777" w:rsidTr="004C2486">
        <w:tc>
          <w:tcPr>
            <w:tcW w:w="16008" w:type="dxa"/>
            <w:gridSpan w:val="13"/>
            <w:tcBorders>
              <w:top w:val="single" w:sz="4" w:space="0" w:color="auto"/>
              <w:left w:val="single" w:sz="4" w:space="0" w:color="auto"/>
              <w:bottom w:val="single" w:sz="4" w:space="0" w:color="auto"/>
              <w:right w:val="single" w:sz="4" w:space="0" w:color="auto"/>
            </w:tcBorders>
            <w:hideMark/>
          </w:tcPr>
          <w:p w14:paraId="55529A9A"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Ապրանքի</w:t>
            </w:r>
          </w:p>
        </w:tc>
      </w:tr>
      <w:tr w:rsidR="003F47F9" w:rsidRPr="00154B73" w14:paraId="00939666" w14:textId="77777777" w:rsidTr="004C2486">
        <w:trPr>
          <w:gridAfter w:val="1"/>
          <w:wAfter w:w="7" w:type="dxa"/>
          <w:trHeight w:val="219"/>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F628C1E"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հրավերով նախատեսված չափաբաժնի համարը</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72A6393B"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գնումների պլանով նախատեսված միջանցիկ ծածկագիրը` ըստ ԳՄԱ դասակարգման (CPV)</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6DEE8092"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 xml:space="preserve">անվանումը </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1C74FDB"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 xml:space="preserve">ապրանքային նշանը, </w:t>
            </w:r>
            <w:r w:rsidRPr="00154B73">
              <w:rPr>
                <w:rFonts w:ascii="GHEA Grapalat" w:hAnsi="GHEA Grapalat"/>
                <w:sz w:val="16"/>
                <w:szCs w:val="16"/>
                <w:lang w:val="hy-AM"/>
              </w:rPr>
              <w:t>մոդելը</w:t>
            </w:r>
            <w:r w:rsidRPr="00154B73">
              <w:rPr>
                <w:rFonts w:ascii="GHEA Grapalat" w:hAnsi="GHEA Grapalat"/>
                <w:sz w:val="16"/>
                <w:szCs w:val="16"/>
              </w:rPr>
              <w:t xml:space="preserve"> և արտադրողի անվանումը **</w:t>
            </w:r>
          </w:p>
        </w:tc>
        <w:tc>
          <w:tcPr>
            <w:tcW w:w="2212" w:type="dxa"/>
            <w:vMerge w:val="restart"/>
            <w:tcBorders>
              <w:top w:val="single" w:sz="4" w:space="0" w:color="auto"/>
              <w:left w:val="single" w:sz="4" w:space="0" w:color="auto"/>
              <w:bottom w:val="single" w:sz="4" w:space="0" w:color="auto"/>
              <w:right w:val="single" w:sz="4" w:space="0" w:color="auto"/>
            </w:tcBorders>
            <w:vAlign w:val="center"/>
            <w:hideMark/>
          </w:tcPr>
          <w:p w14:paraId="064F7747"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տեխնիկական բնութագիրը</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319F95DE"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չափման միավորը</w:t>
            </w: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14:paraId="52452C88"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միավոր գինը/ՀՀ դրամ</w:t>
            </w: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42CA30CD"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ընդհանուր գինը/ՀՀ դրամ</w:t>
            </w: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61BF08AE"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ընդհանուր քանակը</w:t>
            </w:r>
          </w:p>
        </w:tc>
        <w:tc>
          <w:tcPr>
            <w:tcW w:w="4701" w:type="dxa"/>
            <w:gridSpan w:val="3"/>
            <w:tcBorders>
              <w:top w:val="single" w:sz="4" w:space="0" w:color="auto"/>
              <w:left w:val="single" w:sz="4" w:space="0" w:color="auto"/>
              <w:bottom w:val="single" w:sz="4" w:space="0" w:color="auto"/>
              <w:right w:val="single" w:sz="4" w:space="0" w:color="auto"/>
            </w:tcBorders>
            <w:vAlign w:val="center"/>
            <w:hideMark/>
          </w:tcPr>
          <w:p w14:paraId="78BCDDBD"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մատակարարման</w:t>
            </w:r>
          </w:p>
        </w:tc>
      </w:tr>
      <w:tr w:rsidR="003F47F9" w:rsidRPr="00154B73" w14:paraId="051F21FE" w14:textId="77777777" w:rsidTr="004C2486">
        <w:trPr>
          <w:gridAfter w:val="1"/>
          <w:wAfter w:w="7" w:type="dxa"/>
          <w:trHeight w:val="1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D688C"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0A41D"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4EF5C"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F7BF5" w14:textId="77777777" w:rsidR="003F47F9" w:rsidRPr="00154B73" w:rsidRDefault="003F47F9" w:rsidP="00072B33">
            <w:pPr>
              <w:jc w:val="center"/>
              <w:rPr>
                <w:rFonts w:ascii="GHEA Grapalat" w:hAnsi="GHEA Grapalat"/>
                <w:sz w:val="16"/>
                <w:szCs w:val="16"/>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29E3302F"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C4E2C"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FB251"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8C071" w14:textId="77777777" w:rsidR="003F47F9" w:rsidRPr="00154B73" w:rsidRDefault="003F47F9" w:rsidP="00072B33">
            <w:pPr>
              <w:jc w:val="cente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B81EB" w14:textId="77777777" w:rsidR="003F47F9" w:rsidRPr="00154B73" w:rsidRDefault="003F47F9" w:rsidP="00072B33">
            <w:pPr>
              <w:jc w:val="center"/>
              <w:rPr>
                <w:rFonts w:ascii="GHEA Grapalat" w:hAnsi="GHEA Grapalat"/>
                <w:sz w:val="16"/>
                <w:szCs w:val="16"/>
              </w:rPr>
            </w:pPr>
          </w:p>
        </w:tc>
        <w:tc>
          <w:tcPr>
            <w:tcW w:w="1115" w:type="dxa"/>
            <w:tcBorders>
              <w:top w:val="single" w:sz="4" w:space="0" w:color="auto"/>
              <w:left w:val="single" w:sz="4" w:space="0" w:color="auto"/>
              <w:bottom w:val="single" w:sz="4" w:space="0" w:color="auto"/>
              <w:right w:val="single" w:sz="4" w:space="0" w:color="auto"/>
            </w:tcBorders>
            <w:vAlign w:val="center"/>
            <w:hideMark/>
          </w:tcPr>
          <w:p w14:paraId="28F41087"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հասցեն</w:t>
            </w:r>
          </w:p>
        </w:tc>
        <w:tc>
          <w:tcPr>
            <w:tcW w:w="897" w:type="dxa"/>
            <w:tcBorders>
              <w:top w:val="single" w:sz="4" w:space="0" w:color="auto"/>
              <w:left w:val="single" w:sz="4" w:space="0" w:color="auto"/>
              <w:bottom w:val="single" w:sz="4" w:space="0" w:color="auto"/>
              <w:right w:val="single" w:sz="4" w:space="0" w:color="auto"/>
            </w:tcBorders>
            <w:vAlign w:val="center"/>
            <w:hideMark/>
          </w:tcPr>
          <w:p w14:paraId="362AE422"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ենթակա քանակը</w:t>
            </w:r>
          </w:p>
        </w:tc>
        <w:tc>
          <w:tcPr>
            <w:tcW w:w="2689" w:type="dxa"/>
            <w:tcBorders>
              <w:top w:val="single" w:sz="4" w:space="0" w:color="auto"/>
              <w:left w:val="single" w:sz="4" w:space="0" w:color="auto"/>
              <w:bottom w:val="single" w:sz="4" w:space="0" w:color="auto"/>
              <w:right w:val="single" w:sz="4" w:space="0" w:color="auto"/>
            </w:tcBorders>
            <w:vAlign w:val="center"/>
          </w:tcPr>
          <w:p w14:paraId="267EC512"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Ժամկետը***</w:t>
            </w:r>
          </w:p>
          <w:p w14:paraId="685AF969" w14:textId="77777777" w:rsidR="003F47F9" w:rsidRPr="00154B73" w:rsidRDefault="003F47F9" w:rsidP="00072B33">
            <w:pPr>
              <w:jc w:val="center"/>
              <w:rPr>
                <w:rFonts w:ascii="GHEA Grapalat" w:hAnsi="GHEA Grapalat"/>
                <w:sz w:val="16"/>
                <w:szCs w:val="16"/>
              </w:rPr>
            </w:pPr>
          </w:p>
        </w:tc>
      </w:tr>
      <w:tr w:rsidR="003F47F9" w:rsidRPr="004506B8" w14:paraId="3D8AAB9F" w14:textId="77777777" w:rsidTr="004C2486">
        <w:trPr>
          <w:gridAfter w:val="1"/>
          <w:wAfter w:w="7" w:type="dxa"/>
          <w:trHeight w:val="953"/>
        </w:trPr>
        <w:tc>
          <w:tcPr>
            <w:tcW w:w="1314" w:type="dxa"/>
            <w:vMerge w:val="restart"/>
            <w:tcBorders>
              <w:top w:val="single" w:sz="4" w:space="0" w:color="auto"/>
              <w:left w:val="single" w:sz="4" w:space="0" w:color="auto"/>
              <w:right w:val="single" w:sz="4" w:space="0" w:color="auto"/>
            </w:tcBorders>
            <w:hideMark/>
          </w:tcPr>
          <w:p w14:paraId="1667AF85" w14:textId="77777777" w:rsidR="003F47F9" w:rsidRPr="00154B73" w:rsidRDefault="003F47F9" w:rsidP="004C2486">
            <w:pPr>
              <w:ind w:left="139" w:hanging="139"/>
              <w:jc w:val="center"/>
              <w:rPr>
                <w:rFonts w:ascii="GHEA Grapalat" w:hAnsi="GHEA Grapalat"/>
                <w:sz w:val="16"/>
                <w:szCs w:val="16"/>
              </w:rPr>
            </w:pPr>
            <w:r w:rsidRPr="00154B73">
              <w:rPr>
                <w:rFonts w:ascii="GHEA Grapalat" w:hAnsi="GHEA Grapalat"/>
                <w:sz w:val="16"/>
                <w:szCs w:val="16"/>
              </w:rPr>
              <w:t>1</w:t>
            </w:r>
          </w:p>
        </w:tc>
        <w:tc>
          <w:tcPr>
            <w:tcW w:w="1446" w:type="dxa"/>
            <w:vMerge w:val="restart"/>
            <w:tcBorders>
              <w:top w:val="single" w:sz="4" w:space="0" w:color="auto"/>
              <w:left w:val="single" w:sz="4" w:space="0" w:color="auto"/>
              <w:right w:val="single" w:sz="4" w:space="0" w:color="auto"/>
            </w:tcBorders>
            <w:hideMark/>
          </w:tcPr>
          <w:p w14:paraId="22C5352B" w14:textId="77777777" w:rsidR="003F47F9" w:rsidRPr="00154B73" w:rsidRDefault="003F47F9" w:rsidP="00072B33">
            <w:pPr>
              <w:jc w:val="center"/>
              <w:rPr>
                <w:rFonts w:ascii="GHEA Grapalat" w:hAnsi="GHEA Grapalat"/>
                <w:sz w:val="16"/>
                <w:szCs w:val="16"/>
                <w:lang w:val="hy-AM"/>
              </w:rPr>
            </w:pPr>
            <w:r>
              <w:rPr>
                <w:rFonts w:ascii="GHEA Grapalat" w:hAnsi="GHEA Grapalat"/>
                <w:sz w:val="16"/>
                <w:szCs w:val="16"/>
                <w:lang w:val="hy-AM"/>
              </w:rPr>
              <w:t>09132200</w:t>
            </w:r>
          </w:p>
        </w:tc>
        <w:tc>
          <w:tcPr>
            <w:tcW w:w="1160" w:type="dxa"/>
            <w:vMerge w:val="restart"/>
            <w:tcBorders>
              <w:top w:val="single" w:sz="4" w:space="0" w:color="auto"/>
              <w:left w:val="single" w:sz="4" w:space="0" w:color="auto"/>
              <w:right w:val="single" w:sz="4" w:space="0" w:color="auto"/>
            </w:tcBorders>
            <w:hideMark/>
          </w:tcPr>
          <w:p w14:paraId="029580C6"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Բենզին, ռեգուլյար</w:t>
            </w:r>
          </w:p>
        </w:tc>
        <w:tc>
          <w:tcPr>
            <w:tcW w:w="1271" w:type="dxa"/>
            <w:vMerge w:val="restart"/>
            <w:tcBorders>
              <w:top w:val="single" w:sz="4" w:space="0" w:color="auto"/>
              <w:left w:val="single" w:sz="4" w:space="0" w:color="auto"/>
              <w:right w:val="single" w:sz="4" w:space="0" w:color="auto"/>
            </w:tcBorders>
          </w:tcPr>
          <w:p w14:paraId="3C79F0B7" w14:textId="77777777" w:rsidR="003F47F9" w:rsidRPr="00154B73" w:rsidRDefault="003F47F9" w:rsidP="00072B33">
            <w:pPr>
              <w:jc w:val="center"/>
              <w:rPr>
                <w:rFonts w:ascii="GHEA Grapalat" w:hAnsi="GHEA Grapalat"/>
                <w:sz w:val="16"/>
                <w:szCs w:val="16"/>
              </w:rPr>
            </w:pPr>
          </w:p>
        </w:tc>
        <w:tc>
          <w:tcPr>
            <w:tcW w:w="2212" w:type="dxa"/>
            <w:vMerge w:val="restart"/>
            <w:tcBorders>
              <w:top w:val="single" w:sz="4" w:space="0" w:color="auto"/>
              <w:left w:val="single" w:sz="4" w:space="0" w:color="auto"/>
              <w:right w:val="single" w:sz="4" w:space="0" w:color="auto"/>
            </w:tcBorders>
            <w:hideMark/>
          </w:tcPr>
          <w:p w14:paraId="2D146C95" w14:textId="77777777" w:rsidR="003F47F9"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Արտաքին տեսքը` մա</w:t>
            </w:r>
            <w:r w:rsidRPr="00154B73">
              <w:rPr>
                <w:rFonts w:ascii="GHEA Grapalat" w:hAnsi="GHEA Grapalat"/>
                <w:sz w:val="16"/>
                <w:szCs w:val="16"/>
                <w:lang w:val="hy-AM"/>
              </w:rPr>
              <w:softHyphen/>
              <w:t>քուր և պարզ, օկտա</w:t>
            </w:r>
            <w:r w:rsidRPr="00154B73">
              <w:rPr>
                <w:rFonts w:ascii="GHEA Grapalat" w:hAnsi="GHEA Grapalat"/>
                <w:sz w:val="16"/>
                <w:szCs w:val="16"/>
                <w:lang w:val="hy-AM"/>
              </w:rPr>
              <w:softHyphen/>
              <w:t>նա</w:t>
            </w:r>
            <w:r w:rsidRPr="00154B73">
              <w:rPr>
                <w:rFonts w:ascii="GHEA Grapalat" w:hAnsi="GHEA Grapalat"/>
                <w:sz w:val="16"/>
                <w:szCs w:val="16"/>
                <w:lang w:val="hy-AM"/>
              </w:rPr>
              <w:softHyphen/>
              <w:t>յին թիվը որոշված հետազոտական մեթո</w:t>
            </w:r>
            <w:r w:rsidRPr="00154B73">
              <w:rPr>
                <w:rFonts w:ascii="GHEA Grapalat" w:hAnsi="GHEA Grapalat"/>
                <w:sz w:val="16"/>
                <w:szCs w:val="16"/>
                <w:lang w:val="hy-AM"/>
              </w:rPr>
              <w:softHyphen/>
              <w:t>դով՝ ոչ պակաս 91, շարժիչային մեթոդով՝ ոչ պակաս 81, բենզինի հագե</w:t>
            </w:r>
            <w:r w:rsidRPr="00154B73">
              <w:rPr>
                <w:rFonts w:ascii="GHEA Grapalat" w:hAnsi="GHEA Grapalat"/>
                <w:sz w:val="16"/>
                <w:szCs w:val="16"/>
                <w:lang w:val="hy-AM"/>
              </w:rPr>
              <w:softHyphen/>
              <w:t>ցած գոլորշիների ճնշումը` 45-ից մինչև 100 կՊա, կա</w:t>
            </w:r>
            <w:r w:rsidRPr="00154B73">
              <w:rPr>
                <w:rFonts w:ascii="GHEA Grapalat" w:hAnsi="GHEA Grapalat"/>
                <w:sz w:val="16"/>
                <w:szCs w:val="16"/>
                <w:lang w:val="hy-AM"/>
              </w:rPr>
              <w:softHyphen/>
              <w:t>պա</w:t>
            </w:r>
            <w:r w:rsidRPr="00154B73">
              <w:rPr>
                <w:rFonts w:ascii="GHEA Grapalat" w:hAnsi="GHEA Grapalat"/>
                <w:sz w:val="16"/>
                <w:szCs w:val="16"/>
                <w:lang w:val="hy-AM"/>
              </w:rPr>
              <w:softHyphen/>
              <w:t>րի պարունակությունը 5 մգ/դմ3-ից ոչ ավելի, բենզոլի ծավալային մասը 1 %-ից ոչ ավելի, խտությունը` 15</w:t>
            </w:r>
            <w:r w:rsidRPr="00154B73">
              <w:rPr>
                <w:rFonts w:ascii="Calibri" w:hAnsi="Calibri" w:cs="Calibri"/>
                <w:sz w:val="16"/>
                <w:szCs w:val="16"/>
                <w:lang w:val="hy-AM"/>
              </w:rPr>
              <w:t> </w:t>
            </w:r>
            <w:r w:rsidRPr="00154B73">
              <w:rPr>
                <w:rFonts w:ascii="GHEA Grapalat" w:hAnsi="GHEA Grapalat"/>
                <w:sz w:val="16"/>
                <w:szCs w:val="16"/>
                <w:lang w:val="hy-AM"/>
              </w:rPr>
              <w:t>0</w:t>
            </w:r>
            <w:r w:rsidRPr="00154B73">
              <w:rPr>
                <w:rFonts w:ascii="Calibri" w:hAnsi="Calibri" w:cs="Calibri"/>
                <w:sz w:val="16"/>
                <w:szCs w:val="16"/>
                <w:lang w:val="hy-AM"/>
              </w:rPr>
              <w:t> </w:t>
            </w:r>
            <w:r w:rsidRPr="00154B73">
              <w:rPr>
                <w:rFonts w:ascii="GHEA Grapalat" w:hAnsi="GHEA Grapalat"/>
                <w:sz w:val="16"/>
                <w:szCs w:val="16"/>
                <w:lang w:val="hy-AM"/>
              </w:rPr>
              <w:t>C ջերմաստիճանում՝ 720-ից մինչև 775 կգ/մ3, ծծմբի պա</w:t>
            </w:r>
            <w:r w:rsidRPr="00154B73">
              <w:rPr>
                <w:rFonts w:ascii="GHEA Grapalat" w:hAnsi="GHEA Grapalat"/>
                <w:sz w:val="16"/>
                <w:szCs w:val="16"/>
                <w:lang w:val="hy-AM"/>
              </w:rPr>
              <w:softHyphen/>
              <w:t>րունակությունը` 10 մգ/կգ-ից ոչ ավելի, թթվածնի զանգ</w:t>
            </w:r>
            <w:r w:rsidRPr="00154B73">
              <w:rPr>
                <w:rFonts w:ascii="GHEA Grapalat" w:hAnsi="GHEA Grapalat"/>
                <w:sz w:val="16"/>
                <w:szCs w:val="16"/>
                <w:lang w:val="hy-AM"/>
              </w:rPr>
              <w:softHyphen/>
              <w:t>վածային մասը` 2,7 %-ից ոչ ավելի, օքսիդիչների ծավա</w:t>
            </w:r>
            <w:r w:rsidRPr="00154B73">
              <w:rPr>
                <w:rFonts w:ascii="GHEA Grapalat" w:hAnsi="GHEA Grapalat"/>
                <w:sz w:val="16"/>
                <w:szCs w:val="16"/>
                <w:lang w:val="hy-AM"/>
              </w:rPr>
              <w:softHyphen/>
              <w:t>լա</w:t>
            </w:r>
            <w:r w:rsidRPr="00154B73">
              <w:rPr>
                <w:rFonts w:ascii="GHEA Grapalat" w:hAnsi="GHEA Grapalat"/>
                <w:sz w:val="16"/>
                <w:szCs w:val="16"/>
                <w:lang w:val="hy-AM"/>
              </w:rPr>
              <w:softHyphen/>
              <w:t>յին մասը, ոչ ավելի` մե</w:t>
            </w:r>
            <w:r w:rsidRPr="00154B73">
              <w:rPr>
                <w:rFonts w:ascii="GHEA Grapalat" w:hAnsi="GHEA Grapalat"/>
                <w:sz w:val="16"/>
                <w:szCs w:val="16"/>
                <w:lang w:val="hy-AM"/>
              </w:rPr>
              <w:softHyphen/>
              <w:t>թա</w:t>
            </w:r>
            <w:r w:rsidRPr="00154B73">
              <w:rPr>
                <w:rFonts w:ascii="GHEA Grapalat" w:hAnsi="GHEA Grapalat"/>
                <w:sz w:val="16"/>
                <w:szCs w:val="16"/>
                <w:lang w:val="hy-AM"/>
              </w:rPr>
              <w:softHyphen/>
              <w:t>նոլ-3 %, էթանոլ-5 %, իզո</w:t>
            </w:r>
            <w:r w:rsidRPr="00154B73">
              <w:rPr>
                <w:rFonts w:ascii="GHEA Grapalat" w:hAnsi="GHEA Grapalat"/>
                <w:sz w:val="16"/>
                <w:szCs w:val="16"/>
                <w:lang w:val="hy-AM"/>
              </w:rPr>
              <w:softHyphen/>
              <w:t>պրո</w:t>
            </w:r>
            <w:r w:rsidRPr="00154B73">
              <w:rPr>
                <w:rFonts w:ascii="GHEA Grapalat" w:hAnsi="GHEA Grapalat"/>
                <w:sz w:val="16"/>
                <w:szCs w:val="16"/>
                <w:lang w:val="hy-AM"/>
              </w:rPr>
              <w:softHyphen/>
              <w:t>պիլ սպիրտ-10%, իզո</w:t>
            </w:r>
            <w:r w:rsidRPr="00154B73">
              <w:rPr>
                <w:rFonts w:ascii="GHEA Grapalat" w:hAnsi="GHEA Grapalat"/>
                <w:sz w:val="16"/>
                <w:szCs w:val="16"/>
                <w:lang w:val="hy-AM"/>
              </w:rPr>
              <w:softHyphen/>
              <w:t>բու</w:t>
            </w:r>
            <w:r w:rsidRPr="00154B73">
              <w:rPr>
                <w:rFonts w:ascii="GHEA Grapalat" w:hAnsi="GHEA Grapalat"/>
                <w:sz w:val="16"/>
                <w:szCs w:val="16"/>
                <w:lang w:val="hy-AM"/>
              </w:rPr>
              <w:softHyphen/>
              <w:t>տիլ սպիրտ-10 %, եռաբութիլ սպիրտ-7 %, եթերներ (C5</w:t>
            </w:r>
            <w:r w:rsidRPr="00154B73">
              <w:rPr>
                <w:rFonts w:ascii="Calibri" w:hAnsi="Calibri" w:cs="Calibri"/>
                <w:sz w:val="16"/>
                <w:szCs w:val="16"/>
                <w:lang w:val="hy-AM"/>
              </w:rPr>
              <w:t> </w:t>
            </w:r>
            <w:r w:rsidRPr="00154B73">
              <w:rPr>
                <w:rFonts w:ascii="GHEA Grapalat" w:hAnsi="GHEA Grapalat"/>
                <w:sz w:val="16"/>
                <w:szCs w:val="16"/>
                <w:lang w:val="hy-AM"/>
              </w:rPr>
              <w:t>և ավելի)-15 %, այլ օքսիդիչներ-10 %, անվտանգությունը, մակնշումը և փաթեթավո</w:t>
            </w:r>
            <w:r w:rsidRPr="00154B73">
              <w:rPr>
                <w:rFonts w:ascii="GHEA Grapalat" w:hAnsi="GHEA Grapalat"/>
                <w:sz w:val="16"/>
                <w:szCs w:val="16"/>
                <w:lang w:val="hy-AM"/>
              </w:rPr>
              <w:softHyphen/>
              <w:t>րու</w:t>
            </w:r>
            <w:r w:rsidRPr="00154B73">
              <w:rPr>
                <w:rFonts w:ascii="GHEA Grapalat" w:hAnsi="GHEA Grapalat"/>
                <w:sz w:val="16"/>
                <w:szCs w:val="16"/>
                <w:lang w:val="hy-AM"/>
              </w:rPr>
              <w:softHyphen/>
              <w:t>մը` ըստ ՀՀ կառավարու</w:t>
            </w:r>
            <w:r w:rsidRPr="00154B73">
              <w:rPr>
                <w:rFonts w:ascii="GHEA Grapalat" w:hAnsi="GHEA Grapalat"/>
                <w:sz w:val="16"/>
                <w:szCs w:val="16"/>
                <w:lang w:val="hy-AM"/>
              </w:rPr>
              <w:softHyphen/>
              <w:t xml:space="preserve">թյան 2004թ. </w:t>
            </w:r>
            <w:r w:rsidRPr="00154B73">
              <w:rPr>
                <w:rFonts w:ascii="GHEA Grapalat" w:hAnsi="GHEA Grapalat"/>
                <w:sz w:val="16"/>
                <w:szCs w:val="16"/>
                <w:lang w:val="hy-AM"/>
              </w:rPr>
              <w:lastRenderedPageBreak/>
              <w:t>նոյեմբերի 11-ի N 1592-Ն որոշմամբ հաստատ</w:t>
            </w:r>
            <w:r w:rsidRPr="00154B73">
              <w:rPr>
                <w:rFonts w:ascii="GHEA Grapalat" w:hAnsi="GHEA Grapalat"/>
                <w:sz w:val="16"/>
                <w:szCs w:val="16"/>
                <w:lang w:val="hy-AM"/>
              </w:rPr>
              <w:softHyphen/>
              <w:t>ված «Ներքին այր</w:t>
            </w:r>
            <w:r w:rsidRPr="00154B73">
              <w:rPr>
                <w:rFonts w:ascii="GHEA Grapalat" w:hAnsi="GHEA Grapalat"/>
                <w:sz w:val="16"/>
                <w:szCs w:val="16"/>
                <w:lang w:val="hy-AM"/>
              </w:rPr>
              <w:softHyphen/>
              <w:t xml:space="preserve">ման </w:t>
            </w:r>
          </w:p>
          <w:p w14:paraId="03966148"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շարժիչային վառելիք</w:t>
            </w:r>
            <w:r w:rsidRPr="00154B73">
              <w:rPr>
                <w:rFonts w:ascii="GHEA Grapalat" w:hAnsi="GHEA Grapalat"/>
                <w:sz w:val="16"/>
                <w:szCs w:val="16"/>
                <w:lang w:val="hy-AM"/>
              </w:rPr>
              <w:softHyphen/>
              <w:t>ների տեխնիկական կանո</w:t>
            </w:r>
            <w:r w:rsidRPr="00154B73">
              <w:rPr>
                <w:rFonts w:ascii="GHEA Grapalat" w:hAnsi="GHEA Grapalat"/>
                <w:sz w:val="16"/>
                <w:szCs w:val="16"/>
                <w:lang w:val="hy-AM"/>
              </w:rPr>
              <w:softHyphen/>
              <w:t>նա</w:t>
            </w:r>
            <w:r w:rsidRPr="00154B73">
              <w:rPr>
                <w:rFonts w:ascii="GHEA Grapalat" w:hAnsi="GHEA Grapalat"/>
                <w:sz w:val="16"/>
                <w:szCs w:val="16"/>
                <w:lang w:val="hy-AM"/>
              </w:rPr>
              <w:softHyphen/>
              <w:t>կար</w:t>
            </w:r>
            <w:r w:rsidRPr="00154B73">
              <w:rPr>
                <w:rFonts w:ascii="GHEA Grapalat" w:hAnsi="GHEA Grapalat"/>
                <w:sz w:val="16"/>
                <w:szCs w:val="16"/>
                <w:lang w:val="hy-AM"/>
              </w:rPr>
              <w:softHyphen/>
              <w:t>գի»:</w:t>
            </w:r>
          </w:p>
          <w:p w14:paraId="3B1EAFC5"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Մատակարարումը` կտրոնային</w:t>
            </w:r>
          </w:p>
        </w:tc>
        <w:tc>
          <w:tcPr>
            <w:tcW w:w="910" w:type="dxa"/>
            <w:vMerge w:val="restart"/>
            <w:tcBorders>
              <w:top w:val="single" w:sz="4" w:space="0" w:color="auto"/>
              <w:left w:val="single" w:sz="4" w:space="0" w:color="auto"/>
              <w:right w:val="single" w:sz="4" w:space="0" w:color="auto"/>
            </w:tcBorders>
            <w:hideMark/>
          </w:tcPr>
          <w:p w14:paraId="2349DD47"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lastRenderedPageBreak/>
              <w:t>լիտր</w:t>
            </w:r>
          </w:p>
        </w:tc>
        <w:tc>
          <w:tcPr>
            <w:tcW w:w="871" w:type="dxa"/>
            <w:vMerge w:val="restart"/>
            <w:tcBorders>
              <w:top w:val="single" w:sz="4" w:space="0" w:color="auto"/>
              <w:left w:val="single" w:sz="4" w:space="0" w:color="auto"/>
              <w:right w:val="single" w:sz="4" w:space="0" w:color="auto"/>
            </w:tcBorders>
          </w:tcPr>
          <w:p w14:paraId="63BAB5EC" w14:textId="2B2F065D" w:rsidR="003F47F9" w:rsidRPr="00154B73" w:rsidRDefault="003F47F9" w:rsidP="00072B33">
            <w:pPr>
              <w:jc w:val="center"/>
              <w:rPr>
                <w:rFonts w:ascii="GHEA Grapalat" w:hAnsi="GHEA Grapalat"/>
                <w:sz w:val="16"/>
                <w:szCs w:val="16"/>
                <w:lang w:val="hy-AM"/>
              </w:rPr>
            </w:pPr>
          </w:p>
        </w:tc>
        <w:tc>
          <w:tcPr>
            <w:tcW w:w="1058" w:type="dxa"/>
            <w:vMerge w:val="restart"/>
            <w:tcBorders>
              <w:top w:val="single" w:sz="4" w:space="0" w:color="auto"/>
              <w:left w:val="single" w:sz="4" w:space="0" w:color="auto"/>
              <w:right w:val="single" w:sz="4" w:space="0" w:color="auto"/>
            </w:tcBorders>
          </w:tcPr>
          <w:p w14:paraId="0CE2035E" w14:textId="321D5ABE" w:rsidR="003F47F9" w:rsidRPr="00154B73" w:rsidRDefault="003F47F9" w:rsidP="00072B33">
            <w:pPr>
              <w:jc w:val="center"/>
              <w:rPr>
                <w:rFonts w:ascii="GHEA Grapalat" w:hAnsi="GHEA Grapalat"/>
                <w:sz w:val="16"/>
                <w:szCs w:val="16"/>
                <w:lang w:val="hy-AM"/>
              </w:rPr>
            </w:pPr>
          </w:p>
        </w:tc>
        <w:tc>
          <w:tcPr>
            <w:tcW w:w="1058" w:type="dxa"/>
            <w:vMerge w:val="restart"/>
            <w:tcBorders>
              <w:top w:val="single" w:sz="4" w:space="0" w:color="auto"/>
              <w:left w:val="single" w:sz="4" w:space="0" w:color="auto"/>
              <w:right w:val="single" w:sz="4" w:space="0" w:color="auto"/>
            </w:tcBorders>
            <w:hideMark/>
          </w:tcPr>
          <w:p w14:paraId="55A7DE73" w14:textId="77777777" w:rsidR="003F47F9" w:rsidRPr="00154B73" w:rsidRDefault="003F47F9" w:rsidP="00072B33">
            <w:pPr>
              <w:jc w:val="center"/>
              <w:rPr>
                <w:rFonts w:ascii="GHEA Grapalat" w:hAnsi="GHEA Grapalat"/>
                <w:sz w:val="16"/>
                <w:szCs w:val="16"/>
              </w:rPr>
            </w:pPr>
            <w:r>
              <w:rPr>
                <w:rFonts w:ascii="GHEA Grapalat" w:hAnsi="GHEA Grapalat"/>
                <w:sz w:val="16"/>
                <w:szCs w:val="16"/>
                <w:lang w:val="hy-AM"/>
              </w:rPr>
              <w:t>4200</w:t>
            </w:r>
          </w:p>
        </w:tc>
        <w:tc>
          <w:tcPr>
            <w:tcW w:w="1115" w:type="dxa"/>
            <w:vMerge w:val="restart"/>
            <w:tcBorders>
              <w:top w:val="single" w:sz="4" w:space="0" w:color="auto"/>
              <w:left w:val="single" w:sz="4" w:space="0" w:color="auto"/>
              <w:right w:val="single" w:sz="4" w:space="0" w:color="auto"/>
            </w:tcBorders>
            <w:hideMark/>
          </w:tcPr>
          <w:p w14:paraId="240DCF8D" w14:textId="77777777" w:rsidR="003F47F9" w:rsidRPr="00154B73" w:rsidRDefault="003F47F9" w:rsidP="00072B33">
            <w:pPr>
              <w:jc w:val="center"/>
              <w:rPr>
                <w:rFonts w:ascii="GHEA Grapalat" w:hAnsi="GHEA Grapalat"/>
                <w:sz w:val="16"/>
                <w:szCs w:val="16"/>
              </w:rPr>
            </w:pPr>
            <w:r w:rsidRPr="00154B73">
              <w:rPr>
                <w:rFonts w:ascii="GHEA Grapalat" w:hAnsi="GHEA Grapalat"/>
                <w:sz w:val="16"/>
                <w:szCs w:val="16"/>
              </w:rPr>
              <w:t>ք. Երևան, Թումանյան 54</w:t>
            </w:r>
          </w:p>
        </w:tc>
        <w:tc>
          <w:tcPr>
            <w:tcW w:w="897" w:type="dxa"/>
            <w:tcBorders>
              <w:top w:val="single" w:sz="4" w:space="0" w:color="auto"/>
              <w:left w:val="single" w:sz="4" w:space="0" w:color="auto"/>
              <w:bottom w:val="single" w:sz="4" w:space="0" w:color="auto"/>
              <w:right w:val="single" w:sz="4" w:space="0" w:color="auto"/>
            </w:tcBorders>
            <w:hideMark/>
          </w:tcPr>
          <w:p w14:paraId="40E00BAB" w14:textId="77777777" w:rsidR="003F47F9" w:rsidRPr="00154B73" w:rsidRDefault="003F47F9" w:rsidP="00072B33">
            <w:pPr>
              <w:jc w:val="center"/>
              <w:rPr>
                <w:rFonts w:ascii="GHEA Grapalat" w:hAnsi="GHEA Grapalat"/>
                <w:sz w:val="16"/>
                <w:szCs w:val="16"/>
                <w:lang w:val="hy-AM"/>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hideMark/>
          </w:tcPr>
          <w:p w14:paraId="6E2C88D8" w14:textId="77777777" w:rsidR="003F47F9" w:rsidRPr="00154B73" w:rsidRDefault="003F47F9" w:rsidP="00072B33">
            <w:pPr>
              <w:jc w:val="center"/>
              <w:rPr>
                <w:rFonts w:ascii="GHEA Grapalat" w:hAnsi="GHEA Grapalat"/>
                <w:sz w:val="16"/>
                <w:szCs w:val="16"/>
                <w:lang w:val="hy-AM"/>
              </w:rPr>
            </w:pPr>
            <w:r>
              <w:rPr>
                <w:rFonts w:ascii="GHEA Grapalat" w:hAnsi="GHEA Grapalat"/>
                <w:sz w:val="16"/>
                <w:szCs w:val="16"/>
                <w:lang w:val="hy-AM"/>
              </w:rPr>
              <w:t>Համաձայնագիրը/</w:t>
            </w:r>
            <w:r w:rsidRPr="00154B73">
              <w:rPr>
                <w:rFonts w:ascii="GHEA Grapalat" w:hAnsi="GHEA Grapalat"/>
                <w:sz w:val="16"/>
                <w:szCs w:val="16"/>
                <w:lang w:val="hy-AM"/>
              </w:rPr>
              <w:t>Պայմանագիրն ուժի մեջ մտնելուց հետո 2</w:t>
            </w:r>
            <w:r>
              <w:rPr>
                <w:rFonts w:ascii="GHEA Grapalat" w:hAnsi="GHEA Grapalat"/>
                <w:sz w:val="16"/>
                <w:szCs w:val="16"/>
                <w:lang w:val="hy-AM"/>
              </w:rPr>
              <w:t>0</w:t>
            </w:r>
            <w:r w:rsidRPr="00154B73">
              <w:rPr>
                <w:rFonts w:ascii="GHEA Grapalat" w:hAnsi="GHEA Grapalat"/>
                <w:sz w:val="16"/>
                <w:szCs w:val="16"/>
                <w:lang w:val="hy-AM"/>
              </w:rPr>
              <w:t xml:space="preserve"> /քսան/ օրացուցային օրվա ընթացքում</w:t>
            </w:r>
          </w:p>
        </w:tc>
      </w:tr>
      <w:tr w:rsidR="003F47F9" w:rsidRPr="00154B73" w14:paraId="25C79CCD" w14:textId="77777777" w:rsidTr="000473E7">
        <w:trPr>
          <w:gridAfter w:val="1"/>
          <w:wAfter w:w="7" w:type="dxa"/>
          <w:trHeight w:val="1254"/>
        </w:trPr>
        <w:tc>
          <w:tcPr>
            <w:tcW w:w="0" w:type="auto"/>
            <w:vMerge/>
            <w:tcBorders>
              <w:left w:val="single" w:sz="4" w:space="0" w:color="auto"/>
              <w:right w:val="single" w:sz="4" w:space="0" w:color="auto"/>
            </w:tcBorders>
            <w:vAlign w:val="center"/>
            <w:hideMark/>
          </w:tcPr>
          <w:p w14:paraId="0BE6D4FF"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3185F322"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7ACD378A"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2DD8A152" w14:textId="77777777" w:rsidR="003F47F9" w:rsidRPr="00154B73" w:rsidRDefault="003F47F9" w:rsidP="00072B33">
            <w:pPr>
              <w:jc w:val="center"/>
              <w:rPr>
                <w:rFonts w:ascii="GHEA Grapalat" w:hAnsi="GHEA Grapalat"/>
                <w:sz w:val="16"/>
                <w:szCs w:val="16"/>
                <w:lang w:val="hy-AM"/>
              </w:rPr>
            </w:pPr>
          </w:p>
        </w:tc>
        <w:tc>
          <w:tcPr>
            <w:tcW w:w="2212" w:type="dxa"/>
            <w:vMerge/>
            <w:tcBorders>
              <w:left w:val="single" w:sz="4" w:space="0" w:color="auto"/>
              <w:right w:val="single" w:sz="4" w:space="0" w:color="auto"/>
            </w:tcBorders>
            <w:vAlign w:val="center"/>
            <w:hideMark/>
          </w:tcPr>
          <w:p w14:paraId="6AB187C0"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37B1BD19"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38B03496"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5ADE236D"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1701EAA3"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3F93211E" w14:textId="77777777" w:rsidR="003F47F9" w:rsidRPr="00154B73" w:rsidRDefault="003F47F9" w:rsidP="00072B33">
            <w:pPr>
              <w:jc w:val="center"/>
              <w:rPr>
                <w:rFonts w:ascii="GHEA Grapalat" w:hAnsi="GHEA Grapalat"/>
                <w:sz w:val="16"/>
                <w:szCs w:val="16"/>
                <w:lang w:val="hy-AM"/>
              </w:rPr>
            </w:pPr>
          </w:p>
        </w:tc>
        <w:tc>
          <w:tcPr>
            <w:tcW w:w="897" w:type="dxa"/>
            <w:tcBorders>
              <w:top w:val="single" w:sz="4" w:space="0" w:color="auto"/>
              <w:left w:val="single" w:sz="4" w:space="0" w:color="auto"/>
              <w:bottom w:val="single" w:sz="4" w:space="0" w:color="auto"/>
              <w:right w:val="single" w:sz="4" w:space="0" w:color="auto"/>
            </w:tcBorders>
            <w:hideMark/>
          </w:tcPr>
          <w:p w14:paraId="0A6A54B1" w14:textId="77777777" w:rsidR="003F47F9" w:rsidRPr="00154B73" w:rsidRDefault="003F47F9" w:rsidP="00072B33">
            <w:pPr>
              <w:jc w:val="center"/>
              <w:rPr>
                <w:rFonts w:ascii="GHEA Grapalat" w:hAnsi="GHEA Grapalat"/>
                <w:sz w:val="16"/>
                <w:szCs w:val="16"/>
                <w:lang w:val="hy-AM"/>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hideMark/>
          </w:tcPr>
          <w:p w14:paraId="2C3FC725"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Մինչև 202</w:t>
            </w:r>
            <w:r>
              <w:rPr>
                <w:rFonts w:ascii="GHEA Grapalat" w:hAnsi="GHEA Grapalat"/>
                <w:sz w:val="16"/>
                <w:szCs w:val="16"/>
                <w:lang w:val="hy-AM"/>
              </w:rPr>
              <w:t>6</w:t>
            </w:r>
            <w:r w:rsidRPr="00154B73">
              <w:rPr>
                <w:rFonts w:ascii="GHEA Grapalat" w:hAnsi="GHEA Grapalat"/>
                <w:sz w:val="16"/>
                <w:szCs w:val="16"/>
                <w:lang w:val="hy-AM"/>
              </w:rPr>
              <w:t xml:space="preserve"> թվականի </w:t>
            </w:r>
            <w:r>
              <w:rPr>
                <w:rFonts w:ascii="GHEA Grapalat" w:hAnsi="GHEA Grapalat"/>
                <w:sz w:val="16"/>
                <w:szCs w:val="16"/>
                <w:lang w:val="hy-AM"/>
              </w:rPr>
              <w:t>ապրիլի 30</w:t>
            </w:r>
          </w:p>
        </w:tc>
      </w:tr>
      <w:tr w:rsidR="003F47F9" w:rsidRPr="00154B73" w14:paraId="245BDDC1" w14:textId="77777777" w:rsidTr="004C2486">
        <w:trPr>
          <w:gridAfter w:val="1"/>
          <w:wAfter w:w="7" w:type="dxa"/>
          <w:trHeight w:val="1254"/>
        </w:trPr>
        <w:tc>
          <w:tcPr>
            <w:tcW w:w="0" w:type="auto"/>
            <w:vMerge/>
            <w:tcBorders>
              <w:left w:val="single" w:sz="4" w:space="0" w:color="auto"/>
              <w:right w:val="single" w:sz="4" w:space="0" w:color="auto"/>
            </w:tcBorders>
            <w:vAlign w:val="center"/>
          </w:tcPr>
          <w:p w14:paraId="75D72D73"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5AF791D5"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66A2785C"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01F0556A" w14:textId="77777777" w:rsidR="003F47F9" w:rsidRPr="00154B73" w:rsidRDefault="003F47F9" w:rsidP="00072B33">
            <w:pPr>
              <w:jc w:val="center"/>
              <w:rPr>
                <w:rFonts w:ascii="GHEA Grapalat" w:hAnsi="GHEA Grapalat"/>
                <w:sz w:val="16"/>
                <w:szCs w:val="16"/>
                <w:lang w:val="hy-AM"/>
              </w:rPr>
            </w:pPr>
          </w:p>
        </w:tc>
        <w:tc>
          <w:tcPr>
            <w:tcW w:w="2212" w:type="dxa"/>
            <w:vMerge/>
            <w:tcBorders>
              <w:left w:val="single" w:sz="4" w:space="0" w:color="auto"/>
              <w:right w:val="single" w:sz="4" w:space="0" w:color="auto"/>
            </w:tcBorders>
            <w:vAlign w:val="center"/>
          </w:tcPr>
          <w:p w14:paraId="7C097DE0"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132EE753"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096D29C1"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3BE79958"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3EF2A2B4"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right w:val="single" w:sz="4" w:space="0" w:color="auto"/>
            </w:tcBorders>
            <w:vAlign w:val="center"/>
          </w:tcPr>
          <w:p w14:paraId="7D58B625" w14:textId="77777777" w:rsidR="003F47F9" w:rsidRPr="00154B73" w:rsidRDefault="003F47F9" w:rsidP="00072B33">
            <w:pPr>
              <w:jc w:val="center"/>
              <w:rPr>
                <w:rFonts w:ascii="GHEA Grapalat" w:hAnsi="GHEA Grapalat"/>
                <w:sz w:val="16"/>
                <w:szCs w:val="16"/>
                <w:lang w:val="hy-AM"/>
              </w:rPr>
            </w:pPr>
          </w:p>
        </w:tc>
        <w:tc>
          <w:tcPr>
            <w:tcW w:w="897" w:type="dxa"/>
            <w:tcBorders>
              <w:top w:val="single" w:sz="4" w:space="0" w:color="auto"/>
              <w:left w:val="single" w:sz="4" w:space="0" w:color="auto"/>
              <w:bottom w:val="single" w:sz="4" w:space="0" w:color="auto"/>
              <w:right w:val="single" w:sz="4" w:space="0" w:color="auto"/>
            </w:tcBorders>
          </w:tcPr>
          <w:p w14:paraId="4F5092B7" w14:textId="77777777" w:rsidR="003F47F9" w:rsidRDefault="003F47F9" w:rsidP="00072B33">
            <w:pPr>
              <w:jc w:val="center"/>
              <w:rPr>
                <w:rFonts w:ascii="GHEA Grapalat" w:hAnsi="GHEA Grapalat"/>
                <w:sz w:val="16"/>
                <w:szCs w:val="16"/>
                <w:lang w:val="hy-AM"/>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tcPr>
          <w:p w14:paraId="61195843"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Մինչև 202</w:t>
            </w:r>
            <w:r>
              <w:rPr>
                <w:rFonts w:ascii="GHEA Grapalat" w:hAnsi="GHEA Grapalat"/>
                <w:sz w:val="16"/>
                <w:szCs w:val="16"/>
                <w:lang w:val="hy-AM"/>
              </w:rPr>
              <w:t>6</w:t>
            </w:r>
            <w:r w:rsidRPr="00154B73">
              <w:rPr>
                <w:rFonts w:ascii="GHEA Grapalat" w:hAnsi="GHEA Grapalat"/>
                <w:sz w:val="16"/>
                <w:szCs w:val="16"/>
                <w:lang w:val="hy-AM"/>
              </w:rPr>
              <w:t xml:space="preserve"> թվականի </w:t>
            </w:r>
            <w:r>
              <w:rPr>
                <w:rFonts w:ascii="GHEA Grapalat" w:hAnsi="GHEA Grapalat"/>
                <w:sz w:val="16"/>
                <w:szCs w:val="16"/>
                <w:lang w:val="hy-AM"/>
              </w:rPr>
              <w:t>օգոստոսի 31</w:t>
            </w:r>
          </w:p>
        </w:tc>
      </w:tr>
      <w:tr w:rsidR="003F47F9" w:rsidRPr="00154B73" w14:paraId="03699B5D" w14:textId="77777777" w:rsidTr="004C2486">
        <w:trPr>
          <w:gridAfter w:val="1"/>
          <w:wAfter w:w="7" w:type="dxa"/>
          <w:trHeight w:val="1254"/>
        </w:trPr>
        <w:tc>
          <w:tcPr>
            <w:tcW w:w="0" w:type="auto"/>
            <w:vMerge/>
            <w:tcBorders>
              <w:left w:val="single" w:sz="4" w:space="0" w:color="auto"/>
              <w:bottom w:val="single" w:sz="4" w:space="0" w:color="auto"/>
              <w:right w:val="single" w:sz="4" w:space="0" w:color="auto"/>
            </w:tcBorders>
            <w:vAlign w:val="center"/>
          </w:tcPr>
          <w:p w14:paraId="7356FFAA"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6B9B12B1"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37290CE8"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3CE0FCD1" w14:textId="77777777" w:rsidR="003F47F9" w:rsidRPr="00154B73" w:rsidRDefault="003F47F9" w:rsidP="00072B33">
            <w:pPr>
              <w:jc w:val="center"/>
              <w:rPr>
                <w:rFonts w:ascii="GHEA Grapalat" w:hAnsi="GHEA Grapalat"/>
                <w:sz w:val="16"/>
                <w:szCs w:val="16"/>
                <w:lang w:val="hy-AM"/>
              </w:rPr>
            </w:pPr>
          </w:p>
        </w:tc>
        <w:tc>
          <w:tcPr>
            <w:tcW w:w="2212" w:type="dxa"/>
            <w:vMerge/>
            <w:tcBorders>
              <w:left w:val="single" w:sz="4" w:space="0" w:color="auto"/>
              <w:bottom w:val="single" w:sz="4" w:space="0" w:color="auto"/>
              <w:right w:val="single" w:sz="4" w:space="0" w:color="auto"/>
            </w:tcBorders>
            <w:vAlign w:val="center"/>
          </w:tcPr>
          <w:p w14:paraId="1E4FC448"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7529B646"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5C429D81"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02A1444B"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7FC5B055" w14:textId="77777777" w:rsidR="003F47F9" w:rsidRPr="00154B73" w:rsidRDefault="003F47F9" w:rsidP="00072B33">
            <w:pPr>
              <w:jc w:val="center"/>
              <w:rPr>
                <w:rFonts w:ascii="GHEA Grapalat" w:hAnsi="GHEA Grapalat"/>
                <w:sz w:val="16"/>
                <w:szCs w:val="16"/>
                <w:lang w:val="hy-AM"/>
              </w:rPr>
            </w:pPr>
          </w:p>
        </w:tc>
        <w:tc>
          <w:tcPr>
            <w:tcW w:w="0" w:type="auto"/>
            <w:vMerge/>
            <w:tcBorders>
              <w:left w:val="single" w:sz="4" w:space="0" w:color="auto"/>
              <w:bottom w:val="single" w:sz="4" w:space="0" w:color="auto"/>
              <w:right w:val="single" w:sz="4" w:space="0" w:color="auto"/>
            </w:tcBorders>
            <w:vAlign w:val="center"/>
          </w:tcPr>
          <w:p w14:paraId="5E0AAAD6" w14:textId="77777777" w:rsidR="003F47F9" w:rsidRPr="00154B73" w:rsidRDefault="003F47F9" w:rsidP="00072B33">
            <w:pPr>
              <w:jc w:val="center"/>
              <w:rPr>
                <w:rFonts w:ascii="GHEA Grapalat" w:hAnsi="GHEA Grapalat"/>
                <w:sz w:val="16"/>
                <w:szCs w:val="16"/>
                <w:lang w:val="hy-AM"/>
              </w:rPr>
            </w:pPr>
          </w:p>
        </w:tc>
        <w:tc>
          <w:tcPr>
            <w:tcW w:w="897" w:type="dxa"/>
            <w:tcBorders>
              <w:top w:val="single" w:sz="4" w:space="0" w:color="auto"/>
              <w:left w:val="single" w:sz="4" w:space="0" w:color="auto"/>
              <w:bottom w:val="single" w:sz="4" w:space="0" w:color="auto"/>
              <w:right w:val="single" w:sz="4" w:space="0" w:color="auto"/>
            </w:tcBorders>
          </w:tcPr>
          <w:p w14:paraId="5A48AB2F" w14:textId="77777777" w:rsidR="003F47F9" w:rsidRDefault="003F47F9" w:rsidP="00072B33">
            <w:pPr>
              <w:jc w:val="center"/>
              <w:rPr>
                <w:rFonts w:ascii="GHEA Grapalat" w:hAnsi="GHEA Grapalat"/>
                <w:sz w:val="16"/>
                <w:szCs w:val="16"/>
                <w:lang w:val="hy-AM"/>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tcPr>
          <w:p w14:paraId="30DC02F1" w14:textId="77777777" w:rsidR="003F47F9" w:rsidRPr="00154B73" w:rsidRDefault="003F47F9" w:rsidP="00072B33">
            <w:pPr>
              <w:jc w:val="center"/>
              <w:rPr>
                <w:rFonts w:ascii="GHEA Grapalat" w:hAnsi="GHEA Grapalat"/>
                <w:sz w:val="16"/>
                <w:szCs w:val="16"/>
                <w:lang w:val="hy-AM"/>
              </w:rPr>
            </w:pPr>
            <w:r w:rsidRPr="00154B73">
              <w:rPr>
                <w:rFonts w:ascii="GHEA Grapalat" w:hAnsi="GHEA Grapalat"/>
                <w:sz w:val="16"/>
                <w:szCs w:val="16"/>
                <w:lang w:val="hy-AM"/>
              </w:rPr>
              <w:t>Մինչև 202</w:t>
            </w:r>
            <w:r>
              <w:rPr>
                <w:rFonts w:ascii="GHEA Grapalat" w:hAnsi="GHEA Grapalat"/>
                <w:sz w:val="16"/>
                <w:szCs w:val="16"/>
                <w:lang w:val="hy-AM"/>
              </w:rPr>
              <w:t>6</w:t>
            </w:r>
            <w:r w:rsidRPr="00154B73">
              <w:rPr>
                <w:rFonts w:ascii="GHEA Grapalat" w:hAnsi="GHEA Grapalat"/>
                <w:sz w:val="16"/>
                <w:szCs w:val="16"/>
                <w:lang w:val="hy-AM"/>
              </w:rPr>
              <w:t xml:space="preserve"> թվականի </w:t>
            </w:r>
            <w:r>
              <w:rPr>
                <w:rFonts w:ascii="GHEA Grapalat" w:hAnsi="GHEA Grapalat"/>
                <w:sz w:val="16"/>
                <w:szCs w:val="16"/>
                <w:lang w:val="hy-AM"/>
              </w:rPr>
              <w:t>նոյեմբերի 30</w:t>
            </w:r>
          </w:p>
        </w:tc>
      </w:tr>
    </w:tbl>
    <w:p w14:paraId="057A0107" w14:textId="77777777" w:rsidR="003F47F9" w:rsidRPr="00154B73" w:rsidRDefault="003F47F9" w:rsidP="003F47F9">
      <w:pPr>
        <w:rPr>
          <w:rFonts w:ascii="GHEA Grapalat" w:hAnsi="GHEA Grapalat" w:cs="Sylfaen"/>
          <w:b/>
          <w:sz w:val="16"/>
          <w:szCs w:val="16"/>
          <w:lang w:val="pt-BR"/>
        </w:rPr>
      </w:pPr>
      <w:r w:rsidRPr="00154B73">
        <w:rPr>
          <w:rFonts w:ascii="GHEA Grapalat" w:hAnsi="GHEA Grapalat"/>
          <w:b/>
          <w:bCs/>
          <w:sz w:val="16"/>
          <w:szCs w:val="16"/>
          <w:lang w:val="hy-AM"/>
        </w:rPr>
        <w:t xml:space="preserve"> Ապրանքը պետք է լինի չօգտագործած</w:t>
      </w:r>
    </w:p>
    <w:p w14:paraId="464BD219" w14:textId="77777777" w:rsidR="00957E33" w:rsidRPr="00A71D81" w:rsidRDefault="00957E33" w:rsidP="00957E33">
      <w:pPr>
        <w:jc w:val="both"/>
        <w:rPr>
          <w:rFonts w:ascii="GHEA Grapalat" w:hAnsi="GHEA Grapalat" w:cs="Sylfaen"/>
          <w:i/>
          <w:sz w:val="18"/>
          <w:szCs w:val="18"/>
          <w:lang w:val="pt-BR"/>
        </w:rPr>
      </w:pPr>
      <w:r w:rsidRPr="007A3E4A">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E879E5B" w14:textId="77777777" w:rsidR="00957E33" w:rsidRPr="00A71D81" w:rsidRDefault="00957E33" w:rsidP="00957E33">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3D2F1E1" w14:textId="77777777" w:rsidR="00957E33" w:rsidRPr="00A71D81" w:rsidRDefault="00957E33" w:rsidP="00957E33">
      <w:pPr>
        <w:jc w:val="both"/>
        <w:rPr>
          <w:rFonts w:ascii="GHEA Grapalat" w:hAnsi="GHEA Grapalat"/>
          <w:sz w:val="12"/>
          <w:szCs w:val="12"/>
          <w:lang w:val="pt-BR"/>
        </w:rPr>
      </w:pPr>
    </w:p>
    <w:p w14:paraId="7E96495C" w14:textId="048B6BD4" w:rsidR="00957E33" w:rsidRPr="00A71D81" w:rsidRDefault="00957E33" w:rsidP="00957E33">
      <w:pPr>
        <w:jc w:val="both"/>
        <w:rPr>
          <w:rFonts w:ascii="GHEA Grapalat" w:hAnsi="GHEA Grapalat"/>
          <w:sz w:val="20"/>
          <w:lang w:val="pt-BR"/>
        </w:rPr>
      </w:pPr>
    </w:p>
    <w:p w14:paraId="55623163" w14:textId="77777777" w:rsidR="00E443F6" w:rsidRDefault="00E443F6" w:rsidP="00E443F6">
      <w:pPr>
        <w:jc w:val="both"/>
        <w:rPr>
          <w:rFonts w:ascii="GHEA Grapalat" w:hAnsi="GHEA Grapalat" w:cs="Sylfaen"/>
          <w:i/>
          <w:sz w:val="12"/>
          <w:szCs w:val="12"/>
          <w:lang w:val="pt-BR"/>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DF119D">
        <w:trPr>
          <w:jc w:val="center"/>
        </w:trPr>
        <w:tc>
          <w:tcPr>
            <w:tcW w:w="4539" w:type="dxa"/>
          </w:tcPr>
          <w:p w14:paraId="59597CD3" w14:textId="77777777" w:rsidR="00E443F6" w:rsidRPr="0053458E" w:rsidRDefault="00E443F6" w:rsidP="00DF119D">
            <w:pPr>
              <w:pBdr>
                <w:bottom w:val="single" w:sz="6" w:space="1" w:color="auto"/>
              </w:pBd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11099FF"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DF119D">
            <w:pPr>
              <w:rPr>
                <w:rFonts w:ascii="GHEA Grapalat" w:hAnsi="GHEA Grapalat"/>
                <w:sz w:val="16"/>
                <w:szCs w:val="16"/>
                <w:lang w:val="ru-RU"/>
              </w:rPr>
            </w:pPr>
          </w:p>
        </w:tc>
        <w:tc>
          <w:tcPr>
            <w:tcW w:w="4346" w:type="dxa"/>
          </w:tcPr>
          <w:p w14:paraId="3B1CA9F1" w14:textId="77777777" w:rsidR="00E443F6" w:rsidRPr="0053458E" w:rsidRDefault="00E443F6" w:rsidP="00DF119D">
            <w:pPr>
              <w:pBdr>
                <w:bottom w:val="single" w:sz="6" w:space="1" w:color="auto"/>
              </w:pBd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6890689D" w14:textId="77777777" w:rsidR="00E443F6" w:rsidRPr="0053458E" w:rsidRDefault="00E443F6"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051FFF8" w14:textId="77777777" w:rsidR="00E443F6" w:rsidRPr="00E443F6" w:rsidRDefault="00E443F6" w:rsidP="00E443F6">
      <w:pPr>
        <w:jc w:val="center"/>
        <w:rPr>
          <w:rFonts w:ascii="GHEA Grapalat" w:hAnsi="GHEA Grapalat" w:cs="Sylfaen"/>
          <w:b/>
          <w:sz w:val="16"/>
          <w:szCs w:val="16"/>
          <w:lang w:val="hy-AM"/>
        </w:rPr>
      </w:pPr>
    </w:p>
    <w:p w14:paraId="44D5B0C0" w14:textId="77777777" w:rsidR="00E443F6" w:rsidRPr="00E443F6" w:rsidRDefault="00E443F6" w:rsidP="00E443F6">
      <w:pPr>
        <w:jc w:val="center"/>
        <w:rPr>
          <w:rFonts w:ascii="GHEA Grapalat" w:hAnsi="GHEA Grapalat" w:cs="Sylfaen"/>
          <w:b/>
          <w:sz w:val="16"/>
          <w:szCs w:val="16"/>
          <w:lang w:val="hy-AM"/>
        </w:rPr>
      </w:pPr>
    </w:p>
    <w:p w14:paraId="669EE4B0" w14:textId="3626677B" w:rsidR="0096230D" w:rsidRDefault="00E443F6" w:rsidP="0041234F">
      <w:pPr>
        <w:jc w:val="center"/>
        <w:rPr>
          <w:rFonts w:ascii="GHEA Grapalat" w:hAnsi="GHEA Grapalat"/>
          <w:i/>
          <w:sz w:val="16"/>
          <w:szCs w:val="16"/>
          <w:lang w:val="hy-AM"/>
        </w:rPr>
      </w:pP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r>
        <w:rPr>
          <w:rFonts w:ascii="GHEA Grapalat" w:hAnsi="GHEA Grapalat" w:cs="Sylfaen"/>
          <w:b/>
          <w:sz w:val="16"/>
          <w:szCs w:val="16"/>
        </w:rPr>
        <w:softHyphen/>
      </w:r>
    </w:p>
    <w:p w14:paraId="3C061D85" w14:textId="77777777" w:rsidR="00F27F79" w:rsidRDefault="00F27F79" w:rsidP="00E443F6">
      <w:pPr>
        <w:jc w:val="right"/>
        <w:rPr>
          <w:rFonts w:ascii="GHEA Grapalat" w:hAnsi="GHEA Grapalat"/>
          <w:i/>
          <w:sz w:val="16"/>
          <w:szCs w:val="16"/>
          <w:lang w:val="hy-AM"/>
        </w:rPr>
      </w:pPr>
    </w:p>
    <w:p w14:paraId="6052B58B" w14:textId="77777777" w:rsidR="003F47F9" w:rsidRDefault="003F47F9" w:rsidP="00E443F6">
      <w:pPr>
        <w:jc w:val="right"/>
        <w:rPr>
          <w:rFonts w:ascii="GHEA Grapalat" w:hAnsi="GHEA Grapalat"/>
          <w:i/>
          <w:sz w:val="16"/>
          <w:szCs w:val="16"/>
          <w:lang w:val="hy-AM"/>
        </w:rPr>
      </w:pPr>
    </w:p>
    <w:p w14:paraId="600B8B5B" w14:textId="77777777" w:rsidR="003F47F9" w:rsidRDefault="003F47F9" w:rsidP="00E443F6">
      <w:pPr>
        <w:jc w:val="right"/>
        <w:rPr>
          <w:rFonts w:ascii="GHEA Grapalat" w:hAnsi="GHEA Grapalat"/>
          <w:i/>
          <w:sz w:val="16"/>
          <w:szCs w:val="16"/>
          <w:lang w:val="hy-AM"/>
        </w:rPr>
      </w:pPr>
    </w:p>
    <w:p w14:paraId="35EE178C" w14:textId="77777777" w:rsidR="003F47F9" w:rsidRDefault="003F47F9" w:rsidP="00E443F6">
      <w:pPr>
        <w:jc w:val="right"/>
        <w:rPr>
          <w:rFonts w:ascii="GHEA Grapalat" w:hAnsi="GHEA Grapalat"/>
          <w:i/>
          <w:sz w:val="16"/>
          <w:szCs w:val="16"/>
          <w:lang w:val="hy-AM"/>
        </w:rPr>
      </w:pPr>
    </w:p>
    <w:p w14:paraId="0A0A2882" w14:textId="77777777" w:rsidR="003F47F9" w:rsidRDefault="003F47F9" w:rsidP="00E443F6">
      <w:pPr>
        <w:jc w:val="right"/>
        <w:rPr>
          <w:rFonts w:ascii="GHEA Grapalat" w:hAnsi="GHEA Grapalat"/>
          <w:i/>
          <w:sz w:val="16"/>
          <w:szCs w:val="16"/>
          <w:lang w:val="hy-AM"/>
        </w:rPr>
      </w:pPr>
    </w:p>
    <w:p w14:paraId="42C0C41D" w14:textId="77777777" w:rsidR="003F47F9" w:rsidRDefault="003F47F9" w:rsidP="00E443F6">
      <w:pPr>
        <w:jc w:val="right"/>
        <w:rPr>
          <w:rFonts w:ascii="GHEA Grapalat" w:hAnsi="GHEA Grapalat"/>
          <w:i/>
          <w:sz w:val="16"/>
          <w:szCs w:val="16"/>
          <w:lang w:val="hy-AM"/>
        </w:rPr>
      </w:pPr>
    </w:p>
    <w:p w14:paraId="783071E9" w14:textId="77777777" w:rsidR="003F47F9" w:rsidRDefault="003F47F9" w:rsidP="00E443F6">
      <w:pPr>
        <w:jc w:val="right"/>
        <w:rPr>
          <w:rFonts w:ascii="GHEA Grapalat" w:hAnsi="GHEA Grapalat"/>
          <w:i/>
          <w:sz w:val="16"/>
          <w:szCs w:val="16"/>
          <w:lang w:val="hy-AM"/>
        </w:rPr>
      </w:pPr>
    </w:p>
    <w:p w14:paraId="758EEEA1" w14:textId="77777777" w:rsidR="003F47F9" w:rsidRDefault="003F47F9" w:rsidP="00E443F6">
      <w:pPr>
        <w:jc w:val="right"/>
        <w:rPr>
          <w:rFonts w:ascii="GHEA Grapalat" w:hAnsi="GHEA Grapalat"/>
          <w:i/>
          <w:sz w:val="16"/>
          <w:szCs w:val="16"/>
          <w:lang w:val="hy-AM"/>
        </w:rPr>
      </w:pPr>
    </w:p>
    <w:p w14:paraId="0765816A" w14:textId="77777777" w:rsidR="003F47F9" w:rsidRDefault="003F47F9" w:rsidP="00E443F6">
      <w:pPr>
        <w:jc w:val="right"/>
        <w:rPr>
          <w:rFonts w:ascii="GHEA Grapalat" w:hAnsi="GHEA Grapalat"/>
          <w:i/>
          <w:sz w:val="16"/>
          <w:szCs w:val="16"/>
          <w:lang w:val="hy-AM"/>
        </w:rPr>
      </w:pPr>
    </w:p>
    <w:p w14:paraId="5C227AC6" w14:textId="77777777" w:rsidR="003F47F9" w:rsidRDefault="003F47F9" w:rsidP="00E443F6">
      <w:pPr>
        <w:jc w:val="right"/>
        <w:rPr>
          <w:rFonts w:ascii="GHEA Grapalat" w:hAnsi="GHEA Grapalat"/>
          <w:i/>
          <w:sz w:val="16"/>
          <w:szCs w:val="16"/>
          <w:lang w:val="hy-AM"/>
        </w:rPr>
      </w:pPr>
    </w:p>
    <w:p w14:paraId="31CCF1C5" w14:textId="77777777" w:rsidR="003F47F9" w:rsidRDefault="003F47F9" w:rsidP="00E443F6">
      <w:pPr>
        <w:jc w:val="right"/>
        <w:rPr>
          <w:rFonts w:ascii="GHEA Grapalat" w:hAnsi="GHEA Grapalat"/>
          <w:i/>
          <w:sz w:val="16"/>
          <w:szCs w:val="16"/>
          <w:lang w:val="hy-AM"/>
        </w:rPr>
      </w:pPr>
    </w:p>
    <w:p w14:paraId="1E63E55D" w14:textId="77777777" w:rsidR="003F47F9" w:rsidRDefault="003F47F9" w:rsidP="00E443F6">
      <w:pPr>
        <w:jc w:val="right"/>
        <w:rPr>
          <w:rFonts w:ascii="GHEA Grapalat" w:hAnsi="GHEA Grapalat"/>
          <w:i/>
          <w:sz w:val="16"/>
          <w:szCs w:val="16"/>
          <w:lang w:val="hy-AM"/>
        </w:rPr>
      </w:pPr>
    </w:p>
    <w:p w14:paraId="7962EF9B" w14:textId="77777777" w:rsidR="003F47F9" w:rsidRDefault="003F47F9" w:rsidP="00E443F6">
      <w:pPr>
        <w:jc w:val="right"/>
        <w:rPr>
          <w:rFonts w:ascii="GHEA Grapalat" w:hAnsi="GHEA Grapalat"/>
          <w:i/>
          <w:sz w:val="16"/>
          <w:szCs w:val="16"/>
          <w:lang w:val="hy-AM"/>
        </w:rPr>
      </w:pPr>
    </w:p>
    <w:p w14:paraId="638F10CE" w14:textId="77777777" w:rsidR="003F47F9" w:rsidRDefault="003F47F9" w:rsidP="00E443F6">
      <w:pPr>
        <w:jc w:val="right"/>
        <w:rPr>
          <w:rFonts w:ascii="GHEA Grapalat" w:hAnsi="GHEA Grapalat"/>
          <w:i/>
          <w:sz w:val="16"/>
          <w:szCs w:val="16"/>
          <w:lang w:val="hy-AM"/>
        </w:rPr>
      </w:pPr>
    </w:p>
    <w:p w14:paraId="0284A6A6" w14:textId="77777777" w:rsidR="003F47F9" w:rsidRDefault="003F47F9" w:rsidP="00E443F6">
      <w:pPr>
        <w:jc w:val="right"/>
        <w:rPr>
          <w:rFonts w:ascii="GHEA Grapalat" w:hAnsi="GHEA Grapalat"/>
          <w:i/>
          <w:sz w:val="16"/>
          <w:szCs w:val="16"/>
          <w:lang w:val="hy-AM"/>
        </w:rPr>
      </w:pPr>
    </w:p>
    <w:p w14:paraId="35F9F2CA" w14:textId="77777777" w:rsidR="003F47F9" w:rsidRDefault="003F47F9" w:rsidP="00E443F6">
      <w:pPr>
        <w:jc w:val="right"/>
        <w:rPr>
          <w:rFonts w:ascii="GHEA Grapalat" w:hAnsi="GHEA Grapalat"/>
          <w:i/>
          <w:sz w:val="16"/>
          <w:szCs w:val="16"/>
          <w:lang w:val="hy-AM"/>
        </w:rPr>
      </w:pPr>
    </w:p>
    <w:p w14:paraId="50E409F9" w14:textId="77777777" w:rsidR="003F47F9" w:rsidRDefault="003F47F9" w:rsidP="00E443F6">
      <w:pPr>
        <w:jc w:val="right"/>
        <w:rPr>
          <w:rFonts w:ascii="GHEA Grapalat" w:hAnsi="GHEA Grapalat"/>
          <w:i/>
          <w:sz w:val="16"/>
          <w:szCs w:val="16"/>
          <w:lang w:val="hy-AM"/>
        </w:rPr>
      </w:pPr>
    </w:p>
    <w:p w14:paraId="1431E3B0" w14:textId="77777777" w:rsidR="004C2486" w:rsidRDefault="004C2486" w:rsidP="00E443F6">
      <w:pPr>
        <w:jc w:val="right"/>
        <w:rPr>
          <w:rFonts w:ascii="GHEA Grapalat" w:hAnsi="GHEA Grapalat"/>
          <w:i/>
          <w:sz w:val="16"/>
          <w:szCs w:val="16"/>
          <w:lang w:val="hy-AM"/>
        </w:rPr>
      </w:pPr>
    </w:p>
    <w:p w14:paraId="58F8902E" w14:textId="77777777" w:rsidR="004C2486" w:rsidRDefault="004C2486" w:rsidP="00E443F6">
      <w:pPr>
        <w:jc w:val="right"/>
        <w:rPr>
          <w:rFonts w:ascii="GHEA Grapalat" w:hAnsi="GHEA Grapalat"/>
          <w:i/>
          <w:sz w:val="16"/>
          <w:szCs w:val="16"/>
          <w:lang w:val="hy-AM"/>
        </w:rPr>
      </w:pPr>
    </w:p>
    <w:p w14:paraId="52C02C39" w14:textId="77777777" w:rsidR="004C2486" w:rsidRDefault="004C2486" w:rsidP="00E443F6">
      <w:pPr>
        <w:jc w:val="right"/>
        <w:rPr>
          <w:rFonts w:ascii="GHEA Grapalat" w:hAnsi="GHEA Grapalat"/>
          <w:i/>
          <w:sz w:val="16"/>
          <w:szCs w:val="16"/>
          <w:lang w:val="hy-AM"/>
        </w:rPr>
      </w:pPr>
    </w:p>
    <w:p w14:paraId="316D55AF" w14:textId="77777777" w:rsidR="004C2486" w:rsidRDefault="004C2486" w:rsidP="00E443F6">
      <w:pPr>
        <w:jc w:val="right"/>
        <w:rPr>
          <w:rFonts w:ascii="GHEA Grapalat" w:hAnsi="GHEA Grapalat"/>
          <w:i/>
          <w:sz w:val="16"/>
          <w:szCs w:val="16"/>
          <w:lang w:val="hy-AM"/>
        </w:rPr>
      </w:pPr>
    </w:p>
    <w:p w14:paraId="19ABD02A" w14:textId="53B33061"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58545B02" w14:textId="77777777" w:rsidR="003F47F9" w:rsidRPr="003F47F9" w:rsidRDefault="003F47F9" w:rsidP="00E443F6">
      <w:pPr>
        <w:jc w:val="center"/>
        <w:rPr>
          <w:rFonts w:ascii="GHEA Grapalat" w:hAnsi="GHEA Grapalat"/>
          <w:sz w:val="16"/>
          <w:szCs w:val="16"/>
          <w:lang w:val="hy-AM"/>
        </w:rPr>
      </w:pPr>
    </w:p>
    <w:p w14:paraId="37342E26" w14:textId="77777777" w:rsidR="003F47F9" w:rsidRPr="003F47F9" w:rsidRDefault="003F47F9" w:rsidP="00E443F6">
      <w:pPr>
        <w:jc w:val="center"/>
        <w:rPr>
          <w:rFonts w:ascii="GHEA Grapalat" w:hAnsi="GHEA Grapalat"/>
          <w:sz w:val="16"/>
          <w:szCs w:val="16"/>
          <w:lang w:val="hy-AM"/>
        </w:rPr>
      </w:pPr>
    </w:p>
    <w:p w14:paraId="67DB3A26" w14:textId="77777777" w:rsidR="003F47F9" w:rsidRPr="003F47F9" w:rsidRDefault="003F47F9" w:rsidP="00E443F6">
      <w:pPr>
        <w:jc w:val="center"/>
        <w:rPr>
          <w:rFonts w:ascii="GHEA Grapalat" w:hAnsi="GHEA Grapalat"/>
          <w:sz w:val="16"/>
          <w:szCs w:val="16"/>
          <w:lang w:val="hy-AM"/>
        </w:rPr>
      </w:pPr>
    </w:p>
    <w:p w14:paraId="7038316E" w14:textId="77777777" w:rsidR="003F47F9" w:rsidRPr="00154B73" w:rsidRDefault="003F47F9" w:rsidP="003F47F9">
      <w:pPr>
        <w:jc w:val="center"/>
        <w:rPr>
          <w:rFonts w:ascii="GHEA Grapalat" w:hAnsi="GHEA Grapalat"/>
          <w:sz w:val="16"/>
          <w:szCs w:val="16"/>
        </w:rPr>
      </w:pPr>
      <w:r w:rsidRPr="00154B73">
        <w:rPr>
          <w:rFonts w:ascii="GHEA Grapalat" w:hAnsi="GHEA Grapalat"/>
          <w:sz w:val="16"/>
          <w:szCs w:val="16"/>
        </w:rPr>
        <w:t>ՎՃԱՐՄԱՆ ԺԱՄԱՆԱԿԱՑՈՒՅՑ*</w:t>
      </w:r>
    </w:p>
    <w:p w14:paraId="36CD39F4" w14:textId="77777777" w:rsidR="003F47F9" w:rsidRPr="00154B73" w:rsidRDefault="003F47F9" w:rsidP="003F47F9">
      <w:pPr>
        <w:jc w:val="right"/>
        <w:rPr>
          <w:rFonts w:ascii="GHEA Grapalat" w:hAnsi="GHEA Grapalat"/>
          <w:sz w:val="16"/>
          <w:szCs w:val="16"/>
        </w:rPr>
      </w:pPr>
      <w:r w:rsidRPr="00154B73">
        <w:rPr>
          <w:rFonts w:ascii="GHEA Grapalat" w:hAnsi="GHEA Grapalat"/>
          <w:sz w:val="16"/>
          <w:szCs w:val="16"/>
        </w:rPr>
        <w:t xml:space="preserve">                                                                                                                                                                                                           </w:t>
      </w:r>
      <w:r w:rsidRPr="00154B73">
        <w:rPr>
          <w:rFonts w:ascii="GHEA Grapalat" w:hAnsi="GHEA Grapalat" w:cs="Sylfaen"/>
          <w:sz w:val="16"/>
          <w:szCs w:val="16"/>
        </w:rPr>
        <w:t>ՀՀ</w:t>
      </w:r>
      <w:r w:rsidRPr="00154B73">
        <w:rPr>
          <w:rFonts w:ascii="GHEA Grapalat" w:hAnsi="GHEA Grapalat" w:cs="Sylfaen"/>
          <w:sz w:val="16"/>
          <w:szCs w:val="16"/>
          <w:lang w:val="es-ES"/>
        </w:rPr>
        <w:t xml:space="preserve"> </w:t>
      </w:r>
      <w:r w:rsidRPr="00154B73">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3F47F9" w:rsidRPr="00154B73" w14:paraId="6287090B" w14:textId="77777777" w:rsidTr="00072B33">
        <w:tc>
          <w:tcPr>
            <w:tcW w:w="14067" w:type="dxa"/>
            <w:gridSpan w:val="16"/>
            <w:tcBorders>
              <w:top w:val="single" w:sz="4" w:space="0" w:color="auto"/>
              <w:left w:val="single" w:sz="4" w:space="0" w:color="auto"/>
              <w:bottom w:val="single" w:sz="4" w:space="0" w:color="auto"/>
              <w:right w:val="single" w:sz="4" w:space="0" w:color="auto"/>
            </w:tcBorders>
            <w:hideMark/>
          </w:tcPr>
          <w:p w14:paraId="7A351C2E" w14:textId="77777777" w:rsidR="003F47F9" w:rsidRPr="00154B73" w:rsidRDefault="003F47F9" w:rsidP="00072B33">
            <w:pPr>
              <w:jc w:val="center"/>
              <w:rPr>
                <w:rFonts w:ascii="GHEA Grapalat" w:hAnsi="GHEA Grapalat"/>
                <w:sz w:val="16"/>
                <w:szCs w:val="16"/>
                <w:lang w:val="es-ES"/>
              </w:rPr>
            </w:pPr>
            <w:r w:rsidRPr="00154B73">
              <w:rPr>
                <w:rFonts w:ascii="GHEA Grapalat" w:hAnsi="GHEA Grapalat"/>
                <w:sz w:val="16"/>
                <w:szCs w:val="16"/>
                <w:lang w:val="es-ES"/>
              </w:rPr>
              <w:t>Ապրանքի</w:t>
            </w:r>
          </w:p>
        </w:tc>
      </w:tr>
      <w:tr w:rsidR="003F47F9" w:rsidRPr="004506B8" w14:paraId="65BB86FA" w14:textId="77777777" w:rsidTr="00072B33">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7172E068" w14:textId="77777777" w:rsidR="003F47F9" w:rsidRPr="00154B73" w:rsidRDefault="003F47F9" w:rsidP="00072B33">
            <w:pPr>
              <w:rPr>
                <w:rFonts w:ascii="GHEA Grapalat" w:hAnsi="GHEA Grapalat"/>
                <w:sz w:val="16"/>
                <w:szCs w:val="16"/>
                <w:lang w:val="es-ES"/>
              </w:rPr>
            </w:pPr>
            <w:r w:rsidRPr="00154B73">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5F17E7D2" w14:textId="77777777" w:rsidR="003F47F9" w:rsidRPr="00154B73" w:rsidRDefault="003F47F9" w:rsidP="00072B33">
            <w:pPr>
              <w:rPr>
                <w:rFonts w:ascii="GHEA Grapalat" w:hAnsi="GHEA Grapalat"/>
                <w:sz w:val="16"/>
                <w:szCs w:val="16"/>
                <w:lang w:val="es-ES"/>
              </w:rPr>
            </w:pPr>
            <w:r w:rsidRPr="00154B73">
              <w:rPr>
                <w:rFonts w:ascii="GHEA Grapalat" w:hAnsi="GHEA Grapalat"/>
                <w:sz w:val="16"/>
                <w:szCs w:val="16"/>
              </w:rPr>
              <w:t>գնումների</w:t>
            </w:r>
            <w:r w:rsidRPr="00154B73">
              <w:rPr>
                <w:rFonts w:ascii="GHEA Grapalat" w:hAnsi="GHEA Grapalat"/>
                <w:sz w:val="16"/>
                <w:szCs w:val="16"/>
                <w:lang w:val="es-ES"/>
              </w:rPr>
              <w:t xml:space="preserve"> </w:t>
            </w:r>
            <w:r w:rsidRPr="00154B73">
              <w:rPr>
                <w:rFonts w:ascii="GHEA Grapalat" w:hAnsi="GHEA Grapalat"/>
                <w:sz w:val="16"/>
                <w:szCs w:val="16"/>
              </w:rPr>
              <w:t>պլանով</w:t>
            </w:r>
            <w:r w:rsidRPr="00154B73">
              <w:rPr>
                <w:rFonts w:ascii="GHEA Grapalat" w:hAnsi="GHEA Grapalat"/>
                <w:sz w:val="16"/>
                <w:szCs w:val="16"/>
                <w:lang w:val="es-ES"/>
              </w:rPr>
              <w:t xml:space="preserve"> </w:t>
            </w:r>
            <w:r w:rsidRPr="00154B73">
              <w:rPr>
                <w:rFonts w:ascii="GHEA Grapalat" w:hAnsi="GHEA Grapalat"/>
                <w:sz w:val="16"/>
                <w:szCs w:val="16"/>
              </w:rPr>
              <w:t>նախատեսված</w:t>
            </w:r>
            <w:r w:rsidRPr="00154B73">
              <w:rPr>
                <w:rFonts w:ascii="GHEA Grapalat" w:hAnsi="GHEA Grapalat"/>
                <w:sz w:val="16"/>
                <w:szCs w:val="16"/>
                <w:lang w:val="es-ES"/>
              </w:rPr>
              <w:t xml:space="preserve"> </w:t>
            </w:r>
            <w:r w:rsidRPr="00154B73">
              <w:rPr>
                <w:rFonts w:ascii="GHEA Grapalat" w:hAnsi="GHEA Grapalat"/>
                <w:sz w:val="16"/>
                <w:szCs w:val="16"/>
              </w:rPr>
              <w:t>միջանցիկ</w:t>
            </w:r>
            <w:r w:rsidRPr="00154B73">
              <w:rPr>
                <w:rFonts w:ascii="GHEA Grapalat" w:hAnsi="GHEA Grapalat"/>
                <w:sz w:val="16"/>
                <w:szCs w:val="16"/>
                <w:lang w:val="es-ES"/>
              </w:rPr>
              <w:t xml:space="preserve"> </w:t>
            </w:r>
            <w:r w:rsidRPr="00154B73">
              <w:rPr>
                <w:rFonts w:ascii="GHEA Grapalat" w:hAnsi="GHEA Grapalat"/>
                <w:sz w:val="16"/>
                <w:szCs w:val="16"/>
              </w:rPr>
              <w:t>ծածկագիրը</w:t>
            </w:r>
            <w:r w:rsidRPr="00154B73">
              <w:rPr>
                <w:rFonts w:ascii="GHEA Grapalat" w:hAnsi="GHEA Grapalat"/>
                <w:sz w:val="16"/>
                <w:szCs w:val="16"/>
                <w:lang w:val="es-ES"/>
              </w:rPr>
              <w:t xml:space="preserve">` </w:t>
            </w:r>
            <w:r w:rsidRPr="00154B73">
              <w:rPr>
                <w:rFonts w:ascii="GHEA Grapalat" w:hAnsi="GHEA Grapalat"/>
                <w:sz w:val="16"/>
                <w:szCs w:val="16"/>
              </w:rPr>
              <w:t>ըստ</w:t>
            </w:r>
            <w:r w:rsidRPr="00154B73">
              <w:rPr>
                <w:rFonts w:ascii="GHEA Grapalat" w:hAnsi="GHEA Grapalat"/>
                <w:sz w:val="16"/>
                <w:szCs w:val="16"/>
                <w:lang w:val="es-ES"/>
              </w:rPr>
              <w:t xml:space="preserve"> </w:t>
            </w:r>
            <w:r w:rsidRPr="00154B73">
              <w:rPr>
                <w:rFonts w:ascii="GHEA Grapalat" w:hAnsi="GHEA Grapalat"/>
                <w:sz w:val="16"/>
                <w:szCs w:val="16"/>
              </w:rPr>
              <w:t>ԳՄԱ</w:t>
            </w:r>
            <w:r w:rsidRPr="00154B73">
              <w:rPr>
                <w:rFonts w:ascii="GHEA Grapalat" w:hAnsi="GHEA Grapalat"/>
                <w:sz w:val="16"/>
                <w:szCs w:val="16"/>
                <w:lang w:val="es-ES"/>
              </w:rPr>
              <w:t xml:space="preserve"> </w:t>
            </w:r>
            <w:r w:rsidRPr="00154B73">
              <w:rPr>
                <w:rFonts w:ascii="GHEA Grapalat" w:hAnsi="GHEA Grapalat"/>
                <w:sz w:val="16"/>
                <w:szCs w:val="16"/>
              </w:rPr>
              <w:t>դասակարգման</w:t>
            </w:r>
            <w:r w:rsidRPr="00154B73">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33254ED0" w14:textId="77777777" w:rsidR="003F47F9" w:rsidRPr="00154B73" w:rsidRDefault="003F47F9" w:rsidP="00072B33">
            <w:pPr>
              <w:rPr>
                <w:rFonts w:ascii="GHEA Grapalat" w:hAnsi="GHEA Grapalat"/>
                <w:sz w:val="16"/>
                <w:szCs w:val="16"/>
                <w:lang w:val="es-ES"/>
              </w:rPr>
            </w:pPr>
            <w:r w:rsidRPr="00154B73">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394D4E24" w14:textId="77777777" w:rsidR="003F47F9" w:rsidRPr="00154B73" w:rsidRDefault="003F47F9" w:rsidP="00072B33">
            <w:pPr>
              <w:rPr>
                <w:rFonts w:ascii="GHEA Grapalat" w:hAnsi="GHEA Grapalat"/>
                <w:sz w:val="16"/>
                <w:szCs w:val="16"/>
                <w:lang w:val="es-ES"/>
              </w:rPr>
            </w:pPr>
            <w:r w:rsidRPr="00154B73">
              <w:rPr>
                <w:rFonts w:ascii="GHEA Grapalat" w:hAnsi="GHEA Grapalat"/>
                <w:sz w:val="16"/>
                <w:szCs w:val="16"/>
                <w:lang w:val="es-ES"/>
              </w:rPr>
              <w:t>դիմաց վճարումները նախատեսվում է իրականացնել 202</w:t>
            </w:r>
            <w:r>
              <w:rPr>
                <w:rFonts w:ascii="GHEA Grapalat" w:hAnsi="GHEA Grapalat"/>
                <w:sz w:val="16"/>
                <w:szCs w:val="16"/>
                <w:lang w:val="hy-AM"/>
              </w:rPr>
              <w:t>6</w:t>
            </w:r>
            <w:r w:rsidRPr="00154B73">
              <w:rPr>
                <w:rFonts w:ascii="GHEA Grapalat" w:hAnsi="GHEA Grapalat"/>
                <w:sz w:val="16"/>
                <w:szCs w:val="16"/>
                <w:lang w:val="es-ES"/>
              </w:rPr>
              <w:t xml:space="preserve">  թ-ին` ըստ ամիսների, այդ թվում**</w:t>
            </w:r>
          </w:p>
        </w:tc>
      </w:tr>
      <w:tr w:rsidR="003F47F9" w:rsidRPr="00154B73" w14:paraId="3F7DB9E9" w14:textId="77777777" w:rsidTr="00072B33">
        <w:trPr>
          <w:trHeight w:val="18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62518" w14:textId="77777777" w:rsidR="003F47F9" w:rsidRPr="00154B73" w:rsidRDefault="003F47F9" w:rsidP="00072B33">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A08B9" w14:textId="77777777" w:rsidR="003F47F9" w:rsidRPr="00154B73" w:rsidRDefault="003F47F9" w:rsidP="00072B33">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D767A" w14:textId="77777777" w:rsidR="003F47F9" w:rsidRPr="00154B73" w:rsidRDefault="003F47F9" w:rsidP="00072B33">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166F4EB"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5CEC9F8" w14:textId="77777777" w:rsidR="003F47F9" w:rsidRPr="00154B73" w:rsidRDefault="003F47F9" w:rsidP="00072B33">
            <w:pPr>
              <w:ind w:left="113" w:right="-7"/>
              <w:rPr>
                <w:rFonts w:ascii="GHEA Grapalat" w:hAnsi="GHEA Grapalat" w:cs="Sylfaen"/>
                <w:sz w:val="16"/>
                <w:szCs w:val="16"/>
                <w:lang w:val="pt-BR"/>
              </w:rPr>
            </w:pPr>
            <w:r w:rsidRPr="00154B73">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926E677"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46445FD" w14:textId="77777777" w:rsidR="003F47F9" w:rsidRPr="00154B73" w:rsidRDefault="003F47F9" w:rsidP="00072B33">
            <w:pPr>
              <w:ind w:left="113" w:right="-7"/>
              <w:rPr>
                <w:rFonts w:ascii="GHEA Grapalat" w:hAnsi="GHEA Grapalat" w:cs="Sylfaen"/>
                <w:sz w:val="16"/>
                <w:szCs w:val="16"/>
                <w:lang w:val="pt-BR"/>
              </w:rPr>
            </w:pPr>
            <w:r w:rsidRPr="00154B73">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5DDBDD2"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6C80300"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227C516"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հուլիս</w:t>
            </w:r>
            <w:r w:rsidRPr="00154B73">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AC0854E"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6C6D088"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սեպտեմբեր</w:t>
            </w:r>
            <w:r w:rsidRPr="00154B73">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43AF162"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144B1FBC"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sz w:val="16"/>
                <w:szCs w:val="16"/>
                <w:lang w:val="pt-BR"/>
              </w:rPr>
              <w:t xml:space="preserve"> </w:t>
            </w:r>
            <w:r w:rsidRPr="00154B73">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10D2EC3" w14:textId="77777777" w:rsidR="003F47F9" w:rsidRPr="00154B73" w:rsidRDefault="003F47F9" w:rsidP="00072B33">
            <w:pPr>
              <w:ind w:left="113" w:right="-7"/>
              <w:rPr>
                <w:rFonts w:ascii="GHEA Grapalat" w:hAnsi="GHEA Grapalat"/>
                <w:sz w:val="16"/>
                <w:szCs w:val="16"/>
                <w:lang w:val="pt-BR"/>
              </w:rPr>
            </w:pPr>
            <w:r w:rsidRPr="00154B73">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11C7C2EA" w14:textId="77777777" w:rsidR="003F47F9" w:rsidRPr="00154B73" w:rsidRDefault="003F47F9" w:rsidP="00072B33">
            <w:pPr>
              <w:ind w:right="-1"/>
              <w:rPr>
                <w:rFonts w:ascii="GHEA Grapalat" w:hAnsi="GHEA Grapalat"/>
                <w:sz w:val="16"/>
                <w:szCs w:val="16"/>
                <w:lang w:val="pt-BR"/>
              </w:rPr>
            </w:pPr>
            <w:r w:rsidRPr="00154B73">
              <w:rPr>
                <w:rFonts w:ascii="GHEA Grapalat" w:hAnsi="GHEA Grapalat" w:cs="Sylfaen"/>
                <w:sz w:val="16"/>
                <w:szCs w:val="16"/>
                <w:lang w:val="pt-BR"/>
              </w:rPr>
              <w:t>Ընդամենը</w:t>
            </w:r>
          </w:p>
          <w:p w14:paraId="378D36D7" w14:textId="77777777" w:rsidR="003F47F9" w:rsidRPr="00154B73" w:rsidRDefault="003F47F9" w:rsidP="00072B33">
            <w:pPr>
              <w:rPr>
                <w:rFonts w:ascii="GHEA Grapalat" w:hAnsi="GHEA Grapalat"/>
                <w:sz w:val="16"/>
                <w:szCs w:val="16"/>
                <w:lang w:val="es-ES"/>
              </w:rPr>
            </w:pPr>
          </w:p>
        </w:tc>
      </w:tr>
      <w:tr w:rsidR="004C2486" w:rsidRPr="00154B73" w14:paraId="76CC117C" w14:textId="77777777" w:rsidTr="00072B33">
        <w:trPr>
          <w:trHeight w:val="593"/>
        </w:trPr>
        <w:tc>
          <w:tcPr>
            <w:tcW w:w="1393" w:type="dxa"/>
            <w:tcBorders>
              <w:top w:val="single" w:sz="4" w:space="0" w:color="auto"/>
              <w:left w:val="single" w:sz="4" w:space="0" w:color="auto"/>
              <w:bottom w:val="single" w:sz="4" w:space="0" w:color="auto"/>
              <w:right w:val="single" w:sz="4" w:space="0" w:color="auto"/>
            </w:tcBorders>
            <w:hideMark/>
          </w:tcPr>
          <w:p w14:paraId="5551F762" w14:textId="77777777" w:rsidR="004C2486" w:rsidRPr="00154B73" w:rsidRDefault="004C2486" w:rsidP="004C2486">
            <w:pPr>
              <w:rPr>
                <w:rFonts w:ascii="GHEA Grapalat" w:hAnsi="GHEA Grapalat"/>
                <w:sz w:val="16"/>
                <w:szCs w:val="16"/>
                <w:lang w:val="hy-AM"/>
              </w:rPr>
            </w:pPr>
            <w:r w:rsidRPr="00154B73">
              <w:rPr>
                <w:rFonts w:ascii="GHEA Grapalat" w:hAnsi="GHEA Grapalat"/>
                <w:sz w:val="16"/>
                <w:szCs w:val="16"/>
              </w:rPr>
              <w:t>1</w:t>
            </w:r>
          </w:p>
        </w:tc>
        <w:tc>
          <w:tcPr>
            <w:tcW w:w="1505" w:type="dxa"/>
            <w:tcBorders>
              <w:top w:val="single" w:sz="4" w:space="0" w:color="auto"/>
              <w:left w:val="single" w:sz="4" w:space="0" w:color="auto"/>
              <w:bottom w:val="single" w:sz="4" w:space="0" w:color="auto"/>
              <w:right w:val="single" w:sz="4" w:space="0" w:color="auto"/>
            </w:tcBorders>
            <w:hideMark/>
          </w:tcPr>
          <w:p w14:paraId="448C5F57" w14:textId="77777777" w:rsidR="004C2486" w:rsidRPr="00154B73" w:rsidRDefault="004C2486" w:rsidP="004C2486">
            <w:pPr>
              <w:rPr>
                <w:rFonts w:ascii="GHEA Grapalat" w:hAnsi="GHEA Grapalat"/>
                <w:sz w:val="16"/>
                <w:szCs w:val="16"/>
              </w:rPr>
            </w:pPr>
            <w:r>
              <w:rPr>
                <w:rFonts w:ascii="GHEA Grapalat" w:hAnsi="GHEA Grapalat"/>
                <w:sz w:val="16"/>
                <w:szCs w:val="16"/>
                <w:lang w:val="hy-AM"/>
              </w:rPr>
              <w:t>09132200</w:t>
            </w:r>
          </w:p>
        </w:tc>
        <w:tc>
          <w:tcPr>
            <w:tcW w:w="1978" w:type="dxa"/>
            <w:tcBorders>
              <w:top w:val="single" w:sz="4" w:space="0" w:color="auto"/>
              <w:left w:val="single" w:sz="4" w:space="0" w:color="auto"/>
              <w:bottom w:val="single" w:sz="4" w:space="0" w:color="auto"/>
              <w:right w:val="single" w:sz="4" w:space="0" w:color="auto"/>
            </w:tcBorders>
            <w:hideMark/>
          </w:tcPr>
          <w:p w14:paraId="5832664B" w14:textId="77777777" w:rsidR="004C2486" w:rsidRPr="00154B73" w:rsidRDefault="004C2486" w:rsidP="004C2486">
            <w:pPr>
              <w:rPr>
                <w:rFonts w:ascii="GHEA Grapalat" w:hAnsi="GHEA Grapalat"/>
                <w:sz w:val="16"/>
                <w:szCs w:val="16"/>
                <w:lang w:val="hy-AM"/>
              </w:rPr>
            </w:pPr>
            <w:r w:rsidRPr="00154B73">
              <w:rPr>
                <w:rFonts w:ascii="GHEA Grapalat" w:hAnsi="GHEA Grapalat"/>
                <w:sz w:val="16"/>
                <w:szCs w:val="16"/>
                <w:lang w:val="hy-AM"/>
              </w:rPr>
              <w:t>Բենզին, ռեգուլյար</w:t>
            </w:r>
          </w:p>
        </w:tc>
        <w:tc>
          <w:tcPr>
            <w:tcW w:w="675" w:type="dxa"/>
            <w:tcBorders>
              <w:top w:val="single" w:sz="4" w:space="0" w:color="auto"/>
              <w:left w:val="single" w:sz="4" w:space="0" w:color="auto"/>
              <w:bottom w:val="single" w:sz="4" w:space="0" w:color="auto"/>
              <w:right w:val="single" w:sz="4" w:space="0" w:color="auto"/>
            </w:tcBorders>
          </w:tcPr>
          <w:p w14:paraId="208B3559" w14:textId="055873CA" w:rsidR="004C2486" w:rsidRPr="00154B73" w:rsidRDefault="004C2486" w:rsidP="004C2486">
            <w:pPr>
              <w:rPr>
                <w:rFonts w:ascii="GHEA Grapalat" w:hAnsi="GHEA Grapalat"/>
                <w:sz w:val="16"/>
                <w:szCs w:val="16"/>
                <w:lang w:val="pt-BR"/>
              </w:rPr>
            </w:pPr>
            <w:r>
              <w:rPr>
                <w:rFonts w:ascii="Cambria Math" w:hAnsi="Cambria Math"/>
                <w:sz w:val="16"/>
                <w:szCs w:val="16"/>
                <w:lang w:val="hy-AM"/>
              </w:rPr>
              <w:t>․․․․․</w:t>
            </w:r>
            <w:r w:rsidRPr="00154B73">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78A529A" w14:textId="2D5EC81A" w:rsidR="004C2486" w:rsidRPr="00154B73" w:rsidRDefault="004C2486" w:rsidP="004C2486">
            <w:pPr>
              <w:rPr>
                <w:rFonts w:ascii="GHEA Grapalat" w:hAnsi="GHEA Grapalat"/>
                <w:sz w:val="16"/>
                <w:szCs w:val="16"/>
                <w:lang w:val="pt-BR"/>
              </w:rPr>
            </w:pPr>
            <w:r>
              <w:rPr>
                <w:rFonts w:ascii="Cambria Math" w:hAnsi="Cambria Math"/>
                <w:sz w:val="16"/>
                <w:szCs w:val="16"/>
                <w:lang w:val="hy-AM"/>
              </w:rPr>
              <w:t>․․․․․</w:t>
            </w:r>
            <w:r w:rsidRPr="00154B73">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08FAB6C" w14:textId="77777777" w:rsidR="004C2486" w:rsidRPr="00557406" w:rsidRDefault="004C2486" w:rsidP="004C2486">
            <w:pPr>
              <w:rPr>
                <w:rFonts w:ascii="GHEA Grapalat" w:hAnsi="GHEA Grapalat"/>
                <w:sz w:val="16"/>
                <w:szCs w:val="16"/>
                <w:lang w:val="hy-AM"/>
              </w:rPr>
            </w:pPr>
            <w:r>
              <w:rPr>
                <w:rFonts w:ascii="Cambria Math" w:hAnsi="Cambria Math"/>
                <w:sz w:val="16"/>
                <w:szCs w:val="16"/>
                <w:lang w:val="hy-AM"/>
              </w:rPr>
              <w:t>․․․․․</w:t>
            </w:r>
            <w:r w:rsidRPr="00154B73">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B02109" w14:textId="77777777" w:rsidR="004C2486" w:rsidRPr="00154B73" w:rsidRDefault="004C2486" w:rsidP="004C2486">
            <w:pPr>
              <w:rPr>
                <w:rFonts w:ascii="GHEA Grapalat" w:hAnsi="GHEA Grapalat"/>
                <w:sz w:val="16"/>
                <w:szCs w:val="16"/>
                <w:lang w:val="pt-BR"/>
              </w:rPr>
            </w:pPr>
            <w:r>
              <w:rPr>
                <w:rFonts w:ascii="Cambria Math" w:hAnsi="Cambria Math"/>
                <w:sz w:val="16"/>
                <w:szCs w:val="16"/>
                <w:lang w:val="hy-AM"/>
              </w:rPr>
              <w:t>․․․․</w:t>
            </w:r>
            <w:r w:rsidRPr="00154B73">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9EFFEBC" w14:textId="77777777" w:rsidR="004C2486" w:rsidRPr="00154B73" w:rsidRDefault="004C2486" w:rsidP="004C2486">
            <w:pPr>
              <w:rPr>
                <w:rFonts w:ascii="GHEA Grapalat" w:hAnsi="GHEA Grapalat"/>
                <w:sz w:val="16"/>
                <w:szCs w:val="16"/>
                <w:lang w:val="pt-BR"/>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70C2912" w14:textId="77777777" w:rsidR="004C2486" w:rsidRPr="00154B73" w:rsidRDefault="004C2486" w:rsidP="004C2486">
            <w:pPr>
              <w:rPr>
                <w:rFonts w:ascii="GHEA Grapalat" w:hAnsi="GHEA Grapalat"/>
                <w:sz w:val="16"/>
                <w:szCs w:val="16"/>
                <w:lang w:val="pt-BR"/>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89068EA" w14:textId="77777777" w:rsidR="004C2486" w:rsidRPr="00154B73" w:rsidRDefault="004C2486" w:rsidP="004C2486">
            <w:pPr>
              <w:rPr>
                <w:rFonts w:ascii="GHEA Grapalat" w:hAnsi="GHEA Grapalat"/>
                <w:sz w:val="16"/>
                <w:szCs w:val="16"/>
                <w:lang w:val="pt-BR"/>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7159687" w14:textId="77777777" w:rsidR="004C2486" w:rsidRPr="00154B73" w:rsidRDefault="004C2486" w:rsidP="004C2486">
            <w:pPr>
              <w:rPr>
                <w:rFonts w:ascii="GHEA Grapalat" w:hAnsi="GHEA Grapalat"/>
                <w:sz w:val="16"/>
                <w:szCs w:val="16"/>
                <w:lang w:val="pt-BR"/>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023C7165" w14:textId="77777777" w:rsidR="004C2486" w:rsidRPr="00154B73" w:rsidRDefault="004C2486" w:rsidP="004C2486">
            <w:pPr>
              <w:rPr>
                <w:rFonts w:ascii="GHEA Grapalat" w:hAnsi="GHEA Grapalat"/>
                <w:sz w:val="16"/>
                <w:szCs w:val="16"/>
                <w:lang w:val="pt-BR"/>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63D6D395" w14:textId="77777777" w:rsidR="004C2486" w:rsidRPr="00154B73" w:rsidRDefault="004C2486" w:rsidP="004C2486">
            <w:pPr>
              <w:rPr>
                <w:rFonts w:ascii="Cambria Math" w:hAnsi="Cambria Math"/>
                <w:sz w:val="16"/>
                <w:szCs w:val="16"/>
                <w:lang w:val="hy-AM"/>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437FD532" w14:textId="77777777" w:rsidR="004C2486" w:rsidRPr="00154B73" w:rsidRDefault="004C2486" w:rsidP="004C2486">
            <w:pPr>
              <w:rPr>
                <w:rFonts w:ascii="GHEA Grapalat" w:hAnsi="GHEA Grapalat"/>
                <w:sz w:val="16"/>
                <w:szCs w:val="16"/>
                <w:lang w:val="hy-AM"/>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1A22B662" w14:textId="77777777" w:rsidR="004C2486" w:rsidRPr="00154B73" w:rsidRDefault="004C2486" w:rsidP="004C2486">
            <w:pPr>
              <w:rPr>
                <w:rFonts w:ascii="GHEA Grapalat" w:hAnsi="GHEA Grapalat"/>
                <w:sz w:val="16"/>
                <w:szCs w:val="16"/>
                <w:lang w:val="hy-AM"/>
              </w:rPr>
            </w:pPr>
            <w:r w:rsidRPr="00854F5C">
              <w:rPr>
                <w:rFonts w:ascii="Cambria Math" w:hAnsi="Cambria Math"/>
                <w:sz w:val="16"/>
                <w:szCs w:val="16"/>
                <w:lang w:val="hy-AM"/>
              </w:rPr>
              <w:t>․․․․</w:t>
            </w:r>
            <w:r w:rsidRPr="00854F5C">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40BB9190" w14:textId="77777777" w:rsidR="004C2486" w:rsidRPr="00154B73" w:rsidRDefault="004C2486" w:rsidP="004C2486">
            <w:pPr>
              <w:rPr>
                <w:rFonts w:ascii="GHEA Grapalat" w:hAnsi="GHEA Grapalat"/>
                <w:sz w:val="16"/>
                <w:szCs w:val="16"/>
                <w:lang w:val="hy-AM"/>
              </w:rPr>
            </w:pPr>
            <w:r w:rsidRPr="00854F5C">
              <w:rPr>
                <w:rFonts w:ascii="Cambria Math" w:hAnsi="Cambria Math"/>
                <w:sz w:val="16"/>
                <w:szCs w:val="16"/>
                <w:lang w:val="hy-AM"/>
              </w:rPr>
              <w:t>․․․․</w:t>
            </w:r>
            <w:r w:rsidRPr="00854F5C">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77777777"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064E6E57" w14:textId="77777777" w:rsidR="00E443F6" w:rsidRPr="00E443F6" w:rsidRDefault="00E443F6" w:rsidP="00216118">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DF119D">
        <w:trPr>
          <w:jc w:val="center"/>
        </w:trPr>
        <w:tc>
          <w:tcPr>
            <w:tcW w:w="4539" w:type="dxa"/>
          </w:tcPr>
          <w:p w14:paraId="125BD501" w14:textId="77777777" w:rsidR="00216118" w:rsidRPr="0053458E" w:rsidRDefault="00216118" w:rsidP="00DF119D">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DF119D">
            <w:pPr>
              <w:rPr>
                <w:rFonts w:ascii="GHEA Grapalat" w:hAnsi="GHEA Grapalat"/>
                <w:sz w:val="16"/>
                <w:szCs w:val="16"/>
                <w:lang w:val="ru-RU"/>
              </w:rPr>
            </w:pPr>
          </w:p>
        </w:tc>
        <w:tc>
          <w:tcPr>
            <w:tcW w:w="4346" w:type="dxa"/>
          </w:tcPr>
          <w:p w14:paraId="7ACC77C9" w14:textId="77777777" w:rsidR="00216118" w:rsidRPr="0053458E" w:rsidRDefault="00216118" w:rsidP="00DF119D">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DF119D">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DF119D">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DF119D">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06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6AF7C8A3" w14:textId="77777777" w:rsidR="004453B7" w:rsidRDefault="004453B7" w:rsidP="005206E9">
      <w:pPr>
        <w:jc w:val="right"/>
        <w:rPr>
          <w:rFonts w:ascii="GHEA Grapalat" w:hAnsi="GHEA Grapalat"/>
          <w:i/>
          <w:sz w:val="18"/>
          <w:lang w:val="hy-AM"/>
        </w:rPr>
      </w:pPr>
      <w:bookmarkStart w:id="20" w:name="_Hlk187704942"/>
    </w:p>
    <w:p w14:paraId="3ED902FC" w14:textId="77777777" w:rsidR="004453B7" w:rsidRDefault="004453B7" w:rsidP="005206E9">
      <w:pPr>
        <w:jc w:val="right"/>
        <w:rPr>
          <w:rFonts w:ascii="GHEA Grapalat" w:hAnsi="GHEA Grapalat"/>
          <w:i/>
          <w:sz w:val="18"/>
          <w:lang w:val="hy-AM"/>
        </w:rPr>
      </w:pPr>
    </w:p>
    <w:p w14:paraId="1F90888F" w14:textId="77777777" w:rsidR="005206E9" w:rsidRPr="004453B7" w:rsidRDefault="005206E9" w:rsidP="005206E9">
      <w:pPr>
        <w:jc w:val="right"/>
        <w:rPr>
          <w:rFonts w:ascii="GHEA Grapalat" w:hAnsi="GHEA Grapalat"/>
          <w:i/>
          <w:sz w:val="18"/>
          <w:lang w:val="hy-AM"/>
        </w:rPr>
      </w:pPr>
      <w:r w:rsidRPr="005E1F72">
        <w:rPr>
          <w:rFonts w:ascii="GHEA Grapalat" w:hAnsi="GHEA Grapalat"/>
          <w:i/>
          <w:sz w:val="18"/>
          <w:lang w:val="hy-AM"/>
        </w:rPr>
        <w:t xml:space="preserve">Հավելված N </w:t>
      </w:r>
      <w:r w:rsidRPr="004453B7">
        <w:rPr>
          <w:rFonts w:ascii="GHEA Grapalat" w:hAnsi="GHEA Grapalat"/>
          <w:i/>
          <w:sz w:val="18"/>
          <w:lang w:val="hy-AM"/>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4453B7" w:rsidRDefault="005206E9" w:rsidP="005206E9">
      <w:pPr>
        <w:jc w:val="right"/>
        <w:rPr>
          <w:rFonts w:ascii="GHEA Grapalat" w:hAnsi="GHEA Grapalat"/>
          <w:i/>
          <w:sz w:val="18"/>
          <w:lang w:val="hy-AM"/>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0D447BA8"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453B7">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55BD4F8E" w14:textId="77777777" w:rsidR="005206E9" w:rsidRDefault="005206E9" w:rsidP="005206E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lastRenderedPageBreak/>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E8E5" w14:textId="77777777" w:rsidR="00CD1805" w:rsidRDefault="00CD1805">
      <w:r>
        <w:separator/>
      </w:r>
    </w:p>
  </w:endnote>
  <w:endnote w:type="continuationSeparator" w:id="0">
    <w:p w14:paraId="3F591EB4" w14:textId="77777777" w:rsidR="00CD1805" w:rsidRDefault="00CD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11F3E" w14:textId="77777777" w:rsidR="00CD1805" w:rsidRDefault="00CD1805">
      <w:r>
        <w:separator/>
      </w:r>
    </w:p>
  </w:footnote>
  <w:footnote w:type="continuationSeparator" w:id="0">
    <w:p w14:paraId="261154CF" w14:textId="77777777" w:rsidR="00CD1805" w:rsidRDefault="00CD1805">
      <w:r>
        <w:continuationSeparator/>
      </w:r>
    </w:p>
  </w:footnote>
  <w:footnote w:id="1">
    <w:p w14:paraId="3D7848C0" w14:textId="77777777" w:rsidR="00072B33" w:rsidRDefault="00072B33" w:rsidP="00C804C8">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A8BB54E" w14:textId="77777777" w:rsidR="00072B33" w:rsidRDefault="00072B33" w:rsidP="00C804C8">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6CB75D15" w14:textId="77777777" w:rsidR="00072B33" w:rsidRDefault="00072B33" w:rsidP="00C804C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17AD01C" w14:textId="77777777" w:rsidR="00072B33" w:rsidRDefault="00072B33" w:rsidP="00C804C8">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6F8EA826" w14:textId="77777777" w:rsidR="00072B33" w:rsidRDefault="00072B33" w:rsidP="00C804C8">
      <w:pPr>
        <w:pStyle w:val="af4"/>
        <w:rPr>
          <w:rFonts w:ascii="Times Armenian" w:hAnsi="Times Armenian"/>
          <w:sz w:val="20"/>
          <w:szCs w:val="20"/>
          <w:lang w:eastAsia="ru-RU"/>
        </w:rPr>
      </w:pPr>
    </w:p>
  </w:footnote>
  <w:footnote w:id="2">
    <w:p w14:paraId="4ED59BCF" w14:textId="77777777" w:rsidR="00072B33" w:rsidRDefault="00072B33" w:rsidP="00C804C8">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3C74484" w14:textId="77777777" w:rsidR="00072B33" w:rsidRDefault="00072B33" w:rsidP="00C804C8">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E9C6082" w14:textId="77777777" w:rsidR="00072B33" w:rsidRDefault="00072B33" w:rsidP="00C804C8">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02F2C14" w14:textId="77777777" w:rsidR="00072B33" w:rsidRDefault="00072B33" w:rsidP="00C804C8">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BAAE5D" w14:textId="77777777" w:rsidR="00072B33" w:rsidRDefault="00072B33" w:rsidP="00C804C8">
      <w:pPr>
        <w:pStyle w:val="af4"/>
        <w:jc w:val="both"/>
        <w:rPr>
          <w:rFonts w:ascii="GHEA Grapalat" w:hAnsi="GHEA Grapalat"/>
          <w:i/>
          <w:sz w:val="16"/>
          <w:szCs w:val="16"/>
          <w:lang w:val="hy-AM"/>
        </w:rPr>
      </w:pPr>
      <w:r>
        <w:rPr>
          <w:rStyle w:val="af6"/>
          <w:sz w:val="20"/>
          <w:szCs w:val="20"/>
        </w:rPr>
        <w:footnoteRef/>
      </w:r>
      <w:r>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20C02158" w14:textId="77777777" w:rsidR="00072B33" w:rsidRDefault="00072B33" w:rsidP="00C804C8">
      <w:pPr>
        <w:pStyle w:val="af4"/>
        <w:jc w:val="both"/>
        <w:rPr>
          <w:rFonts w:ascii="GHEA Grapalat" w:hAnsi="GHEA Grapalat" w:cs="Sylfaen"/>
          <w:i/>
          <w:sz w:val="16"/>
          <w:szCs w:val="16"/>
          <w:lang w:val="hy-AM" w:eastAsia="ru-RU"/>
        </w:rPr>
      </w:pPr>
      <w:r>
        <w:rPr>
          <w:rStyle w:val="af6"/>
          <w:sz w:val="20"/>
          <w:szCs w:val="20"/>
        </w:rPr>
        <w:footnoteRef/>
      </w:r>
      <w:r>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BF4AE" w14:textId="77777777" w:rsidR="00072B33" w:rsidRDefault="00072B33"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7C76642A" w14:textId="77777777" w:rsidR="00072B33" w:rsidRDefault="00072B33" w:rsidP="00C804C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64ED9EDC" w14:textId="77777777" w:rsidR="00072B33" w:rsidRDefault="00072B33" w:rsidP="00C804C8">
      <w:pPr>
        <w:pStyle w:val="af4"/>
        <w:rPr>
          <w:rFonts w:ascii="GHEA Grapalat" w:hAnsi="GHEA Grapalat" w:cs="Sylfaen"/>
          <w:i/>
          <w:sz w:val="16"/>
          <w:szCs w:val="16"/>
          <w:lang w:val="hy-AM"/>
        </w:rPr>
      </w:pPr>
      <w:r>
        <w:rPr>
          <w:rStyle w:val="af6"/>
          <w:sz w:val="20"/>
          <w:szCs w:val="20"/>
        </w:rPr>
        <w:footnoteRef/>
      </w:r>
      <w:r>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0AF444A7" w14:textId="77777777" w:rsidR="00072B33" w:rsidRDefault="00072B33"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7FA6F44" w14:textId="77777777" w:rsidR="00072B33" w:rsidRDefault="00072B33" w:rsidP="00C804C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D8B712D" w14:textId="77777777" w:rsidR="00072B33" w:rsidRDefault="00072B33" w:rsidP="00C804C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29818D49" w14:textId="77777777" w:rsidR="00072B33" w:rsidRDefault="00072B33" w:rsidP="00C804C8">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A15FD5D" w14:textId="77777777" w:rsidR="00072B33" w:rsidRDefault="00072B33" w:rsidP="00C804C8">
      <w:pPr>
        <w:pStyle w:val="af4"/>
        <w:rPr>
          <w:rFonts w:asciiTheme="minorHAnsi" w:hAnsiTheme="minorHAnsi"/>
          <w:sz w:val="20"/>
          <w:szCs w:val="20"/>
          <w:lang w:val="hy-AM"/>
        </w:rPr>
      </w:pPr>
    </w:p>
  </w:footnote>
  <w:footnote w:id="8">
    <w:p w14:paraId="68A5BC70" w14:textId="77777777" w:rsidR="00072B33" w:rsidRDefault="00072B33" w:rsidP="00C804C8">
      <w:pPr>
        <w:pStyle w:val="af4"/>
        <w:rPr>
          <w:rFonts w:asciiTheme="minorHAnsi" w:hAnsiTheme="minorHAnsi"/>
          <w:sz w:val="20"/>
          <w:szCs w:val="20"/>
          <w:lang w:val="x-none"/>
        </w:rPr>
      </w:pPr>
      <w:r>
        <w:rPr>
          <w:rStyle w:val="af6"/>
          <w:sz w:val="20"/>
          <w:szCs w:val="20"/>
        </w:rPr>
        <w:footnoteRef/>
      </w:r>
      <w:r>
        <w:rPr>
          <w:sz w:val="20"/>
          <w:szCs w:val="20"/>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9">
    <w:p w14:paraId="44727E1A" w14:textId="77777777" w:rsidR="00072B33" w:rsidRDefault="00072B33"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072B33" w:rsidRPr="000B7538" w:rsidRDefault="00072B3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072B33" w:rsidRDefault="00072B33" w:rsidP="00734132">
      <w:pPr>
        <w:pStyle w:val="af2"/>
        <w:rPr>
          <w:rFonts w:ascii="GHEA Grapalat" w:hAnsi="GHEA Grapalat"/>
          <w:i/>
          <w:sz w:val="16"/>
          <w:szCs w:val="16"/>
          <w:lang w:val="hy-AM"/>
        </w:rPr>
      </w:pPr>
    </w:p>
    <w:p w14:paraId="60D6BD42" w14:textId="77777777" w:rsidR="00072B33" w:rsidRDefault="00072B33" w:rsidP="00734132">
      <w:pPr>
        <w:pStyle w:val="af2"/>
        <w:rPr>
          <w:rFonts w:ascii="GHEA Grapalat" w:hAnsi="GHEA Grapalat"/>
          <w:i/>
          <w:sz w:val="16"/>
          <w:szCs w:val="16"/>
          <w:lang w:val="hy-AM"/>
        </w:rPr>
      </w:pPr>
    </w:p>
    <w:p w14:paraId="6C6E7A3E" w14:textId="77777777" w:rsidR="00072B33" w:rsidRDefault="00072B33" w:rsidP="00734132">
      <w:pPr>
        <w:pStyle w:val="af2"/>
        <w:rPr>
          <w:rFonts w:ascii="GHEA Grapalat" w:hAnsi="GHEA Grapalat"/>
          <w:i/>
          <w:sz w:val="16"/>
          <w:szCs w:val="16"/>
          <w:lang w:val="hy-AM"/>
        </w:rPr>
      </w:pPr>
    </w:p>
    <w:p w14:paraId="49F3B6F4" w14:textId="292786E3" w:rsidR="00072B33" w:rsidRPr="000B7538" w:rsidRDefault="00072B3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072B33" w:rsidRPr="005A4C00" w:rsidRDefault="00072B33"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072B33" w:rsidRPr="005A4C00" w:rsidRDefault="00072B33" w:rsidP="001217E7">
      <w:pPr>
        <w:rPr>
          <w:rFonts w:ascii="GHEA Grapalat" w:hAnsi="GHEA Grapalat"/>
          <w:i/>
          <w:sz w:val="20"/>
          <w:szCs w:val="20"/>
          <w:lang w:val="hy-AM" w:eastAsia="ru-RU"/>
        </w:rPr>
      </w:pPr>
    </w:p>
    <w:p w14:paraId="4F936038" w14:textId="77777777" w:rsidR="00072B33" w:rsidRPr="005A4C00" w:rsidRDefault="00072B3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072B33" w:rsidRPr="005A4C00" w:rsidRDefault="00072B33"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072B33" w:rsidRPr="005A4C00" w:rsidRDefault="00072B33" w:rsidP="001217E7">
      <w:pPr>
        <w:ind w:left="142"/>
        <w:jc w:val="both"/>
        <w:rPr>
          <w:rFonts w:ascii="GHEA Grapalat" w:hAnsi="GHEA Grapalat"/>
          <w:i/>
          <w:sz w:val="20"/>
          <w:szCs w:val="20"/>
          <w:lang w:val="hy-AM" w:eastAsia="ru-RU"/>
        </w:rPr>
      </w:pPr>
    </w:p>
    <w:p w14:paraId="633AF485" w14:textId="77777777" w:rsidR="00072B33" w:rsidRPr="005A4C00" w:rsidRDefault="00072B33" w:rsidP="001217E7">
      <w:pPr>
        <w:rPr>
          <w:rFonts w:ascii="GHEA Grapalat" w:hAnsi="GHEA Grapalat"/>
          <w:i/>
          <w:sz w:val="20"/>
          <w:szCs w:val="20"/>
          <w:lang w:val="hy-AM" w:eastAsia="ru-RU"/>
        </w:rPr>
      </w:pPr>
    </w:p>
    <w:p w14:paraId="67C370F3" w14:textId="77777777" w:rsidR="00072B33" w:rsidRPr="005A4C00" w:rsidRDefault="00072B33"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072B33" w:rsidRPr="005A4C00" w:rsidRDefault="00072B33" w:rsidP="001217E7">
      <w:pPr>
        <w:rPr>
          <w:rFonts w:ascii="GHEA Grapalat" w:hAnsi="GHEA Grapalat"/>
          <w:i/>
          <w:sz w:val="20"/>
          <w:szCs w:val="20"/>
          <w:lang w:val="hy-AM" w:eastAsia="ru-RU"/>
        </w:rPr>
      </w:pPr>
    </w:p>
    <w:p w14:paraId="7DCC7BCC" w14:textId="77777777" w:rsidR="00072B33" w:rsidRPr="00B20703" w:rsidDel="006C3873" w:rsidRDefault="00072B33" w:rsidP="00CE3A99">
      <w:pPr>
        <w:jc w:val="both"/>
        <w:rPr>
          <w:del w:id="10" w:author="User" w:date="2019-05-26T09:52:00Z"/>
          <w:rFonts w:ascii="GHEA Grapalat" w:hAnsi="GHEA Grapalat" w:cs="Sylfaen"/>
          <w:sz w:val="20"/>
          <w:lang w:val="hy-AM"/>
        </w:rPr>
      </w:pPr>
    </w:p>
  </w:footnote>
  <w:footnote w:id="12">
    <w:p w14:paraId="28B63088" w14:textId="77777777" w:rsidR="00072B33" w:rsidRPr="006265F4" w:rsidRDefault="00072B3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72B33" w:rsidRPr="006265F4" w:rsidRDefault="00072B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72B33" w:rsidRPr="006265F4" w:rsidDel="00856FDE" w:rsidRDefault="00072B33" w:rsidP="00B2572B">
      <w:pPr>
        <w:pStyle w:val="af2"/>
        <w:rPr>
          <w:del w:id="14" w:author="User" w:date="2019-05-26T09:57:00Z"/>
          <w:i/>
          <w:lang w:val="af-ZA"/>
        </w:rPr>
      </w:pPr>
    </w:p>
  </w:footnote>
  <w:footnote w:id="13">
    <w:p w14:paraId="25333EC9" w14:textId="77777777" w:rsidR="00072B33" w:rsidRPr="00C65A05" w:rsidRDefault="00072B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72B33" w:rsidRPr="00C65A05" w:rsidRDefault="00072B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6A51059B" w14:textId="77777777" w:rsidR="00072B33" w:rsidRPr="004E599D" w:rsidRDefault="00072B33" w:rsidP="00250C2E">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061729C7" w14:textId="77777777" w:rsidR="00072B33" w:rsidRPr="006265F4" w:rsidDel="007942E8" w:rsidRDefault="00072B33"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072B33" w:rsidRPr="006265F4" w:rsidRDefault="00072B3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72B33" w:rsidRPr="006265F4" w:rsidDel="007942E8" w:rsidRDefault="00072B33"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73F04998" w14:textId="77777777" w:rsidR="00072B33" w:rsidRPr="006265F4" w:rsidDel="002877FC" w:rsidRDefault="00072B33"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072B33" w:rsidRPr="006265F4" w:rsidDel="002877FC" w:rsidRDefault="00072B33"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A2678B2"/>
    <w:multiLevelType w:val="singleLevel"/>
    <w:tmpl w:val="5A2678B2"/>
    <w:lvl w:ilvl="0">
      <w:start w:val="1"/>
      <w:numFmt w:val="decimal"/>
      <w:suff w:val="space"/>
      <w:lvlText w:val="%1."/>
      <w:lvlJc w:val="left"/>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203349"/>
    <w:multiLevelType w:val="multilevel"/>
    <w:tmpl w:val="7974BBF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28"/>
  </w:num>
  <w:num w:numId="14">
    <w:abstractNumId w:val="13"/>
  </w:num>
  <w:num w:numId="15">
    <w:abstractNumId w:val="31"/>
  </w:num>
  <w:num w:numId="16">
    <w:abstractNumId w:val="16"/>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6"/>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22"/>
  </w:num>
  <w:num w:numId="32">
    <w:abstractNumId w:val="2"/>
  </w:num>
  <w:num w:numId="33">
    <w:abstractNumId w:val="23"/>
  </w:num>
  <w:num w:numId="34">
    <w:abstractNumId w:val="12"/>
  </w:num>
  <w:num w:numId="35">
    <w:abstractNumId w:val="8"/>
  </w:num>
  <w:num w:numId="36">
    <w:abstractNumId w:val="25"/>
  </w:num>
  <w:num w:numId="37">
    <w:abstractNumId w:val="30"/>
  </w:num>
  <w:num w:numId="38">
    <w:abstractNumId w:val="0"/>
  </w:num>
  <w:num w:numId="39">
    <w:abstractNumId w:val="3"/>
  </w:num>
  <w:num w:numId="4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
  </w:num>
  <w:num w:numId="43">
    <w:abstractNumId w:val="2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0D77"/>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070"/>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473E7"/>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DBB"/>
    <w:rsid w:val="00071D1C"/>
    <w:rsid w:val="00072B3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78DB"/>
    <w:rsid w:val="00087A30"/>
    <w:rsid w:val="0009106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0F6"/>
    <w:rsid w:val="000C0396"/>
    <w:rsid w:val="000C062F"/>
    <w:rsid w:val="000C0A9D"/>
    <w:rsid w:val="000C165F"/>
    <w:rsid w:val="000C2912"/>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215C"/>
    <w:rsid w:val="001635B8"/>
    <w:rsid w:val="001640EC"/>
    <w:rsid w:val="00164BBC"/>
    <w:rsid w:val="0016519F"/>
    <w:rsid w:val="00166637"/>
    <w:rsid w:val="001669C1"/>
    <w:rsid w:val="001679A6"/>
    <w:rsid w:val="001724D7"/>
    <w:rsid w:val="00172BD7"/>
    <w:rsid w:val="0017323F"/>
    <w:rsid w:val="001732FB"/>
    <w:rsid w:val="00173F9D"/>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6EB8"/>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50D8"/>
    <w:rsid w:val="0022515E"/>
    <w:rsid w:val="002252CD"/>
    <w:rsid w:val="00226412"/>
    <w:rsid w:val="002273AD"/>
    <w:rsid w:val="0022770A"/>
    <w:rsid w:val="00227C9F"/>
    <w:rsid w:val="00230B12"/>
    <w:rsid w:val="00230C8F"/>
    <w:rsid w:val="002326EC"/>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3EA"/>
    <w:rsid w:val="002F16D2"/>
    <w:rsid w:val="002F1AB3"/>
    <w:rsid w:val="002F251B"/>
    <w:rsid w:val="002F2B23"/>
    <w:rsid w:val="002F2C5F"/>
    <w:rsid w:val="002F2CE0"/>
    <w:rsid w:val="002F35FE"/>
    <w:rsid w:val="002F5F6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62"/>
    <w:rsid w:val="003141B6"/>
    <w:rsid w:val="00316381"/>
    <w:rsid w:val="003169A4"/>
    <w:rsid w:val="0032071C"/>
    <w:rsid w:val="00321A56"/>
    <w:rsid w:val="00321B20"/>
    <w:rsid w:val="00323B33"/>
    <w:rsid w:val="00324445"/>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7F9"/>
    <w:rsid w:val="003F4C5E"/>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7EAA"/>
    <w:rsid w:val="004306D6"/>
    <w:rsid w:val="00430F89"/>
    <w:rsid w:val="004313D4"/>
    <w:rsid w:val="00431998"/>
    <w:rsid w:val="00431A05"/>
    <w:rsid w:val="004320F2"/>
    <w:rsid w:val="00433F39"/>
    <w:rsid w:val="00433FBF"/>
    <w:rsid w:val="004348F9"/>
    <w:rsid w:val="00434D1C"/>
    <w:rsid w:val="0043558D"/>
    <w:rsid w:val="004361D6"/>
    <w:rsid w:val="0043641B"/>
    <w:rsid w:val="00436832"/>
    <w:rsid w:val="00436DF8"/>
    <w:rsid w:val="00436F47"/>
    <w:rsid w:val="00437CDB"/>
    <w:rsid w:val="00440390"/>
    <w:rsid w:val="00441B46"/>
    <w:rsid w:val="00441C20"/>
    <w:rsid w:val="00441CC1"/>
    <w:rsid w:val="00441D04"/>
    <w:rsid w:val="004426C3"/>
    <w:rsid w:val="00443208"/>
    <w:rsid w:val="00443B7A"/>
    <w:rsid w:val="00444069"/>
    <w:rsid w:val="00444E88"/>
    <w:rsid w:val="004453B7"/>
    <w:rsid w:val="004454D8"/>
    <w:rsid w:val="0044556F"/>
    <w:rsid w:val="004460B1"/>
    <w:rsid w:val="0044660E"/>
    <w:rsid w:val="00446FD1"/>
    <w:rsid w:val="00447808"/>
    <w:rsid w:val="00447FFD"/>
    <w:rsid w:val="004504F0"/>
    <w:rsid w:val="004506B8"/>
    <w:rsid w:val="00452896"/>
    <w:rsid w:val="00452B60"/>
    <w:rsid w:val="00454D73"/>
    <w:rsid w:val="0045525D"/>
    <w:rsid w:val="004553DE"/>
    <w:rsid w:val="00455EC9"/>
    <w:rsid w:val="00457745"/>
    <w:rsid w:val="00460CA5"/>
    <w:rsid w:val="0046188C"/>
    <w:rsid w:val="00462CED"/>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6FD0"/>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23A7"/>
    <w:rsid w:val="004A3051"/>
    <w:rsid w:val="004A3A81"/>
    <w:rsid w:val="004A712A"/>
    <w:rsid w:val="004A7722"/>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17D2"/>
    <w:rsid w:val="004C1958"/>
    <w:rsid w:val="004C1D9B"/>
    <w:rsid w:val="004C217A"/>
    <w:rsid w:val="004C2486"/>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24E2"/>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1953"/>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DAB"/>
    <w:rsid w:val="00641AD5"/>
    <w:rsid w:val="00642402"/>
    <w:rsid w:val="00642E03"/>
    <w:rsid w:val="00642EFE"/>
    <w:rsid w:val="0064313F"/>
    <w:rsid w:val="0064484C"/>
    <w:rsid w:val="00644CE2"/>
    <w:rsid w:val="00647B5C"/>
    <w:rsid w:val="00650073"/>
    <w:rsid w:val="00650458"/>
    <w:rsid w:val="006505D2"/>
    <w:rsid w:val="00651408"/>
    <w:rsid w:val="006519ED"/>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D19"/>
    <w:rsid w:val="006A7B7A"/>
    <w:rsid w:val="006B0116"/>
    <w:rsid w:val="006B0566"/>
    <w:rsid w:val="006B0E48"/>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35A0"/>
    <w:rsid w:val="006E35C3"/>
    <w:rsid w:val="006E39B5"/>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62C"/>
    <w:rsid w:val="00717FC9"/>
    <w:rsid w:val="007204FD"/>
    <w:rsid w:val="007210AC"/>
    <w:rsid w:val="00721CBC"/>
    <w:rsid w:val="007224D2"/>
    <w:rsid w:val="00722665"/>
    <w:rsid w:val="00723462"/>
    <w:rsid w:val="007248F1"/>
    <w:rsid w:val="00725ED3"/>
    <w:rsid w:val="00726384"/>
    <w:rsid w:val="007268F5"/>
    <w:rsid w:val="00730C78"/>
    <w:rsid w:val="00731BD1"/>
    <w:rsid w:val="00731D26"/>
    <w:rsid w:val="00734132"/>
    <w:rsid w:val="007346D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2D26"/>
    <w:rsid w:val="00753583"/>
    <w:rsid w:val="00753610"/>
    <w:rsid w:val="00753C9B"/>
    <w:rsid w:val="00753E6E"/>
    <w:rsid w:val="00753FFF"/>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41F"/>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167"/>
    <w:rsid w:val="00845AA5"/>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23CA"/>
    <w:rsid w:val="00914933"/>
    <w:rsid w:val="00915104"/>
    <w:rsid w:val="00915337"/>
    <w:rsid w:val="009160C2"/>
    <w:rsid w:val="00916A53"/>
    <w:rsid w:val="00917091"/>
    <w:rsid w:val="00917234"/>
    <w:rsid w:val="0091775C"/>
    <w:rsid w:val="00917FAA"/>
    <w:rsid w:val="00920009"/>
    <w:rsid w:val="00921962"/>
    <w:rsid w:val="00922306"/>
    <w:rsid w:val="009229DF"/>
    <w:rsid w:val="009247B8"/>
    <w:rsid w:val="00926875"/>
    <w:rsid w:val="00927A58"/>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F0"/>
    <w:rsid w:val="0094684E"/>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64F"/>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803"/>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4BF3"/>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AA"/>
    <w:rsid w:val="00AB7BCA"/>
    <w:rsid w:val="00AB7D2E"/>
    <w:rsid w:val="00AC082E"/>
    <w:rsid w:val="00AC3F2F"/>
    <w:rsid w:val="00AC45C7"/>
    <w:rsid w:val="00AC4B9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BDA"/>
    <w:rsid w:val="00B07942"/>
    <w:rsid w:val="00B07E76"/>
    <w:rsid w:val="00B102A4"/>
    <w:rsid w:val="00B10B00"/>
    <w:rsid w:val="00B11297"/>
    <w:rsid w:val="00B11B38"/>
    <w:rsid w:val="00B12288"/>
    <w:rsid w:val="00B12330"/>
    <w:rsid w:val="00B1277D"/>
    <w:rsid w:val="00B12C72"/>
    <w:rsid w:val="00B12ED3"/>
    <w:rsid w:val="00B14CEE"/>
    <w:rsid w:val="00B1537B"/>
    <w:rsid w:val="00B153D7"/>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075"/>
    <w:rsid w:val="00B2752E"/>
    <w:rsid w:val="00B30994"/>
    <w:rsid w:val="00B31A8B"/>
    <w:rsid w:val="00B31F37"/>
    <w:rsid w:val="00B32124"/>
    <w:rsid w:val="00B323FD"/>
    <w:rsid w:val="00B32C46"/>
    <w:rsid w:val="00B333DF"/>
    <w:rsid w:val="00B3658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31F"/>
    <w:rsid w:val="00B8258A"/>
    <w:rsid w:val="00B826EB"/>
    <w:rsid w:val="00B82897"/>
    <w:rsid w:val="00B834EF"/>
    <w:rsid w:val="00B83C84"/>
    <w:rsid w:val="00B84244"/>
    <w:rsid w:val="00B84B6D"/>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A11"/>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77103"/>
    <w:rsid w:val="00C804C8"/>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BA"/>
    <w:rsid w:val="00CC0A8D"/>
    <w:rsid w:val="00CC16CF"/>
    <w:rsid w:val="00CC2E47"/>
    <w:rsid w:val="00CC32EA"/>
    <w:rsid w:val="00CC3419"/>
    <w:rsid w:val="00CC3A77"/>
    <w:rsid w:val="00CC43F3"/>
    <w:rsid w:val="00CC49B7"/>
    <w:rsid w:val="00CC518E"/>
    <w:rsid w:val="00CC73F0"/>
    <w:rsid w:val="00CC7693"/>
    <w:rsid w:val="00CC7F69"/>
    <w:rsid w:val="00CD043A"/>
    <w:rsid w:val="00CD1303"/>
    <w:rsid w:val="00CD1735"/>
    <w:rsid w:val="00CD180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5A4D"/>
    <w:rsid w:val="00D05F06"/>
    <w:rsid w:val="00D104E6"/>
    <w:rsid w:val="00D10B0C"/>
    <w:rsid w:val="00D1135C"/>
    <w:rsid w:val="00D11611"/>
    <w:rsid w:val="00D132BC"/>
    <w:rsid w:val="00D14B02"/>
    <w:rsid w:val="00D14BD1"/>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4F84"/>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0E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59"/>
    <w:rsid w:val="00D873FE"/>
    <w:rsid w:val="00D875CB"/>
    <w:rsid w:val="00D879FD"/>
    <w:rsid w:val="00D9040B"/>
    <w:rsid w:val="00D9253F"/>
    <w:rsid w:val="00D93027"/>
    <w:rsid w:val="00D943AF"/>
    <w:rsid w:val="00D9650F"/>
    <w:rsid w:val="00D970D2"/>
    <w:rsid w:val="00D974F4"/>
    <w:rsid w:val="00D976EB"/>
    <w:rsid w:val="00D97AD5"/>
    <w:rsid w:val="00DA0240"/>
    <w:rsid w:val="00DA0829"/>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F8F"/>
    <w:rsid w:val="00DF119D"/>
    <w:rsid w:val="00DF11C4"/>
    <w:rsid w:val="00DF1625"/>
    <w:rsid w:val="00DF199C"/>
    <w:rsid w:val="00DF19A1"/>
    <w:rsid w:val="00DF4B3B"/>
    <w:rsid w:val="00DF5182"/>
    <w:rsid w:val="00DF67A0"/>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4008"/>
    <w:rsid w:val="00E14F2B"/>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A45"/>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3DB"/>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A51"/>
    <w:rsid w:val="00F241B4"/>
    <w:rsid w:val="00F242D7"/>
    <w:rsid w:val="00F24327"/>
    <w:rsid w:val="00F24898"/>
    <w:rsid w:val="00F24A51"/>
    <w:rsid w:val="00F24E9E"/>
    <w:rsid w:val="00F25B39"/>
    <w:rsid w:val="00F26162"/>
    <w:rsid w:val="00F263B3"/>
    <w:rsid w:val="00F267D2"/>
    <w:rsid w:val="00F2770D"/>
    <w:rsid w:val="00F27778"/>
    <w:rsid w:val="00F27F79"/>
    <w:rsid w:val="00F339E3"/>
    <w:rsid w:val="00F35120"/>
    <w:rsid w:val="00F36E1F"/>
    <w:rsid w:val="00F377C0"/>
    <w:rsid w:val="00F37F2C"/>
    <w:rsid w:val="00F400E7"/>
    <w:rsid w:val="00F403A5"/>
    <w:rsid w:val="00F406AC"/>
    <w:rsid w:val="00F40755"/>
    <w:rsid w:val="00F40D4D"/>
    <w:rsid w:val="00F4140F"/>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31D8"/>
    <w:rsid w:val="00FC4412"/>
    <w:rsid w:val="00FC4575"/>
    <w:rsid w:val="00FC4B16"/>
    <w:rsid w:val="00FC5FA5"/>
    <w:rsid w:val="00FC6150"/>
    <w:rsid w:val="00FC6B2B"/>
    <w:rsid w:val="00FC730D"/>
    <w:rsid w:val="00FD06E3"/>
    <w:rsid w:val="00FD0747"/>
    <w:rsid w:val="00FD1148"/>
    <w:rsid w:val="00FD1F0B"/>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9D0"/>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C804C8"/>
  </w:style>
  <w:style w:type="paragraph" w:customStyle="1" w:styleId="xl79">
    <w:name w:val="xl79"/>
    <w:basedOn w:val="a"/>
    <w:uiPriority w:val="99"/>
    <w:qFormat/>
    <w:rsid w:val="00C804C8"/>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C804C8"/>
    <w:rPr>
      <w:rFonts w:asciiTheme="majorHAnsi" w:eastAsiaTheme="majorEastAsia" w:hAnsiTheme="majorHAnsi" w:cstheme="majorBidi" w:hint="default"/>
      <w:i/>
      <w:iCs/>
      <w:color w:val="1F3763" w:themeColor="accent1" w:themeShade="7F"/>
      <w:sz w:val="24"/>
      <w:szCs w:val="24"/>
    </w:rPr>
  </w:style>
  <w:style w:type="character" w:customStyle="1" w:styleId="81">
    <w:name w:val="Заголовок 8 Знак1"/>
    <w:basedOn w:val="a0"/>
    <w:semiHidden/>
    <w:rsid w:val="00C804C8"/>
    <w:rPr>
      <w:rFonts w:asciiTheme="majorHAnsi" w:eastAsiaTheme="majorEastAsia" w:hAnsiTheme="majorHAnsi" w:cstheme="majorBidi" w:hint="default"/>
      <w:color w:val="272727" w:themeColor="text1" w:themeTint="D8"/>
      <w:sz w:val="21"/>
      <w:szCs w:val="21"/>
    </w:rPr>
  </w:style>
  <w:style w:type="character" w:customStyle="1" w:styleId="91">
    <w:name w:val="Заголовок 9 Знак1"/>
    <w:basedOn w:val="a0"/>
    <w:semiHidden/>
    <w:rsid w:val="00C804C8"/>
    <w:rPr>
      <w:rFonts w:asciiTheme="majorHAnsi" w:eastAsiaTheme="majorEastAsia" w:hAnsiTheme="majorHAnsi" w:cstheme="majorBidi" w:hint="default"/>
      <w:i/>
      <w:iCs/>
      <w:color w:val="272727" w:themeColor="text1" w:themeTint="D8"/>
      <w:sz w:val="21"/>
      <w:szCs w:val="21"/>
    </w:rPr>
  </w:style>
  <w:style w:type="character" w:customStyle="1" w:styleId="15">
    <w:name w:val="Нижний колонтитул Знак1"/>
    <w:basedOn w:val="a0"/>
    <w:semiHidden/>
    <w:rsid w:val="00C804C8"/>
    <w:rPr>
      <w:sz w:val="24"/>
      <w:szCs w:val="24"/>
    </w:rPr>
  </w:style>
  <w:style w:type="character" w:customStyle="1" w:styleId="310">
    <w:name w:val="Основной текст с отступом 3 Знак1"/>
    <w:basedOn w:val="a0"/>
    <w:semiHidden/>
    <w:rsid w:val="00C804C8"/>
    <w:rPr>
      <w:sz w:val="16"/>
      <w:szCs w:val="16"/>
    </w:rPr>
  </w:style>
  <w:style w:type="character" w:customStyle="1" w:styleId="210">
    <w:name w:val="Основной текст 2 Знак1"/>
    <w:basedOn w:val="a0"/>
    <w:semiHidden/>
    <w:rsid w:val="00C804C8"/>
    <w:rPr>
      <w:sz w:val="24"/>
      <w:szCs w:val="24"/>
    </w:rPr>
  </w:style>
  <w:style w:type="character" w:customStyle="1" w:styleId="211">
    <w:name w:val="Основной текст с отступом 2 Знак1"/>
    <w:basedOn w:val="a0"/>
    <w:semiHidden/>
    <w:rsid w:val="00C804C8"/>
    <w:rPr>
      <w:sz w:val="24"/>
      <w:szCs w:val="24"/>
    </w:rPr>
  </w:style>
  <w:style w:type="character" w:customStyle="1" w:styleId="16">
    <w:name w:val="Текст выноски Знак1"/>
    <w:basedOn w:val="a0"/>
    <w:semiHidden/>
    <w:rsid w:val="00C804C8"/>
    <w:rPr>
      <w:rFonts w:ascii="Segoe UI" w:hAnsi="Segoe UI" w:cs="Segoe UI"/>
      <w:sz w:val="18"/>
      <w:szCs w:val="18"/>
    </w:rPr>
  </w:style>
  <w:style w:type="character" w:customStyle="1" w:styleId="17">
    <w:name w:val="Основной текст Знак1"/>
    <w:basedOn w:val="a0"/>
    <w:semiHidden/>
    <w:rsid w:val="00C804C8"/>
    <w:rPr>
      <w:sz w:val="24"/>
      <w:szCs w:val="24"/>
    </w:rPr>
  </w:style>
  <w:style w:type="character" w:customStyle="1" w:styleId="18">
    <w:name w:val="Верхний колонтитул Знак1"/>
    <w:basedOn w:val="a0"/>
    <w:semiHidden/>
    <w:rsid w:val="00C804C8"/>
    <w:rPr>
      <w:sz w:val="24"/>
      <w:szCs w:val="24"/>
    </w:rPr>
  </w:style>
  <w:style w:type="character" w:customStyle="1" w:styleId="311">
    <w:name w:val="Основной текст 3 Знак1"/>
    <w:basedOn w:val="a0"/>
    <w:semiHidden/>
    <w:rsid w:val="00C804C8"/>
    <w:rPr>
      <w:sz w:val="16"/>
      <w:szCs w:val="16"/>
    </w:rPr>
  </w:style>
  <w:style w:type="character" w:customStyle="1" w:styleId="19">
    <w:name w:val="Название Знак1"/>
    <w:basedOn w:val="a0"/>
    <w:rsid w:val="00C804C8"/>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C804C8"/>
  </w:style>
  <w:style w:type="character" w:customStyle="1" w:styleId="1b">
    <w:name w:val="Тема примечания Знак1"/>
    <w:basedOn w:val="14"/>
    <w:semiHidden/>
    <w:rsid w:val="00C804C8"/>
    <w:rPr>
      <w:b/>
      <w:bCs/>
    </w:rPr>
  </w:style>
  <w:style w:type="character" w:customStyle="1" w:styleId="1c">
    <w:name w:val="Текст концевой сноски Знак1"/>
    <w:basedOn w:val="a0"/>
    <w:semiHidden/>
    <w:rsid w:val="00C804C8"/>
  </w:style>
  <w:style w:type="character" w:customStyle="1" w:styleId="1d">
    <w:name w:val="Схема документа Знак1"/>
    <w:basedOn w:val="a0"/>
    <w:semiHidden/>
    <w:rsid w:val="00C804C8"/>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7820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9BFA5-1E29-487C-B1EA-E740300C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20863</Words>
  <Characters>118920</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774</cp:revision>
  <cp:lastPrinted>2025-03-11T12:07:00Z</cp:lastPrinted>
  <dcterms:created xsi:type="dcterms:W3CDTF">2022-05-30T17:01:00Z</dcterms:created>
  <dcterms:modified xsi:type="dcterms:W3CDTF">2025-12-19T11:46:00Z</dcterms:modified>
</cp:coreProperties>
</file>