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A827F7">
      <w:pPr>
        <w:pStyle w:val="Heading1"/>
      </w:pPr>
      <w:r w:rsidRPr="005939DE">
        <w:t xml:space="preserve">                                                                                           </w:t>
      </w:r>
      <w:r w:rsidR="00931A1F" w:rsidRPr="005939DE">
        <w:t xml:space="preserve"> </w:t>
      </w:r>
    </w:p>
    <w:p w14:paraId="45F15422" w14:textId="77777777" w:rsidR="00560401" w:rsidRDefault="00560401" w:rsidP="00560401">
      <w:pPr>
        <w:pStyle w:val="BodyText"/>
        <w:spacing w:after="0" w:line="360" w:lineRule="auto"/>
        <w:ind w:firstLine="567"/>
        <w:jc w:val="right"/>
        <w:rPr>
          <w:rFonts w:ascii="GHEA Grapalat" w:hAnsi="GHEA Grapalat" w:cs="Sylfaen"/>
          <w:i/>
          <w:sz w:val="16"/>
        </w:rPr>
      </w:pPr>
    </w:p>
    <w:p w14:paraId="56358699" w14:textId="77777777" w:rsidR="00560401" w:rsidRPr="00B21BA9" w:rsidRDefault="00560401" w:rsidP="00560401">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5E798B26" w14:textId="77777777" w:rsidR="00560401" w:rsidRPr="00D908D4" w:rsidRDefault="00560401" w:rsidP="00560401">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77DC1C66" w14:textId="77777777" w:rsidR="00560401" w:rsidRDefault="00560401" w:rsidP="0056040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523A6EF6" w14:textId="77777777" w:rsidR="00560401" w:rsidRDefault="00560401" w:rsidP="00560401">
      <w:pPr>
        <w:pStyle w:val="BodyText"/>
        <w:spacing w:after="0"/>
        <w:ind w:right="-7" w:firstLine="567"/>
        <w:jc w:val="right"/>
        <w:rPr>
          <w:rFonts w:ascii="GHEA Grapalat" w:hAnsi="GHEA Grapalat" w:cs="Sylfaen"/>
          <w:i/>
          <w:sz w:val="16"/>
          <w:lang w:val="hy-AM"/>
        </w:rPr>
      </w:pPr>
    </w:p>
    <w:p w14:paraId="257278C0" w14:textId="77777777" w:rsidR="00560401" w:rsidRPr="00A71D81" w:rsidRDefault="00560401" w:rsidP="00560401">
      <w:pPr>
        <w:pStyle w:val="BodyTextIndent"/>
        <w:spacing w:line="240" w:lineRule="auto"/>
        <w:jc w:val="center"/>
        <w:rPr>
          <w:rFonts w:ascii="GHEA Grapalat" w:hAnsi="GHEA Grapalat"/>
          <w:i w:val="0"/>
          <w:lang w:val="af-ZA"/>
        </w:rPr>
      </w:pPr>
    </w:p>
    <w:p w14:paraId="338F2EC0" w14:textId="77777777" w:rsidR="00560401" w:rsidRPr="00A71D81" w:rsidRDefault="00560401" w:rsidP="00560401">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7013CCA" w14:textId="77777777" w:rsidR="00560401" w:rsidRPr="00A71D81" w:rsidRDefault="00560401" w:rsidP="00560401">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r>
        <w:rPr>
          <w:rStyle w:val="FootnoteReference"/>
          <w:rFonts w:ascii="GHEA Grapalat" w:hAnsi="GHEA Grapalat"/>
          <w:i w:val="0"/>
          <w:lang w:val="af-ZA"/>
        </w:rPr>
        <w:footnoteReference w:id="1"/>
      </w:r>
    </w:p>
    <w:p w14:paraId="2585DE56" w14:textId="77777777" w:rsidR="00560401" w:rsidRPr="00A71D81" w:rsidRDefault="00560401" w:rsidP="00560401">
      <w:pPr>
        <w:pStyle w:val="BodyTextIndent"/>
        <w:spacing w:line="240" w:lineRule="auto"/>
        <w:jc w:val="center"/>
        <w:rPr>
          <w:rFonts w:ascii="GHEA Grapalat" w:hAnsi="GHEA Grapalat"/>
          <w:i w:val="0"/>
          <w:lang w:val="af-ZA"/>
        </w:rPr>
      </w:pPr>
    </w:p>
    <w:p w14:paraId="1BAF51A0" w14:textId="77777777" w:rsidR="00560401" w:rsidRPr="00A71D81" w:rsidRDefault="00560401" w:rsidP="00560401">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138B83C" w14:textId="77777777" w:rsidR="00A827F7" w:rsidRDefault="00A827F7" w:rsidP="00A827F7">
      <w:pPr>
        <w:pStyle w:val="BodyTextIndent"/>
        <w:spacing w:line="240" w:lineRule="auto"/>
        <w:jc w:val="center"/>
        <w:rPr>
          <w:rFonts w:ascii="GHEA Grapalat" w:hAnsi="GHEA Grapalat"/>
          <w:i w:val="0"/>
          <w:lang w:val="af-ZA"/>
        </w:rPr>
      </w:pPr>
      <w:bookmarkStart w:id="0" w:name="_Hlk184890864"/>
      <w:r w:rsidRPr="00A71D81">
        <w:rPr>
          <w:rFonts w:ascii="GHEA Grapalat" w:hAnsi="GHEA Grapalat"/>
          <w:i w:val="0"/>
          <w:lang w:val="af-ZA"/>
        </w:rPr>
        <w:t>20</w:t>
      </w:r>
      <w:r w:rsidRPr="009A3930">
        <w:rPr>
          <w:rFonts w:ascii="GHEA Grapalat" w:hAnsi="GHEA Grapalat"/>
          <w:i w:val="0"/>
          <w:lang w:val="af-ZA"/>
        </w:rPr>
        <w:t>2</w:t>
      </w:r>
      <w:r>
        <w:rPr>
          <w:rFonts w:ascii="GHEA Grapalat" w:hAnsi="GHEA Grapalat"/>
          <w:i w:val="0"/>
          <w:lang w:val="hy-AM"/>
        </w:rPr>
        <w:t>5</w:t>
      </w:r>
      <w:r w:rsidRPr="00A71D81">
        <w:rPr>
          <w:rFonts w:ascii="GHEA Grapalat" w:hAnsi="GHEA Grapalat"/>
          <w:i w:val="0"/>
          <w:lang w:val="af-ZA"/>
        </w:rPr>
        <w:t xml:space="preserve">  թվականի «</w:t>
      </w:r>
      <w:r>
        <w:rPr>
          <w:rFonts w:ascii="GHEA Grapalat" w:hAnsi="GHEA Grapalat"/>
          <w:i w:val="0"/>
          <w:lang w:val="hy-AM"/>
        </w:rPr>
        <w:t>Օգոստոս</w:t>
      </w:r>
      <w:r w:rsidRPr="00A71D81">
        <w:rPr>
          <w:rFonts w:ascii="GHEA Grapalat" w:hAnsi="GHEA Grapalat"/>
          <w:i w:val="0"/>
          <w:lang w:val="af-ZA"/>
        </w:rPr>
        <w:t>»  «</w:t>
      </w:r>
      <w:r>
        <w:rPr>
          <w:rFonts w:ascii="GHEA Grapalat" w:hAnsi="GHEA Grapalat"/>
          <w:i w:val="0"/>
          <w:lang w:val="hy-AM"/>
        </w:rPr>
        <w:t>15</w:t>
      </w:r>
      <w:r w:rsidRPr="00A71D81">
        <w:rPr>
          <w:rFonts w:ascii="GHEA Grapalat" w:hAnsi="GHEA Grapalat"/>
          <w:i w:val="0"/>
          <w:lang w:val="af-ZA"/>
        </w:rPr>
        <w:t xml:space="preserve"> «</w:t>
      </w:r>
      <w:r>
        <w:rPr>
          <w:rFonts w:ascii="GHEA Grapalat" w:hAnsi="GHEA Grapalat"/>
          <w:i w:val="0"/>
          <w:lang w:val="hy-AM"/>
        </w:rPr>
        <w:t>2</w:t>
      </w:r>
      <w:r w:rsidRPr="00A71D81">
        <w:rPr>
          <w:rFonts w:ascii="GHEA Grapalat" w:hAnsi="GHEA Grapalat"/>
          <w:i w:val="0"/>
          <w:lang w:val="af-ZA"/>
        </w:rPr>
        <w:t xml:space="preserve">» որոշմամբ </w:t>
      </w:r>
    </w:p>
    <w:bookmarkEnd w:id="0"/>
    <w:p w14:paraId="5800B122" w14:textId="77777777" w:rsidR="00A827F7" w:rsidRPr="00A71D81" w:rsidRDefault="00A827F7" w:rsidP="00A827F7">
      <w:pPr>
        <w:pStyle w:val="BodyTextIndent"/>
        <w:spacing w:line="240" w:lineRule="auto"/>
        <w:jc w:val="center"/>
        <w:rPr>
          <w:rFonts w:ascii="GHEA Grapalat" w:hAnsi="GHEA Grapalat"/>
          <w:i w:val="0"/>
          <w:lang w:val="af-ZA"/>
        </w:rPr>
      </w:pPr>
    </w:p>
    <w:p w14:paraId="2D984F4D" w14:textId="77777777" w:rsidR="00A827F7" w:rsidRPr="009F55CC" w:rsidRDefault="00A827F7" w:rsidP="00A827F7">
      <w:pPr>
        <w:pStyle w:val="BodyTextIndent"/>
        <w:spacing w:line="240" w:lineRule="auto"/>
        <w:jc w:val="center"/>
        <w:rPr>
          <w:rFonts w:ascii="GHEA Grapalat" w:hAnsi="GHEA Grapalat"/>
          <w:i w:val="0"/>
          <w:sz w:val="16"/>
          <w:lang w:val="af-ZA"/>
        </w:rPr>
      </w:pPr>
      <w:r w:rsidRPr="00A71D81">
        <w:rPr>
          <w:rFonts w:ascii="GHEA Grapalat" w:hAnsi="GHEA Grapalat"/>
          <w:i w:val="0"/>
          <w:lang w:val="af-ZA"/>
        </w:rPr>
        <w:t xml:space="preserve">Ընթացակարգի ծածկագիրը`  </w:t>
      </w:r>
      <w:bookmarkStart w:id="1" w:name="_Hlk206151242"/>
      <w:r w:rsidRPr="00542AC2">
        <w:rPr>
          <w:rFonts w:ascii="Arial Unicode" w:hAnsi="Arial Unicode" w:cs="Sylfaen"/>
          <w:i w:val="0"/>
          <w:iCs/>
          <w:szCs w:val="24"/>
          <w:lang w:val="en-US"/>
        </w:rPr>
        <w:t>ՍՄԿ</w:t>
      </w:r>
      <w:r w:rsidRPr="00542AC2">
        <w:rPr>
          <w:rFonts w:ascii="Arial Unicode" w:hAnsi="Arial Unicode" w:cs="Sylfaen"/>
          <w:i w:val="0"/>
          <w:iCs/>
          <w:szCs w:val="24"/>
          <w:lang w:val="af-ZA"/>
        </w:rPr>
        <w:t>7ՀԴ-</w:t>
      </w:r>
      <w:r w:rsidRPr="00542AC2">
        <w:rPr>
          <w:rFonts w:ascii="Arial Unicode" w:hAnsi="Arial Unicode" w:cs="Sylfaen"/>
          <w:i w:val="0"/>
          <w:iCs/>
          <w:szCs w:val="24"/>
          <w:lang w:val="hy-AM"/>
        </w:rPr>
        <w:t>ԳՀ</w:t>
      </w:r>
      <w:r w:rsidRPr="00542AC2">
        <w:rPr>
          <w:rFonts w:ascii="Arial Unicode" w:hAnsi="Arial Unicode" w:cs="Sylfaen"/>
          <w:i w:val="0"/>
          <w:iCs/>
          <w:szCs w:val="24"/>
          <w:lang w:val="en-US"/>
        </w:rPr>
        <w:t>ԱՊՁԲ</w:t>
      </w:r>
      <w:r w:rsidRPr="00542AC2">
        <w:rPr>
          <w:rFonts w:ascii="Arial Unicode" w:hAnsi="Arial Unicode" w:cs="Sylfaen"/>
          <w:i w:val="0"/>
          <w:iCs/>
          <w:szCs w:val="24"/>
          <w:lang w:val="af-ZA"/>
        </w:rPr>
        <w:t xml:space="preserve"> -</w:t>
      </w:r>
      <w:r w:rsidRPr="00542AC2">
        <w:rPr>
          <w:rFonts w:asciiTheme="minorHAnsi" w:hAnsiTheme="minorHAnsi" w:cs="Sylfaen"/>
          <w:i w:val="0"/>
          <w:iCs/>
          <w:szCs w:val="24"/>
          <w:lang w:val="hy-AM"/>
        </w:rPr>
        <w:t>2</w:t>
      </w:r>
      <w:r>
        <w:rPr>
          <w:rFonts w:asciiTheme="minorHAnsi" w:hAnsiTheme="minorHAnsi" w:cs="Sylfaen"/>
          <w:i w:val="0"/>
          <w:iCs/>
          <w:szCs w:val="24"/>
          <w:lang w:val="hy-AM"/>
        </w:rPr>
        <w:t>5</w:t>
      </w:r>
      <w:r w:rsidRPr="00542AC2">
        <w:rPr>
          <w:rFonts w:ascii="Arial Unicode" w:hAnsi="Arial Unicode" w:cs="Sylfaen"/>
          <w:i w:val="0"/>
          <w:iCs/>
          <w:szCs w:val="24"/>
          <w:lang w:val="af-ZA"/>
        </w:rPr>
        <w:t>/</w:t>
      </w:r>
      <w:r>
        <w:rPr>
          <w:rFonts w:asciiTheme="minorHAnsi" w:hAnsiTheme="minorHAnsi" w:cs="Sylfaen"/>
          <w:i w:val="0"/>
          <w:iCs/>
          <w:szCs w:val="24"/>
          <w:lang w:val="hy-AM"/>
        </w:rPr>
        <w:t>2</w:t>
      </w:r>
      <w:bookmarkStart w:id="2" w:name="_GoBack"/>
      <w:bookmarkEnd w:id="2"/>
      <w:r w:rsidRPr="009F55CC">
        <w:rPr>
          <w:rFonts w:ascii="Arial Unicode" w:hAnsi="Arial Unicode"/>
          <w:szCs w:val="24"/>
          <w:lang w:val="af-ZA"/>
        </w:rPr>
        <w:t xml:space="preserve">   </w:t>
      </w:r>
      <w:bookmarkEnd w:id="1"/>
    </w:p>
    <w:p w14:paraId="281DA0DE" w14:textId="77777777" w:rsidR="00560401" w:rsidRPr="00A71D81" w:rsidRDefault="00560401" w:rsidP="00560401">
      <w:pPr>
        <w:pStyle w:val="BodyTextIndent"/>
        <w:spacing w:line="240" w:lineRule="auto"/>
        <w:rPr>
          <w:rFonts w:ascii="GHEA Grapalat" w:hAnsi="GHEA Grapalat"/>
          <w:i w:val="0"/>
          <w:lang w:val="af-ZA"/>
        </w:rPr>
      </w:pPr>
    </w:p>
    <w:p w14:paraId="13B13640" w14:textId="77777777" w:rsidR="00560401" w:rsidRPr="00032020" w:rsidRDefault="00560401" w:rsidP="00560401">
      <w:pPr>
        <w:ind w:firstLine="708"/>
        <w:rPr>
          <w:rFonts w:ascii="Arial Armenian" w:hAnsi="Arial Armenian"/>
          <w:sz w:val="20"/>
          <w:szCs w:val="20"/>
          <w:lang w:val="af-ZA"/>
        </w:rPr>
      </w:pPr>
      <w:r w:rsidRPr="00032020">
        <w:rPr>
          <w:rFonts w:ascii="Arial" w:hAnsi="Arial" w:cs="Arial"/>
          <w:sz w:val="20"/>
          <w:szCs w:val="20"/>
          <w:lang w:val="af-ZA"/>
        </w:rPr>
        <w:t>Պատվիրատուն</w:t>
      </w:r>
      <w:r w:rsidRPr="00032020">
        <w:rPr>
          <w:rFonts w:ascii="Arial Armenian" w:hAnsi="Arial Armenian"/>
          <w:sz w:val="18"/>
          <w:szCs w:val="20"/>
          <w:lang w:val="af-ZA"/>
        </w:rPr>
        <w:t>`</w:t>
      </w:r>
      <w:r w:rsidRPr="00032020">
        <w:rPr>
          <w:rFonts w:ascii="Arial Unicode" w:hAnsi="Arial Unicode"/>
          <w:i/>
          <w:sz w:val="18"/>
          <w:szCs w:val="20"/>
          <w:lang w:val="af-ZA"/>
        </w:rPr>
        <w:t xml:space="preserve"> </w:t>
      </w:r>
      <w:r w:rsidRPr="00542AC2">
        <w:rPr>
          <w:rFonts w:ascii="Arial Unicode" w:hAnsi="Arial Unicode" w:cs="Sylfaen"/>
          <w:sz w:val="18"/>
          <w:szCs w:val="20"/>
          <w:lang w:val="af-ZA"/>
        </w:rPr>
        <w:t>«</w:t>
      </w:r>
      <w:r w:rsidRPr="00542AC2">
        <w:rPr>
          <w:rFonts w:ascii="Arial Unicode" w:hAnsi="Arial Unicode"/>
          <w:sz w:val="18"/>
          <w:szCs w:val="20"/>
          <w:lang w:val="af-ZA"/>
        </w:rPr>
        <w:t>ՀՀ ՍՅՈՒՆԻՔԻ ՄԱՐԶԻ Ա.ՄԱՐԳԱՐՅԱՆԻ ԱՆՎԱՆ  ԿԱՊԱՆԻ ԹԻՎ 7 ՀԻՄՆԱԿԱՆ ԴՊՐՈՑ</w:t>
      </w:r>
      <w:r w:rsidRPr="00542AC2">
        <w:rPr>
          <w:rFonts w:ascii="Arial Unicode" w:hAnsi="Arial Unicode"/>
          <w:sz w:val="20"/>
          <w:szCs w:val="20"/>
          <w:lang w:val="af-ZA"/>
        </w:rPr>
        <w:t xml:space="preserve"> </w:t>
      </w:r>
      <w:r w:rsidRPr="00542AC2">
        <w:rPr>
          <w:rFonts w:ascii="Arial Unicode" w:hAnsi="Arial Unicode" w:cs="Sylfaen"/>
          <w:sz w:val="20"/>
          <w:szCs w:val="20"/>
          <w:lang w:val="af-ZA"/>
        </w:rPr>
        <w:t>»</w:t>
      </w:r>
      <w:r w:rsidRPr="00032020">
        <w:rPr>
          <w:rFonts w:ascii="Arial Unicode" w:hAnsi="Arial Unicode" w:cs="Sylfaen"/>
          <w:sz w:val="20"/>
          <w:szCs w:val="20"/>
          <w:lang w:val="af-ZA"/>
        </w:rPr>
        <w:t xml:space="preserve"> </w:t>
      </w:r>
      <w:r w:rsidRPr="00032020">
        <w:rPr>
          <w:rFonts w:ascii="Arial Unicode" w:hAnsi="Arial Unicode"/>
          <w:sz w:val="20"/>
          <w:szCs w:val="20"/>
          <w:lang w:val="af-ZA"/>
        </w:rPr>
        <w:t>ՊՈԱԿ-Ը,</w:t>
      </w:r>
      <w:r w:rsidRPr="00032020">
        <w:rPr>
          <w:rFonts w:ascii="Arial Armenian" w:hAnsi="Arial Armenian"/>
          <w:sz w:val="20"/>
          <w:szCs w:val="20"/>
          <w:lang w:val="af-ZA"/>
        </w:rPr>
        <w:t xml:space="preserve">  </w:t>
      </w:r>
      <w:r w:rsidRPr="00032020">
        <w:rPr>
          <w:rFonts w:ascii="Arial" w:hAnsi="Arial" w:cs="Arial"/>
          <w:sz w:val="20"/>
          <w:szCs w:val="20"/>
          <w:lang w:val="af-ZA"/>
        </w:rPr>
        <w:t>որը</w:t>
      </w:r>
      <w:r w:rsidRPr="00032020">
        <w:rPr>
          <w:rFonts w:ascii="Arial Armenian" w:hAnsi="Arial Armenian"/>
          <w:sz w:val="20"/>
          <w:szCs w:val="20"/>
          <w:lang w:val="af-ZA"/>
        </w:rPr>
        <w:t xml:space="preserve"> </w:t>
      </w:r>
      <w:r w:rsidRPr="00032020">
        <w:rPr>
          <w:rFonts w:ascii="Arial" w:hAnsi="Arial" w:cs="Arial"/>
          <w:sz w:val="20"/>
          <w:szCs w:val="20"/>
          <w:lang w:val="af-ZA"/>
        </w:rPr>
        <w:t>գտնվում</w:t>
      </w:r>
      <w:r w:rsidRPr="00032020">
        <w:rPr>
          <w:rFonts w:ascii="Arial Armenian" w:hAnsi="Arial Armenian"/>
          <w:sz w:val="20"/>
          <w:szCs w:val="20"/>
          <w:lang w:val="af-ZA"/>
        </w:rPr>
        <w:t xml:space="preserve"> </w:t>
      </w:r>
      <w:r w:rsidRPr="00032020">
        <w:rPr>
          <w:rFonts w:ascii="Arial" w:hAnsi="Arial" w:cs="Arial"/>
          <w:sz w:val="20"/>
          <w:szCs w:val="20"/>
          <w:lang w:val="af-ZA"/>
        </w:rPr>
        <w:t>է</w:t>
      </w:r>
      <w:r w:rsidRPr="00032020">
        <w:rPr>
          <w:rFonts w:ascii="Arial Armenian" w:hAnsi="Arial Armenian"/>
          <w:sz w:val="20"/>
          <w:szCs w:val="20"/>
          <w:lang w:val="af-ZA"/>
        </w:rPr>
        <w:t xml:space="preserve"> </w:t>
      </w:r>
      <w:r w:rsidRPr="00032020">
        <w:rPr>
          <w:rFonts w:ascii="Arial Unicode" w:hAnsi="Arial Unicode"/>
          <w:sz w:val="20"/>
          <w:szCs w:val="20"/>
          <w:lang w:val="af-ZA"/>
        </w:rPr>
        <w:t xml:space="preserve">ՀՀ Սյունիքի մարզ ք.Կապան, Շահումյան 16ա </w:t>
      </w:r>
      <w:r w:rsidRPr="00032020">
        <w:rPr>
          <w:rFonts w:ascii="Arial" w:hAnsi="Arial" w:cs="Arial"/>
          <w:sz w:val="20"/>
          <w:szCs w:val="20"/>
          <w:lang w:val="af-ZA"/>
        </w:rPr>
        <w:t>հասցեում</w:t>
      </w:r>
      <w:r w:rsidRPr="00032020">
        <w:rPr>
          <w:rFonts w:ascii="Arial Armenian" w:hAnsi="Arial Armenian"/>
          <w:sz w:val="20"/>
          <w:szCs w:val="20"/>
          <w:lang w:val="af-ZA"/>
        </w:rPr>
        <w:t>,</w:t>
      </w:r>
      <w:r w:rsidRPr="00032020">
        <w:rPr>
          <w:rFonts w:ascii="Arial Armenian" w:hAnsi="Arial Armenian"/>
          <w:sz w:val="16"/>
          <w:szCs w:val="16"/>
          <w:lang w:val="af-ZA"/>
        </w:rPr>
        <w:t xml:space="preserve">  </w:t>
      </w:r>
      <w:r w:rsidRPr="00032020">
        <w:rPr>
          <w:rFonts w:ascii="Arial" w:hAnsi="Arial" w:cs="Arial"/>
          <w:sz w:val="20"/>
          <w:szCs w:val="20"/>
          <w:lang w:val="af-ZA"/>
        </w:rPr>
        <w:t>հայտարարում</w:t>
      </w:r>
      <w:r w:rsidRPr="00032020">
        <w:rPr>
          <w:rFonts w:ascii="Arial Armenian" w:hAnsi="Arial Armenian"/>
          <w:sz w:val="20"/>
          <w:szCs w:val="20"/>
          <w:lang w:val="af-ZA"/>
        </w:rPr>
        <w:t xml:space="preserve"> </w:t>
      </w:r>
      <w:r w:rsidRPr="00032020">
        <w:rPr>
          <w:rFonts w:ascii="Arial" w:hAnsi="Arial" w:cs="Arial"/>
          <w:sz w:val="20"/>
          <w:szCs w:val="20"/>
          <w:lang w:val="af-ZA"/>
        </w:rPr>
        <w:t>է</w:t>
      </w:r>
      <w:r w:rsidRPr="00032020">
        <w:rPr>
          <w:rFonts w:ascii="Arial Armenian" w:hAnsi="Arial Armenian"/>
          <w:sz w:val="20"/>
          <w:szCs w:val="20"/>
          <w:lang w:val="af-ZA"/>
        </w:rPr>
        <w:t xml:space="preserve"> </w:t>
      </w:r>
      <w:r w:rsidRPr="00032020">
        <w:rPr>
          <w:rFonts w:ascii="Arial Unicode" w:hAnsi="Arial Unicode"/>
          <w:sz w:val="20"/>
          <w:szCs w:val="20"/>
          <w:lang w:val="hy-AM"/>
        </w:rPr>
        <w:t>գնանշման հարցում</w:t>
      </w:r>
      <w:r w:rsidRPr="00032020">
        <w:rPr>
          <w:rFonts w:ascii="Arial Unicode" w:hAnsi="Arial Unicode"/>
          <w:sz w:val="20"/>
          <w:szCs w:val="20"/>
          <w:lang w:val="af-ZA"/>
        </w:rPr>
        <w:t>,</w:t>
      </w:r>
      <w:r w:rsidRPr="00032020">
        <w:rPr>
          <w:rFonts w:ascii="Arial Armenian" w:hAnsi="Arial Armenian"/>
          <w:sz w:val="20"/>
          <w:szCs w:val="20"/>
          <w:lang w:val="af-ZA"/>
        </w:rPr>
        <w:t xml:space="preserve"> </w:t>
      </w:r>
      <w:r w:rsidRPr="00032020">
        <w:rPr>
          <w:rFonts w:ascii="Arial" w:hAnsi="Arial" w:cs="Arial"/>
          <w:sz w:val="20"/>
          <w:szCs w:val="20"/>
          <w:lang w:val="af-ZA"/>
        </w:rPr>
        <w:t>որն</w:t>
      </w:r>
      <w:r w:rsidRPr="00032020">
        <w:rPr>
          <w:rFonts w:ascii="Arial Armenian" w:hAnsi="Arial Armenian"/>
          <w:sz w:val="20"/>
          <w:szCs w:val="20"/>
          <w:lang w:val="af-ZA"/>
        </w:rPr>
        <w:t xml:space="preserve"> </w:t>
      </w:r>
      <w:r w:rsidRPr="00032020">
        <w:rPr>
          <w:rFonts w:ascii="Arial" w:hAnsi="Arial" w:cs="Arial"/>
          <w:sz w:val="20"/>
          <w:szCs w:val="20"/>
          <w:lang w:val="af-ZA"/>
        </w:rPr>
        <w:t>իրականացվում</w:t>
      </w:r>
      <w:r w:rsidRPr="00032020">
        <w:rPr>
          <w:rFonts w:ascii="Arial Armenian" w:hAnsi="Arial Armenian"/>
          <w:sz w:val="20"/>
          <w:szCs w:val="20"/>
          <w:lang w:val="af-ZA"/>
        </w:rPr>
        <w:t xml:space="preserve"> </w:t>
      </w:r>
      <w:r w:rsidRPr="00032020">
        <w:rPr>
          <w:rFonts w:ascii="Arial" w:hAnsi="Arial" w:cs="Arial"/>
          <w:sz w:val="20"/>
          <w:szCs w:val="20"/>
          <w:lang w:val="af-ZA"/>
        </w:rPr>
        <w:t>է</w:t>
      </w:r>
      <w:r w:rsidRPr="00032020">
        <w:rPr>
          <w:rFonts w:ascii="Arial Armenian" w:hAnsi="Arial Armenian"/>
          <w:sz w:val="20"/>
          <w:szCs w:val="20"/>
          <w:lang w:val="af-ZA"/>
        </w:rPr>
        <w:t xml:space="preserve"> </w:t>
      </w:r>
      <w:r w:rsidRPr="00032020">
        <w:rPr>
          <w:rFonts w:ascii="Arial" w:hAnsi="Arial" w:cs="Arial"/>
          <w:sz w:val="20"/>
          <w:szCs w:val="20"/>
          <w:lang w:val="af-ZA"/>
        </w:rPr>
        <w:t>մեկ</w:t>
      </w:r>
      <w:r w:rsidRPr="00032020">
        <w:rPr>
          <w:rFonts w:ascii="Arial Armenian" w:hAnsi="Arial Armenian"/>
          <w:sz w:val="20"/>
          <w:szCs w:val="20"/>
          <w:lang w:val="af-ZA"/>
        </w:rPr>
        <w:t xml:space="preserve"> </w:t>
      </w:r>
      <w:r w:rsidRPr="00032020">
        <w:rPr>
          <w:rFonts w:ascii="Arial" w:hAnsi="Arial" w:cs="Arial"/>
          <w:sz w:val="20"/>
          <w:szCs w:val="20"/>
          <w:lang w:val="af-ZA"/>
        </w:rPr>
        <w:t>փուլով</w:t>
      </w:r>
      <w:r w:rsidRPr="00032020">
        <w:rPr>
          <w:rFonts w:ascii="Arial Armenian" w:hAnsi="Arial Armenian"/>
          <w:sz w:val="20"/>
          <w:szCs w:val="20"/>
          <w:lang w:val="af-ZA"/>
        </w:rPr>
        <w:t>:</w:t>
      </w:r>
    </w:p>
    <w:p w14:paraId="107AE150" w14:textId="77777777" w:rsidR="00560401" w:rsidRPr="00A71D81" w:rsidRDefault="00560401" w:rsidP="0056040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3" w:name="_Hlk23167417"/>
      <w:r w:rsidRPr="00A71D81">
        <w:rPr>
          <w:rFonts w:ascii="GHEA Grapalat" w:hAnsi="GHEA Grapalat"/>
          <w:i w:val="0"/>
          <w:lang w:val="af-ZA"/>
        </w:rPr>
        <w:t>Սույն ընթացակարգի</w:t>
      </w:r>
      <w:bookmarkEnd w:id="3"/>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sidRPr="0066720D">
        <w:rPr>
          <w:rFonts w:ascii="Arial Unicode" w:hAnsi="Arial Unicode"/>
          <w:i w:val="0"/>
          <w:szCs w:val="24"/>
          <w:lang w:val="en-US"/>
        </w:rPr>
        <w:t>Սննդամթերքի</w:t>
      </w:r>
      <w:proofErr w:type="spellEnd"/>
      <w:r w:rsidRPr="0066720D">
        <w:rPr>
          <w:rFonts w:ascii="GHEA Grapalat" w:hAnsi="GHEA Grapalat"/>
          <w:i w:val="0"/>
          <w:sz w:val="16"/>
          <w:lang w:val="af-ZA"/>
        </w:rPr>
        <w:t xml:space="preserve">  </w:t>
      </w:r>
      <w:r w:rsidRPr="00A71D81">
        <w:rPr>
          <w:rFonts w:ascii="GHEA Grapalat" w:hAnsi="GHEA Grapalat"/>
          <w:i w:val="0"/>
          <w:lang w:val="af-ZA"/>
        </w:rPr>
        <w:t xml:space="preserve">  մատակարարման պայմանագիր (այսուհետ` պայմանագիր)։ </w:t>
      </w:r>
      <w:r w:rsidRPr="00A71D81">
        <w:rPr>
          <w:rFonts w:ascii="GHEA Grapalat" w:hAnsi="GHEA Grapalat"/>
          <w:i w:val="0"/>
          <w:lang w:val="af-ZA"/>
        </w:rPr>
        <w:tab/>
      </w:r>
    </w:p>
    <w:p w14:paraId="5522660B" w14:textId="77777777" w:rsidR="00560401" w:rsidRPr="00A71D81" w:rsidRDefault="00560401" w:rsidP="00560401">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3B1A5BD" w14:textId="77777777" w:rsidR="00560401" w:rsidRPr="00A71D81" w:rsidRDefault="00560401" w:rsidP="00560401">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1301328" w14:textId="77777777" w:rsidR="00560401" w:rsidRPr="00A71D81" w:rsidRDefault="00560401" w:rsidP="00560401">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4" w:name="_Hlk23167512"/>
      <w:r w:rsidRPr="00A71D81">
        <w:rPr>
          <w:rFonts w:ascii="GHEA Grapalat" w:hAnsi="GHEA Grapalat"/>
          <w:i w:val="0"/>
          <w:lang w:val="af-ZA"/>
        </w:rPr>
        <w:t xml:space="preserve">ոչ գնային պայմաններով բավարար գնահատված </w:t>
      </w:r>
      <w:bookmarkEnd w:id="4"/>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C5BDB04" w14:textId="77777777" w:rsidR="00560401" w:rsidRPr="00A71D81" w:rsidRDefault="00560401" w:rsidP="00560401">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2"/>
      </w:r>
    </w:p>
    <w:p w14:paraId="4AEE2176" w14:textId="77777777" w:rsidR="00560401" w:rsidRPr="00A71D81" w:rsidRDefault="00560401" w:rsidP="00560401">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C86931F" w14:textId="77777777" w:rsidR="00560401" w:rsidRPr="00A71D81" w:rsidRDefault="00560401" w:rsidP="00560401">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6720D">
        <w:rPr>
          <w:rFonts w:ascii="Arial Unicode" w:hAnsi="Arial Unicode"/>
          <w:i w:val="0"/>
          <w:lang w:val="af-ZA"/>
        </w:rPr>
        <w:t>ՀՀ Սյունիքի մարզ ք.Կապան, Շահումյան 16ա</w:t>
      </w:r>
      <w:r w:rsidRPr="00032020">
        <w:rPr>
          <w:rFonts w:ascii="Arial Unicode" w:hAnsi="Arial Unicode"/>
          <w:lang w:val="af-ZA"/>
        </w:rPr>
        <w:t xml:space="preserve"> </w:t>
      </w:r>
      <w:r w:rsidRPr="00A71D81">
        <w:rPr>
          <w:rFonts w:ascii="GHEA Grapalat" w:hAnsi="GHEA Grapalat"/>
          <w:i w:val="0"/>
          <w:lang w:val="af-ZA" w:eastAsia="ru-RU"/>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41C6CB47" w14:textId="50928A1D" w:rsidR="00560401" w:rsidRPr="00A71D81" w:rsidRDefault="00560401" w:rsidP="0056040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Pr>
          <w:rFonts w:ascii="GHEA Grapalat" w:hAnsi="GHEA Grapalat"/>
          <w:i w:val="0"/>
          <w:lang w:val="af-ZA"/>
        </w:rPr>
        <w:t>7</w:t>
      </w:r>
      <w:r w:rsidRPr="00A71D81">
        <w:rPr>
          <w:rFonts w:ascii="GHEA Grapalat" w:hAnsi="GHEA Grapalat"/>
          <w:i w:val="0"/>
          <w:lang w:val="af-ZA"/>
        </w:rPr>
        <w:t>-րդ օրվա ժամը</w:t>
      </w:r>
      <w:r>
        <w:rPr>
          <w:rFonts w:ascii="GHEA Grapalat" w:hAnsi="GHEA Grapalat"/>
          <w:i w:val="0"/>
          <w:lang w:val="hy-AM"/>
        </w:rPr>
        <w:t xml:space="preserve"> </w:t>
      </w:r>
      <w:r>
        <w:rPr>
          <w:rFonts w:ascii="GHEA Grapalat" w:hAnsi="GHEA Grapalat"/>
          <w:i w:val="0"/>
          <w:lang w:val="af-ZA"/>
        </w:rPr>
        <w:t>1</w:t>
      </w:r>
      <w:r w:rsidR="00C11A05">
        <w:rPr>
          <w:rFonts w:ascii="GHEA Grapalat" w:hAnsi="GHEA Grapalat"/>
          <w:i w:val="0"/>
          <w:lang w:val="hy-AM"/>
        </w:rPr>
        <w:t>8</w:t>
      </w:r>
      <w:r>
        <w:rPr>
          <w:rFonts w:ascii="GHEA Grapalat" w:hAnsi="GHEA Grapalat"/>
          <w:i w:val="0"/>
          <w:lang w:val="af-ZA"/>
        </w:rPr>
        <w:t>:</w:t>
      </w:r>
      <w:r>
        <w:rPr>
          <w:rFonts w:ascii="GHEA Grapalat" w:hAnsi="GHEA Grapalat"/>
          <w:i w:val="0"/>
          <w:lang w:val="hy-AM"/>
        </w:rPr>
        <w:t>0</w:t>
      </w:r>
      <w:r>
        <w:rPr>
          <w:rFonts w:ascii="GHEA Grapalat" w:hAnsi="GHEA Grapalat"/>
          <w:i w:val="0"/>
          <w:lang w:val="af-ZA"/>
        </w:rPr>
        <w:t>0</w:t>
      </w:r>
      <w:r w:rsidRPr="00A71D81">
        <w:rPr>
          <w:rFonts w:ascii="GHEA Grapalat" w:hAnsi="GHEA Grapalat"/>
          <w:i w:val="0"/>
          <w:lang w:val="af-ZA"/>
        </w:rPr>
        <w:t xml:space="preserve">-ը: </w:t>
      </w:r>
    </w:p>
    <w:p w14:paraId="0271336B" w14:textId="77777777" w:rsidR="00560401" w:rsidRPr="00A71D81" w:rsidRDefault="00560401" w:rsidP="0056040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BCE546E" w14:textId="6D813FC2" w:rsidR="00560401" w:rsidRPr="00A71D81" w:rsidRDefault="00560401" w:rsidP="0056040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66720D">
        <w:rPr>
          <w:rFonts w:ascii="Arial Unicode" w:hAnsi="Arial Unicode"/>
          <w:i w:val="0"/>
          <w:lang w:val="af-ZA"/>
        </w:rPr>
        <w:t>ք.Կապան, Շահումյան 16ա</w:t>
      </w:r>
      <w:r>
        <w:rPr>
          <w:rFonts w:ascii="Arial Unicode" w:hAnsi="Arial Unicode"/>
          <w:i w:val="0"/>
          <w:lang w:val="af-ZA"/>
        </w:rPr>
        <w:t xml:space="preserve"> </w:t>
      </w:r>
      <w:r w:rsidRPr="00A71D81">
        <w:rPr>
          <w:rFonts w:ascii="GHEA Grapalat" w:hAnsi="GHEA Grapalat"/>
          <w:i w:val="0"/>
          <w:lang w:val="af-ZA"/>
        </w:rPr>
        <w:t>հասցեում</w:t>
      </w:r>
      <w:r w:rsidRPr="00913A43">
        <w:rPr>
          <w:rFonts w:ascii="GHEA Grapalat" w:hAnsi="GHEA Grapalat"/>
          <w:i w:val="0"/>
          <w:lang w:val="af-ZA"/>
        </w:rPr>
        <w:t>,  202</w:t>
      </w:r>
      <w:r w:rsidR="00C11A05">
        <w:rPr>
          <w:rFonts w:ascii="GHEA Grapalat" w:hAnsi="GHEA Grapalat"/>
          <w:i w:val="0"/>
          <w:lang w:val="hy-AM"/>
        </w:rPr>
        <w:t>5</w:t>
      </w:r>
      <w:r w:rsidRPr="00913A43">
        <w:rPr>
          <w:rFonts w:ascii="GHEA Grapalat" w:hAnsi="GHEA Grapalat"/>
          <w:i w:val="0"/>
          <w:lang w:val="af-ZA"/>
        </w:rPr>
        <w:t>թ-ի</w:t>
      </w:r>
      <w:r w:rsidRPr="00913A43">
        <w:rPr>
          <w:rFonts w:ascii="GHEA Grapalat" w:hAnsi="GHEA Grapalat"/>
          <w:i w:val="0"/>
          <w:lang w:val="hy-AM"/>
        </w:rPr>
        <w:t xml:space="preserve"> </w:t>
      </w:r>
      <w:r w:rsidR="00C11A05">
        <w:rPr>
          <w:rFonts w:ascii="GHEA Grapalat" w:hAnsi="GHEA Grapalat"/>
          <w:i w:val="0"/>
          <w:lang w:val="hy-AM"/>
        </w:rPr>
        <w:t>օգոստոսի 22</w:t>
      </w:r>
      <w:r w:rsidRPr="00913A43">
        <w:rPr>
          <w:rFonts w:ascii="GHEA Grapalat" w:hAnsi="GHEA Grapalat"/>
          <w:i w:val="0"/>
          <w:lang w:val="af-ZA"/>
        </w:rPr>
        <w:t>-ին</w:t>
      </w:r>
      <w:r w:rsidRPr="00A71D81">
        <w:rPr>
          <w:rFonts w:ascii="GHEA Grapalat" w:hAnsi="GHEA Grapalat"/>
          <w:i w:val="0"/>
          <w:lang w:val="af-ZA"/>
        </w:rPr>
        <w:t xml:space="preserve"> ժամը </w:t>
      </w:r>
      <w:r>
        <w:rPr>
          <w:rFonts w:ascii="GHEA Grapalat" w:hAnsi="GHEA Grapalat"/>
          <w:i w:val="0"/>
          <w:lang w:val="af-ZA"/>
        </w:rPr>
        <w:t>1</w:t>
      </w:r>
      <w:r w:rsidR="00C11A05">
        <w:rPr>
          <w:rFonts w:ascii="GHEA Grapalat" w:hAnsi="GHEA Grapalat"/>
          <w:i w:val="0"/>
          <w:lang w:val="hy-AM"/>
        </w:rPr>
        <w:t>8</w:t>
      </w:r>
      <w:r>
        <w:rPr>
          <w:rFonts w:ascii="GHEA Grapalat" w:hAnsi="GHEA Grapalat"/>
          <w:i w:val="0"/>
          <w:lang w:val="af-ZA"/>
        </w:rPr>
        <w:t>:</w:t>
      </w:r>
      <w:r>
        <w:rPr>
          <w:rFonts w:ascii="GHEA Grapalat" w:hAnsi="GHEA Grapalat"/>
          <w:i w:val="0"/>
          <w:lang w:val="hy-AM"/>
        </w:rPr>
        <w:t>0</w:t>
      </w:r>
      <w:r>
        <w:rPr>
          <w:rFonts w:ascii="GHEA Grapalat" w:hAnsi="GHEA Grapalat"/>
          <w:i w:val="0"/>
          <w:lang w:val="af-ZA"/>
        </w:rPr>
        <w:t>0</w:t>
      </w:r>
      <w:r w:rsidRPr="00A71D81">
        <w:rPr>
          <w:rFonts w:ascii="GHEA Grapalat" w:hAnsi="GHEA Grapalat"/>
          <w:i w:val="0"/>
          <w:lang w:val="af-ZA"/>
        </w:rPr>
        <w:t xml:space="preserve">-ին։   </w:t>
      </w:r>
    </w:p>
    <w:p w14:paraId="4589E185" w14:textId="77777777" w:rsidR="00560401" w:rsidRPr="006675F2" w:rsidRDefault="00560401" w:rsidP="0056040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59D88D3" w14:textId="77777777" w:rsidR="00560401" w:rsidRPr="006D2E03" w:rsidRDefault="00560401" w:rsidP="00560401">
      <w:pPr>
        <w:pStyle w:val="BodyTextIndent"/>
        <w:spacing w:line="240" w:lineRule="auto"/>
        <w:rPr>
          <w:rFonts w:ascii="GHEA Grapalat" w:hAnsi="GHEA Grapalat"/>
          <w:i w:val="0"/>
          <w:lang w:val="hy-AM"/>
        </w:rPr>
      </w:pPr>
    </w:p>
    <w:p w14:paraId="1796FADE" w14:textId="77777777" w:rsidR="00560401" w:rsidRPr="00A71D81" w:rsidRDefault="00560401" w:rsidP="0056040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Arial" w:hAnsi="Arial" w:cs="Arial"/>
          <w:i w:val="0"/>
          <w:lang w:val="af-ZA"/>
        </w:rPr>
        <w:t>Սվետիկ Բեգլարյանին</w:t>
      </w:r>
      <w:r w:rsidRPr="00A71D81">
        <w:rPr>
          <w:rFonts w:ascii="GHEA Grapalat" w:hAnsi="GHEA Grapalat"/>
          <w:i w:val="0"/>
          <w:lang w:val="af-ZA"/>
        </w:rPr>
        <w:t>ին</w:t>
      </w:r>
    </w:p>
    <w:p w14:paraId="1622E5ED" w14:textId="77777777" w:rsidR="00560401" w:rsidRPr="00A71D81" w:rsidRDefault="00560401" w:rsidP="0056040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3DB6F51" w14:textId="77777777" w:rsidR="00560401" w:rsidRPr="00032020" w:rsidRDefault="00560401" w:rsidP="00560401">
      <w:pPr>
        <w:ind w:firstLine="720"/>
        <w:jc w:val="both"/>
        <w:rPr>
          <w:rFonts w:ascii="Arial Unicode" w:hAnsi="Arial Unicode"/>
          <w:sz w:val="20"/>
          <w:szCs w:val="20"/>
          <w:u w:val="single"/>
          <w:lang w:val="af-ZA"/>
        </w:rPr>
      </w:pPr>
      <w:r w:rsidRPr="00032020">
        <w:rPr>
          <w:rFonts w:ascii="Arial Unicode" w:hAnsi="Arial Unicode"/>
          <w:sz w:val="20"/>
          <w:szCs w:val="20"/>
          <w:lang w:val="af-ZA"/>
        </w:rPr>
        <w:t xml:space="preserve">                                      Հեռախոս 094161324</w:t>
      </w:r>
    </w:p>
    <w:p w14:paraId="244A5570" w14:textId="77777777" w:rsidR="00560401" w:rsidRDefault="00560401" w:rsidP="00560401">
      <w:pPr>
        <w:rPr>
          <w:rFonts w:ascii="Arial Unicode" w:hAnsi="Arial Unicode"/>
          <w:sz w:val="20"/>
          <w:szCs w:val="20"/>
          <w:lang w:val="af-ZA"/>
        </w:rPr>
      </w:pPr>
      <w:r w:rsidRPr="00032020">
        <w:rPr>
          <w:rFonts w:ascii="Arial Unicode" w:hAnsi="Arial Unicode"/>
          <w:sz w:val="20"/>
          <w:szCs w:val="20"/>
          <w:lang w:val="af-ZA"/>
        </w:rPr>
        <w:t xml:space="preserve">                                         Էլ. փոստ </w:t>
      </w:r>
      <w:r w:rsidR="00A827F7">
        <w:fldChar w:fldCharType="begin"/>
      </w:r>
      <w:r w:rsidR="00A827F7" w:rsidRPr="00A827F7">
        <w:rPr>
          <w:lang w:val="af-ZA"/>
        </w:rPr>
        <w:instrText xml:space="preserve"> HYPERLINK "mailto:beglaryan_sveta@mail.ru" </w:instrText>
      </w:r>
      <w:r w:rsidR="00A827F7">
        <w:fldChar w:fldCharType="separate"/>
      </w:r>
      <w:r w:rsidRPr="00F55AB3">
        <w:rPr>
          <w:rStyle w:val="Hyperlink"/>
          <w:rFonts w:ascii="Arial Unicode" w:hAnsi="Arial Unicode"/>
          <w:sz w:val="20"/>
          <w:szCs w:val="20"/>
          <w:lang w:val="af-ZA"/>
        </w:rPr>
        <w:t>beglaryan_sveta@mail.ru</w:t>
      </w:r>
      <w:r w:rsidR="00A827F7">
        <w:rPr>
          <w:rStyle w:val="Hyperlink"/>
          <w:rFonts w:ascii="Arial Unicode" w:hAnsi="Arial Unicode"/>
          <w:sz w:val="20"/>
          <w:szCs w:val="20"/>
          <w:lang w:val="af-ZA"/>
        </w:rPr>
        <w:fldChar w:fldCharType="end"/>
      </w:r>
    </w:p>
    <w:p w14:paraId="52BC6973" w14:textId="77777777" w:rsidR="00560401" w:rsidRPr="00032020" w:rsidRDefault="00560401" w:rsidP="00560401">
      <w:pPr>
        <w:rPr>
          <w:rFonts w:ascii="Arial Unicode" w:hAnsi="Arial Unicode"/>
          <w:sz w:val="20"/>
          <w:szCs w:val="20"/>
          <w:lang w:val="af-ZA"/>
        </w:rPr>
      </w:pPr>
    </w:p>
    <w:p w14:paraId="212650B9" w14:textId="77777777" w:rsidR="00560401" w:rsidRPr="00542AC2" w:rsidRDefault="00560401" w:rsidP="00560401">
      <w:pPr>
        <w:rPr>
          <w:rFonts w:ascii="Arial" w:hAnsi="Arial" w:cs="Arial"/>
          <w:iCs/>
          <w:sz w:val="22"/>
          <w:szCs w:val="22"/>
          <w:lang w:val="af-ZA"/>
        </w:rPr>
      </w:pPr>
      <w:r w:rsidRPr="00032020">
        <w:rPr>
          <w:rFonts w:ascii="Arial Unicode" w:hAnsi="Arial Unicode"/>
          <w:sz w:val="20"/>
          <w:szCs w:val="20"/>
          <w:lang w:val="af-ZA"/>
        </w:rPr>
        <w:t xml:space="preserve">Պատվիրատու </w:t>
      </w:r>
      <w:r w:rsidRPr="00542AC2">
        <w:rPr>
          <w:rFonts w:ascii="Arial Unicode" w:hAnsi="Arial Unicode" w:cs="Sylfaen"/>
          <w:iCs/>
          <w:sz w:val="18"/>
          <w:szCs w:val="22"/>
          <w:lang w:val="af-ZA"/>
        </w:rPr>
        <w:t>«</w:t>
      </w:r>
      <w:r w:rsidRPr="00542AC2">
        <w:rPr>
          <w:rFonts w:ascii="Arial Unicode" w:hAnsi="Arial Unicode"/>
          <w:iCs/>
          <w:sz w:val="18"/>
          <w:szCs w:val="22"/>
          <w:lang w:val="af-ZA"/>
        </w:rPr>
        <w:t xml:space="preserve">ՀՀ ՍՅՈՒՆԻՔԻ ՄԱՐԶԻ Ա.. ՄԱՐԳԱՐՅԱՆԻ ԱՆՎԱՆ  ԿԱՊԱՆԻ ԹԻՎ 7 ՀԻՄՆԱԿԱՆ ԴՊՐՈՑ </w:t>
      </w:r>
      <w:r w:rsidRPr="00542AC2">
        <w:rPr>
          <w:rFonts w:ascii="Arial Unicode" w:hAnsi="Arial Unicode" w:cs="Sylfaen"/>
          <w:iCs/>
          <w:sz w:val="18"/>
          <w:szCs w:val="22"/>
          <w:lang w:val="af-ZA"/>
        </w:rPr>
        <w:t xml:space="preserve">» </w:t>
      </w:r>
      <w:r w:rsidRPr="00542AC2">
        <w:rPr>
          <w:rFonts w:ascii="Arial Unicode" w:hAnsi="Arial Unicode"/>
          <w:iCs/>
          <w:sz w:val="18"/>
          <w:szCs w:val="22"/>
          <w:lang w:val="af-ZA"/>
        </w:rPr>
        <w:t>ՊՈԱԿ</w:t>
      </w:r>
      <w:r w:rsidRPr="00542AC2">
        <w:rPr>
          <w:rFonts w:ascii="GHEA Grapalat" w:hAnsi="GHEA Grapalat"/>
          <w:iCs/>
          <w:sz w:val="18"/>
          <w:szCs w:val="22"/>
          <w:lang w:val="af-ZA"/>
        </w:rPr>
        <w:tab/>
      </w:r>
      <w:r w:rsidRPr="00542AC2">
        <w:rPr>
          <w:rFonts w:ascii="GHEA Grapalat" w:hAnsi="GHEA Grapalat"/>
          <w:iCs/>
          <w:sz w:val="18"/>
          <w:szCs w:val="22"/>
          <w:lang w:val="af-ZA"/>
        </w:rPr>
        <w:tab/>
      </w:r>
      <w:r w:rsidRPr="00542AC2">
        <w:rPr>
          <w:rFonts w:ascii="GHEA Grapalat" w:hAnsi="GHEA Grapalat"/>
          <w:iCs/>
          <w:sz w:val="18"/>
          <w:szCs w:val="22"/>
          <w:lang w:val="af-ZA"/>
        </w:rPr>
        <w:tab/>
        <w:t xml:space="preserve">                                                                                                                                                                 </w:t>
      </w:r>
    </w:p>
    <w:p w14:paraId="55F38AEB" w14:textId="77777777" w:rsidR="00560401" w:rsidRPr="00A71D81" w:rsidRDefault="00560401" w:rsidP="00560401">
      <w:pPr>
        <w:pStyle w:val="BodyTextIndent"/>
        <w:spacing w:line="240" w:lineRule="auto"/>
        <w:ind w:left="1404"/>
        <w:rPr>
          <w:rFonts w:ascii="GHEA Grapalat" w:hAnsi="GHEA Grapalat"/>
          <w:i w:val="0"/>
          <w:lang w:val="af-ZA"/>
        </w:rPr>
      </w:pPr>
    </w:p>
    <w:p w14:paraId="7B253EAC" w14:textId="77777777" w:rsidR="00560401" w:rsidRPr="00700D50" w:rsidRDefault="00560401" w:rsidP="00560401">
      <w:pPr>
        <w:pStyle w:val="BodyText"/>
        <w:spacing w:after="0"/>
        <w:ind w:firstLine="567"/>
        <w:jc w:val="right"/>
        <w:rPr>
          <w:rFonts w:ascii="GHEA Grapalat" w:hAnsi="GHEA Grapalat" w:cs="Sylfaen"/>
          <w:i/>
          <w:sz w:val="20"/>
          <w:szCs w:val="20"/>
          <w:lang w:val="af-ZA"/>
        </w:rPr>
      </w:pPr>
    </w:p>
    <w:p w14:paraId="5EE23C80" w14:textId="77777777" w:rsidR="00560401" w:rsidRPr="00700D50" w:rsidRDefault="00560401" w:rsidP="00560401">
      <w:pPr>
        <w:pStyle w:val="BodyText"/>
        <w:spacing w:after="0"/>
        <w:ind w:firstLine="567"/>
        <w:jc w:val="right"/>
        <w:rPr>
          <w:rFonts w:ascii="GHEA Grapalat" w:hAnsi="GHEA Grapalat" w:cs="Sylfaen"/>
          <w:i/>
          <w:sz w:val="20"/>
          <w:szCs w:val="20"/>
          <w:lang w:val="af-ZA"/>
        </w:rPr>
      </w:pPr>
    </w:p>
    <w:p w14:paraId="2837E99F" w14:textId="77777777" w:rsidR="00560401" w:rsidRPr="00A71D81" w:rsidRDefault="00560401" w:rsidP="00560401">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lastRenderedPageBreak/>
        <w:t>Հ</w:t>
      </w:r>
      <w:r w:rsidRPr="00A71D81">
        <w:rPr>
          <w:rFonts w:ascii="GHEA Grapalat" w:hAnsi="GHEA Grapalat" w:cs="Sylfaen"/>
          <w:i/>
          <w:sz w:val="20"/>
          <w:szCs w:val="20"/>
        </w:rPr>
        <w:t>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40A3A8E" w14:textId="11EB653E" w:rsidR="00560401" w:rsidRPr="00467218" w:rsidRDefault="00560401" w:rsidP="00560401">
      <w:pPr>
        <w:ind w:firstLine="567"/>
        <w:jc w:val="right"/>
        <w:rPr>
          <w:rFonts w:ascii="Arial Unicode" w:hAnsi="Arial Unicode" w:cs="Sylfaen"/>
          <w:i/>
          <w:sz w:val="20"/>
          <w:szCs w:val="20"/>
          <w:lang w:val="af-ZA"/>
        </w:rPr>
      </w:pPr>
      <w:r w:rsidRPr="00467218">
        <w:rPr>
          <w:rFonts w:ascii="Arial Unicode" w:hAnsi="Arial Unicode" w:cs="Sylfaen"/>
          <w:i/>
          <w:sz w:val="20"/>
        </w:rPr>
        <w:t>ՍՄԿ</w:t>
      </w:r>
      <w:r w:rsidRPr="00467218">
        <w:rPr>
          <w:rFonts w:ascii="Arial Unicode" w:hAnsi="Arial Unicode" w:cs="Sylfaen"/>
          <w:i/>
          <w:sz w:val="20"/>
          <w:lang w:val="af-ZA"/>
        </w:rPr>
        <w:t>7ՀԴ-</w:t>
      </w:r>
      <w:r w:rsidRPr="00467218">
        <w:rPr>
          <w:rFonts w:ascii="Arial Unicode" w:hAnsi="Arial Unicode" w:cs="Sylfaen"/>
          <w:i/>
          <w:sz w:val="20"/>
          <w:lang w:val="hy-AM"/>
        </w:rPr>
        <w:t>ԳՀ</w:t>
      </w:r>
      <w:r w:rsidRPr="00467218">
        <w:rPr>
          <w:rFonts w:ascii="Arial Unicode" w:hAnsi="Arial Unicode" w:cs="Sylfaen"/>
          <w:i/>
          <w:sz w:val="20"/>
        </w:rPr>
        <w:t>ԱՊՁԲ</w:t>
      </w:r>
      <w:r w:rsidRPr="00467218">
        <w:rPr>
          <w:rFonts w:ascii="Arial Unicode" w:hAnsi="Arial Unicode" w:cs="Sylfaen"/>
          <w:b/>
          <w:i/>
          <w:sz w:val="20"/>
          <w:lang w:val="af-ZA"/>
        </w:rPr>
        <w:t xml:space="preserve"> -</w:t>
      </w:r>
      <w:r>
        <w:rPr>
          <w:rFonts w:ascii="Arial Unicode" w:hAnsi="Arial Unicode" w:cs="Sylfaen"/>
          <w:i/>
          <w:sz w:val="20"/>
          <w:lang w:val="af-ZA"/>
        </w:rPr>
        <w:t>2</w:t>
      </w:r>
      <w:r>
        <w:rPr>
          <w:rFonts w:asciiTheme="minorHAnsi" w:hAnsiTheme="minorHAnsi" w:cs="Sylfaen"/>
          <w:i/>
          <w:sz w:val="20"/>
          <w:lang w:val="hy-AM"/>
        </w:rPr>
        <w:t>5</w:t>
      </w:r>
      <w:r>
        <w:rPr>
          <w:rFonts w:ascii="Arial Unicode" w:hAnsi="Arial Unicode" w:cs="Sylfaen"/>
          <w:i/>
          <w:sz w:val="20"/>
          <w:lang w:val="af-ZA"/>
        </w:rPr>
        <w:t>/</w:t>
      </w:r>
      <w:r w:rsidR="00A827F7">
        <w:rPr>
          <w:rFonts w:asciiTheme="minorHAnsi" w:hAnsiTheme="minorHAnsi" w:cs="Sylfaen"/>
          <w:i/>
          <w:sz w:val="20"/>
          <w:lang w:val="hy-AM"/>
        </w:rPr>
        <w:t>2</w:t>
      </w:r>
      <w:r>
        <w:rPr>
          <w:rFonts w:asciiTheme="minorHAnsi" w:hAnsiTheme="minorHAnsi" w:cs="Sylfaen"/>
          <w:i/>
          <w:sz w:val="20"/>
          <w:lang w:val="hy-AM"/>
        </w:rPr>
        <w:t xml:space="preserve"> </w:t>
      </w:r>
      <w:proofErr w:type="spellStart"/>
      <w:r w:rsidRPr="00467218">
        <w:rPr>
          <w:rFonts w:ascii="Arial Unicode" w:hAnsi="Arial Unicode" w:cs="Sylfaen"/>
          <w:i/>
          <w:sz w:val="20"/>
          <w:szCs w:val="20"/>
        </w:rPr>
        <w:t>ծածկա</w:t>
      </w:r>
      <w:r w:rsidRPr="00467218">
        <w:rPr>
          <w:rFonts w:ascii="Arial Unicode" w:hAnsi="Arial Unicode" w:cs="Times Armenian"/>
          <w:i/>
          <w:sz w:val="20"/>
          <w:szCs w:val="20"/>
        </w:rPr>
        <w:t>գ</w:t>
      </w:r>
      <w:r w:rsidRPr="00467218">
        <w:rPr>
          <w:rFonts w:ascii="Arial Unicode" w:hAnsi="Arial Unicode" w:cs="Sylfaen"/>
          <w:i/>
          <w:sz w:val="20"/>
          <w:szCs w:val="20"/>
        </w:rPr>
        <w:t>րով</w:t>
      </w:r>
      <w:proofErr w:type="spellEnd"/>
      <w:r w:rsidRPr="00467218">
        <w:rPr>
          <w:rFonts w:ascii="Arial Unicode" w:hAnsi="Arial Unicode" w:cs="Times Armenian"/>
          <w:i/>
          <w:sz w:val="20"/>
          <w:szCs w:val="20"/>
          <w:lang w:val="af-ZA"/>
        </w:rPr>
        <w:t xml:space="preserve"> </w:t>
      </w:r>
    </w:p>
    <w:p w14:paraId="1774F922" w14:textId="77777777" w:rsidR="00560401" w:rsidRPr="00467218" w:rsidRDefault="00560401" w:rsidP="00560401">
      <w:pPr>
        <w:ind w:firstLine="567"/>
        <w:jc w:val="right"/>
        <w:rPr>
          <w:rFonts w:ascii="Arial Unicode" w:hAnsi="Arial Unicode" w:cs="Times Armenian"/>
          <w:i/>
          <w:sz w:val="20"/>
          <w:szCs w:val="20"/>
          <w:lang w:val="af-ZA"/>
        </w:rPr>
      </w:pPr>
      <w:r w:rsidRPr="00467218">
        <w:rPr>
          <w:rFonts w:ascii="Arial Unicode" w:hAnsi="Arial Unicode" w:cs="Sylfaen"/>
          <w:i/>
          <w:sz w:val="20"/>
          <w:szCs w:val="20"/>
          <w:lang w:val="hy-AM"/>
        </w:rPr>
        <w:t>գնանշման</w:t>
      </w:r>
      <w:r w:rsidRPr="00467218">
        <w:rPr>
          <w:rFonts w:ascii="Arial Unicode" w:hAnsi="Arial Unicode" w:cs="Times Armenian"/>
          <w:i/>
          <w:sz w:val="20"/>
          <w:szCs w:val="20"/>
          <w:lang w:val="af-ZA"/>
        </w:rPr>
        <w:t xml:space="preserve"> </w:t>
      </w:r>
      <w:r w:rsidRPr="00467218">
        <w:rPr>
          <w:rFonts w:ascii="Arial Unicode" w:hAnsi="Arial Unicode" w:cs="Times Armenian"/>
          <w:i/>
          <w:sz w:val="20"/>
          <w:szCs w:val="20"/>
          <w:lang w:val="hy-AM"/>
        </w:rPr>
        <w:t xml:space="preserve">հարցման </w:t>
      </w:r>
      <w:r w:rsidRPr="00467218">
        <w:rPr>
          <w:rFonts w:ascii="Arial Unicode" w:hAnsi="Arial Unicode" w:cs="Times Armenian"/>
          <w:i/>
          <w:sz w:val="20"/>
          <w:szCs w:val="20"/>
          <w:lang w:val="af-ZA"/>
        </w:rPr>
        <w:t xml:space="preserve">գնահատող </w:t>
      </w:r>
      <w:proofErr w:type="spellStart"/>
      <w:r w:rsidRPr="00467218">
        <w:rPr>
          <w:rFonts w:ascii="Arial Unicode" w:hAnsi="Arial Unicode" w:cs="Sylfaen"/>
          <w:i/>
          <w:sz w:val="20"/>
          <w:szCs w:val="20"/>
        </w:rPr>
        <w:t>հանձնաժողովի</w:t>
      </w:r>
      <w:proofErr w:type="spellEnd"/>
    </w:p>
    <w:p w14:paraId="25269786" w14:textId="42C17D09" w:rsidR="00560401" w:rsidRPr="00A827F7" w:rsidRDefault="00A827F7" w:rsidP="00560401">
      <w:pPr>
        <w:pStyle w:val="BodyText"/>
        <w:spacing w:after="0"/>
        <w:ind w:firstLine="567"/>
        <w:jc w:val="right"/>
        <w:rPr>
          <w:rFonts w:ascii="GHEA Grapalat" w:hAnsi="GHEA Grapalat"/>
          <w:i/>
          <w:sz w:val="16"/>
          <w:szCs w:val="16"/>
          <w:lang w:val="af-ZA"/>
        </w:rPr>
      </w:pPr>
      <w:r w:rsidRPr="00A827F7">
        <w:rPr>
          <w:rFonts w:ascii="GHEA Grapalat" w:hAnsi="GHEA Grapalat"/>
          <w:sz w:val="20"/>
          <w:szCs w:val="20"/>
          <w:lang w:val="af-ZA"/>
        </w:rPr>
        <w:t>202</w:t>
      </w:r>
      <w:r w:rsidRPr="00A827F7">
        <w:rPr>
          <w:rFonts w:ascii="GHEA Grapalat" w:hAnsi="GHEA Grapalat"/>
          <w:sz w:val="20"/>
          <w:szCs w:val="20"/>
          <w:lang w:val="hy-AM"/>
        </w:rPr>
        <w:t>5</w:t>
      </w:r>
      <w:r w:rsidRPr="00A827F7">
        <w:rPr>
          <w:rFonts w:ascii="GHEA Grapalat" w:hAnsi="GHEA Grapalat"/>
          <w:sz w:val="20"/>
          <w:szCs w:val="20"/>
          <w:lang w:val="af-ZA"/>
        </w:rPr>
        <w:t xml:space="preserve">  թվականի «</w:t>
      </w:r>
      <w:r w:rsidRPr="00A827F7">
        <w:rPr>
          <w:rFonts w:ascii="GHEA Grapalat" w:hAnsi="GHEA Grapalat"/>
          <w:sz w:val="20"/>
          <w:szCs w:val="20"/>
          <w:lang w:val="hy-AM"/>
        </w:rPr>
        <w:t>Օգոստոս</w:t>
      </w:r>
      <w:r w:rsidRPr="00A827F7">
        <w:rPr>
          <w:rFonts w:ascii="GHEA Grapalat" w:hAnsi="GHEA Grapalat"/>
          <w:sz w:val="20"/>
          <w:szCs w:val="20"/>
          <w:lang w:val="af-ZA"/>
        </w:rPr>
        <w:t>»  «</w:t>
      </w:r>
      <w:r w:rsidRPr="00A827F7">
        <w:rPr>
          <w:rFonts w:ascii="GHEA Grapalat" w:hAnsi="GHEA Grapalat"/>
          <w:sz w:val="20"/>
          <w:szCs w:val="20"/>
          <w:lang w:val="hy-AM"/>
        </w:rPr>
        <w:t>15</w:t>
      </w:r>
      <w:r w:rsidRPr="00A827F7">
        <w:rPr>
          <w:rFonts w:ascii="GHEA Grapalat" w:hAnsi="GHEA Grapalat"/>
          <w:sz w:val="20"/>
          <w:szCs w:val="20"/>
          <w:lang w:val="af-ZA"/>
        </w:rPr>
        <w:t xml:space="preserve"> «</w:t>
      </w:r>
      <w:r w:rsidRPr="00A827F7">
        <w:rPr>
          <w:rFonts w:ascii="GHEA Grapalat" w:hAnsi="GHEA Grapalat"/>
          <w:sz w:val="20"/>
          <w:szCs w:val="20"/>
          <w:lang w:val="hy-AM"/>
        </w:rPr>
        <w:t>2</w:t>
      </w:r>
      <w:r w:rsidRPr="00A827F7">
        <w:rPr>
          <w:rFonts w:ascii="GHEA Grapalat" w:hAnsi="GHEA Grapalat"/>
          <w:sz w:val="20"/>
          <w:szCs w:val="20"/>
          <w:lang w:val="af-ZA"/>
        </w:rPr>
        <w:t>» որոշմամբ</w:t>
      </w:r>
    </w:p>
    <w:p w14:paraId="548FA70D" w14:textId="77777777" w:rsidR="00560401" w:rsidRPr="00A71D81" w:rsidRDefault="00560401" w:rsidP="00560401">
      <w:pPr>
        <w:pStyle w:val="BodyText"/>
        <w:ind w:right="-7" w:firstLine="567"/>
        <w:jc w:val="center"/>
        <w:rPr>
          <w:rFonts w:ascii="GHEA Grapalat" w:hAnsi="GHEA Grapalat"/>
          <w:lang w:val="af-ZA"/>
        </w:rPr>
      </w:pPr>
    </w:p>
    <w:p w14:paraId="2608807B" w14:textId="77777777" w:rsidR="00560401" w:rsidRPr="00A71D81" w:rsidRDefault="00560401" w:rsidP="00560401">
      <w:pPr>
        <w:pStyle w:val="BodyText"/>
        <w:spacing w:after="0"/>
        <w:ind w:firstLine="567"/>
        <w:jc w:val="right"/>
        <w:rPr>
          <w:rFonts w:ascii="GHEA Grapalat" w:hAnsi="GHEA Grapalat"/>
          <w:lang w:val="af-ZA"/>
        </w:rPr>
      </w:pPr>
    </w:p>
    <w:p w14:paraId="2F35B199" w14:textId="77777777" w:rsidR="00560401" w:rsidRPr="00A71D81" w:rsidRDefault="00560401" w:rsidP="00560401">
      <w:pPr>
        <w:pStyle w:val="BodyText"/>
        <w:ind w:right="-7" w:firstLine="567"/>
        <w:jc w:val="center"/>
        <w:rPr>
          <w:rFonts w:ascii="GHEA Grapalat" w:hAnsi="GHEA Grapalat"/>
          <w:lang w:val="af-ZA"/>
        </w:rPr>
      </w:pPr>
    </w:p>
    <w:p w14:paraId="39EAF5ED" w14:textId="77777777" w:rsidR="00560401" w:rsidRPr="00A71D81" w:rsidRDefault="00560401" w:rsidP="00560401">
      <w:pPr>
        <w:pStyle w:val="BodyText"/>
        <w:ind w:right="-7" w:firstLine="567"/>
        <w:jc w:val="center"/>
        <w:rPr>
          <w:rFonts w:ascii="GHEA Grapalat" w:hAnsi="GHEA Grapalat"/>
          <w:lang w:val="af-ZA"/>
        </w:rPr>
      </w:pPr>
    </w:p>
    <w:p w14:paraId="05E9598C" w14:textId="77777777" w:rsidR="00560401" w:rsidRPr="00A71D81" w:rsidRDefault="00560401" w:rsidP="00560401">
      <w:pPr>
        <w:pStyle w:val="BodyText"/>
        <w:ind w:right="-7" w:firstLine="567"/>
        <w:jc w:val="center"/>
        <w:rPr>
          <w:rFonts w:ascii="GHEA Grapalat" w:hAnsi="GHEA Grapalat"/>
          <w:lang w:val="af-ZA"/>
        </w:rPr>
      </w:pPr>
    </w:p>
    <w:p w14:paraId="641CF82B" w14:textId="77777777" w:rsidR="00560401" w:rsidRPr="004C4876" w:rsidRDefault="00560401" w:rsidP="00560401">
      <w:pPr>
        <w:pStyle w:val="BodyText"/>
        <w:ind w:right="-7" w:firstLine="567"/>
        <w:jc w:val="center"/>
        <w:rPr>
          <w:rFonts w:ascii="GHEA Grapalat" w:hAnsi="GHEA Grapalat"/>
          <w:sz w:val="22"/>
          <w:szCs w:val="20"/>
          <w:lang w:val="af-ZA"/>
        </w:rPr>
      </w:pPr>
      <w:r w:rsidRPr="004C4876">
        <w:rPr>
          <w:rFonts w:ascii="Arial Unicode" w:hAnsi="Arial Unicode" w:cs="Sylfaen"/>
          <w:i/>
          <w:sz w:val="18"/>
          <w:szCs w:val="20"/>
          <w:lang w:val="af-ZA"/>
        </w:rPr>
        <w:t>«</w:t>
      </w:r>
      <w:r w:rsidRPr="004C4876">
        <w:rPr>
          <w:rFonts w:ascii="Arial Unicode" w:hAnsi="Arial Unicode"/>
          <w:sz w:val="20"/>
          <w:szCs w:val="16"/>
          <w:lang w:val="af-ZA"/>
        </w:rPr>
        <w:t>ՀՀ ՍՅՈՒՆԻՔԻ ՄԱՐԶԻ Ա.ՄԱՐԳԱՐՅԱՆԻ ԱՆՎԱՆ  ԿԱՊԱՆԻ ԹԻՎ 7 ՀԻՄՆԱԿԱՆ ԴՊՐՈՑ</w:t>
      </w:r>
      <w:r w:rsidRPr="004C4876">
        <w:rPr>
          <w:rFonts w:ascii="Arial Unicode" w:hAnsi="Arial Unicode" w:cs="Sylfaen"/>
          <w:i/>
          <w:sz w:val="20"/>
          <w:szCs w:val="20"/>
          <w:lang w:val="af-ZA"/>
        </w:rPr>
        <w:t xml:space="preserve">» </w:t>
      </w:r>
      <w:r w:rsidRPr="004C4876">
        <w:rPr>
          <w:rFonts w:ascii="Arial Unicode" w:hAnsi="Arial Unicode"/>
          <w:sz w:val="20"/>
          <w:szCs w:val="20"/>
          <w:lang w:val="af-ZA"/>
        </w:rPr>
        <w:t>ՊՈԱԿ</w:t>
      </w:r>
    </w:p>
    <w:p w14:paraId="46697F2F" w14:textId="77777777" w:rsidR="00560401" w:rsidRPr="00A71D81" w:rsidRDefault="00560401" w:rsidP="00560401">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84107B0" w14:textId="77777777" w:rsidR="00560401" w:rsidRPr="00A71D81" w:rsidRDefault="00560401" w:rsidP="00560401">
      <w:pPr>
        <w:pStyle w:val="BodyText"/>
        <w:ind w:right="-7" w:firstLine="567"/>
        <w:jc w:val="center"/>
        <w:rPr>
          <w:rFonts w:ascii="GHEA Grapalat" w:hAnsi="GHEA Grapalat"/>
          <w:lang w:val="af-ZA"/>
        </w:rPr>
      </w:pPr>
    </w:p>
    <w:p w14:paraId="51D0CE11" w14:textId="77777777" w:rsidR="00560401" w:rsidRPr="00A71D81" w:rsidRDefault="00560401" w:rsidP="00560401">
      <w:pPr>
        <w:pStyle w:val="BodyText"/>
        <w:ind w:right="-7" w:firstLine="567"/>
        <w:jc w:val="center"/>
        <w:rPr>
          <w:rFonts w:ascii="GHEA Grapalat" w:hAnsi="GHEA Grapalat"/>
          <w:lang w:val="af-ZA"/>
        </w:rPr>
      </w:pPr>
    </w:p>
    <w:p w14:paraId="527E47ED" w14:textId="77777777" w:rsidR="00560401" w:rsidRPr="00A71D81" w:rsidRDefault="00560401" w:rsidP="00560401">
      <w:pPr>
        <w:pStyle w:val="BodyText"/>
        <w:ind w:right="-7" w:firstLine="567"/>
        <w:jc w:val="center"/>
        <w:rPr>
          <w:rFonts w:ascii="GHEA Grapalat" w:hAnsi="GHEA Grapalat"/>
          <w:lang w:val="af-ZA"/>
        </w:rPr>
      </w:pPr>
    </w:p>
    <w:p w14:paraId="519A4290" w14:textId="77777777" w:rsidR="00560401" w:rsidRPr="004C4876" w:rsidRDefault="00560401" w:rsidP="00560401">
      <w:pPr>
        <w:pStyle w:val="BodyText"/>
        <w:ind w:right="-7" w:firstLine="567"/>
        <w:jc w:val="center"/>
        <w:rPr>
          <w:rFonts w:ascii="GHEA Grapalat" w:hAnsi="GHEA Grapalat"/>
          <w:sz w:val="22"/>
          <w:szCs w:val="22"/>
          <w:lang w:val="af-ZA"/>
        </w:rPr>
      </w:pPr>
    </w:p>
    <w:p w14:paraId="25F864A2" w14:textId="77777777" w:rsidR="00560401" w:rsidRPr="004C4876" w:rsidRDefault="00560401" w:rsidP="00560401">
      <w:pPr>
        <w:pStyle w:val="BodyText"/>
        <w:ind w:right="-7" w:firstLine="567"/>
        <w:jc w:val="center"/>
        <w:rPr>
          <w:rFonts w:ascii="GHEA Grapalat" w:hAnsi="GHEA Grapalat" w:cs="Sylfaen"/>
          <w:sz w:val="22"/>
          <w:szCs w:val="22"/>
          <w:lang w:val="af-ZA"/>
        </w:rPr>
      </w:pPr>
      <w:r w:rsidRPr="004C4876">
        <w:rPr>
          <w:rFonts w:ascii="GHEA Grapalat" w:hAnsi="GHEA Grapalat" w:cs="Sylfaen"/>
          <w:sz w:val="22"/>
          <w:szCs w:val="22"/>
        </w:rPr>
        <w:t>Հ</w:t>
      </w:r>
      <w:r w:rsidRPr="004C4876">
        <w:rPr>
          <w:rFonts w:ascii="GHEA Grapalat" w:hAnsi="GHEA Grapalat" w:cs="Times Armenian"/>
          <w:sz w:val="22"/>
          <w:szCs w:val="22"/>
          <w:lang w:val="af-ZA"/>
        </w:rPr>
        <w:t xml:space="preserve"> </w:t>
      </w:r>
      <w:r w:rsidRPr="004C4876">
        <w:rPr>
          <w:rFonts w:ascii="GHEA Grapalat" w:hAnsi="GHEA Grapalat" w:cs="Sylfaen"/>
          <w:sz w:val="22"/>
          <w:szCs w:val="22"/>
        </w:rPr>
        <w:t>Ր</w:t>
      </w:r>
      <w:r w:rsidRPr="004C4876">
        <w:rPr>
          <w:rFonts w:ascii="GHEA Grapalat" w:hAnsi="GHEA Grapalat" w:cs="Times Armenian"/>
          <w:sz w:val="22"/>
          <w:szCs w:val="22"/>
          <w:lang w:val="af-ZA"/>
        </w:rPr>
        <w:t xml:space="preserve"> </w:t>
      </w:r>
      <w:r w:rsidRPr="004C4876">
        <w:rPr>
          <w:rFonts w:ascii="GHEA Grapalat" w:hAnsi="GHEA Grapalat" w:cs="Sylfaen"/>
          <w:sz w:val="22"/>
          <w:szCs w:val="22"/>
        </w:rPr>
        <w:t>Ա</w:t>
      </w:r>
      <w:r w:rsidRPr="004C4876">
        <w:rPr>
          <w:rFonts w:ascii="GHEA Grapalat" w:hAnsi="GHEA Grapalat" w:cs="Times Armenian"/>
          <w:sz w:val="22"/>
          <w:szCs w:val="22"/>
          <w:lang w:val="af-ZA"/>
        </w:rPr>
        <w:t xml:space="preserve"> </w:t>
      </w:r>
      <w:r w:rsidRPr="004C4876">
        <w:rPr>
          <w:rFonts w:ascii="GHEA Grapalat" w:hAnsi="GHEA Grapalat" w:cs="Sylfaen"/>
          <w:sz w:val="22"/>
          <w:szCs w:val="22"/>
        </w:rPr>
        <w:t>Վ</w:t>
      </w:r>
      <w:r w:rsidRPr="004C4876">
        <w:rPr>
          <w:rFonts w:ascii="GHEA Grapalat" w:hAnsi="GHEA Grapalat" w:cs="Times Armenian"/>
          <w:sz w:val="22"/>
          <w:szCs w:val="22"/>
          <w:lang w:val="af-ZA"/>
        </w:rPr>
        <w:t xml:space="preserve"> </w:t>
      </w:r>
      <w:r w:rsidRPr="004C4876">
        <w:rPr>
          <w:rFonts w:ascii="GHEA Grapalat" w:hAnsi="GHEA Grapalat" w:cs="Sylfaen"/>
          <w:sz w:val="22"/>
          <w:szCs w:val="22"/>
        </w:rPr>
        <w:t>Ե</w:t>
      </w:r>
      <w:r w:rsidRPr="004C4876">
        <w:rPr>
          <w:rFonts w:ascii="GHEA Grapalat" w:hAnsi="GHEA Grapalat" w:cs="Times Armenian"/>
          <w:sz w:val="22"/>
          <w:szCs w:val="22"/>
          <w:lang w:val="af-ZA"/>
        </w:rPr>
        <w:t xml:space="preserve"> </w:t>
      </w:r>
      <w:r w:rsidRPr="004C4876">
        <w:rPr>
          <w:rFonts w:ascii="GHEA Grapalat" w:hAnsi="GHEA Grapalat" w:cs="Sylfaen"/>
          <w:sz w:val="22"/>
          <w:szCs w:val="22"/>
        </w:rPr>
        <w:t>Ր</w:t>
      </w:r>
    </w:p>
    <w:p w14:paraId="453957EB" w14:textId="77777777" w:rsidR="00560401" w:rsidRPr="004C4876" w:rsidRDefault="00560401" w:rsidP="00560401">
      <w:pPr>
        <w:pStyle w:val="BodyText"/>
        <w:ind w:right="-7" w:firstLine="567"/>
        <w:jc w:val="center"/>
        <w:rPr>
          <w:rFonts w:ascii="GHEA Grapalat" w:hAnsi="GHEA Grapalat" w:cs="Sylfaen"/>
          <w:sz w:val="22"/>
          <w:szCs w:val="22"/>
          <w:lang w:val="af-ZA"/>
        </w:rPr>
      </w:pPr>
    </w:p>
    <w:p w14:paraId="43EEADA2" w14:textId="77777777" w:rsidR="00560401" w:rsidRPr="004C4876" w:rsidRDefault="00560401" w:rsidP="00560401">
      <w:pPr>
        <w:pStyle w:val="BodyText"/>
        <w:ind w:right="-7" w:firstLine="567"/>
        <w:jc w:val="center"/>
        <w:rPr>
          <w:rFonts w:ascii="GHEA Grapalat" w:hAnsi="GHEA Grapalat" w:cs="Sylfaen"/>
          <w:sz w:val="22"/>
          <w:szCs w:val="22"/>
          <w:lang w:val="af-ZA"/>
        </w:rPr>
      </w:pPr>
    </w:p>
    <w:p w14:paraId="368802D5" w14:textId="77777777" w:rsidR="00560401" w:rsidRPr="004C4876" w:rsidRDefault="00560401" w:rsidP="00560401">
      <w:pPr>
        <w:pStyle w:val="BodyText"/>
        <w:ind w:right="-7" w:firstLine="567"/>
        <w:jc w:val="center"/>
        <w:rPr>
          <w:rFonts w:ascii="Arial" w:hAnsi="Arial" w:cs="Arial"/>
          <w:sz w:val="20"/>
          <w:szCs w:val="18"/>
          <w:lang w:val="af-ZA"/>
        </w:rPr>
      </w:pPr>
      <w:r w:rsidRPr="004C4876">
        <w:rPr>
          <w:rFonts w:ascii="Arial Unicode" w:hAnsi="Arial Unicode" w:cs="Sylfaen"/>
          <w:i/>
          <w:sz w:val="20"/>
          <w:szCs w:val="20"/>
          <w:lang w:val="af-ZA"/>
        </w:rPr>
        <w:t>«</w:t>
      </w:r>
      <w:r w:rsidRPr="004C4876">
        <w:rPr>
          <w:rFonts w:ascii="Arial Unicode" w:hAnsi="Arial Unicode"/>
          <w:sz w:val="20"/>
          <w:szCs w:val="16"/>
          <w:lang w:val="af-ZA"/>
        </w:rPr>
        <w:t>ՀՀ ՍՅՈՒՆԻՔԻ ՄԱՐԶԻ Ա.ՄԱՐԳԱՐՅԱՆԻ ԱՆՎԱՆ  ԿԱՊԱՆԻ ԹԻՎ 7 ՀԻՄՆԱԿԱՆ ԴՊՐՈՑ</w:t>
      </w:r>
      <w:r w:rsidRPr="004C4876">
        <w:rPr>
          <w:rFonts w:ascii="Arial Unicode" w:hAnsi="Arial Unicode" w:cs="Sylfaen"/>
          <w:i/>
          <w:sz w:val="20"/>
          <w:szCs w:val="20"/>
          <w:lang w:val="af-ZA"/>
        </w:rPr>
        <w:t xml:space="preserve">» </w:t>
      </w:r>
      <w:r w:rsidRPr="004C4876">
        <w:rPr>
          <w:rFonts w:ascii="Arial Unicode" w:hAnsi="Arial Unicode"/>
          <w:sz w:val="18"/>
          <w:szCs w:val="20"/>
          <w:lang w:val="af-ZA"/>
        </w:rPr>
        <w:t>ՊՈԱԿ-</w:t>
      </w:r>
      <w:r w:rsidRPr="004C4876">
        <w:rPr>
          <w:rFonts w:ascii="GHEA Grapalat" w:hAnsi="GHEA Grapalat" w:cs="Sylfaen"/>
          <w:sz w:val="20"/>
          <w:szCs w:val="20"/>
        </w:rPr>
        <w:t>Ի</w:t>
      </w:r>
      <w:r w:rsidRPr="004C4876">
        <w:rPr>
          <w:rFonts w:ascii="GHEA Grapalat" w:hAnsi="GHEA Grapalat" w:cs="Sylfaen"/>
          <w:sz w:val="20"/>
          <w:szCs w:val="20"/>
          <w:lang w:val="af-ZA"/>
        </w:rPr>
        <w:t xml:space="preserve"> </w:t>
      </w:r>
      <w:r w:rsidRPr="004C4876">
        <w:rPr>
          <w:rFonts w:ascii="GHEA Grapalat" w:hAnsi="GHEA Grapalat" w:cs="Sylfaen"/>
          <w:sz w:val="20"/>
          <w:szCs w:val="20"/>
        </w:rPr>
        <w:t>ԿԱՐԻՔՆԵՐԻ</w:t>
      </w:r>
      <w:r w:rsidRPr="004C4876">
        <w:rPr>
          <w:rFonts w:ascii="GHEA Grapalat" w:hAnsi="GHEA Grapalat" w:cs="Times Armenian"/>
          <w:sz w:val="20"/>
          <w:szCs w:val="20"/>
          <w:lang w:val="af-ZA"/>
        </w:rPr>
        <w:t xml:space="preserve"> </w:t>
      </w:r>
      <w:r w:rsidRPr="004C4876">
        <w:rPr>
          <w:rFonts w:ascii="GHEA Grapalat" w:hAnsi="GHEA Grapalat" w:cs="Sylfaen"/>
          <w:sz w:val="20"/>
          <w:szCs w:val="20"/>
        </w:rPr>
        <w:t>ՀԱՄԱՐ</w:t>
      </w:r>
      <w:r w:rsidRPr="004C4876">
        <w:rPr>
          <w:rFonts w:ascii="GHEA Grapalat" w:hAnsi="GHEA Grapalat" w:cs="Times Armenian"/>
          <w:sz w:val="20"/>
          <w:szCs w:val="20"/>
          <w:lang w:val="af-ZA"/>
        </w:rPr>
        <w:t xml:space="preserve">` </w:t>
      </w:r>
      <w:r w:rsidRPr="004C4876">
        <w:rPr>
          <w:rFonts w:ascii="Arial" w:hAnsi="Arial" w:cs="Arial"/>
          <w:sz w:val="20"/>
          <w:szCs w:val="20"/>
          <w:lang w:val="af-ZA"/>
        </w:rPr>
        <w:t xml:space="preserve">ՍՆՆԴԱՄԹԵՐՔԻ </w:t>
      </w:r>
      <w:r w:rsidRPr="004C4876">
        <w:rPr>
          <w:rFonts w:ascii="GHEA Grapalat" w:hAnsi="GHEA Grapalat" w:cs="Sylfaen"/>
          <w:sz w:val="20"/>
          <w:szCs w:val="20"/>
          <w:lang w:val="af-ZA"/>
        </w:rPr>
        <w:t xml:space="preserve"> </w:t>
      </w:r>
      <w:r w:rsidRPr="004C4876">
        <w:rPr>
          <w:rFonts w:ascii="GHEA Grapalat" w:hAnsi="GHEA Grapalat" w:cs="Sylfaen"/>
          <w:sz w:val="20"/>
          <w:szCs w:val="20"/>
        </w:rPr>
        <w:t>ՁԵՌՔԲԵՐՄԱՆ</w:t>
      </w:r>
      <w:r w:rsidRPr="004C4876">
        <w:rPr>
          <w:rFonts w:ascii="GHEA Grapalat" w:hAnsi="GHEA Grapalat" w:cs="Times Armenian"/>
          <w:sz w:val="20"/>
          <w:szCs w:val="20"/>
          <w:lang w:val="af-ZA"/>
        </w:rPr>
        <w:t xml:space="preserve"> </w:t>
      </w:r>
      <w:r w:rsidRPr="004C4876">
        <w:rPr>
          <w:rFonts w:ascii="GHEA Grapalat" w:hAnsi="GHEA Grapalat" w:cs="Sylfaen"/>
          <w:sz w:val="20"/>
          <w:szCs w:val="20"/>
        </w:rPr>
        <w:t>ՆՊԱՏԱԿՈՎ</w:t>
      </w:r>
      <w:r w:rsidRPr="004C4876">
        <w:rPr>
          <w:rFonts w:ascii="GHEA Grapalat" w:hAnsi="GHEA Grapalat" w:cs="Sylfaen"/>
          <w:sz w:val="20"/>
          <w:szCs w:val="20"/>
          <w:lang w:val="af-ZA"/>
        </w:rPr>
        <w:t xml:space="preserve"> </w:t>
      </w:r>
      <w:r w:rsidRPr="004C4876">
        <w:rPr>
          <w:rFonts w:ascii="GHEA Grapalat" w:hAnsi="GHEA Grapalat" w:cs="Times Armenian"/>
          <w:sz w:val="20"/>
          <w:szCs w:val="20"/>
          <w:lang w:val="af-ZA"/>
        </w:rPr>
        <w:t xml:space="preserve"> </w:t>
      </w:r>
      <w:r w:rsidRPr="004C4876">
        <w:rPr>
          <w:rFonts w:ascii="GHEA Grapalat" w:hAnsi="GHEA Grapalat" w:cs="Sylfaen"/>
          <w:sz w:val="20"/>
          <w:szCs w:val="20"/>
        </w:rPr>
        <w:t>ՀԱՅՏԱՐԱՐՎԱԾ</w:t>
      </w:r>
      <w:r w:rsidRPr="004C4876">
        <w:rPr>
          <w:rFonts w:ascii="GHEA Grapalat" w:hAnsi="GHEA Grapalat" w:cs="Times Armenian"/>
          <w:sz w:val="20"/>
          <w:szCs w:val="20"/>
          <w:lang w:val="af-ZA"/>
        </w:rPr>
        <w:t xml:space="preserve"> </w:t>
      </w:r>
      <w:r w:rsidRPr="004C4876">
        <w:rPr>
          <w:rFonts w:ascii="Arial" w:hAnsi="Arial" w:cs="Arial"/>
          <w:sz w:val="20"/>
          <w:szCs w:val="20"/>
        </w:rPr>
        <w:t>ԳՆԱՆՇՄԱՆ</w:t>
      </w:r>
      <w:r w:rsidRPr="004C4876">
        <w:rPr>
          <w:rFonts w:ascii="Arial" w:hAnsi="Arial" w:cs="Arial"/>
          <w:sz w:val="20"/>
          <w:szCs w:val="20"/>
          <w:lang w:val="af-ZA"/>
        </w:rPr>
        <w:t xml:space="preserve"> </w:t>
      </w:r>
      <w:r w:rsidRPr="004C4876">
        <w:rPr>
          <w:rFonts w:ascii="Arial" w:hAnsi="Arial" w:cs="Arial"/>
          <w:sz w:val="20"/>
          <w:szCs w:val="20"/>
        </w:rPr>
        <w:t>ՀԱՐՑՄԱՆ</w:t>
      </w:r>
    </w:p>
    <w:p w14:paraId="1AE17D33" w14:textId="77777777" w:rsidR="00560401" w:rsidRPr="00A71D81" w:rsidRDefault="00560401" w:rsidP="00560401">
      <w:pPr>
        <w:pStyle w:val="BodyText"/>
        <w:ind w:right="-7"/>
        <w:jc w:val="center"/>
        <w:rPr>
          <w:rFonts w:ascii="GHEA Grapalat" w:hAnsi="GHEA Grapalat"/>
          <w:szCs w:val="22"/>
          <w:lang w:val="af-ZA"/>
        </w:rPr>
      </w:pPr>
    </w:p>
    <w:p w14:paraId="578CBC82" w14:textId="77777777" w:rsidR="00560401" w:rsidRPr="00A71D81" w:rsidRDefault="00560401" w:rsidP="00560401">
      <w:pPr>
        <w:pStyle w:val="BodyText"/>
        <w:ind w:right="-7" w:firstLine="567"/>
        <w:jc w:val="center"/>
        <w:rPr>
          <w:rFonts w:ascii="GHEA Grapalat" w:hAnsi="GHEA Grapalat"/>
          <w:lang w:val="af-ZA"/>
        </w:rPr>
      </w:pPr>
    </w:p>
    <w:p w14:paraId="4D289CCB" w14:textId="77777777" w:rsidR="00560401" w:rsidRPr="00A71D81" w:rsidRDefault="00560401" w:rsidP="00560401">
      <w:pPr>
        <w:pStyle w:val="BodyText"/>
        <w:ind w:right="-7" w:firstLine="567"/>
        <w:jc w:val="center"/>
        <w:rPr>
          <w:rFonts w:ascii="GHEA Grapalat" w:hAnsi="GHEA Grapalat"/>
          <w:lang w:val="af-ZA"/>
        </w:rPr>
      </w:pPr>
    </w:p>
    <w:p w14:paraId="2A140239" w14:textId="77777777" w:rsidR="00560401" w:rsidRPr="00A71D81" w:rsidRDefault="00560401" w:rsidP="00560401">
      <w:pPr>
        <w:pStyle w:val="BodyText"/>
        <w:ind w:right="-7" w:firstLine="567"/>
        <w:jc w:val="center"/>
        <w:rPr>
          <w:rFonts w:ascii="GHEA Grapalat" w:hAnsi="GHEA Grapalat"/>
          <w:lang w:val="af-ZA"/>
        </w:rPr>
      </w:pPr>
    </w:p>
    <w:p w14:paraId="5CA5FC74" w14:textId="77777777" w:rsidR="00560401" w:rsidRPr="00A71D81" w:rsidRDefault="00560401" w:rsidP="00560401">
      <w:pPr>
        <w:pStyle w:val="BodyText"/>
        <w:ind w:right="-7" w:firstLine="567"/>
        <w:jc w:val="center"/>
        <w:rPr>
          <w:rFonts w:ascii="GHEA Grapalat" w:hAnsi="GHEA Grapalat"/>
          <w:lang w:val="af-ZA"/>
        </w:rPr>
      </w:pPr>
    </w:p>
    <w:p w14:paraId="66D2CD5F" w14:textId="77777777" w:rsidR="00560401" w:rsidRPr="00A71D81" w:rsidRDefault="00560401" w:rsidP="00560401">
      <w:pPr>
        <w:pStyle w:val="BodyText"/>
        <w:ind w:right="-7" w:firstLine="567"/>
        <w:jc w:val="center"/>
        <w:rPr>
          <w:rFonts w:ascii="GHEA Grapalat" w:hAnsi="GHEA Grapalat"/>
          <w:lang w:val="af-ZA"/>
        </w:rPr>
      </w:pPr>
    </w:p>
    <w:p w14:paraId="401DB08B" w14:textId="77777777" w:rsidR="00560401" w:rsidRPr="00A71D81" w:rsidRDefault="00560401" w:rsidP="00560401">
      <w:pPr>
        <w:pStyle w:val="BodyText"/>
        <w:ind w:right="-7" w:firstLine="567"/>
        <w:jc w:val="center"/>
        <w:rPr>
          <w:rFonts w:ascii="GHEA Grapalat" w:hAnsi="GHEA Grapalat"/>
          <w:lang w:val="af-ZA"/>
        </w:rPr>
      </w:pPr>
    </w:p>
    <w:p w14:paraId="4E0AA813" w14:textId="77777777" w:rsidR="00560401" w:rsidRPr="00A71D81" w:rsidRDefault="00560401" w:rsidP="00560401">
      <w:pPr>
        <w:pStyle w:val="BodyText"/>
        <w:ind w:right="-7" w:firstLine="567"/>
        <w:jc w:val="center"/>
        <w:rPr>
          <w:rFonts w:ascii="GHEA Grapalat" w:hAnsi="GHEA Grapalat"/>
          <w:lang w:val="af-ZA"/>
        </w:rPr>
      </w:pPr>
    </w:p>
    <w:p w14:paraId="09DECA1B" w14:textId="77777777" w:rsidR="00560401" w:rsidRPr="00A71D81" w:rsidRDefault="00560401" w:rsidP="00560401">
      <w:pPr>
        <w:pStyle w:val="BodyText"/>
        <w:ind w:right="-7" w:firstLine="567"/>
        <w:jc w:val="center"/>
        <w:rPr>
          <w:rFonts w:ascii="GHEA Grapalat" w:hAnsi="GHEA Grapalat"/>
          <w:lang w:val="af-ZA"/>
        </w:rPr>
      </w:pPr>
    </w:p>
    <w:p w14:paraId="42FC222F" w14:textId="77777777" w:rsidR="00560401" w:rsidRPr="00A71D81" w:rsidRDefault="00560401" w:rsidP="00560401">
      <w:pPr>
        <w:pStyle w:val="BodyText"/>
        <w:ind w:right="-7" w:firstLine="567"/>
        <w:jc w:val="center"/>
        <w:rPr>
          <w:rFonts w:ascii="GHEA Grapalat" w:hAnsi="GHEA Grapalat"/>
          <w:lang w:val="af-ZA"/>
        </w:rPr>
      </w:pPr>
    </w:p>
    <w:p w14:paraId="5DB83DA3" w14:textId="77777777" w:rsidR="00560401" w:rsidRPr="00A71D81" w:rsidRDefault="00560401" w:rsidP="00560401">
      <w:pPr>
        <w:pStyle w:val="BodyText"/>
        <w:ind w:right="-7" w:firstLine="567"/>
        <w:jc w:val="center"/>
        <w:rPr>
          <w:rFonts w:ascii="GHEA Grapalat" w:hAnsi="GHEA Grapalat"/>
          <w:lang w:val="af-ZA"/>
        </w:rPr>
      </w:pPr>
    </w:p>
    <w:p w14:paraId="00218AE2" w14:textId="77777777" w:rsidR="00560401" w:rsidRPr="00A71D81" w:rsidRDefault="00560401" w:rsidP="00560401">
      <w:pPr>
        <w:pStyle w:val="BodyText"/>
        <w:ind w:right="-7" w:firstLine="567"/>
        <w:jc w:val="center"/>
        <w:rPr>
          <w:rFonts w:ascii="GHEA Grapalat" w:hAnsi="GHEA Grapalat"/>
          <w:lang w:val="af-ZA"/>
        </w:rPr>
      </w:pPr>
    </w:p>
    <w:p w14:paraId="21D9AC76" w14:textId="77777777" w:rsidR="00560401" w:rsidRPr="00A71D81" w:rsidRDefault="00560401" w:rsidP="00560401">
      <w:pPr>
        <w:pStyle w:val="BodyText"/>
        <w:ind w:right="-7" w:firstLine="567"/>
        <w:jc w:val="center"/>
        <w:rPr>
          <w:rFonts w:ascii="GHEA Grapalat" w:hAnsi="GHEA Grapalat"/>
          <w:lang w:val="af-ZA"/>
        </w:rPr>
      </w:pPr>
    </w:p>
    <w:p w14:paraId="36B9F2BA" w14:textId="77777777" w:rsidR="00560401" w:rsidRPr="00A71D81" w:rsidRDefault="00560401" w:rsidP="00560401">
      <w:pPr>
        <w:pStyle w:val="BodyText"/>
        <w:ind w:right="-7" w:firstLine="567"/>
        <w:jc w:val="center"/>
        <w:rPr>
          <w:rFonts w:ascii="GHEA Grapalat" w:hAnsi="GHEA Grapalat"/>
          <w:lang w:val="af-ZA"/>
        </w:rPr>
      </w:pPr>
    </w:p>
    <w:p w14:paraId="16A192DA" w14:textId="77777777" w:rsidR="00560401" w:rsidRPr="00A71D81" w:rsidRDefault="00560401" w:rsidP="00560401">
      <w:pPr>
        <w:pStyle w:val="BodyText"/>
        <w:ind w:right="-7" w:firstLine="567"/>
        <w:jc w:val="center"/>
        <w:rPr>
          <w:rFonts w:ascii="GHEA Grapalat" w:hAnsi="GHEA Grapalat"/>
          <w:lang w:val="af-ZA"/>
        </w:rPr>
      </w:pPr>
    </w:p>
    <w:p w14:paraId="4F8B8166" w14:textId="77777777" w:rsidR="00560401" w:rsidRPr="00A71D81" w:rsidRDefault="00560401" w:rsidP="00560401">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5EFF57B" w14:textId="77777777" w:rsidR="00560401" w:rsidRPr="00A71D81" w:rsidRDefault="00560401" w:rsidP="00560401">
      <w:pPr>
        <w:ind w:firstLine="567"/>
        <w:jc w:val="center"/>
        <w:rPr>
          <w:rFonts w:ascii="GHEA Grapalat" w:hAnsi="GHEA Grapalat"/>
          <w:b/>
          <w:sz w:val="20"/>
          <w:szCs w:val="22"/>
          <w:lang w:val="af-ZA"/>
        </w:rPr>
      </w:pPr>
    </w:p>
    <w:p w14:paraId="51A937D7" w14:textId="77777777" w:rsidR="00560401" w:rsidRPr="00A71D81" w:rsidRDefault="00560401" w:rsidP="00560401">
      <w:pPr>
        <w:ind w:firstLine="567"/>
        <w:jc w:val="center"/>
        <w:rPr>
          <w:rFonts w:ascii="GHEA Grapalat" w:hAnsi="GHEA Grapalat" w:cs="Sylfaen"/>
          <w:b/>
          <w:sz w:val="22"/>
          <w:szCs w:val="22"/>
          <w:lang w:val="af-ZA"/>
        </w:rPr>
      </w:pPr>
    </w:p>
    <w:p w14:paraId="63D009DF" w14:textId="77777777" w:rsidR="00560401" w:rsidRPr="00A71D81" w:rsidRDefault="00560401" w:rsidP="0056040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3F1796E3" w14:textId="77777777" w:rsidR="00560401" w:rsidRPr="00A71D81" w:rsidRDefault="00560401" w:rsidP="00560401">
      <w:pPr>
        <w:ind w:firstLine="567"/>
        <w:jc w:val="center"/>
        <w:rPr>
          <w:rFonts w:ascii="GHEA Grapalat" w:hAnsi="GHEA Grapalat"/>
          <w:i/>
          <w:sz w:val="20"/>
          <w:lang w:val="af-ZA"/>
        </w:rPr>
      </w:pPr>
    </w:p>
    <w:p w14:paraId="07046B5E" w14:textId="77777777" w:rsidR="00560401" w:rsidRPr="00B63D64" w:rsidRDefault="00560401" w:rsidP="00560401">
      <w:pPr>
        <w:pStyle w:val="BodyText"/>
        <w:ind w:right="-7" w:firstLine="567"/>
        <w:jc w:val="center"/>
        <w:rPr>
          <w:rFonts w:ascii="GHEA Grapalat" w:hAnsi="GHEA Grapalat"/>
          <w:sz w:val="18"/>
          <w:lang w:val="af-ZA"/>
        </w:rPr>
      </w:pPr>
      <w:r w:rsidRPr="00B63D64">
        <w:rPr>
          <w:rFonts w:ascii="Arial Unicode" w:hAnsi="Arial Unicode" w:cs="Sylfaen"/>
          <w:i/>
          <w:sz w:val="16"/>
          <w:lang w:val="af-ZA"/>
        </w:rPr>
        <w:t>«</w:t>
      </w:r>
      <w:r w:rsidRPr="00B63D64">
        <w:rPr>
          <w:rFonts w:ascii="Arial Unicode" w:hAnsi="Arial Unicode"/>
          <w:sz w:val="16"/>
          <w:szCs w:val="20"/>
          <w:lang w:val="af-ZA"/>
        </w:rPr>
        <w:t xml:space="preserve">ՀՀ ՍՅՈՒՆԻՔԻ ՄԱՐԶԻ Ա.ՄԱՐԳԱՐՅԱՆԻ ԱՆՎԱՆ  ԿԱՊԱՆԻ ԹԻՎ 7 ՀԻՄՆԱԿԱՆ ԴՊՐՈՑ </w:t>
      </w:r>
      <w:r w:rsidRPr="00B63D64">
        <w:rPr>
          <w:rFonts w:ascii="Arial Unicode" w:hAnsi="Arial Unicode" w:cs="Sylfaen"/>
          <w:i/>
          <w:sz w:val="16"/>
          <w:lang w:val="af-ZA"/>
        </w:rPr>
        <w:t xml:space="preserve">» </w:t>
      </w:r>
      <w:r w:rsidRPr="00B63D64">
        <w:rPr>
          <w:rFonts w:ascii="Arial Unicode" w:hAnsi="Arial Unicode"/>
          <w:sz w:val="16"/>
          <w:lang w:val="af-ZA"/>
        </w:rPr>
        <w:t>ՊՈԱԿ</w:t>
      </w:r>
      <w:r>
        <w:rPr>
          <w:rFonts w:ascii="Arial Unicode" w:hAnsi="Arial Unicode"/>
          <w:sz w:val="16"/>
          <w:lang w:val="af-ZA"/>
        </w:rPr>
        <w:t>_Ի</w:t>
      </w:r>
    </w:p>
    <w:p w14:paraId="4F97B403" w14:textId="77777777" w:rsidR="00560401" w:rsidRPr="00410BEC" w:rsidRDefault="00560401" w:rsidP="00560401">
      <w:pPr>
        <w:ind w:firstLine="567"/>
        <w:rPr>
          <w:rFonts w:ascii="GHEA Grapalat" w:hAnsi="GHEA Grapalat"/>
          <w:i/>
          <w:sz w:val="16"/>
          <w:lang w:val="af-ZA"/>
        </w:rPr>
      </w:pPr>
      <w:r w:rsidRPr="00B63D64">
        <w:rPr>
          <w:rFonts w:ascii="GHEA Grapalat" w:hAnsi="GHEA Grapalat"/>
          <w:sz w:val="16"/>
          <w:szCs w:val="16"/>
          <w:u w:val="single"/>
          <w:lang w:val="af-ZA"/>
        </w:rPr>
        <w:t xml:space="preserve"> </w:t>
      </w:r>
      <w:r w:rsidRPr="00B63D64">
        <w:rPr>
          <w:rFonts w:ascii="GHEA Grapalat" w:hAnsi="GHEA Grapalat"/>
          <w:sz w:val="16"/>
          <w:szCs w:val="16"/>
          <w:lang w:val="af-ZA"/>
        </w:rPr>
        <w:t xml:space="preserve"> ԿԱՐԻՔՆԵՐԻ ՀԱՄԱՐ   </w:t>
      </w:r>
      <w:r w:rsidRPr="00B63D64">
        <w:rPr>
          <w:rFonts w:ascii="Arial" w:hAnsi="Arial" w:cs="Arial"/>
          <w:sz w:val="16"/>
          <w:szCs w:val="16"/>
          <w:lang w:val="af-ZA"/>
        </w:rPr>
        <w:t>ՍՆՆԴԱՄԹԵՐՔԻ</w:t>
      </w:r>
      <w:r>
        <w:rPr>
          <w:rFonts w:ascii="Arial" w:hAnsi="Arial" w:cs="Arial"/>
          <w:sz w:val="16"/>
          <w:szCs w:val="16"/>
          <w:lang w:val="af-ZA"/>
        </w:rPr>
        <w:t xml:space="preserve"> </w:t>
      </w:r>
      <w:r w:rsidRPr="00410BEC">
        <w:rPr>
          <w:rFonts w:ascii="GHEA Grapalat" w:hAnsi="GHEA Grapalat"/>
          <w:sz w:val="16"/>
          <w:lang w:val="af-ZA"/>
        </w:rPr>
        <w:t xml:space="preserve">ՁԵՌՔԲԵՐՄԱՆ ՆՊԱՏԱԿՈՎ ՀԱՅՏԱՐԱՐՎԱԾ </w:t>
      </w:r>
      <w:r w:rsidRPr="00410BEC">
        <w:rPr>
          <w:rFonts w:ascii="Arial" w:hAnsi="Arial" w:cs="Arial"/>
          <w:sz w:val="16"/>
          <w:lang w:val="af-ZA"/>
        </w:rPr>
        <w:t>ԳՆԱՆՇՄԱՆ</w:t>
      </w:r>
      <w:r w:rsidRPr="00410BEC">
        <w:rPr>
          <w:rFonts w:ascii="GHEA Grapalat" w:hAnsi="GHEA Grapalat"/>
          <w:sz w:val="16"/>
          <w:lang w:val="af-ZA"/>
        </w:rPr>
        <w:t xml:space="preserve"> </w:t>
      </w:r>
      <w:r w:rsidRPr="00410BEC">
        <w:rPr>
          <w:rFonts w:ascii="Arial" w:hAnsi="Arial" w:cs="Arial"/>
          <w:sz w:val="16"/>
          <w:lang w:val="af-ZA"/>
        </w:rPr>
        <w:t xml:space="preserve">ՀԱՐՑՄԱՆ </w:t>
      </w:r>
      <w:r w:rsidRPr="00410BEC">
        <w:rPr>
          <w:rFonts w:ascii="GHEA Grapalat" w:hAnsi="GHEA Grapalat"/>
          <w:sz w:val="16"/>
          <w:lang w:val="af-ZA"/>
        </w:rPr>
        <w:t>ՀՐԱՎԵՐԻ</w:t>
      </w:r>
    </w:p>
    <w:p w14:paraId="09E1C025" w14:textId="77777777" w:rsidR="00560401" w:rsidRPr="00A71D81" w:rsidRDefault="00560401" w:rsidP="00560401">
      <w:pPr>
        <w:ind w:firstLine="567"/>
        <w:jc w:val="center"/>
        <w:rPr>
          <w:rFonts w:ascii="GHEA Grapalat" w:hAnsi="GHEA Grapalat" w:cs="Sylfaen"/>
          <w:b/>
          <w:sz w:val="20"/>
          <w:szCs w:val="22"/>
          <w:lang w:val="af-ZA"/>
        </w:rPr>
      </w:pPr>
    </w:p>
    <w:p w14:paraId="3494F1E1" w14:textId="77777777" w:rsidR="00560401" w:rsidRPr="00A71D81" w:rsidRDefault="00560401" w:rsidP="00560401">
      <w:pPr>
        <w:ind w:firstLine="567"/>
        <w:jc w:val="center"/>
        <w:rPr>
          <w:rFonts w:ascii="GHEA Grapalat" w:hAnsi="GHEA Grapalat" w:cs="Sylfaen"/>
          <w:b/>
          <w:sz w:val="20"/>
          <w:szCs w:val="22"/>
          <w:lang w:val="af-ZA"/>
        </w:rPr>
      </w:pPr>
    </w:p>
    <w:p w14:paraId="5110258B" w14:textId="77777777" w:rsidR="00560401" w:rsidRPr="00A71D81" w:rsidRDefault="00560401" w:rsidP="0056040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37D3968" w14:textId="77777777" w:rsidR="00560401" w:rsidRPr="00A71D81" w:rsidRDefault="00560401" w:rsidP="00560401">
      <w:pPr>
        <w:ind w:firstLine="567"/>
        <w:jc w:val="both"/>
        <w:rPr>
          <w:rFonts w:ascii="GHEA Grapalat" w:hAnsi="GHEA Grapalat"/>
          <w:sz w:val="20"/>
          <w:lang w:val="af-ZA"/>
        </w:rPr>
      </w:pPr>
    </w:p>
    <w:p w14:paraId="26104AE9"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5A16977F"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2FBECE96"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4608161A" w14:textId="77777777" w:rsidR="00560401" w:rsidRPr="00A71D81" w:rsidRDefault="00560401" w:rsidP="0056040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F44B378"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9A5DC22"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7AFAE083"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0583EB78" w14:textId="77777777" w:rsidR="00560401" w:rsidRPr="00A71D81" w:rsidRDefault="00560401" w:rsidP="0056040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30ED0109"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F4D70B8"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28E9EA08"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0C40EAC"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C73A72F" w14:textId="77777777" w:rsidR="00560401" w:rsidRPr="00A71D81" w:rsidRDefault="00560401" w:rsidP="00560401">
      <w:pPr>
        <w:ind w:firstLine="567"/>
        <w:jc w:val="both"/>
        <w:rPr>
          <w:rFonts w:ascii="GHEA Grapalat" w:hAnsi="GHEA Grapalat"/>
          <w:sz w:val="20"/>
          <w:lang w:val="af-ZA"/>
        </w:rPr>
      </w:pPr>
    </w:p>
    <w:p w14:paraId="2BE1B9F3" w14:textId="77777777" w:rsidR="00560401" w:rsidRPr="00A71D81" w:rsidRDefault="00560401" w:rsidP="00560401">
      <w:pPr>
        <w:ind w:firstLine="567"/>
        <w:jc w:val="both"/>
        <w:rPr>
          <w:rFonts w:ascii="GHEA Grapalat" w:hAnsi="GHEA Grapalat"/>
          <w:sz w:val="20"/>
          <w:lang w:val="af-ZA"/>
        </w:rPr>
      </w:pPr>
    </w:p>
    <w:p w14:paraId="0DA76D22" w14:textId="77777777" w:rsidR="00560401" w:rsidRPr="00542E4D" w:rsidRDefault="00560401" w:rsidP="00560401">
      <w:pPr>
        <w:ind w:firstLine="567"/>
        <w:jc w:val="center"/>
        <w:rPr>
          <w:rFonts w:ascii="Arial Armenian" w:hAnsi="Arial Armenia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5F24A0">
        <w:rPr>
          <w:rFonts w:ascii="Arial Unicode" w:hAnsi="Arial Unicode" w:cs="Times Armenian"/>
          <w:b/>
          <w:sz w:val="20"/>
          <w:lang w:val="hy-AM"/>
        </w:rPr>
        <w:t xml:space="preserve"> </w:t>
      </w:r>
      <w:r w:rsidRPr="00542E4D">
        <w:rPr>
          <w:rFonts w:ascii="Arial Unicode" w:hAnsi="Arial Unicode" w:cs="Times Armenian"/>
          <w:b/>
          <w:sz w:val="20"/>
          <w:lang w:val="hy-AM"/>
        </w:rPr>
        <w:t>ԳՆԱՆՇՄԱՆ ՀԱՐՑՄԱՆ</w:t>
      </w:r>
      <w:r w:rsidRPr="00542E4D">
        <w:rPr>
          <w:rFonts w:ascii="Arial Unicode" w:hAnsi="Arial Unicode" w:cs="Times Armenian"/>
          <w:b/>
          <w:sz w:val="20"/>
          <w:lang w:val="af-ZA"/>
        </w:rPr>
        <w:t xml:space="preserve">  </w:t>
      </w:r>
      <w:r w:rsidRPr="00542E4D">
        <w:rPr>
          <w:rFonts w:ascii="Arial Unicode" w:hAnsi="Arial Unicode" w:cs="Sylfaen"/>
          <w:b/>
          <w:sz w:val="20"/>
        </w:rPr>
        <w:t>ՀԱՅՏԸ</w:t>
      </w:r>
      <w:r w:rsidRPr="00542E4D">
        <w:rPr>
          <w:rFonts w:ascii="Arial Unicode" w:hAnsi="Arial Unicode" w:cs="Times Armenian"/>
          <w:b/>
          <w:sz w:val="20"/>
          <w:lang w:val="af-ZA"/>
        </w:rPr>
        <w:t xml:space="preserve">  </w:t>
      </w:r>
      <w:r w:rsidRPr="00542E4D">
        <w:rPr>
          <w:rFonts w:ascii="Arial Unicode" w:hAnsi="Arial Unicode" w:cs="Sylfaen"/>
          <w:b/>
          <w:sz w:val="20"/>
        </w:rPr>
        <w:t>ՊԱՏՐԱՍՏԵԼՈՒ</w:t>
      </w:r>
      <w:r w:rsidRPr="00542E4D">
        <w:rPr>
          <w:rFonts w:ascii="Arial Unicode" w:hAnsi="Arial Unicode" w:cs="Times Armenian"/>
          <w:b/>
          <w:sz w:val="20"/>
          <w:lang w:val="af-ZA"/>
        </w:rPr>
        <w:t xml:space="preserve">  </w:t>
      </w:r>
      <w:r w:rsidRPr="00542E4D">
        <w:rPr>
          <w:rFonts w:ascii="Arial Unicode" w:hAnsi="Arial Unicode" w:cs="Sylfaen"/>
          <w:b/>
          <w:sz w:val="20"/>
        </w:rPr>
        <w:t>ՀՐԱՀԱՆԳ</w:t>
      </w:r>
    </w:p>
    <w:p w14:paraId="6B125A43" w14:textId="77777777" w:rsidR="00560401" w:rsidRPr="00A71D81" w:rsidRDefault="00560401" w:rsidP="00560401">
      <w:pPr>
        <w:ind w:firstLine="567"/>
        <w:rPr>
          <w:rFonts w:ascii="GHEA Grapalat" w:hAnsi="GHEA Grapalat"/>
          <w:b/>
          <w:sz w:val="20"/>
          <w:lang w:val="af-ZA"/>
        </w:rPr>
      </w:pPr>
    </w:p>
    <w:p w14:paraId="3A1D9CEC" w14:textId="77777777" w:rsidR="00560401" w:rsidRPr="00A71D81" w:rsidRDefault="00560401" w:rsidP="00560401">
      <w:pPr>
        <w:ind w:left="567" w:firstLine="567"/>
        <w:rPr>
          <w:rFonts w:ascii="GHEA Grapalat" w:hAnsi="GHEA Grapalat"/>
          <w:sz w:val="20"/>
          <w:lang w:val="af-ZA"/>
        </w:rPr>
      </w:pPr>
      <w:r w:rsidRPr="00A71D81">
        <w:rPr>
          <w:rFonts w:ascii="GHEA Grapalat" w:hAnsi="GHEA Grapalat"/>
          <w:sz w:val="20"/>
          <w:lang w:val="af-ZA"/>
        </w:rPr>
        <w:t>1.</w:t>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D19E8D2" w14:textId="77777777" w:rsidR="00560401" w:rsidRPr="00A71D81" w:rsidRDefault="00560401" w:rsidP="0056040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6058706" w14:textId="77777777" w:rsidR="00560401" w:rsidRPr="00A71D81" w:rsidRDefault="00560401" w:rsidP="0056040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D19B6A4" w14:textId="77777777" w:rsidR="00560401" w:rsidRPr="00A71D81" w:rsidRDefault="00560401" w:rsidP="00560401">
      <w:pPr>
        <w:ind w:firstLine="1134"/>
        <w:jc w:val="both"/>
        <w:rPr>
          <w:rFonts w:ascii="GHEA Grapalat" w:hAnsi="GHEA Grapalat" w:cs="Times Armenian"/>
          <w:sz w:val="20"/>
          <w:lang w:val="af-ZA"/>
        </w:rPr>
      </w:pPr>
    </w:p>
    <w:p w14:paraId="7E8073A9" w14:textId="77777777" w:rsidR="00560401" w:rsidRPr="00A71D81" w:rsidRDefault="00560401" w:rsidP="00560401">
      <w:pPr>
        <w:ind w:firstLine="1134"/>
        <w:jc w:val="both"/>
        <w:rPr>
          <w:rFonts w:ascii="GHEA Grapalat" w:hAnsi="GHEA Grapalat" w:cs="Times Armenian"/>
          <w:sz w:val="20"/>
          <w:lang w:val="af-ZA"/>
        </w:rPr>
      </w:pPr>
    </w:p>
    <w:p w14:paraId="20E2228B" w14:textId="77777777" w:rsidR="00560401" w:rsidRPr="00A71D81" w:rsidRDefault="00560401" w:rsidP="00560401">
      <w:pPr>
        <w:ind w:firstLine="1134"/>
        <w:jc w:val="both"/>
        <w:rPr>
          <w:rFonts w:ascii="GHEA Grapalat" w:hAnsi="GHEA Grapalat" w:cs="Times Armenian"/>
          <w:sz w:val="20"/>
          <w:lang w:val="af-ZA"/>
        </w:rPr>
      </w:pPr>
    </w:p>
    <w:p w14:paraId="1E53E39F" w14:textId="77777777" w:rsidR="00560401" w:rsidRPr="00A71D81" w:rsidRDefault="00560401" w:rsidP="00560401">
      <w:pPr>
        <w:ind w:firstLine="1134"/>
        <w:jc w:val="both"/>
        <w:rPr>
          <w:rFonts w:ascii="GHEA Grapalat" w:hAnsi="GHEA Grapalat" w:cs="Times Armenian"/>
          <w:sz w:val="20"/>
          <w:lang w:val="af-ZA"/>
        </w:rPr>
      </w:pPr>
    </w:p>
    <w:p w14:paraId="13501C49" w14:textId="77777777" w:rsidR="00560401" w:rsidRPr="00A71D81" w:rsidRDefault="00560401" w:rsidP="00560401">
      <w:pPr>
        <w:ind w:firstLine="1134"/>
        <w:jc w:val="both"/>
        <w:rPr>
          <w:rFonts w:ascii="GHEA Grapalat" w:hAnsi="GHEA Grapalat" w:cs="Times Armenian"/>
          <w:sz w:val="20"/>
          <w:lang w:val="af-ZA"/>
        </w:rPr>
      </w:pPr>
    </w:p>
    <w:p w14:paraId="0359E7FA" w14:textId="77777777" w:rsidR="00560401" w:rsidRPr="00A71D81" w:rsidRDefault="00560401" w:rsidP="00560401">
      <w:pPr>
        <w:ind w:firstLine="1134"/>
        <w:jc w:val="both"/>
        <w:rPr>
          <w:rFonts w:ascii="GHEA Grapalat" w:hAnsi="GHEA Grapalat" w:cs="Times Armenian"/>
          <w:sz w:val="20"/>
          <w:lang w:val="af-ZA"/>
        </w:rPr>
      </w:pPr>
    </w:p>
    <w:p w14:paraId="2B2511ED" w14:textId="77777777" w:rsidR="00560401" w:rsidRPr="00A71D81" w:rsidRDefault="00560401" w:rsidP="00560401">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2D7C1A" w14:textId="72A789FE" w:rsidR="00560401" w:rsidRPr="00A71D81" w:rsidRDefault="00560401" w:rsidP="00560401">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Pr="00542AC2">
        <w:rPr>
          <w:rFonts w:ascii="Arial Unicode" w:hAnsi="Arial Unicode" w:cs="Sylfaen"/>
          <w:iCs/>
          <w:sz w:val="20"/>
        </w:rPr>
        <w:t>ՍՄԿ</w:t>
      </w:r>
      <w:r w:rsidRPr="00542AC2">
        <w:rPr>
          <w:rFonts w:ascii="Arial Unicode" w:hAnsi="Arial Unicode" w:cs="Sylfaen"/>
          <w:iCs/>
          <w:sz w:val="20"/>
          <w:lang w:val="af-ZA"/>
        </w:rPr>
        <w:t>7ՀԴ-</w:t>
      </w:r>
      <w:r w:rsidRPr="00542AC2">
        <w:rPr>
          <w:rFonts w:ascii="Arial Unicode" w:hAnsi="Arial Unicode" w:cs="Sylfaen"/>
          <w:iCs/>
          <w:sz w:val="20"/>
          <w:lang w:val="hy-AM"/>
        </w:rPr>
        <w:t>ԳՀ</w:t>
      </w:r>
      <w:r w:rsidRPr="00542AC2">
        <w:rPr>
          <w:rFonts w:ascii="Arial Unicode" w:hAnsi="Arial Unicode" w:cs="Sylfaen"/>
          <w:iCs/>
          <w:sz w:val="20"/>
        </w:rPr>
        <w:t>ԱՊՁԲ</w:t>
      </w:r>
      <w:r w:rsidRPr="00542AC2">
        <w:rPr>
          <w:rFonts w:ascii="Arial Unicode" w:hAnsi="Arial Unicode" w:cs="Sylfaen"/>
          <w:b/>
          <w:iCs/>
          <w:sz w:val="20"/>
          <w:lang w:val="af-ZA"/>
        </w:rPr>
        <w:t xml:space="preserve"> -</w:t>
      </w:r>
      <w:r w:rsidRPr="00542AC2">
        <w:rPr>
          <w:rFonts w:ascii="Arial Unicode" w:hAnsi="Arial Unicode" w:cs="Sylfaen"/>
          <w:iCs/>
          <w:sz w:val="20"/>
          <w:lang w:val="af-ZA"/>
        </w:rPr>
        <w:t>2</w:t>
      </w:r>
      <w:r>
        <w:rPr>
          <w:rFonts w:asciiTheme="minorHAnsi" w:hAnsiTheme="minorHAnsi" w:cs="Sylfaen"/>
          <w:iCs/>
          <w:sz w:val="20"/>
          <w:lang w:val="hy-AM"/>
        </w:rPr>
        <w:t>5</w:t>
      </w:r>
      <w:r w:rsidRPr="00542AC2">
        <w:rPr>
          <w:rFonts w:ascii="Arial Unicode" w:hAnsi="Arial Unicode" w:cs="Sylfaen"/>
          <w:iCs/>
          <w:sz w:val="20"/>
          <w:lang w:val="af-ZA"/>
        </w:rPr>
        <w:t>/</w:t>
      </w:r>
      <w:r w:rsidR="00C11A05">
        <w:rPr>
          <w:rFonts w:asciiTheme="minorHAnsi" w:hAnsiTheme="minorHAnsi" w:cs="Sylfaen"/>
          <w:iCs/>
          <w:sz w:val="20"/>
          <w:lang w:val="hy-AM"/>
        </w:rPr>
        <w:t>2</w:t>
      </w:r>
      <w:r>
        <w:rPr>
          <w:rFonts w:ascii="Arial Unicode" w:hAnsi="Arial Unicode" w:cs="Sylfaen"/>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Arial" w:hAnsi="Arial" w:cs="Arial"/>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13FEC478" w14:textId="77777777" w:rsidR="00560401" w:rsidRPr="00A71D81" w:rsidRDefault="00560401" w:rsidP="00560401">
      <w:pPr>
        <w:pStyle w:val="BodyText"/>
        <w:ind w:right="-7" w:firstLine="567"/>
        <w:jc w:val="center"/>
        <w:rPr>
          <w:rFonts w:ascii="GHEA Grapalat" w:hAnsi="GHEA Grapalat"/>
          <w:sz w:val="20"/>
          <w:lang w:val="af-ZA"/>
        </w:rPr>
      </w:pPr>
      <w:proofErr w:type="spellStart"/>
      <w:r w:rsidRPr="00A71D81">
        <w:rPr>
          <w:rFonts w:ascii="Arial" w:hAnsi="Arial" w:cs="Arial"/>
          <w:sz w:val="20"/>
        </w:rPr>
        <w:t>Սույն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հրավերը</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կազմվել</w:t>
      </w:r>
      <w:proofErr w:type="spellEnd"/>
      <w:r w:rsidRPr="00A71D81">
        <w:rPr>
          <w:rFonts w:ascii="GHEA Grapalat" w:hAnsi="GHEA Grapalat" w:cs="Times Armenian"/>
          <w:sz w:val="20"/>
          <w:lang w:val="af-ZA"/>
        </w:rPr>
        <w:t xml:space="preserve"> </w:t>
      </w:r>
      <w:r w:rsidRPr="00A71D81">
        <w:rPr>
          <w:rFonts w:ascii="Arial" w:hAnsi="Arial" w:cs="Arial"/>
          <w:sz w:val="20"/>
        </w:rPr>
        <w:t>է</w:t>
      </w:r>
      <w:r w:rsidRPr="00A71D81">
        <w:rPr>
          <w:rFonts w:ascii="GHEA Grapalat" w:hAnsi="GHEA Grapalat" w:cs="Times Armenian"/>
          <w:sz w:val="20"/>
          <w:lang w:val="af-ZA"/>
        </w:rPr>
        <w:t xml:space="preserve"> </w:t>
      </w:r>
      <w:proofErr w:type="spellStart"/>
      <w:r w:rsidRPr="00A71D81">
        <w:rPr>
          <w:rFonts w:ascii="Arial" w:hAnsi="Arial" w:cs="Arial"/>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մասին</w:t>
      </w:r>
      <w:proofErr w:type="spellEnd"/>
      <w:r w:rsidRPr="00A71D81">
        <w:rPr>
          <w:rFonts w:ascii="GHEA Grapalat" w:hAnsi="GHEA Grapalat" w:cs="Sylfaen"/>
          <w:sz w:val="20"/>
          <w:lang w:val="af-ZA"/>
        </w:rPr>
        <w:t xml:space="preserve"> </w:t>
      </w:r>
      <w:r w:rsidRPr="00A71D81">
        <w:rPr>
          <w:rFonts w:ascii="Arial" w:hAnsi="Arial" w:cs="Arial"/>
          <w:sz w:val="20"/>
        </w:rPr>
        <w:t>ՀՀ</w:t>
      </w:r>
      <w:r w:rsidRPr="00A71D81">
        <w:rPr>
          <w:rFonts w:ascii="GHEA Grapalat" w:hAnsi="GHEA Grapalat" w:cs="Times Armenian"/>
          <w:sz w:val="20"/>
          <w:lang w:val="af-ZA"/>
        </w:rPr>
        <w:t xml:space="preserve"> </w:t>
      </w:r>
      <w:proofErr w:type="spellStart"/>
      <w:r w:rsidRPr="00A71D81">
        <w:rPr>
          <w:rFonts w:ascii="Arial" w:hAnsi="Arial" w:cs="Arial"/>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այդ</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Arial" w:hAnsi="Arial" w:cs="Arial"/>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մասին</w:t>
      </w:r>
      <w:proofErr w:type="spellEnd"/>
      <w:r w:rsidRPr="00A71D81">
        <w:rPr>
          <w:rFonts w:ascii="GHEA Grapalat" w:hAnsi="GHEA Grapalat"/>
          <w:sz w:val="20"/>
          <w:lang w:val="af-ZA"/>
        </w:rPr>
        <w:t xml:space="preserve">» </w:t>
      </w:r>
      <w:r w:rsidRPr="00A71D81">
        <w:rPr>
          <w:rFonts w:ascii="Arial" w:hAnsi="Arial" w:cs="Arial"/>
          <w:sz w:val="20"/>
        </w:rPr>
        <w:t>ՀՀ</w:t>
      </w:r>
      <w:r w:rsidRPr="00A71D81">
        <w:rPr>
          <w:rFonts w:ascii="GHEA Grapalat" w:hAnsi="GHEA Grapalat" w:cs="Times Armenian"/>
          <w:sz w:val="20"/>
          <w:lang w:val="af-ZA"/>
        </w:rPr>
        <w:t xml:space="preserve"> </w:t>
      </w:r>
      <w:proofErr w:type="spellStart"/>
      <w:r w:rsidRPr="00A71D81">
        <w:rPr>
          <w:rFonts w:ascii="Arial" w:hAnsi="Arial" w:cs="Arial"/>
          <w:sz w:val="20"/>
        </w:rPr>
        <w:t>օրենքի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Օրենք</w:t>
      </w:r>
      <w:proofErr w:type="spellEnd"/>
      <w:r w:rsidRPr="00A71D81">
        <w:rPr>
          <w:rFonts w:ascii="GHEA Grapalat" w:hAnsi="GHEA Grapalat" w:cs="Times Armenian"/>
          <w:sz w:val="20"/>
          <w:lang w:val="af-ZA"/>
        </w:rPr>
        <w:t xml:space="preserve">), </w:t>
      </w:r>
      <w:r w:rsidRPr="00A71D81">
        <w:rPr>
          <w:rFonts w:ascii="Arial" w:hAnsi="Arial" w:cs="Arial"/>
          <w:sz w:val="20"/>
        </w:rPr>
        <w:t>ՀՀ</w:t>
      </w:r>
      <w:r w:rsidRPr="00A71D81">
        <w:rPr>
          <w:rFonts w:ascii="GHEA Grapalat" w:hAnsi="GHEA Grapalat" w:cs="Times Armenian"/>
          <w:sz w:val="20"/>
          <w:lang w:val="af-ZA"/>
        </w:rPr>
        <w:t xml:space="preserve"> </w:t>
      </w:r>
      <w:proofErr w:type="spellStart"/>
      <w:r w:rsidRPr="00A71D81">
        <w:rPr>
          <w:rFonts w:ascii="Arial" w:hAnsi="Arial" w:cs="Arial"/>
          <w:sz w:val="20"/>
        </w:rPr>
        <w:t>կառավարության</w:t>
      </w:r>
      <w:proofErr w:type="spellEnd"/>
      <w:r w:rsidRPr="00A71D81">
        <w:rPr>
          <w:rFonts w:ascii="GHEA Grapalat" w:hAnsi="GHEA Grapalat" w:cs="Times Armenian"/>
          <w:sz w:val="20"/>
          <w:lang w:val="af-ZA"/>
        </w:rPr>
        <w:t xml:space="preserve"> 2017</w:t>
      </w:r>
      <w:r w:rsidRPr="00A71D81">
        <w:rPr>
          <w:rFonts w:ascii="Arial" w:hAnsi="Arial" w:cs="Arial"/>
          <w:sz w:val="20"/>
        </w:rPr>
        <w:t>թ</w:t>
      </w:r>
      <w:r w:rsidRPr="00A71D81">
        <w:rPr>
          <w:rFonts w:ascii="GHEA Grapalat" w:hAnsi="GHEA Grapalat" w:cs="Times Armenian"/>
          <w:sz w:val="20"/>
          <w:lang w:val="af-ZA"/>
        </w:rPr>
        <w:t xml:space="preserve">. </w:t>
      </w:r>
      <w:r w:rsidRPr="00A71D81">
        <w:rPr>
          <w:rFonts w:ascii="Arial" w:hAnsi="Arial" w:cs="Arial"/>
          <w:sz w:val="20"/>
          <w:lang w:val="af-ZA"/>
        </w:rPr>
        <w:t>մայիսի</w:t>
      </w:r>
      <w:r w:rsidRPr="00A71D81">
        <w:rPr>
          <w:rFonts w:ascii="GHEA Grapalat" w:hAnsi="GHEA Grapalat" w:cs="Times Armenian"/>
          <w:sz w:val="20"/>
          <w:lang w:val="af-ZA"/>
        </w:rPr>
        <w:t xml:space="preserve"> 4-</w:t>
      </w:r>
      <w:r w:rsidRPr="00A71D81">
        <w:rPr>
          <w:rFonts w:ascii="Arial" w:hAnsi="Arial" w:cs="Arial"/>
          <w:sz w:val="20"/>
          <w:lang w:val="af-ZA"/>
        </w:rPr>
        <w:t>ի</w:t>
      </w:r>
      <w:r w:rsidRPr="00A71D81">
        <w:rPr>
          <w:rFonts w:ascii="GHEA Grapalat" w:hAnsi="GHEA Grapalat" w:cs="Times Armenian"/>
          <w:sz w:val="20"/>
          <w:lang w:val="af-ZA"/>
        </w:rPr>
        <w:t xml:space="preserve"> N 526-</w:t>
      </w:r>
      <w:r w:rsidRPr="00A71D81">
        <w:rPr>
          <w:rFonts w:ascii="Arial" w:hAnsi="Arial" w:cs="Arial"/>
          <w:sz w:val="20"/>
        </w:rPr>
        <w:t>Ն</w:t>
      </w:r>
      <w:r w:rsidRPr="00A71D81">
        <w:rPr>
          <w:rFonts w:ascii="GHEA Grapalat" w:hAnsi="GHEA Grapalat" w:cs="Times Armenian"/>
          <w:sz w:val="20"/>
          <w:lang w:val="af-ZA"/>
        </w:rPr>
        <w:t xml:space="preserve"> </w:t>
      </w:r>
      <w:proofErr w:type="spellStart"/>
      <w:r w:rsidRPr="00A71D81">
        <w:rPr>
          <w:rFonts w:ascii="Arial" w:hAnsi="Arial" w:cs="Arial"/>
          <w:sz w:val="20"/>
        </w:rPr>
        <w:t>որոշմամբ</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գործընթացի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կազմակերպման</w:t>
      </w:r>
      <w:proofErr w:type="spellEnd"/>
      <w:r w:rsidRPr="00A71D81">
        <w:rPr>
          <w:rFonts w:ascii="GHEA Grapalat" w:hAnsi="GHEA Grapalat"/>
          <w:sz w:val="20"/>
          <w:lang w:val="af-ZA"/>
        </w:rPr>
        <w:t xml:space="preserve">» </w:t>
      </w:r>
      <w:proofErr w:type="spellStart"/>
      <w:r w:rsidRPr="00A71D81">
        <w:rPr>
          <w:rFonts w:ascii="Arial" w:hAnsi="Arial" w:cs="Arial"/>
          <w:sz w:val="20"/>
        </w:rPr>
        <w:t>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Կարգ</w:t>
      </w:r>
      <w:proofErr w:type="spellEnd"/>
      <w:r w:rsidRPr="00A71D81">
        <w:rPr>
          <w:rFonts w:ascii="GHEA Grapalat" w:hAnsi="GHEA Grapalat" w:cs="Times Armenian"/>
          <w:sz w:val="20"/>
          <w:lang w:val="af-ZA"/>
        </w:rPr>
        <w:t xml:space="preserve">) </w:t>
      </w:r>
      <w:r w:rsidRPr="00A71D81">
        <w:rPr>
          <w:rFonts w:ascii="Arial" w:hAnsi="Arial" w:cs="Arial"/>
          <w:sz w:val="20"/>
        </w:rPr>
        <w:t>և</w:t>
      </w:r>
      <w:r w:rsidRPr="00A71D81">
        <w:rPr>
          <w:rFonts w:ascii="GHEA Grapalat" w:hAnsi="GHEA Grapalat" w:cs="Times Armenian"/>
          <w:sz w:val="20"/>
          <w:lang w:val="af-ZA"/>
        </w:rPr>
        <w:t xml:space="preserve"> </w:t>
      </w:r>
      <w:proofErr w:type="spellStart"/>
      <w:r w:rsidRPr="00A71D81">
        <w:rPr>
          <w:rFonts w:ascii="Arial" w:hAnsi="Arial" w:cs="Arial"/>
          <w:sz w:val="20"/>
        </w:rPr>
        <w:t>այլ</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իրավական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ակտերի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համապատասխան</w:t>
      </w:r>
      <w:proofErr w:type="spellEnd"/>
      <w:r w:rsidRPr="00A71D81">
        <w:rPr>
          <w:rFonts w:ascii="GHEA Grapalat" w:hAnsi="GHEA Grapalat" w:cs="Times Armenian"/>
          <w:sz w:val="20"/>
          <w:lang w:val="af-ZA"/>
        </w:rPr>
        <w:t xml:space="preserve"> </w:t>
      </w:r>
      <w:r w:rsidRPr="00A71D81">
        <w:rPr>
          <w:rFonts w:ascii="Arial" w:hAnsi="Arial" w:cs="Arial"/>
          <w:sz w:val="20"/>
        </w:rPr>
        <w:t>և</w:t>
      </w:r>
      <w:r w:rsidRPr="00A71D81">
        <w:rPr>
          <w:rFonts w:ascii="GHEA Grapalat" w:hAnsi="GHEA Grapalat" w:cs="Times Armenian"/>
          <w:sz w:val="20"/>
          <w:lang w:val="af-ZA"/>
        </w:rPr>
        <w:t xml:space="preserve"> </w:t>
      </w:r>
      <w:proofErr w:type="spellStart"/>
      <w:r w:rsidRPr="00A71D81">
        <w:rPr>
          <w:rFonts w:ascii="Arial" w:hAnsi="Arial" w:cs="Arial"/>
          <w:sz w:val="20"/>
        </w:rPr>
        <w:t>նպատակ</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ունի</w:t>
      </w:r>
      <w:proofErr w:type="spellEnd"/>
      <w:r w:rsidRPr="00A71D81">
        <w:rPr>
          <w:rFonts w:ascii="GHEA Grapalat" w:hAnsi="GHEA Grapalat" w:cs="Times Armenian"/>
          <w:sz w:val="20"/>
          <w:lang w:val="af-ZA"/>
        </w:rPr>
        <w:t xml:space="preserve"> </w:t>
      </w:r>
      <w:r w:rsidRPr="00542AC2">
        <w:rPr>
          <w:rFonts w:ascii="Arial Unicode" w:hAnsi="Arial Unicode"/>
          <w:sz w:val="18"/>
          <w:szCs w:val="22"/>
          <w:lang w:val="af-ZA"/>
        </w:rPr>
        <w:t xml:space="preserve">Ա.ՄԱՐԳԱՐՅԱՆԻ ԱՆՎԱՆ  ԿԱՊԱՆԻ ԹԻՎ 7 </w:t>
      </w:r>
      <w:r w:rsidRPr="00542AC2">
        <w:rPr>
          <w:rFonts w:ascii="Arial Unicode" w:hAnsi="Arial Unicode"/>
          <w:sz w:val="16"/>
          <w:szCs w:val="22"/>
          <w:lang w:val="af-ZA"/>
        </w:rPr>
        <w:t xml:space="preserve">ՀԻՄՆԱԿԱՆ </w:t>
      </w:r>
      <w:r w:rsidRPr="00542AC2">
        <w:rPr>
          <w:rFonts w:ascii="Arial Unicode" w:hAnsi="Arial Unicode"/>
          <w:sz w:val="18"/>
          <w:szCs w:val="22"/>
          <w:lang w:val="af-ZA"/>
        </w:rPr>
        <w:t xml:space="preserve">ԴՊՐՈՑ </w:t>
      </w:r>
      <w:r w:rsidRPr="00542AC2">
        <w:rPr>
          <w:rFonts w:ascii="Arial Unicode" w:hAnsi="Arial Unicode" w:cs="Sylfaen"/>
          <w:sz w:val="18"/>
          <w:szCs w:val="28"/>
          <w:lang w:val="af-ZA"/>
        </w:rPr>
        <w:t>»</w:t>
      </w:r>
      <w:r w:rsidRPr="00542AC2">
        <w:rPr>
          <w:rFonts w:ascii="Arial Unicode" w:hAnsi="Arial Unicode" w:cs="Sylfaen"/>
          <w:i/>
          <w:sz w:val="18"/>
          <w:szCs w:val="28"/>
          <w:lang w:val="af-ZA"/>
        </w:rPr>
        <w:t xml:space="preserve"> </w:t>
      </w:r>
      <w:r w:rsidRPr="00435CAC">
        <w:rPr>
          <w:rFonts w:ascii="Arial Unicode" w:hAnsi="Arial Unicode"/>
          <w:i/>
          <w:sz w:val="18"/>
          <w:lang w:val="af-ZA"/>
        </w:rPr>
        <w:t>ՊՈԱԿ</w:t>
      </w:r>
      <w:r>
        <w:rPr>
          <w:rFonts w:ascii="Arial Unicode" w:hAnsi="Arial Unicode"/>
          <w:i/>
          <w:sz w:val="18"/>
          <w:lang w:val="af-ZA"/>
        </w:rPr>
        <w:t>-</w:t>
      </w:r>
      <w:r w:rsidRPr="00A71D81">
        <w:rPr>
          <w:rFonts w:ascii="Arial" w:hAnsi="Arial" w:cs="Arial"/>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կողմից</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ընթացակարգին</w:t>
      </w:r>
      <w:proofErr w:type="spellEnd"/>
      <w:r w:rsidRPr="00A71D81">
        <w:rPr>
          <w:rFonts w:ascii="GHEA Grapalat" w:hAnsi="GHEA Grapalat" w:cs="Sylfaen"/>
          <w:sz w:val="20"/>
          <w:lang w:val="af-ZA"/>
        </w:rPr>
        <w:t xml:space="preserve"> </w:t>
      </w:r>
      <w:proofErr w:type="spellStart"/>
      <w:r w:rsidRPr="00A71D81">
        <w:rPr>
          <w:rFonts w:ascii="Arial" w:hAnsi="Arial" w:cs="Arial"/>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ունեցող</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անձանց</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այսուհետ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մասնակից</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գնման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առարկայի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անցկացման</w:t>
      </w:r>
      <w:proofErr w:type="spellEnd"/>
      <w:r w:rsidRPr="00A71D81">
        <w:rPr>
          <w:rFonts w:ascii="GHEA Grapalat" w:hAnsi="GHEA Grapalat" w:cs="Times Armenian"/>
          <w:sz w:val="20"/>
          <w:lang w:val="af-ZA"/>
        </w:rPr>
        <w:t xml:space="preserve">, </w:t>
      </w:r>
      <w:r w:rsidRPr="00A71D81">
        <w:rPr>
          <w:rFonts w:ascii="Arial" w:hAnsi="Arial" w:cs="Arial"/>
          <w:sz w:val="20"/>
          <w:lang w:val="hy-AM"/>
        </w:rPr>
        <w:t>ընտրված</w:t>
      </w:r>
      <w:r w:rsidRPr="00A71D81">
        <w:rPr>
          <w:rFonts w:ascii="GHEA Grapalat" w:hAnsi="GHEA Grapalat" w:cs="Sylfaen"/>
          <w:sz w:val="20"/>
          <w:lang w:val="hy-AM"/>
        </w:rPr>
        <w:t xml:space="preserve"> </w:t>
      </w:r>
      <w:r w:rsidRPr="00A71D81">
        <w:rPr>
          <w:rFonts w:ascii="Arial" w:hAnsi="Arial" w:cs="Arial"/>
          <w:sz w:val="20"/>
          <w:lang w:val="hy-AM"/>
        </w:rPr>
        <w:t>մասնակցին</w:t>
      </w:r>
      <w:r w:rsidRPr="00A71D81">
        <w:rPr>
          <w:rFonts w:ascii="GHEA Grapalat" w:hAnsi="GHEA Grapalat" w:cs="Times Armenian"/>
          <w:sz w:val="20"/>
          <w:lang w:val="af-ZA"/>
        </w:rPr>
        <w:t xml:space="preserve"> </w:t>
      </w:r>
      <w:proofErr w:type="spellStart"/>
      <w:r w:rsidRPr="00A71D81">
        <w:rPr>
          <w:rFonts w:ascii="Arial" w:hAnsi="Arial" w:cs="Arial"/>
          <w:sz w:val="20"/>
        </w:rPr>
        <w:t>որոշելու</w:t>
      </w:r>
      <w:proofErr w:type="spellEnd"/>
      <w:r w:rsidRPr="00A71D81">
        <w:rPr>
          <w:rFonts w:ascii="GHEA Grapalat" w:hAnsi="GHEA Grapalat" w:cs="Times Armenian"/>
          <w:sz w:val="20"/>
          <w:lang w:val="af-ZA"/>
        </w:rPr>
        <w:t xml:space="preserve"> </w:t>
      </w:r>
      <w:r w:rsidRPr="00A71D81">
        <w:rPr>
          <w:rFonts w:ascii="Arial" w:hAnsi="Arial" w:cs="Arial"/>
          <w:sz w:val="20"/>
        </w:rPr>
        <w:t>և</w:t>
      </w:r>
      <w:r w:rsidRPr="00A71D81">
        <w:rPr>
          <w:rFonts w:ascii="GHEA Grapalat" w:hAnsi="GHEA Grapalat" w:cs="Times Armenian"/>
          <w:sz w:val="20"/>
          <w:lang w:val="af-ZA"/>
        </w:rPr>
        <w:t xml:space="preserve"> </w:t>
      </w:r>
      <w:proofErr w:type="spellStart"/>
      <w:r w:rsidRPr="00A71D81">
        <w:rPr>
          <w:rFonts w:ascii="Arial" w:hAnsi="Arial" w:cs="Arial"/>
          <w:sz w:val="20"/>
        </w:rPr>
        <w:t>նրա</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հետ</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պայմանագիր</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կնքելու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մասին</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ինչպես</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նաև</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ընթացակարգի</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հայտը</w:t>
      </w:r>
      <w:proofErr w:type="spellEnd"/>
      <w:r w:rsidRPr="00A71D81">
        <w:rPr>
          <w:rFonts w:ascii="GHEA Grapalat" w:hAnsi="GHEA Grapalat" w:cs="Times Armenian"/>
          <w:sz w:val="20"/>
          <w:lang w:val="af-ZA"/>
        </w:rPr>
        <w:t xml:space="preserve"> </w:t>
      </w:r>
      <w:proofErr w:type="spellStart"/>
      <w:r w:rsidRPr="00A71D81">
        <w:rPr>
          <w:rFonts w:ascii="Arial" w:hAnsi="Arial" w:cs="Arial"/>
          <w:sz w:val="20"/>
        </w:rPr>
        <w:t>պատրաստելիս</w:t>
      </w:r>
      <w:proofErr w:type="spellEnd"/>
      <w:r w:rsidRPr="00A71D81">
        <w:rPr>
          <w:rFonts w:ascii="Arial" w:hAnsi="Arial" w:cs="Arial"/>
          <w:sz w:val="20"/>
          <w:lang w:val="af-ZA"/>
        </w:rPr>
        <w:t>։</w:t>
      </w:r>
    </w:p>
    <w:p w14:paraId="2FC3ECF6" w14:textId="77777777" w:rsidR="00560401" w:rsidRPr="00A71D81" w:rsidRDefault="00560401" w:rsidP="00560401">
      <w:pPr>
        <w:ind w:firstLine="567"/>
        <w:jc w:val="both"/>
        <w:rPr>
          <w:rFonts w:ascii="GHEA Grapalat" w:hAnsi="GHEA Grapalat"/>
          <w:sz w:val="20"/>
          <w:lang w:val="af-ZA"/>
        </w:rPr>
      </w:pPr>
      <w:proofErr w:type="spellStart"/>
      <w:r w:rsidRPr="00A71D81">
        <w:rPr>
          <w:rFonts w:ascii="Arial" w:hAnsi="Arial" w:cs="Arial"/>
          <w:sz w:val="20"/>
        </w:rPr>
        <w:t>Հ</w:t>
      </w:r>
      <w:r w:rsidRPr="00A71D81">
        <w:rPr>
          <w:rFonts w:ascii="GHEA Grapalat" w:hAnsi="GHEA Grapalat" w:cs="Sylfaen"/>
          <w:sz w:val="20"/>
        </w:rPr>
        <w:t>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0A666A25" w14:textId="77777777" w:rsidR="00560401" w:rsidRPr="00A71D81" w:rsidRDefault="00560401" w:rsidP="0056040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255D6DE5" w14:textId="77777777" w:rsidR="004C4876" w:rsidRDefault="00560401" w:rsidP="00560401">
      <w:pPr>
        <w:rPr>
          <w:rFonts w:ascii="GHEA Grapalat" w:hAnsi="GHEA Grapalat"/>
          <w:sz w:val="20"/>
          <w:szCs w:val="20"/>
          <w:lang w:val="af-ZA"/>
        </w:rPr>
      </w:pPr>
      <w:proofErr w:type="spellStart"/>
      <w:r w:rsidRPr="00913A43">
        <w:rPr>
          <w:rFonts w:ascii="Arial" w:hAnsi="Arial" w:cs="Arial"/>
          <w:sz w:val="20"/>
          <w:szCs w:val="20"/>
        </w:rPr>
        <w:t>Գնահատող</w:t>
      </w:r>
      <w:proofErr w:type="spellEnd"/>
      <w:r w:rsidRPr="00913A43">
        <w:rPr>
          <w:rFonts w:ascii="GHEA Grapalat" w:hAnsi="GHEA Grapalat"/>
          <w:sz w:val="20"/>
          <w:szCs w:val="20"/>
          <w:lang w:val="af-ZA"/>
        </w:rPr>
        <w:t xml:space="preserve"> </w:t>
      </w:r>
      <w:proofErr w:type="spellStart"/>
      <w:r w:rsidRPr="00913A43">
        <w:rPr>
          <w:rFonts w:ascii="Arial" w:hAnsi="Arial" w:cs="Arial"/>
          <w:sz w:val="20"/>
          <w:szCs w:val="20"/>
        </w:rPr>
        <w:t>հանձնաժողովի</w:t>
      </w:r>
      <w:proofErr w:type="spellEnd"/>
      <w:r w:rsidRPr="00913A43">
        <w:rPr>
          <w:rFonts w:ascii="GHEA Grapalat" w:hAnsi="GHEA Grapalat"/>
          <w:sz w:val="20"/>
          <w:szCs w:val="20"/>
          <w:lang w:val="af-ZA"/>
        </w:rPr>
        <w:t xml:space="preserve"> </w:t>
      </w:r>
      <w:proofErr w:type="spellStart"/>
      <w:r w:rsidRPr="00913A43">
        <w:rPr>
          <w:rFonts w:ascii="Arial" w:hAnsi="Arial" w:cs="Arial"/>
          <w:sz w:val="20"/>
          <w:szCs w:val="20"/>
        </w:rPr>
        <w:t>քարտուղարի</w:t>
      </w:r>
      <w:proofErr w:type="spellEnd"/>
      <w:r w:rsidRPr="00913A43">
        <w:rPr>
          <w:rFonts w:ascii="GHEA Grapalat" w:hAnsi="GHEA Grapalat"/>
          <w:sz w:val="20"/>
          <w:szCs w:val="20"/>
          <w:lang w:val="af-ZA"/>
        </w:rPr>
        <w:t xml:space="preserve"> </w:t>
      </w:r>
      <w:proofErr w:type="spellStart"/>
      <w:r w:rsidRPr="00913A43">
        <w:rPr>
          <w:rFonts w:ascii="Arial" w:hAnsi="Arial" w:cs="Arial"/>
          <w:sz w:val="20"/>
          <w:szCs w:val="20"/>
        </w:rPr>
        <w:t>էլեկտրոնային</w:t>
      </w:r>
      <w:proofErr w:type="spellEnd"/>
      <w:r w:rsidRPr="00913A43">
        <w:rPr>
          <w:rFonts w:ascii="GHEA Grapalat" w:hAnsi="GHEA Grapalat"/>
          <w:sz w:val="20"/>
          <w:szCs w:val="20"/>
          <w:lang w:val="af-ZA"/>
        </w:rPr>
        <w:t xml:space="preserve"> </w:t>
      </w:r>
      <w:proofErr w:type="spellStart"/>
      <w:r w:rsidRPr="00913A43">
        <w:rPr>
          <w:rFonts w:ascii="Arial" w:hAnsi="Arial" w:cs="Arial"/>
          <w:sz w:val="20"/>
          <w:szCs w:val="20"/>
        </w:rPr>
        <w:t>փոստի</w:t>
      </w:r>
      <w:proofErr w:type="spellEnd"/>
      <w:r w:rsidRPr="00913A43">
        <w:rPr>
          <w:rFonts w:ascii="GHEA Grapalat" w:hAnsi="GHEA Grapalat"/>
          <w:sz w:val="20"/>
          <w:szCs w:val="20"/>
          <w:lang w:val="af-ZA"/>
        </w:rPr>
        <w:t xml:space="preserve"> </w:t>
      </w:r>
      <w:proofErr w:type="spellStart"/>
      <w:r w:rsidRPr="00913A43">
        <w:rPr>
          <w:rFonts w:ascii="Arial" w:hAnsi="Arial" w:cs="Arial"/>
          <w:sz w:val="20"/>
          <w:szCs w:val="20"/>
        </w:rPr>
        <w:t>հասցեն</w:t>
      </w:r>
      <w:proofErr w:type="spellEnd"/>
      <w:r w:rsidRPr="00913A43">
        <w:rPr>
          <w:rFonts w:ascii="GHEA Grapalat" w:hAnsi="GHEA Grapalat"/>
          <w:sz w:val="20"/>
          <w:szCs w:val="20"/>
          <w:lang w:val="af-ZA"/>
        </w:rPr>
        <w:t xml:space="preserve"> </w:t>
      </w:r>
      <w:r w:rsidRPr="00913A43">
        <w:rPr>
          <w:rFonts w:ascii="Arial" w:hAnsi="Arial" w:cs="Arial"/>
          <w:sz w:val="20"/>
          <w:szCs w:val="20"/>
        </w:rPr>
        <w:t>է</w:t>
      </w:r>
      <w:r w:rsidRPr="00913A43">
        <w:rPr>
          <w:rFonts w:ascii="GHEA Grapalat" w:hAnsi="GHEA Grapalat"/>
          <w:sz w:val="20"/>
          <w:szCs w:val="20"/>
          <w:lang w:val="af-ZA"/>
        </w:rPr>
        <w:t xml:space="preserve">` </w:t>
      </w:r>
    </w:p>
    <w:p w14:paraId="1602B994" w14:textId="6DE34106" w:rsidR="00560401" w:rsidRDefault="00A827F7" w:rsidP="00560401">
      <w:pPr>
        <w:rPr>
          <w:rFonts w:ascii="Arial Unicode" w:hAnsi="Arial Unicode"/>
          <w:sz w:val="20"/>
          <w:szCs w:val="20"/>
          <w:lang w:val="af-ZA"/>
        </w:rPr>
      </w:pPr>
      <w:hyperlink r:id="rId8" w:history="1">
        <w:r w:rsidR="004C4876" w:rsidRPr="009A5CFB">
          <w:rPr>
            <w:rStyle w:val="Hyperlink"/>
            <w:rFonts w:ascii="Arial Unicode" w:hAnsi="Arial Unicode"/>
            <w:sz w:val="20"/>
            <w:szCs w:val="20"/>
            <w:lang w:val="af-ZA"/>
          </w:rPr>
          <w:t>beglaryan_sveta@mail.ru</w:t>
        </w:r>
      </w:hyperlink>
    </w:p>
    <w:p w14:paraId="019615B9" w14:textId="77777777" w:rsidR="00560401" w:rsidRDefault="00560401" w:rsidP="00560401">
      <w:pPr>
        <w:rPr>
          <w:rFonts w:ascii="Arial Unicode" w:hAnsi="Arial Unicode"/>
          <w:sz w:val="20"/>
          <w:szCs w:val="20"/>
          <w:lang w:val="af-ZA"/>
        </w:rPr>
      </w:pPr>
    </w:p>
    <w:p w14:paraId="75CBFB19" w14:textId="77777777" w:rsidR="00560401" w:rsidRPr="00032020" w:rsidRDefault="00560401" w:rsidP="00560401">
      <w:pPr>
        <w:rPr>
          <w:rFonts w:ascii="Arial Unicode" w:hAnsi="Arial Unicode"/>
          <w:sz w:val="20"/>
          <w:szCs w:val="20"/>
          <w:lang w:val="af-ZA"/>
        </w:rPr>
      </w:pPr>
    </w:p>
    <w:p w14:paraId="2D6CE452" w14:textId="77777777" w:rsidR="00560401" w:rsidRPr="00A71D81" w:rsidRDefault="00560401" w:rsidP="00560401">
      <w:pPr>
        <w:pStyle w:val="BodyTextIndent2"/>
        <w:spacing w:line="240" w:lineRule="auto"/>
        <w:ind w:firstLine="567"/>
        <w:jc w:val="center"/>
        <w:rPr>
          <w:rFonts w:ascii="GHEA Grapalat" w:hAnsi="GHEA Grapalat"/>
          <w:szCs w:val="22"/>
        </w:rPr>
      </w:pPr>
      <w:r w:rsidRPr="00A71D81">
        <w:rPr>
          <w:rFonts w:ascii="Arial" w:hAnsi="Arial" w:cs="Arial"/>
          <w:szCs w:val="22"/>
        </w:rPr>
        <w:t>ՄԱՍ</w:t>
      </w:r>
      <w:r w:rsidRPr="00A71D81">
        <w:rPr>
          <w:rFonts w:ascii="GHEA Grapalat" w:hAnsi="GHEA Grapalat" w:cs="Times Armenian"/>
          <w:szCs w:val="22"/>
        </w:rPr>
        <w:t xml:space="preserve">  I</w:t>
      </w:r>
    </w:p>
    <w:p w14:paraId="457FF4EE" w14:textId="77777777" w:rsidR="00560401" w:rsidRPr="00A71D81" w:rsidRDefault="00560401" w:rsidP="00560401">
      <w:pPr>
        <w:pStyle w:val="Heading3"/>
        <w:spacing w:line="240" w:lineRule="auto"/>
        <w:ind w:firstLine="567"/>
        <w:rPr>
          <w:rFonts w:ascii="GHEA Grapalat" w:hAnsi="GHEA Grapalat"/>
          <w:sz w:val="24"/>
          <w:szCs w:val="22"/>
          <w:lang w:val="af-ZA"/>
        </w:rPr>
      </w:pPr>
    </w:p>
    <w:p w14:paraId="58E431D1" w14:textId="77777777" w:rsidR="00560401" w:rsidRPr="00A71D81" w:rsidRDefault="00560401" w:rsidP="005149D7">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4557F338" w14:textId="77777777" w:rsidR="00560401" w:rsidRPr="00A71D81" w:rsidRDefault="00560401" w:rsidP="00560401">
      <w:pPr>
        <w:ind w:left="360"/>
        <w:jc w:val="center"/>
        <w:rPr>
          <w:rFonts w:ascii="GHEA Grapalat" w:hAnsi="GHEA Grapalat" w:cs="Sylfaen"/>
          <w:b/>
          <w:sz w:val="20"/>
        </w:rPr>
      </w:pPr>
    </w:p>
    <w:p w14:paraId="5A1A9272" w14:textId="77777777" w:rsidR="00560401" w:rsidRPr="00A71D81" w:rsidRDefault="00560401" w:rsidP="00560401">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Arial" w:hAnsi="Arial" w:cs="Arial"/>
          <w:i w:val="0"/>
          <w:lang w:val="af-ZA"/>
        </w:rPr>
        <w:t xml:space="preserve"> Ա</w:t>
      </w:r>
      <w:proofErr w:type="gramEnd"/>
      <w:r>
        <w:rPr>
          <w:rFonts w:ascii="Arial" w:hAnsi="Arial" w:cs="Arial"/>
          <w:i w:val="0"/>
          <w:lang w:val="af-ZA"/>
        </w:rPr>
        <w:t>.Մարգարյանի անվան Կապանի թիվ 7 հիմնական դպրոց ՊՈԱԿ_Ի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Pr>
          <w:rFonts w:ascii="Arial" w:hAnsi="Arial" w:cs="Arial"/>
          <w:i w:val="0"/>
          <w:lang w:val="af-ZA"/>
        </w:rPr>
        <w:t>սննդամթերքի</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B63D64">
        <w:rPr>
          <w:rFonts w:ascii="GHEA Grapalat" w:hAnsi="GHEA Grapalat"/>
          <w:i w:val="0"/>
          <w:lang w:val="af-ZA"/>
        </w:rPr>
        <w:t xml:space="preserve"> (</w:t>
      </w:r>
      <w:proofErr w:type="spellStart"/>
      <w:r w:rsidRPr="00A71D81">
        <w:rPr>
          <w:rFonts w:ascii="GHEA Grapalat" w:hAnsi="GHEA Grapalat"/>
          <w:i w:val="0"/>
        </w:rPr>
        <w:t>այսուհետ</w:t>
      </w:r>
      <w:proofErr w:type="spellEnd"/>
      <w:r w:rsidRPr="00B63D64">
        <w:rPr>
          <w:rFonts w:ascii="GHEA Grapalat" w:hAnsi="GHEA Grapalat"/>
          <w:i w:val="0"/>
          <w:lang w:val="af-ZA"/>
        </w:rPr>
        <w:t xml:space="preserve">` </w:t>
      </w:r>
      <w:proofErr w:type="spellStart"/>
      <w:r w:rsidRPr="00A71D81">
        <w:rPr>
          <w:rFonts w:ascii="GHEA Grapalat" w:hAnsi="GHEA Grapalat"/>
          <w:i w:val="0"/>
        </w:rPr>
        <w:t>նաև</w:t>
      </w:r>
      <w:proofErr w:type="spellEnd"/>
      <w:r w:rsidRPr="00B63D64">
        <w:rPr>
          <w:rFonts w:ascii="GHEA Grapalat" w:hAnsi="GHEA Grapalat"/>
          <w:i w:val="0"/>
          <w:lang w:val="af-ZA"/>
        </w:rPr>
        <w:t xml:space="preserve"> </w:t>
      </w:r>
      <w:proofErr w:type="spellStart"/>
      <w:r w:rsidRPr="00A71D81">
        <w:rPr>
          <w:rFonts w:ascii="GHEA Grapalat" w:hAnsi="GHEA Grapalat"/>
          <w:i w:val="0"/>
        </w:rPr>
        <w:t>ապրանք</w:t>
      </w:r>
      <w:proofErr w:type="spellEnd"/>
      <w:r w:rsidRPr="00B63D64">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Pr="00B63D64">
        <w:rPr>
          <w:rFonts w:ascii="GHEA Grapalat" w:hAnsi="GHEA Grapalat"/>
          <w:i w:val="0"/>
          <w:sz w:val="26"/>
          <w:lang w:val="af-ZA"/>
        </w:rPr>
        <w:t>«</w:t>
      </w:r>
      <w:r w:rsidRPr="000D2A04">
        <w:rPr>
          <w:rFonts w:ascii="GHEA Grapalat" w:hAnsi="GHEA Grapalat"/>
          <w:i w:val="0"/>
          <w:sz w:val="32"/>
          <w:szCs w:val="24"/>
          <w:vertAlign w:val="subscript"/>
          <w:lang w:val="hy-AM"/>
        </w:rPr>
        <w:t>19</w:t>
      </w:r>
      <w:r w:rsidRPr="00B63D64">
        <w:rPr>
          <w:rFonts w:ascii="GHEA Grapalat" w:hAnsi="GHEA Grapalat"/>
          <w:i w:val="0"/>
          <w:sz w:val="26"/>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60401" w:rsidRPr="00A71D81" w14:paraId="123F0169" w14:textId="77777777" w:rsidTr="00560401">
        <w:trPr>
          <w:trHeight w:val="480"/>
        </w:trPr>
        <w:tc>
          <w:tcPr>
            <w:tcW w:w="3289" w:type="dxa"/>
            <w:gridSpan w:val="2"/>
            <w:vAlign w:val="center"/>
          </w:tcPr>
          <w:p w14:paraId="4870F6DB" w14:textId="77777777" w:rsidR="00560401" w:rsidRPr="00A71D81" w:rsidRDefault="00560401" w:rsidP="00560401">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30BB086D" w14:textId="77777777" w:rsidR="00560401" w:rsidRPr="00A71D81" w:rsidRDefault="00560401" w:rsidP="00560401">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0401" w:rsidRPr="00A71D81" w14:paraId="718D2AA6" w14:textId="77777777" w:rsidTr="00560401">
        <w:trPr>
          <w:trHeight w:val="292"/>
        </w:trPr>
        <w:tc>
          <w:tcPr>
            <w:tcW w:w="1701" w:type="dxa"/>
            <w:vAlign w:val="center"/>
          </w:tcPr>
          <w:p w14:paraId="1625DB62" w14:textId="77777777" w:rsidR="00560401" w:rsidRPr="00A71D81" w:rsidRDefault="00560401" w:rsidP="00560401">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455E07F5" w14:textId="77777777" w:rsidR="00560401" w:rsidRPr="00A71D81" w:rsidRDefault="00560401" w:rsidP="00560401">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4364152D" w14:textId="77777777" w:rsidR="00560401" w:rsidRPr="00A71D81" w:rsidRDefault="00560401" w:rsidP="00560401">
            <w:pPr>
              <w:pStyle w:val="BodyTextIndent2"/>
              <w:spacing w:line="240" w:lineRule="auto"/>
              <w:ind w:firstLine="0"/>
              <w:jc w:val="center"/>
              <w:rPr>
                <w:rFonts w:ascii="GHEA Grapalat" w:hAnsi="GHEA Grapalat"/>
                <w:b/>
                <w:bCs/>
                <w:i/>
                <w:iCs/>
              </w:rPr>
            </w:pPr>
          </w:p>
        </w:tc>
      </w:tr>
      <w:tr w:rsidR="00A827F7" w:rsidRPr="0066720D" w14:paraId="5EBF194C"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4FAA1133" w14:textId="77777777" w:rsidR="00A827F7" w:rsidRPr="007E42E5" w:rsidRDefault="00A827F7" w:rsidP="00A827F7">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588" w:type="dxa"/>
            <w:tcBorders>
              <w:top w:val="nil"/>
              <w:left w:val="single" w:sz="4" w:space="0" w:color="auto"/>
              <w:bottom w:val="single" w:sz="4" w:space="0" w:color="auto"/>
              <w:right w:val="single" w:sz="4" w:space="0" w:color="auto"/>
            </w:tcBorders>
            <w:shd w:val="clear" w:color="auto" w:fill="auto"/>
            <w:vAlign w:val="bottom"/>
          </w:tcPr>
          <w:p w14:paraId="4A62A4C6" w14:textId="64D521D4" w:rsidR="00A827F7" w:rsidRPr="006B3CF9" w:rsidRDefault="00403027" w:rsidP="00A827F7">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737640</w:t>
            </w:r>
          </w:p>
        </w:tc>
        <w:tc>
          <w:tcPr>
            <w:tcW w:w="7061" w:type="dxa"/>
            <w:vAlign w:val="center"/>
          </w:tcPr>
          <w:p w14:paraId="45581233" w14:textId="194B2A16"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Հաց</w:t>
            </w:r>
          </w:p>
        </w:tc>
      </w:tr>
      <w:tr w:rsidR="00A827F7" w:rsidRPr="00A71D81" w14:paraId="3B6616D5" w14:textId="77777777" w:rsidTr="00A827F7">
        <w:tc>
          <w:tcPr>
            <w:tcW w:w="1701" w:type="dxa"/>
            <w:tcBorders>
              <w:top w:val="nil"/>
              <w:left w:val="single" w:sz="4" w:space="0" w:color="auto"/>
              <w:bottom w:val="single" w:sz="4" w:space="0" w:color="auto"/>
              <w:right w:val="single" w:sz="4" w:space="0" w:color="auto"/>
            </w:tcBorders>
            <w:shd w:val="clear" w:color="auto" w:fill="auto"/>
            <w:vAlign w:val="bottom"/>
          </w:tcPr>
          <w:p w14:paraId="643A7297"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588" w:type="dxa"/>
            <w:tcBorders>
              <w:top w:val="nil"/>
              <w:left w:val="single" w:sz="4" w:space="0" w:color="auto"/>
              <w:bottom w:val="single" w:sz="4" w:space="0" w:color="auto"/>
              <w:right w:val="single" w:sz="4" w:space="0" w:color="auto"/>
            </w:tcBorders>
            <w:shd w:val="clear" w:color="auto" w:fill="auto"/>
            <w:vAlign w:val="bottom"/>
          </w:tcPr>
          <w:p w14:paraId="314AFFF8" w14:textId="107D3DBE" w:rsidR="00A827F7" w:rsidRPr="009F41F4"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7617</w:t>
            </w:r>
          </w:p>
        </w:tc>
        <w:tc>
          <w:tcPr>
            <w:tcW w:w="7061" w:type="dxa"/>
            <w:vAlign w:val="center"/>
          </w:tcPr>
          <w:p w14:paraId="254AA343" w14:textId="03943ED1"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Աղ կերակրի</w:t>
            </w:r>
          </w:p>
        </w:tc>
      </w:tr>
      <w:tr w:rsidR="00A827F7" w:rsidRPr="00A71D81" w14:paraId="7FEF35D9"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5686CCE2"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588" w:type="dxa"/>
            <w:tcBorders>
              <w:top w:val="nil"/>
              <w:left w:val="single" w:sz="4" w:space="0" w:color="auto"/>
              <w:bottom w:val="single" w:sz="4" w:space="0" w:color="auto"/>
              <w:right w:val="single" w:sz="4" w:space="0" w:color="auto"/>
            </w:tcBorders>
            <w:shd w:val="clear" w:color="auto" w:fill="auto"/>
            <w:vAlign w:val="bottom"/>
          </w:tcPr>
          <w:p w14:paraId="0C6EDC56" w14:textId="67801A25" w:rsidR="00A827F7" w:rsidRPr="009F41F4"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170093</w:t>
            </w:r>
          </w:p>
        </w:tc>
        <w:tc>
          <w:tcPr>
            <w:tcW w:w="7061" w:type="dxa"/>
            <w:vAlign w:val="center"/>
          </w:tcPr>
          <w:p w14:paraId="140787BE" w14:textId="056D46D2" w:rsidR="00A827F7" w:rsidRPr="00A71D81" w:rsidRDefault="00A827F7" w:rsidP="00A827F7">
            <w:pPr>
              <w:pStyle w:val="BodyTextIndent2"/>
              <w:spacing w:line="240" w:lineRule="auto"/>
              <w:ind w:firstLine="0"/>
              <w:rPr>
                <w:rFonts w:ascii="GHEA Grapalat" w:hAnsi="GHEA Grapalat"/>
              </w:rPr>
            </w:pPr>
            <w:r>
              <w:rPr>
                <w:rFonts w:ascii="GHEA Grapalat" w:hAnsi="GHEA Grapalat" w:cs="Calibri"/>
                <w:color w:val="000000"/>
                <w:sz w:val="16"/>
                <w:szCs w:val="16"/>
                <w:lang w:val="hy-AM"/>
              </w:rPr>
              <w:t>Ա</w:t>
            </w:r>
            <w:r w:rsidRPr="00802760">
              <w:rPr>
                <w:rFonts w:ascii="GHEA Grapalat" w:hAnsi="GHEA Grapalat" w:cs="Calibri"/>
                <w:color w:val="000000"/>
                <w:sz w:val="16"/>
                <w:szCs w:val="16"/>
              </w:rPr>
              <w:t>րևածաղկի ձեթ, ռաֆինացված, (զտած)</w:t>
            </w:r>
          </w:p>
        </w:tc>
      </w:tr>
      <w:tr w:rsidR="00A827F7" w:rsidRPr="00A71D81" w14:paraId="70229C14"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16F1BE05"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588" w:type="dxa"/>
            <w:tcBorders>
              <w:top w:val="nil"/>
              <w:left w:val="single" w:sz="4" w:space="0" w:color="auto"/>
              <w:bottom w:val="single" w:sz="4" w:space="0" w:color="auto"/>
              <w:right w:val="single" w:sz="4" w:space="0" w:color="auto"/>
            </w:tcBorders>
            <w:shd w:val="clear" w:color="auto" w:fill="auto"/>
            <w:vAlign w:val="bottom"/>
          </w:tcPr>
          <w:p w14:paraId="531386C7" w14:textId="475DC584" w:rsidR="00A827F7" w:rsidRPr="009F41F4"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213070</w:t>
            </w:r>
          </w:p>
        </w:tc>
        <w:tc>
          <w:tcPr>
            <w:tcW w:w="7061" w:type="dxa"/>
            <w:vAlign w:val="center"/>
          </w:tcPr>
          <w:p w14:paraId="2F266CA4" w14:textId="2F9F2212"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Բրինձ</w:t>
            </w:r>
          </w:p>
        </w:tc>
      </w:tr>
      <w:tr w:rsidR="00A827F7" w:rsidRPr="00A71D81" w14:paraId="6DD7CC3E"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7ACA968F"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588" w:type="dxa"/>
            <w:tcBorders>
              <w:top w:val="nil"/>
              <w:left w:val="single" w:sz="4" w:space="0" w:color="auto"/>
              <w:bottom w:val="single" w:sz="4" w:space="0" w:color="auto"/>
              <w:right w:val="single" w:sz="4" w:space="0" w:color="auto"/>
            </w:tcBorders>
            <w:shd w:val="clear" w:color="auto" w:fill="auto"/>
            <w:vAlign w:val="bottom"/>
          </w:tcPr>
          <w:p w14:paraId="48FEF059" w14:textId="3B7DF502" w:rsidR="00A827F7" w:rsidRPr="009F41F4"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60636</w:t>
            </w:r>
          </w:p>
        </w:tc>
        <w:tc>
          <w:tcPr>
            <w:tcW w:w="7061" w:type="dxa"/>
            <w:vAlign w:val="center"/>
          </w:tcPr>
          <w:p w14:paraId="77575EAB" w14:textId="792B1039"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Գազար</w:t>
            </w:r>
          </w:p>
        </w:tc>
      </w:tr>
      <w:tr w:rsidR="00A827F7" w:rsidRPr="00A71D81" w14:paraId="5AAA1DE8"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0AC345C3"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588" w:type="dxa"/>
            <w:tcBorders>
              <w:top w:val="nil"/>
              <w:left w:val="single" w:sz="4" w:space="0" w:color="auto"/>
              <w:bottom w:val="single" w:sz="4" w:space="0" w:color="auto"/>
              <w:right w:val="single" w:sz="4" w:space="0" w:color="auto"/>
            </w:tcBorders>
            <w:shd w:val="clear" w:color="auto" w:fill="auto"/>
            <w:vAlign w:val="bottom"/>
          </w:tcPr>
          <w:p w14:paraId="0057F83A" w14:textId="05DD0CAF" w:rsidR="00A827F7" w:rsidRPr="009F41F4"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122940</w:t>
            </w:r>
          </w:p>
        </w:tc>
        <w:tc>
          <w:tcPr>
            <w:tcW w:w="7061" w:type="dxa"/>
            <w:vAlign w:val="center"/>
          </w:tcPr>
          <w:p w14:paraId="49DA66E4" w14:textId="001345EF"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Լոբի հատիկավոր</w:t>
            </w:r>
          </w:p>
        </w:tc>
      </w:tr>
      <w:tr w:rsidR="00A827F7" w:rsidRPr="00A71D81" w14:paraId="210AB1BC"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4B4A36C8"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588" w:type="dxa"/>
            <w:tcBorders>
              <w:top w:val="nil"/>
              <w:left w:val="single" w:sz="4" w:space="0" w:color="auto"/>
              <w:bottom w:val="single" w:sz="4" w:space="0" w:color="auto"/>
              <w:right w:val="single" w:sz="4" w:space="0" w:color="auto"/>
            </w:tcBorders>
            <w:shd w:val="clear" w:color="auto" w:fill="auto"/>
            <w:vAlign w:val="bottom"/>
          </w:tcPr>
          <w:p w14:paraId="792466E7" w14:textId="48210644" w:rsidR="00A827F7" w:rsidRPr="009F41F4"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314180</w:t>
            </w:r>
          </w:p>
        </w:tc>
        <w:tc>
          <w:tcPr>
            <w:tcW w:w="7061" w:type="dxa"/>
            <w:vAlign w:val="center"/>
          </w:tcPr>
          <w:p w14:paraId="048C9A5E" w14:textId="71C76F23"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Խնձոր</w:t>
            </w:r>
          </w:p>
        </w:tc>
      </w:tr>
      <w:tr w:rsidR="00A827F7" w:rsidRPr="00A71D81" w14:paraId="44A5CF9E"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32514BDE"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588" w:type="dxa"/>
            <w:tcBorders>
              <w:top w:val="nil"/>
              <w:left w:val="single" w:sz="4" w:space="0" w:color="auto"/>
              <w:bottom w:val="single" w:sz="4" w:space="0" w:color="auto"/>
              <w:right w:val="single" w:sz="4" w:space="0" w:color="auto"/>
            </w:tcBorders>
            <w:shd w:val="clear" w:color="auto" w:fill="auto"/>
            <w:vAlign w:val="bottom"/>
          </w:tcPr>
          <w:p w14:paraId="73D863EE" w14:textId="46E1CCB4"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157090</w:t>
            </w:r>
          </w:p>
        </w:tc>
        <w:tc>
          <w:tcPr>
            <w:tcW w:w="7061" w:type="dxa"/>
            <w:vAlign w:val="center"/>
          </w:tcPr>
          <w:p w14:paraId="4F7E8AF6" w14:textId="07DE8985"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Կաղամբ</w:t>
            </w:r>
          </w:p>
        </w:tc>
      </w:tr>
      <w:tr w:rsidR="00A827F7" w:rsidRPr="00A71D81" w14:paraId="4ED346BC"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281AA87B"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588" w:type="dxa"/>
            <w:tcBorders>
              <w:top w:val="nil"/>
              <w:left w:val="single" w:sz="4" w:space="0" w:color="auto"/>
              <w:bottom w:val="single" w:sz="4" w:space="0" w:color="auto"/>
              <w:right w:val="single" w:sz="4" w:space="0" w:color="auto"/>
            </w:tcBorders>
            <w:shd w:val="clear" w:color="auto" w:fill="auto"/>
            <w:vAlign w:val="bottom"/>
          </w:tcPr>
          <w:p w14:paraId="21BE467C" w14:textId="6FA0E108"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40980</w:t>
            </w:r>
          </w:p>
        </w:tc>
        <w:tc>
          <w:tcPr>
            <w:tcW w:w="7061" w:type="dxa"/>
            <w:vAlign w:val="center"/>
          </w:tcPr>
          <w:p w14:paraId="1BA2C7AF" w14:textId="7F6B18AA"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Բազուկ</w:t>
            </w:r>
          </w:p>
        </w:tc>
      </w:tr>
      <w:tr w:rsidR="00A827F7" w:rsidRPr="00A71D81" w14:paraId="499730A2"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1A4D830D" w14:textId="77777777" w:rsidR="00A827F7" w:rsidRPr="007E42E5"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588" w:type="dxa"/>
            <w:tcBorders>
              <w:top w:val="nil"/>
              <w:left w:val="single" w:sz="4" w:space="0" w:color="auto"/>
              <w:bottom w:val="single" w:sz="4" w:space="0" w:color="auto"/>
              <w:right w:val="single" w:sz="4" w:space="0" w:color="auto"/>
            </w:tcBorders>
            <w:shd w:val="clear" w:color="auto" w:fill="auto"/>
            <w:vAlign w:val="bottom"/>
          </w:tcPr>
          <w:p w14:paraId="2AA93AA7" w14:textId="722EC453"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144532</w:t>
            </w:r>
          </w:p>
        </w:tc>
        <w:tc>
          <w:tcPr>
            <w:tcW w:w="7061" w:type="dxa"/>
            <w:vAlign w:val="center"/>
          </w:tcPr>
          <w:p w14:paraId="393BE399" w14:textId="2E9122EA"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Կարտոֆիլ</w:t>
            </w:r>
          </w:p>
        </w:tc>
      </w:tr>
      <w:tr w:rsidR="00A827F7" w:rsidRPr="00A71D81" w14:paraId="7427CF53"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601FF834" w14:textId="62255786"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588" w:type="dxa"/>
            <w:tcBorders>
              <w:top w:val="nil"/>
              <w:left w:val="single" w:sz="4" w:space="0" w:color="auto"/>
              <w:bottom w:val="single" w:sz="4" w:space="0" w:color="auto"/>
              <w:right w:val="single" w:sz="4" w:space="0" w:color="auto"/>
            </w:tcBorders>
            <w:shd w:val="clear" w:color="auto" w:fill="auto"/>
            <w:vAlign w:val="bottom"/>
          </w:tcPr>
          <w:p w14:paraId="4581C486" w14:textId="4BB51ADA"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628360</w:t>
            </w:r>
          </w:p>
        </w:tc>
        <w:tc>
          <w:tcPr>
            <w:tcW w:w="7061" w:type="dxa"/>
            <w:vAlign w:val="center"/>
          </w:tcPr>
          <w:p w14:paraId="1E5D1628" w14:textId="387F4D2F" w:rsidR="00A827F7" w:rsidRPr="00A71D81" w:rsidRDefault="00A827F7" w:rsidP="00A827F7">
            <w:pPr>
              <w:pStyle w:val="BodyTextIndent2"/>
              <w:spacing w:line="240" w:lineRule="auto"/>
              <w:ind w:firstLine="0"/>
              <w:rPr>
                <w:rFonts w:ascii="GHEA Grapalat" w:hAnsi="GHEA Grapalat"/>
              </w:rPr>
            </w:pPr>
            <w:r w:rsidRPr="005F6070">
              <w:rPr>
                <w:rFonts w:ascii="GHEA Grapalat" w:hAnsi="GHEA Grapalat" w:cs="Calibri"/>
                <w:sz w:val="18"/>
                <w:szCs w:val="18"/>
                <w:lang w:val="hy-AM"/>
              </w:rPr>
              <w:t>Հ</w:t>
            </w:r>
            <w:r w:rsidRPr="005F6070">
              <w:rPr>
                <w:rFonts w:ascii="GHEA Grapalat" w:hAnsi="GHEA Grapalat" w:cs="Calibri"/>
                <w:sz w:val="18"/>
                <w:szCs w:val="18"/>
              </w:rPr>
              <w:t>ավի մսեղիք, պաղեցրած</w:t>
            </w:r>
          </w:p>
        </w:tc>
      </w:tr>
      <w:tr w:rsidR="00A827F7" w:rsidRPr="00A71D81" w14:paraId="706B7691"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36499857" w14:textId="66363F9C"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588" w:type="dxa"/>
            <w:tcBorders>
              <w:top w:val="nil"/>
              <w:left w:val="single" w:sz="4" w:space="0" w:color="auto"/>
              <w:bottom w:val="single" w:sz="4" w:space="0" w:color="auto"/>
              <w:right w:val="single" w:sz="4" w:space="0" w:color="auto"/>
            </w:tcBorders>
            <w:shd w:val="clear" w:color="auto" w:fill="auto"/>
            <w:vAlign w:val="bottom"/>
          </w:tcPr>
          <w:p w14:paraId="40661EBE" w14:textId="46B8CC5D"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81960</w:t>
            </w:r>
          </w:p>
        </w:tc>
        <w:tc>
          <w:tcPr>
            <w:tcW w:w="7061" w:type="dxa"/>
            <w:vAlign w:val="center"/>
          </w:tcPr>
          <w:p w14:paraId="28B63066" w14:textId="300B4BCF"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Հնդկաձավար</w:t>
            </w:r>
          </w:p>
        </w:tc>
      </w:tr>
      <w:tr w:rsidR="00A827F7" w:rsidRPr="00A71D81" w14:paraId="2DE35D2D"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65B09DBF" w14:textId="2B6C5DCD"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588" w:type="dxa"/>
            <w:tcBorders>
              <w:top w:val="nil"/>
              <w:left w:val="single" w:sz="4" w:space="0" w:color="auto"/>
              <w:bottom w:val="single" w:sz="4" w:space="0" w:color="auto"/>
              <w:right w:val="single" w:sz="4" w:space="0" w:color="auto"/>
            </w:tcBorders>
            <w:shd w:val="clear" w:color="auto" w:fill="auto"/>
            <w:vAlign w:val="bottom"/>
          </w:tcPr>
          <w:p w14:paraId="43A09901" w14:textId="14AC3641"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382480</w:t>
            </w:r>
          </w:p>
        </w:tc>
        <w:tc>
          <w:tcPr>
            <w:tcW w:w="7061" w:type="dxa"/>
            <w:vAlign w:val="center"/>
          </w:tcPr>
          <w:p w14:paraId="031A956E" w14:textId="01E210F9" w:rsidR="00A827F7" w:rsidRPr="00A71D81" w:rsidRDefault="00A827F7" w:rsidP="00A827F7">
            <w:pPr>
              <w:pStyle w:val="BodyTextIndent2"/>
              <w:spacing w:line="240" w:lineRule="auto"/>
              <w:ind w:firstLine="0"/>
              <w:rPr>
                <w:rFonts w:ascii="GHEA Grapalat" w:hAnsi="GHEA Grapalat"/>
              </w:rPr>
            </w:pPr>
            <w:r w:rsidRPr="000A70E0">
              <w:rPr>
                <w:rFonts w:ascii="GHEA Grapalat" w:hAnsi="GHEA Grapalat" w:cs="Calibri"/>
                <w:color w:val="000000"/>
                <w:sz w:val="16"/>
                <w:szCs w:val="16"/>
              </w:rPr>
              <w:t>Ձու</w:t>
            </w:r>
          </w:p>
        </w:tc>
      </w:tr>
      <w:tr w:rsidR="00A827F7" w:rsidRPr="00A71D81" w14:paraId="77860B4C"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067A5461" w14:textId="682F7918"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588" w:type="dxa"/>
            <w:tcBorders>
              <w:top w:val="nil"/>
              <w:left w:val="single" w:sz="4" w:space="0" w:color="auto"/>
              <w:bottom w:val="single" w:sz="4" w:space="0" w:color="auto"/>
              <w:right w:val="single" w:sz="4" w:space="0" w:color="auto"/>
            </w:tcBorders>
            <w:shd w:val="clear" w:color="auto" w:fill="auto"/>
            <w:vAlign w:val="bottom"/>
          </w:tcPr>
          <w:p w14:paraId="1E03CD3B" w14:textId="3467B957"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81960</w:t>
            </w:r>
          </w:p>
        </w:tc>
        <w:tc>
          <w:tcPr>
            <w:tcW w:w="7061" w:type="dxa"/>
            <w:vAlign w:val="center"/>
          </w:tcPr>
          <w:p w14:paraId="12E5088F" w14:textId="3786FBBC"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sz w:val="16"/>
                <w:szCs w:val="16"/>
                <w:lang w:val="hy-AM"/>
              </w:rPr>
              <w:t>Մակարոնեղեն</w:t>
            </w:r>
          </w:p>
        </w:tc>
      </w:tr>
      <w:tr w:rsidR="00A827F7" w:rsidRPr="00A71D81" w14:paraId="52AB2DAC"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6C6C4909" w14:textId="035796F8"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588" w:type="dxa"/>
            <w:tcBorders>
              <w:top w:val="nil"/>
              <w:left w:val="single" w:sz="4" w:space="0" w:color="auto"/>
              <w:bottom w:val="single" w:sz="4" w:space="0" w:color="auto"/>
              <w:right w:val="single" w:sz="4" w:space="0" w:color="auto"/>
            </w:tcBorders>
            <w:shd w:val="clear" w:color="auto" w:fill="auto"/>
            <w:vAlign w:val="bottom"/>
          </w:tcPr>
          <w:p w14:paraId="113AC3CD" w14:textId="5364CB48"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47810</w:t>
            </w:r>
          </w:p>
        </w:tc>
        <w:tc>
          <w:tcPr>
            <w:tcW w:w="7061" w:type="dxa"/>
            <w:vAlign w:val="center"/>
          </w:tcPr>
          <w:p w14:paraId="167647BF" w14:textId="13A062FA"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Ոլոռ</w:t>
            </w:r>
          </w:p>
        </w:tc>
      </w:tr>
      <w:tr w:rsidR="00A827F7" w:rsidRPr="00A71D81" w14:paraId="4FBD1DFB" w14:textId="77777777" w:rsidTr="00560401">
        <w:tc>
          <w:tcPr>
            <w:tcW w:w="1701" w:type="dxa"/>
            <w:tcBorders>
              <w:top w:val="nil"/>
              <w:left w:val="single" w:sz="4" w:space="0" w:color="auto"/>
              <w:bottom w:val="single" w:sz="4" w:space="0" w:color="auto"/>
              <w:right w:val="single" w:sz="4" w:space="0" w:color="auto"/>
            </w:tcBorders>
            <w:shd w:val="clear" w:color="auto" w:fill="auto"/>
            <w:vAlign w:val="bottom"/>
          </w:tcPr>
          <w:p w14:paraId="0C03FDAC" w14:textId="149CA697"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588" w:type="dxa"/>
            <w:tcBorders>
              <w:top w:val="nil"/>
              <w:left w:val="single" w:sz="4" w:space="0" w:color="auto"/>
              <w:bottom w:val="single" w:sz="4" w:space="0" w:color="auto"/>
              <w:right w:val="single" w:sz="4" w:space="0" w:color="auto"/>
            </w:tcBorders>
            <w:shd w:val="clear" w:color="auto" w:fill="auto"/>
            <w:vAlign w:val="bottom"/>
          </w:tcPr>
          <w:p w14:paraId="10276F54" w14:textId="22ED2092"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88790</w:t>
            </w:r>
          </w:p>
        </w:tc>
        <w:tc>
          <w:tcPr>
            <w:tcW w:w="7061" w:type="dxa"/>
            <w:vAlign w:val="center"/>
          </w:tcPr>
          <w:p w14:paraId="53E693B3" w14:textId="614401B5" w:rsidR="00A827F7" w:rsidRPr="00A71D81" w:rsidRDefault="00A827F7" w:rsidP="00A827F7">
            <w:pPr>
              <w:pStyle w:val="BodyTextIndent2"/>
              <w:spacing w:line="240" w:lineRule="auto"/>
              <w:ind w:firstLine="0"/>
              <w:rPr>
                <w:rFonts w:ascii="GHEA Grapalat" w:hAnsi="GHEA Grapalat"/>
              </w:rPr>
            </w:pPr>
            <w:r w:rsidRPr="005B4E61">
              <w:rPr>
                <w:rFonts w:ascii="GHEA Grapalat" w:hAnsi="GHEA Grapalat" w:cs="Calibri"/>
                <w:color w:val="000000"/>
                <w:sz w:val="16"/>
                <w:szCs w:val="16"/>
              </w:rPr>
              <w:t>Ոսպ</w:t>
            </w:r>
          </w:p>
        </w:tc>
      </w:tr>
      <w:tr w:rsidR="00A827F7" w:rsidRPr="00A71D81" w14:paraId="06416BC2" w14:textId="77777777" w:rsidTr="00C11A05">
        <w:tc>
          <w:tcPr>
            <w:tcW w:w="1701" w:type="dxa"/>
            <w:tcBorders>
              <w:top w:val="nil"/>
              <w:left w:val="single" w:sz="4" w:space="0" w:color="auto"/>
              <w:bottom w:val="single" w:sz="4" w:space="0" w:color="auto"/>
              <w:right w:val="single" w:sz="4" w:space="0" w:color="auto"/>
            </w:tcBorders>
            <w:shd w:val="clear" w:color="auto" w:fill="auto"/>
            <w:vAlign w:val="bottom"/>
          </w:tcPr>
          <w:p w14:paraId="25340BDD" w14:textId="64B70B44"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588" w:type="dxa"/>
            <w:tcBorders>
              <w:top w:val="nil"/>
              <w:left w:val="single" w:sz="4" w:space="0" w:color="auto"/>
              <w:bottom w:val="single" w:sz="4" w:space="0" w:color="auto"/>
              <w:right w:val="single" w:sz="4" w:space="0" w:color="auto"/>
            </w:tcBorders>
            <w:shd w:val="clear" w:color="auto" w:fill="auto"/>
            <w:vAlign w:val="bottom"/>
          </w:tcPr>
          <w:p w14:paraId="58B7E36B" w14:textId="7096AF72"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454915</w:t>
            </w:r>
          </w:p>
        </w:tc>
        <w:tc>
          <w:tcPr>
            <w:tcW w:w="7061" w:type="dxa"/>
            <w:vAlign w:val="center"/>
          </w:tcPr>
          <w:p w14:paraId="219C5A50" w14:textId="3A6D4F22" w:rsidR="00A827F7" w:rsidRPr="007A2C36" w:rsidRDefault="00A827F7" w:rsidP="00A827F7">
            <w:pPr>
              <w:pStyle w:val="BodyTextIndent2"/>
              <w:spacing w:line="240" w:lineRule="auto"/>
              <w:ind w:firstLine="0"/>
              <w:rPr>
                <w:rFonts w:ascii="GHEA Grapalat" w:hAnsi="GHEA Grapalat"/>
                <w:lang w:val="hy-AM"/>
              </w:rPr>
            </w:pPr>
            <w:r w:rsidRPr="005B4E61">
              <w:rPr>
                <w:rFonts w:ascii="GHEA Grapalat" w:hAnsi="GHEA Grapalat" w:cs="Calibri"/>
                <w:color w:val="000000"/>
                <w:sz w:val="16"/>
                <w:szCs w:val="16"/>
              </w:rPr>
              <w:t>Պանիր</w:t>
            </w:r>
            <w:r>
              <w:rPr>
                <w:rFonts w:ascii="GHEA Grapalat" w:hAnsi="GHEA Grapalat" w:cs="Calibri"/>
                <w:color w:val="000000"/>
                <w:sz w:val="16"/>
                <w:szCs w:val="16"/>
              </w:rPr>
              <w:t xml:space="preserve">, </w:t>
            </w:r>
            <w:r w:rsidRPr="001B00AC">
              <w:rPr>
                <w:rFonts w:ascii="GHEA Grapalat" w:hAnsi="GHEA Grapalat" w:cs="Calibri"/>
                <w:color w:val="000000"/>
                <w:sz w:val="16"/>
                <w:szCs w:val="16"/>
              </w:rPr>
              <w:t>չանախ</w:t>
            </w:r>
          </w:p>
        </w:tc>
      </w:tr>
      <w:tr w:rsidR="00A827F7" w:rsidRPr="00A71D81" w14:paraId="3FE2C1C0" w14:textId="77777777" w:rsidTr="00C11A05">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CFA9E7" w14:textId="4B3A3B00" w:rsidR="00A827F7" w:rsidRPr="007E42E5" w:rsidRDefault="00C11A05" w:rsidP="00A827F7">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37B5ADC7" w14:textId="279D27BC" w:rsidR="00A827F7" w:rsidRPr="009C4A17" w:rsidRDefault="00A827F7" w:rsidP="00A827F7">
            <w:pPr>
              <w:pStyle w:val="BodyTextIndent2"/>
              <w:spacing w:line="240" w:lineRule="auto"/>
              <w:ind w:firstLine="0"/>
              <w:jc w:val="center"/>
              <w:rPr>
                <w:rFonts w:ascii="GHEA Grapalat" w:hAnsi="GHEA Grapalat"/>
                <w:lang w:val="hy-AM"/>
              </w:rPr>
            </w:pPr>
            <w:r>
              <w:rPr>
                <w:rFonts w:ascii="GHEA Grapalat" w:hAnsi="GHEA Grapalat"/>
                <w:lang w:val="hy-AM"/>
              </w:rPr>
              <w:t>95062</w:t>
            </w:r>
          </w:p>
        </w:tc>
        <w:tc>
          <w:tcPr>
            <w:tcW w:w="7061" w:type="dxa"/>
            <w:vAlign w:val="center"/>
          </w:tcPr>
          <w:p w14:paraId="4FD8813C" w14:textId="1C0A78BD" w:rsidR="00A827F7" w:rsidRPr="00A71D81" w:rsidRDefault="00A827F7" w:rsidP="00A827F7">
            <w:pPr>
              <w:pStyle w:val="BodyTextIndent2"/>
              <w:spacing w:line="240" w:lineRule="auto"/>
              <w:ind w:firstLine="0"/>
              <w:rPr>
                <w:rFonts w:ascii="GHEA Grapalat" w:hAnsi="GHEA Grapalat"/>
              </w:rPr>
            </w:pPr>
            <w:r>
              <w:rPr>
                <w:rFonts w:ascii="GHEA Grapalat" w:hAnsi="GHEA Grapalat" w:cs="Calibri"/>
                <w:color w:val="000000"/>
                <w:sz w:val="16"/>
                <w:szCs w:val="16"/>
              </w:rPr>
              <w:t>Մածուն</w:t>
            </w:r>
          </w:p>
        </w:tc>
      </w:tr>
      <w:tr w:rsidR="00C11A05" w:rsidRPr="00A71D81" w14:paraId="482009F8" w14:textId="77777777" w:rsidTr="00C11A05">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557C3C" w14:textId="6D8E2CA9" w:rsidR="00C11A05" w:rsidRDefault="00C11A05" w:rsidP="00C11A05">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C8BD10E" w14:textId="7222C536" w:rsidR="00C11A05" w:rsidRDefault="00C11A05" w:rsidP="00C11A05">
            <w:pPr>
              <w:pStyle w:val="BodyTextIndent2"/>
              <w:spacing w:line="240" w:lineRule="auto"/>
              <w:ind w:firstLine="0"/>
              <w:jc w:val="center"/>
              <w:rPr>
                <w:rFonts w:ascii="GHEA Grapalat" w:hAnsi="GHEA Grapalat"/>
                <w:lang w:val="hy-AM"/>
              </w:rPr>
            </w:pPr>
            <w:r>
              <w:rPr>
                <w:rFonts w:ascii="GHEA Grapalat" w:hAnsi="GHEA Grapalat"/>
                <w:lang w:val="hy-AM"/>
              </w:rPr>
              <w:t>27846</w:t>
            </w:r>
          </w:p>
        </w:tc>
        <w:tc>
          <w:tcPr>
            <w:tcW w:w="7061" w:type="dxa"/>
            <w:vAlign w:val="center"/>
          </w:tcPr>
          <w:p w14:paraId="0ADFD5F7" w14:textId="4BDDD29C" w:rsidR="00C11A05" w:rsidRDefault="00C11A05" w:rsidP="00C11A05">
            <w:pPr>
              <w:pStyle w:val="BodyTextIndent2"/>
              <w:spacing w:line="240" w:lineRule="auto"/>
              <w:ind w:firstLine="0"/>
              <w:rPr>
                <w:rFonts w:ascii="GHEA Grapalat" w:hAnsi="GHEA Grapalat" w:cs="Calibri"/>
                <w:color w:val="000000"/>
                <w:sz w:val="16"/>
                <w:szCs w:val="16"/>
              </w:rPr>
            </w:pPr>
            <w:r w:rsidRPr="009778A4">
              <w:rPr>
                <w:rFonts w:ascii="GHEA Grapalat" w:hAnsi="GHEA Grapalat" w:cs="Calibri"/>
                <w:color w:val="000000"/>
                <w:sz w:val="18"/>
                <w:szCs w:val="18"/>
              </w:rPr>
              <w:t>Տոմատի մածուկ</w:t>
            </w:r>
          </w:p>
        </w:tc>
      </w:tr>
    </w:tbl>
    <w:p w14:paraId="792FAC40" w14:textId="77777777" w:rsidR="00560401" w:rsidRDefault="00560401" w:rsidP="00560401">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4F01AB9" w14:textId="77777777" w:rsidR="00560401" w:rsidRPr="00361A8D" w:rsidRDefault="00560401" w:rsidP="00560401">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7A3DEE44" w14:textId="77777777" w:rsidR="00560401" w:rsidRPr="00A71D81" w:rsidRDefault="00560401" w:rsidP="00560401">
      <w:pPr>
        <w:pStyle w:val="BodyTextIndent2"/>
        <w:spacing w:line="240" w:lineRule="auto"/>
        <w:ind w:firstLine="567"/>
        <w:rPr>
          <w:rFonts w:ascii="GHEA Grapalat" w:hAnsi="GHEA Grapalat"/>
        </w:rPr>
      </w:pPr>
    </w:p>
    <w:p w14:paraId="34EA9659" w14:textId="77777777" w:rsidR="00560401" w:rsidRDefault="00560401" w:rsidP="00560401">
      <w:pPr>
        <w:ind w:firstLine="567"/>
        <w:rPr>
          <w:rFonts w:ascii="GHEA Grapalat" w:hAnsi="GHEA Grapalat" w:cs="Sylfaen"/>
          <w:i/>
          <w:sz w:val="20"/>
          <w:lang w:val="es-ES"/>
        </w:rPr>
      </w:pPr>
    </w:p>
    <w:p w14:paraId="2696A0B0" w14:textId="77777777" w:rsidR="00560401" w:rsidRPr="00A71D81" w:rsidRDefault="00560401" w:rsidP="00560401">
      <w:pPr>
        <w:ind w:firstLine="567"/>
        <w:rPr>
          <w:rFonts w:ascii="GHEA Grapalat" w:hAnsi="GHEA Grapalat" w:cs="Sylfaen"/>
          <w:i/>
          <w:sz w:val="20"/>
          <w:lang w:val="es-ES"/>
        </w:rPr>
      </w:pPr>
    </w:p>
    <w:p w14:paraId="7B9F36EE" w14:textId="77777777" w:rsidR="00560401" w:rsidRPr="00A71D81" w:rsidRDefault="00560401" w:rsidP="00560401">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lastRenderedPageBreak/>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5149D7">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5149D7">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0233F10" w14:textId="77777777" w:rsidR="00560401" w:rsidRPr="00A71D81" w:rsidRDefault="00560401" w:rsidP="0056040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733736E1" w14:textId="77777777" w:rsidR="00560401" w:rsidRPr="00A71D81" w:rsidRDefault="00560401" w:rsidP="00560401">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8414F6C" w14:textId="77777777" w:rsidR="00560401" w:rsidRPr="00A71D81" w:rsidRDefault="00560401" w:rsidP="0056040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C90BB79" w14:textId="77777777" w:rsidR="00560401" w:rsidRPr="00A71D81" w:rsidRDefault="00560401" w:rsidP="0056040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0774F79D" w14:textId="773217AC" w:rsidR="00560401" w:rsidRPr="00A71D81" w:rsidRDefault="00560401" w:rsidP="0056040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0BEC">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Pr="00410BEC">
        <w:rPr>
          <w:rFonts w:ascii="GHEA Grapalat" w:hAnsi="GHEA Grapalat" w:cs="Sylfaen"/>
          <w:szCs w:val="24"/>
          <w:lang w:val="hy-AM"/>
        </w:rPr>
        <w:t>1</w:t>
      </w:r>
      <w:r w:rsidR="001C448B">
        <w:rPr>
          <w:rFonts w:ascii="GHEA Grapalat" w:hAnsi="GHEA Grapalat" w:cs="Sylfaen"/>
          <w:szCs w:val="24"/>
          <w:lang w:val="hy-AM"/>
        </w:rPr>
        <w:t>8</w:t>
      </w:r>
      <w:r w:rsidRPr="00410BEC">
        <w:rPr>
          <w:rFonts w:ascii="GHEA Grapalat" w:hAnsi="GHEA Grapalat" w:cs="Sylfaen"/>
          <w:szCs w:val="24"/>
          <w:lang w:val="hy-AM"/>
        </w:rPr>
        <w:t>:</w:t>
      </w:r>
      <w:r>
        <w:rPr>
          <w:rFonts w:ascii="GHEA Grapalat" w:hAnsi="GHEA Grapalat" w:cs="Sylfaen"/>
          <w:szCs w:val="24"/>
          <w:lang w:val="hy-AM"/>
        </w:rPr>
        <w:t>0</w:t>
      </w:r>
      <w:r w:rsidRPr="00410BEC">
        <w:rPr>
          <w:rFonts w:ascii="GHEA Grapalat" w:hAnsi="GHEA Grapalat" w:cs="Sylfaen"/>
          <w:szCs w:val="24"/>
          <w:lang w:val="hy-AM"/>
        </w:rPr>
        <w:t>0</w:t>
      </w:r>
      <w:r w:rsidRPr="00A71D81">
        <w:rPr>
          <w:rFonts w:ascii="GHEA Grapalat" w:hAnsi="GHEA Grapalat" w:cs="Sylfaen"/>
          <w:szCs w:val="24"/>
          <w:lang w:val="hy-AM"/>
        </w:rPr>
        <w:t xml:space="preserve">-ն </w:t>
      </w:r>
      <w:r w:rsidRPr="00410BEC">
        <w:rPr>
          <w:rFonts w:ascii="Arial" w:hAnsi="Arial" w:cs="Arial"/>
          <w:szCs w:val="24"/>
          <w:lang w:val="hy-AM"/>
        </w:rPr>
        <w:t xml:space="preserve">ք.Կապան, Շահումյան 16ա </w:t>
      </w:r>
      <w:r w:rsidRPr="00A71D81">
        <w:rPr>
          <w:rFonts w:ascii="GHEA Grapalat" w:hAnsi="GHEA Grapalat" w:cs="Sylfaen"/>
          <w:szCs w:val="24"/>
          <w:lang w:val="hy-AM"/>
        </w:rPr>
        <w:t xml:space="preserve"> հասցեով։  </w:t>
      </w:r>
    </w:p>
    <w:p w14:paraId="2D4BEFD1" w14:textId="77777777" w:rsidR="00560401" w:rsidRPr="00A71D81" w:rsidRDefault="00560401" w:rsidP="0056040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42AC2">
        <w:rPr>
          <w:rFonts w:ascii="Arial" w:hAnsi="Arial" w:cs="Arial"/>
          <w:sz w:val="18"/>
          <w:szCs w:val="28"/>
          <w:lang w:val="hy-AM"/>
        </w:rPr>
        <w:t xml:space="preserve">Սվետիկ </w:t>
      </w:r>
      <w:r w:rsidRPr="00542AC2">
        <w:rPr>
          <w:rFonts w:ascii="Arial" w:hAnsi="Arial" w:cs="Arial"/>
          <w:sz w:val="18"/>
          <w:szCs w:val="18"/>
          <w:lang w:val="hy-AM"/>
        </w:rPr>
        <w:t>Բեգլարյանը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149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149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F1F7E26" w14:textId="72A59D7B" w:rsidR="00A8369D" w:rsidRPr="006D2E03" w:rsidRDefault="00A8369D" w:rsidP="00A8369D">
      <w:pPr>
        <w:pStyle w:val="BodyTextIndent2"/>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Pr>
          <w:rFonts w:ascii="GHEA Grapalat" w:hAnsi="GHEA Grapalat" w:cs="Sylfaen"/>
          <w:szCs w:val="24"/>
        </w:rPr>
        <w:t>1</w:t>
      </w:r>
      <w:r w:rsidR="001C448B">
        <w:rPr>
          <w:rFonts w:ascii="GHEA Grapalat" w:hAnsi="GHEA Grapalat" w:cs="Sylfaen"/>
          <w:szCs w:val="24"/>
          <w:lang w:val="hy-AM"/>
        </w:rPr>
        <w:t>8</w:t>
      </w:r>
      <w:r>
        <w:rPr>
          <w:rFonts w:ascii="GHEA Grapalat" w:hAnsi="GHEA Grapalat" w:cs="Sylfaen"/>
          <w:szCs w:val="24"/>
        </w:rPr>
        <w:t>:</w:t>
      </w:r>
      <w:r>
        <w:rPr>
          <w:rFonts w:ascii="GHEA Grapalat" w:hAnsi="GHEA Grapalat" w:cs="Sylfaen"/>
          <w:szCs w:val="24"/>
          <w:lang w:val="hy-AM"/>
        </w:rPr>
        <w:t>0</w:t>
      </w:r>
      <w:r>
        <w:rPr>
          <w:rFonts w:ascii="GHEA Grapalat" w:hAnsi="GHEA Grapalat" w:cs="Sylfaen"/>
          <w:szCs w:val="24"/>
        </w:rPr>
        <w:t>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8"/>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149D7">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149D7">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w:t>
      </w:r>
      <w:r w:rsidR="00266B8B" w:rsidRPr="00AE74A0">
        <w:rPr>
          <w:rFonts w:ascii="GHEA Grapalat" w:hAnsi="GHEA Grapalat" w:cs="Sylfaen"/>
          <w:sz w:val="20"/>
          <w:lang w:val="af-ZA"/>
        </w:rPr>
        <w:lastRenderedPageBreak/>
        <w:t xml:space="preserve">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FA44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14588C" w:rsidRPr="0014588C">
        <w:rPr>
          <w:rFonts w:ascii="GHEA Grapalat" w:hAnsi="GHEA Grapalat" w:cs="Sylfaen"/>
          <w:lang w:val="hy-AM"/>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66AC7CA" w:rsidR="00096865" w:rsidRPr="00A71D81" w:rsidRDefault="00333DFA" w:rsidP="00EF3662">
      <w:pPr>
        <w:pStyle w:val="BodyText"/>
        <w:ind w:right="-7"/>
        <w:jc w:val="center"/>
        <w:rPr>
          <w:rFonts w:ascii="GHEA Grapalat" w:hAnsi="GHEA Grapalat"/>
          <w:b/>
          <w:szCs w:val="22"/>
          <w:lang w:val="af-ZA"/>
        </w:rPr>
      </w:pPr>
      <w:r>
        <w:rPr>
          <w:rFonts w:ascii="GHEA Grapalat" w:hAnsi="GHEA Grapalat" w:cs="Sylfaen"/>
          <w:b/>
          <w:szCs w:val="22"/>
        </w:rPr>
        <w:t>Գ</w:t>
      </w:r>
      <w:r w:rsidRPr="00C51BEF">
        <w:rPr>
          <w:rFonts w:ascii="GHEA Grapalat" w:hAnsi="GHEA Grapalat" w:cs="Sylfaen"/>
          <w:b/>
          <w:szCs w:val="22"/>
          <w:lang w:val="af-ZA"/>
        </w:rPr>
        <w:t xml:space="preserve"> </w:t>
      </w:r>
      <w:r>
        <w:rPr>
          <w:rFonts w:ascii="GHEA Grapalat" w:hAnsi="GHEA Grapalat" w:cs="Sylfaen"/>
          <w:b/>
          <w:szCs w:val="22"/>
        </w:rPr>
        <w:t>Ն</w:t>
      </w:r>
      <w:r w:rsidRPr="00C51BEF">
        <w:rPr>
          <w:rFonts w:ascii="GHEA Grapalat" w:hAnsi="GHEA Grapalat" w:cs="Sylfaen"/>
          <w:b/>
          <w:szCs w:val="22"/>
          <w:lang w:val="af-ZA"/>
        </w:rPr>
        <w:t xml:space="preserve"> </w:t>
      </w:r>
      <w:r>
        <w:rPr>
          <w:rFonts w:ascii="GHEA Grapalat" w:hAnsi="GHEA Grapalat" w:cs="Sylfaen"/>
          <w:b/>
          <w:szCs w:val="22"/>
        </w:rPr>
        <w:t>Ա</w:t>
      </w:r>
      <w:r w:rsidRPr="00C51BEF">
        <w:rPr>
          <w:rFonts w:ascii="GHEA Grapalat" w:hAnsi="GHEA Grapalat" w:cs="Sylfaen"/>
          <w:b/>
          <w:szCs w:val="22"/>
          <w:lang w:val="af-ZA"/>
        </w:rPr>
        <w:t xml:space="preserve"> </w:t>
      </w:r>
      <w:r>
        <w:rPr>
          <w:rFonts w:ascii="GHEA Grapalat" w:hAnsi="GHEA Grapalat" w:cs="Sylfaen"/>
          <w:b/>
          <w:szCs w:val="22"/>
        </w:rPr>
        <w:t>Ն</w:t>
      </w:r>
      <w:r w:rsidRPr="00C51BEF">
        <w:rPr>
          <w:rFonts w:ascii="GHEA Grapalat" w:hAnsi="GHEA Grapalat" w:cs="Sylfaen"/>
          <w:b/>
          <w:szCs w:val="22"/>
          <w:lang w:val="af-ZA"/>
        </w:rPr>
        <w:t xml:space="preserve"> </w:t>
      </w:r>
      <w:r>
        <w:rPr>
          <w:rFonts w:ascii="GHEA Grapalat" w:hAnsi="GHEA Grapalat" w:cs="Sylfaen"/>
          <w:b/>
          <w:szCs w:val="22"/>
        </w:rPr>
        <w:t>Շ</w:t>
      </w:r>
      <w:r w:rsidRPr="00C51BEF">
        <w:rPr>
          <w:rFonts w:ascii="GHEA Grapalat" w:hAnsi="GHEA Grapalat" w:cs="Sylfaen"/>
          <w:b/>
          <w:szCs w:val="22"/>
          <w:lang w:val="af-ZA"/>
        </w:rPr>
        <w:t xml:space="preserve"> </w:t>
      </w:r>
      <w:r>
        <w:rPr>
          <w:rFonts w:ascii="GHEA Grapalat" w:hAnsi="GHEA Grapalat" w:cs="Sylfaen"/>
          <w:b/>
          <w:szCs w:val="22"/>
        </w:rPr>
        <w:t>Մ</w:t>
      </w:r>
      <w:r w:rsidRPr="00C51BEF">
        <w:rPr>
          <w:rFonts w:ascii="GHEA Grapalat" w:hAnsi="GHEA Grapalat" w:cs="Sylfaen"/>
          <w:b/>
          <w:szCs w:val="22"/>
          <w:lang w:val="af-ZA"/>
        </w:rPr>
        <w:t xml:space="preserve"> </w:t>
      </w:r>
      <w:r>
        <w:rPr>
          <w:rFonts w:ascii="GHEA Grapalat" w:hAnsi="GHEA Grapalat" w:cs="Sylfaen"/>
          <w:b/>
          <w:szCs w:val="22"/>
        </w:rPr>
        <w:t>Ա</w:t>
      </w:r>
      <w:r w:rsidRPr="00C51BEF">
        <w:rPr>
          <w:rFonts w:ascii="GHEA Grapalat" w:hAnsi="GHEA Grapalat" w:cs="Sylfaen"/>
          <w:b/>
          <w:szCs w:val="22"/>
          <w:lang w:val="af-ZA"/>
        </w:rPr>
        <w:t xml:space="preserve"> </w:t>
      </w:r>
      <w:r>
        <w:rPr>
          <w:rFonts w:ascii="GHEA Grapalat" w:hAnsi="GHEA Grapalat" w:cs="Sylfaen"/>
          <w:b/>
          <w:szCs w:val="22"/>
        </w:rPr>
        <w:t>Ն</w:t>
      </w:r>
      <w:r w:rsidRPr="00C51BEF">
        <w:rPr>
          <w:rFonts w:ascii="GHEA Grapalat" w:hAnsi="GHEA Grapalat" w:cs="Sylfaen"/>
          <w:b/>
          <w:szCs w:val="22"/>
          <w:lang w:val="af-ZA"/>
        </w:rPr>
        <w:t xml:space="preserve"> </w:t>
      </w:r>
      <w:r>
        <w:rPr>
          <w:rFonts w:ascii="GHEA Grapalat" w:hAnsi="GHEA Grapalat" w:cs="Sylfaen"/>
          <w:b/>
          <w:szCs w:val="22"/>
        </w:rPr>
        <w:t>Հ</w:t>
      </w:r>
      <w:r w:rsidRPr="00C51BEF">
        <w:rPr>
          <w:rFonts w:ascii="GHEA Grapalat" w:hAnsi="GHEA Grapalat" w:cs="Sylfaen"/>
          <w:b/>
          <w:szCs w:val="22"/>
          <w:lang w:val="af-ZA"/>
        </w:rPr>
        <w:t xml:space="preserve"> </w:t>
      </w:r>
      <w:r>
        <w:rPr>
          <w:rFonts w:ascii="GHEA Grapalat" w:hAnsi="GHEA Grapalat" w:cs="Sylfaen"/>
          <w:b/>
          <w:szCs w:val="22"/>
        </w:rPr>
        <w:t>Ա</w:t>
      </w:r>
      <w:r w:rsidRPr="00C51BEF">
        <w:rPr>
          <w:rFonts w:ascii="GHEA Grapalat" w:hAnsi="GHEA Grapalat" w:cs="Sylfaen"/>
          <w:b/>
          <w:szCs w:val="22"/>
          <w:lang w:val="af-ZA"/>
        </w:rPr>
        <w:t xml:space="preserve"> </w:t>
      </w:r>
      <w:r>
        <w:rPr>
          <w:rFonts w:ascii="GHEA Grapalat" w:hAnsi="GHEA Grapalat" w:cs="Sylfaen"/>
          <w:b/>
          <w:szCs w:val="22"/>
        </w:rPr>
        <w:t>Ր</w:t>
      </w:r>
      <w:r w:rsidRPr="00C51BEF">
        <w:rPr>
          <w:rFonts w:ascii="GHEA Grapalat" w:hAnsi="GHEA Grapalat" w:cs="Sylfaen"/>
          <w:b/>
          <w:szCs w:val="22"/>
          <w:lang w:val="af-ZA"/>
        </w:rPr>
        <w:t xml:space="preserve"> </w:t>
      </w:r>
      <w:r>
        <w:rPr>
          <w:rFonts w:ascii="GHEA Grapalat" w:hAnsi="GHEA Grapalat" w:cs="Sylfaen"/>
          <w:b/>
          <w:szCs w:val="22"/>
        </w:rPr>
        <w:t>Ց</w:t>
      </w:r>
      <w:r w:rsidRPr="00C51BEF">
        <w:rPr>
          <w:rFonts w:ascii="GHEA Grapalat" w:hAnsi="GHEA Grapalat" w:cs="Sylfaen"/>
          <w:b/>
          <w:szCs w:val="22"/>
          <w:lang w:val="af-ZA"/>
        </w:rPr>
        <w:t xml:space="preserve"> </w:t>
      </w:r>
      <w:r>
        <w:rPr>
          <w:rFonts w:ascii="GHEA Grapalat" w:hAnsi="GHEA Grapalat" w:cs="Sylfaen"/>
          <w:b/>
          <w:szCs w:val="22"/>
        </w:rPr>
        <w:t>Մ</w:t>
      </w:r>
      <w:r w:rsidRPr="00C51BEF">
        <w:rPr>
          <w:rFonts w:ascii="GHEA Grapalat" w:hAnsi="GHEA Grapalat" w:cs="Sylfaen"/>
          <w:b/>
          <w:szCs w:val="22"/>
          <w:lang w:val="af-ZA"/>
        </w:rPr>
        <w:t xml:space="preserve"> </w:t>
      </w:r>
      <w:r>
        <w:rPr>
          <w:rFonts w:ascii="GHEA Grapalat" w:hAnsi="GHEA Grapalat" w:cs="Sylfaen"/>
          <w:b/>
          <w:szCs w:val="22"/>
        </w:rPr>
        <w:t>Ա</w:t>
      </w:r>
      <w:r w:rsidRPr="00C51BEF">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1DCFAD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92C8D" w:rsidRPr="00B92C8D">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560057B0" w14:textId="77777777" w:rsidR="00EA26E5" w:rsidRDefault="00EA26E5" w:rsidP="00EF3662">
      <w:pPr>
        <w:pStyle w:val="norm"/>
        <w:spacing w:line="240" w:lineRule="auto"/>
        <w:ind w:firstLine="284"/>
        <w:jc w:val="right"/>
        <w:rPr>
          <w:rFonts w:ascii="GHEA Grapalat" w:hAnsi="GHEA Grapalat" w:cs="Sylfaen"/>
          <w:b/>
          <w:sz w:val="20"/>
          <w:lang w:val="es-ES"/>
        </w:rPr>
      </w:pPr>
    </w:p>
    <w:p w14:paraId="7C28B366" w14:textId="77777777" w:rsidR="00EA26E5" w:rsidRDefault="00EA26E5" w:rsidP="00EF3662">
      <w:pPr>
        <w:pStyle w:val="norm"/>
        <w:spacing w:line="240" w:lineRule="auto"/>
        <w:ind w:firstLine="284"/>
        <w:jc w:val="right"/>
        <w:rPr>
          <w:rFonts w:ascii="GHEA Grapalat" w:hAnsi="GHEA Grapalat" w:cs="Sylfaen"/>
          <w:b/>
          <w:sz w:val="20"/>
          <w:lang w:val="es-ES"/>
        </w:rPr>
      </w:pPr>
    </w:p>
    <w:p w14:paraId="3BC7ABBA" w14:textId="77777777" w:rsidR="00EA26E5" w:rsidRDefault="00EA26E5" w:rsidP="00EF3662">
      <w:pPr>
        <w:pStyle w:val="norm"/>
        <w:spacing w:line="240" w:lineRule="auto"/>
        <w:ind w:firstLine="284"/>
        <w:jc w:val="right"/>
        <w:rPr>
          <w:rFonts w:ascii="GHEA Grapalat" w:hAnsi="GHEA Grapalat" w:cs="Sylfaen"/>
          <w:b/>
          <w:sz w:val="20"/>
          <w:lang w:val="es-ES"/>
        </w:rPr>
      </w:pPr>
    </w:p>
    <w:p w14:paraId="777488CE" w14:textId="40774CBC"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EDAE78C" w:rsidR="00B2572B" w:rsidRPr="00A71D81" w:rsidRDefault="00A8369D" w:rsidP="00EF3662">
      <w:pPr>
        <w:pStyle w:val="BodyTextIndent3"/>
        <w:spacing w:line="240" w:lineRule="auto"/>
        <w:jc w:val="right"/>
        <w:rPr>
          <w:rFonts w:ascii="GHEA Grapalat" w:hAnsi="GHEA Grapalat" w:cs="Arial"/>
          <w:b/>
          <w:lang w:val="es-ES"/>
        </w:rPr>
      </w:pPr>
      <w:bookmarkStart w:id="9" w:name="_Hlk184892660"/>
      <w:r w:rsidRPr="009F55CC">
        <w:rPr>
          <w:rFonts w:ascii="Arial Unicode" w:hAnsi="Arial Unicode" w:cs="Sylfaen"/>
        </w:rPr>
        <w:t>ՍՄԿ</w:t>
      </w:r>
      <w:r w:rsidRPr="009F55CC">
        <w:rPr>
          <w:rFonts w:ascii="Arial Unicode" w:hAnsi="Arial Unicode" w:cs="Sylfaen"/>
          <w:lang w:val="af-ZA"/>
        </w:rPr>
        <w:t>7ՀԴ-</w:t>
      </w:r>
      <w:r w:rsidRPr="009F55CC">
        <w:rPr>
          <w:rFonts w:ascii="Arial Unicode" w:hAnsi="Arial Unicode" w:cs="Sylfaen"/>
          <w:lang w:val="hy-AM"/>
        </w:rPr>
        <w:t>ԳՀ</w:t>
      </w:r>
      <w:r w:rsidRPr="009F55CC">
        <w:rPr>
          <w:rFonts w:ascii="Arial Unicode" w:hAnsi="Arial Unicode" w:cs="Sylfaen"/>
        </w:rPr>
        <w:t>ԱՊՁԲ</w:t>
      </w:r>
      <w:r w:rsidRPr="009F55CC">
        <w:rPr>
          <w:rFonts w:ascii="Arial Unicode" w:hAnsi="Arial Unicode" w:cs="Sylfaen"/>
          <w:lang w:val="af-ZA"/>
        </w:rPr>
        <w:t xml:space="preserve"> -</w:t>
      </w:r>
      <w:r>
        <w:rPr>
          <w:rFonts w:ascii="Arial Unicode" w:hAnsi="Arial Unicode" w:cs="Sylfaen"/>
          <w:lang w:val="af-ZA"/>
        </w:rPr>
        <w:t>2</w:t>
      </w:r>
      <w:r>
        <w:rPr>
          <w:rFonts w:asciiTheme="minorHAnsi" w:hAnsiTheme="minorHAnsi" w:cs="Sylfaen"/>
          <w:lang w:val="hy-AM"/>
        </w:rPr>
        <w:t>5</w:t>
      </w:r>
      <w:r>
        <w:rPr>
          <w:rFonts w:ascii="Arial Unicode" w:hAnsi="Arial Unicode" w:cs="Sylfaen"/>
          <w:lang w:val="af-ZA"/>
        </w:rPr>
        <w:t>/</w:t>
      </w:r>
      <w:r w:rsidR="00A827F7">
        <w:rPr>
          <w:rFonts w:asciiTheme="minorHAnsi" w:hAnsiTheme="minorHAnsi" w:cs="Sylfaen"/>
          <w:lang w:val="hy-AM"/>
        </w:rPr>
        <w:t>2</w:t>
      </w:r>
      <w:r w:rsidRPr="009F55CC">
        <w:rPr>
          <w:rFonts w:ascii="Arial Unicode" w:hAnsi="Arial Unicode"/>
          <w:lang w:val="af-ZA"/>
        </w:rPr>
        <w:t xml:space="preserve">    </w:t>
      </w:r>
      <w:bookmarkEnd w:id="9"/>
      <w:proofErr w:type="spellStart"/>
      <w:r w:rsidR="00B2572B" w:rsidRPr="00A71D81">
        <w:rPr>
          <w:rFonts w:ascii="GHEA Grapalat" w:hAnsi="GHEA Grapalat" w:cs="Sylfaen"/>
          <w:b/>
          <w:lang w:val="es-ES"/>
        </w:rPr>
        <w:t>ծածկագրով</w:t>
      </w:r>
      <w:proofErr w:type="spellEnd"/>
    </w:p>
    <w:p w14:paraId="48F09184" w14:textId="5469700C" w:rsidR="00B2572B" w:rsidRPr="00A71D81" w:rsidRDefault="009A393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66F57E" w:rsidR="00B2572B" w:rsidRPr="00A71D81" w:rsidRDefault="009A3930"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E81833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3C43B4" w:rsidRPr="003C43B4">
        <w:rPr>
          <w:rFonts w:ascii="GHEA Grapalat" w:hAnsi="GHEA Grapalat" w:cs="Sylfaen"/>
          <w:sz w:val="20"/>
          <w:szCs w:val="20"/>
          <w:lang w:val="es-ES"/>
        </w:rPr>
        <w:t xml:space="preserve"> </w:t>
      </w:r>
      <w:r w:rsidR="00A8369D" w:rsidRPr="00EA26E5">
        <w:rPr>
          <w:rFonts w:ascii="Arial Unicode" w:hAnsi="Arial Unicode" w:cs="Sylfaen"/>
          <w:sz w:val="20"/>
          <w:szCs w:val="20"/>
        </w:rPr>
        <w:t>ՍՄԿ</w:t>
      </w:r>
      <w:r w:rsidR="00A8369D" w:rsidRPr="00EA26E5">
        <w:rPr>
          <w:rFonts w:ascii="Arial Unicode" w:hAnsi="Arial Unicode" w:cs="Sylfaen"/>
          <w:sz w:val="20"/>
          <w:szCs w:val="20"/>
          <w:lang w:val="af-ZA"/>
        </w:rPr>
        <w:t>7ՀԴ-</w:t>
      </w:r>
      <w:r w:rsidR="00A8369D" w:rsidRPr="00EA26E5">
        <w:rPr>
          <w:rFonts w:ascii="Arial Unicode" w:hAnsi="Arial Unicode" w:cs="Sylfaen"/>
          <w:sz w:val="20"/>
          <w:szCs w:val="20"/>
          <w:lang w:val="hy-AM"/>
        </w:rPr>
        <w:t>ԳՀ</w:t>
      </w:r>
      <w:r w:rsidR="00A8369D" w:rsidRPr="00EA26E5">
        <w:rPr>
          <w:rFonts w:ascii="Arial Unicode" w:hAnsi="Arial Unicode" w:cs="Sylfaen"/>
          <w:sz w:val="20"/>
          <w:szCs w:val="20"/>
        </w:rPr>
        <w:t>ԱՊՁԲ</w:t>
      </w:r>
      <w:r w:rsidR="00A8369D" w:rsidRPr="00EA26E5">
        <w:rPr>
          <w:rFonts w:ascii="Arial Unicode" w:hAnsi="Arial Unicode" w:cs="Sylfaen"/>
          <w:sz w:val="20"/>
          <w:szCs w:val="20"/>
          <w:lang w:val="af-ZA"/>
        </w:rPr>
        <w:t xml:space="preserve"> -2</w:t>
      </w:r>
      <w:r w:rsidR="00A8369D" w:rsidRPr="00EA26E5">
        <w:rPr>
          <w:rFonts w:asciiTheme="minorHAnsi" w:hAnsiTheme="minorHAnsi" w:cs="Sylfaen"/>
          <w:sz w:val="20"/>
          <w:szCs w:val="20"/>
          <w:lang w:val="hy-AM"/>
        </w:rPr>
        <w:t>5</w:t>
      </w:r>
      <w:r w:rsidR="00A8369D" w:rsidRPr="00EA26E5">
        <w:rPr>
          <w:rFonts w:ascii="Arial Unicode" w:hAnsi="Arial Unicode" w:cs="Sylfaen"/>
          <w:sz w:val="20"/>
          <w:szCs w:val="20"/>
          <w:lang w:val="af-ZA"/>
        </w:rPr>
        <w:t>/</w:t>
      </w:r>
      <w:r w:rsidR="00A827F7">
        <w:rPr>
          <w:rFonts w:asciiTheme="minorHAnsi" w:hAnsiTheme="minorHAnsi" w:cs="Sylfaen"/>
          <w:sz w:val="20"/>
          <w:szCs w:val="20"/>
          <w:lang w:val="hy-AM"/>
        </w:rPr>
        <w:t>2</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480A091" w:rsidR="00B2572B" w:rsidRPr="00A71D81" w:rsidRDefault="009A3930" w:rsidP="00EF3662">
      <w:pPr>
        <w:jc w:val="both"/>
        <w:rPr>
          <w:rFonts w:ascii="GHEA Grapalat" w:hAnsi="GHEA Grapalat" w:cs="Sylfaen"/>
          <w:sz w:val="20"/>
          <w:szCs w:val="20"/>
          <w:lang w:val="es-ES"/>
        </w:rPr>
      </w:pPr>
      <w:r w:rsidRPr="00EA26E5">
        <w:rPr>
          <w:rFonts w:ascii="GHEA Grapalat" w:hAnsi="GHEA Grapalat" w:cs="Sylfaen"/>
          <w:sz w:val="18"/>
          <w:szCs w:val="18"/>
          <w:lang w:val="es-ES"/>
        </w:rPr>
        <w:t>ԳՆԱՆՇՄԱՆ ՀԱՐՑՄԱՆ</w:t>
      </w:r>
      <w:r w:rsidR="00B2572B" w:rsidRPr="00EA26E5">
        <w:rPr>
          <w:rFonts w:ascii="GHEA Grapalat" w:hAnsi="GHEA Grapalat" w:cs="Arial"/>
          <w:sz w:val="14"/>
          <w:szCs w:val="14"/>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5149D7">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5149D7">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5149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5149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51C4F6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369D" w:rsidRPr="00EA26E5">
        <w:rPr>
          <w:rFonts w:ascii="Arial Unicode" w:hAnsi="Arial Unicode" w:cs="Sylfaen"/>
          <w:sz w:val="20"/>
          <w:szCs w:val="20"/>
          <w:lang w:val="hy-AM"/>
        </w:rPr>
        <w:t>ՍՄԿ</w:t>
      </w:r>
      <w:r w:rsidR="00A8369D" w:rsidRPr="00EA26E5">
        <w:rPr>
          <w:rFonts w:ascii="Arial Unicode" w:hAnsi="Arial Unicode" w:cs="Sylfaen"/>
          <w:sz w:val="20"/>
          <w:szCs w:val="20"/>
          <w:lang w:val="af-ZA"/>
        </w:rPr>
        <w:t>7ՀԴ-</w:t>
      </w:r>
      <w:r w:rsidR="00A8369D" w:rsidRPr="00EA26E5">
        <w:rPr>
          <w:rFonts w:ascii="Arial Unicode" w:hAnsi="Arial Unicode" w:cs="Sylfaen"/>
          <w:sz w:val="20"/>
          <w:szCs w:val="20"/>
          <w:lang w:val="hy-AM"/>
        </w:rPr>
        <w:t>ԳՀԱՊՁԲ</w:t>
      </w:r>
      <w:r w:rsidR="00A8369D" w:rsidRPr="00EA26E5">
        <w:rPr>
          <w:rFonts w:ascii="Arial Unicode" w:hAnsi="Arial Unicode" w:cs="Sylfaen"/>
          <w:sz w:val="20"/>
          <w:szCs w:val="20"/>
          <w:lang w:val="af-ZA"/>
        </w:rPr>
        <w:t xml:space="preserve"> -2</w:t>
      </w:r>
      <w:r w:rsidR="00A8369D" w:rsidRPr="00EA26E5">
        <w:rPr>
          <w:rFonts w:asciiTheme="minorHAnsi" w:hAnsiTheme="minorHAnsi" w:cs="Sylfaen"/>
          <w:sz w:val="20"/>
          <w:szCs w:val="20"/>
          <w:lang w:val="hy-AM"/>
        </w:rPr>
        <w:t>5</w:t>
      </w:r>
      <w:r w:rsidR="00A8369D" w:rsidRPr="00EA26E5">
        <w:rPr>
          <w:rFonts w:ascii="Arial Unicode" w:hAnsi="Arial Unicode" w:cs="Sylfaen"/>
          <w:sz w:val="20"/>
          <w:szCs w:val="20"/>
          <w:lang w:val="af-ZA"/>
        </w:rPr>
        <w:t>/</w:t>
      </w:r>
      <w:r w:rsidR="00A827F7">
        <w:rPr>
          <w:rFonts w:asciiTheme="minorHAnsi" w:hAnsiTheme="minorHAnsi" w:cs="Sylfaen"/>
          <w:sz w:val="20"/>
          <w:szCs w:val="20"/>
          <w:lang w:val="hy-AM"/>
        </w:rPr>
        <w:t>2</w:t>
      </w:r>
      <w:r w:rsidR="00A8369D" w:rsidRPr="00EA26E5">
        <w:rPr>
          <w:rFonts w:ascii="Arial Unicode" w:hAnsi="Arial Unicode"/>
          <w:sz w:val="20"/>
          <w:szCs w:val="20"/>
          <w:lang w:val="af-ZA"/>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9A3930">
        <w:rPr>
          <w:rFonts w:ascii="GHEA Grapalat" w:hAnsi="GHEA Grapalat" w:cs="Arial"/>
          <w:sz w:val="20"/>
          <w:szCs w:val="20"/>
          <w:lang w:val="es-ES"/>
        </w:rPr>
        <w:t>ԳՆԱՆՇՄԱՆ</w:t>
      </w:r>
      <w:proofErr w:type="gramEnd"/>
      <w:r w:rsidR="009A3930">
        <w:rPr>
          <w:rFonts w:ascii="GHEA Grapalat" w:hAnsi="GHEA Grapalat" w:cs="Arial"/>
          <w:sz w:val="20"/>
          <w:szCs w:val="20"/>
          <w:lang w:val="es-ES"/>
        </w:rPr>
        <w:t xml:space="preserve">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D765AE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8369D" w:rsidRPr="00EA26E5">
        <w:rPr>
          <w:rFonts w:ascii="Arial Unicode" w:hAnsi="Arial Unicode" w:cs="Sylfaen"/>
          <w:sz w:val="20"/>
          <w:szCs w:val="20"/>
          <w:lang w:val="hy-AM"/>
        </w:rPr>
        <w:t>ՍՄԿ</w:t>
      </w:r>
      <w:r w:rsidR="00A8369D" w:rsidRPr="00EA26E5">
        <w:rPr>
          <w:rFonts w:ascii="Arial Unicode" w:hAnsi="Arial Unicode" w:cs="Sylfaen"/>
          <w:sz w:val="20"/>
          <w:szCs w:val="20"/>
          <w:lang w:val="af-ZA"/>
        </w:rPr>
        <w:t>7ՀԴ-</w:t>
      </w:r>
      <w:r w:rsidR="00A8369D" w:rsidRPr="00EA26E5">
        <w:rPr>
          <w:rFonts w:ascii="Arial Unicode" w:hAnsi="Arial Unicode" w:cs="Sylfaen"/>
          <w:sz w:val="20"/>
          <w:szCs w:val="20"/>
          <w:lang w:val="hy-AM"/>
        </w:rPr>
        <w:t>ԳՀԱՊՁԲ</w:t>
      </w:r>
      <w:r w:rsidR="00A8369D" w:rsidRPr="00EA26E5">
        <w:rPr>
          <w:rFonts w:ascii="Arial Unicode" w:hAnsi="Arial Unicode" w:cs="Sylfaen"/>
          <w:sz w:val="20"/>
          <w:szCs w:val="20"/>
          <w:lang w:val="af-ZA"/>
        </w:rPr>
        <w:t xml:space="preserve"> -2</w:t>
      </w:r>
      <w:r w:rsidR="00A8369D" w:rsidRPr="00EA26E5">
        <w:rPr>
          <w:rFonts w:asciiTheme="minorHAnsi" w:hAnsiTheme="minorHAnsi" w:cs="Sylfaen"/>
          <w:sz w:val="20"/>
          <w:szCs w:val="20"/>
          <w:lang w:val="hy-AM"/>
        </w:rPr>
        <w:t>5</w:t>
      </w:r>
      <w:r w:rsidR="00A8369D" w:rsidRPr="00EA26E5">
        <w:rPr>
          <w:rFonts w:ascii="Arial Unicode" w:hAnsi="Arial Unicode" w:cs="Sylfaen"/>
          <w:sz w:val="20"/>
          <w:szCs w:val="20"/>
          <w:lang w:val="af-ZA"/>
        </w:rPr>
        <w:t>/</w:t>
      </w:r>
      <w:r w:rsidR="00A827F7">
        <w:rPr>
          <w:rFonts w:asciiTheme="minorHAnsi" w:hAnsiTheme="minorHAnsi" w:cs="Sylfaen"/>
          <w:sz w:val="20"/>
          <w:szCs w:val="20"/>
          <w:lang w:val="hy-AM"/>
        </w:rPr>
        <w:t>2</w:t>
      </w:r>
      <w:r w:rsidR="00A8369D" w:rsidRPr="00EA26E5">
        <w:rPr>
          <w:rFonts w:ascii="Arial Unicode" w:hAnsi="Arial Unicode"/>
          <w:sz w:val="20"/>
          <w:szCs w:val="20"/>
          <w:lang w:val="af-ZA"/>
        </w:rPr>
        <w:t xml:space="preserve">   </w:t>
      </w:r>
      <w:r w:rsidR="00A8369D" w:rsidRPr="00EA26E5">
        <w:rPr>
          <w:rFonts w:ascii="GHEA Grapalat" w:hAnsi="GHEA Grapalat"/>
          <w:lang w:val="es-ES"/>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9A3930">
        <w:rPr>
          <w:rFonts w:ascii="GHEA Grapalat" w:hAnsi="GHEA Grapalat" w:cs="Arial"/>
          <w:sz w:val="20"/>
          <w:szCs w:val="20"/>
          <w:lang w:val="es-ES"/>
        </w:rPr>
        <w:t xml:space="preserve">ԳՆԱՆՇՄԱՆ </w:t>
      </w:r>
      <w:proofErr w:type="spellStart"/>
      <w:r w:rsidR="009A3930">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5149D7">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5149D7">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CB9504F" w:rsidR="000B1088" w:rsidRPr="00A71D81" w:rsidRDefault="00A8369D" w:rsidP="000B1088">
      <w:pPr>
        <w:pStyle w:val="BodyTextIndent3"/>
        <w:spacing w:line="240" w:lineRule="auto"/>
        <w:jc w:val="right"/>
        <w:rPr>
          <w:rFonts w:ascii="GHEA Grapalat" w:hAnsi="GHEA Grapalat" w:cs="Arial"/>
          <w:b/>
          <w:lang w:val="hy-AM"/>
        </w:rPr>
      </w:pPr>
      <w:r w:rsidRPr="00B5340E">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B5340E">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Pr>
          <w:rFonts w:asciiTheme="minorHAnsi" w:hAnsiTheme="minorHAnsi" w:cs="Sylfaen"/>
          <w:lang w:val="hy-AM"/>
        </w:rPr>
        <w:t>5</w:t>
      </w:r>
      <w:r>
        <w:rPr>
          <w:rFonts w:ascii="Arial Unicode" w:hAnsi="Arial Unicode" w:cs="Sylfaen"/>
          <w:lang w:val="af-ZA"/>
        </w:rPr>
        <w:t>/</w:t>
      </w:r>
      <w:r w:rsidR="00A827F7">
        <w:rPr>
          <w:rFonts w:asciiTheme="minorHAnsi" w:hAnsiTheme="minorHAnsi" w:cs="Sylfaen"/>
          <w:lang w:val="hy-AM"/>
        </w:rPr>
        <w:t>2</w:t>
      </w:r>
      <w:r w:rsidRPr="009F55CC">
        <w:rPr>
          <w:rFonts w:ascii="Arial Unicode" w:hAnsi="Arial Unicode"/>
          <w:lang w:val="af-ZA"/>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B2A3CB7" w:rsidR="000B1088" w:rsidRPr="00A71D81" w:rsidRDefault="009A3930"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699100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8369D" w:rsidRPr="00EA26E5">
        <w:rPr>
          <w:rFonts w:ascii="Arial Unicode" w:hAnsi="Arial Unicode" w:cs="Sylfaen"/>
          <w:sz w:val="20"/>
          <w:szCs w:val="20"/>
          <w:lang w:val="hy-AM"/>
        </w:rPr>
        <w:t>ՍՄԿ</w:t>
      </w:r>
      <w:r w:rsidR="00A8369D" w:rsidRPr="00EA26E5">
        <w:rPr>
          <w:rFonts w:ascii="Arial Unicode" w:hAnsi="Arial Unicode" w:cs="Sylfaen"/>
          <w:sz w:val="20"/>
          <w:szCs w:val="20"/>
          <w:lang w:val="af-ZA"/>
        </w:rPr>
        <w:t>7ՀԴ-</w:t>
      </w:r>
      <w:r w:rsidR="00A8369D" w:rsidRPr="00EA26E5">
        <w:rPr>
          <w:rFonts w:ascii="Arial Unicode" w:hAnsi="Arial Unicode" w:cs="Sylfaen"/>
          <w:sz w:val="20"/>
          <w:szCs w:val="20"/>
          <w:lang w:val="hy-AM"/>
        </w:rPr>
        <w:t>ԳՀԱՊՁԲ</w:t>
      </w:r>
      <w:r w:rsidR="00A8369D" w:rsidRPr="00EA26E5">
        <w:rPr>
          <w:rFonts w:ascii="Arial Unicode" w:hAnsi="Arial Unicode" w:cs="Sylfaen"/>
          <w:sz w:val="20"/>
          <w:szCs w:val="20"/>
          <w:lang w:val="af-ZA"/>
        </w:rPr>
        <w:t xml:space="preserve"> -2</w:t>
      </w:r>
      <w:r w:rsidR="00A8369D" w:rsidRPr="00EA26E5">
        <w:rPr>
          <w:rFonts w:asciiTheme="minorHAnsi" w:hAnsiTheme="minorHAnsi" w:cs="Sylfaen"/>
          <w:sz w:val="20"/>
          <w:szCs w:val="20"/>
          <w:lang w:val="hy-AM"/>
        </w:rPr>
        <w:t>5</w:t>
      </w:r>
      <w:r w:rsidR="00A8369D" w:rsidRPr="00EA26E5">
        <w:rPr>
          <w:rFonts w:ascii="Arial Unicode" w:hAnsi="Arial Unicode" w:cs="Sylfaen"/>
          <w:sz w:val="20"/>
          <w:szCs w:val="20"/>
          <w:lang w:val="af-ZA"/>
        </w:rPr>
        <w:t>/</w:t>
      </w:r>
      <w:r w:rsidR="00A827F7">
        <w:rPr>
          <w:rFonts w:asciiTheme="minorHAnsi" w:hAnsiTheme="minorHAnsi" w:cs="Sylfaen"/>
          <w:sz w:val="20"/>
          <w:szCs w:val="20"/>
          <w:lang w:val="hy-AM"/>
        </w:rPr>
        <w:t>2</w:t>
      </w:r>
      <w:r w:rsidR="00A8369D" w:rsidRPr="00EA26E5">
        <w:rPr>
          <w:rFonts w:ascii="Arial Unicode" w:hAnsi="Arial Unicode"/>
          <w:sz w:val="20"/>
          <w:szCs w:val="20"/>
          <w:lang w:val="af-ZA"/>
        </w:rPr>
        <w:t xml:space="preserve">  </w:t>
      </w:r>
      <w:proofErr w:type="gramStart"/>
      <w:r w:rsidR="00A8369D" w:rsidRPr="00EA26E5">
        <w:rPr>
          <w:rFonts w:ascii="Arial Unicode" w:hAnsi="Arial Unicode"/>
          <w:sz w:val="20"/>
          <w:szCs w:val="20"/>
          <w:lang w:val="af-ZA"/>
        </w:rPr>
        <w:t xml:space="preserve">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52CD82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A393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3B91B0B3" w:rsidR="00BF1194" w:rsidRDefault="00BF1194" w:rsidP="000B1088">
      <w:pPr>
        <w:pStyle w:val="BodyTextIndent3"/>
        <w:spacing w:line="240" w:lineRule="auto"/>
        <w:ind w:firstLine="0"/>
        <w:jc w:val="right"/>
        <w:rPr>
          <w:rFonts w:ascii="GHEA Grapalat" w:hAnsi="GHEA Grapalat"/>
          <w:b/>
          <w:lang w:val="hy-AM"/>
        </w:rPr>
      </w:pPr>
    </w:p>
    <w:p w14:paraId="5F3495AC" w14:textId="7F5ECEBB" w:rsidR="00EA26E5" w:rsidRDefault="00EA26E5" w:rsidP="000B1088">
      <w:pPr>
        <w:pStyle w:val="BodyTextIndent3"/>
        <w:spacing w:line="240" w:lineRule="auto"/>
        <w:ind w:firstLine="0"/>
        <w:jc w:val="right"/>
        <w:rPr>
          <w:rFonts w:ascii="GHEA Grapalat" w:hAnsi="GHEA Grapalat"/>
          <w:b/>
          <w:lang w:val="hy-AM"/>
        </w:rPr>
      </w:pPr>
    </w:p>
    <w:p w14:paraId="732DE7AC" w14:textId="431DA88C" w:rsidR="00EA26E5" w:rsidRDefault="00EA26E5" w:rsidP="000B1088">
      <w:pPr>
        <w:pStyle w:val="BodyTextIndent3"/>
        <w:spacing w:line="240" w:lineRule="auto"/>
        <w:ind w:firstLine="0"/>
        <w:jc w:val="right"/>
        <w:rPr>
          <w:rFonts w:ascii="GHEA Grapalat" w:hAnsi="GHEA Grapalat"/>
          <w:b/>
          <w:lang w:val="hy-AM"/>
        </w:rPr>
      </w:pPr>
    </w:p>
    <w:p w14:paraId="63D7CE76" w14:textId="69186945" w:rsidR="00EA26E5" w:rsidRDefault="00EA26E5" w:rsidP="000B1088">
      <w:pPr>
        <w:pStyle w:val="BodyTextIndent3"/>
        <w:spacing w:line="240" w:lineRule="auto"/>
        <w:ind w:firstLine="0"/>
        <w:jc w:val="right"/>
        <w:rPr>
          <w:rFonts w:ascii="GHEA Grapalat" w:hAnsi="GHEA Grapalat"/>
          <w:b/>
          <w:lang w:val="hy-AM"/>
        </w:rPr>
      </w:pPr>
    </w:p>
    <w:p w14:paraId="688B6530" w14:textId="77777777" w:rsidR="00EA26E5" w:rsidRPr="00A71D81" w:rsidRDefault="00EA26E5"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59BF2AA" w:rsidR="00BF1194" w:rsidRPr="00A71D81" w:rsidRDefault="00A8369D" w:rsidP="00BF1194">
      <w:pPr>
        <w:pStyle w:val="BodyTextIndent3"/>
        <w:spacing w:line="240" w:lineRule="auto"/>
        <w:jc w:val="right"/>
        <w:rPr>
          <w:rFonts w:ascii="GHEA Grapalat" w:hAnsi="GHEA Grapalat" w:cs="Arial"/>
          <w:b/>
          <w:lang w:val="hy-AM"/>
        </w:rPr>
      </w:pPr>
      <w:r w:rsidRPr="00B5340E">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B5340E">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Pr>
          <w:rFonts w:asciiTheme="minorHAnsi" w:hAnsiTheme="minorHAnsi" w:cs="Sylfaen"/>
          <w:lang w:val="hy-AM"/>
        </w:rPr>
        <w:t>5</w:t>
      </w:r>
      <w:r>
        <w:rPr>
          <w:rFonts w:ascii="Arial Unicode" w:hAnsi="Arial Unicode" w:cs="Sylfaen"/>
          <w:lang w:val="af-ZA"/>
        </w:rPr>
        <w:t>/</w:t>
      </w:r>
      <w:r w:rsidR="00A827F7">
        <w:rPr>
          <w:rFonts w:asciiTheme="minorHAnsi" w:hAnsiTheme="minorHAnsi" w:cs="Sylfaen"/>
          <w:lang w:val="hy-AM"/>
        </w:rPr>
        <w:t>2</w:t>
      </w:r>
      <w:r w:rsidRPr="009F55CC">
        <w:rPr>
          <w:rFonts w:ascii="Arial Unicode" w:hAnsi="Arial Unicode"/>
          <w:lang w:val="af-ZA"/>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140D7B8" w:rsidR="00BF1194" w:rsidRPr="00A71D81" w:rsidRDefault="009A3930"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EA26E5" w:rsidRDefault="00BF1194" w:rsidP="00BF1194">
      <w:pPr>
        <w:ind w:left="360" w:hanging="360"/>
        <w:jc w:val="center"/>
        <w:rPr>
          <w:rFonts w:ascii="GHEA Grapalat" w:eastAsia="GHEA Grapalat" w:hAnsi="GHEA Grapalat" w:cs="GHEA Grapalat"/>
          <w:sz w:val="20"/>
          <w:szCs w:val="20"/>
          <w:lang w:val="hy-AM"/>
        </w:rPr>
      </w:pPr>
      <w:r w:rsidRPr="00EA26E5">
        <w:rPr>
          <w:rFonts w:ascii="GHEA Grapalat" w:eastAsia="GHEA Grapalat" w:hAnsi="GHEA Grapalat" w:cs="GHEA Grapalat"/>
          <w:sz w:val="20"/>
          <w:szCs w:val="20"/>
          <w:lang w:val="hy-AM"/>
        </w:rPr>
        <w:t xml:space="preserve">ԻՐԱԿԱՆ ՇԱՀԱՌՈՒՆԵՐԻ ՎԵՐԱԲԵՐՅԱԼ </w:t>
      </w:r>
      <w:r w:rsidR="002929EF" w:rsidRPr="00EA26E5">
        <w:rPr>
          <w:rFonts w:ascii="GHEA Grapalat" w:eastAsia="GHEA Grapalat" w:hAnsi="GHEA Grapalat" w:cs="GHEA Grapalat"/>
          <w:sz w:val="20"/>
          <w:szCs w:val="20"/>
          <w:lang w:val="hy-AM"/>
        </w:rPr>
        <w:t>ՀԱՅՏԱՐԱՐԱԳՐԻ</w:t>
      </w:r>
    </w:p>
    <w:p w14:paraId="4D0350AB" w14:textId="77777777" w:rsidR="00BF1194" w:rsidRPr="00EA26E5"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EA26E5" w:rsidRDefault="00BF1194" w:rsidP="005149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EA26E5">
        <w:rPr>
          <w:rFonts w:ascii="GHEA Grapalat" w:eastAsia="GHEA Grapalat" w:hAnsi="GHEA Grapalat" w:cs="GHEA Grapalat"/>
          <w:b/>
          <w:color w:val="000000"/>
          <w:sz w:val="20"/>
          <w:szCs w:val="20"/>
        </w:rPr>
        <w:t>Կազմակերպությունը</w:t>
      </w:r>
      <w:proofErr w:type="spellEnd"/>
    </w:p>
    <w:p w14:paraId="485B2D93"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4DA48DD0" w:rsidR="00BF1194" w:rsidRPr="00A71D81" w:rsidRDefault="00BF1194" w:rsidP="00024E7E">
      <w:pPr>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149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27B0CC44" w:rsidR="00BF1194" w:rsidRPr="00024E7E" w:rsidRDefault="00BF1194" w:rsidP="00024E7E">
      <w:pPr>
        <w:rPr>
          <w:rFonts w:ascii="GHEA Grapalat" w:eastAsia="GHEA Grapalat" w:hAnsi="GHEA Grapalat" w:cs="GHEA Grapalat"/>
          <w:b/>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149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149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149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149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149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21045081" w:rsidR="00BF1194" w:rsidRPr="00A71D81" w:rsidRDefault="00BF1194" w:rsidP="00D55BC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149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5149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5149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149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149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149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149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5149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5149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5149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595E9DD3"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8165CE0" w:rsidR="00B2572B" w:rsidRPr="00A71D81" w:rsidRDefault="00EA26E5" w:rsidP="00EF3662">
      <w:pPr>
        <w:pStyle w:val="BodyTextIndent3"/>
        <w:spacing w:line="240" w:lineRule="auto"/>
        <w:jc w:val="right"/>
        <w:rPr>
          <w:rFonts w:ascii="GHEA Grapalat" w:hAnsi="GHEA Grapalat" w:cs="Arial"/>
          <w:b/>
          <w:lang w:val="hy-AM"/>
        </w:rPr>
      </w:pPr>
      <w:r w:rsidRPr="00B5340E">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B5340E">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Pr>
          <w:rFonts w:asciiTheme="minorHAnsi" w:hAnsiTheme="minorHAnsi" w:cs="Sylfaen"/>
          <w:lang w:val="hy-AM"/>
        </w:rPr>
        <w:t>5</w:t>
      </w:r>
      <w:r>
        <w:rPr>
          <w:rFonts w:ascii="Arial Unicode" w:hAnsi="Arial Unicode" w:cs="Sylfaen"/>
          <w:lang w:val="af-ZA"/>
        </w:rPr>
        <w:t>/</w:t>
      </w:r>
      <w:r w:rsidR="001C448B">
        <w:rPr>
          <w:rFonts w:asciiTheme="minorHAnsi" w:hAnsiTheme="minorHAnsi" w:cs="Sylfaen"/>
          <w:lang w:val="hy-AM"/>
        </w:rPr>
        <w:t>2</w:t>
      </w:r>
      <w:r w:rsidRPr="009F55CC">
        <w:rPr>
          <w:rFonts w:ascii="Arial Unicode" w:hAnsi="Arial Unicode"/>
          <w:lang w:val="af-ZA"/>
        </w:rPr>
        <w:t xml:space="preserve">    </w:t>
      </w:r>
      <w:r w:rsidR="00B2572B" w:rsidRPr="00A71D81">
        <w:rPr>
          <w:rFonts w:ascii="GHEA Grapalat" w:hAnsi="GHEA Grapalat" w:cs="Sylfaen"/>
          <w:b/>
          <w:lang w:val="hy-AM"/>
        </w:rPr>
        <w:t>ծածկագրով</w:t>
      </w:r>
    </w:p>
    <w:p w14:paraId="7DB3B88D" w14:textId="3198E715" w:rsidR="00B2572B" w:rsidRPr="00A71D81" w:rsidRDefault="009A393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FC2A7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8369D" w:rsidRPr="00EA26E5">
        <w:rPr>
          <w:rFonts w:ascii="Arial Unicode" w:hAnsi="Arial Unicode" w:cs="Sylfaen"/>
          <w:sz w:val="20"/>
          <w:szCs w:val="20"/>
          <w:lang w:val="hy-AM"/>
        </w:rPr>
        <w:t>ՍՄԿ</w:t>
      </w:r>
      <w:r w:rsidR="00A8369D" w:rsidRPr="00EA26E5">
        <w:rPr>
          <w:rFonts w:ascii="Arial Unicode" w:hAnsi="Arial Unicode" w:cs="Sylfaen"/>
          <w:sz w:val="20"/>
          <w:szCs w:val="20"/>
          <w:lang w:val="af-ZA"/>
        </w:rPr>
        <w:t>7ՀԴ-</w:t>
      </w:r>
      <w:r w:rsidR="00A8369D" w:rsidRPr="00EA26E5">
        <w:rPr>
          <w:rFonts w:ascii="Arial Unicode" w:hAnsi="Arial Unicode" w:cs="Sylfaen"/>
          <w:sz w:val="20"/>
          <w:szCs w:val="20"/>
          <w:lang w:val="hy-AM"/>
        </w:rPr>
        <w:t>ԳՀԱՊՁԲ</w:t>
      </w:r>
      <w:r w:rsidR="00A8369D" w:rsidRPr="00EA26E5">
        <w:rPr>
          <w:rFonts w:ascii="Arial Unicode" w:hAnsi="Arial Unicode" w:cs="Sylfaen"/>
          <w:sz w:val="20"/>
          <w:szCs w:val="20"/>
          <w:lang w:val="af-ZA"/>
        </w:rPr>
        <w:t xml:space="preserve"> -2</w:t>
      </w:r>
      <w:r w:rsidR="00A8369D" w:rsidRPr="00EA26E5">
        <w:rPr>
          <w:rFonts w:asciiTheme="minorHAnsi" w:hAnsiTheme="minorHAnsi" w:cs="Sylfaen"/>
          <w:sz w:val="20"/>
          <w:szCs w:val="20"/>
          <w:lang w:val="hy-AM"/>
        </w:rPr>
        <w:t>5</w:t>
      </w:r>
      <w:r w:rsidR="00A8369D" w:rsidRPr="00EA26E5">
        <w:rPr>
          <w:rFonts w:ascii="Arial Unicode" w:hAnsi="Arial Unicode" w:cs="Sylfaen"/>
          <w:sz w:val="20"/>
          <w:szCs w:val="20"/>
          <w:lang w:val="af-ZA"/>
        </w:rPr>
        <w:t>/</w:t>
      </w:r>
      <w:r w:rsidR="001C448B">
        <w:rPr>
          <w:rFonts w:asciiTheme="minorHAnsi" w:hAnsiTheme="minorHAnsi" w:cs="Sylfaen"/>
          <w:sz w:val="20"/>
          <w:szCs w:val="20"/>
          <w:lang w:val="hy-AM"/>
        </w:rPr>
        <w:t>2</w:t>
      </w:r>
      <w:r w:rsidR="00A8369D" w:rsidRPr="00EA26E5">
        <w:rPr>
          <w:rFonts w:ascii="Arial Unicode" w:hAnsi="Arial Unicode"/>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A393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27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827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827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827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EA26E5">
        <w:rPr>
          <w:rFonts w:ascii="GHEA Grapalat" w:hAnsi="GHEA Grapalat"/>
          <w:i/>
          <w:sz w:val="16"/>
          <w:szCs w:val="16"/>
          <w:lang w:val="hy-AM"/>
        </w:rPr>
        <w:t>եթե</w:t>
      </w:r>
      <w:r w:rsidRPr="006265F4">
        <w:rPr>
          <w:rFonts w:ascii="GHEA Grapalat" w:hAnsi="GHEA Grapalat"/>
          <w:i/>
          <w:sz w:val="16"/>
          <w:szCs w:val="16"/>
          <w:lang w:val="af-ZA"/>
        </w:rPr>
        <w:t xml:space="preserve"> </w:t>
      </w:r>
      <w:r w:rsidRPr="00EA26E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EA26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A26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A26E5">
        <w:rPr>
          <w:rFonts w:ascii="GHEA Grapalat" w:hAnsi="GHEA Grapalat"/>
          <w:i/>
          <w:sz w:val="16"/>
          <w:szCs w:val="16"/>
          <w:lang w:val="hy-AM"/>
        </w:rPr>
        <w:t>հարկ</w:t>
      </w:r>
      <w:r w:rsidRPr="006265F4">
        <w:rPr>
          <w:rFonts w:ascii="GHEA Grapalat" w:hAnsi="GHEA Grapalat"/>
          <w:i/>
          <w:sz w:val="16"/>
          <w:szCs w:val="16"/>
          <w:lang w:val="af-ZA"/>
        </w:rPr>
        <w:t xml:space="preserve"> </w:t>
      </w:r>
      <w:r w:rsidRPr="00EA26E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EA26E5">
        <w:rPr>
          <w:rFonts w:ascii="GHEA Grapalat" w:hAnsi="GHEA Grapalat"/>
          <w:i/>
          <w:sz w:val="16"/>
          <w:szCs w:val="16"/>
          <w:lang w:val="hy-AM"/>
        </w:rPr>
        <w:t>է</w:t>
      </w:r>
      <w:r w:rsidRPr="006265F4">
        <w:rPr>
          <w:rFonts w:ascii="GHEA Grapalat" w:hAnsi="GHEA Grapalat"/>
          <w:i/>
          <w:sz w:val="16"/>
          <w:szCs w:val="16"/>
          <w:lang w:val="af-ZA"/>
        </w:rPr>
        <w:t xml:space="preserve">, </w:t>
      </w:r>
      <w:r w:rsidRPr="00EA26E5">
        <w:rPr>
          <w:rFonts w:ascii="GHEA Grapalat" w:hAnsi="GHEA Grapalat"/>
          <w:i/>
          <w:sz w:val="16"/>
          <w:szCs w:val="16"/>
          <w:lang w:val="hy-AM"/>
        </w:rPr>
        <w:t>ապա</w:t>
      </w:r>
      <w:r w:rsidRPr="006265F4">
        <w:rPr>
          <w:rFonts w:ascii="GHEA Grapalat" w:hAnsi="GHEA Grapalat"/>
          <w:i/>
          <w:sz w:val="16"/>
          <w:szCs w:val="16"/>
          <w:lang w:val="af-ZA"/>
        </w:rPr>
        <w:t xml:space="preserve"> </w:t>
      </w:r>
      <w:r w:rsidRPr="00EA26E5">
        <w:rPr>
          <w:rFonts w:ascii="GHEA Grapalat" w:hAnsi="GHEA Grapalat"/>
          <w:i/>
          <w:sz w:val="16"/>
          <w:szCs w:val="16"/>
          <w:lang w:val="hy-AM"/>
        </w:rPr>
        <w:t>տվյալ</w:t>
      </w:r>
      <w:r w:rsidRPr="006265F4">
        <w:rPr>
          <w:rFonts w:ascii="GHEA Grapalat" w:hAnsi="GHEA Grapalat"/>
          <w:i/>
          <w:sz w:val="16"/>
          <w:szCs w:val="16"/>
          <w:lang w:val="af-ZA"/>
        </w:rPr>
        <w:t xml:space="preserve"> </w:t>
      </w:r>
      <w:r w:rsidRPr="00EA26E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EA26E5">
        <w:rPr>
          <w:rFonts w:ascii="GHEA Grapalat" w:hAnsi="GHEA Grapalat"/>
          <w:i/>
          <w:sz w:val="16"/>
          <w:szCs w:val="16"/>
          <w:lang w:val="hy-AM"/>
        </w:rPr>
        <w:t>գծով</w:t>
      </w:r>
      <w:r w:rsidRPr="006265F4">
        <w:rPr>
          <w:rFonts w:ascii="GHEA Grapalat" w:hAnsi="GHEA Grapalat"/>
          <w:i/>
          <w:sz w:val="16"/>
          <w:szCs w:val="16"/>
          <w:lang w:val="af-ZA"/>
        </w:rPr>
        <w:t xml:space="preserve"> </w:t>
      </w:r>
      <w:r w:rsidRPr="00EA26E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EA26E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EA26E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EA26E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EA26E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EA26E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A26E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A26E5">
        <w:rPr>
          <w:rFonts w:ascii="GHEA Grapalat" w:hAnsi="GHEA Grapalat"/>
          <w:i/>
          <w:sz w:val="16"/>
          <w:szCs w:val="16"/>
          <w:lang w:val="hy-AM"/>
        </w:rPr>
        <w:t>հարկի</w:t>
      </w:r>
      <w:r w:rsidRPr="006265F4">
        <w:rPr>
          <w:rFonts w:ascii="GHEA Grapalat" w:hAnsi="GHEA Grapalat"/>
          <w:i/>
          <w:sz w:val="16"/>
          <w:szCs w:val="16"/>
          <w:lang w:val="af-ZA"/>
        </w:rPr>
        <w:t xml:space="preserve"> </w:t>
      </w:r>
      <w:r w:rsidRPr="00EA26E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EA26E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EA26E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EA26E5">
        <w:rPr>
          <w:rFonts w:ascii="GHEA Grapalat" w:hAnsi="GHEA Grapalat"/>
          <w:i/>
          <w:sz w:val="16"/>
          <w:szCs w:val="16"/>
          <w:lang w:val="hy-AM"/>
        </w:rPr>
        <w:t>րդ</w:t>
      </w:r>
      <w:r w:rsidRPr="006265F4">
        <w:rPr>
          <w:rFonts w:ascii="GHEA Grapalat" w:hAnsi="GHEA Grapalat"/>
          <w:i/>
          <w:sz w:val="16"/>
          <w:szCs w:val="16"/>
          <w:lang w:val="af-ZA"/>
        </w:rPr>
        <w:t xml:space="preserve"> </w:t>
      </w:r>
      <w:r w:rsidRPr="00EA26E5">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71299B1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C210AA" w:rsidR="007862B1" w:rsidRPr="00A71D81" w:rsidRDefault="00A8369D" w:rsidP="007862B1">
      <w:pPr>
        <w:pStyle w:val="BodyTextIndent3"/>
        <w:spacing w:line="240" w:lineRule="auto"/>
        <w:jc w:val="right"/>
        <w:rPr>
          <w:rFonts w:ascii="GHEA Grapalat" w:hAnsi="GHEA Grapalat" w:cs="Arial"/>
          <w:b/>
          <w:lang w:val="hy-AM"/>
        </w:rPr>
      </w:pPr>
      <w:r w:rsidRPr="009F55CC">
        <w:rPr>
          <w:rFonts w:ascii="Arial Unicode" w:hAnsi="Arial Unicode" w:cs="Sylfaen"/>
        </w:rPr>
        <w:t>ՍՄԿ</w:t>
      </w:r>
      <w:r w:rsidRPr="009F55CC">
        <w:rPr>
          <w:rFonts w:ascii="Arial Unicode" w:hAnsi="Arial Unicode" w:cs="Sylfaen"/>
          <w:lang w:val="af-ZA"/>
        </w:rPr>
        <w:t>7ՀԴ-</w:t>
      </w:r>
      <w:r w:rsidRPr="009F55CC">
        <w:rPr>
          <w:rFonts w:ascii="Arial Unicode" w:hAnsi="Arial Unicode" w:cs="Sylfaen"/>
          <w:lang w:val="hy-AM"/>
        </w:rPr>
        <w:t>ԳՀ</w:t>
      </w:r>
      <w:r w:rsidRPr="009F55CC">
        <w:rPr>
          <w:rFonts w:ascii="Arial Unicode" w:hAnsi="Arial Unicode" w:cs="Sylfaen"/>
        </w:rPr>
        <w:t>ԱՊՁԲ</w:t>
      </w:r>
      <w:r w:rsidRPr="009F55CC">
        <w:rPr>
          <w:rFonts w:ascii="Arial Unicode" w:hAnsi="Arial Unicode" w:cs="Sylfaen"/>
          <w:lang w:val="af-ZA"/>
        </w:rPr>
        <w:t xml:space="preserve"> -</w:t>
      </w:r>
      <w:r>
        <w:rPr>
          <w:rFonts w:ascii="Arial Unicode" w:hAnsi="Arial Unicode" w:cs="Sylfaen"/>
          <w:lang w:val="af-ZA"/>
        </w:rPr>
        <w:t>2</w:t>
      </w:r>
      <w:r>
        <w:rPr>
          <w:rFonts w:asciiTheme="minorHAnsi" w:hAnsiTheme="minorHAnsi" w:cs="Sylfaen"/>
          <w:lang w:val="hy-AM"/>
        </w:rPr>
        <w:t>5</w:t>
      </w:r>
      <w:r>
        <w:rPr>
          <w:rFonts w:ascii="Arial Unicode" w:hAnsi="Arial Unicode" w:cs="Sylfaen"/>
          <w:lang w:val="af-ZA"/>
        </w:rPr>
        <w:t>/</w:t>
      </w:r>
      <w:r w:rsidR="00A827F7">
        <w:rPr>
          <w:rFonts w:asciiTheme="minorHAnsi" w:hAnsiTheme="minorHAnsi" w:cs="Sylfaen"/>
          <w:lang w:val="hy-AM"/>
        </w:rPr>
        <w:t>2</w:t>
      </w:r>
      <w:r w:rsidRPr="009F55CC">
        <w:rPr>
          <w:rFonts w:ascii="Arial Unicode" w:hAnsi="Arial Unicode"/>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518E3984" w:rsidR="007862B1" w:rsidRPr="00A71D81" w:rsidRDefault="009A393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149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5149D7">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221789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8369D" w:rsidRPr="003D6F16">
        <w:rPr>
          <w:rFonts w:ascii="Arial Unicode" w:hAnsi="Arial Unicode" w:cs="Sylfaen"/>
          <w:sz w:val="20"/>
          <w:szCs w:val="20"/>
        </w:rPr>
        <w:t>ՍՄԿ</w:t>
      </w:r>
      <w:r w:rsidR="00A8369D" w:rsidRPr="003D6F16">
        <w:rPr>
          <w:rFonts w:ascii="Arial Unicode" w:hAnsi="Arial Unicode" w:cs="Sylfaen"/>
          <w:sz w:val="20"/>
          <w:szCs w:val="20"/>
          <w:lang w:val="af-ZA"/>
        </w:rPr>
        <w:t>7ՀԴ-</w:t>
      </w:r>
      <w:r w:rsidR="00A8369D" w:rsidRPr="003D6F16">
        <w:rPr>
          <w:rFonts w:ascii="Arial Unicode" w:hAnsi="Arial Unicode" w:cs="Sylfaen"/>
          <w:sz w:val="20"/>
          <w:szCs w:val="20"/>
          <w:lang w:val="hy-AM"/>
        </w:rPr>
        <w:t>ԳՀ</w:t>
      </w:r>
      <w:r w:rsidR="00A8369D" w:rsidRPr="003D6F16">
        <w:rPr>
          <w:rFonts w:ascii="Arial Unicode" w:hAnsi="Arial Unicode" w:cs="Sylfaen"/>
          <w:sz w:val="20"/>
          <w:szCs w:val="20"/>
        </w:rPr>
        <w:t>ԱՊՁԲ</w:t>
      </w:r>
      <w:r w:rsidR="00A8369D" w:rsidRPr="003D6F16">
        <w:rPr>
          <w:rFonts w:ascii="Arial Unicode" w:hAnsi="Arial Unicode" w:cs="Sylfaen"/>
          <w:sz w:val="20"/>
          <w:szCs w:val="20"/>
          <w:lang w:val="af-ZA"/>
        </w:rPr>
        <w:t xml:space="preserve"> -2</w:t>
      </w:r>
      <w:r w:rsidR="00A8369D" w:rsidRPr="003D6F16">
        <w:rPr>
          <w:rFonts w:asciiTheme="minorHAnsi" w:hAnsiTheme="minorHAnsi" w:cs="Sylfaen"/>
          <w:sz w:val="20"/>
          <w:szCs w:val="20"/>
          <w:lang w:val="hy-AM"/>
        </w:rPr>
        <w:t>5</w:t>
      </w:r>
      <w:r w:rsidR="00A8369D" w:rsidRPr="003D6F16">
        <w:rPr>
          <w:rFonts w:ascii="Arial Unicode" w:hAnsi="Arial Unicode" w:cs="Sylfaen"/>
          <w:sz w:val="20"/>
          <w:szCs w:val="20"/>
          <w:lang w:val="af-ZA"/>
        </w:rPr>
        <w:t>/</w:t>
      </w:r>
      <w:r w:rsidR="00A827F7">
        <w:rPr>
          <w:rFonts w:asciiTheme="minorHAnsi" w:hAnsiTheme="minorHAnsi" w:cs="Sylfaen"/>
          <w:sz w:val="20"/>
          <w:szCs w:val="20"/>
          <w:lang w:val="hy-AM"/>
        </w:rPr>
        <w:t>2</w:t>
      </w:r>
      <w:r w:rsidR="00A8369D" w:rsidRPr="003D6F16">
        <w:rPr>
          <w:rFonts w:ascii="Arial Unicode" w:hAnsi="Arial Unicode"/>
          <w:sz w:val="20"/>
          <w:szCs w:val="20"/>
          <w:lang w:val="af-ZA"/>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149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26FDAD40" w:rsidR="007862B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CEC4524" w14:textId="3F256E90" w:rsidR="003D6F16" w:rsidRDefault="003D6F16" w:rsidP="000149F3">
      <w:pPr>
        <w:ind w:firstLine="360"/>
        <w:jc w:val="both"/>
        <w:rPr>
          <w:rFonts w:ascii="GHEA Grapalat" w:hAnsi="GHEA Grapalat" w:cs="GHEA Grapalat"/>
          <w:sz w:val="20"/>
          <w:szCs w:val="20"/>
          <w:lang w:val="pt-BR"/>
        </w:rPr>
      </w:pPr>
    </w:p>
    <w:p w14:paraId="1A0F6727" w14:textId="455A9504" w:rsidR="003D6F16" w:rsidRDefault="003D6F16" w:rsidP="000149F3">
      <w:pPr>
        <w:ind w:firstLine="360"/>
        <w:jc w:val="both"/>
        <w:rPr>
          <w:rFonts w:ascii="GHEA Grapalat" w:hAnsi="GHEA Grapalat" w:cs="GHEA Grapalat"/>
          <w:sz w:val="20"/>
          <w:szCs w:val="20"/>
          <w:lang w:val="pt-BR"/>
        </w:rPr>
      </w:pPr>
    </w:p>
    <w:p w14:paraId="3F139D36" w14:textId="77777777" w:rsidR="001001E1" w:rsidRPr="00A71D81" w:rsidRDefault="001001E1" w:rsidP="000149F3">
      <w:pPr>
        <w:ind w:firstLine="360"/>
        <w:jc w:val="both"/>
        <w:rPr>
          <w:rFonts w:ascii="GHEA Grapalat" w:hAnsi="GHEA Grapalat" w:cs="GHEA Grapalat"/>
          <w:sz w:val="20"/>
          <w:szCs w:val="20"/>
          <w:lang w:val="pt-BR"/>
        </w:rPr>
      </w:pP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149D7">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4F18E22" w:rsidR="006E35C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61E687AA" w14:textId="63EF7260" w:rsidR="00AF40D1" w:rsidRDefault="00AF40D1"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403C31C" w14:textId="77777777" w:rsidR="00AF40D1" w:rsidRPr="00A71D81" w:rsidRDefault="00AF40D1"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F40D1" w:rsidRPr="00A71D81" w14:paraId="59E42481" w14:textId="77777777" w:rsidTr="00A827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8E26B0" w14:textId="77777777" w:rsidR="00AF40D1" w:rsidRPr="00A71D81" w:rsidRDefault="00AF40D1" w:rsidP="00A827F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06EE8C2" w14:textId="77777777" w:rsidR="00AF40D1" w:rsidRPr="00A71D81" w:rsidRDefault="00AF40D1" w:rsidP="00A827F7">
            <w:pPr>
              <w:jc w:val="center"/>
              <w:rPr>
                <w:rFonts w:ascii="GHEA Grapalat" w:hAnsi="GHEA Grapalat" w:cs="Arial"/>
                <w:bCs/>
                <w:i/>
                <w:sz w:val="20"/>
                <w:szCs w:val="20"/>
              </w:rPr>
            </w:pPr>
          </w:p>
        </w:tc>
      </w:tr>
      <w:tr w:rsidR="00AF40D1" w:rsidRPr="00A71D81" w14:paraId="1E07268B" w14:textId="77777777" w:rsidTr="00A827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95463" w14:textId="77777777" w:rsidR="00AF40D1" w:rsidRPr="00A71D81" w:rsidRDefault="00AF40D1" w:rsidP="00A827F7">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AF40D1" w:rsidRPr="00A71D81" w14:paraId="28BE18F8" w14:textId="77777777" w:rsidTr="00A827F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6E67"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AF40D1" w:rsidRPr="00A71D81" w14:paraId="25989391" w14:textId="77777777" w:rsidTr="00A827F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0BABC"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AF40D1" w:rsidRPr="00A71D81" w14:paraId="6D4B9C05" w14:textId="77777777" w:rsidTr="00A827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61F046"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AF40D1" w:rsidRPr="00A71D81" w14:paraId="00AB46D8" w14:textId="77777777" w:rsidTr="00A827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AD6FEB"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AF40D1" w:rsidRPr="00A71D81" w14:paraId="5BD9F422" w14:textId="77777777" w:rsidTr="00A827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96FFC"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AF40D1" w:rsidRPr="00A71D81" w14:paraId="2EC0DC5A" w14:textId="77777777" w:rsidTr="00A827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79CA2"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F40D1" w:rsidRPr="00A71D81" w14:paraId="16DF63FF" w14:textId="77777777" w:rsidTr="00A827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238F2" w14:textId="77777777" w:rsidR="00AF40D1" w:rsidRPr="00C879AC" w:rsidRDefault="00AF40D1" w:rsidP="00A827F7">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Ա.Մարգարյանի անվան Կապանի թիվ 7 հ/դ ՊՈԱԿ</w:t>
            </w:r>
          </w:p>
        </w:tc>
      </w:tr>
      <w:tr w:rsidR="00AF40D1" w:rsidRPr="00A71D81" w14:paraId="4E067652" w14:textId="77777777" w:rsidTr="00A827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BFD70" w14:textId="77777777" w:rsidR="00AF40D1" w:rsidRPr="00A71D81" w:rsidRDefault="00AF40D1" w:rsidP="00A827F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F40D1" w:rsidRPr="00A71D81" w14:paraId="42DCB5D0" w14:textId="77777777" w:rsidTr="00A827F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61050" w14:textId="77777777" w:rsidR="00AF40D1" w:rsidRPr="00C879AC" w:rsidRDefault="00AF40D1" w:rsidP="00A827F7">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09407713</w:t>
            </w:r>
          </w:p>
        </w:tc>
      </w:tr>
      <w:tr w:rsidR="00AF40D1" w:rsidRPr="00A71D81" w14:paraId="7E61737C" w14:textId="77777777" w:rsidTr="00A827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7C3DB" w14:textId="77777777" w:rsidR="00AF40D1" w:rsidRPr="00C879AC" w:rsidRDefault="00AF40D1" w:rsidP="00A827F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ՀՀ ՖԻՆ ՆԱԽ</w:t>
            </w:r>
          </w:p>
        </w:tc>
      </w:tr>
      <w:tr w:rsidR="00AF40D1" w:rsidRPr="00A71D81" w14:paraId="1D06ECCC" w14:textId="77777777" w:rsidTr="00A827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84E76" w14:textId="77777777" w:rsidR="00AF40D1" w:rsidRPr="00C879AC" w:rsidRDefault="00AF40D1" w:rsidP="00A827F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900318000396</w:t>
            </w:r>
          </w:p>
        </w:tc>
      </w:tr>
      <w:tr w:rsidR="00AF40D1" w:rsidRPr="00A71D81" w14:paraId="6068AD4D" w14:textId="77777777" w:rsidTr="00A827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6FF30"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AF40D1" w:rsidRPr="00A71D81" w14:paraId="21156D0B" w14:textId="77777777" w:rsidTr="00A827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4D26"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F40D1" w:rsidRPr="00A71D81" w14:paraId="321E37DE" w14:textId="77777777" w:rsidTr="00A827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5085A"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F40D1" w:rsidRPr="00A71D81" w14:paraId="027AFB2D" w14:textId="77777777" w:rsidTr="00A827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520AF3" w14:textId="77777777" w:rsidR="00AF40D1" w:rsidRPr="00A71D81" w:rsidRDefault="00AF40D1" w:rsidP="00A827F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F40D1" w:rsidRPr="00A71D81" w14:paraId="17D94A2B" w14:textId="77777777" w:rsidTr="00A827F7">
        <w:trPr>
          <w:trHeight w:val="424"/>
        </w:trPr>
        <w:tc>
          <w:tcPr>
            <w:tcW w:w="10980" w:type="dxa"/>
            <w:gridSpan w:val="2"/>
            <w:tcBorders>
              <w:top w:val="single" w:sz="4" w:space="0" w:color="auto"/>
              <w:left w:val="single" w:sz="4" w:space="0" w:color="auto"/>
              <w:right w:val="single" w:sz="4" w:space="0" w:color="000000"/>
            </w:tcBorders>
            <w:noWrap/>
            <w:vAlign w:val="bottom"/>
          </w:tcPr>
          <w:p w14:paraId="43029A3B" w14:textId="77777777" w:rsidR="00AF40D1" w:rsidRPr="00A71D81" w:rsidRDefault="00AF40D1" w:rsidP="00A82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5E39BB5" w14:textId="77777777" w:rsidR="00AF40D1" w:rsidRPr="00A71D81" w:rsidRDefault="00AF40D1" w:rsidP="00A827F7">
            <w:pPr>
              <w:rPr>
                <w:rFonts w:ascii="GHEA Grapalat" w:hAnsi="GHEA Grapalat" w:cs="Arial"/>
                <w:sz w:val="20"/>
                <w:szCs w:val="20"/>
              </w:rPr>
            </w:pPr>
          </w:p>
        </w:tc>
      </w:tr>
      <w:tr w:rsidR="00AF40D1" w:rsidRPr="00A71D81" w14:paraId="273573EC" w14:textId="77777777" w:rsidTr="00A827F7">
        <w:trPr>
          <w:trHeight w:val="704"/>
        </w:trPr>
        <w:tc>
          <w:tcPr>
            <w:tcW w:w="10980" w:type="dxa"/>
            <w:gridSpan w:val="2"/>
            <w:tcBorders>
              <w:left w:val="single" w:sz="4" w:space="0" w:color="auto"/>
              <w:bottom w:val="single" w:sz="4" w:space="0" w:color="auto"/>
              <w:right w:val="single" w:sz="4" w:space="0" w:color="000000"/>
            </w:tcBorders>
            <w:noWrap/>
            <w:vAlign w:val="bottom"/>
          </w:tcPr>
          <w:p w14:paraId="05FF1E2E" w14:textId="77777777" w:rsidR="00AF40D1" w:rsidRPr="00A71D81" w:rsidRDefault="00AF40D1" w:rsidP="00A827F7">
            <w:pPr>
              <w:rPr>
                <w:rFonts w:ascii="GHEA Grapalat" w:hAnsi="GHEA Grapalat" w:cs="Arial"/>
                <w:sz w:val="20"/>
                <w:szCs w:val="20"/>
                <w:lang w:val="hy-AM"/>
              </w:rPr>
            </w:pPr>
          </w:p>
        </w:tc>
      </w:tr>
      <w:tr w:rsidR="00AF40D1" w:rsidRPr="00A71D81" w14:paraId="628746C2" w14:textId="77777777" w:rsidTr="00A827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CFAD4" w14:textId="77777777" w:rsidR="00AF40D1" w:rsidRPr="00A71D81" w:rsidRDefault="00AF40D1" w:rsidP="00A827F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F1F658B" w14:textId="77777777" w:rsidR="00AF40D1" w:rsidRPr="00A71D81" w:rsidRDefault="00AF40D1" w:rsidP="00A827F7">
            <w:pPr>
              <w:rPr>
                <w:rFonts w:ascii="GHEA Grapalat" w:hAnsi="GHEA Grapalat" w:cs="Sylfaen"/>
                <w:sz w:val="20"/>
                <w:szCs w:val="20"/>
                <w:lang w:val="ru-RU"/>
              </w:rPr>
            </w:pPr>
          </w:p>
        </w:tc>
      </w:tr>
      <w:tr w:rsidR="00AF40D1" w:rsidRPr="00A71D81" w14:paraId="676885D8" w14:textId="77777777" w:rsidTr="00A827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26254"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28733943" w14:textId="77777777" w:rsidR="00AF40D1" w:rsidRPr="00A71D81" w:rsidRDefault="00AF40D1" w:rsidP="00A827F7">
            <w:pPr>
              <w:rPr>
                <w:rFonts w:ascii="GHEA Grapalat" w:hAnsi="GHEA Grapalat" w:cs="Sylfaen"/>
                <w:sz w:val="20"/>
                <w:szCs w:val="20"/>
                <w:lang w:val="hy-AM"/>
              </w:rPr>
            </w:pPr>
          </w:p>
        </w:tc>
      </w:tr>
      <w:tr w:rsidR="00AF40D1" w:rsidRPr="00A71D81" w14:paraId="582F7CD5" w14:textId="77777777" w:rsidTr="00A827F7">
        <w:trPr>
          <w:trHeight w:val="2194"/>
        </w:trPr>
        <w:tc>
          <w:tcPr>
            <w:tcW w:w="5616" w:type="dxa"/>
            <w:tcBorders>
              <w:top w:val="nil"/>
              <w:left w:val="single" w:sz="4" w:space="0" w:color="auto"/>
              <w:bottom w:val="single" w:sz="4" w:space="0" w:color="auto"/>
              <w:right w:val="single" w:sz="4" w:space="0" w:color="auto"/>
            </w:tcBorders>
            <w:noWrap/>
            <w:vAlign w:val="bottom"/>
          </w:tcPr>
          <w:p w14:paraId="2FE3ACC0" w14:textId="77777777" w:rsidR="00AF40D1" w:rsidRPr="00A71D81" w:rsidRDefault="00AF40D1" w:rsidP="00A827F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4C671033" w14:textId="77777777" w:rsidR="00AF40D1" w:rsidRPr="00A71D81" w:rsidRDefault="00AF40D1" w:rsidP="00A827F7">
            <w:pPr>
              <w:rPr>
                <w:rFonts w:ascii="GHEA Grapalat" w:hAnsi="GHEA Grapalat" w:cs="Sylfaen"/>
                <w:sz w:val="20"/>
                <w:szCs w:val="20"/>
              </w:rPr>
            </w:pPr>
          </w:p>
          <w:p w14:paraId="28E55530" w14:textId="77777777" w:rsidR="00AF40D1" w:rsidRPr="00A71D81" w:rsidRDefault="00AF40D1" w:rsidP="00A827F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101D20E" w14:textId="77777777" w:rsidR="00AF40D1" w:rsidRPr="00A71D81" w:rsidRDefault="00AF40D1" w:rsidP="00A827F7">
            <w:pPr>
              <w:rPr>
                <w:rFonts w:ascii="GHEA Grapalat" w:hAnsi="GHEA Grapalat" w:cs="Tahoma"/>
                <w:color w:val="000000"/>
                <w:sz w:val="20"/>
                <w:szCs w:val="20"/>
              </w:rPr>
            </w:pPr>
          </w:p>
          <w:p w14:paraId="3DE41EBB" w14:textId="77777777" w:rsidR="00AF40D1" w:rsidRPr="00A71D81" w:rsidRDefault="00AF40D1" w:rsidP="00A827F7">
            <w:pPr>
              <w:rPr>
                <w:rFonts w:ascii="GHEA Grapalat" w:hAnsi="GHEA Grapalat" w:cs="Sylfaen"/>
                <w:sz w:val="20"/>
                <w:szCs w:val="20"/>
              </w:rPr>
            </w:pPr>
          </w:p>
          <w:p w14:paraId="737BB5E3" w14:textId="77777777" w:rsidR="00AF40D1" w:rsidRPr="00A71D81" w:rsidRDefault="00AF40D1" w:rsidP="00A827F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BFDB57B" w14:textId="77777777" w:rsidR="00AF40D1" w:rsidRPr="00A71D81" w:rsidRDefault="00AF40D1" w:rsidP="00A827F7">
            <w:pPr>
              <w:rPr>
                <w:rFonts w:ascii="GHEA Grapalat" w:hAnsi="GHEA Grapalat" w:cs="Sylfaen"/>
                <w:sz w:val="20"/>
                <w:szCs w:val="20"/>
              </w:rPr>
            </w:pPr>
          </w:p>
          <w:p w14:paraId="7F281ECC"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3286B3"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t xml:space="preserve">                                                                             Կ.Տ.</w:t>
            </w:r>
          </w:p>
          <w:p w14:paraId="4A664DFA" w14:textId="77777777" w:rsidR="00AF40D1" w:rsidRPr="00A71D81" w:rsidRDefault="00AF40D1" w:rsidP="00A827F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1CA5E90" w14:textId="77777777" w:rsidR="00AF40D1" w:rsidRPr="00A71D81" w:rsidRDefault="00AF40D1" w:rsidP="00A827F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5B9AA5FC" w14:textId="77777777" w:rsidR="00AF40D1" w:rsidRPr="00A71D81" w:rsidRDefault="00AF40D1" w:rsidP="00A827F7">
            <w:pPr>
              <w:jc w:val="right"/>
              <w:rPr>
                <w:rFonts w:ascii="GHEA Grapalat" w:hAnsi="GHEA Grapalat" w:cs="Sylfaen"/>
                <w:sz w:val="20"/>
                <w:szCs w:val="20"/>
              </w:rPr>
            </w:pPr>
          </w:p>
          <w:p w14:paraId="56DE8F0F" w14:textId="77777777" w:rsidR="00AF40D1" w:rsidRPr="00A71D81" w:rsidRDefault="00AF40D1" w:rsidP="00A827F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3231C79" w14:textId="77777777" w:rsidR="00AF40D1" w:rsidRPr="00A71D81" w:rsidRDefault="00AF40D1" w:rsidP="00A827F7">
            <w:pPr>
              <w:jc w:val="right"/>
              <w:rPr>
                <w:rFonts w:ascii="GHEA Grapalat" w:hAnsi="GHEA Grapalat" w:cs="Tahoma"/>
                <w:color w:val="000000"/>
                <w:sz w:val="20"/>
                <w:szCs w:val="20"/>
              </w:rPr>
            </w:pPr>
          </w:p>
          <w:p w14:paraId="6508289E" w14:textId="77777777" w:rsidR="00AF40D1" w:rsidRPr="00A71D81" w:rsidRDefault="00AF40D1" w:rsidP="00A827F7">
            <w:pPr>
              <w:jc w:val="right"/>
              <w:rPr>
                <w:rFonts w:ascii="GHEA Grapalat" w:hAnsi="GHEA Grapalat" w:cs="Tahoma"/>
                <w:color w:val="000000"/>
                <w:sz w:val="20"/>
                <w:szCs w:val="20"/>
              </w:rPr>
            </w:pPr>
          </w:p>
          <w:p w14:paraId="050B2D5D" w14:textId="77777777" w:rsidR="00AF40D1" w:rsidRPr="00A71D81" w:rsidRDefault="00AF40D1" w:rsidP="00A827F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8D7F4D9" w14:textId="77777777" w:rsidR="00AF40D1" w:rsidRPr="00A71D81" w:rsidRDefault="00AF40D1" w:rsidP="00A827F7">
            <w:pPr>
              <w:jc w:val="right"/>
              <w:rPr>
                <w:rFonts w:ascii="GHEA Grapalat" w:hAnsi="GHEA Grapalat" w:cs="Sylfaen"/>
                <w:sz w:val="20"/>
                <w:szCs w:val="20"/>
              </w:rPr>
            </w:pPr>
          </w:p>
          <w:p w14:paraId="2FD8D4D1" w14:textId="77777777" w:rsidR="00AF40D1" w:rsidRPr="00A71D81" w:rsidRDefault="00AF40D1" w:rsidP="00A827F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C69214E" w14:textId="77777777" w:rsidR="00AF40D1" w:rsidRPr="00A71D81" w:rsidRDefault="00AF40D1" w:rsidP="00A827F7">
            <w:pPr>
              <w:jc w:val="right"/>
              <w:rPr>
                <w:rFonts w:ascii="GHEA Grapalat" w:hAnsi="GHEA Grapalat" w:cs="Sylfaen"/>
                <w:sz w:val="20"/>
                <w:szCs w:val="20"/>
              </w:rPr>
            </w:pPr>
          </w:p>
        </w:tc>
      </w:tr>
      <w:tr w:rsidR="00AF40D1" w:rsidRPr="00A71D81" w14:paraId="7D29E4DD" w14:textId="77777777" w:rsidTr="00A827F7">
        <w:trPr>
          <w:trHeight w:val="2058"/>
        </w:trPr>
        <w:tc>
          <w:tcPr>
            <w:tcW w:w="5616" w:type="dxa"/>
            <w:tcBorders>
              <w:top w:val="single" w:sz="4" w:space="0" w:color="auto"/>
              <w:left w:val="single" w:sz="4" w:space="0" w:color="auto"/>
              <w:right w:val="single" w:sz="4" w:space="0" w:color="auto"/>
            </w:tcBorders>
            <w:noWrap/>
            <w:vAlign w:val="bottom"/>
          </w:tcPr>
          <w:p w14:paraId="30D4ECDE" w14:textId="77777777" w:rsidR="00AF40D1" w:rsidRPr="00A71D81" w:rsidRDefault="00AF40D1" w:rsidP="00A827F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38FD34B" w14:textId="77777777" w:rsidR="00AF40D1" w:rsidRPr="00A71D81" w:rsidRDefault="00AF40D1" w:rsidP="00A827F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FA9CB7F" w14:textId="77777777" w:rsidR="00AF40D1" w:rsidRPr="00A71D81" w:rsidRDefault="00AF40D1" w:rsidP="00A827F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FF0ACAA"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t xml:space="preserve">  </w:t>
            </w:r>
          </w:p>
          <w:p w14:paraId="2F1CD465"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00CE9FB" w14:textId="77777777" w:rsidR="00AF40D1" w:rsidRPr="00A71D81" w:rsidRDefault="00AF40D1" w:rsidP="00A827F7">
            <w:pPr>
              <w:rPr>
                <w:rFonts w:ascii="GHEA Grapalat" w:hAnsi="GHEA Grapalat" w:cs="Tahoma"/>
                <w:color w:val="000000"/>
                <w:sz w:val="20"/>
                <w:szCs w:val="20"/>
              </w:rPr>
            </w:pPr>
          </w:p>
          <w:p w14:paraId="0A78FA02" w14:textId="77777777" w:rsidR="00AF40D1" w:rsidRPr="00A71D81" w:rsidRDefault="00AF40D1" w:rsidP="00A827F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E1BDE91" w14:textId="77777777" w:rsidR="00AF40D1" w:rsidRPr="00A71D81" w:rsidRDefault="00AF40D1" w:rsidP="00A827F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E363EE0" w14:textId="77777777" w:rsidR="00AF40D1" w:rsidRPr="00A71D81" w:rsidRDefault="00AF40D1" w:rsidP="00A827F7">
            <w:pPr>
              <w:jc w:val="right"/>
              <w:rPr>
                <w:rFonts w:ascii="GHEA Grapalat" w:hAnsi="GHEA Grapalat" w:cs="Tahoma"/>
                <w:color w:val="000000"/>
                <w:sz w:val="20"/>
                <w:szCs w:val="20"/>
              </w:rPr>
            </w:pPr>
          </w:p>
          <w:p w14:paraId="32171C13" w14:textId="77777777" w:rsidR="00AF40D1" w:rsidRPr="00A71D81" w:rsidRDefault="00AF40D1" w:rsidP="00A827F7">
            <w:pPr>
              <w:jc w:val="right"/>
              <w:rPr>
                <w:rFonts w:ascii="GHEA Grapalat" w:hAnsi="GHEA Grapalat" w:cs="Tahoma"/>
                <w:color w:val="000000"/>
                <w:sz w:val="20"/>
                <w:szCs w:val="20"/>
              </w:rPr>
            </w:pPr>
          </w:p>
          <w:p w14:paraId="3B9CD2C1" w14:textId="77777777" w:rsidR="00AF40D1" w:rsidRPr="00A71D81" w:rsidRDefault="00AF40D1" w:rsidP="00A827F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A4E0564" w14:textId="77777777" w:rsidR="00AF40D1" w:rsidRPr="00A71D81" w:rsidRDefault="00AF40D1" w:rsidP="00A827F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E31878B" w14:textId="77777777" w:rsidR="00AF40D1" w:rsidRPr="00A71D81" w:rsidRDefault="00AF40D1" w:rsidP="00A827F7">
            <w:pPr>
              <w:jc w:val="right"/>
              <w:rPr>
                <w:rFonts w:ascii="GHEA Grapalat" w:hAnsi="GHEA Grapalat" w:cs="Arial"/>
                <w:sz w:val="20"/>
                <w:szCs w:val="20"/>
                <w:lang w:val="hy-AM"/>
              </w:rPr>
            </w:pPr>
          </w:p>
        </w:tc>
      </w:tr>
      <w:tr w:rsidR="00AF40D1" w:rsidRPr="00A71D81" w14:paraId="404B76FA" w14:textId="77777777" w:rsidTr="00A827F7">
        <w:trPr>
          <w:trHeight w:val="2194"/>
        </w:trPr>
        <w:tc>
          <w:tcPr>
            <w:tcW w:w="5616" w:type="dxa"/>
            <w:tcBorders>
              <w:top w:val="nil"/>
              <w:left w:val="single" w:sz="4" w:space="0" w:color="auto"/>
              <w:bottom w:val="single" w:sz="4" w:space="0" w:color="auto"/>
              <w:right w:val="single" w:sz="4" w:space="0" w:color="auto"/>
            </w:tcBorders>
            <w:noWrap/>
            <w:vAlign w:val="bottom"/>
          </w:tcPr>
          <w:p w14:paraId="4B3DFEC6"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lastRenderedPageBreak/>
              <w:t>24.բ.                                                       Կ.Տ.</w:t>
            </w:r>
          </w:p>
          <w:p w14:paraId="2463E1F3" w14:textId="77777777" w:rsidR="00AF40D1" w:rsidRPr="00A71D81" w:rsidRDefault="00AF40D1" w:rsidP="00A827F7">
            <w:pPr>
              <w:rPr>
                <w:rFonts w:ascii="GHEA Grapalat" w:hAnsi="GHEA Grapalat" w:cs="Sylfaen"/>
                <w:sz w:val="20"/>
                <w:szCs w:val="20"/>
              </w:rPr>
            </w:pPr>
          </w:p>
          <w:p w14:paraId="26DFEFF6" w14:textId="77777777" w:rsidR="00AF40D1" w:rsidRPr="00A71D81" w:rsidRDefault="00AF40D1" w:rsidP="00A827F7">
            <w:pPr>
              <w:rPr>
                <w:rFonts w:ascii="GHEA Grapalat" w:hAnsi="GHEA Grapalat" w:cs="Sylfaen"/>
                <w:sz w:val="20"/>
                <w:szCs w:val="20"/>
              </w:rPr>
            </w:pPr>
          </w:p>
          <w:p w14:paraId="78056B2F" w14:textId="77777777" w:rsidR="00AF40D1" w:rsidRPr="00A71D81" w:rsidRDefault="00AF40D1" w:rsidP="00A827F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2EDDA79" w14:textId="77777777" w:rsidR="00AF40D1" w:rsidRPr="00A71D81" w:rsidRDefault="00AF40D1" w:rsidP="00A827F7">
            <w:pPr>
              <w:rPr>
                <w:rFonts w:ascii="GHEA Grapalat" w:hAnsi="GHEA Grapalat" w:cs="Sylfaen"/>
                <w:sz w:val="20"/>
                <w:szCs w:val="20"/>
              </w:rPr>
            </w:pPr>
          </w:p>
          <w:p w14:paraId="79E2F2C0"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t xml:space="preserve">  </w:t>
            </w:r>
          </w:p>
          <w:p w14:paraId="1287A2B2" w14:textId="77777777" w:rsidR="00AF40D1" w:rsidRPr="00A71D81" w:rsidRDefault="00AF40D1" w:rsidP="00A827F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8794347"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t xml:space="preserve">23.բ.                                                                 Կ.Տ.    </w:t>
            </w:r>
          </w:p>
          <w:p w14:paraId="5F16F8F8" w14:textId="77777777" w:rsidR="00AF40D1" w:rsidRPr="00A71D81" w:rsidRDefault="00AF40D1" w:rsidP="00A827F7">
            <w:pPr>
              <w:rPr>
                <w:rFonts w:ascii="GHEA Grapalat" w:hAnsi="GHEA Grapalat" w:cs="Sylfaen"/>
                <w:sz w:val="20"/>
                <w:szCs w:val="20"/>
              </w:rPr>
            </w:pPr>
          </w:p>
          <w:p w14:paraId="0F5A3DCE" w14:textId="77777777" w:rsidR="00AF40D1" w:rsidRPr="00A71D81" w:rsidRDefault="00AF40D1" w:rsidP="00A827F7">
            <w:pPr>
              <w:rPr>
                <w:rFonts w:ascii="GHEA Grapalat" w:hAnsi="GHEA Grapalat" w:cs="Sylfaen"/>
                <w:sz w:val="20"/>
                <w:szCs w:val="20"/>
              </w:rPr>
            </w:pPr>
            <w:r w:rsidRPr="00A71D81">
              <w:rPr>
                <w:rFonts w:ascii="GHEA Grapalat" w:hAnsi="GHEA Grapalat" w:cs="Sylfaen"/>
                <w:sz w:val="20"/>
                <w:szCs w:val="20"/>
              </w:rPr>
              <w:t xml:space="preserve">                     </w:t>
            </w:r>
          </w:p>
          <w:p w14:paraId="1401B70B" w14:textId="77777777" w:rsidR="00AF40D1" w:rsidRPr="00A71D81" w:rsidRDefault="00AF40D1" w:rsidP="00A827F7">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0D7E51C" w14:textId="77777777" w:rsidR="00AF40D1" w:rsidRPr="00A71D81" w:rsidRDefault="00AF40D1" w:rsidP="00A827F7">
            <w:pPr>
              <w:rPr>
                <w:rFonts w:ascii="GHEA Grapalat" w:hAnsi="GHEA Grapalat" w:cs="Sylfaen"/>
                <w:color w:val="000000"/>
                <w:sz w:val="20"/>
                <w:szCs w:val="20"/>
              </w:rPr>
            </w:pPr>
          </w:p>
          <w:p w14:paraId="157D1AEC" w14:textId="77777777" w:rsidR="00AF40D1" w:rsidRPr="00A71D81" w:rsidRDefault="00AF40D1" w:rsidP="00A827F7">
            <w:pPr>
              <w:rPr>
                <w:rFonts w:ascii="GHEA Grapalat" w:hAnsi="GHEA Grapalat" w:cs="Sylfaen"/>
                <w:sz w:val="20"/>
                <w:szCs w:val="20"/>
              </w:rPr>
            </w:pPr>
          </w:p>
          <w:p w14:paraId="7B7E889A" w14:textId="77777777" w:rsidR="00AF40D1" w:rsidRPr="00A71D81" w:rsidRDefault="00AF40D1" w:rsidP="00A827F7">
            <w:pPr>
              <w:jc w:val="right"/>
              <w:rPr>
                <w:rFonts w:ascii="GHEA Grapalat" w:hAnsi="GHEA Grapalat" w:cs="Arial"/>
                <w:sz w:val="20"/>
                <w:szCs w:val="20"/>
              </w:rPr>
            </w:pPr>
          </w:p>
        </w:tc>
      </w:tr>
    </w:tbl>
    <w:p w14:paraId="51F4C891" w14:textId="77777777" w:rsidR="001001E1" w:rsidRPr="00AF40D1" w:rsidRDefault="001001E1" w:rsidP="001001E1">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6BF50E5" w14:textId="77777777" w:rsidR="001001E1" w:rsidRPr="00A71D81" w:rsidRDefault="001001E1" w:rsidP="001001E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149D7">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149D7">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149D7">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827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827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827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827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827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162B7B7" w:rsidR="00631658" w:rsidRPr="00A71D81" w:rsidRDefault="00631658" w:rsidP="00E850F4">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709E37D1" w:rsidR="00631658" w:rsidRPr="00A71D81" w:rsidRDefault="00407FCC" w:rsidP="00631658">
      <w:pPr>
        <w:pStyle w:val="BodyTextIndent3"/>
        <w:spacing w:line="240" w:lineRule="auto"/>
        <w:jc w:val="right"/>
        <w:rPr>
          <w:rFonts w:ascii="GHEA Grapalat" w:hAnsi="GHEA Grapalat" w:cs="Sylfaen"/>
          <w:b/>
          <w:lang w:val="hy-AM"/>
        </w:rPr>
      </w:pPr>
      <w:r w:rsidRPr="00B5340E">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B5340E">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Pr>
          <w:rFonts w:asciiTheme="minorHAnsi" w:hAnsiTheme="minorHAnsi" w:cs="Sylfaen"/>
          <w:lang w:val="hy-AM"/>
        </w:rPr>
        <w:t>5</w:t>
      </w:r>
      <w:r>
        <w:rPr>
          <w:rFonts w:ascii="Arial Unicode" w:hAnsi="Arial Unicode" w:cs="Sylfaen"/>
          <w:lang w:val="af-ZA"/>
        </w:rPr>
        <w:t>/</w:t>
      </w:r>
      <w:r w:rsidR="00403027">
        <w:rPr>
          <w:rFonts w:asciiTheme="minorHAnsi" w:hAnsiTheme="minorHAnsi" w:cs="Sylfaen"/>
          <w:lang w:val="hy-AM"/>
        </w:rPr>
        <w:t>2</w:t>
      </w:r>
      <w:r w:rsidRPr="009F55CC">
        <w:rPr>
          <w:rFonts w:ascii="Arial Unicode" w:hAnsi="Arial Unicode"/>
          <w:lang w:val="af-ZA"/>
        </w:rPr>
        <w:t xml:space="preserve">    </w:t>
      </w:r>
      <w:r w:rsidR="00631658" w:rsidRPr="00A71D81">
        <w:rPr>
          <w:rFonts w:ascii="GHEA Grapalat" w:hAnsi="GHEA Grapalat" w:cs="Sylfaen"/>
          <w:b/>
          <w:lang w:val="hy-AM"/>
        </w:rPr>
        <w:t>ծածկագրով</w:t>
      </w:r>
    </w:p>
    <w:p w14:paraId="5BE6F7DC" w14:textId="5207EFB9" w:rsidR="00631658" w:rsidRPr="00A71D81" w:rsidRDefault="009A393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DBC4FB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407FCC" w:rsidRPr="00407FCC">
        <w:rPr>
          <w:rFonts w:ascii="Arial Unicode" w:hAnsi="Arial Unicode" w:cs="Sylfaen"/>
          <w:sz w:val="20"/>
          <w:szCs w:val="20"/>
          <w:lang w:val="hy-AM"/>
        </w:rPr>
        <w:t>ՍՄԿ</w:t>
      </w:r>
      <w:r w:rsidR="00407FCC" w:rsidRPr="00407FCC">
        <w:rPr>
          <w:rFonts w:ascii="Arial Unicode" w:hAnsi="Arial Unicode" w:cs="Sylfaen"/>
          <w:sz w:val="20"/>
          <w:szCs w:val="20"/>
          <w:lang w:val="af-ZA"/>
        </w:rPr>
        <w:t>7ՀԴ-</w:t>
      </w:r>
      <w:r w:rsidR="00407FCC" w:rsidRPr="00407FCC">
        <w:rPr>
          <w:rFonts w:ascii="Arial Unicode" w:hAnsi="Arial Unicode" w:cs="Sylfaen"/>
          <w:sz w:val="20"/>
          <w:szCs w:val="20"/>
          <w:lang w:val="hy-AM"/>
        </w:rPr>
        <w:t>ԳՀԱՊՁԲ</w:t>
      </w:r>
      <w:r w:rsidR="00407FCC" w:rsidRPr="00407FCC">
        <w:rPr>
          <w:rFonts w:ascii="Arial Unicode" w:hAnsi="Arial Unicode" w:cs="Sylfaen"/>
          <w:sz w:val="20"/>
          <w:szCs w:val="20"/>
          <w:lang w:val="af-ZA"/>
        </w:rPr>
        <w:t xml:space="preserve"> -2</w:t>
      </w:r>
      <w:r w:rsidR="00407FCC" w:rsidRPr="00407FCC">
        <w:rPr>
          <w:rFonts w:asciiTheme="minorHAnsi" w:hAnsiTheme="minorHAnsi" w:cs="Sylfaen"/>
          <w:sz w:val="20"/>
          <w:szCs w:val="20"/>
          <w:lang w:val="hy-AM"/>
        </w:rPr>
        <w:t>5</w:t>
      </w:r>
      <w:r w:rsidR="00407FCC" w:rsidRPr="00407FCC">
        <w:rPr>
          <w:rFonts w:ascii="Arial Unicode" w:hAnsi="Arial Unicode" w:cs="Sylfaen"/>
          <w:sz w:val="20"/>
          <w:szCs w:val="20"/>
          <w:lang w:val="af-ZA"/>
        </w:rPr>
        <w:t>/</w:t>
      </w:r>
      <w:r w:rsidR="00403027">
        <w:rPr>
          <w:rFonts w:asciiTheme="minorHAnsi" w:hAnsiTheme="minorHAnsi" w:cs="Sylfaen"/>
          <w:sz w:val="20"/>
          <w:szCs w:val="20"/>
          <w:lang w:val="hy-AM"/>
        </w:rPr>
        <w:t>2</w:t>
      </w:r>
      <w:r w:rsidR="00407FCC" w:rsidRPr="00407FCC">
        <w:rPr>
          <w:rFonts w:ascii="Arial Unicode" w:hAnsi="Arial Unicode"/>
          <w:sz w:val="20"/>
          <w:szCs w:val="20"/>
          <w:lang w:val="af-ZA"/>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149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149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5149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8369D" w:rsidRPr="00A71D81" w14:paraId="5848DD40" w14:textId="77777777" w:rsidTr="00B534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6F32A" w14:textId="77777777" w:rsidR="00A8369D" w:rsidRPr="00A71D81" w:rsidRDefault="00A8369D" w:rsidP="00A8369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44B5001" w14:textId="77777777" w:rsidR="00A8369D" w:rsidRPr="00A71D81" w:rsidRDefault="00A8369D" w:rsidP="00A8369D">
            <w:pPr>
              <w:jc w:val="center"/>
              <w:rPr>
                <w:rFonts w:ascii="GHEA Grapalat" w:hAnsi="GHEA Grapalat" w:cs="Arial"/>
                <w:bCs/>
                <w:i/>
                <w:sz w:val="20"/>
                <w:szCs w:val="20"/>
              </w:rPr>
            </w:pPr>
          </w:p>
        </w:tc>
      </w:tr>
      <w:tr w:rsidR="00A8369D" w:rsidRPr="00A71D81" w14:paraId="47EB640D" w14:textId="77777777" w:rsidTr="00B534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CC480" w14:textId="77777777" w:rsidR="00A8369D" w:rsidRPr="00A71D81" w:rsidRDefault="00A8369D" w:rsidP="00A8369D">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A8369D" w:rsidRPr="00A71D81" w14:paraId="7EC6421A" w14:textId="77777777" w:rsidTr="00B5340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A22D0"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A8369D" w:rsidRPr="00A71D81" w14:paraId="1751C493" w14:textId="77777777" w:rsidTr="00B5340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2D6A9"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A8369D" w:rsidRPr="00A71D81" w14:paraId="07A81B68" w14:textId="77777777" w:rsidTr="00B534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EF134"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A8369D" w:rsidRPr="00A71D81" w14:paraId="69286447" w14:textId="77777777" w:rsidTr="00B534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00B25"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A8369D" w:rsidRPr="00A71D81" w14:paraId="724C7167" w14:textId="77777777" w:rsidTr="00B534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BEFD4"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A8369D" w:rsidRPr="00A71D81" w14:paraId="27A7257B" w14:textId="77777777" w:rsidTr="00B534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77101"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369D" w:rsidRPr="00A71D81" w14:paraId="3BAA3326" w14:textId="77777777" w:rsidTr="00B534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5ABBC" w14:textId="77777777" w:rsidR="00A8369D" w:rsidRPr="00C879AC" w:rsidRDefault="00A8369D" w:rsidP="00A8369D">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Ա.Մարգարյանի անվան Կապանի թիվ 7 հ/դ ՊՈԱԿ</w:t>
            </w:r>
          </w:p>
        </w:tc>
      </w:tr>
      <w:tr w:rsidR="00A8369D" w:rsidRPr="00A71D81" w14:paraId="3D62E5E9" w14:textId="77777777" w:rsidTr="00B534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90935" w14:textId="77777777" w:rsidR="00A8369D" w:rsidRPr="00A71D81" w:rsidRDefault="00A8369D" w:rsidP="00A8369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8369D" w:rsidRPr="00A71D81" w14:paraId="208B0747" w14:textId="77777777" w:rsidTr="00B534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AE334" w14:textId="77777777" w:rsidR="00A8369D" w:rsidRPr="00C879AC" w:rsidRDefault="00A8369D" w:rsidP="00A8369D">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09407713</w:t>
            </w:r>
          </w:p>
        </w:tc>
      </w:tr>
      <w:tr w:rsidR="00A8369D" w:rsidRPr="00A71D81" w14:paraId="54F4758C" w14:textId="77777777" w:rsidTr="00B534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2E9EA" w14:textId="77777777" w:rsidR="00A8369D" w:rsidRPr="00C879AC" w:rsidRDefault="00A8369D" w:rsidP="00A8369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ՀՀ ՖԻՆ ՆԱԽ</w:t>
            </w:r>
          </w:p>
        </w:tc>
      </w:tr>
      <w:tr w:rsidR="00A8369D" w:rsidRPr="00A71D81" w14:paraId="756883A1" w14:textId="77777777" w:rsidTr="00B534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E56E6" w14:textId="77777777" w:rsidR="00A8369D" w:rsidRPr="00C879AC" w:rsidRDefault="00A8369D" w:rsidP="00A8369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900318000396</w:t>
            </w:r>
          </w:p>
        </w:tc>
      </w:tr>
      <w:tr w:rsidR="00A8369D" w:rsidRPr="00A71D81" w14:paraId="0AF6C36B" w14:textId="77777777" w:rsidTr="00B534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E9BAB"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A8369D" w:rsidRPr="00A71D81" w14:paraId="0125581E" w14:textId="77777777" w:rsidTr="00B534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3A09C"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8369D" w:rsidRPr="00A71D81" w14:paraId="1DEB183B" w14:textId="77777777" w:rsidTr="00B534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22967"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8369D" w:rsidRPr="00A71D81" w14:paraId="1EBC38FD" w14:textId="77777777" w:rsidTr="00B534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D5D2C" w14:textId="77777777" w:rsidR="00A8369D" w:rsidRPr="00A71D81" w:rsidRDefault="00A8369D" w:rsidP="00A8369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8369D" w:rsidRPr="00A71D81" w14:paraId="040DC1B4" w14:textId="77777777" w:rsidTr="00B5340E">
        <w:trPr>
          <w:trHeight w:val="424"/>
        </w:trPr>
        <w:tc>
          <w:tcPr>
            <w:tcW w:w="10980" w:type="dxa"/>
            <w:gridSpan w:val="2"/>
            <w:tcBorders>
              <w:top w:val="single" w:sz="4" w:space="0" w:color="auto"/>
              <w:left w:val="single" w:sz="4" w:space="0" w:color="auto"/>
              <w:right w:val="single" w:sz="4" w:space="0" w:color="000000"/>
            </w:tcBorders>
            <w:noWrap/>
            <w:vAlign w:val="bottom"/>
          </w:tcPr>
          <w:p w14:paraId="35E31588" w14:textId="77777777" w:rsidR="00A8369D" w:rsidRPr="00A71D81" w:rsidRDefault="00A8369D" w:rsidP="00A8369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3BDD127" w14:textId="77777777" w:rsidR="00A8369D" w:rsidRPr="00A71D81" w:rsidRDefault="00A8369D" w:rsidP="00A8369D">
            <w:pPr>
              <w:rPr>
                <w:rFonts w:ascii="GHEA Grapalat" w:hAnsi="GHEA Grapalat" w:cs="Arial"/>
                <w:sz w:val="20"/>
                <w:szCs w:val="20"/>
              </w:rPr>
            </w:pPr>
          </w:p>
        </w:tc>
      </w:tr>
      <w:tr w:rsidR="00A8369D" w:rsidRPr="00A71D81" w14:paraId="30C262D3" w14:textId="77777777" w:rsidTr="00B5340E">
        <w:trPr>
          <w:trHeight w:val="704"/>
        </w:trPr>
        <w:tc>
          <w:tcPr>
            <w:tcW w:w="10980" w:type="dxa"/>
            <w:gridSpan w:val="2"/>
            <w:tcBorders>
              <w:left w:val="single" w:sz="4" w:space="0" w:color="auto"/>
              <w:bottom w:val="single" w:sz="4" w:space="0" w:color="auto"/>
              <w:right w:val="single" w:sz="4" w:space="0" w:color="000000"/>
            </w:tcBorders>
            <w:noWrap/>
            <w:vAlign w:val="bottom"/>
          </w:tcPr>
          <w:p w14:paraId="1ECCC586" w14:textId="77777777" w:rsidR="00A8369D" w:rsidRPr="00A71D81" w:rsidRDefault="00A8369D" w:rsidP="00A8369D">
            <w:pPr>
              <w:rPr>
                <w:rFonts w:ascii="GHEA Grapalat" w:hAnsi="GHEA Grapalat" w:cs="Arial"/>
                <w:sz w:val="20"/>
                <w:szCs w:val="20"/>
                <w:lang w:val="hy-AM"/>
              </w:rPr>
            </w:pPr>
          </w:p>
        </w:tc>
      </w:tr>
      <w:tr w:rsidR="00A8369D" w:rsidRPr="00A71D81" w14:paraId="250CA38A" w14:textId="77777777" w:rsidTr="00B5340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5F486" w14:textId="77777777" w:rsidR="00A8369D" w:rsidRPr="00A71D81" w:rsidRDefault="00A8369D" w:rsidP="00A8369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892712C" w14:textId="77777777" w:rsidR="00A8369D" w:rsidRPr="00A71D81" w:rsidRDefault="00A8369D" w:rsidP="00A8369D">
            <w:pPr>
              <w:rPr>
                <w:rFonts w:ascii="GHEA Grapalat" w:hAnsi="GHEA Grapalat" w:cs="Sylfaen"/>
                <w:sz w:val="20"/>
                <w:szCs w:val="20"/>
                <w:lang w:val="ru-RU"/>
              </w:rPr>
            </w:pPr>
          </w:p>
        </w:tc>
      </w:tr>
      <w:tr w:rsidR="00A8369D" w:rsidRPr="00A71D81" w14:paraId="7CC17AF7" w14:textId="77777777" w:rsidTr="00B5340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AB707"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777C75D6" w14:textId="77777777" w:rsidR="00A8369D" w:rsidRPr="00A71D81" w:rsidRDefault="00A8369D" w:rsidP="00A8369D">
            <w:pPr>
              <w:rPr>
                <w:rFonts w:ascii="GHEA Grapalat" w:hAnsi="GHEA Grapalat" w:cs="Sylfaen"/>
                <w:sz w:val="20"/>
                <w:szCs w:val="20"/>
                <w:lang w:val="hy-AM"/>
              </w:rPr>
            </w:pPr>
          </w:p>
        </w:tc>
      </w:tr>
      <w:tr w:rsidR="00A8369D" w:rsidRPr="00A71D81" w14:paraId="35E4047F" w14:textId="77777777" w:rsidTr="00B5340E">
        <w:trPr>
          <w:trHeight w:val="2194"/>
        </w:trPr>
        <w:tc>
          <w:tcPr>
            <w:tcW w:w="5616" w:type="dxa"/>
            <w:tcBorders>
              <w:top w:val="nil"/>
              <w:left w:val="single" w:sz="4" w:space="0" w:color="auto"/>
              <w:bottom w:val="single" w:sz="4" w:space="0" w:color="auto"/>
              <w:right w:val="single" w:sz="4" w:space="0" w:color="auto"/>
            </w:tcBorders>
            <w:noWrap/>
            <w:vAlign w:val="bottom"/>
          </w:tcPr>
          <w:p w14:paraId="2597490C" w14:textId="77777777" w:rsidR="00A8369D" w:rsidRPr="00A71D81" w:rsidRDefault="00A8369D" w:rsidP="00A8369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7DA19D1" w14:textId="77777777" w:rsidR="00A8369D" w:rsidRPr="00A71D81" w:rsidRDefault="00A8369D" w:rsidP="00A8369D">
            <w:pPr>
              <w:rPr>
                <w:rFonts w:ascii="GHEA Grapalat" w:hAnsi="GHEA Grapalat" w:cs="Sylfaen"/>
                <w:sz w:val="20"/>
                <w:szCs w:val="20"/>
              </w:rPr>
            </w:pPr>
          </w:p>
          <w:p w14:paraId="451D3334" w14:textId="77777777" w:rsidR="00A8369D" w:rsidRPr="00A71D81" w:rsidRDefault="00A8369D" w:rsidP="00A8369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C422849" w14:textId="77777777" w:rsidR="00A8369D" w:rsidRPr="00A71D81" w:rsidRDefault="00A8369D" w:rsidP="00A8369D">
            <w:pPr>
              <w:rPr>
                <w:rFonts w:ascii="GHEA Grapalat" w:hAnsi="GHEA Grapalat" w:cs="Tahoma"/>
                <w:color w:val="000000"/>
                <w:sz w:val="20"/>
                <w:szCs w:val="20"/>
              </w:rPr>
            </w:pPr>
          </w:p>
          <w:p w14:paraId="61103C8D" w14:textId="77777777" w:rsidR="00A8369D" w:rsidRPr="00A71D81" w:rsidRDefault="00A8369D" w:rsidP="00A8369D">
            <w:pPr>
              <w:rPr>
                <w:rFonts w:ascii="GHEA Grapalat" w:hAnsi="GHEA Grapalat" w:cs="Sylfaen"/>
                <w:sz w:val="20"/>
                <w:szCs w:val="20"/>
              </w:rPr>
            </w:pPr>
          </w:p>
          <w:p w14:paraId="46EFEABA" w14:textId="77777777" w:rsidR="00A8369D" w:rsidRPr="00A71D81" w:rsidRDefault="00A8369D" w:rsidP="00A8369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0CC4EC" w14:textId="77777777" w:rsidR="00A8369D" w:rsidRPr="00A71D81" w:rsidRDefault="00A8369D" w:rsidP="00A8369D">
            <w:pPr>
              <w:rPr>
                <w:rFonts w:ascii="GHEA Grapalat" w:hAnsi="GHEA Grapalat" w:cs="Sylfaen"/>
                <w:sz w:val="20"/>
                <w:szCs w:val="20"/>
              </w:rPr>
            </w:pPr>
          </w:p>
          <w:p w14:paraId="6DEB8C64"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075BF82"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t xml:space="preserve">                                                                             Կ.Տ.</w:t>
            </w:r>
          </w:p>
          <w:p w14:paraId="40409659" w14:textId="77777777" w:rsidR="00A8369D" w:rsidRPr="00A71D81" w:rsidRDefault="00A8369D" w:rsidP="00A8369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8D4B00D" w14:textId="77777777" w:rsidR="00A8369D" w:rsidRPr="00A71D81" w:rsidRDefault="00A8369D" w:rsidP="00A8369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27287E3" w14:textId="77777777" w:rsidR="00A8369D" w:rsidRPr="00A71D81" w:rsidRDefault="00A8369D" w:rsidP="00A8369D">
            <w:pPr>
              <w:jc w:val="right"/>
              <w:rPr>
                <w:rFonts w:ascii="GHEA Grapalat" w:hAnsi="GHEA Grapalat" w:cs="Sylfaen"/>
                <w:sz w:val="20"/>
                <w:szCs w:val="20"/>
              </w:rPr>
            </w:pPr>
          </w:p>
          <w:p w14:paraId="5ED3ECE6" w14:textId="77777777" w:rsidR="00A8369D" w:rsidRPr="00A71D81" w:rsidRDefault="00A8369D" w:rsidP="00A8369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33420CE" w14:textId="77777777" w:rsidR="00A8369D" w:rsidRPr="00A71D81" w:rsidRDefault="00A8369D" w:rsidP="00A8369D">
            <w:pPr>
              <w:jc w:val="right"/>
              <w:rPr>
                <w:rFonts w:ascii="GHEA Grapalat" w:hAnsi="GHEA Grapalat" w:cs="Tahoma"/>
                <w:color w:val="000000"/>
                <w:sz w:val="20"/>
                <w:szCs w:val="20"/>
              </w:rPr>
            </w:pPr>
          </w:p>
          <w:p w14:paraId="01DB2BDF" w14:textId="77777777" w:rsidR="00A8369D" w:rsidRPr="00A71D81" w:rsidRDefault="00A8369D" w:rsidP="00A8369D">
            <w:pPr>
              <w:jc w:val="right"/>
              <w:rPr>
                <w:rFonts w:ascii="GHEA Grapalat" w:hAnsi="GHEA Grapalat" w:cs="Tahoma"/>
                <w:color w:val="000000"/>
                <w:sz w:val="20"/>
                <w:szCs w:val="20"/>
              </w:rPr>
            </w:pPr>
          </w:p>
          <w:p w14:paraId="502EC3DC" w14:textId="77777777" w:rsidR="00A8369D" w:rsidRPr="00A71D81" w:rsidRDefault="00A8369D" w:rsidP="00A8369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D1CA217" w14:textId="77777777" w:rsidR="00A8369D" w:rsidRPr="00A71D81" w:rsidRDefault="00A8369D" w:rsidP="00A8369D">
            <w:pPr>
              <w:jc w:val="right"/>
              <w:rPr>
                <w:rFonts w:ascii="GHEA Grapalat" w:hAnsi="GHEA Grapalat" w:cs="Sylfaen"/>
                <w:sz w:val="20"/>
                <w:szCs w:val="20"/>
              </w:rPr>
            </w:pPr>
          </w:p>
          <w:p w14:paraId="3E831004" w14:textId="77777777" w:rsidR="00A8369D" w:rsidRPr="00A71D81" w:rsidRDefault="00A8369D" w:rsidP="00A8369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50A441E" w14:textId="77777777" w:rsidR="00A8369D" w:rsidRPr="00A71D81" w:rsidRDefault="00A8369D" w:rsidP="00A8369D">
            <w:pPr>
              <w:jc w:val="right"/>
              <w:rPr>
                <w:rFonts w:ascii="GHEA Grapalat" w:hAnsi="GHEA Grapalat" w:cs="Sylfaen"/>
                <w:sz w:val="20"/>
                <w:szCs w:val="20"/>
              </w:rPr>
            </w:pPr>
          </w:p>
        </w:tc>
      </w:tr>
      <w:tr w:rsidR="00A8369D" w:rsidRPr="00A71D81" w14:paraId="59510807" w14:textId="77777777" w:rsidTr="00B5340E">
        <w:trPr>
          <w:trHeight w:val="2058"/>
        </w:trPr>
        <w:tc>
          <w:tcPr>
            <w:tcW w:w="5616" w:type="dxa"/>
            <w:tcBorders>
              <w:top w:val="single" w:sz="4" w:space="0" w:color="auto"/>
              <w:left w:val="single" w:sz="4" w:space="0" w:color="auto"/>
              <w:right w:val="single" w:sz="4" w:space="0" w:color="auto"/>
            </w:tcBorders>
            <w:noWrap/>
            <w:vAlign w:val="bottom"/>
          </w:tcPr>
          <w:p w14:paraId="078D4E90" w14:textId="77777777" w:rsidR="00A8369D" w:rsidRPr="00A71D81" w:rsidRDefault="00A8369D" w:rsidP="00A8369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30B964B" w14:textId="77777777" w:rsidR="00A8369D" w:rsidRPr="00A71D81" w:rsidRDefault="00A8369D" w:rsidP="00A8369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E91ACFC" w14:textId="77777777" w:rsidR="00A8369D" w:rsidRPr="00A71D81" w:rsidRDefault="00A8369D" w:rsidP="00A8369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5A63569"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t xml:space="preserve">  </w:t>
            </w:r>
          </w:p>
          <w:p w14:paraId="445BCC58"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0BB2596" w14:textId="77777777" w:rsidR="00A8369D" w:rsidRPr="00A71D81" w:rsidRDefault="00A8369D" w:rsidP="00A8369D">
            <w:pPr>
              <w:rPr>
                <w:rFonts w:ascii="GHEA Grapalat" w:hAnsi="GHEA Grapalat" w:cs="Tahoma"/>
                <w:color w:val="000000"/>
                <w:sz w:val="20"/>
                <w:szCs w:val="20"/>
              </w:rPr>
            </w:pPr>
          </w:p>
          <w:p w14:paraId="769DA842" w14:textId="77777777" w:rsidR="00A8369D" w:rsidRPr="00A71D81" w:rsidRDefault="00A8369D" w:rsidP="00A8369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94CD1BB" w14:textId="77777777" w:rsidR="00A8369D" w:rsidRPr="00A71D81" w:rsidRDefault="00A8369D" w:rsidP="00A8369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316C030" w14:textId="77777777" w:rsidR="00A8369D" w:rsidRPr="00A71D81" w:rsidRDefault="00A8369D" w:rsidP="00A8369D">
            <w:pPr>
              <w:jc w:val="right"/>
              <w:rPr>
                <w:rFonts w:ascii="GHEA Grapalat" w:hAnsi="GHEA Grapalat" w:cs="Tahoma"/>
                <w:color w:val="000000"/>
                <w:sz w:val="20"/>
                <w:szCs w:val="20"/>
              </w:rPr>
            </w:pPr>
          </w:p>
          <w:p w14:paraId="0AD7AF55" w14:textId="77777777" w:rsidR="00A8369D" w:rsidRPr="00A71D81" w:rsidRDefault="00A8369D" w:rsidP="00A8369D">
            <w:pPr>
              <w:jc w:val="right"/>
              <w:rPr>
                <w:rFonts w:ascii="GHEA Grapalat" w:hAnsi="GHEA Grapalat" w:cs="Tahoma"/>
                <w:color w:val="000000"/>
                <w:sz w:val="20"/>
                <w:szCs w:val="20"/>
              </w:rPr>
            </w:pPr>
          </w:p>
          <w:p w14:paraId="0F6E04B5" w14:textId="77777777" w:rsidR="00A8369D" w:rsidRPr="00A71D81" w:rsidRDefault="00A8369D" w:rsidP="00A8369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AB74968" w14:textId="77777777" w:rsidR="00A8369D" w:rsidRPr="00A71D81" w:rsidRDefault="00A8369D" w:rsidP="00A8369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487D05B" w14:textId="77777777" w:rsidR="00A8369D" w:rsidRPr="00A71D81" w:rsidRDefault="00A8369D" w:rsidP="00A8369D">
            <w:pPr>
              <w:jc w:val="right"/>
              <w:rPr>
                <w:rFonts w:ascii="GHEA Grapalat" w:hAnsi="GHEA Grapalat" w:cs="Arial"/>
                <w:sz w:val="20"/>
                <w:szCs w:val="20"/>
                <w:lang w:val="hy-AM"/>
              </w:rPr>
            </w:pPr>
          </w:p>
        </w:tc>
      </w:tr>
      <w:tr w:rsidR="00A8369D" w:rsidRPr="00A71D81" w14:paraId="23E13EB0" w14:textId="77777777" w:rsidTr="00B5340E">
        <w:trPr>
          <w:trHeight w:val="2194"/>
        </w:trPr>
        <w:tc>
          <w:tcPr>
            <w:tcW w:w="5616" w:type="dxa"/>
            <w:tcBorders>
              <w:top w:val="nil"/>
              <w:left w:val="single" w:sz="4" w:space="0" w:color="auto"/>
              <w:bottom w:val="single" w:sz="4" w:space="0" w:color="auto"/>
              <w:right w:val="single" w:sz="4" w:space="0" w:color="auto"/>
            </w:tcBorders>
            <w:noWrap/>
            <w:vAlign w:val="bottom"/>
          </w:tcPr>
          <w:p w14:paraId="14ADCDA3"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lastRenderedPageBreak/>
              <w:t>24.բ.                                                       Կ.Տ.</w:t>
            </w:r>
          </w:p>
          <w:p w14:paraId="6AB69890" w14:textId="77777777" w:rsidR="00A8369D" w:rsidRPr="00A71D81" w:rsidRDefault="00A8369D" w:rsidP="00A8369D">
            <w:pPr>
              <w:rPr>
                <w:rFonts w:ascii="GHEA Grapalat" w:hAnsi="GHEA Grapalat" w:cs="Sylfaen"/>
                <w:sz w:val="20"/>
                <w:szCs w:val="20"/>
              </w:rPr>
            </w:pPr>
          </w:p>
          <w:p w14:paraId="7A07CEE9" w14:textId="77777777" w:rsidR="00A8369D" w:rsidRPr="00A71D81" w:rsidRDefault="00A8369D" w:rsidP="00A8369D">
            <w:pPr>
              <w:rPr>
                <w:rFonts w:ascii="GHEA Grapalat" w:hAnsi="GHEA Grapalat" w:cs="Sylfaen"/>
                <w:sz w:val="20"/>
                <w:szCs w:val="20"/>
              </w:rPr>
            </w:pPr>
          </w:p>
          <w:p w14:paraId="1899B17D" w14:textId="77777777" w:rsidR="00A8369D" w:rsidRPr="00A71D81" w:rsidRDefault="00A8369D" w:rsidP="00A8369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3AD12A" w14:textId="77777777" w:rsidR="00A8369D" w:rsidRPr="00A71D81" w:rsidRDefault="00A8369D" w:rsidP="00A8369D">
            <w:pPr>
              <w:rPr>
                <w:rFonts w:ascii="GHEA Grapalat" w:hAnsi="GHEA Grapalat" w:cs="Sylfaen"/>
                <w:sz w:val="20"/>
                <w:szCs w:val="20"/>
              </w:rPr>
            </w:pPr>
          </w:p>
          <w:p w14:paraId="7A772068"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t xml:space="preserve">  </w:t>
            </w:r>
          </w:p>
          <w:p w14:paraId="4723220D" w14:textId="77777777" w:rsidR="00A8369D" w:rsidRPr="00A71D81" w:rsidRDefault="00A8369D" w:rsidP="00A8369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9DE38B2"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t xml:space="preserve">23.բ.                                                                 Կ.Տ.    </w:t>
            </w:r>
          </w:p>
          <w:p w14:paraId="4D31D4B0" w14:textId="77777777" w:rsidR="00A8369D" w:rsidRPr="00A71D81" w:rsidRDefault="00A8369D" w:rsidP="00A8369D">
            <w:pPr>
              <w:rPr>
                <w:rFonts w:ascii="GHEA Grapalat" w:hAnsi="GHEA Grapalat" w:cs="Sylfaen"/>
                <w:sz w:val="20"/>
                <w:szCs w:val="20"/>
              </w:rPr>
            </w:pPr>
          </w:p>
          <w:p w14:paraId="0BB93D7B" w14:textId="77777777" w:rsidR="00A8369D" w:rsidRPr="00A71D81" w:rsidRDefault="00A8369D" w:rsidP="00A8369D">
            <w:pPr>
              <w:rPr>
                <w:rFonts w:ascii="GHEA Grapalat" w:hAnsi="GHEA Grapalat" w:cs="Sylfaen"/>
                <w:sz w:val="20"/>
                <w:szCs w:val="20"/>
              </w:rPr>
            </w:pPr>
            <w:r w:rsidRPr="00A71D81">
              <w:rPr>
                <w:rFonts w:ascii="GHEA Grapalat" w:hAnsi="GHEA Grapalat" w:cs="Sylfaen"/>
                <w:sz w:val="20"/>
                <w:szCs w:val="20"/>
              </w:rPr>
              <w:t xml:space="preserve">                     </w:t>
            </w:r>
          </w:p>
          <w:p w14:paraId="5C784D7B" w14:textId="77777777" w:rsidR="00A8369D" w:rsidRPr="00A71D81" w:rsidRDefault="00A8369D" w:rsidP="00A8369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E415190" w14:textId="77777777" w:rsidR="00A8369D" w:rsidRPr="00A71D81" w:rsidRDefault="00A8369D" w:rsidP="00A8369D">
            <w:pPr>
              <w:rPr>
                <w:rFonts w:ascii="GHEA Grapalat" w:hAnsi="GHEA Grapalat" w:cs="Sylfaen"/>
                <w:color w:val="000000"/>
                <w:sz w:val="20"/>
                <w:szCs w:val="20"/>
              </w:rPr>
            </w:pPr>
          </w:p>
          <w:p w14:paraId="7AE2A7AC" w14:textId="77777777" w:rsidR="00A8369D" w:rsidRPr="00A71D81" w:rsidRDefault="00A8369D" w:rsidP="00A8369D">
            <w:pPr>
              <w:rPr>
                <w:rFonts w:ascii="GHEA Grapalat" w:hAnsi="GHEA Grapalat" w:cs="Sylfaen"/>
                <w:sz w:val="20"/>
                <w:szCs w:val="20"/>
              </w:rPr>
            </w:pPr>
          </w:p>
          <w:p w14:paraId="644771AF" w14:textId="77777777" w:rsidR="00A8369D" w:rsidRPr="00A71D81" w:rsidRDefault="00A8369D" w:rsidP="00A8369D">
            <w:pPr>
              <w:jc w:val="right"/>
              <w:rPr>
                <w:rFonts w:ascii="GHEA Grapalat" w:hAnsi="GHEA Grapalat" w:cs="Arial"/>
                <w:sz w:val="20"/>
                <w:szCs w:val="20"/>
              </w:rPr>
            </w:pPr>
          </w:p>
        </w:tc>
      </w:tr>
    </w:tbl>
    <w:p w14:paraId="132E9FEF" w14:textId="77777777" w:rsidR="00A8369D" w:rsidRPr="00A71D81" w:rsidRDefault="00A8369D" w:rsidP="00A8369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149D7">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149D7">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149D7">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827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827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827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w:t>
            </w:r>
            <w:r w:rsidRPr="00A71D81">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w:t>
            </w:r>
            <w:r w:rsidRPr="00A71D81">
              <w:rPr>
                <w:rFonts w:ascii="GHEA Grapalat" w:hAnsi="GHEA Grapalat"/>
                <w:sz w:val="20"/>
                <w:szCs w:val="20"/>
                <w:lang w:val="hy-AM"/>
              </w:rPr>
              <w:lastRenderedPageBreak/>
              <w:t xml:space="preserve">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827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827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7A94B32" w:rsidR="00CB5EFD" w:rsidRPr="00A71D81" w:rsidRDefault="00334B2F" w:rsidP="00E850F4">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E850F4"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18E416D" w:rsidR="00071D1C" w:rsidRPr="00A71D81" w:rsidRDefault="00A8369D" w:rsidP="00EF3662">
      <w:pPr>
        <w:pStyle w:val="BodyTextIndent3"/>
        <w:spacing w:line="240" w:lineRule="auto"/>
        <w:jc w:val="right"/>
        <w:rPr>
          <w:rFonts w:ascii="GHEA Grapalat" w:hAnsi="GHEA Grapalat" w:cs="Sylfaen"/>
          <w:b/>
          <w:lang w:val="hy-AM"/>
        </w:rPr>
      </w:pPr>
      <w:r w:rsidRPr="00B5340E">
        <w:rPr>
          <w:rFonts w:ascii="Arial Unicode" w:hAnsi="Arial Unicode" w:cs="Sylfaen"/>
          <w:lang w:val="hy-AM"/>
        </w:rPr>
        <w:t>ՍՄԿ</w:t>
      </w:r>
      <w:r w:rsidRPr="009F55CC">
        <w:rPr>
          <w:rFonts w:ascii="Arial Unicode" w:hAnsi="Arial Unicode" w:cs="Sylfaen"/>
          <w:lang w:val="af-ZA"/>
        </w:rPr>
        <w:t>7ՀԴ-</w:t>
      </w:r>
      <w:r w:rsidRPr="009F55CC">
        <w:rPr>
          <w:rFonts w:ascii="Arial Unicode" w:hAnsi="Arial Unicode" w:cs="Sylfaen"/>
          <w:lang w:val="hy-AM"/>
        </w:rPr>
        <w:t>ԳՀ</w:t>
      </w:r>
      <w:r w:rsidRPr="00B5340E">
        <w:rPr>
          <w:rFonts w:ascii="Arial Unicode" w:hAnsi="Arial Unicode" w:cs="Sylfaen"/>
          <w:lang w:val="hy-AM"/>
        </w:rPr>
        <w:t>ԱՊՁԲ</w:t>
      </w:r>
      <w:r w:rsidRPr="009F55CC">
        <w:rPr>
          <w:rFonts w:ascii="Arial Unicode" w:hAnsi="Arial Unicode" w:cs="Sylfaen"/>
          <w:lang w:val="af-ZA"/>
        </w:rPr>
        <w:t xml:space="preserve"> -</w:t>
      </w:r>
      <w:r>
        <w:rPr>
          <w:rFonts w:ascii="Arial Unicode" w:hAnsi="Arial Unicode" w:cs="Sylfaen"/>
          <w:lang w:val="af-ZA"/>
        </w:rPr>
        <w:t>2</w:t>
      </w:r>
      <w:r>
        <w:rPr>
          <w:rFonts w:asciiTheme="minorHAnsi" w:hAnsiTheme="minorHAnsi" w:cs="Sylfaen"/>
          <w:lang w:val="hy-AM"/>
        </w:rPr>
        <w:t>5</w:t>
      </w:r>
      <w:r>
        <w:rPr>
          <w:rFonts w:ascii="Arial Unicode" w:hAnsi="Arial Unicode" w:cs="Sylfaen"/>
          <w:lang w:val="af-ZA"/>
        </w:rPr>
        <w:t>/</w:t>
      </w:r>
      <w:r w:rsidR="001C448B">
        <w:rPr>
          <w:rFonts w:asciiTheme="minorHAnsi" w:hAnsiTheme="minorHAnsi" w:cs="Sylfaen"/>
          <w:lang w:val="hy-AM"/>
        </w:rPr>
        <w:t>2</w:t>
      </w:r>
      <w:r w:rsidRPr="009F55CC">
        <w:rPr>
          <w:rFonts w:ascii="Arial Unicode" w:hAnsi="Arial Unicode"/>
          <w:lang w:val="af-ZA"/>
        </w:rPr>
        <w:t xml:space="preserve">    </w:t>
      </w:r>
      <w:r w:rsidR="00071D1C" w:rsidRPr="00A71D81">
        <w:rPr>
          <w:rFonts w:ascii="GHEA Grapalat" w:hAnsi="GHEA Grapalat" w:cs="Sylfaen"/>
          <w:b/>
          <w:lang w:val="hy-AM"/>
        </w:rPr>
        <w:t>ծածկագրով</w:t>
      </w:r>
    </w:p>
    <w:p w14:paraId="7E460E96" w14:textId="121819DF" w:rsidR="00071D1C" w:rsidRPr="00A71D81" w:rsidRDefault="009A393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C02ADD2" w14:textId="77777777" w:rsidR="008045C8" w:rsidRPr="00A71D81" w:rsidRDefault="008045C8" w:rsidP="008045C8">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3DD33698" w14:textId="77777777" w:rsidR="008045C8" w:rsidRPr="00A71D81" w:rsidRDefault="008045C8" w:rsidP="008045C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6AE22EDF" w14:textId="77777777" w:rsidR="008045C8" w:rsidRPr="00A71D81" w:rsidRDefault="008045C8" w:rsidP="008045C8">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022D100F" w14:textId="77777777" w:rsidR="008045C8" w:rsidRPr="00A71D81" w:rsidRDefault="008045C8" w:rsidP="008045C8">
      <w:pPr>
        <w:jc w:val="center"/>
        <w:rPr>
          <w:rFonts w:ascii="GHEA Grapalat" w:hAnsi="GHEA Grapalat" w:cs="Sylfaen"/>
          <w:sz w:val="20"/>
          <w:lang w:val="hy-AM"/>
        </w:rPr>
      </w:pPr>
    </w:p>
    <w:p w14:paraId="15CDCA6C" w14:textId="77777777" w:rsidR="008045C8" w:rsidRPr="00A71D81" w:rsidRDefault="008045C8" w:rsidP="008045C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12DB42D8" w14:textId="77777777" w:rsidR="008045C8" w:rsidRPr="00A71D81" w:rsidRDefault="008045C8" w:rsidP="008045C8">
      <w:pPr>
        <w:tabs>
          <w:tab w:val="left" w:pos="720"/>
          <w:tab w:val="left" w:pos="1440"/>
          <w:tab w:val="left" w:pos="8865"/>
        </w:tabs>
        <w:jc w:val="both"/>
        <w:rPr>
          <w:rFonts w:ascii="GHEA Grapalat" w:hAnsi="GHEA Grapalat" w:cs="Sylfaen"/>
          <w:sz w:val="20"/>
          <w:lang w:val="hy-AM"/>
        </w:rPr>
      </w:pPr>
    </w:p>
    <w:p w14:paraId="00A00608" w14:textId="77777777" w:rsidR="008045C8" w:rsidRPr="00A71D81" w:rsidRDefault="008045C8" w:rsidP="008045C8">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1613FECE" w14:textId="77777777" w:rsidR="008045C8" w:rsidRPr="00A71D81" w:rsidRDefault="008045C8" w:rsidP="008045C8">
      <w:pPr>
        <w:ind w:firstLine="709"/>
        <w:jc w:val="both"/>
        <w:rPr>
          <w:rFonts w:ascii="GHEA Grapalat" w:hAnsi="GHEA Grapalat"/>
          <w:b/>
          <w:sz w:val="20"/>
          <w:lang w:val="hy-AM"/>
        </w:rPr>
      </w:pPr>
    </w:p>
    <w:p w14:paraId="1822EA86" w14:textId="77777777" w:rsidR="008045C8" w:rsidRPr="00A71D81" w:rsidRDefault="008045C8" w:rsidP="008045C8">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0E8BD2D0" w14:textId="77777777" w:rsidR="008045C8" w:rsidRPr="00A71D81" w:rsidRDefault="008045C8" w:rsidP="008045C8">
      <w:pPr>
        <w:ind w:firstLine="709"/>
        <w:jc w:val="center"/>
        <w:rPr>
          <w:rFonts w:ascii="GHEA Grapalat" w:hAnsi="GHEA Grapalat" w:cs="Times Armenian"/>
          <w:b/>
          <w:sz w:val="20"/>
          <w:lang w:val="hy-AM"/>
        </w:rPr>
      </w:pPr>
    </w:p>
    <w:p w14:paraId="25233345" w14:textId="77777777" w:rsidR="008045C8" w:rsidRPr="00A71D81" w:rsidRDefault="008045C8" w:rsidP="008045C8">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27294A7" w14:textId="77777777" w:rsidR="008045C8" w:rsidRPr="00A71D81" w:rsidRDefault="008045C8" w:rsidP="008045C8">
      <w:pPr>
        <w:ind w:firstLine="709"/>
        <w:jc w:val="both"/>
        <w:rPr>
          <w:rFonts w:ascii="GHEA Grapalat" w:hAnsi="GHEA Grapalat" w:cs="Times Armenian"/>
          <w:sz w:val="20"/>
          <w:lang w:val="hy-AM"/>
        </w:rPr>
      </w:pPr>
    </w:p>
    <w:p w14:paraId="10BD9DCE" w14:textId="77777777" w:rsidR="008045C8" w:rsidRPr="00A71D81" w:rsidRDefault="008045C8" w:rsidP="008045C8">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555B9C6F" w14:textId="77777777" w:rsidR="008045C8" w:rsidRPr="00A71D81" w:rsidRDefault="008045C8" w:rsidP="008045C8">
      <w:pPr>
        <w:ind w:firstLine="709"/>
        <w:jc w:val="both"/>
        <w:rPr>
          <w:rFonts w:ascii="GHEA Grapalat" w:hAnsi="GHEA Grapalat"/>
          <w:sz w:val="20"/>
          <w:lang w:val="hy-AM"/>
        </w:rPr>
      </w:pPr>
    </w:p>
    <w:p w14:paraId="368D3BCC" w14:textId="77777777" w:rsidR="008045C8" w:rsidRPr="00A71D81" w:rsidRDefault="008045C8" w:rsidP="008045C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33BC30B"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6B67735"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107E98C"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79769AA"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6BD7561"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7D4CBCD0"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F468B5"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261A605"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2AE57C"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3B28D75"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3E978F3"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ED1EC00"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657A128"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ACE3766" w14:textId="77777777" w:rsidR="008045C8" w:rsidRPr="00A71D81" w:rsidRDefault="008045C8" w:rsidP="008045C8">
      <w:pPr>
        <w:ind w:firstLine="709"/>
        <w:jc w:val="both"/>
        <w:rPr>
          <w:rFonts w:ascii="GHEA Grapalat" w:hAnsi="GHEA Grapalat"/>
          <w:sz w:val="20"/>
          <w:lang w:val="hy-AM"/>
        </w:rPr>
      </w:pPr>
    </w:p>
    <w:p w14:paraId="043022EB" w14:textId="77777777" w:rsidR="008045C8" w:rsidRPr="00A71D81" w:rsidRDefault="008045C8" w:rsidP="008045C8">
      <w:pPr>
        <w:ind w:firstLine="709"/>
        <w:jc w:val="both"/>
        <w:rPr>
          <w:rFonts w:ascii="GHEA Grapalat" w:hAnsi="GHEA Grapalat"/>
          <w:sz w:val="20"/>
          <w:lang w:val="hy-AM"/>
        </w:rPr>
      </w:pPr>
    </w:p>
    <w:p w14:paraId="45B84359" w14:textId="77777777" w:rsidR="008045C8" w:rsidRPr="00A71D81" w:rsidRDefault="008045C8" w:rsidP="008045C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8FC8D17" w14:textId="77777777" w:rsidR="008045C8" w:rsidRPr="00A71D81" w:rsidRDefault="008045C8" w:rsidP="008045C8">
      <w:pPr>
        <w:ind w:firstLine="709"/>
        <w:jc w:val="both"/>
        <w:rPr>
          <w:rFonts w:ascii="GHEA Grapalat" w:hAnsi="GHEA Grapalat"/>
          <w:sz w:val="20"/>
          <w:lang w:val="hy-AM"/>
        </w:rPr>
      </w:pPr>
    </w:p>
    <w:p w14:paraId="1BBD8A71"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174D7C8" w14:textId="77777777" w:rsidR="008045C8" w:rsidRPr="00A71D81" w:rsidRDefault="008045C8" w:rsidP="008045C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A86FF7B" w14:textId="77777777" w:rsidR="008045C8" w:rsidRPr="00A71D81" w:rsidRDefault="008045C8" w:rsidP="008045C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803D3C4" w14:textId="77777777" w:rsidR="008045C8" w:rsidRPr="00A71D81" w:rsidRDefault="008045C8" w:rsidP="008045C8">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5E00E59" w14:textId="77777777" w:rsidR="008045C8" w:rsidRPr="00A71D81" w:rsidRDefault="008045C8" w:rsidP="008045C8">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F9347D2" w14:textId="77777777" w:rsidR="008045C8" w:rsidRPr="00A71D81" w:rsidRDefault="008045C8" w:rsidP="008045C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03714D0" w14:textId="77777777" w:rsidR="008045C8" w:rsidRPr="00A71D81" w:rsidRDefault="008045C8" w:rsidP="008045C8">
      <w:pPr>
        <w:tabs>
          <w:tab w:val="left" w:pos="720"/>
        </w:tabs>
        <w:ind w:firstLine="709"/>
        <w:jc w:val="both"/>
        <w:rPr>
          <w:rFonts w:ascii="GHEA Grapalat" w:hAnsi="GHEA Grapalat"/>
          <w:sz w:val="12"/>
          <w:szCs w:val="12"/>
          <w:lang w:val="hy-AM"/>
        </w:rPr>
      </w:pPr>
    </w:p>
    <w:p w14:paraId="2C263B04" w14:textId="77777777" w:rsidR="008045C8" w:rsidRPr="00A71D81" w:rsidRDefault="008045C8" w:rsidP="008045C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1B2DEEB"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61ECEBD"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6EDFBAD"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DD25F1"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9055F67"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E29A584" w14:textId="77777777" w:rsidR="008045C8" w:rsidRPr="00A71D81" w:rsidRDefault="008045C8" w:rsidP="008045C8">
      <w:pPr>
        <w:ind w:firstLine="709"/>
        <w:jc w:val="both"/>
        <w:rPr>
          <w:rFonts w:ascii="GHEA Grapalat" w:hAnsi="GHEA Grapalat"/>
          <w:sz w:val="20"/>
          <w:lang w:val="hy-AM"/>
        </w:rPr>
      </w:pPr>
    </w:p>
    <w:p w14:paraId="1EBFB483" w14:textId="77777777" w:rsidR="008045C8" w:rsidRPr="00A71D81" w:rsidRDefault="008045C8" w:rsidP="008045C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3B7CCD4C"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3DDCAFEE"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65616B3"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FB1B7AE"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FE06235"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24567A" w14:textId="77777777" w:rsidR="008045C8" w:rsidRPr="00A71D81" w:rsidRDefault="008045C8" w:rsidP="008045C8">
      <w:pPr>
        <w:ind w:firstLine="709"/>
        <w:jc w:val="both"/>
        <w:rPr>
          <w:rFonts w:ascii="GHEA Grapalat" w:hAnsi="GHEA Grapalat"/>
          <w:sz w:val="20"/>
          <w:lang w:val="hy-AM"/>
        </w:rPr>
      </w:pPr>
    </w:p>
    <w:p w14:paraId="5316949C" w14:textId="77777777" w:rsidR="008045C8" w:rsidRPr="00A71D81" w:rsidRDefault="008045C8" w:rsidP="008045C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244FFC1D"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B87BD67"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179DC3B"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B0285AC"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ACEE0D6"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D946B46"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E44E3E"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E9A9D6D"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C965701"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5E94BD98"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0B3A505B" w14:textId="77777777" w:rsidR="008045C8" w:rsidRPr="00A71D81" w:rsidRDefault="008045C8" w:rsidP="008045C8">
      <w:pPr>
        <w:ind w:firstLine="709"/>
        <w:jc w:val="both"/>
        <w:rPr>
          <w:rFonts w:ascii="GHEA Grapalat" w:hAnsi="GHEA Grapalat"/>
          <w:lang w:val="hy-AM"/>
        </w:rPr>
      </w:pPr>
    </w:p>
    <w:p w14:paraId="57296842" w14:textId="77777777" w:rsidR="008045C8" w:rsidRPr="00A71D81" w:rsidRDefault="008045C8" w:rsidP="008045C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6A918477"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B93B6EC" w14:textId="77777777" w:rsidR="008045C8" w:rsidRPr="00A71D81" w:rsidRDefault="008045C8" w:rsidP="008045C8">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CDD78F1"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77757D1B" w14:textId="77777777" w:rsidR="008045C8"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714D608E" w14:textId="77777777" w:rsidR="008045C8" w:rsidRDefault="008045C8" w:rsidP="008045C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407E0938" w14:textId="77777777" w:rsidR="008045C8" w:rsidRPr="00A71D81" w:rsidRDefault="008045C8" w:rsidP="008045C8">
      <w:pPr>
        <w:ind w:firstLine="709"/>
        <w:jc w:val="both"/>
        <w:rPr>
          <w:rFonts w:ascii="GHEA Grapalat" w:hAnsi="GHEA Grapalat"/>
          <w:sz w:val="20"/>
          <w:lang w:val="hy-AM"/>
        </w:rPr>
      </w:pPr>
    </w:p>
    <w:p w14:paraId="3E3476E5" w14:textId="77777777" w:rsidR="008045C8" w:rsidRPr="00A71D81" w:rsidRDefault="008045C8" w:rsidP="008045C8">
      <w:pPr>
        <w:ind w:firstLine="720"/>
        <w:jc w:val="both"/>
        <w:rPr>
          <w:rFonts w:ascii="GHEA Grapalat" w:hAnsi="GHEA Grapalat" w:cs="Sylfaen"/>
          <w:i/>
          <w:sz w:val="20"/>
          <w:u w:val="single"/>
          <w:lang w:val="hy-AM"/>
        </w:rPr>
      </w:pPr>
    </w:p>
    <w:p w14:paraId="7DC208F4" w14:textId="77777777" w:rsidR="008045C8" w:rsidRPr="00A71D81" w:rsidRDefault="008045C8" w:rsidP="008045C8">
      <w:pPr>
        <w:ind w:firstLine="709"/>
        <w:jc w:val="center"/>
        <w:rPr>
          <w:rFonts w:ascii="GHEA Grapalat" w:hAnsi="GHEA Grapalat"/>
          <w:b/>
          <w:sz w:val="20"/>
          <w:lang w:val="hy-AM"/>
        </w:rPr>
      </w:pPr>
    </w:p>
    <w:p w14:paraId="17DE69B6" w14:textId="77777777" w:rsidR="008045C8" w:rsidRPr="00A71D81" w:rsidRDefault="008045C8" w:rsidP="008045C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A8A2257"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3054386D" w14:textId="77777777" w:rsidR="008045C8" w:rsidRPr="00A71D81" w:rsidRDefault="008045C8" w:rsidP="008045C8">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2A0578C1" w14:textId="77777777" w:rsidR="008045C8" w:rsidRPr="00A71D81" w:rsidRDefault="008045C8" w:rsidP="008045C8">
      <w:pPr>
        <w:ind w:firstLine="709"/>
        <w:jc w:val="both"/>
        <w:rPr>
          <w:rFonts w:ascii="GHEA Grapalat" w:hAnsi="GHEA Grapalat"/>
          <w:sz w:val="20"/>
          <w:lang w:val="hy-AM"/>
        </w:rPr>
      </w:pPr>
    </w:p>
    <w:p w14:paraId="2EF63EB5" w14:textId="77777777" w:rsidR="008045C8" w:rsidRPr="00A71D81" w:rsidRDefault="008045C8" w:rsidP="008045C8">
      <w:pPr>
        <w:ind w:firstLine="709"/>
        <w:jc w:val="center"/>
        <w:rPr>
          <w:rFonts w:ascii="GHEA Grapalat" w:hAnsi="GHEA Grapalat"/>
          <w:b/>
          <w:sz w:val="20"/>
          <w:lang w:val="hy-AM"/>
        </w:rPr>
      </w:pPr>
    </w:p>
    <w:p w14:paraId="37D0813E" w14:textId="77777777" w:rsidR="008045C8" w:rsidRPr="00A71D81" w:rsidRDefault="008045C8" w:rsidP="008045C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4FAF90B" w14:textId="77777777" w:rsidR="008045C8" w:rsidRPr="00A71D81" w:rsidRDefault="008045C8" w:rsidP="008045C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B310CD0" w14:textId="77777777" w:rsidR="008045C8" w:rsidRPr="00A71D81" w:rsidRDefault="008045C8" w:rsidP="008045C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63C55E07" w14:textId="77777777" w:rsidR="008045C8" w:rsidRPr="00A71D81" w:rsidRDefault="008045C8" w:rsidP="008045C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5B523E9" w14:textId="77777777" w:rsidR="008045C8" w:rsidRPr="00A71D81" w:rsidRDefault="008045C8" w:rsidP="008045C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12F74AB" w14:textId="77777777" w:rsidR="008045C8" w:rsidRPr="00A71D81" w:rsidRDefault="008045C8" w:rsidP="008045C8">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049B817E"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C3692E" w14:textId="77777777" w:rsidR="008045C8" w:rsidRPr="00A71D81" w:rsidRDefault="008045C8" w:rsidP="008045C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FA70292" w14:textId="77777777" w:rsidR="008045C8" w:rsidRPr="00A71D81" w:rsidRDefault="008045C8" w:rsidP="008045C8">
      <w:pPr>
        <w:ind w:firstLine="720"/>
        <w:jc w:val="both"/>
        <w:rPr>
          <w:rFonts w:ascii="GHEA Grapalat" w:hAnsi="GHEA Grapalat" w:cs="Sylfaen"/>
          <w:sz w:val="20"/>
          <w:lang w:val="hy-AM"/>
        </w:rPr>
      </w:pPr>
    </w:p>
    <w:p w14:paraId="551A745A" w14:textId="77777777" w:rsidR="008045C8" w:rsidRPr="00A71D81" w:rsidRDefault="008045C8" w:rsidP="008045C8">
      <w:pPr>
        <w:ind w:firstLine="709"/>
        <w:jc w:val="center"/>
        <w:rPr>
          <w:rFonts w:ascii="GHEA Grapalat" w:hAnsi="GHEA Grapalat"/>
          <w:b/>
          <w:sz w:val="20"/>
          <w:lang w:val="hy-AM"/>
        </w:rPr>
      </w:pPr>
    </w:p>
    <w:p w14:paraId="72EE8E50" w14:textId="77777777" w:rsidR="008045C8" w:rsidRPr="00A71D81" w:rsidRDefault="008045C8" w:rsidP="008045C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4D6894D"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55E1AB9"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6341D8C"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85E64E5"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8516149"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50DFAEB"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5FFB91"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1429642" w14:textId="77777777" w:rsidR="008045C8" w:rsidRPr="00A71D81" w:rsidRDefault="008045C8" w:rsidP="008045C8">
      <w:pPr>
        <w:ind w:firstLine="709"/>
        <w:jc w:val="both"/>
        <w:rPr>
          <w:rFonts w:ascii="GHEA Grapalat" w:hAnsi="GHEA Grapalat"/>
          <w:sz w:val="20"/>
          <w:lang w:val="hy-AM"/>
        </w:rPr>
      </w:pPr>
    </w:p>
    <w:p w14:paraId="328B3EBD" w14:textId="77777777" w:rsidR="008045C8" w:rsidRPr="00A71D81" w:rsidRDefault="008045C8" w:rsidP="008045C8">
      <w:pPr>
        <w:ind w:firstLine="709"/>
        <w:jc w:val="both"/>
        <w:rPr>
          <w:rFonts w:ascii="GHEA Grapalat" w:hAnsi="GHEA Grapalat"/>
          <w:sz w:val="20"/>
          <w:lang w:val="hy-AM"/>
        </w:rPr>
      </w:pPr>
    </w:p>
    <w:p w14:paraId="22F2AD8E" w14:textId="77777777" w:rsidR="008045C8" w:rsidRPr="00A71D81" w:rsidRDefault="008045C8" w:rsidP="008045C8">
      <w:pPr>
        <w:ind w:firstLine="709"/>
        <w:jc w:val="center"/>
        <w:rPr>
          <w:rFonts w:ascii="GHEA Grapalat" w:hAnsi="GHEA Grapalat"/>
          <w:b/>
          <w:sz w:val="20"/>
          <w:lang w:val="hy-AM"/>
        </w:rPr>
      </w:pPr>
    </w:p>
    <w:p w14:paraId="52F8F2B5" w14:textId="77777777" w:rsidR="008045C8" w:rsidRPr="00A71D81" w:rsidRDefault="008045C8" w:rsidP="008045C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383E697" w14:textId="77777777" w:rsidR="008045C8" w:rsidRPr="00A71D81" w:rsidRDefault="008045C8" w:rsidP="008045C8">
      <w:pPr>
        <w:ind w:firstLine="709"/>
        <w:jc w:val="center"/>
        <w:rPr>
          <w:rFonts w:ascii="GHEA Grapalat" w:hAnsi="GHEA Grapalat"/>
          <w:b/>
          <w:sz w:val="20"/>
          <w:lang w:val="hy-AM"/>
        </w:rPr>
      </w:pPr>
    </w:p>
    <w:p w14:paraId="66320AB7"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8D202D9" w14:textId="77777777" w:rsidR="008045C8" w:rsidRPr="00A71D81" w:rsidRDefault="008045C8" w:rsidP="008045C8">
      <w:pPr>
        <w:ind w:firstLine="709"/>
        <w:jc w:val="both"/>
        <w:rPr>
          <w:rFonts w:ascii="GHEA Grapalat" w:hAnsi="GHEA Grapalat"/>
          <w:sz w:val="20"/>
          <w:lang w:val="hy-AM"/>
        </w:rPr>
      </w:pPr>
    </w:p>
    <w:p w14:paraId="1BC3F5AF" w14:textId="77777777" w:rsidR="008045C8" w:rsidRPr="00A71D81" w:rsidRDefault="008045C8" w:rsidP="008045C8">
      <w:pPr>
        <w:ind w:firstLine="709"/>
        <w:jc w:val="both"/>
        <w:rPr>
          <w:rFonts w:ascii="GHEA Grapalat" w:hAnsi="GHEA Grapalat"/>
          <w:sz w:val="20"/>
          <w:lang w:val="hy-AM"/>
        </w:rPr>
      </w:pPr>
    </w:p>
    <w:p w14:paraId="47B4EC8D" w14:textId="77777777" w:rsidR="008045C8" w:rsidRPr="00A71D81" w:rsidRDefault="008045C8" w:rsidP="008045C8">
      <w:pPr>
        <w:ind w:firstLine="709"/>
        <w:jc w:val="both"/>
        <w:rPr>
          <w:rFonts w:ascii="GHEA Grapalat" w:hAnsi="GHEA Grapalat"/>
          <w:sz w:val="20"/>
          <w:lang w:val="hy-AM"/>
        </w:rPr>
      </w:pPr>
    </w:p>
    <w:p w14:paraId="02E3BCFC" w14:textId="77777777" w:rsidR="008045C8" w:rsidRPr="00A71D81" w:rsidRDefault="008045C8" w:rsidP="008045C8">
      <w:pPr>
        <w:ind w:firstLine="709"/>
        <w:jc w:val="both"/>
        <w:rPr>
          <w:rFonts w:ascii="GHEA Grapalat" w:hAnsi="GHEA Grapalat"/>
          <w:sz w:val="20"/>
          <w:lang w:val="hy-AM"/>
        </w:rPr>
      </w:pPr>
    </w:p>
    <w:p w14:paraId="75D5C844" w14:textId="77777777" w:rsidR="008045C8" w:rsidRPr="00A71D81" w:rsidRDefault="008045C8" w:rsidP="008045C8">
      <w:pPr>
        <w:ind w:firstLine="709"/>
        <w:jc w:val="both"/>
        <w:rPr>
          <w:rFonts w:ascii="GHEA Grapalat" w:hAnsi="GHEA Grapalat"/>
          <w:sz w:val="20"/>
          <w:lang w:val="hy-AM"/>
        </w:rPr>
      </w:pPr>
    </w:p>
    <w:p w14:paraId="2570C5CE" w14:textId="77777777" w:rsidR="008045C8" w:rsidRPr="00A71D81" w:rsidRDefault="008045C8" w:rsidP="008045C8">
      <w:pPr>
        <w:ind w:firstLine="709"/>
        <w:jc w:val="center"/>
        <w:rPr>
          <w:rFonts w:ascii="GHEA Grapalat" w:hAnsi="GHEA Grapalat"/>
          <w:b/>
          <w:sz w:val="20"/>
          <w:lang w:val="hy-AM"/>
        </w:rPr>
      </w:pPr>
    </w:p>
    <w:p w14:paraId="72612602" w14:textId="77777777" w:rsidR="008045C8" w:rsidRPr="00A71D81" w:rsidRDefault="008045C8" w:rsidP="008045C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13FC0115" w14:textId="77777777" w:rsidR="008045C8" w:rsidRPr="00A71D81" w:rsidRDefault="008045C8" w:rsidP="008045C8">
      <w:pPr>
        <w:ind w:firstLine="709"/>
        <w:jc w:val="center"/>
        <w:rPr>
          <w:rFonts w:ascii="GHEA Grapalat" w:hAnsi="GHEA Grapalat"/>
          <w:b/>
          <w:sz w:val="20"/>
          <w:lang w:val="hy-AM"/>
        </w:rPr>
      </w:pPr>
    </w:p>
    <w:p w14:paraId="45C23AE6" w14:textId="77777777" w:rsidR="008045C8" w:rsidRPr="00A71D81" w:rsidRDefault="008045C8" w:rsidP="008045C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75A7334" w14:textId="77777777" w:rsidR="008045C8" w:rsidRPr="00A71D81" w:rsidRDefault="008045C8" w:rsidP="008045C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74027013" w14:textId="77777777" w:rsidR="008045C8" w:rsidRPr="00A71D81" w:rsidRDefault="008045C8" w:rsidP="008045C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C926F1B" w14:textId="77777777" w:rsidR="008045C8" w:rsidRPr="00A71D81" w:rsidRDefault="008045C8" w:rsidP="008045C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38BD2F5B" w14:textId="77777777" w:rsidR="008045C8" w:rsidRPr="00A71D81" w:rsidRDefault="008045C8" w:rsidP="008045C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CCE9A03" w14:textId="77777777" w:rsidR="008045C8" w:rsidRPr="00A71D81" w:rsidRDefault="008045C8" w:rsidP="008045C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CF74AC5" w14:textId="77777777" w:rsidR="008045C8" w:rsidRPr="00A71D81" w:rsidRDefault="008045C8" w:rsidP="008045C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5FC2DB4" w14:textId="77777777" w:rsidR="008045C8" w:rsidRPr="00A71D81" w:rsidRDefault="008045C8" w:rsidP="008045C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6720677" w14:textId="77777777" w:rsidR="008045C8" w:rsidRPr="00A71D81" w:rsidRDefault="008045C8" w:rsidP="008045C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6F6EE648" w14:textId="77777777" w:rsidR="008045C8" w:rsidRPr="00A71D81" w:rsidRDefault="008045C8" w:rsidP="008045C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C855D4F" w14:textId="77777777" w:rsidR="008045C8" w:rsidRPr="00A71D81" w:rsidRDefault="008045C8" w:rsidP="008045C8">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73594AA1" w14:textId="77777777" w:rsidR="008045C8" w:rsidRPr="00A71D81" w:rsidRDefault="008045C8" w:rsidP="008045C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439105C3" w14:textId="77777777" w:rsidR="008045C8" w:rsidRPr="00A71D81" w:rsidRDefault="008045C8" w:rsidP="008045C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D96ECAC" w14:textId="77777777" w:rsidR="008045C8" w:rsidRPr="00A71D81" w:rsidRDefault="008045C8" w:rsidP="008045C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2024C5E" w14:textId="77777777" w:rsidR="008045C8" w:rsidRPr="00A71D81" w:rsidRDefault="008045C8" w:rsidP="008045C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D38695E" w14:textId="77777777" w:rsidR="008045C8" w:rsidRPr="00A71D81" w:rsidRDefault="008045C8" w:rsidP="008045C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82F3654" w14:textId="77777777" w:rsidR="008045C8" w:rsidRPr="00A71D81" w:rsidRDefault="008045C8" w:rsidP="008045C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A71D81">
        <w:rPr>
          <w:rFonts w:ascii="GHEA Grapalat" w:hAnsi="GHEA Grapalat"/>
          <w:sz w:val="20"/>
          <w:szCs w:val="20"/>
          <w:lang w:val="hy-AM" w:eastAsia="ru-RU"/>
        </w:rPr>
        <w:t xml:space="preserve">   </w:t>
      </w:r>
    </w:p>
    <w:p w14:paraId="46442608" w14:textId="77777777" w:rsidR="008045C8" w:rsidRPr="00A71D81" w:rsidRDefault="008045C8" w:rsidP="008045C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F73E1F0" w14:textId="77777777" w:rsidR="008045C8" w:rsidRPr="00A71D81" w:rsidRDefault="008045C8" w:rsidP="008045C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BAF96A4" w14:textId="77777777" w:rsidR="008045C8" w:rsidRPr="00A71D81" w:rsidRDefault="008045C8" w:rsidP="008045C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A330557" w14:textId="77777777" w:rsidR="008045C8" w:rsidRPr="00A71D81" w:rsidRDefault="008045C8" w:rsidP="008045C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1260CCCD" w14:textId="77777777" w:rsidR="008045C8" w:rsidRPr="00A71D81" w:rsidRDefault="008045C8" w:rsidP="008045C8">
      <w:pPr>
        <w:tabs>
          <w:tab w:val="left" w:pos="1276"/>
        </w:tabs>
        <w:ind w:firstLine="720"/>
        <w:jc w:val="both"/>
        <w:rPr>
          <w:rFonts w:ascii="GHEA Grapalat" w:hAnsi="GHEA Grapalat" w:cs="Sylfaen"/>
          <w:sz w:val="20"/>
          <w:u w:val="single"/>
          <w:lang w:val="hy-AM"/>
        </w:rPr>
      </w:pPr>
    </w:p>
    <w:p w14:paraId="269D810F" w14:textId="77777777" w:rsidR="008045C8" w:rsidRPr="00A71D81" w:rsidRDefault="008045C8" w:rsidP="008045C8">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36CD2DA" w14:textId="77777777" w:rsidR="008045C8" w:rsidRPr="00A71D81" w:rsidRDefault="008045C8" w:rsidP="008045C8">
      <w:pPr>
        <w:ind w:firstLine="709"/>
        <w:jc w:val="both"/>
        <w:rPr>
          <w:rFonts w:ascii="GHEA Grapalat" w:hAnsi="GHEA Grapalat"/>
          <w:sz w:val="20"/>
          <w:lang w:val="hy-AM"/>
        </w:rPr>
      </w:pPr>
      <w:r w:rsidRPr="00A71D81">
        <w:rPr>
          <w:rFonts w:ascii="GHEA Grapalat" w:hAnsi="GHEA Grapalat"/>
          <w:sz w:val="20"/>
          <w:lang w:val="hy-AM"/>
        </w:rPr>
        <w:t xml:space="preserve"> </w:t>
      </w:r>
    </w:p>
    <w:p w14:paraId="00E1A3BB" w14:textId="77777777" w:rsidR="008045C8" w:rsidRPr="00A71D81" w:rsidRDefault="008045C8" w:rsidP="008045C8">
      <w:pPr>
        <w:ind w:firstLine="709"/>
        <w:jc w:val="both"/>
        <w:rPr>
          <w:rFonts w:ascii="GHEA Grapalat" w:hAnsi="GHEA Grapalat"/>
          <w:sz w:val="20"/>
          <w:lang w:val="hy-AM"/>
        </w:rPr>
      </w:pPr>
    </w:p>
    <w:p w14:paraId="6B52E8B0" w14:textId="77777777" w:rsidR="008045C8" w:rsidRPr="00A71D81" w:rsidRDefault="008045C8" w:rsidP="008045C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045C8" w:rsidRPr="00A71D81" w14:paraId="14AB2CD6" w14:textId="77777777" w:rsidTr="00B5340E">
        <w:tc>
          <w:tcPr>
            <w:tcW w:w="4536" w:type="dxa"/>
          </w:tcPr>
          <w:p w14:paraId="66B5AB23" w14:textId="77777777" w:rsidR="008045C8" w:rsidRPr="00A71D81" w:rsidRDefault="008045C8" w:rsidP="00B5340E">
            <w:pPr>
              <w:jc w:val="center"/>
              <w:rPr>
                <w:rFonts w:ascii="GHEA Grapalat" w:hAnsi="GHEA Grapalat" w:cs="Sylfaen"/>
                <w:b/>
                <w:bCs/>
                <w:lang w:val="nb-NO"/>
              </w:rPr>
            </w:pPr>
            <w:r w:rsidRPr="00A71D81">
              <w:rPr>
                <w:rFonts w:ascii="GHEA Grapalat" w:hAnsi="GHEA Grapalat" w:cs="Sylfaen"/>
                <w:b/>
                <w:bCs/>
                <w:lang w:val="nb-NO"/>
              </w:rPr>
              <w:t>ԳՆՈՐԴ</w:t>
            </w:r>
          </w:p>
          <w:p w14:paraId="62734530" w14:textId="77777777" w:rsidR="008045C8" w:rsidRPr="00A71D81" w:rsidRDefault="008045C8" w:rsidP="00B5340E">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B323CB8" w14:textId="77777777" w:rsidR="008045C8" w:rsidRPr="00A71D81" w:rsidRDefault="008045C8" w:rsidP="00B5340E">
            <w:pPr>
              <w:rPr>
                <w:rFonts w:ascii="GHEA Grapalat" w:hAnsi="GHEA Grapalat"/>
                <w:lang w:val="hy-AM"/>
              </w:rPr>
            </w:pPr>
          </w:p>
          <w:p w14:paraId="51504977" w14:textId="77777777" w:rsidR="008045C8" w:rsidRPr="00A71D81" w:rsidRDefault="008045C8" w:rsidP="00B5340E">
            <w:pPr>
              <w:jc w:val="center"/>
              <w:rPr>
                <w:rFonts w:ascii="GHEA Grapalat" w:hAnsi="GHEA Grapalat"/>
                <w:lang w:val="hy-AM"/>
              </w:rPr>
            </w:pPr>
            <w:r w:rsidRPr="00A71D81">
              <w:rPr>
                <w:rFonts w:ascii="GHEA Grapalat" w:hAnsi="GHEA Grapalat"/>
                <w:lang w:val="hy-AM"/>
              </w:rPr>
              <w:t>---------------------------------</w:t>
            </w:r>
          </w:p>
          <w:p w14:paraId="101F465B" w14:textId="77777777" w:rsidR="008045C8" w:rsidRPr="00A71D81" w:rsidRDefault="008045C8" w:rsidP="00B5340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ADAC8A8" w14:textId="77777777" w:rsidR="008045C8" w:rsidRPr="00A71D81" w:rsidRDefault="008045C8" w:rsidP="00B5340E">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650A654" w14:textId="77777777" w:rsidR="008045C8" w:rsidRPr="00A71D81" w:rsidRDefault="008045C8" w:rsidP="00B5340E">
            <w:pPr>
              <w:jc w:val="center"/>
              <w:rPr>
                <w:rFonts w:ascii="GHEA Grapalat" w:hAnsi="GHEA Grapalat"/>
                <w:lang w:val="hy-AM"/>
              </w:rPr>
            </w:pPr>
          </w:p>
        </w:tc>
        <w:tc>
          <w:tcPr>
            <w:tcW w:w="4343" w:type="dxa"/>
          </w:tcPr>
          <w:p w14:paraId="6F09C16D" w14:textId="77777777" w:rsidR="008045C8" w:rsidRPr="00A71D81" w:rsidRDefault="008045C8" w:rsidP="00B5340E">
            <w:pPr>
              <w:jc w:val="center"/>
              <w:rPr>
                <w:rFonts w:ascii="GHEA Grapalat" w:hAnsi="GHEA Grapalat" w:cs="Sylfaen"/>
                <w:b/>
                <w:bCs/>
                <w:lang w:val="hy-AM"/>
              </w:rPr>
            </w:pPr>
            <w:r w:rsidRPr="00A71D81">
              <w:rPr>
                <w:rFonts w:ascii="GHEA Grapalat" w:hAnsi="GHEA Grapalat" w:cs="Sylfaen"/>
                <w:b/>
                <w:bCs/>
                <w:lang w:val="hy-AM"/>
              </w:rPr>
              <w:t>ՎԱՃԱՌՈՂ</w:t>
            </w:r>
          </w:p>
          <w:p w14:paraId="644E556D" w14:textId="77777777" w:rsidR="008045C8" w:rsidRPr="00A71D81" w:rsidRDefault="008045C8" w:rsidP="00B5340E">
            <w:pPr>
              <w:jc w:val="center"/>
              <w:rPr>
                <w:rFonts w:ascii="GHEA Grapalat" w:hAnsi="GHEA Grapalat"/>
                <w:lang w:val="hy-AM"/>
              </w:rPr>
            </w:pPr>
          </w:p>
          <w:p w14:paraId="2C3026EB" w14:textId="77777777" w:rsidR="008045C8" w:rsidRPr="00A71D81" w:rsidRDefault="008045C8" w:rsidP="00B5340E">
            <w:pPr>
              <w:jc w:val="center"/>
              <w:rPr>
                <w:rFonts w:ascii="GHEA Grapalat" w:hAnsi="GHEA Grapalat"/>
                <w:lang w:val="hy-AM"/>
              </w:rPr>
            </w:pPr>
          </w:p>
          <w:p w14:paraId="4E51C390" w14:textId="77777777" w:rsidR="008045C8" w:rsidRPr="00A71D81" w:rsidRDefault="008045C8" w:rsidP="00B5340E">
            <w:pPr>
              <w:jc w:val="center"/>
              <w:rPr>
                <w:rFonts w:ascii="GHEA Grapalat" w:hAnsi="GHEA Grapalat"/>
                <w:lang w:val="hy-AM"/>
              </w:rPr>
            </w:pPr>
            <w:r w:rsidRPr="00A71D81">
              <w:rPr>
                <w:rFonts w:ascii="GHEA Grapalat" w:hAnsi="GHEA Grapalat"/>
                <w:lang w:val="hy-AM"/>
              </w:rPr>
              <w:t>---------------------------------</w:t>
            </w:r>
          </w:p>
          <w:p w14:paraId="31C83C03" w14:textId="77777777" w:rsidR="008045C8" w:rsidRPr="00A71D81" w:rsidRDefault="008045C8" w:rsidP="00B5340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9B30A9E" w14:textId="77777777" w:rsidR="008045C8" w:rsidRPr="00A71D81" w:rsidRDefault="008045C8" w:rsidP="00B5340E">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5E3D4A1" w14:textId="77777777" w:rsidR="008045C8" w:rsidRPr="00A71D81" w:rsidRDefault="008045C8" w:rsidP="008045C8">
      <w:pPr>
        <w:rPr>
          <w:rFonts w:ascii="GHEA Grapalat" w:hAnsi="GHEA Grapalat"/>
          <w:sz w:val="20"/>
          <w:lang w:val="hy-AM"/>
        </w:rPr>
      </w:pPr>
    </w:p>
    <w:p w14:paraId="1060D186" w14:textId="77777777" w:rsidR="008045C8" w:rsidRPr="00A71D81" w:rsidRDefault="008045C8" w:rsidP="008045C8">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D52BB86" w14:textId="77777777" w:rsidR="008045C8" w:rsidRPr="00A71D81" w:rsidRDefault="008045C8" w:rsidP="008045C8">
      <w:pPr>
        <w:tabs>
          <w:tab w:val="left" w:pos="1276"/>
        </w:tabs>
        <w:ind w:firstLine="720"/>
        <w:jc w:val="both"/>
        <w:rPr>
          <w:rFonts w:ascii="GHEA Grapalat" w:hAnsi="GHEA Grapalat" w:cs="Sylfaen"/>
          <w:sz w:val="20"/>
          <w:u w:val="single"/>
          <w:lang w:val="hy-AM"/>
        </w:rPr>
      </w:pPr>
    </w:p>
    <w:p w14:paraId="19F0E637" w14:textId="77777777" w:rsidR="008045C8" w:rsidRPr="00A71D81" w:rsidRDefault="008045C8" w:rsidP="008045C8">
      <w:pPr>
        <w:rPr>
          <w:rFonts w:ascii="GHEA Grapalat" w:hAnsi="GHEA Grapalat"/>
          <w:sz w:val="20"/>
          <w:lang w:val="hy-AM"/>
        </w:rPr>
      </w:pPr>
    </w:p>
    <w:p w14:paraId="49BC7A10" w14:textId="77777777" w:rsidR="008045C8" w:rsidRPr="00A71D81" w:rsidRDefault="008045C8" w:rsidP="008045C8">
      <w:pPr>
        <w:rPr>
          <w:rFonts w:ascii="GHEA Grapalat" w:hAnsi="GHEA Grapalat"/>
          <w:sz w:val="20"/>
          <w:lang w:val="hy-AM"/>
        </w:rPr>
      </w:pPr>
    </w:p>
    <w:p w14:paraId="5EA3867C" w14:textId="77777777" w:rsidR="008045C8" w:rsidRPr="00A71D81" w:rsidRDefault="008045C8" w:rsidP="008045C8">
      <w:pPr>
        <w:rPr>
          <w:rFonts w:ascii="GHEA Grapalat" w:hAnsi="GHEA Grapalat"/>
          <w:sz w:val="20"/>
          <w:lang w:val="hy-AM"/>
        </w:rPr>
      </w:pPr>
    </w:p>
    <w:p w14:paraId="426B389C" w14:textId="77777777" w:rsidR="008045C8" w:rsidRPr="00A71D81" w:rsidRDefault="008045C8" w:rsidP="008045C8">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C4876">
          <w:pgSz w:w="11906" w:h="16838" w:code="9"/>
          <w:pgMar w:top="11" w:right="476" w:bottom="426" w:left="1138" w:header="562" w:footer="562" w:gutter="0"/>
          <w:cols w:space="720"/>
        </w:sectPr>
      </w:pPr>
    </w:p>
    <w:p w14:paraId="1207BD7E" w14:textId="77777777" w:rsidR="00A827F7" w:rsidRDefault="00A827F7" w:rsidP="00A827F7">
      <w:pPr>
        <w:jc w:val="right"/>
        <w:rPr>
          <w:rFonts w:ascii="GHEA Grapalat" w:hAnsi="GHEA Grapalat"/>
          <w:sz w:val="18"/>
        </w:rPr>
      </w:pPr>
    </w:p>
    <w:p w14:paraId="4DFD3F99" w14:textId="77777777" w:rsidR="00A827F7" w:rsidRPr="0087021D" w:rsidRDefault="00A827F7" w:rsidP="00A827F7">
      <w:pPr>
        <w:jc w:val="right"/>
        <w:rPr>
          <w:rFonts w:ascii="GHEA Grapalat" w:hAnsi="GHEA Grapalat"/>
          <w:sz w:val="18"/>
        </w:rPr>
      </w:pPr>
      <w:proofErr w:type="spellStart"/>
      <w:r w:rsidRPr="0087021D">
        <w:rPr>
          <w:rFonts w:ascii="GHEA Grapalat" w:hAnsi="GHEA Grapalat"/>
          <w:sz w:val="18"/>
        </w:rPr>
        <w:t>Հավելված</w:t>
      </w:r>
      <w:proofErr w:type="spellEnd"/>
      <w:r w:rsidRPr="0087021D">
        <w:rPr>
          <w:rFonts w:ascii="GHEA Grapalat" w:hAnsi="GHEA Grapalat"/>
          <w:sz w:val="18"/>
        </w:rPr>
        <w:t xml:space="preserve"> 1</w:t>
      </w:r>
    </w:p>
    <w:p w14:paraId="077DAC99" w14:textId="77777777" w:rsidR="00A827F7" w:rsidRPr="0087021D" w:rsidRDefault="00A827F7" w:rsidP="00A827F7">
      <w:pPr>
        <w:jc w:val="right"/>
        <w:rPr>
          <w:rFonts w:ascii="GHEA Grapalat" w:hAnsi="GHEA Grapalat"/>
          <w:sz w:val="18"/>
        </w:rPr>
      </w:pPr>
      <w:r w:rsidRPr="0087021D">
        <w:rPr>
          <w:rFonts w:ascii="GHEA Grapalat" w:hAnsi="GHEA Grapalat"/>
          <w:sz w:val="18"/>
        </w:rPr>
        <w:t xml:space="preserve">«         «              </w:t>
      </w:r>
      <w:proofErr w:type="gramStart"/>
      <w:r w:rsidRPr="0087021D">
        <w:rPr>
          <w:rFonts w:ascii="GHEA Grapalat" w:hAnsi="GHEA Grapalat"/>
          <w:sz w:val="18"/>
        </w:rPr>
        <w:t>20  թ</w:t>
      </w:r>
      <w:proofErr w:type="gramEnd"/>
      <w:r w:rsidRPr="0087021D">
        <w:rPr>
          <w:rFonts w:ascii="GHEA Grapalat" w:hAnsi="GHEA Grapalat"/>
          <w:sz w:val="18"/>
        </w:rPr>
        <w:t xml:space="preserve">. </w:t>
      </w:r>
      <w:proofErr w:type="spellStart"/>
      <w:r w:rsidRPr="0087021D">
        <w:rPr>
          <w:rFonts w:ascii="GHEA Grapalat" w:hAnsi="GHEA Grapalat"/>
          <w:sz w:val="18"/>
        </w:rPr>
        <w:t>կնքված</w:t>
      </w:r>
      <w:proofErr w:type="spellEnd"/>
      <w:r w:rsidRPr="0087021D">
        <w:rPr>
          <w:rFonts w:ascii="GHEA Grapalat" w:hAnsi="GHEA Grapalat"/>
          <w:sz w:val="18"/>
        </w:rPr>
        <w:t xml:space="preserve"> </w:t>
      </w:r>
    </w:p>
    <w:p w14:paraId="7B531F27" w14:textId="41897978" w:rsidR="00A827F7" w:rsidRPr="0087021D" w:rsidRDefault="00A827F7" w:rsidP="00A827F7">
      <w:pPr>
        <w:jc w:val="right"/>
        <w:rPr>
          <w:rFonts w:ascii="GHEA Grapalat" w:hAnsi="GHEA Grapalat"/>
          <w:sz w:val="18"/>
        </w:rPr>
      </w:pPr>
      <w:r w:rsidRPr="0087021D">
        <w:rPr>
          <w:rFonts w:ascii="GHEA Grapalat" w:hAnsi="GHEA Grapalat"/>
          <w:sz w:val="18"/>
        </w:rPr>
        <w:t xml:space="preserve">                  </w:t>
      </w:r>
      <w:r w:rsidR="00403027" w:rsidRPr="00403027">
        <w:rPr>
          <w:rFonts w:ascii="Arial Unicode" w:hAnsi="Arial Unicode" w:cs="Sylfaen"/>
          <w:i/>
          <w:iCs/>
          <w:sz w:val="18"/>
          <w:szCs w:val="18"/>
        </w:rPr>
        <w:t>ՍՄԿ</w:t>
      </w:r>
      <w:r w:rsidR="00403027" w:rsidRPr="00403027">
        <w:rPr>
          <w:rFonts w:ascii="Arial Unicode" w:hAnsi="Arial Unicode" w:cs="Sylfaen"/>
          <w:i/>
          <w:iCs/>
          <w:sz w:val="18"/>
          <w:szCs w:val="18"/>
          <w:lang w:val="af-ZA"/>
        </w:rPr>
        <w:t>7ՀԴ-</w:t>
      </w:r>
      <w:r w:rsidR="00403027" w:rsidRPr="00403027">
        <w:rPr>
          <w:rFonts w:ascii="Arial Unicode" w:hAnsi="Arial Unicode" w:cs="Sylfaen"/>
          <w:i/>
          <w:iCs/>
          <w:sz w:val="18"/>
          <w:szCs w:val="18"/>
          <w:lang w:val="hy-AM"/>
        </w:rPr>
        <w:t>ԳՀ</w:t>
      </w:r>
      <w:r w:rsidR="00403027" w:rsidRPr="00403027">
        <w:rPr>
          <w:rFonts w:ascii="Arial Unicode" w:hAnsi="Arial Unicode" w:cs="Sylfaen"/>
          <w:i/>
          <w:iCs/>
          <w:sz w:val="18"/>
          <w:szCs w:val="18"/>
        </w:rPr>
        <w:t>ԱՊՁԲ</w:t>
      </w:r>
      <w:r w:rsidR="00403027" w:rsidRPr="00403027">
        <w:rPr>
          <w:rFonts w:ascii="Arial Unicode" w:hAnsi="Arial Unicode" w:cs="Sylfaen"/>
          <w:i/>
          <w:iCs/>
          <w:sz w:val="18"/>
          <w:szCs w:val="18"/>
          <w:lang w:val="af-ZA"/>
        </w:rPr>
        <w:t xml:space="preserve"> -</w:t>
      </w:r>
      <w:r w:rsidR="00403027" w:rsidRPr="00403027">
        <w:rPr>
          <w:rFonts w:asciiTheme="minorHAnsi" w:hAnsiTheme="minorHAnsi" w:cs="Sylfaen"/>
          <w:i/>
          <w:iCs/>
          <w:sz w:val="18"/>
          <w:szCs w:val="18"/>
          <w:lang w:val="hy-AM"/>
        </w:rPr>
        <w:t>25</w:t>
      </w:r>
      <w:r w:rsidR="00403027" w:rsidRPr="00403027">
        <w:rPr>
          <w:rFonts w:ascii="Arial Unicode" w:hAnsi="Arial Unicode" w:cs="Sylfaen"/>
          <w:i/>
          <w:iCs/>
          <w:sz w:val="18"/>
          <w:szCs w:val="18"/>
          <w:lang w:val="af-ZA"/>
        </w:rPr>
        <w:t>/</w:t>
      </w:r>
      <w:r w:rsidR="00403027" w:rsidRPr="00403027">
        <w:rPr>
          <w:rFonts w:asciiTheme="minorHAnsi" w:hAnsiTheme="minorHAnsi" w:cs="Sylfaen"/>
          <w:i/>
          <w:iCs/>
          <w:sz w:val="18"/>
          <w:szCs w:val="18"/>
          <w:lang w:val="hy-AM"/>
        </w:rPr>
        <w:t>2</w:t>
      </w:r>
      <w:r w:rsidRPr="00403027">
        <w:rPr>
          <w:rFonts w:ascii="GHEA Grapalat" w:hAnsi="GHEA Grapalat"/>
          <w:sz w:val="12"/>
          <w:szCs w:val="18"/>
        </w:rPr>
        <w:t xml:space="preserve"> </w:t>
      </w:r>
      <w:proofErr w:type="spellStart"/>
      <w:r w:rsidRPr="0087021D">
        <w:rPr>
          <w:rFonts w:ascii="GHEA Grapalat" w:hAnsi="GHEA Grapalat"/>
          <w:sz w:val="18"/>
        </w:rPr>
        <w:t>ծածկագրով</w:t>
      </w:r>
      <w:proofErr w:type="spellEnd"/>
      <w:r w:rsidRPr="0087021D">
        <w:rPr>
          <w:rFonts w:ascii="GHEA Grapalat" w:hAnsi="GHEA Grapalat"/>
          <w:sz w:val="18"/>
        </w:rPr>
        <w:t xml:space="preserve"> </w:t>
      </w:r>
      <w:proofErr w:type="spellStart"/>
      <w:r w:rsidRPr="0087021D">
        <w:rPr>
          <w:rFonts w:ascii="GHEA Grapalat" w:hAnsi="GHEA Grapalat"/>
          <w:sz w:val="18"/>
        </w:rPr>
        <w:t>պայմանագրի</w:t>
      </w:r>
      <w:proofErr w:type="spellEnd"/>
    </w:p>
    <w:p w14:paraId="3EDF1680" w14:textId="77777777" w:rsidR="00A827F7" w:rsidRDefault="00A827F7" w:rsidP="00A827F7">
      <w:pPr>
        <w:jc w:val="center"/>
        <w:rPr>
          <w:rFonts w:ascii="GHEA Grapalat" w:hAnsi="GHEA Grapalat"/>
          <w:sz w:val="20"/>
          <w:lang w:val="hy-AM"/>
        </w:rPr>
      </w:pPr>
    </w:p>
    <w:p w14:paraId="0F6F05BE" w14:textId="77777777" w:rsidR="00A827F7" w:rsidRDefault="00A827F7" w:rsidP="00A827F7">
      <w:pPr>
        <w:jc w:val="center"/>
        <w:rPr>
          <w:rFonts w:ascii="GHEA Grapalat" w:hAnsi="GHEA Grapalat"/>
          <w:sz w:val="20"/>
          <w:lang w:val="hy-AM"/>
        </w:rPr>
      </w:pPr>
      <w:r w:rsidRPr="007C7455">
        <w:rPr>
          <w:rFonts w:ascii="GHEA Grapalat" w:hAnsi="GHEA Grapalat"/>
          <w:sz w:val="20"/>
          <w:lang w:val="hy-AM"/>
        </w:rPr>
        <w:t>ՏԵԽՆԻԿԱԿԱՆ ԲՆՈՒԹԱԳԻՐ - ԳՆՄԱՆ ԺԱՄԱՆԱԿԱՑՈՒՅՑ*</w:t>
      </w:r>
    </w:p>
    <w:p w14:paraId="313C0A50" w14:textId="77777777" w:rsidR="00A827F7" w:rsidRPr="00AE7E75" w:rsidRDefault="00A827F7" w:rsidP="00A827F7">
      <w:pPr>
        <w:jc w:val="center"/>
        <w:rPr>
          <w:rFonts w:ascii="GHEA Grapalat" w:hAnsi="GHEA Grapalat"/>
          <w:sz w:val="20"/>
          <w:lang w:val="hy-AM"/>
        </w:rPr>
      </w:pP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r>
      <w:r w:rsidRPr="00AE7E75">
        <w:rPr>
          <w:rFonts w:ascii="GHEA Grapalat" w:hAnsi="GHEA Grapalat"/>
          <w:sz w:val="20"/>
          <w:lang w:val="hy-AM"/>
        </w:rPr>
        <w:tab/>
        <w:t xml:space="preserve">                                                                ՀՀ 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876"/>
        <w:gridCol w:w="1275"/>
        <w:gridCol w:w="1134"/>
        <w:gridCol w:w="4536"/>
        <w:gridCol w:w="680"/>
        <w:gridCol w:w="851"/>
        <w:gridCol w:w="850"/>
        <w:gridCol w:w="709"/>
        <w:gridCol w:w="738"/>
        <w:gridCol w:w="1134"/>
        <w:gridCol w:w="1134"/>
      </w:tblGrid>
      <w:tr w:rsidR="00A827F7" w:rsidRPr="005B4E61" w14:paraId="139ED1AE" w14:textId="77777777" w:rsidTr="00A827F7">
        <w:trPr>
          <w:trHeight w:val="418"/>
        </w:trPr>
        <w:tc>
          <w:tcPr>
            <w:tcW w:w="15906" w:type="dxa"/>
            <w:gridSpan w:val="12"/>
            <w:vAlign w:val="center"/>
          </w:tcPr>
          <w:p w14:paraId="6764730E"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Ապրանքի</w:t>
            </w:r>
            <w:proofErr w:type="spellEnd"/>
          </w:p>
        </w:tc>
      </w:tr>
      <w:tr w:rsidR="00A827F7" w:rsidRPr="005B4E61" w14:paraId="64C06B2D" w14:textId="77777777" w:rsidTr="00A827F7">
        <w:trPr>
          <w:trHeight w:val="219"/>
        </w:trPr>
        <w:tc>
          <w:tcPr>
            <w:tcW w:w="989" w:type="dxa"/>
            <w:vMerge w:val="restart"/>
            <w:vAlign w:val="center"/>
          </w:tcPr>
          <w:p w14:paraId="4EDEC1C6"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հրավերով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չափաբաժնի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համարը</w:t>
            </w:r>
            <w:proofErr w:type="spellEnd"/>
          </w:p>
        </w:tc>
        <w:tc>
          <w:tcPr>
            <w:tcW w:w="1876" w:type="dxa"/>
            <w:vMerge w:val="restart"/>
            <w:vAlign w:val="center"/>
          </w:tcPr>
          <w:p w14:paraId="52BCA04C"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գնումների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պլանով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միջանցիկ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ծածկագիրը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ԳՄԱ </w:t>
            </w:r>
            <w:proofErr w:type="spellStart"/>
            <w:r w:rsidRPr="005B4E61">
              <w:rPr>
                <w:rFonts w:ascii="GHEA Grapalat" w:hAnsi="GHEA Grapalat"/>
                <w:sz w:val="16"/>
                <w:szCs w:val="16"/>
              </w:rPr>
              <w:t>դասակարգման</w:t>
            </w:r>
            <w:proofErr w:type="spellEnd"/>
            <w:r w:rsidRPr="005B4E61">
              <w:rPr>
                <w:rFonts w:ascii="GHEA Grapalat" w:hAnsi="GHEA Grapalat"/>
                <w:sz w:val="16"/>
                <w:szCs w:val="16"/>
              </w:rPr>
              <w:t xml:space="preserve"> (CPV)</w:t>
            </w:r>
          </w:p>
        </w:tc>
        <w:tc>
          <w:tcPr>
            <w:tcW w:w="1275" w:type="dxa"/>
            <w:vMerge w:val="restart"/>
            <w:vAlign w:val="center"/>
          </w:tcPr>
          <w:p w14:paraId="295E5582"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1134" w:type="dxa"/>
            <w:vMerge w:val="restart"/>
            <w:vAlign w:val="center"/>
          </w:tcPr>
          <w:p w14:paraId="23032429"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ապրանքային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նշանը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մակիշը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արտադրողի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4536" w:type="dxa"/>
            <w:vMerge w:val="restart"/>
            <w:vAlign w:val="center"/>
          </w:tcPr>
          <w:p w14:paraId="4A8EFAC2"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բնութագիրը</w:t>
            </w:r>
            <w:proofErr w:type="spellEnd"/>
          </w:p>
        </w:tc>
        <w:tc>
          <w:tcPr>
            <w:tcW w:w="680" w:type="dxa"/>
            <w:vMerge w:val="restart"/>
            <w:vAlign w:val="center"/>
          </w:tcPr>
          <w:p w14:paraId="6A36B15A"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չափման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միավոր</w:t>
            </w:r>
            <w:proofErr w:type="spellEnd"/>
          </w:p>
        </w:tc>
        <w:tc>
          <w:tcPr>
            <w:tcW w:w="851" w:type="dxa"/>
            <w:vMerge w:val="restart"/>
            <w:vAlign w:val="center"/>
          </w:tcPr>
          <w:p w14:paraId="4F3EB178"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միավոր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850" w:type="dxa"/>
            <w:vMerge w:val="restart"/>
            <w:vAlign w:val="center"/>
          </w:tcPr>
          <w:p w14:paraId="332B3863"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709" w:type="dxa"/>
            <w:vMerge w:val="restart"/>
            <w:vAlign w:val="center"/>
          </w:tcPr>
          <w:p w14:paraId="1C1F081B"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3006" w:type="dxa"/>
            <w:gridSpan w:val="3"/>
            <w:vAlign w:val="center"/>
          </w:tcPr>
          <w:p w14:paraId="6D86BAFD"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մատակարարման</w:t>
            </w:r>
            <w:proofErr w:type="spellEnd"/>
          </w:p>
        </w:tc>
      </w:tr>
      <w:tr w:rsidR="00A827F7" w:rsidRPr="005B4E61" w14:paraId="6397E4FC" w14:textId="77777777" w:rsidTr="00A827F7">
        <w:trPr>
          <w:cantSplit/>
          <w:trHeight w:val="1134"/>
        </w:trPr>
        <w:tc>
          <w:tcPr>
            <w:tcW w:w="989" w:type="dxa"/>
            <w:vMerge/>
            <w:vAlign w:val="center"/>
          </w:tcPr>
          <w:p w14:paraId="44DC9382" w14:textId="77777777" w:rsidR="00A827F7" w:rsidRPr="005B4E61" w:rsidRDefault="00A827F7" w:rsidP="00A827F7">
            <w:pPr>
              <w:jc w:val="center"/>
              <w:rPr>
                <w:rFonts w:ascii="GHEA Grapalat" w:hAnsi="GHEA Grapalat"/>
                <w:sz w:val="16"/>
                <w:szCs w:val="16"/>
              </w:rPr>
            </w:pPr>
          </w:p>
        </w:tc>
        <w:tc>
          <w:tcPr>
            <w:tcW w:w="1876" w:type="dxa"/>
            <w:vMerge/>
            <w:vAlign w:val="center"/>
          </w:tcPr>
          <w:p w14:paraId="5D13CD39" w14:textId="77777777" w:rsidR="00A827F7" w:rsidRPr="005B4E61" w:rsidRDefault="00A827F7" w:rsidP="00A827F7">
            <w:pPr>
              <w:jc w:val="center"/>
              <w:rPr>
                <w:rFonts w:ascii="GHEA Grapalat" w:hAnsi="GHEA Grapalat"/>
                <w:sz w:val="16"/>
                <w:szCs w:val="16"/>
              </w:rPr>
            </w:pPr>
          </w:p>
        </w:tc>
        <w:tc>
          <w:tcPr>
            <w:tcW w:w="1275" w:type="dxa"/>
            <w:vMerge/>
            <w:vAlign w:val="center"/>
          </w:tcPr>
          <w:p w14:paraId="5BB4EC3B" w14:textId="77777777" w:rsidR="00A827F7" w:rsidRPr="005B4E61" w:rsidRDefault="00A827F7" w:rsidP="00A827F7">
            <w:pPr>
              <w:jc w:val="center"/>
              <w:rPr>
                <w:rFonts w:ascii="GHEA Grapalat" w:hAnsi="GHEA Grapalat"/>
                <w:sz w:val="16"/>
                <w:szCs w:val="16"/>
              </w:rPr>
            </w:pPr>
          </w:p>
        </w:tc>
        <w:tc>
          <w:tcPr>
            <w:tcW w:w="1134" w:type="dxa"/>
            <w:vMerge/>
            <w:vAlign w:val="center"/>
          </w:tcPr>
          <w:p w14:paraId="46D77C2F" w14:textId="77777777" w:rsidR="00A827F7" w:rsidRPr="005B4E61" w:rsidRDefault="00A827F7" w:rsidP="00A827F7">
            <w:pPr>
              <w:jc w:val="center"/>
              <w:rPr>
                <w:rFonts w:ascii="GHEA Grapalat" w:hAnsi="GHEA Grapalat"/>
                <w:sz w:val="16"/>
                <w:szCs w:val="16"/>
              </w:rPr>
            </w:pPr>
          </w:p>
        </w:tc>
        <w:tc>
          <w:tcPr>
            <w:tcW w:w="4536" w:type="dxa"/>
            <w:vMerge/>
            <w:vAlign w:val="center"/>
          </w:tcPr>
          <w:p w14:paraId="53C3EE5D" w14:textId="77777777" w:rsidR="00A827F7" w:rsidRPr="005B4E61" w:rsidRDefault="00A827F7" w:rsidP="00A827F7">
            <w:pPr>
              <w:jc w:val="center"/>
              <w:rPr>
                <w:rFonts w:ascii="GHEA Grapalat" w:hAnsi="GHEA Grapalat"/>
                <w:sz w:val="16"/>
                <w:szCs w:val="16"/>
              </w:rPr>
            </w:pPr>
          </w:p>
        </w:tc>
        <w:tc>
          <w:tcPr>
            <w:tcW w:w="680" w:type="dxa"/>
            <w:vMerge/>
            <w:vAlign w:val="center"/>
          </w:tcPr>
          <w:p w14:paraId="1E9C5714" w14:textId="77777777" w:rsidR="00A827F7" w:rsidRPr="005B4E61" w:rsidRDefault="00A827F7" w:rsidP="00A827F7">
            <w:pPr>
              <w:jc w:val="center"/>
              <w:rPr>
                <w:rFonts w:ascii="GHEA Grapalat" w:hAnsi="GHEA Grapalat"/>
                <w:sz w:val="16"/>
                <w:szCs w:val="16"/>
              </w:rPr>
            </w:pPr>
          </w:p>
        </w:tc>
        <w:tc>
          <w:tcPr>
            <w:tcW w:w="851" w:type="dxa"/>
            <w:vMerge/>
            <w:vAlign w:val="center"/>
          </w:tcPr>
          <w:p w14:paraId="6EC56651" w14:textId="77777777" w:rsidR="00A827F7" w:rsidRPr="005B4E61" w:rsidRDefault="00A827F7" w:rsidP="00A827F7">
            <w:pPr>
              <w:jc w:val="center"/>
              <w:rPr>
                <w:rFonts w:ascii="GHEA Grapalat" w:hAnsi="GHEA Grapalat"/>
                <w:sz w:val="16"/>
                <w:szCs w:val="16"/>
              </w:rPr>
            </w:pPr>
          </w:p>
        </w:tc>
        <w:tc>
          <w:tcPr>
            <w:tcW w:w="850" w:type="dxa"/>
            <w:vMerge/>
            <w:vAlign w:val="center"/>
          </w:tcPr>
          <w:p w14:paraId="25F31947" w14:textId="77777777" w:rsidR="00A827F7" w:rsidRPr="005B4E61" w:rsidRDefault="00A827F7" w:rsidP="00A827F7">
            <w:pPr>
              <w:jc w:val="center"/>
              <w:rPr>
                <w:rFonts w:ascii="GHEA Grapalat" w:hAnsi="GHEA Grapalat"/>
                <w:sz w:val="16"/>
                <w:szCs w:val="16"/>
              </w:rPr>
            </w:pPr>
          </w:p>
        </w:tc>
        <w:tc>
          <w:tcPr>
            <w:tcW w:w="709" w:type="dxa"/>
            <w:vMerge/>
            <w:vAlign w:val="center"/>
          </w:tcPr>
          <w:p w14:paraId="7A1D8956" w14:textId="77777777" w:rsidR="00A827F7" w:rsidRPr="005B4E61" w:rsidRDefault="00A827F7" w:rsidP="00A827F7">
            <w:pPr>
              <w:jc w:val="center"/>
              <w:rPr>
                <w:rFonts w:ascii="GHEA Grapalat" w:hAnsi="GHEA Grapalat"/>
                <w:sz w:val="16"/>
                <w:szCs w:val="16"/>
              </w:rPr>
            </w:pPr>
          </w:p>
        </w:tc>
        <w:tc>
          <w:tcPr>
            <w:tcW w:w="738" w:type="dxa"/>
            <w:textDirection w:val="btLr"/>
            <w:vAlign w:val="center"/>
          </w:tcPr>
          <w:p w14:paraId="5A2AB28F" w14:textId="77777777" w:rsidR="00A827F7" w:rsidRPr="005B4E61" w:rsidRDefault="00A827F7" w:rsidP="00A827F7">
            <w:pPr>
              <w:ind w:left="113" w:right="113"/>
              <w:jc w:val="center"/>
              <w:rPr>
                <w:rFonts w:ascii="GHEA Grapalat" w:hAnsi="GHEA Grapalat"/>
                <w:sz w:val="16"/>
                <w:szCs w:val="16"/>
              </w:rPr>
            </w:pPr>
            <w:proofErr w:type="spellStart"/>
            <w:r w:rsidRPr="005B4E61">
              <w:rPr>
                <w:rFonts w:ascii="GHEA Grapalat" w:hAnsi="GHEA Grapalat"/>
                <w:sz w:val="16"/>
                <w:szCs w:val="16"/>
              </w:rPr>
              <w:t>հասցեն</w:t>
            </w:r>
            <w:proofErr w:type="spellEnd"/>
          </w:p>
        </w:tc>
        <w:tc>
          <w:tcPr>
            <w:tcW w:w="1134" w:type="dxa"/>
            <w:vAlign w:val="center"/>
          </w:tcPr>
          <w:p w14:paraId="3310FDC7"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ենթակա</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1134" w:type="dxa"/>
            <w:vAlign w:val="center"/>
          </w:tcPr>
          <w:p w14:paraId="2DE48F5D" w14:textId="77777777" w:rsidR="00A827F7" w:rsidRPr="005B4E61" w:rsidRDefault="00A827F7" w:rsidP="00A827F7">
            <w:pPr>
              <w:jc w:val="center"/>
              <w:rPr>
                <w:rFonts w:ascii="GHEA Grapalat" w:hAnsi="GHEA Grapalat"/>
                <w:sz w:val="16"/>
                <w:szCs w:val="16"/>
              </w:rPr>
            </w:pPr>
            <w:proofErr w:type="spellStart"/>
            <w:r w:rsidRPr="005B4E61">
              <w:rPr>
                <w:rFonts w:ascii="GHEA Grapalat" w:hAnsi="GHEA Grapalat"/>
                <w:sz w:val="16"/>
                <w:szCs w:val="16"/>
              </w:rPr>
              <w:t>Ժամկետը</w:t>
            </w:r>
            <w:proofErr w:type="spellEnd"/>
          </w:p>
          <w:p w14:paraId="345CB4FC" w14:textId="77777777" w:rsidR="00A827F7" w:rsidRPr="005B4E61" w:rsidRDefault="00A827F7" w:rsidP="00A827F7">
            <w:pPr>
              <w:jc w:val="center"/>
              <w:rPr>
                <w:rFonts w:ascii="GHEA Grapalat" w:hAnsi="GHEA Grapalat"/>
                <w:sz w:val="16"/>
                <w:szCs w:val="16"/>
              </w:rPr>
            </w:pPr>
          </w:p>
        </w:tc>
      </w:tr>
      <w:tr w:rsidR="00403027" w:rsidRPr="00A827F7" w14:paraId="6F6080AF" w14:textId="77777777" w:rsidTr="00A827F7">
        <w:trPr>
          <w:cantSplit/>
          <w:trHeight w:val="1134"/>
        </w:trPr>
        <w:tc>
          <w:tcPr>
            <w:tcW w:w="989" w:type="dxa"/>
            <w:vAlign w:val="center"/>
          </w:tcPr>
          <w:p w14:paraId="553895A6" w14:textId="77777777" w:rsidR="00403027"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1</w:t>
            </w:r>
          </w:p>
        </w:tc>
        <w:tc>
          <w:tcPr>
            <w:tcW w:w="1876" w:type="dxa"/>
            <w:vAlign w:val="center"/>
          </w:tcPr>
          <w:p w14:paraId="76D1F60A"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sz w:val="16"/>
                <w:szCs w:val="16"/>
              </w:rPr>
              <w:t>15811100</w:t>
            </w:r>
          </w:p>
        </w:tc>
        <w:tc>
          <w:tcPr>
            <w:tcW w:w="1275" w:type="dxa"/>
            <w:vAlign w:val="center"/>
          </w:tcPr>
          <w:p w14:paraId="6FD8DDAF"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Հաց</w:t>
            </w:r>
            <w:proofErr w:type="spellEnd"/>
          </w:p>
        </w:tc>
        <w:tc>
          <w:tcPr>
            <w:tcW w:w="1134" w:type="dxa"/>
            <w:vAlign w:val="center"/>
          </w:tcPr>
          <w:p w14:paraId="6DBD6CBF" w14:textId="77777777" w:rsidR="00403027" w:rsidRPr="005B4E61" w:rsidRDefault="00403027" w:rsidP="00403027">
            <w:pPr>
              <w:rPr>
                <w:rFonts w:ascii="GHEA Grapalat" w:hAnsi="GHEA Grapalat"/>
                <w:sz w:val="16"/>
                <w:szCs w:val="16"/>
                <w:lang w:val="hy-AM"/>
              </w:rPr>
            </w:pPr>
          </w:p>
        </w:tc>
        <w:tc>
          <w:tcPr>
            <w:tcW w:w="4536" w:type="dxa"/>
            <w:vAlign w:val="center"/>
          </w:tcPr>
          <w:p w14:paraId="1701C410" w14:textId="77777777" w:rsidR="00403027" w:rsidRPr="00522FEB" w:rsidRDefault="00403027" w:rsidP="00403027">
            <w:pPr>
              <w:rPr>
                <w:rFonts w:ascii="GHEA Grapalat" w:hAnsi="GHEA Grapalat"/>
                <w:sz w:val="16"/>
                <w:szCs w:val="16"/>
                <w:lang w:val="hy-AM"/>
              </w:rPr>
            </w:pPr>
            <w:r w:rsidRPr="00F16820">
              <w:rPr>
                <w:rFonts w:ascii="GHEA Grapalat" w:hAnsi="GHEA Grapalat"/>
                <w:sz w:val="16"/>
                <w:szCs w:val="16"/>
                <w:lang w:val="hy-AM"/>
              </w:rPr>
              <w:t xml:space="preserve">ՀՍՏ 31-2019, Հաց ցորենի ալյուրից՝ </w:t>
            </w:r>
            <w:r w:rsidRPr="00E26D9F">
              <w:rPr>
                <w:rFonts w:ascii="GHEA Grapalat" w:hAnsi="GHEA Grapalat"/>
                <w:sz w:val="16"/>
                <w:szCs w:val="16"/>
                <w:lang w:val="hy-AM"/>
              </w:rPr>
              <w:t>ց</w:t>
            </w:r>
            <w:r w:rsidRPr="005B4E61">
              <w:rPr>
                <w:rFonts w:ascii="GHEA Grapalat" w:hAnsi="GHEA Grapalat"/>
                <w:sz w:val="16"/>
                <w:szCs w:val="16"/>
                <w:lang w:val="hy-AM"/>
              </w:rPr>
              <w:t xml:space="preserve">որենի 1-ին տեսակի ալյուրից պատրաստված։ </w:t>
            </w:r>
            <w:r w:rsidRPr="0091002C">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r w:rsidRPr="0099479C">
              <w:rPr>
                <w:rFonts w:ascii="GHEA Grapalat" w:hAnsi="GHEA Grapalat"/>
                <w:sz w:val="16"/>
                <w:szCs w:val="16"/>
                <w:lang w:val="hy-AM"/>
              </w:rPr>
              <w:t xml:space="preserve"> </w:t>
            </w:r>
            <w:r w:rsidRPr="00390033">
              <w:rPr>
                <w:rFonts w:ascii="GHEA Grapalat" w:hAnsi="GHEA Grapalat"/>
                <w:sz w:val="16"/>
                <w:szCs w:val="16"/>
                <w:lang w:val="hy-AM"/>
              </w:rPr>
              <w:t>Պիտանելիության մնացորդային ժամկետը ոչ պակաս քան 90%</w:t>
            </w:r>
            <w:r w:rsidRPr="005B4E61">
              <w:rPr>
                <w:rFonts w:ascii="GHEA Grapalat" w:hAnsi="GHEA Grapalat"/>
                <w:sz w:val="16"/>
                <w:szCs w:val="16"/>
                <w:lang w:val="hy-AM"/>
              </w:rPr>
              <w:t>։</w:t>
            </w:r>
            <w:r w:rsidRPr="00390033">
              <w:rPr>
                <w:rFonts w:ascii="GHEA Grapalat" w:hAnsi="GHEA Grapalat"/>
                <w:sz w:val="16"/>
                <w:szCs w:val="16"/>
                <w:lang w:val="hy-AM"/>
              </w:rPr>
              <w:t xml:space="preserve"> </w:t>
            </w:r>
            <w:r w:rsidRPr="0091002C">
              <w:rPr>
                <w:rFonts w:ascii="GHEA Grapalat" w:hAnsi="GHEA Grapalat"/>
                <w:sz w:val="16"/>
                <w:szCs w:val="16"/>
                <w:lang w:val="hy-AM"/>
              </w:rPr>
              <w:t>ՀՀ «Ստանդարտացման մասին» օրենքի համաձայն</w:t>
            </w:r>
            <w:r>
              <w:rPr>
                <w:rFonts w:ascii="GHEA Grapalat" w:hAnsi="GHEA Grapalat"/>
                <w:sz w:val="16"/>
                <w:szCs w:val="16"/>
                <w:lang w:val="hy-AM"/>
              </w:rPr>
              <w:t xml:space="preserve"> ապրանքի </w:t>
            </w:r>
            <w:r w:rsidRPr="0091002C">
              <w:rPr>
                <w:rFonts w:ascii="GHEA Grapalat" w:hAnsi="GHEA Grapalat"/>
                <w:sz w:val="16"/>
                <w:szCs w:val="16"/>
                <w:lang w:val="hy-AM"/>
              </w:rPr>
              <w:t xml:space="preserve">տեխնիկական պայմանները </w:t>
            </w:r>
            <w:r>
              <w:rPr>
                <w:rFonts w:ascii="GHEA Grapalat" w:hAnsi="GHEA Grapalat"/>
                <w:sz w:val="16"/>
                <w:szCs w:val="16"/>
                <w:lang w:val="hy-AM"/>
              </w:rPr>
              <w:t>պետք է գրանցված լինեն և ներկայացվեն ապրանքի մատակարարման ժամանակ</w:t>
            </w:r>
            <w:r w:rsidRPr="0091002C">
              <w:rPr>
                <w:rFonts w:ascii="GHEA Grapalat" w:hAnsi="GHEA Grapalat"/>
                <w:sz w:val="16"/>
                <w:szCs w:val="16"/>
                <w:lang w:val="hy-AM"/>
              </w:rPr>
              <w:t>։</w:t>
            </w:r>
            <w:r>
              <w:rPr>
                <w:rFonts w:ascii="GHEA Grapalat" w:hAnsi="GHEA Grapalat"/>
                <w:sz w:val="16"/>
                <w:szCs w:val="16"/>
                <w:lang w:val="hy-AM"/>
              </w:rPr>
              <w:t xml:space="preserve"> </w:t>
            </w:r>
            <w:r w:rsidRPr="00390033">
              <w:rPr>
                <w:rFonts w:ascii="GHEA Grapalat" w:hAnsi="GHEA Grapalat" w:cs="Calibri"/>
                <w:sz w:val="16"/>
                <w:szCs w:val="16"/>
                <w:lang w:val="hy-AM"/>
              </w:rPr>
              <w:t xml:space="preserve">Պիտանելիության ժամկետը՝ թխված մատակարարման օրը։ 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680" w:type="dxa"/>
            <w:vAlign w:val="center"/>
          </w:tcPr>
          <w:p w14:paraId="39CB6A36"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4BB66FA2" w14:textId="1691A5C9"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360</w:t>
            </w:r>
          </w:p>
        </w:tc>
        <w:tc>
          <w:tcPr>
            <w:tcW w:w="850" w:type="dxa"/>
            <w:vAlign w:val="center"/>
          </w:tcPr>
          <w:p w14:paraId="30E587C6" w14:textId="2F5BFD26"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737640</w:t>
            </w:r>
          </w:p>
        </w:tc>
        <w:tc>
          <w:tcPr>
            <w:tcW w:w="709" w:type="dxa"/>
            <w:vAlign w:val="center"/>
          </w:tcPr>
          <w:p w14:paraId="70967C50" w14:textId="7E2B9DB1" w:rsidR="00403027" w:rsidRPr="001C448B"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2049</w:t>
            </w:r>
          </w:p>
        </w:tc>
        <w:tc>
          <w:tcPr>
            <w:tcW w:w="738" w:type="dxa"/>
            <w:vAlign w:val="center"/>
          </w:tcPr>
          <w:p w14:paraId="582BEA8B" w14:textId="4FAE952D"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27D1BC7A" w14:textId="77777777" w:rsidR="00403027" w:rsidRPr="005B4E61" w:rsidRDefault="00403027" w:rsidP="00403027">
            <w:pPr>
              <w:ind w:left="113" w:right="113"/>
              <w:jc w:val="center"/>
              <w:rPr>
                <w:rFonts w:ascii="GHEA Grapalat" w:hAnsi="GHEA Grapalat" w:cs="Calibri"/>
                <w:color w:val="000000"/>
                <w:sz w:val="16"/>
                <w:szCs w:val="16"/>
                <w:lang w:val="ru-RU"/>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34384FF7" w14:textId="77777777" w:rsidR="00403027" w:rsidRPr="00390033" w:rsidRDefault="00403027" w:rsidP="00403027">
            <w:pPr>
              <w:jc w:val="center"/>
              <w:rPr>
                <w:rFonts w:ascii="GHEA Grapalat" w:hAnsi="GHEA Grapalat"/>
                <w:i/>
                <w:iCs/>
                <w:sz w:val="16"/>
                <w:szCs w:val="18"/>
                <w:lang w:val="ru-RU"/>
              </w:rPr>
            </w:pPr>
            <w:proofErr w:type="spellStart"/>
            <w:r w:rsidRPr="000C6896">
              <w:rPr>
                <w:rFonts w:ascii="GHEA Grapalat" w:hAnsi="GHEA Grapalat"/>
                <w:i/>
                <w:iCs/>
                <w:sz w:val="16"/>
                <w:szCs w:val="18"/>
              </w:rPr>
              <w:t>Պայմանագիրը</w:t>
            </w:r>
            <w:proofErr w:type="spellEnd"/>
            <w:r w:rsidRPr="00390033">
              <w:rPr>
                <w:rFonts w:ascii="GHEA Grapalat" w:hAnsi="GHEA Grapalat"/>
                <w:i/>
                <w:iCs/>
                <w:sz w:val="16"/>
                <w:szCs w:val="18"/>
                <w:lang w:val="ru-RU"/>
              </w:rPr>
              <w:t xml:space="preserve"> </w:t>
            </w:r>
            <w:proofErr w:type="spellStart"/>
            <w:r w:rsidRPr="000C6896">
              <w:rPr>
                <w:rFonts w:ascii="GHEA Grapalat" w:hAnsi="GHEA Grapalat"/>
                <w:i/>
                <w:iCs/>
                <w:sz w:val="16"/>
                <w:szCs w:val="18"/>
              </w:rPr>
              <w:t>օրինական</w:t>
            </w:r>
            <w:proofErr w:type="spellEnd"/>
            <w:r w:rsidRPr="00390033">
              <w:rPr>
                <w:rFonts w:ascii="GHEA Grapalat" w:hAnsi="GHEA Grapalat"/>
                <w:i/>
                <w:iCs/>
                <w:sz w:val="16"/>
                <w:szCs w:val="18"/>
                <w:lang w:val="ru-RU"/>
              </w:rPr>
              <w:t xml:space="preserve"> </w:t>
            </w:r>
            <w:proofErr w:type="spellStart"/>
            <w:r w:rsidRPr="000C6896">
              <w:rPr>
                <w:rFonts w:ascii="GHEA Grapalat" w:hAnsi="GHEA Grapalat"/>
                <w:i/>
                <w:iCs/>
                <w:sz w:val="16"/>
                <w:szCs w:val="18"/>
              </w:rPr>
              <w:t>ուժի</w:t>
            </w:r>
            <w:proofErr w:type="spellEnd"/>
            <w:r w:rsidRPr="00390033">
              <w:rPr>
                <w:rFonts w:ascii="GHEA Grapalat" w:hAnsi="GHEA Grapalat"/>
                <w:i/>
                <w:iCs/>
                <w:sz w:val="16"/>
                <w:szCs w:val="18"/>
                <w:lang w:val="ru-RU"/>
              </w:rPr>
              <w:t xml:space="preserve"> </w:t>
            </w:r>
            <w:proofErr w:type="spellStart"/>
            <w:r w:rsidRPr="000C6896">
              <w:rPr>
                <w:rFonts w:ascii="GHEA Grapalat" w:hAnsi="GHEA Grapalat"/>
                <w:i/>
                <w:iCs/>
                <w:sz w:val="16"/>
                <w:szCs w:val="18"/>
              </w:rPr>
              <w:t>մեջ</w:t>
            </w:r>
            <w:proofErr w:type="spellEnd"/>
            <w:r w:rsidRPr="00390033">
              <w:rPr>
                <w:rFonts w:ascii="GHEA Grapalat" w:hAnsi="GHEA Grapalat"/>
                <w:i/>
                <w:iCs/>
                <w:sz w:val="16"/>
                <w:szCs w:val="18"/>
                <w:lang w:val="ru-RU"/>
              </w:rPr>
              <w:t xml:space="preserve"> </w:t>
            </w:r>
            <w:proofErr w:type="spellStart"/>
            <w:r w:rsidRPr="000C6896">
              <w:rPr>
                <w:rFonts w:ascii="GHEA Grapalat" w:hAnsi="GHEA Grapalat"/>
                <w:i/>
                <w:iCs/>
                <w:sz w:val="16"/>
                <w:szCs w:val="18"/>
              </w:rPr>
              <w:t>մտնելուց</w:t>
            </w:r>
            <w:proofErr w:type="spellEnd"/>
            <w:r w:rsidRPr="00390033">
              <w:rPr>
                <w:rFonts w:ascii="GHEA Grapalat" w:hAnsi="GHEA Grapalat"/>
                <w:i/>
                <w:iCs/>
                <w:sz w:val="16"/>
                <w:szCs w:val="18"/>
                <w:lang w:val="ru-RU"/>
              </w:rPr>
              <w:t xml:space="preserve"> </w:t>
            </w:r>
            <w:proofErr w:type="spellStart"/>
            <w:r w:rsidRPr="000C6896">
              <w:rPr>
                <w:rFonts w:ascii="GHEA Grapalat" w:hAnsi="GHEA Grapalat"/>
                <w:i/>
                <w:iCs/>
                <w:sz w:val="16"/>
                <w:szCs w:val="18"/>
              </w:rPr>
              <w:t>հետո</w:t>
            </w:r>
            <w:proofErr w:type="spellEnd"/>
            <w:r w:rsidRPr="00390033">
              <w:rPr>
                <w:rFonts w:ascii="GHEA Grapalat" w:hAnsi="GHEA Grapalat"/>
                <w:i/>
                <w:iCs/>
                <w:sz w:val="16"/>
                <w:szCs w:val="18"/>
                <w:lang w:val="ru-RU"/>
              </w:rPr>
              <w:t xml:space="preserve"> </w:t>
            </w:r>
            <w:proofErr w:type="spellStart"/>
            <w:r w:rsidRPr="000C6896">
              <w:rPr>
                <w:rFonts w:ascii="GHEA Grapalat" w:hAnsi="GHEA Grapalat"/>
                <w:i/>
                <w:iCs/>
                <w:sz w:val="16"/>
                <w:szCs w:val="18"/>
              </w:rPr>
              <w:t>մինչև</w:t>
            </w:r>
            <w:proofErr w:type="spellEnd"/>
            <w:r w:rsidRPr="00390033">
              <w:rPr>
                <w:rFonts w:ascii="GHEA Grapalat" w:hAnsi="GHEA Grapalat"/>
                <w:i/>
                <w:iCs/>
                <w:sz w:val="16"/>
                <w:szCs w:val="18"/>
                <w:lang w:val="ru-RU"/>
              </w:rPr>
              <w:t xml:space="preserve"> </w:t>
            </w:r>
            <w:r>
              <w:rPr>
                <w:rFonts w:ascii="GHEA Grapalat" w:hAnsi="GHEA Grapalat"/>
                <w:i/>
                <w:iCs/>
                <w:sz w:val="16"/>
                <w:szCs w:val="18"/>
                <w:lang w:val="ru-RU"/>
              </w:rPr>
              <w:t>25.12.2025</w:t>
            </w:r>
          </w:p>
        </w:tc>
      </w:tr>
      <w:tr w:rsidR="00403027" w:rsidRPr="005B4E61" w14:paraId="1E041077" w14:textId="77777777" w:rsidTr="00A827F7">
        <w:trPr>
          <w:cantSplit/>
          <w:trHeight w:val="1876"/>
        </w:trPr>
        <w:tc>
          <w:tcPr>
            <w:tcW w:w="989" w:type="dxa"/>
            <w:vAlign w:val="center"/>
          </w:tcPr>
          <w:p w14:paraId="64359E20"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2</w:t>
            </w:r>
          </w:p>
        </w:tc>
        <w:tc>
          <w:tcPr>
            <w:tcW w:w="1876" w:type="dxa"/>
            <w:vAlign w:val="center"/>
          </w:tcPr>
          <w:p w14:paraId="780028D5"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275" w:type="dxa"/>
            <w:vAlign w:val="center"/>
          </w:tcPr>
          <w:p w14:paraId="392B7335"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Աղ</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կերակրի</w:t>
            </w:r>
            <w:proofErr w:type="spellEnd"/>
          </w:p>
        </w:tc>
        <w:tc>
          <w:tcPr>
            <w:tcW w:w="1134" w:type="dxa"/>
            <w:vAlign w:val="center"/>
          </w:tcPr>
          <w:p w14:paraId="52EF8D99" w14:textId="77777777" w:rsidR="00403027" w:rsidRPr="005B4E61" w:rsidRDefault="00403027" w:rsidP="00403027">
            <w:pPr>
              <w:rPr>
                <w:rFonts w:ascii="GHEA Grapalat" w:hAnsi="GHEA Grapalat"/>
                <w:sz w:val="16"/>
                <w:szCs w:val="16"/>
                <w:lang w:val="hy-AM"/>
              </w:rPr>
            </w:pPr>
          </w:p>
        </w:tc>
        <w:tc>
          <w:tcPr>
            <w:tcW w:w="4536" w:type="dxa"/>
            <w:vAlign w:val="center"/>
          </w:tcPr>
          <w:p w14:paraId="4B17FC26" w14:textId="77777777" w:rsidR="00403027" w:rsidRPr="00430B2D" w:rsidRDefault="00403027" w:rsidP="00403027">
            <w:pPr>
              <w:rPr>
                <w:rFonts w:ascii="GHEA Grapalat" w:hAnsi="GHEA Grapalat"/>
                <w:sz w:val="16"/>
                <w:szCs w:val="16"/>
                <w:lang w:val="hy-AM"/>
              </w:rPr>
            </w:pPr>
            <w:r w:rsidRPr="005B4E61">
              <w:rPr>
                <w:rFonts w:ascii="GHEA Grapalat" w:hAnsi="GHEA Grapalat"/>
                <w:sz w:val="16"/>
                <w:szCs w:val="16"/>
                <w:lang w:val="hy-AM"/>
              </w:rPr>
              <w:t>Կերակրի աղ` բարձր տեսակի, յոդացված ՀՍՏ 239-2005</w:t>
            </w:r>
            <w:r w:rsidRPr="00430B2D">
              <w:rPr>
                <w:rFonts w:ascii="GHEA Grapalat" w:hAnsi="GHEA Grapalat"/>
                <w:sz w:val="16"/>
                <w:szCs w:val="16"/>
                <w:lang w:val="hy-AM"/>
              </w:rPr>
              <w:t>,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72312846" w14:textId="77777777" w:rsidR="00403027" w:rsidRPr="00430B2D" w:rsidRDefault="00403027" w:rsidP="00403027">
            <w:pPr>
              <w:rPr>
                <w:rFonts w:ascii="GHEA Grapalat" w:hAnsi="GHEA Grapalat"/>
                <w:sz w:val="16"/>
                <w:szCs w:val="16"/>
                <w:lang w:val="hy-AM"/>
              </w:rPr>
            </w:pPr>
            <w:r w:rsidRPr="00430B2D">
              <w:rPr>
                <w:rFonts w:ascii="GHEA Grapalat" w:hAnsi="GHEA Grapalat"/>
                <w:sz w:val="16"/>
                <w:szCs w:val="16"/>
                <w:lang w:val="hy-AM"/>
              </w:rPr>
              <w:t>քաշը՝ 1 կիլոգրամ:</w:t>
            </w:r>
            <w:r w:rsidRPr="005B4E61">
              <w:rPr>
                <w:rFonts w:ascii="GHEA Grapalat" w:hAnsi="GHEA Grapalat"/>
                <w:sz w:val="16"/>
                <w:szCs w:val="16"/>
                <w:lang w:val="hy-AM"/>
              </w:rPr>
              <w:t xml:space="preserve"> Պիտանելիության ժամկետը արտադրման օրվանից ոչ պակաս 12 ամիս:</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p>
        </w:tc>
        <w:tc>
          <w:tcPr>
            <w:tcW w:w="680" w:type="dxa"/>
            <w:vAlign w:val="center"/>
          </w:tcPr>
          <w:p w14:paraId="62E309E7"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3AFFC227" w14:textId="7ADF998D"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180</w:t>
            </w:r>
          </w:p>
        </w:tc>
        <w:tc>
          <w:tcPr>
            <w:tcW w:w="850" w:type="dxa"/>
            <w:vAlign w:val="center"/>
          </w:tcPr>
          <w:p w14:paraId="00C826D7" w14:textId="5D30D294"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7617</w:t>
            </w:r>
          </w:p>
        </w:tc>
        <w:tc>
          <w:tcPr>
            <w:tcW w:w="709" w:type="dxa"/>
            <w:vAlign w:val="center"/>
          </w:tcPr>
          <w:p w14:paraId="1986C353" w14:textId="2A1E0A6A" w:rsidR="00403027" w:rsidRPr="001C448B"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42,3</w:t>
            </w:r>
          </w:p>
        </w:tc>
        <w:tc>
          <w:tcPr>
            <w:tcW w:w="738" w:type="dxa"/>
            <w:vAlign w:val="center"/>
          </w:tcPr>
          <w:p w14:paraId="620009FD" w14:textId="779DB164"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368C1527"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37143A0F"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62DFA1B4" w14:textId="77777777" w:rsidTr="00A827F7">
        <w:trPr>
          <w:cantSplit/>
          <w:trHeight w:val="1134"/>
        </w:trPr>
        <w:tc>
          <w:tcPr>
            <w:tcW w:w="989" w:type="dxa"/>
            <w:vAlign w:val="center"/>
          </w:tcPr>
          <w:p w14:paraId="1CF875DB"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lastRenderedPageBreak/>
              <w:t>3</w:t>
            </w:r>
          </w:p>
        </w:tc>
        <w:tc>
          <w:tcPr>
            <w:tcW w:w="1876" w:type="dxa"/>
            <w:vAlign w:val="center"/>
          </w:tcPr>
          <w:p w14:paraId="02CE171F" w14:textId="77777777" w:rsidR="00403027" w:rsidRPr="00802760" w:rsidRDefault="00403027" w:rsidP="00403027">
            <w:pPr>
              <w:jc w:val="cente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275" w:type="dxa"/>
            <w:vAlign w:val="center"/>
          </w:tcPr>
          <w:p w14:paraId="3759BB75" w14:textId="77777777" w:rsidR="00403027" w:rsidRPr="00802760" w:rsidRDefault="00403027" w:rsidP="00403027">
            <w:pPr>
              <w:jc w:val="center"/>
              <w:rPr>
                <w:rFonts w:ascii="GHEA Grapalat" w:hAnsi="GHEA Grapalat" w:cs="Calibri"/>
                <w:color w:val="000000"/>
                <w:sz w:val="16"/>
                <w:szCs w:val="16"/>
              </w:rPr>
            </w:pPr>
            <w:r>
              <w:rPr>
                <w:rFonts w:ascii="GHEA Grapalat" w:hAnsi="GHEA Grapalat" w:cs="Calibri"/>
                <w:color w:val="000000"/>
                <w:sz w:val="16"/>
                <w:szCs w:val="16"/>
                <w:lang w:val="hy-AM"/>
              </w:rPr>
              <w:t>Ա</w:t>
            </w:r>
            <w:proofErr w:type="spellStart"/>
            <w:r w:rsidRPr="00802760">
              <w:rPr>
                <w:rFonts w:ascii="GHEA Grapalat" w:hAnsi="GHEA Grapalat" w:cs="Calibri"/>
                <w:color w:val="000000"/>
                <w:sz w:val="16"/>
                <w:szCs w:val="16"/>
              </w:rPr>
              <w:t>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1134" w:type="dxa"/>
            <w:vAlign w:val="center"/>
          </w:tcPr>
          <w:p w14:paraId="08793E04" w14:textId="77777777" w:rsidR="00403027" w:rsidRPr="005B4E61" w:rsidRDefault="00403027" w:rsidP="00403027">
            <w:pPr>
              <w:rPr>
                <w:rFonts w:ascii="GHEA Grapalat" w:hAnsi="GHEA Grapalat"/>
                <w:sz w:val="16"/>
                <w:szCs w:val="16"/>
                <w:lang w:val="hy-AM"/>
              </w:rPr>
            </w:pPr>
          </w:p>
        </w:tc>
        <w:tc>
          <w:tcPr>
            <w:tcW w:w="4536" w:type="dxa"/>
            <w:vAlign w:val="center"/>
          </w:tcPr>
          <w:p w14:paraId="2E4CE703" w14:textId="77777777" w:rsidR="00403027" w:rsidRPr="00430B2D" w:rsidRDefault="00403027" w:rsidP="00403027">
            <w:pPr>
              <w:rPr>
                <w:rFonts w:ascii="GHEA Grapalat" w:hAnsi="GHEA Grapalat"/>
                <w:sz w:val="16"/>
                <w:szCs w:val="16"/>
                <w:lang w:val="hy-AM"/>
              </w:rPr>
            </w:pPr>
            <w:r w:rsidRPr="008E023E">
              <w:rPr>
                <w:rFonts w:ascii="GHEA Grapalat" w:hAnsi="GHEA Grapalat"/>
                <w:sz w:val="16"/>
                <w:szCs w:val="16"/>
                <w:lang w:val="hy-AM"/>
              </w:rPr>
              <w:t>ԳՕՍՏ 1129-2013, Ձեթ արևածաղկի, պ</w:t>
            </w:r>
            <w:r w:rsidRPr="005B4E61">
              <w:rPr>
                <w:rFonts w:ascii="GHEA Grapalat" w:hAnsi="GHEA Grapalat"/>
                <w:sz w:val="16"/>
                <w:szCs w:val="16"/>
                <w:lang w:val="hy-AM"/>
              </w:rPr>
              <w:t xml:space="preserve">ատրաստված արևածաղկի սերմերի լուծամզման և ճզմման եղանակով, բարձր տեսակի, զտված, հոտազերծված։ </w:t>
            </w:r>
            <w:r w:rsidRPr="00430B2D">
              <w:rPr>
                <w:rFonts w:ascii="GHEA Grapalat" w:hAnsi="GHEA Grapalat"/>
                <w:sz w:val="16"/>
                <w:szCs w:val="16"/>
                <w:lang w:val="hy-AM"/>
              </w:rPr>
              <w:t>Պիտանելիության</w:t>
            </w:r>
            <w:r w:rsidRPr="00FB71A3">
              <w:rPr>
                <w:rFonts w:ascii="GHEA Grapalat" w:hAnsi="GHEA Grapalat"/>
                <w:sz w:val="16"/>
                <w:szCs w:val="16"/>
                <w:lang w:val="hy-AM"/>
              </w:rPr>
              <w:t xml:space="preserve"> </w:t>
            </w:r>
            <w:r w:rsidRPr="00430B2D">
              <w:rPr>
                <w:rFonts w:ascii="GHEA Grapalat" w:hAnsi="GHEA Grapalat"/>
                <w:sz w:val="16"/>
                <w:szCs w:val="16"/>
                <w:lang w:val="hy-AM"/>
              </w:rPr>
              <w:t>մնացորդային ժամկետը ոչ պակաս քան 80 %</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p>
        </w:tc>
        <w:tc>
          <w:tcPr>
            <w:tcW w:w="680" w:type="dxa"/>
            <w:vAlign w:val="center"/>
          </w:tcPr>
          <w:p w14:paraId="57472379" w14:textId="77777777" w:rsidR="00403027" w:rsidRPr="005B4E61" w:rsidRDefault="00403027" w:rsidP="00403027">
            <w:pPr>
              <w:jc w:val="center"/>
              <w:rPr>
                <w:rFonts w:ascii="GHEA Grapalat" w:hAnsi="GHEA Grapalat"/>
                <w:sz w:val="16"/>
                <w:szCs w:val="16"/>
              </w:rPr>
            </w:pPr>
            <w:proofErr w:type="spellStart"/>
            <w:r>
              <w:rPr>
                <w:rFonts w:ascii="GHEA Grapalat" w:hAnsi="GHEA Grapalat"/>
                <w:sz w:val="16"/>
                <w:szCs w:val="16"/>
              </w:rPr>
              <w:t>լիտր</w:t>
            </w:r>
            <w:proofErr w:type="spellEnd"/>
          </w:p>
        </w:tc>
        <w:tc>
          <w:tcPr>
            <w:tcW w:w="851" w:type="dxa"/>
            <w:vAlign w:val="center"/>
          </w:tcPr>
          <w:p w14:paraId="5F28BA70" w14:textId="13466F75"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750</w:t>
            </w:r>
          </w:p>
        </w:tc>
        <w:tc>
          <w:tcPr>
            <w:tcW w:w="850" w:type="dxa"/>
            <w:vAlign w:val="center"/>
          </w:tcPr>
          <w:p w14:paraId="38854097" w14:textId="08E4FAE9"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170093</w:t>
            </w:r>
          </w:p>
        </w:tc>
        <w:tc>
          <w:tcPr>
            <w:tcW w:w="709" w:type="dxa"/>
            <w:vAlign w:val="center"/>
          </w:tcPr>
          <w:p w14:paraId="6B0BBBE4" w14:textId="3FAAB5CC" w:rsidR="00403027" w:rsidRPr="001C448B"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226,8</w:t>
            </w:r>
          </w:p>
        </w:tc>
        <w:tc>
          <w:tcPr>
            <w:tcW w:w="738" w:type="dxa"/>
            <w:vAlign w:val="center"/>
          </w:tcPr>
          <w:p w14:paraId="3C340E44" w14:textId="77AB458E"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34142B08"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04C3B411"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14DCD1EB" w14:textId="77777777" w:rsidTr="00A827F7">
        <w:trPr>
          <w:cantSplit/>
          <w:trHeight w:val="1134"/>
        </w:trPr>
        <w:tc>
          <w:tcPr>
            <w:tcW w:w="989" w:type="dxa"/>
            <w:vAlign w:val="center"/>
          </w:tcPr>
          <w:p w14:paraId="384B52B4"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4</w:t>
            </w:r>
          </w:p>
        </w:tc>
        <w:tc>
          <w:tcPr>
            <w:tcW w:w="1876" w:type="dxa"/>
            <w:vAlign w:val="center"/>
          </w:tcPr>
          <w:p w14:paraId="3CB094D7"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03211300</w:t>
            </w:r>
          </w:p>
        </w:tc>
        <w:tc>
          <w:tcPr>
            <w:tcW w:w="1275" w:type="dxa"/>
            <w:vAlign w:val="center"/>
          </w:tcPr>
          <w:p w14:paraId="5D4AC097"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Բրինձ</w:t>
            </w:r>
            <w:proofErr w:type="spellEnd"/>
          </w:p>
        </w:tc>
        <w:tc>
          <w:tcPr>
            <w:tcW w:w="1134" w:type="dxa"/>
            <w:vAlign w:val="center"/>
          </w:tcPr>
          <w:p w14:paraId="17CB3B72" w14:textId="77777777" w:rsidR="00403027" w:rsidRPr="005B4E61" w:rsidRDefault="00403027" w:rsidP="00403027">
            <w:pPr>
              <w:rPr>
                <w:rFonts w:ascii="GHEA Grapalat" w:hAnsi="GHEA Grapalat"/>
                <w:sz w:val="16"/>
                <w:szCs w:val="16"/>
                <w:lang w:val="hy-AM"/>
              </w:rPr>
            </w:pPr>
          </w:p>
        </w:tc>
        <w:tc>
          <w:tcPr>
            <w:tcW w:w="4536" w:type="dxa"/>
            <w:vAlign w:val="center"/>
          </w:tcPr>
          <w:p w14:paraId="6AB44F0A" w14:textId="77777777" w:rsidR="00403027" w:rsidRPr="00390033" w:rsidRDefault="00403027" w:rsidP="00403027">
            <w:pPr>
              <w:rPr>
                <w:rFonts w:ascii="GHEA Grapalat" w:hAnsi="GHEA Grapalat"/>
                <w:sz w:val="16"/>
                <w:szCs w:val="16"/>
                <w:lang w:val="hy-AM"/>
              </w:rPr>
            </w:pPr>
            <w:r w:rsidRPr="005E7431">
              <w:rPr>
                <w:rFonts w:ascii="GHEA Grapalat" w:hAnsi="GHEA Grapalat"/>
                <w:sz w:val="16"/>
                <w:szCs w:val="16"/>
                <w:lang w:val="hy-AM"/>
              </w:rPr>
              <w:t xml:space="preserve">ԳՕՍՏ </w:t>
            </w:r>
            <w:r w:rsidRPr="00461C48">
              <w:rPr>
                <w:rFonts w:ascii="GHEA Grapalat" w:hAnsi="GHEA Grapalat"/>
                <w:sz w:val="16"/>
                <w:szCs w:val="16"/>
                <w:lang w:val="hy-AM"/>
              </w:rPr>
              <w:t>ԻՍՕ 7301-2013, բրինձ</w:t>
            </w:r>
            <w:r w:rsidRPr="005E7431">
              <w:rPr>
                <w:rFonts w:ascii="GHEA Grapalat" w:hAnsi="GHEA Grapalat"/>
                <w:sz w:val="16"/>
                <w:szCs w:val="16"/>
                <w:lang w:val="hy-AM"/>
              </w:rPr>
              <w:t>,</w:t>
            </w:r>
            <w:r w:rsidRPr="00461C48">
              <w:rPr>
                <w:rFonts w:ascii="GHEA Grapalat" w:hAnsi="GHEA Grapalat"/>
                <w:sz w:val="16"/>
                <w:szCs w:val="16"/>
                <w:lang w:val="hy-AM"/>
              </w:rPr>
              <w:t xml:space="preserve"> էքստրա </w:t>
            </w:r>
            <w:r>
              <w:rPr>
                <w:rFonts w:ascii="GHEA Grapalat" w:hAnsi="GHEA Grapalat"/>
                <w:sz w:val="16"/>
                <w:szCs w:val="16"/>
                <w:lang w:val="hy-AM"/>
              </w:rPr>
              <w:t xml:space="preserve">կամ բարձր </w:t>
            </w:r>
            <w:r w:rsidRPr="00461C48">
              <w:rPr>
                <w:rFonts w:ascii="GHEA Grapalat" w:hAnsi="GHEA Grapalat"/>
                <w:sz w:val="16"/>
                <w:szCs w:val="16"/>
                <w:lang w:val="hy-AM"/>
              </w:rPr>
              <w:t xml:space="preserve">դասի հղկված, չշոգեհարած, սպիտակ, խոշոր, երկար տեսակի, </w:t>
            </w:r>
            <w:r w:rsidRPr="005E7431">
              <w:rPr>
                <w:rFonts w:ascii="GHEA Grapalat" w:hAnsi="GHEA Grapalat"/>
                <w:sz w:val="16"/>
                <w:szCs w:val="16"/>
                <w:lang w:val="hy-AM"/>
              </w:rPr>
              <w:t xml:space="preserve"> </w:t>
            </w:r>
            <w:r w:rsidRPr="00461C48">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և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680" w:type="dxa"/>
            <w:vAlign w:val="center"/>
          </w:tcPr>
          <w:p w14:paraId="22492F8A"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6CB1931A" w14:textId="22B99F4D"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650</w:t>
            </w:r>
          </w:p>
        </w:tc>
        <w:tc>
          <w:tcPr>
            <w:tcW w:w="850" w:type="dxa"/>
            <w:vAlign w:val="center"/>
          </w:tcPr>
          <w:p w14:paraId="736541B5" w14:textId="60B130CD"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213070</w:t>
            </w:r>
          </w:p>
        </w:tc>
        <w:tc>
          <w:tcPr>
            <w:tcW w:w="709" w:type="dxa"/>
            <w:vAlign w:val="center"/>
          </w:tcPr>
          <w:p w14:paraId="0E96A0F0" w14:textId="01BE4E12" w:rsidR="00403027" w:rsidRPr="001C448B"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327,8</w:t>
            </w:r>
          </w:p>
        </w:tc>
        <w:tc>
          <w:tcPr>
            <w:tcW w:w="738" w:type="dxa"/>
            <w:vAlign w:val="center"/>
          </w:tcPr>
          <w:p w14:paraId="43A8C51E" w14:textId="00985F16"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3C9EF700"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39769271"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7C917698" w14:textId="77777777" w:rsidTr="00A827F7">
        <w:trPr>
          <w:cantSplit/>
          <w:trHeight w:val="1134"/>
        </w:trPr>
        <w:tc>
          <w:tcPr>
            <w:tcW w:w="989" w:type="dxa"/>
            <w:vAlign w:val="center"/>
          </w:tcPr>
          <w:p w14:paraId="766DE82E"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5</w:t>
            </w:r>
          </w:p>
        </w:tc>
        <w:tc>
          <w:tcPr>
            <w:tcW w:w="1876" w:type="dxa"/>
            <w:vAlign w:val="center"/>
          </w:tcPr>
          <w:p w14:paraId="7171154F"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03221110</w:t>
            </w:r>
          </w:p>
        </w:tc>
        <w:tc>
          <w:tcPr>
            <w:tcW w:w="1275" w:type="dxa"/>
            <w:vAlign w:val="center"/>
          </w:tcPr>
          <w:p w14:paraId="1A4B676C"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Գազար</w:t>
            </w:r>
            <w:proofErr w:type="spellEnd"/>
          </w:p>
        </w:tc>
        <w:tc>
          <w:tcPr>
            <w:tcW w:w="1134" w:type="dxa"/>
            <w:vAlign w:val="center"/>
          </w:tcPr>
          <w:p w14:paraId="59CB471D" w14:textId="77777777" w:rsidR="00403027" w:rsidRPr="005B4E61" w:rsidRDefault="00403027" w:rsidP="00403027">
            <w:pPr>
              <w:rPr>
                <w:rFonts w:ascii="GHEA Grapalat" w:hAnsi="GHEA Grapalat"/>
                <w:sz w:val="16"/>
                <w:szCs w:val="16"/>
                <w:lang w:val="hy-AM"/>
              </w:rPr>
            </w:pPr>
          </w:p>
        </w:tc>
        <w:tc>
          <w:tcPr>
            <w:tcW w:w="4536" w:type="dxa"/>
            <w:vAlign w:val="center"/>
          </w:tcPr>
          <w:p w14:paraId="66741C2B" w14:textId="77777777" w:rsidR="00403027" w:rsidRPr="005B4E61" w:rsidRDefault="00403027" w:rsidP="00403027">
            <w:pPr>
              <w:rPr>
                <w:rFonts w:ascii="GHEA Grapalat" w:hAnsi="GHEA Grapalat"/>
                <w:sz w:val="16"/>
                <w:szCs w:val="16"/>
                <w:lang w:val="hy-AM"/>
              </w:rPr>
            </w:pPr>
            <w:r w:rsidRPr="00D65DA9">
              <w:rPr>
                <w:rFonts w:ascii="GHEA Grapalat" w:hAnsi="GHEA Grapalat"/>
                <w:sz w:val="16"/>
                <w:szCs w:val="16"/>
                <w:lang w:val="hy-AM"/>
              </w:rPr>
              <w:t>ԳՕՍՏ 32284-2013, սեղանի թարմ գազար, ս</w:t>
            </w:r>
            <w:r w:rsidRPr="005B4E61">
              <w:rPr>
                <w:rFonts w:ascii="GHEA Grapalat" w:hAnsi="GHEA Grapalat"/>
                <w:sz w:val="16"/>
                <w:szCs w:val="16"/>
                <w:lang w:val="hy-AM"/>
              </w:rPr>
              <w:t>ով</w:t>
            </w:r>
            <w:r>
              <w:rPr>
                <w:rFonts w:ascii="GHEA Grapalat" w:hAnsi="GHEA Grapalat"/>
                <w:sz w:val="16"/>
                <w:szCs w:val="16"/>
                <w:lang w:val="hy-AM"/>
              </w:rPr>
              <w:t>ո</w:t>
            </w:r>
            <w:r w:rsidRPr="005B4E61">
              <w:rPr>
                <w:rFonts w:ascii="GHEA Grapalat" w:hAnsi="GHEA Grapalat"/>
                <w:sz w:val="16"/>
                <w:szCs w:val="16"/>
                <w:lang w:val="hy-AM"/>
              </w:rPr>
              <w:t xml:space="preserve">րական և ընտիր տեսակի։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680" w:type="dxa"/>
            <w:vAlign w:val="center"/>
          </w:tcPr>
          <w:p w14:paraId="0F698866"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5EA25E4F" w14:textId="596A50BD"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300</w:t>
            </w:r>
          </w:p>
        </w:tc>
        <w:tc>
          <w:tcPr>
            <w:tcW w:w="850" w:type="dxa"/>
            <w:vAlign w:val="center"/>
          </w:tcPr>
          <w:p w14:paraId="1608F1D1" w14:textId="4E169625"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60636</w:t>
            </w:r>
          </w:p>
        </w:tc>
        <w:tc>
          <w:tcPr>
            <w:tcW w:w="709" w:type="dxa"/>
            <w:vAlign w:val="center"/>
          </w:tcPr>
          <w:p w14:paraId="70318EBA" w14:textId="1C5ACFC1" w:rsidR="00403027" w:rsidRPr="001C448B"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202,1</w:t>
            </w:r>
          </w:p>
        </w:tc>
        <w:tc>
          <w:tcPr>
            <w:tcW w:w="738" w:type="dxa"/>
            <w:vAlign w:val="center"/>
          </w:tcPr>
          <w:p w14:paraId="383D716D" w14:textId="70848443"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2835462E"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1ED2158D"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575B2FEA" w14:textId="77777777" w:rsidTr="00A827F7">
        <w:trPr>
          <w:cantSplit/>
          <w:trHeight w:val="1134"/>
        </w:trPr>
        <w:tc>
          <w:tcPr>
            <w:tcW w:w="989" w:type="dxa"/>
            <w:vAlign w:val="center"/>
          </w:tcPr>
          <w:p w14:paraId="737FA425"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6</w:t>
            </w:r>
          </w:p>
        </w:tc>
        <w:tc>
          <w:tcPr>
            <w:tcW w:w="1876" w:type="dxa"/>
            <w:vAlign w:val="center"/>
          </w:tcPr>
          <w:p w14:paraId="02C91442"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1275" w:type="dxa"/>
            <w:vAlign w:val="center"/>
          </w:tcPr>
          <w:p w14:paraId="771AE258"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Լոբի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հատիկավոր</w:t>
            </w:r>
            <w:proofErr w:type="spellEnd"/>
          </w:p>
        </w:tc>
        <w:tc>
          <w:tcPr>
            <w:tcW w:w="1134" w:type="dxa"/>
          </w:tcPr>
          <w:p w14:paraId="5D6A36EA" w14:textId="77777777" w:rsidR="00403027" w:rsidRPr="005B4E61" w:rsidRDefault="00403027" w:rsidP="00403027">
            <w:pPr>
              <w:jc w:val="center"/>
              <w:rPr>
                <w:rFonts w:ascii="GHEA Grapalat" w:hAnsi="GHEA Grapalat"/>
                <w:sz w:val="16"/>
                <w:szCs w:val="16"/>
                <w:lang w:val="es-ES"/>
              </w:rPr>
            </w:pPr>
          </w:p>
        </w:tc>
        <w:tc>
          <w:tcPr>
            <w:tcW w:w="4536" w:type="dxa"/>
            <w:vAlign w:val="center"/>
          </w:tcPr>
          <w:p w14:paraId="4EC9A3F8" w14:textId="77777777" w:rsidR="00403027" w:rsidRPr="005B4E61" w:rsidRDefault="00403027" w:rsidP="00403027">
            <w:pPr>
              <w:rPr>
                <w:rFonts w:ascii="GHEA Grapalat" w:hAnsi="GHEA Grapalat"/>
                <w:sz w:val="16"/>
                <w:szCs w:val="16"/>
                <w:lang w:val="es-ES"/>
              </w:rPr>
            </w:pPr>
            <w:r w:rsidRPr="008E023E">
              <w:rPr>
                <w:rFonts w:ascii="GHEA Grapalat" w:hAnsi="GHEA Grapalat"/>
                <w:sz w:val="16"/>
                <w:szCs w:val="16"/>
                <w:lang w:val="hy-AM"/>
              </w:rPr>
              <w:t>ԳՕՍՏ 7758-2020</w:t>
            </w:r>
            <w:r w:rsidRPr="008E023E">
              <w:rPr>
                <w:rFonts w:ascii="GHEA Grapalat" w:hAnsi="GHEA Grapalat"/>
                <w:sz w:val="16"/>
                <w:szCs w:val="16"/>
                <w:lang w:val="es-ES"/>
              </w:rPr>
              <w:t>,</w:t>
            </w:r>
            <w:r w:rsidRPr="008E023E">
              <w:rPr>
                <w:rFonts w:ascii="GHEA Grapalat" w:hAnsi="GHEA Grapalat"/>
                <w:sz w:val="16"/>
                <w:szCs w:val="16"/>
                <w:lang w:val="hy-AM"/>
              </w:rPr>
              <w:t xml:space="preserve"> </w:t>
            </w:r>
            <w:r w:rsidRPr="005B4E61">
              <w:rPr>
                <w:rFonts w:ascii="GHEA Grapalat" w:hAnsi="GHEA Grapalat"/>
                <w:sz w:val="16"/>
                <w:szCs w:val="16"/>
                <w:lang w:val="hy-AM"/>
              </w:rPr>
              <w:t xml:space="preserve">Լոբի </w:t>
            </w:r>
            <w:proofErr w:type="spellStart"/>
            <w:r>
              <w:rPr>
                <w:rFonts w:ascii="GHEA Grapalat" w:hAnsi="GHEA Grapalat"/>
                <w:sz w:val="16"/>
                <w:szCs w:val="16"/>
                <w:lang w:val="ru-RU"/>
              </w:rPr>
              <w:t>պարենային</w:t>
            </w:r>
            <w:proofErr w:type="spellEnd"/>
            <w:r w:rsidRPr="008E023E">
              <w:rPr>
                <w:rFonts w:ascii="GHEA Grapalat" w:hAnsi="GHEA Grapalat"/>
                <w:sz w:val="16"/>
                <w:szCs w:val="16"/>
                <w:lang w:val="es-ES"/>
              </w:rPr>
              <w:t xml:space="preserve">, </w:t>
            </w:r>
            <w:r w:rsidRPr="005B4E61">
              <w:rPr>
                <w:rFonts w:ascii="GHEA Grapalat" w:hAnsi="GHEA Grapalat"/>
                <w:sz w:val="16"/>
                <w:szCs w:val="16"/>
                <w:lang w:val="hy-AM"/>
              </w:rPr>
              <w:t>գունավոր, միագույն, գունավոր ցայտուն, չոր</w:t>
            </w:r>
            <w:r w:rsidRPr="008E023E">
              <w:rPr>
                <w:rFonts w:ascii="GHEA Grapalat" w:hAnsi="GHEA Grapalat"/>
                <w:sz w:val="16"/>
                <w:szCs w:val="16"/>
                <w:lang w:val="es-ES"/>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es-ES"/>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es-ES"/>
              </w:rPr>
              <w:t>12</w:t>
            </w:r>
            <w:r w:rsidRPr="00461C48">
              <w:rPr>
                <w:rFonts w:ascii="GHEA Grapalat" w:hAnsi="GHEA Grapalat"/>
                <w:sz w:val="16"/>
                <w:szCs w:val="16"/>
                <w:lang w:val="hy-AM"/>
              </w:rPr>
              <w:t xml:space="preserve"> ամիս:</w:t>
            </w:r>
            <w:r w:rsidRPr="008E023E">
              <w:rPr>
                <w:rFonts w:ascii="GHEA Grapalat" w:hAnsi="GHEA Grapalat"/>
                <w:sz w:val="16"/>
                <w:szCs w:val="16"/>
                <w:lang w:val="es-ES"/>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680" w:type="dxa"/>
            <w:vAlign w:val="center"/>
          </w:tcPr>
          <w:p w14:paraId="28A44FB1"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4291F0AC" w14:textId="52559F46"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900</w:t>
            </w:r>
          </w:p>
        </w:tc>
        <w:tc>
          <w:tcPr>
            <w:tcW w:w="850" w:type="dxa"/>
            <w:vAlign w:val="center"/>
          </w:tcPr>
          <w:p w14:paraId="73CAD93D" w14:textId="552E46A5" w:rsidR="00403027" w:rsidRPr="001C448B"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122940</w:t>
            </w:r>
          </w:p>
        </w:tc>
        <w:tc>
          <w:tcPr>
            <w:tcW w:w="709" w:type="dxa"/>
            <w:vAlign w:val="center"/>
          </w:tcPr>
          <w:p w14:paraId="47FCE26F" w14:textId="6B0FE66B" w:rsidR="00403027" w:rsidRPr="001C448B"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136,6</w:t>
            </w:r>
          </w:p>
        </w:tc>
        <w:tc>
          <w:tcPr>
            <w:tcW w:w="738" w:type="dxa"/>
            <w:vAlign w:val="center"/>
          </w:tcPr>
          <w:p w14:paraId="4B879E1B" w14:textId="26D3042A"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2CC94D39"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41A44E43"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7D52A5BB" w14:textId="77777777" w:rsidTr="00A827F7">
        <w:trPr>
          <w:cantSplit/>
          <w:trHeight w:val="1134"/>
        </w:trPr>
        <w:tc>
          <w:tcPr>
            <w:tcW w:w="989" w:type="dxa"/>
            <w:vAlign w:val="center"/>
          </w:tcPr>
          <w:p w14:paraId="6049FA19"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7</w:t>
            </w:r>
          </w:p>
        </w:tc>
        <w:tc>
          <w:tcPr>
            <w:tcW w:w="1876" w:type="dxa"/>
            <w:vAlign w:val="center"/>
          </w:tcPr>
          <w:p w14:paraId="110C85F9"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03222128</w:t>
            </w:r>
          </w:p>
        </w:tc>
        <w:tc>
          <w:tcPr>
            <w:tcW w:w="1275" w:type="dxa"/>
            <w:vAlign w:val="center"/>
          </w:tcPr>
          <w:p w14:paraId="287C62B9"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Խնձոր</w:t>
            </w:r>
            <w:proofErr w:type="spellEnd"/>
          </w:p>
        </w:tc>
        <w:tc>
          <w:tcPr>
            <w:tcW w:w="1134" w:type="dxa"/>
            <w:vAlign w:val="center"/>
          </w:tcPr>
          <w:p w14:paraId="46E40EB3" w14:textId="77777777" w:rsidR="00403027" w:rsidRPr="005B4E61" w:rsidRDefault="00403027" w:rsidP="00403027">
            <w:pPr>
              <w:rPr>
                <w:rFonts w:ascii="GHEA Grapalat" w:hAnsi="GHEA Grapalat"/>
                <w:sz w:val="16"/>
                <w:szCs w:val="16"/>
                <w:lang w:val="hy-AM"/>
              </w:rPr>
            </w:pPr>
          </w:p>
        </w:tc>
        <w:tc>
          <w:tcPr>
            <w:tcW w:w="4536" w:type="dxa"/>
            <w:vAlign w:val="center"/>
          </w:tcPr>
          <w:p w14:paraId="3614CB69" w14:textId="77777777" w:rsidR="00403027" w:rsidRPr="005B4E61" w:rsidRDefault="00403027" w:rsidP="00403027">
            <w:pPr>
              <w:rPr>
                <w:rFonts w:ascii="GHEA Grapalat" w:hAnsi="GHEA Grapalat"/>
                <w:sz w:val="16"/>
                <w:szCs w:val="16"/>
                <w:lang w:val="hy-AM"/>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xml:space="preserve">, պտղաբանական I խմբի, Հայաստանի տարբեր տեսակների, նեղ  տրամագիծը 5 սմ-ից ոչ պակաս,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680" w:type="dxa"/>
            <w:vAlign w:val="center"/>
          </w:tcPr>
          <w:p w14:paraId="56CC4193"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74FC9AB6" w14:textId="1ECFDCC3"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230</w:t>
            </w:r>
          </w:p>
        </w:tc>
        <w:tc>
          <w:tcPr>
            <w:tcW w:w="850" w:type="dxa"/>
            <w:vAlign w:val="center"/>
          </w:tcPr>
          <w:p w14:paraId="19C8310E" w14:textId="6DB6B540"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314180</w:t>
            </w:r>
          </w:p>
        </w:tc>
        <w:tc>
          <w:tcPr>
            <w:tcW w:w="709" w:type="dxa"/>
            <w:vAlign w:val="center"/>
          </w:tcPr>
          <w:p w14:paraId="300EA028" w14:textId="20EFDF0D"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1366</w:t>
            </w:r>
          </w:p>
        </w:tc>
        <w:tc>
          <w:tcPr>
            <w:tcW w:w="738" w:type="dxa"/>
            <w:vAlign w:val="center"/>
          </w:tcPr>
          <w:p w14:paraId="3C22EF9B" w14:textId="08538E03"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234ED551"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225A4D42"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6EA7432C" w14:textId="77777777" w:rsidTr="00A827F7">
        <w:trPr>
          <w:cantSplit/>
          <w:trHeight w:val="1134"/>
        </w:trPr>
        <w:tc>
          <w:tcPr>
            <w:tcW w:w="989" w:type="dxa"/>
            <w:vAlign w:val="center"/>
          </w:tcPr>
          <w:p w14:paraId="66ACDF15"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lastRenderedPageBreak/>
              <w:t>8</w:t>
            </w:r>
          </w:p>
        </w:tc>
        <w:tc>
          <w:tcPr>
            <w:tcW w:w="1876" w:type="dxa"/>
            <w:vAlign w:val="center"/>
          </w:tcPr>
          <w:p w14:paraId="10F7150E"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03221410</w:t>
            </w:r>
          </w:p>
        </w:tc>
        <w:tc>
          <w:tcPr>
            <w:tcW w:w="1275" w:type="dxa"/>
            <w:vAlign w:val="center"/>
          </w:tcPr>
          <w:p w14:paraId="71EF6731"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Կաղամբ</w:t>
            </w:r>
            <w:proofErr w:type="spellEnd"/>
          </w:p>
        </w:tc>
        <w:tc>
          <w:tcPr>
            <w:tcW w:w="1134" w:type="dxa"/>
            <w:vAlign w:val="center"/>
          </w:tcPr>
          <w:p w14:paraId="0856A9FB" w14:textId="77777777" w:rsidR="00403027" w:rsidRPr="005B4E61" w:rsidRDefault="00403027" w:rsidP="00403027">
            <w:pPr>
              <w:rPr>
                <w:rFonts w:ascii="GHEA Grapalat" w:hAnsi="GHEA Grapalat"/>
                <w:sz w:val="16"/>
                <w:szCs w:val="16"/>
                <w:lang w:val="hy-AM"/>
              </w:rPr>
            </w:pPr>
          </w:p>
        </w:tc>
        <w:tc>
          <w:tcPr>
            <w:tcW w:w="4536" w:type="dxa"/>
            <w:vAlign w:val="center"/>
          </w:tcPr>
          <w:p w14:paraId="7FC3BA4D" w14:textId="77777777" w:rsidR="00403027" w:rsidRPr="00E25CE4" w:rsidRDefault="00403027" w:rsidP="00403027">
            <w:pPr>
              <w:rPr>
                <w:rFonts w:ascii="GHEA Grapalat" w:hAnsi="GHEA Grapalat"/>
                <w:sz w:val="16"/>
                <w:szCs w:val="16"/>
                <w:lang w:val="hy-AM"/>
              </w:rPr>
            </w:pPr>
            <w:r w:rsidRPr="00B8431E">
              <w:rPr>
                <w:rFonts w:ascii="GHEA Grapalat" w:hAnsi="GHEA Grapalat"/>
                <w:sz w:val="16"/>
                <w:szCs w:val="16"/>
                <w:lang w:val="hy-AM"/>
              </w:rPr>
              <w:t xml:space="preserve">ԳՕՍՏ 7967-2015, Կարմրագլուխ կաղամբ թարմ: </w:t>
            </w:r>
            <w:r w:rsidRPr="005B4E61">
              <w:rPr>
                <w:rFonts w:ascii="GHEA Grapalat" w:hAnsi="GHEA Grapalat"/>
                <w:sz w:val="16"/>
                <w:szCs w:val="16"/>
                <w:lang w:val="hy-AM"/>
              </w:rPr>
              <w:t>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w:t>
            </w:r>
            <w:r w:rsidRPr="00E25CE4">
              <w:rPr>
                <w:rFonts w:ascii="GHEA Grapalat" w:hAnsi="GHEA Grapalat"/>
                <w:sz w:val="16"/>
                <w:szCs w:val="16"/>
                <w:lang w:val="hy-AM"/>
              </w:rPr>
              <w:t xml:space="preserve"> </w:t>
            </w:r>
            <w:r w:rsidRPr="005B4E61">
              <w:rPr>
                <w:rFonts w:ascii="GHEA Grapalat" w:hAnsi="GHEA Grapalat"/>
                <w:sz w:val="16"/>
                <w:szCs w:val="16"/>
                <w:lang w:val="hy-AM"/>
              </w:rPr>
              <w:t>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w:t>
            </w:r>
            <w:r w:rsidRPr="00E25CE4">
              <w:rPr>
                <w:rFonts w:ascii="GHEA Grapalat" w:hAnsi="GHEA Grapalat"/>
                <w:sz w:val="16"/>
                <w:szCs w:val="16"/>
                <w:lang w:val="hy-AM"/>
              </w:rPr>
              <w:t xml:space="preserve">, մեխանիկական վնասվածքներով, ճաքերով, ցրտահարված, պետք է լինեն լիովին կազմավորված, ամուր, ոչ փխրուն և չլխկած: </w:t>
            </w:r>
            <w:r w:rsidRPr="005B4E61">
              <w:rPr>
                <w:rFonts w:ascii="GHEA Grapalat" w:hAnsi="GHEA Grapalat"/>
                <w:sz w:val="16"/>
                <w:szCs w:val="16"/>
                <w:lang w:val="hy-AM"/>
              </w:rPr>
              <w:t>Կաղամբակոթի երկարությունը 3սմ-ից ոչավելի: Կաղամբի մաքրված գլուխների քաշը ոչ պակաս`  0.</w:t>
            </w:r>
            <w:r w:rsidRPr="00E25CE4">
              <w:rPr>
                <w:rFonts w:ascii="GHEA Grapalat" w:hAnsi="GHEA Grapalat"/>
                <w:sz w:val="16"/>
                <w:szCs w:val="16"/>
                <w:lang w:val="hy-AM"/>
              </w:rPr>
              <w:t xml:space="preserve">7 </w:t>
            </w:r>
            <w:r w:rsidRPr="005B4E61">
              <w:rPr>
                <w:rFonts w:ascii="GHEA Grapalat" w:hAnsi="GHEA Grapalat"/>
                <w:sz w:val="16"/>
                <w:szCs w:val="16"/>
                <w:lang w:val="hy-AM"/>
              </w:rPr>
              <w:t>կգ</w:t>
            </w:r>
            <w:r w:rsidRPr="00E25CE4">
              <w:rPr>
                <w:rFonts w:ascii="GHEA Grapalat" w:hAnsi="GHEA Grapalat"/>
                <w:sz w:val="16"/>
                <w:szCs w:val="16"/>
                <w:lang w:val="hy-AM"/>
              </w:rPr>
              <w:t>:</w:t>
            </w:r>
            <w:r w:rsidRPr="005B4E61">
              <w:rPr>
                <w:rFonts w:ascii="GHEA Grapalat" w:hAnsi="GHEA Grapalat"/>
                <w:sz w:val="16"/>
                <w:szCs w:val="16"/>
                <w:lang w:val="hy-AM"/>
              </w:rPr>
              <w:t xml:space="preserve"> Անվտանգությունը, փաթեթավորումը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w:t>
            </w:r>
            <w:r>
              <w:rPr>
                <w:rFonts w:ascii="GHEA Grapalat" w:hAnsi="GHEA Grapalat"/>
                <w:sz w:val="16"/>
                <w:szCs w:val="16"/>
                <w:lang w:val="hy-AM"/>
              </w:rPr>
              <w:t xml:space="preserve"> </w:t>
            </w:r>
            <w:r w:rsidRPr="005B4E61">
              <w:rPr>
                <w:rFonts w:ascii="GHEA Grapalat" w:hAnsi="GHEA Grapalat"/>
                <w:sz w:val="16"/>
                <w:szCs w:val="16"/>
                <w:lang w:val="hy-AM"/>
              </w:rPr>
              <w:t>օրենքի 9-րդ հոդվածի:</w:t>
            </w:r>
          </w:p>
        </w:tc>
        <w:tc>
          <w:tcPr>
            <w:tcW w:w="680" w:type="dxa"/>
            <w:vAlign w:val="center"/>
          </w:tcPr>
          <w:p w14:paraId="12CF1E0D"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2EC098CA" w14:textId="4B9184C0"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230</w:t>
            </w:r>
          </w:p>
        </w:tc>
        <w:tc>
          <w:tcPr>
            <w:tcW w:w="850" w:type="dxa"/>
            <w:vAlign w:val="center"/>
          </w:tcPr>
          <w:p w14:paraId="2DB23C79" w14:textId="044B3683"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157090</w:t>
            </w:r>
          </w:p>
        </w:tc>
        <w:tc>
          <w:tcPr>
            <w:tcW w:w="709" w:type="dxa"/>
            <w:vAlign w:val="center"/>
          </w:tcPr>
          <w:p w14:paraId="29C6C58D" w14:textId="563876D3"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683</w:t>
            </w:r>
          </w:p>
        </w:tc>
        <w:tc>
          <w:tcPr>
            <w:tcW w:w="738" w:type="dxa"/>
            <w:vAlign w:val="center"/>
          </w:tcPr>
          <w:p w14:paraId="499572A9" w14:textId="087BB8E6"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055C9F54"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4D591C80"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239C4FAA" w14:textId="77777777" w:rsidTr="00A827F7">
        <w:trPr>
          <w:cantSplit/>
          <w:trHeight w:val="1134"/>
        </w:trPr>
        <w:tc>
          <w:tcPr>
            <w:tcW w:w="989" w:type="dxa"/>
            <w:vAlign w:val="center"/>
          </w:tcPr>
          <w:p w14:paraId="21C8E5AC"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9</w:t>
            </w:r>
          </w:p>
        </w:tc>
        <w:tc>
          <w:tcPr>
            <w:tcW w:w="1876" w:type="dxa"/>
            <w:vAlign w:val="center"/>
          </w:tcPr>
          <w:p w14:paraId="331FC689"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03221100</w:t>
            </w:r>
          </w:p>
        </w:tc>
        <w:tc>
          <w:tcPr>
            <w:tcW w:w="1275" w:type="dxa"/>
            <w:vAlign w:val="center"/>
          </w:tcPr>
          <w:p w14:paraId="65104172"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Բազուկ</w:t>
            </w:r>
            <w:proofErr w:type="spellEnd"/>
          </w:p>
        </w:tc>
        <w:tc>
          <w:tcPr>
            <w:tcW w:w="1134" w:type="dxa"/>
            <w:vAlign w:val="center"/>
          </w:tcPr>
          <w:p w14:paraId="3BAB9DC9" w14:textId="77777777" w:rsidR="00403027" w:rsidRPr="005B4E61" w:rsidRDefault="00403027" w:rsidP="00403027">
            <w:pPr>
              <w:rPr>
                <w:rFonts w:ascii="GHEA Grapalat" w:hAnsi="GHEA Grapalat"/>
                <w:sz w:val="16"/>
                <w:szCs w:val="16"/>
                <w:lang w:val="hy-AM"/>
              </w:rPr>
            </w:pPr>
          </w:p>
        </w:tc>
        <w:tc>
          <w:tcPr>
            <w:tcW w:w="4536" w:type="dxa"/>
            <w:vAlign w:val="center"/>
          </w:tcPr>
          <w:p w14:paraId="41D10D06" w14:textId="77777777" w:rsidR="00403027" w:rsidRPr="00001E01" w:rsidRDefault="00403027" w:rsidP="00403027">
            <w:pPr>
              <w:rPr>
                <w:rFonts w:ascii="GHEA Grapalat" w:hAnsi="GHEA Grapalat"/>
                <w:sz w:val="16"/>
                <w:szCs w:val="16"/>
                <w:lang w:val="hy-AM"/>
              </w:rPr>
            </w:pPr>
            <w:r w:rsidRPr="00001E01">
              <w:rPr>
                <w:rFonts w:ascii="GHEA Grapalat" w:hAnsi="GHEA Grapalat"/>
                <w:sz w:val="16"/>
                <w:szCs w:val="16"/>
                <w:lang w:val="hy-AM"/>
              </w:rPr>
              <w:t>ԳՕՍՏ 32285-2013, Բազուկ սեղանի թարմ: Ա</w:t>
            </w:r>
            <w:r w:rsidRPr="005B4E61">
              <w:rPr>
                <w:rFonts w:ascii="GHEA Grapalat" w:hAnsi="GHEA Grapalat"/>
                <w:sz w:val="16"/>
                <w:szCs w:val="16"/>
                <w:lang w:val="hy-AM"/>
              </w:rPr>
              <w:t>րմատապտուղները թարմ, ամբողջական, առանց հիվանդությունների, չոր, չկեղտոտված, առանց ճաքերի և վնասվածքների:</w:t>
            </w:r>
            <w:r w:rsidRPr="00001E01">
              <w:rPr>
                <w:rFonts w:ascii="GHEA Grapalat" w:hAnsi="GHEA Grapalat"/>
                <w:sz w:val="16"/>
                <w:szCs w:val="16"/>
                <w:lang w:val="hy-AM"/>
              </w:rPr>
              <w:t xml:space="preserve"> </w:t>
            </w:r>
            <w:r w:rsidRPr="005B4E61">
              <w:rPr>
                <w:rFonts w:ascii="GHEA Grapalat" w:hAnsi="GHEA Grapalat"/>
                <w:sz w:val="16"/>
                <w:szCs w:val="16"/>
                <w:lang w:val="hy-AM"/>
              </w:rPr>
              <w:t>Ներքին կառուցվածքը` միջուկը հյութալի, մուգ կարմիր` տարբեր երանգների:</w:t>
            </w:r>
            <w:r w:rsidRPr="00390033">
              <w:rPr>
                <w:rFonts w:ascii="GHEA Grapalat" w:hAnsi="GHEA Grapalat"/>
                <w:sz w:val="16"/>
                <w:szCs w:val="16"/>
                <w:lang w:val="hy-AM"/>
              </w:rPr>
              <w:t xml:space="preserve"> </w:t>
            </w:r>
            <w:r w:rsidRPr="005B4E61">
              <w:rPr>
                <w:rFonts w:ascii="GHEA Grapalat" w:hAnsi="GHEA Grapalat"/>
                <w:sz w:val="16"/>
                <w:szCs w:val="16"/>
                <w:lang w:val="hy-AM"/>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001E01">
              <w:rPr>
                <w:rFonts w:ascii="GHEA Grapalat" w:hAnsi="GHEA Grapalat"/>
                <w:sz w:val="16"/>
                <w:szCs w:val="16"/>
                <w:lang w:val="hy-AM"/>
              </w:rPr>
              <w:t xml:space="preserve"> </w:t>
            </w:r>
            <w:r w:rsidRPr="005B4E61">
              <w:rPr>
                <w:rFonts w:ascii="GHEA Grapalat" w:hAnsi="GHEA Grapalat"/>
                <w:sz w:val="16"/>
                <w:szCs w:val="16"/>
                <w:lang w:val="hy-AM"/>
              </w:rPr>
              <w:t xml:space="preserve">Անվտանգությունը, փաթեթավորումը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ՀՀօրենքի 9-րդ հոդվածի:</w:t>
            </w:r>
          </w:p>
        </w:tc>
        <w:tc>
          <w:tcPr>
            <w:tcW w:w="680" w:type="dxa"/>
            <w:vAlign w:val="center"/>
          </w:tcPr>
          <w:p w14:paraId="0BED7354"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2F6E1051" w14:textId="644BCF9C"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300</w:t>
            </w:r>
          </w:p>
        </w:tc>
        <w:tc>
          <w:tcPr>
            <w:tcW w:w="850" w:type="dxa"/>
            <w:vAlign w:val="center"/>
          </w:tcPr>
          <w:p w14:paraId="2C74D31C" w14:textId="79DB0B6A"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40980</w:t>
            </w:r>
          </w:p>
        </w:tc>
        <w:tc>
          <w:tcPr>
            <w:tcW w:w="709" w:type="dxa"/>
            <w:vAlign w:val="center"/>
          </w:tcPr>
          <w:p w14:paraId="18D3B14A" w14:textId="3C582A87"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136,6</w:t>
            </w:r>
          </w:p>
        </w:tc>
        <w:tc>
          <w:tcPr>
            <w:tcW w:w="738" w:type="dxa"/>
            <w:vAlign w:val="center"/>
          </w:tcPr>
          <w:p w14:paraId="0C452EBD" w14:textId="0D70FEB0"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551ECDBE"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19C7DDFF"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047015E7" w14:textId="77777777" w:rsidTr="00A827F7">
        <w:trPr>
          <w:cantSplit/>
          <w:trHeight w:val="1134"/>
        </w:trPr>
        <w:tc>
          <w:tcPr>
            <w:tcW w:w="989" w:type="dxa"/>
            <w:vAlign w:val="center"/>
          </w:tcPr>
          <w:p w14:paraId="3EA8DFEF" w14:textId="77777777" w:rsidR="00403027" w:rsidRPr="005B4E61" w:rsidRDefault="00403027" w:rsidP="00403027">
            <w:pPr>
              <w:tabs>
                <w:tab w:val="left" w:pos="747"/>
              </w:tabs>
              <w:ind w:left="349"/>
              <w:rPr>
                <w:rFonts w:ascii="GHEA Grapalat" w:hAnsi="GHEA Grapalat"/>
                <w:sz w:val="16"/>
                <w:szCs w:val="16"/>
              </w:rPr>
            </w:pPr>
            <w:r w:rsidRPr="00FC4C1F">
              <w:rPr>
                <w:rFonts w:ascii="GHEA Grapalat" w:hAnsi="GHEA Grapalat"/>
                <w:sz w:val="18"/>
                <w:szCs w:val="18"/>
              </w:rPr>
              <w:t>10</w:t>
            </w:r>
          </w:p>
        </w:tc>
        <w:tc>
          <w:tcPr>
            <w:tcW w:w="1876" w:type="dxa"/>
            <w:vAlign w:val="center"/>
          </w:tcPr>
          <w:p w14:paraId="6FA3AFFC"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color w:val="000000"/>
                <w:sz w:val="16"/>
                <w:szCs w:val="16"/>
              </w:rPr>
              <w:t>15311100</w:t>
            </w:r>
          </w:p>
        </w:tc>
        <w:tc>
          <w:tcPr>
            <w:tcW w:w="1275" w:type="dxa"/>
            <w:vAlign w:val="center"/>
          </w:tcPr>
          <w:p w14:paraId="75A3406B"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Կարտոֆիլ</w:t>
            </w:r>
            <w:proofErr w:type="spellEnd"/>
          </w:p>
        </w:tc>
        <w:tc>
          <w:tcPr>
            <w:tcW w:w="1134" w:type="dxa"/>
            <w:vAlign w:val="center"/>
          </w:tcPr>
          <w:p w14:paraId="12EB3C0A" w14:textId="77777777" w:rsidR="00403027" w:rsidRPr="005B4E61" w:rsidRDefault="00403027" w:rsidP="00403027">
            <w:pPr>
              <w:rPr>
                <w:rFonts w:ascii="GHEA Grapalat" w:hAnsi="GHEA Grapalat"/>
                <w:sz w:val="16"/>
                <w:szCs w:val="16"/>
                <w:lang w:val="hy-AM"/>
              </w:rPr>
            </w:pPr>
          </w:p>
        </w:tc>
        <w:tc>
          <w:tcPr>
            <w:tcW w:w="4536" w:type="dxa"/>
            <w:vAlign w:val="center"/>
          </w:tcPr>
          <w:p w14:paraId="656B0626" w14:textId="77777777" w:rsidR="00403027" w:rsidRPr="005B4E61" w:rsidRDefault="00403027" w:rsidP="00403027">
            <w:pPr>
              <w:rPr>
                <w:rFonts w:ascii="GHEA Grapalat" w:hAnsi="GHEA Grapalat"/>
                <w:sz w:val="16"/>
                <w:szCs w:val="16"/>
                <w:lang w:val="hy-AM"/>
              </w:rPr>
            </w:pPr>
            <w:r w:rsidRPr="00001E01">
              <w:rPr>
                <w:rFonts w:ascii="GHEA Grapalat" w:hAnsi="GHEA Grapalat"/>
                <w:sz w:val="16"/>
                <w:szCs w:val="16"/>
                <w:lang w:val="hy-AM"/>
              </w:rPr>
              <w:t xml:space="preserve">ԳՕՍՏ 7176-2017, Կարտոֆիլ պարենային, </w:t>
            </w:r>
            <w:r w:rsidRPr="005B4E6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680" w:type="dxa"/>
            <w:vAlign w:val="center"/>
          </w:tcPr>
          <w:p w14:paraId="55D7DAB0"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54ED6794" w14:textId="1543C841"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230</w:t>
            </w:r>
          </w:p>
        </w:tc>
        <w:tc>
          <w:tcPr>
            <w:tcW w:w="850" w:type="dxa"/>
            <w:vAlign w:val="center"/>
          </w:tcPr>
          <w:p w14:paraId="32AB8A35" w14:textId="0A82E1B7"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144532</w:t>
            </w:r>
          </w:p>
        </w:tc>
        <w:tc>
          <w:tcPr>
            <w:tcW w:w="709" w:type="dxa"/>
            <w:vAlign w:val="center"/>
          </w:tcPr>
          <w:p w14:paraId="79E1ED3D" w14:textId="4BD07392"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628,4</w:t>
            </w:r>
          </w:p>
        </w:tc>
        <w:tc>
          <w:tcPr>
            <w:tcW w:w="738" w:type="dxa"/>
            <w:vAlign w:val="center"/>
          </w:tcPr>
          <w:p w14:paraId="6B574321" w14:textId="42E76314"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0DB74081"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4A323D8D"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2D5F7DE6" w14:textId="77777777" w:rsidTr="00A827F7">
        <w:trPr>
          <w:cantSplit/>
          <w:trHeight w:val="1134"/>
        </w:trPr>
        <w:tc>
          <w:tcPr>
            <w:tcW w:w="989" w:type="dxa"/>
            <w:vAlign w:val="center"/>
          </w:tcPr>
          <w:p w14:paraId="6758359A" w14:textId="10A3EAA3"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lastRenderedPageBreak/>
              <w:t>11</w:t>
            </w:r>
          </w:p>
        </w:tc>
        <w:tc>
          <w:tcPr>
            <w:tcW w:w="1876" w:type="dxa"/>
            <w:vAlign w:val="center"/>
          </w:tcPr>
          <w:p w14:paraId="3E0D3288" w14:textId="77777777" w:rsidR="00403027" w:rsidRDefault="00403027" w:rsidP="00403027">
            <w:pPr>
              <w:jc w:val="center"/>
              <w:rPr>
                <w:rFonts w:ascii="GHEA Grapalat" w:hAnsi="GHEA Grapalat" w:cs="Calibri"/>
                <w:sz w:val="18"/>
                <w:szCs w:val="18"/>
              </w:rPr>
            </w:pPr>
            <w:r>
              <w:rPr>
                <w:rFonts w:ascii="GHEA Grapalat" w:hAnsi="GHEA Grapalat" w:cs="Calibri"/>
                <w:sz w:val="18"/>
                <w:szCs w:val="18"/>
              </w:rPr>
              <w:t>15112150</w:t>
            </w:r>
          </w:p>
        </w:tc>
        <w:tc>
          <w:tcPr>
            <w:tcW w:w="1275" w:type="dxa"/>
            <w:vAlign w:val="center"/>
          </w:tcPr>
          <w:p w14:paraId="1B58603A" w14:textId="77777777" w:rsidR="00403027" w:rsidRPr="00A44452" w:rsidRDefault="00403027" w:rsidP="00403027">
            <w:pPr>
              <w:jc w:val="center"/>
              <w:rPr>
                <w:rFonts w:ascii="GHEA Grapalat" w:hAnsi="GHEA Grapalat" w:cs="Calibri"/>
                <w:sz w:val="18"/>
                <w:szCs w:val="18"/>
                <w:highlight w:val="yellow"/>
              </w:rPr>
            </w:pPr>
            <w:r w:rsidRPr="005F6070">
              <w:rPr>
                <w:rFonts w:ascii="GHEA Grapalat" w:hAnsi="GHEA Grapalat" w:cs="Calibri"/>
                <w:sz w:val="18"/>
                <w:szCs w:val="18"/>
                <w:lang w:val="hy-AM"/>
              </w:rPr>
              <w:t>Հ</w:t>
            </w:r>
            <w:proofErr w:type="spellStart"/>
            <w:r w:rsidRPr="005F6070">
              <w:rPr>
                <w:rFonts w:ascii="GHEA Grapalat" w:hAnsi="GHEA Grapalat" w:cs="Calibri"/>
                <w:sz w:val="18"/>
                <w:szCs w:val="18"/>
              </w:rPr>
              <w:t>ավի</w:t>
            </w:r>
            <w:proofErr w:type="spellEnd"/>
            <w:r w:rsidRPr="005F6070">
              <w:rPr>
                <w:rFonts w:ascii="GHEA Grapalat" w:hAnsi="GHEA Grapalat" w:cs="Calibri"/>
                <w:sz w:val="18"/>
                <w:szCs w:val="18"/>
              </w:rPr>
              <w:t xml:space="preserve"> </w:t>
            </w:r>
            <w:proofErr w:type="spellStart"/>
            <w:r w:rsidRPr="005F6070">
              <w:rPr>
                <w:rFonts w:ascii="GHEA Grapalat" w:hAnsi="GHEA Grapalat" w:cs="Calibri"/>
                <w:sz w:val="18"/>
                <w:szCs w:val="18"/>
              </w:rPr>
              <w:t>մսեղիք</w:t>
            </w:r>
            <w:proofErr w:type="spellEnd"/>
            <w:r w:rsidRPr="005F6070">
              <w:rPr>
                <w:rFonts w:ascii="GHEA Grapalat" w:hAnsi="GHEA Grapalat" w:cs="Calibri"/>
                <w:sz w:val="18"/>
                <w:szCs w:val="18"/>
              </w:rPr>
              <w:t xml:space="preserve">, </w:t>
            </w:r>
            <w:proofErr w:type="spellStart"/>
            <w:r w:rsidRPr="005F6070">
              <w:rPr>
                <w:rFonts w:ascii="GHEA Grapalat" w:hAnsi="GHEA Grapalat" w:cs="Calibri"/>
                <w:sz w:val="18"/>
                <w:szCs w:val="18"/>
              </w:rPr>
              <w:t>պաղեցրած</w:t>
            </w:r>
            <w:proofErr w:type="spellEnd"/>
          </w:p>
        </w:tc>
        <w:tc>
          <w:tcPr>
            <w:tcW w:w="1134" w:type="dxa"/>
            <w:vAlign w:val="center"/>
          </w:tcPr>
          <w:p w14:paraId="28705C3A" w14:textId="77777777" w:rsidR="00403027" w:rsidRPr="005B4E61" w:rsidRDefault="00403027" w:rsidP="00403027">
            <w:pPr>
              <w:rPr>
                <w:rFonts w:ascii="GHEA Grapalat" w:hAnsi="GHEA Grapalat"/>
                <w:sz w:val="16"/>
                <w:szCs w:val="16"/>
                <w:lang w:val="hy-AM"/>
              </w:rPr>
            </w:pPr>
          </w:p>
        </w:tc>
        <w:tc>
          <w:tcPr>
            <w:tcW w:w="4536" w:type="dxa"/>
            <w:vAlign w:val="center"/>
          </w:tcPr>
          <w:p w14:paraId="798ED7A9" w14:textId="77777777" w:rsidR="00403027" w:rsidRPr="005B4E61" w:rsidRDefault="00403027" w:rsidP="00403027">
            <w:pPr>
              <w:rPr>
                <w:rFonts w:ascii="GHEA Grapalat" w:hAnsi="GHEA Grapalat"/>
                <w:sz w:val="16"/>
                <w:szCs w:val="16"/>
                <w:lang w:val="hy-AM"/>
              </w:rPr>
            </w:pPr>
            <w:r w:rsidRPr="005B4E61">
              <w:rPr>
                <w:rFonts w:ascii="GHEA Grapalat" w:hAnsi="GHEA Grapalat"/>
                <w:sz w:val="16"/>
                <w:szCs w:val="16"/>
                <w:lang w:val="hy-AM"/>
              </w:rPr>
              <w:t xml:space="preserve">Հավի </w:t>
            </w:r>
            <w:r w:rsidRPr="000D2A78">
              <w:rPr>
                <w:rFonts w:ascii="GHEA Grapalat" w:hAnsi="GHEA Grapalat"/>
                <w:sz w:val="16"/>
                <w:szCs w:val="16"/>
                <w:lang w:val="hy-AM"/>
              </w:rPr>
              <w:t>կրծքամիս</w:t>
            </w:r>
            <w:r w:rsidRPr="005B4E61">
              <w:rPr>
                <w:rFonts w:ascii="GHEA Grapalat" w:hAnsi="GHEA Grapalat"/>
                <w:sz w:val="16"/>
                <w:szCs w:val="16"/>
                <w:lang w:val="hy-AM"/>
              </w:rPr>
              <w:t xml:space="preserve">, </w:t>
            </w:r>
            <w:r w:rsidRPr="000D2A78">
              <w:rPr>
                <w:rFonts w:ascii="GHEA Grapalat" w:hAnsi="GHEA Grapalat"/>
                <w:sz w:val="16"/>
                <w:szCs w:val="16"/>
                <w:lang w:val="hy-AM"/>
              </w:rPr>
              <w:t xml:space="preserve">առանց ոսկոր, </w:t>
            </w:r>
            <w:r w:rsidRPr="005B4E61">
              <w:rPr>
                <w:rFonts w:ascii="GHEA Grapalat" w:hAnsi="GHEA Grapalat"/>
                <w:sz w:val="16"/>
                <w:szCs w:val="16"/>
                <w:lang w:val="hy-AM"/>
              </w:rPr>
              <w:t>տեղական</w:t>
            </w:r>
            <w:r w:rsidRPr="007409D5">
              <w:rPr>
                <w:rFonts w:ascii="GHEA Grapalat" w:hAnsi="GHEA Grapalat"/>
                <w:sz w:val="16"/>
                <w:szCs w:val="16"/>
                <w:lang w:val="hy-AM"/>
              </w:rPr>
              <w:t xml:space="preserve">, մաքուր, արյունազրկված, առանց կողմնակի հոտերի, փաթեթավորված պոլիէթիլենային թաղանթներով։ պաղեցված` մկանների խորքում 120C-ից ոչ բարձր ջերմաստիճանով: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sidRPr="007409D5">
              <w:rPr>
                <w:rFonts w:ascii="GHEA Grapalat" w:hAnsi="GHEA Grapalat"/>
                <w:sz w:val="16"/>
                <w:szCs w:val="16"/>
                <w:lang w:val="hy-AM"/>
              </w:rPr>
              <w:t>, ըստ</w:t>
            </w:r>
            <w:r>
              <w:rPr>
                <w:rFonts w:ascii="GHEA Grapalat" w:hAnsi="GHEA Grapalat"/>
                <w:sz w:val="16"/>
                <w:szCs w:val="16"/>
                <w:lang w:val="hy-AM"/>
              </w:rPr>
              <w:t xml:space="preserve"> </w:t>
            </w:r>
            <w:r w:rsidRPr="007409D5">
              <w:rPr>
                <w:rFonts w:ascii="GHEA Grapalat" w:hAnsi="GHEA Grapalat"/>
                <w:sz w:val="16"/>
                <w:szCs w:val="16"/>
                <w:lang w:val="hy-AM"/>
              </w:rPr>
              <w:t xml:space="preserve">Մաքսային միության հանձնաժողովի </w:t>
            </w:r>
            <w:r>
              <w:rPr>
                <w:rFonts w:ascii="GHEA Grapalat" w:hAnsi="GHEA Grapalat"/>
                <w:sz w:val="16"/>
                <w:szCs w:val="16"/>
                <w:lang w:val="hy-AM"/>
              </w:rPr>
              <w:t>09.10.</w:t>
            </w:r>
            <w:r w:rsidRPr="007409D5">
              <w:rPr>
                <w:rFonts w:ascii="GHEA Grapalat" w:hAnsi="GHEA Grapalat"/>
                <w:sz w:val="16"/>
                <w:szCs w:val="16"/>
                <w:lang w:val="hy-AM"/>
              </w:rPr>
              <w:t xml:space="preserve">2013թվականի թիվ 68 որոշմամբ ընդունված «Մսի </w:t>
            </w:r>
            <w:r>
              <w:rPr>
                <w:rFonts w:ascii="GHEA Grapalat" w:hAnsi="GHEA Grapalat"/>
                <w:sz w:val="16"/>
                <w:szCs w:val="16"/>
                <w:lang w:val="hy-AM"/>
              </w:rPr>
              <w:t>և</w:t>
            </w:r>
            <w:r w:rsidRPr="007409D5">
              <w:rPr>
                <w:rFonts w:ascii="GHEA Grapalat" w:hAnsi="GHEA Grapalat"/>
                <w:sz w:val="16"/>
                <w:szCs w:val="16"/>
                <w:lang w:val="hy-AM"/>
              </w:rPr>
              <w:t xml:space="preserve"> մսամթերքի անվտանգության մասին» (ՄՄ ՏԿ 034/2013) տեխնիկական կանոնակարգերի</w:t>
            </w:r>
            <w:r>
              <w:rPr>
                <w:rFonts w:ascii="GHEA Grapalat" w:hAnsi="GHEA Grapalat"/>
                <w:sz w:val="16"/>
                <w:szCs w:val="16"/>
                <w:lang w:val="hy-AM"/>
              </w:rPr>
              <w:t>:</w:t>
            </w:r>
          </w:p>
        </w:tc>
        <w:tc>
          <w:tcPr>
            <w:tcW w:w="680" w:type="dxa"/>
            <w:vAlign w:val="center"/>
          </w:tcPr>
          <w:p w14:paraId="77F4703E"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7782F27B" w14:textId="79F740DD"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2300</w:t>
            </w:r>
          </w:p>
        </w:tc>
        <w:tc>
          <w:tcPr>
            <w:tcW w:w="850" w:type="dxa"/>
            <w:vAlign w:val="center"/>
          </w:tcPr>
          <w:p w14:paraId="759D518A" w14:textId="65B0DB41"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628360</w:t>
            </w:r>
          </w:p>
        </w:tc>
        <w:tc>
          <w:tcPr>
            <w:tcW w:w="709" w:type="dxa"/>
            <w:vAlign w:val="center"/>
          </w:tcPr>
          <w:p w14:paraId="2F4E1AE3" w14:textId="7FA18982"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273,2</w:t>
            </w:r>
          </w:p>
        </w:tc>
        <w:tc>
          <w:tcPr>
            <w:tcW w:w="738" w:type="dxa"/>
            <w:vAlign w:val="center"/>
          </w:tcPr>
          <w:p w14:paraId="626A44C3" w14:textId="41D0D87F"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21DCE5ED"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326D7CF4"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4B43F7AF" w14:textId="77777777" w:rsidTr="00A827F7">
        <w:trPr>
          <w:cantSplit/>
          <w:trHeight w:val="1134"/>
        </w:trPr>
        <w:tc>
          <w:tcPr>
            <w:tcW w:w="989" w:type="dxa"/>
            <w:vAlign w:val="center"/>
          </w:tcPr>
          <w:p w14:paraId="436DB18D" w14:textId="23BEFEA6"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t>12</w:t>
            </w:r>
          </w:p>
        </w:tc>
        <w:tc>
          <w:tcPr>
            <w:tcW w:w="1876" w:type="dxa"/>
            <w:vAlign w:val="center"/>
          </w:tcPr>
          <w:p w14:paraId="6241559F"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15616000</w:t>
            </w:r>
          </w:p>
        </w:tc>
        <w:tc>
          <w:tcPr>
            <w:tcW w:w="1275" w:type="dxa"/>
            <w:vAlign w:val="center"/>
          </w:tcPr>
          <w:p w14:paraId="7F7EA813"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Հնդկաձավար</w:t>
            </w:r>
            <w:proofErr w:type="spellEnd"/>
          </w:p>
        </w:tc>
        <w:tc>
          <w:tcPr>
            <w:tcW w:w="1134" w:type="dxa"/>
            <w:vAlign w:val="center"/>
          </w:tcPr>
          <w:p w14:paraId="3902CFA6" w14:textId="77777777" w:rsidR="00403027" w:rsidRPr="005B4E61" w:rsidRDefault="00403027" w:rsidP="00403027">
            <w:pPr>
              <w:rPr>
                <w:rFonts w:ascii="GHEA Grapalat" w:hAnsi="GHEA Grapalat"/>
                <w:sz w:val="16"/>
                <w:szCs w:val="16"/>
                <w:lang w:val="hy-AM"/>
              </w:rPr>
            </w:pPr>
          </w:p>
        </w:tc>
        <w:tc>
          <w:tcPr>
            <w:tcW w:w="4536" w:type="dxa"/>
            <w:vAlign w:val="center"/>
          </w:tcPr>
          <w:p w14:paraId="3BE4D8C4" w14:textId="77777777" w:rsidR="00403027" w:rsidRPr="005B4E61" w:rsidRDefault="00403027" w:rsidP="00403027">
            <w:pPr>
              <w:rPr>
                <w:rFonts w:ascii="GHEA Grapalat" w:hAnsi="GHEA Grapalat"/>
                <w:sz w:val="16"/>
                <w:szCs w:val="16"/>
                <w:lang w:val="hy-AM"/>
              </w:rPr>
            </w:pPr>
            <w:r w:rsidRPr="00A44452">
              <w:rPr>
                <w:rFonts w:ascii="GHEA Grapalat" w:hAnsi="GHEA Grapalat"/>
                <w:sz w:val="16"/>
                <w:szCs w:val="16"/>
                <w:lang w:val="hy-AM"/>
              </w:rPr>
              <w:t xml:space="preserve">ԳՕՍՏ 5550-2021, </w:t>
            </w:r>
            <w:r>
              <w:rPr>
                <w:rFonts w:ascii="GHEA Grapalat" w:hAnsi="GHEA Grapalat"/>
                <w:sz w:val="16"/>
                <w:szCs w:val="16"/>
                <w:lang w:val="hy-AM"/>
              </w:rPr>
              <w:t>հ</w:t>
            </w:r>
            <w:r w:rsidRPr="005B4E61">
              <w:rPr>
                <w:rFonts w:ascii="GHEA Grapalat" w:hAnsi="GHEA Grapalat"/>
                <w:sz w:val="16"/>
                <w:szCs w:val="16"/>
                <w:lang w:val="hy-AM"/>
              </w:rPr>
              <w:t>նդկաձավար I կամ II տեսակների, չոր</w:t>
            </w:r>
            <w:r w:rsidRPr="007409D5">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7409D5">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680" w:type="dxa"/>
            <w:vAlign w:val="center"/>
          </w:tcPr>
          <w:p w14:paraId="555C994A"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5C718DAA" w14:textId="33A1A8E1"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300</w:t>
            </w:r>
          </w:p>
        </w:tc>
        <w:tc>
          <w:tcPr>
            <w:tcW w:w="850" w:type="dxa"/>
            <w:vAlign w:val="center"/>
          </w:tcPr>
          <w:p w14:paraId="0B548E2D" w14:textId="32A39904"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81960</w:t>
            </w:r>
          </w:p>
        </w:tc>
        <w:tc>
          <w:tcPr>
            <w:tcW w:w="709" w:type="dxa"/>
            <w:vAlign w:val="center"/>
          </w:tcPr>
          <w:p w14:paraId="45DEF88A" w14:textId="52137420"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273,2</w:t>
            </w:r>
          </w:p>
        </w:tc>
        <w:tc>
          <w:tcPr>
            <w:tcW w:w="738" w:type="dxa"/>
            <w:vAlign w:val="center"/>
          </w:tcPr>
          <w:p w14:paraId="15F195B6" w14:textId="040E5F00"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700916D8"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27BE515C"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7C30023E" w14:textId="77777777" w:rsidTr="00A827F7">
        <w:trPr>
          <w:cantSplit/>
          <w:trHeight w:val="909"/>
        </w:trPr>
        <w:tc>
          <w:tcPr>
            <w:tcW w:w="989" w:type="dxa"/>
            <w:vAlign w:val="center"/>
          </w:tcPr>
          <w:p w14:paraId="0981D66F" w14:textId="23157D30"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t>13</w:t>
            </w:r>
          </w:p>
        </w:tc>
        <w:tc>
          <w:tcPr>
            <w:tcW w:w="1876" w:type="dxa"/>
            <w:vAlign w:val="center"/>
          </w:tcPr>
          <w:p w14:paraId="550C1C57"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275" w:type="dxa"/>
            <w:vAlign w:val="center"/>
          </w:tcPr>
          <w:p w14:paraId="4CA82267" w14:textId="77777777" w:rsidR="00403027" w:rsidRPr="000A70E0" w:rsidRDefault="00403027" w:rsidP="00403027">
            <w:pPr>
              <w:jc w:val="center"/>
              <w:rPr>
                <w:rFonts w:ascii="GHEA Grapalat" w:hAnsi="GHEA Grapalat" w:cs="Calibri"/>
                <w:color w:val="000000"/>
                <w:sz w:val="16"/>
                <w:szCs w:val="16"/>
              </w:rPr>
            </w:pPr>
            <w:proofErr w:type="spellStart"/>
            <w:r w:rsidRPr="000A70E0">
              <w:rPr>
                <w:rFonts w:ascii="GHEA Grapalat" w:hAnsi="GHEA Grapalat" w:cs="Calibri"/>
                <w:color w:val="000000"/>
                <w:sz w:val="16"/>
                <w:szCs w:val="16"/>
              </w:rPr>
              <w:t>Ձու</w:t>
            </w:r>
            <w:proofErr w:type="spellEnd"/>
          </w:p>
        </w:tc>
        <w:tc>
          <w:tcPr>
            <w:tcW w:w="1134" w:type="dxa"/>
            <w:vAlign w:val="center"/>
          </w:tcPr>
          <w:p w14:paraId="693C995D" w14:textId="77777777" w:rsidR="00403027" w:rsidRPr="005B4E61" w:rsidRDefault="00403027" w:rsidP="00403027">
            <w:pPr>
              <w:jc w:val="center"/>
              <w:rPr>
                <w:rFonts w:ascii="GHEA Grapalat" w:hAnsi="GHEA Grapalat"/>
                <w:sz w:val="16"/>
                <w:szCs w:val="16"/>
              </w:rPr>
            </w:pPr>
          </w:p>
        </w:tc>
        <w:tc>
          <w:tcPr>
            <w:tcW w:w="4536" w:type="dxa"/>
            <w:vAlign w:val="center"/>
          </w:tcPr>
          <w:p w14:paraId="54D47DB8" w14:textId="77777777" w:rsidR="00403027" w:rsidRPr="005B4E61" w:rsidRDefault="00403027" w:rsidP="00403027">
            <w:pPr>
              <w:rPr>
                <w:rFonts w:ascii="GHEA Grapalat" w:hAnsi="GHEA Grapalat"/>
                <w:sz w:val="16"/>
                <w:szCs w:val="16"/>
              </w:rPr>
            </w:pPr>
            <w:r w:rsidRPr="000A70E0">
              <w:rPr>
                <w:rFonts w:ascii="GHEA Grapalat" w:hAnsi="GHEA Grapalat"/>
                <w:sz w:val="16"/>
                <w:szCs w:val="16"/>
              </w:rPr>
              <w:t xml:space="preserve">ՀՍՏ 182-2012, </w:t>
            </w:r>
            <w:proofErr w:type="spellStart"/>
            <w:r w:rsidRPr="000A70E0">
              <w:rPr>
                <w:rFonts w:ascii="GHEA Grapalat" w:hAnsi="GHEA Grapalat"/>
                <w:sz w:val="16"/>
                <w:szCs w:val="16"/>
              </w:rPr>
              <w:t>Ձու</w:t>
            </w:r>
            <w:proofErr w:type="spellEnd"/>
            <w:r w:rsidRPr="000A70E0">
              <w:rPr>
                <w:rFonts w:ascii="GHEA Grapalat" w:hAnsi="GHEA Grapalat"/>
                <w:sz w:val="16"/>
                <w:szCs w:val="16"/>
              </w:rPr>
              <w:t xml:space="preserve"> </w:t>
            </w:r>
            <w:proofErr w:type="spellStart"/>
            <w:r w:rsidRPr="000A70E0">
              <w:rPr>
                <w:rFonts w:ascii="GHEA Grapalat" w:hAnsi="GHEA Grapalat"/>
                <w:sz w:val="16"/>
                <w:szCs w:val="16"/>
              </w:rPr>
              <w:t>հավի</w:t>
            </w:r>
            <w:proofErr w:type="spellEnd"/>
            <w:r w:rsidRPr="000A70E0">
              <w:rPr>
                <w:rFonts w:ascii="GHEA Grapalat" w:hAnsi="GHEA Grapalat"/>
                <w:sz w:val="16"/>
                <w:szCs w:val="16"/>
              </w:rPr>
              <w:t xml:space="preserve"> </w:t>
            </w:r>
            <w:proofErr w:type="spellStart"/>
            <w:r w:rsidRPr="000A70E0">
              <w:rPr>
                <w:rFonts w:ascii="GHEA Grapalat" w:hAnsi="GHEA Grapalat"/>
                <w:sz w:val="16"/>
                <w:szCs w:val="16"/>
              </w:rPr>
              <w:t>սննդային</w:t>
            </w:r>
            <w:proofErr w:type="spellEnd"/>
            <w:r w:rsidRPr="000A70E0">
              <w:rPr>
                <w:rFonts w:ascii="GHEA Grapalat" w:hAnsi="GHEA Grapalat"/>
                <w:sz w:val="16"/>
                <w:szCs w:val="16"/>
              </w:rPr>
              <w:t xml:space="preserve">, </w:t>
            </w:r>
            <w:proofErr w:type="spellStart"/>
            <w:r w:rsidRPr="005B4E61">
              <w:rPr>
                <w:rFonts w:ascii="GHEA Grapalat" w:hAnsi="GHEA Grapalat"/>
                <w:sz w:val="16"/>
                <w:szCs w:val="16"/>
              </w:rPr>
              <w:t>սեղան</w:t>
            </w:r>
            <w:proofErr w:type="spellEnd"/>
            <w:r>
              <w:rPr>
                <w:rFonts w:ascii="GHEA Grapalat" w:hAnsi="GHEA Grapalat"/>
                <w:sz w:val="16"/>
                <w:szCs w:val="16"/>
                <w:lang w:val="ru-RU"/>
              </w:rPr>
              <w:t>ի</w:t>
            </w:r>
            <w:r w:rsidRPr="005B4E61">
              <w:rPr>
                <w:rFonts w:ascii="GHEA Grapalat" w:hAnsi="GHEA Grapalat"/>
                <w:sz w:val="16"/>
                <w:szCs w:val="16"/>
              </w:rPr>
              <w:t xml:space="preserve">, 1-ին </w:t>
            </w:r>
            <w:proofErr w:type="spellStart"/>
            <w:r w:rsidRPr="005B4E61">
              <w:rPr>
                <w:rFonts w:ascii="GHEA Grapalat" w:hAnsi="GHEA Grapalat"/>
                <w:sz w:val="16"/>
                <w:szCs w:val="16"/>
              </w:rPr>
              <w:t>կարգի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տեսակավորված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մեկ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ձվի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զանգվածի</w:t>
            </w:r>
            <w:proofErr w:type="spellEnd"/>
            <w:r w:rsidRPr="000A70E0">
              <w:rPr>
                <w:rFonts w:ascii="GHEA Grapalat" w:hAnsi="GHEA Grapalat"/>
                <w:sz w:val="16"/>
                <w:szCs w:val="16"/>
              </w:rPr>
              <w:t>;</w:t>
            </w:r>
            <w:r>
              <w:rPr>
                <w:rFonts w:ascii="GHEA Grapalat" w:hAnsi="GHEA Grapalat"/>
                <w:sz w:val="16"/>
                <w:szCs w:val="16"/>
              </w:rPr>
              <w:t xml:space="preserve"> </w:t>
            </w:r>
            <w:r>
              <w:rPr>
                <w:rFonts w:ascii="GHEA Grapalat" w:hAnsi="GHEA Grapalat"/>
                <w:sz w:val="16"/>
                <w:szCs w:val="16"/>
                <w:lang w:val="ru-RU"/>
              </w:rPr>
              <w:t>Ձ</w:t>
            </w:r>
            <w:proofErr w:type="spellStart"/>
            <w:r w:rsidRPr="000A70E0">
              <w:rPr>
                <w:rFonts w:ascii="GHEA Grapalat" w:hAnsi="GHEA Grapalat"/>
                <w:sz w:val="16"/>
                <w:szCs w:val="16"/>
              </w:rPr>
              <w:t>վի</w:t>
            </w:r>
            <w:proofErr w:type="spellEnd"/>
            <w:r w:rsidRPr="000A70E0">
              <w:rPr>
                <w:rFonts w:ascii="GHEA Grapalat" w:hAnsi="GHEA Grapalat"/>
                <w:sz w:val="16"/>
                <w:szCs w:val="16"/>
              </w:rPr>
              <w:t xml:space="preserve"> </w:t>
            </w:r>
            <w:proofErr w:type="spellStart"/>
            <w:r w:rsidRPr="000A70E0">
              <w:rPr>
                <w:rFonts w:ascii="GHEA Grapalat" w:hAnsi="GHEA Grapalat"/>
                <w:sz w:val="16"/>
                <w:szCs w:val="16"/>
              </w:rPr>
              <w:t>պահպանման</w:t>
            </w:r>
            <w:proofErr w:type="spellEnd"/>
            <w:r w:rsidRPr="000A70E0">
              <w:rPr>
                <w:rFonts w:ascii="GHEA Grapalat" w:hAnsi="GHEA Grapalat"/>
                <w:sz w:val="16"/>
                <w:szCs w:val="16"/>
              </w:rPr>
              <w:t xml:space="preserve"> </w:t>
            </w:r>
            <w:proofErr w:type="spellStart"/>
            <w:r w:rsidRPr="000A70E0">
              <w:rPr>
                <w:rFonts w:ascii="GHEA Grapalat" w:hAnsi="GHEA Grapalat"/>
                <w:sz w:val="16"/>
                <w:szCs w:val="16"/>
              </w:rPr>
              <w:t>ժամկետը</w:t>
            </w:r>
            <w:proofErr w:type="spellEnd"/>
            <w:r w:rsidRPr="000A70E0">
              <w:rPr>
                <w:rFonts w:ascii="GHEA Grapalat" w:hAnsi="GHEA Grapalat"/>
                <w:sz w:val="16"/>
                <w:szCs w:val="16"/>
              </w:rPr>
              <w:t xml:space="preserve">՝ 25 </w:t>
            </w:r>
            <w:proofErr w:type="spellStart"/>
            <w:r w:rsidRPr="000A70E0">
              <w:rPr>
                <w:rFonts w:ascii="GHEA Grapalat" w:hAnsi="GHEA Grapalat"/>
                <w:sz w:val="16"/>
                <w:szCs w:val="16"/>
              </w:rPr>
              <w:t>օր</w:t>
            </w:r>
            <w:proofErr w:type="spellEnd"/>
            <w:r w:rsidRPr="000A70E0">
              <w:rPr>
                <w:rFonts w:ascii="GHEA Grapalat" w:hAnsi="GHEA Grapalat"/>
                <w:sz w:val="16"/>
                <w:szCs w:val="16"/>
              </w:rPr>
              <w:t xml:space="preserve"> </w:t>
            </w:r>
            <w:proofErr w:type="spellStart"/>
            <w:r w:rsidRPr="005B4E61">
              <w:rPr>
                <w:rFonts w:ascii="GHEA Grapalat" w:hAnsi="GHEA Grapalat"/>
                <w:sz w:val="16"/>
                <w:szCs w:val="16"/>
              </w:rPr>
              <w:t>Պիտանելիության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մնացորդային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ժամկետը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ոչ</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պակաս</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w:t>
            </w:r>
            <w:proofErr w:type="spellEnd"/>
            <w:r w:rsidRPr="005B4E61">
              <w:rPr>
                <w:rFonts w:ascii="GHEA Grapalat" w:hAnsi="GHEA Grapalat"/>
                <w:sz w:val="16"/>
                <w:szCs w:val="16"/>
              </w:rPr>
              <w:t xml:space="preserve"> 90 %:</w:t>
            </w:r>
          </w:p>
          <w:p w14:paraId="76E7DC20" w14:textId="77777777" w:rsidR="00403027" w:rsidRPr="000A70E0" w:rsidRDefault="00403027" w:rsidP="00403027">
            <w:pPr>
              <w:rPr>
                <w:rFonts w:ascii="GHEA Grapalat" w:hAnsi="GHEA Grapalat"/>
                <w:sz w:val="16"/>
                <w:szCs w:val="16"/>
                <w:lang w:val="af-ZA"/>
              </w:rPr>
            </w:pPr>
            <w:r w:rsidRPr="005B4E61">
              <w:rPr>
                <w:rFonts w:ascii="GHEA Grapalat" w:hAnsi="GHEA Grapalat"/>
                <w:sz w:val="16"/>
                <w:szCs w:val="16"/>
              </w:rPr>
              <w:t xml:space="preserve">1 </w:t>
            </w:r>
            <w:proofErr w:type="spellStart"/>
            <w:r w:rsidRPr="005B4E61">
              <w:rPr>
                <w:rFonts w:ascii="GHEA Grapalat" w:hAnsi="GHEA Grapalat"/>
                <w:sz w:val="16"/>
                <w:szCs w:val="16"/>
              </w:rPr>
              <w:t>ձուն</w:t>
            </w:r>
            <w:proofErr w:type="spellEnd"/>
            <w:r w:rsidRPr="005B4E61">
              <w:rPr>
                <w:rFonts w:ascii="GHEA Grapalat" w:hAnsi="GHEA Grapalat"/>
                <w:sz w:val="16"/>
                <w:szCs w:val="16"/>
              </w:rPr>
              <w:t xml:space="preserve"> 50 </w:t>
            </w:r>
            <w:proofErr w:type="spellStart"/>
            <w:r w:rsidRPr="005B4E61">
              <w:rPr>
                <w:rFonts w:ascii="GHEA Grapalat" w:hAnsi="GHEA Grapalat"/>
                <w:sz w:val="16"/>
                <w:szCs w:val="16"/>
              </w:rPr>
              <w:t>գրամ</w:t>
            </w:r>
            <w:proofErr w:type="spellEnd"/>
            <w:r w:rsidRPr="005B4E61">
              <w:rPr>
                <w:rFonts w:ascii="GHEA Grapalat" w:hAnsi="GHEA Grapalat"/>
                <w:sz w:val="16"/>
                <w:szCs w:val="16"/>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p>
        </w:tc>
        <w:tc>
          <w:tcPr>
            <w:tcW w:w="680" w:type="dxa"/>
            <w:vAlign w:val="center"/>
          </w:tcPr>
          <w:p w14:paraId="37F4A120"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հատ</w:t>
            </w:r>
            <w:proofErr w:type="spellEnd"/>
          </w:p>
        </w:tc>
        <w:tc>
          <w:tcPr>
            <w:tcW w:w="851" w:type="dxa"/>
            <w:vAlign w:val="center"/>
          </w:tcPr>
          <w:p w14:paraId="3ED618E0" w14:textId="6A1A9E73"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70</w:t>
            </w:r>
          </w:p>
        </w:tc>
        <w:tc>
          <w:tcPr>
            <w:tcW w:w="850" w:type="dxa"/>
            <w:vAlign w:val="center"/>
          </w:tcPr>
          <w:p w14:paraId="36851175" w14:textId="296CAD2C"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382480</w:t>
            </w:r>
          </w:p>
        </w:tc>
        <w:tc>
          <w:tcPr>
            <w:tcW w:w="709" w:type="dxa"/>
            <w:vAlign w:val="center"/>
          </w:tcPr>
          <w:p w14:paraId="29FB854E" w14:textId="40B75F8C"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5464</w:t>
            </w:r>
          </w:p>
        </w:tc>
        <w:tc>
          <w:tcPr>
            <w:tcW w:w="738" w:type="dxa"/>
            <w:vAlign w:val="center"/>
          </w:tcPr>
          <w:p w14:paraId="3135C5F9" w14:textId="365F34D4"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76F8A39E"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3BA9CD26"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142BC3C6" w14:textId="77777777" w:rsidTr="00A827F7">
        <w:trPr>
          <w:cantSplit/>
          <w:trHeight w:val="1134"/>
        </w:trPr>
        <w:tc>
          <w:tcPr>
            <w:tcW w:w="989" w:type="dxa"/>
            <w:vAlign w:val="center"/>
          </w:tcPr>
          <w:p w14:paraId="58D303C0" w14:textId="150D31C8"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t>14</w:t>
            </w:r>
          </w:p>
        </w:tc>
        <w:tc>
          <w:tcPr>
            <w:tcW w:w="1876" w:type="dxa"/>
            <w:vAlign w:val="center"/>
          </w:tcPr>
          <w:p w14:paraId="3243C713"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275" w:type="dxa"/>
            <w:vAlign w:val="center"/>
          </w:tcPr>
          <w:p w14:paraId="6D38F413"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sz w:val="16"/>
                <w:szCs w:val="16"/>
                <w:lang w:val="hy-AM"/>
              </w:rPr>
              <w:t>Մակարոնեղեն</w:t>
            </w:r>
          </w:p>
        </w:tc>
        <w:tc>
          <w:tcPr>
            <w:tcW w:w="1134" w:type="dxa"/>
            <w:vAlign w:val="center"/>
          </w:tcPr>
          <w:p w14:paraId="3CF86461" w14:textId="77777777" w:rsidR="00403027" w:rsidRPr="005B4E61" w:rsidRDefault="00403027" w:rsidP="00403027">
            <w:pPr>
              <w:rPr>
                <w:rFonts w:ascii="GHEA Grapalat" w:hAnsi="GHEA Grapalat"/>
                <w:sz w:val="16"/>
                <w:szCs w:val="16"/>
                <w:lang w:val="hy-AM"/>
              </w:rPr>
            </w:pPr>
          </w:p>
        </w:tc>
        <w:tc>
          <w:tcPr>
            <w:tcW w:w="4536" w:type="dxa"/>
            <w:vAlign w:val="center"/>
          </w:tcPr>
          <w:p w14:paraId="202FB13C" w14:textId="77777777" w:rsidR="00403027" w:rsidRPr="00D57B75" w:rsidRDefault="00403027" w:rsidP="00403027">
            <w:pPr>
              <w:rPr>
                <w:rFonts w:ascii="GHEA Grapalat" w:hAnsi="GHEA Grapalat"/>
                <w:sz w:val="16"/>
                <w:szCs w:val="16"/>
                <w:lang w:val="hy-AM"/>
              </w:rPr>
            </w:pPr>
            <w:r w:rsidRPr="00D57B75">
              <w:rPr>
                <w:rFonts w:ascii="GHEA Grapalat" w:hAnsi="GHEA Grapalat"/>
                <w:sz w:val="16"/>
                <w:szCs w:val="16"/>
                <w:lang w:val="hy-AM"/>
              </w:rPr>
              <w:t xml:space="preserve">ԳՕՍՏ 31743-2017, </w:t>
            </w:r>
            <w:r w:rsidRPr="005B4E61">
              <w:rPr>
                <w:rFonts w:ascii="GHEA Grapalat" w:hAnsi="GHEA Grapalat"/>
                <w:sz w:val="16"/>
                <w:szCs w:val="16"/>
                <w:lang w:val="hy-AM"/>
              </w:rPr>
              <w:t xml:space="preserve">Մակարոնեղեն անդրոժ խմորից, կախված ալյուրի տեսակից և որակից` </w:t>
            </w:r>
            <w:r w:rsidRPr="00D57B75">
              <w:rPr>
                <w:rFonts w:ascii="GHEA Grapalat" w:hAnsi="GHEA Grapalat"/>
                <w:sz w:val="16"/>
                <w:szCs w:val="16"/>
                <w:lang w:val="hy-AM"/>
              </w:rPr>
              <w:t>Ա</w:t>
            </w:r>
            <w:r w:rsidRPr="005B4E61">
              <w:rPr>
                <w:rFonts w:ascii="GHEA Grapalat" w:hAnsi="GHEA Grapalat"/>
                <w:sz w:val="16"/>
                <w:szCs w:val="16"/>
                <w:lang w:val="hy-AM"/>
              </w:rPr>
              <w:t xml:space="preserve"> (պինդ ցորենի ալյուրից), </w:t>
            </w:r>
            <w:r w:rsidRPr="00D57B75">
              <w:rPr>
                <w:rFonts w:ascii="GHEA Grapalat" w:hAnsi="GHEA Grapalat"/>
                <w:sz w:val="16"/>
                <w:szCs w:val="16"/>
                <w:lang w:val="hy-AM"/>
              </w:rPr>
              <w:t xml:space="preserve">Բ </w:t>
            </w:r>
            <w:r w:rsidRPr="005B4E61">
              <w:rPr>
                <w:rFonts w:ascii="GHEA Grapalat" w:hAnsi="GHEA Grapalat"/>
                <w:sz w:val="16"/>
                <w:szCs w:val="16"/>
                <w:lang w:val="hy-AM"/>
              </w:rPr>
              <w:t xml:space="preserve">(փափուկ ապակենման ցորենի ալյուրից), չափածրարված և առանց չափածրարման։ </w:t>
            </w:r>
            <w:r w:rsidRPr="00D57B75">
              <w:rPr>
                <w:rFonts w:ascii="GHEA Grapalat" w:hAnsi="GHEA Grapalat"/>
                <w:sz w:val="16"/>
                <w:szCs w:val="16"/>
                <w:lang w:val="hy-AM"/>
              </w:rPr>
              <w:t>Չ</w:t>
            </w:r>
            <w:r w:rsidRPr="005B4E61">
              <w:rPr>
                <w:rFonts w:ascii="GHEA Grapalat" w:hAnsi="GHEA Grapalat"/>
                <w:sz w:val="16"/>
                <w:szCs w:val="16"/>
                <w:lang w:val="hy-AM"/>
              </w:rPr>
              <w:t>որ</w:t>
            </w:r>
            <w:r w:rsidRPr="008E023E">
              <w:rPr>
                <w:rFonts w:ascii="GHEA Grapalat" w:hAnsi="GHEA Grapalat"/>
                <w:sz w:val="16"/>
                <w:szCs w:val="16"/>
                <w:lang w:val="es-ES"/>
              </w:rPr>
              <w:t xml:space="preserve">, </w:t>
            </w:r>
            <w:r w:rsidRPr="00D57B75">
              <w:rPr>
                <w:rFonts w:ascii="GHEA Grapalat" w:hAnsi="GHEA Grapalat"/>
                <w:sz w:val="16"/>
                <w:szCs w:val="16"/>
                <w:lang w:val="af-ZA"/>
              </w:rPr>
              <w:t xml:space="preserve">խոնավությունը ոչ բարձր 13%, թթվայնությունը 4 աստիճանից ոչ բարձր: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9</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 xml:space="preserve">12 </w:t>
            </w:r>
            <w:r w:rsidRPr="00461C48">
              <w:rPr>
                <w:rFonts w:ascii="GHEA Grapalat" w:hAnsi="GHEA Grapalat"/>
                <w:sz w:val="16"/>
                <w:szCs w:val="16"/>
                <w:lang w:val="hy-AM"/>
              </w:rPr>
              <w:t>ամիս:</w:t>
            </w:r>
            <w:r w:rsidRPr="008E023E">
              <w:rPr>
                <w:rFonts w:ascii="GHEA Grapalat" w:hAnsi="GHEA Grapalat"/>
                <w:sz w:val="16"/>
                <w:szCs w:val="16"/>
                <w:lang w:val="es-ES"/>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680" w:type="dxa"/>
            <w:vAlign w:val="center"/>
          </w:tcPr>
          <w:p w14:paraId="60AF1606"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37ECCC1B" w14:textId="5244A6B9"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300</w:t>
            </w:r>
          </w:p>
        </w:tc>
        <w:tc>
          <w:tcPr>
            <w:tcW w:w="850" w:type="dxa"/>
            <w:vAlign w:val="center"/>
          </w:tcPr>
          <w:p w14:paraId="125EFF2E" w14:textId="6EC20ADA"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81960</w:t>
            </w:r>
          </w:p>
        </w:tc>
        <w:tc>
          <w:tcPr>
            <w:tcW w:w="709" w:type="dxa"/>
            <w:vAlign w:val="center"/>
          </w:tcPr>
          <w:p w14:paraId="6170333E" w14:textId="75E763E5"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273,2</w:t>
            </w:r>
          </w:p>
        </w:tc>
        <w:tc>
          <w:tcPr>
            <w:tcW w:w="738" w:type="dxa"/>
            <w:vAlign w:val="center"/>
          </w:tcPr>
          <w:p w14:paraId="286ABFD2" w14:textId="7D7A7AD5"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224D9D27"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1692AE0C"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26995F50" w14:textId="77777777" w:rsidTr="00A827F7">
        <w:trPr>
          <w:cantSplit/>
          <w:trHeight w:val="1134"/>
        </w:trPr>
        <w:tc>
          <w:tcPr>
            <w:tcW w:w="989" w:type="dxa"/>
            <w:vAlign w:val="center"/>
          </w:tcPr>
          <w:p w14:paraId="6E024C5B" w14:textId="23B112DE"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lastRenderedPageBreak/>
              <w:t>15</w:t>
            </w:r>
          </w:p>
        </w:tc>
        <w:tc>
          <w:tcPr>
            <w:tcW w:w="1876" w:type="dxa"/>
            <w:vAlign w:val="center"/>
          </w:tcPr>
          <w:p w14:paraId="69383F8F"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275" w:type="dxa"/>
            <w:vAlign w:val="center"/>
          </w:tcPr>
          <w:p w14:paraId="2DEB3E92"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Ոլոռ</w:t>
            </w:r>
            <w:proofErr w:type="spellEnd"/>
          </w:p>
        </w:tc>
        <w:tc>
          <w:tcPr>
            <w:tcW w:w="1134" w:type="dxa"/>
          </w:tcPr>
          <w:p w14:paraId="34CC36EA" w14:textId="77777777" w:rsidR="00403027" w:rsidRPr="005B4E61" w:rsidRDefault="00403027" w:rsidP="00403027">
            <w:pPr>
              <w:jc w:val="center"/>
              <w:rPr>
                <w:rFonts w:ascii="GHEA Grapalat" w:hAnsi="GHEA Grapalat"/>
                <w:sz w:val="16"/>
                <w:szCs w:val="16"/>
                <w:lang w:val="es-ES"/>
              </w:rPr>
            </w:pPr>
          </w:p>
        </w:tc>
        <w:tc>
          <w:tcPr>
            <w:tcW w:w="4536" w:type="dxa"/>
            <w:vAlign w:val="center"/>
          </w:tcPr>
          <w:p w14:paraId="19637A9D" w14:textId="77777777" w:rsidR="00403027" w:rsidRPr="009778A4" w:rsidRDefault="00403027" w:rsidP="00403027">
            <w:pPr>
              <w:rPr>
                <w:rFonts w:ascii="GHEA Grapalat" w:hAnsi="GHEA Grapalat"/>
                <w:sz w:val="16"/>
                <w:szCs w:val="16"/>
                <w:lang w:val="hy-AM"/>
              </w:rPr>
            </w:pPr>
            <w:r w:rsidRPr="009778A4">
              <w:rPr>
                <w:rFonts w:ascii="GHEA Grapalat" w:hAnsi="GHEA Grapalat"/>
                <w:sz w:val="16"/>
                <w:szCs w:val="16"/>
                <w:lang w:val="hy-AM"/>
              </w:rPr>
              <w:t>ԳՕՍՏ 28674-2019</w:t>
            </w:r>
            <w:r w:rsidRPr="009778A4">
              <w:rPr>
                <w:rFonts w:ascii="GHEA Grapalat" w:hAnsi="GHEA Grapalat"/>
                <w:sz w:val="16"/>
                <w:szCs w:val="16"/>
                <w:lang w:val="hy-AM"/>
              </w:rPr>
              <w:tab/>
              <w:t xml:space="preserve">Ոլոռ, չորացրած, կեղևած, դեղին կամ կանաչ,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9778A4">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r w:rsidRPr="00461C48">
              <w:rPr>
                <w:rFonts w:ascii="GHEA Grapalat" w:hAnsi="GHEA Grapalat"/>
                <w:sz w:val="16"/>
                <w:szCs w:val="16"/>
                <w:lang w:val="hy-AM"/>
              </w:rPr>
              <w:t xml:space="preserve"> ՄՄ ՏԿ N 021/2011 և 022/2011</w:t>
            </w:r>
          </w:p>
        </w:tc>
        <w:tc>
          <w:tcPr>
            <w:tcW w:w="680" w:type="dxa"/>
            <w:vAlign w:val="center"/>
          </w:tcPr>
          <w:p w14:paraId="18639714"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3FA79D07" w14:textId="2B8A90D7"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350</w:t>
            </w:r>
          </w:p>
        </w:tc>
        <w:tc>
          <w:tcPr>
            <w:tcW w:w="850" w:type="dxa"/>
            <w:vAlign w:val="center"/>
          </w:tcPr>
          <w:p w14:paraId="1C3FE951" w14:textId="63D09E89"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47810</w:t>
            </w:r>
          </w:p>
        </w:tc>
        <w:tc>
          <w:tcPr>
            <w:tcW w:w="709" w:type="dxa"/>
            <w:vAlign w:val="center"/>
          </w:tcPr>
          <w:p w14:paraId="5AE67EBF" w14:textId="653D0F05"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136,6</w:t>
            </w:r>
          </w:p>
        </w:tc>
        <w:tc>
          <w:tcPr>
            <w:tcW w:w="738" w:type="dxa"/>
            <w:vAlign w:val="center"/>
          </w:tcPr>
          <w:p w14:paraId="579959AD" w14:textId="5EC74B11"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31121817"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1E3306D2"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77162C42" w14:textId="77777777" w:rsidTr="00A827F7">
        <w:trPr>
          <w:cantSplit/>
          <w:trHeight w:val="1134"/>
        </w:trPr>
        <w:tc>
          <w:tcPr>
            <w:tcW w:w="989" w:type="dxa"/>
            <w:vAlign w:val="center"/>
          </w:tcPr>
          <w:p w14:paraId="64EA3C4E" w14:textId="01049C54"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t>16</w:t>
            </w:r>
          </w:p>
        </w:tc>
        <w:tc>
          <w:tcPr>
            <w:tcW w:w="1876" w:type="dxa"/>
            <w:vAlign w:val="center"/>
          </w:tcPr>
          <w:p w14:paraId="091857AD"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15331153</w:t>
            </w:r>
          </w:p>
        </w:tc>
        <w:tc>
          <w:tcPr>
            <w:tcW w:w="1275" w:type="dxa"/>
            <w:vAlign w:val="center"/>
          </w:tcPr>
          <w:p w14:paraId="05E84B70"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Ոսպ</w:t>
            </w:r>
            <w:proofErr w:type="spellEnd"/>
          </w:p>
        </w:tc>
        <w:tc>
          <w:tcPr>
            <w:tcW w:w="1134" w:type="dxa"/>
          </w:tcPr>
          <w:p w14:paraId="3BA2B505" w14:textId="77777777" w:rsidR="00403027" w:rsidRPr="005B4E61" w:rsidRDefault="00403027" w:rsidP="00403027">
            <w:pPr>
              <w:jc w:val="center"/>
              <w:rPr>
                <w:rFonts w:ascii="GHEA Grapalat" w:hAnsi="GHEA Grapalat"/>
                <w:sz w:val="16"/>
                <w:szCs w:val="16"/>
                <w:lang w:val="es-ES"/>
              </w:rPr>
            </w:pPr>
          </w:p>
        </w:tc>
        <w:tc>
          <w:tcPr>
            <w:tcW w:w="4536" w:type="dxa"/>
          </w:tcPr>
          <w:p w14:paraId="6C075688" w14:textId="77777777" w:rsidR="00403027" w:rsidRPr="009778A4" w:rsidRDefault="00403027" w:rsidP="00403027">
            <w:pPr>
              <w:rPr>
                <w:rFonts w:ascii="GHEA Grapalat" w:hAnsi="GHEA Grapalat"/>
                <w:sz w:val="16"/>
                <w:szCs w:val="16"/>
                <w:lang w:val="hy-AM"/>
              </w:rPr>
            </w:pPr>
            <w:r w:rsidRPr="009778A4">
              <w:rPr>
                <w:rFonts w:ascii="GHEA Grapalat" w:hAnsi="GHEA Grapalat"/>
                <w:sz w:val="16"/>
                <w:szCs w:val="16"/>
                <w:lang w:val="hy-AM"/>
              </w:rPr>
              <w:t xml:space="preserve">ԳՕՍՏ 7066-2019, Պարենային ոսպ, Երեք տեսակի, համասեռ, մաքուր,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9778A4">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r w:rsidRPr="00461C48">
              <w:rPr>
                <w:rFonts w:ascii="GHEA Grapalat" w:hAnsi="GHEA Grapalat"/>
                <w:sz w:val="16"/>
                <w:szCs w:val="16"/>
                <w:lang w:val="hy-AM"/>
              </w:rPr>
              <w:t xml:space="preserve"> ՄՄ ՏԿ N 021/2011 և 022/2011</w:t>
            </w:r>
            <w:r w:rsidRPr="00390033">
              <w:rPr>
                <w:rFonts w:ascii="GHEA Grapalat" w:hAnsi="GHEA Grapalat"/>
                <w:sz w:val="16"/>
                <w:szCs w:val="16"/>
                <w:lang w:val="hy-AM"/>
              </w:rPr>
              <w:t>:</w:t>
            </w:r>
          </w:p>
        </w:tc>
        <w:tc>
          <w:tcPr>
            <w:tcW w:w="680" w:type="dxa"/>
            <w:vAlign w:val="center"/>
          </w:tcPr>
          <w:p w14:paraId="708F97D0"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4FC002DE" w14:textId="19024D0F"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650</w:t>
            </w:r>
          </w:p>
        </w:tc>
        <w:tc>
          <w:tcPr>
            <w:tcW w:w="850" w:type="dxa"/>
            <w:vAlign w:val="center"/>
          </w:tcPr>
          <w:p w14:paraId="143AE5AE" w14:textId="14BC3777"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88790</w:t>
            </w:r>
          </w:p>
        </w:tc>
        <w:tc>
          <w:tcPr>
            <w:tcW w:w="709" w:type="dxa"/>
            <w:vAlign w:val="center"/>
          </w:tcPr>
          <w:p w14:paraId="3289EE52" w14:textId="19548D49"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136,6</w:t>
            </w:r>
          </w:p>
        </w:tc>
        <w:tc>
          <w:tcPr>
            <w:tcW w:w="738" w:type="dxa"/>
            <w:vAlign w:val="center"/>
          </w:tcPr>
          <w:p w14:paraId="70889CC6" w14:textId="1E97B799"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43F341BB"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662D68B1"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0E7EE680" w14:textId="77777777" w:rsidTr="00A827F7">
        <w:trPr>
          <w:cantSplit/>
          <w:trHeight w:val="1134"/>
        </w:trPr>
        <w:tc>
          <w:tcPr>
            <w:tcW w:w="989" w:type="dxa"/>
            <w:vAlign w:val="center"/>
          </w:tcPr>
          <w:p w14:paraId="28ACD7A4" w14:textId="4C08A2B0"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t>17</w:t>
            </w:r>
          </w:p>
        </w:tc>
        <w:tc>
          <w:tcPr>
            <w:tcW w:w="1876" w:type="dxa"/>
            <w:vAlign w:val="center"/>
          </w:tcPr>
          <w:p w14:paraId="09D96534" w14:textId="77777777" w:rsidR="00403027" w:rsidRPr="005B4E61" w:rsidRDefault="00403027" w:rsidP="00403027">
            <w:pPr>
              <w:jc w:val="center"/>
              <w:rPr>
                <w:rFonts w:ascii="GHEA Grapalat" w:hAnsi="GHEA Grapalat" w:cs="Calibri"/>
                <w:sz w:val="16"/>
                <w:szCs w:val="16"/>
              </w:rPr>
            </w:pPr>
            <w:r w:rsidRPr="005B4E61">
              <w:rPr>
                <w:rFonts w:ascii="GHEA Grapalat" w:hAnsi="GHEA Grapalat" w:cs="Calibri"/>
                <w:sz w:val="16"/>
                <w:szCs w:val="16"/>
              </w:rPr>
              <w:t>15541200</w:t>
            </w:r>
          </w:p>
        </w:tc>
        <w:tc>
          <w:tcPr>
            <w:tcW w:w="1275" w:type="dxa"/>
            <w:vAlign w:val="center"/>
          </w:tcPr>
          <w:p w14:paraId="740C3F53"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1134" w:type="dxa"/>
            <w:vAlign w:val="center"/>
          </w:tcPr>
          <w:p w14:paraId="14E63F47" w14:textId="77777777" w:rsidR="00403027" w:rsidRPr="005B4E61" w:rsidRDefault="00403027" w:rsidP="00403027">
            <w:pPr>
              <w:rPr>
                <w:rFonts w:ascii="GHEA Grapalat" w:hAnsi="GHEA Grapalat"/>
                <w:sz w:val="16"/>
                <w:szCs w:val="16"/>
                <w:lang w:val="hy-AM"/>
              </w:rPr>
            </w:pPr>
          </w:p>
        </w:tc>
        <w:tc>
          <w:tcPr>
            <w:tcW w:w="4536" w:type="dxa"/>
            <w:vAlign w:val="center"/>
          </w:tcPr>
          <w:p w14:paraId="60163E77" w14:textId="77777777" w:rsidR="00403027" w:rsidRPr="005B4E61" w:rsidRDefault="00403027" w:rsidP="00403027">
            <w:pPr>
              <w:rPr>
                <w:rFonts w:ascii="GHEA Grapalat" w:hAnsi="GHEA Grapalat"/>
                <w:sz w:val="16"/>
                <w:szCs w:val="16"/>
                <w:lang w:val="hy-AM"/>
              </w:rPr>
            </w:pPr>
            <w:r w:rsidRPr="00E26D9F">
              <w:rPr>
                <w:rFonts w:ascii="GHEA Grapalat" w:hAnsi="GHEA Grapalat"/>
                <w:sz w:val="16"/>
                <w:szCs w:val="16"/>
                <w:lang w:val="hy-AM"/>
              </w:rPr>
              <w:t xml:space="preserve">ՀՍՏ 377-2016, Պանիր. Չանախ: </w:t>
            </w:r>
            <w:r w:rsidRPr="005B4E61">
              <w:rPr>
                <w:rFonts w:ascii="GHEA Grapalat" w:hAnsi="GHEA Grapalat"/>
                <w:sz w:val="16"/>
                <w:szCs w:val="16"/>
                <w:lang w:val="hy-AM"/>
              </w:rPr>
              <w:t xml:space="preserve">Սպիտակ աղաջրային պանիր, կովի կաթից, 36-40%  յուղայնությամբ։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680" w:type="dxa"/>
            <w:vAlign w:val="center"/>
          </w:tcPr>
          <w:p w14:paraId="5067337F"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222F67EE" w14:textId="53EC5C4E"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1900</w:t>
            </w:r>
          </w:p>
        </w:tc>
        <w:tc>
          <w:tcPr>
            <w:tcW w:w="850" w:type="dxa"/>
            <w:vAlign w:val="center"/>
          </w:tcPr>
          <w:p w14:paraId="0FB2D24E" w14:textId="0A011952"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454915</w:t>
            </w:r>
          </w:p>
        </w:tc>
        <w:tc>
          <w:tcPr>
            <w:tcW w:w="709" w:type="dxa"/>
            <w:vAlign w:val="center"/>
          </w:tcPr>
          <w:p w14:paraId="5A3AC0B1" w14:textId="3E9E12E5"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245,9</w:t>
            </w:r>
          </w:p>
        </w:tc>
        <w:tc>
          <w:tcPr>
            <w:tcW w:w="738" w:type="dxa"/>
            <w:vAlign w:val="center"/>
          </w:tcPr>
          <w:p w14:paraId="1AFF35A6" w14:textId="3D6B3C0D"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4BB9D1A2"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32AC13C3"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53D00737" w14:textId="77777777" w:rsidTr="00A827F7">
        <w:trPr>
          <w:cantSplit/>
          <w:trHeight w:val="1134"/>
        </w:trPr>
        <w:tc>
          <w:tcPr>
            <w:tcW w:w="989" w:type="dxa"/>
            <w:vAlign w:val="center"/>
          </w:tcPr>
          <w:p w14:paraId="355D7AFE" w14:textId="3BAD5627"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t>18</w:t>
            </w:r>
          </w:p>
        </w:tc>
        <w:tc>
          <w:tcPr>
            <w:tcW w:w="1876" w:type="dxa"/>
            <w:vAlign w:val="center"/>
          </w:tcPr>
          <w:p w14:paraId="5E44287B" w14:textId="77777777" w:rsidR="00403027" w:rsidRPr="004B522D" w:rsidRDefault="00403027" w:rsidP="00403027">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275" w:type="dxa"/>
            <w:vAlign w:val="center"/>
          </w:tcPr>
          <w:p w14:paraId="77D1D816" w14:textId="77777777" w:rsidR="00403027" w:rsidRPr="004B522D" w:rsidRDefault="00403027" w:rsidP="00403027">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c>
          <w:tcPr>
            <w:tcW w:w="1134" w:type="dxa"/>
            <w:vAlign w:val="center"/>
          </w:tcPr>
          <w:p w14:paraId="485BC94A" w14:textId="77777777" w:rsidR="00403027" w:rsidRPr="005B4E61" w:rsidRDefault="00403027" w:rsidP="00403027">
            <w:pPr>
              <w:jc w:val="center"/>
              <w:rPr>
                <w:rFonts w:ascii="GHEA Grapalat" w:hAnsi="GHEA Grapalat"/>
                <w:sz w:val="16"/>
                <w:szCs w:val="16"/>
                <w:lang w:val="es-ES"/>
              </w:rPr>
            </w:pPr>
          </w:p>
        </w:tc>
        <w:tc>
          <w:tcPr>
            <w:tcW w:w="4536" w:type="dxa"/>
            <w:vAlign w:val="center"/>
          </w:tcPr>
          <w:p w14:paraId="0445FB1F" w14:textId="77777777" w:rsidR="00403027" w:rsidRPr="005B4E61" w:rsidRDefault="00403027" w:rsidP="00403027">
            <w:pPr>
              <w:rPr>
                <w:rFonts w:ascii="GHEA Grapalat" w:hAnsi="GHEA Grapalat"/>
                <w:sz w:val="16"/>
                <w:szCs w:val="16"/>
                <w:lang w:val="hy-AM"/>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Pr>
                <w:rFonts w:ascii="GHEA Grapalat" w:hAnsi="GHEA Grapalat"/>
                <w:sz w:val="16"/>
                <w:szCs w:val="16"/>
                <w:lang w:val="ru-RU"/>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680" w:type="dxa"/>
            <w:vAlign w:val="center"/>
          </w:tcPr>
          <w:p w14:paraId="0BBF8292"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4D00D841" w14:textId="0B82E992"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580</w:t>
            </w:r>
          </w:p>
        </w:tc>
        <w:tc>
          <w:tcPr>
            <w:tcW w:w="850" w:type="dxa"/>
            <w:vAlign w:val="center"/>
          </w:tcPr>
          <w:p w14:paraId="34751ED0" w14:textId="4A185410"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95062</w:t>
            </w:r>
          </w:p>
        </w:tc>
        <w:tc>
          <w:tcPr>
            <w:tcW w:w="709" w:type="dxa"/>
            <w:vAlign w:val="center"/>
          </w:tcPr>
          <w:p w14:paraId="0C2BEC4E" w14:textId="5D3D3809"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163,9</w:t>
            </w:r>
          </w:p>
        </w:tc>
        <w:tc>
          <w:tcPr>
            <w:tcW w:w="738" w:type="dxa"/>
            <w:vAlign w:val="center"/>
          </w:tcPr>
          <w:p w14:paraId="0C151E8B" w14:textId="55EBA5E6"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2141626F"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646A0F0B"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r w:rsidR="00403027" w:rsidRPr="005B4E61" w14:paraId="37338348" w14:textId="77777777" w:rsidTr="00A827F7">
        <w:trPr>
          <w:cantSplit/>
          <w:trHeight w:val="1134"/>
        </w:trPr>
        <w:tc>
          <w:tcPr>
            <w:tcW w:w="989" w:type="dxa"/>
            <w:vAlign w:val="center"/>
          </w:tcPr>
          <w:p w14:paraId="7E8B4CD2" w14:textId="3525220A" w:rsidR="00403027" w:rsidRPr="00C11A05" w:rsidRDefault="00403027" w:rsidP="00403027">
            <w:pPr>
              <w:tabs>
                <w:tab w:val="left" w:pos="747"/>
              </w:tabs>
              <w:ind w:left="349"/>
              <w:rPr>
                <w:rFonts w:ascii="GHEA Grapalat" w:hAnsi="GHEA Grapalat"/>
                <w:sz w:val="16"/>
                <w:szCs w:val="16"/>
                <w:lang w:val="hy-AM"/>
              </w:rPr>
            </w:pPr>
            <w:r>
              <w:rPr>
                <w:rFonts w:ascii="GHEA Grapalat" w:hAnsi="GHEA Grapalat"/>
                <w:sz w:val="16"/>
                <w:szCs w:val="16"/>
                <w:lang w:val="hy-AM"/>
              </w:rPr>
              <w:lastRenderedPageBreak/>
              <w:t>19</w:t>
            </w:r>
          </w:p>
        </w:tc>
        <w:tc>
          <w:tcPr>
            <w:tcW w:w="1876" w:type="dxa"/>
            <w:vAlign w:val="center"/>
          </w:tcPr>
          <w:p w14:paraId="410F1265" w14:textId="77777777" w:rsidR="00403027" w:rsidRPr="005B4E61" w:rsidRDefault="00403027" w:rsidP="00403027">
            <w:pPr>
              <w:jc w:val="cente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1275" w:type="dxa"/>
            <w:vAlign w:val="center"/>
          </w:tcPr>
          <w:p w14:paraId="7A417B23" w14:textId="77777777" w:rsidR="00403027" w:rsidRPr="005B4E61" w:rsidRDefault="00403027" w:rsidP="00403027">
            <w:pPr>
              <w:jc w:val="cente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1134" w:type="dxa"/>
            <w:vAlign w:val="center"/>
          </w:tcPr>
          <w:p w14:paraId="3D1DF4BC" w14:textId="77777777" w:rsidR="00403027" w:rsidRPr="005B4E61" w:rsidRDefault="00403027" w:rsidP="00403027">
            <w:pPr>
              <w:rPr>
                <w:rFonts w:ascii="GHEA Grapalat" w:hAnsi="GHEA Grapalat"/>
                <w:sz w:val="16"/>
                <w:szCs w:val="16"/>
                <w:lang w:val="hy-AM"/>
              </w:rPr>
            </w:pPr>
          </w:p>
        </w:tc>
        <w:tc>
          <w:tcPr>
            <w:tcW w:w="4536" w:type="dxa"/>
            <w:vAlign w:val="center"/>
          </w:tcPr>
          <w:p w14:paraId="4142B66D" w14:textId="77777777" w:rsidR="00403027" w:rsidRPr="005B4E61" w:rsidRDefault="00403027" w:rsidP="00403027">
            <w:pPr>
              <w:rPr>
                <w:rFonts w:ascii="GHEA Grapalat" w:hAnsi="GHEA Grapalat"/>
                <w:sz w:val="16"/>
                <w:szCs w:val="16"/>
                <w:lang w:val="hy-AM"/>
              </w:rPr>
            </w:pPr>
            <w:r w:rsidRPr="006254D1">
              <w:rPr>
                <w:rFonts w:ascii="GHEA Grapalat" w:hAnsi="GHEA Grapalat"/>
                <w:sz w:val="16"/>
                <w:szCs w:val="16"/>
                <w:lang w:val="hy-AM"/>
              </w:rPr>
              <w:t xml:space="preserve">ՀՍՏ 420-2022, Ջերմային մշակում անցած բանջարեղենից տոմատի մածուկ, </w:t>
            </w:r>
            <w:r w:rsidRPr="006254D1">
              <w:rPr>
                <w:rFonts w:ascii="GHEA Grapalat" w:hAnsi="GHEA Grapalat" w:cs="Calibri"/>
                <w:color w:val="000000"/>
                <w:sz w:val="16"/>
                <w:szCs w:val="16"/>
                <w:lang w:val="hy-AM" w:eastAsia="ru-RU"/>
              </w:rPr>
              <w:t xml:space="preserve">բնական հումքից, </w:t>
            </w:r>
            <w:r w:rsidRPr="006254D1">
              <w:rPr>
                <w:rFonts w:ascii="GHEA Grapalat" w:hAnsi="GHEA Grapalat"/>
                <w:sz w:val="16"/>
                <w:szCs w:val="16"/>
                <w:lang w:val="hy-AM"/>
              </w:rPr>
              <w:t>բ</w:t>
            </w:r>
            <w:r w:rsidRPr="005B4E61">
              <w:rPr>
                <w:rFonts w:ascii="GHEA Grapalat" w:hAnsi="GHEA Grapalat"/>
                <w:sz w:val="16"/>
                <w:szCs w:val="16"/>
                <w:lang w:val="hy-AM"/>
              </w:rPr>
              <w:t xml:space="preserve">արձր կամ առաջին տեսակների, ապակե կամ մետաղյա տարաներով: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p>
        </w:tc>
        <w:tc>
          <w:tcPr>
            <w:tcW w:w="680" w:type="dxa"/>
            <w:vAlign w:val="center"/>
          </w:tcPr>
          <w:p w14:paraId="375D3D2E" w14:textId="77777777" w:rsidR="00403027" w:rsidRPr="005B4E61" w:rsidRDefault="00403027" w:rsidP="00403027">
            <w:pPr>
              <w:jc w:val="center"/>
              <w:rPr>
                <w:rFonts w:ascii="GHEA Grapalat" w:hAnsi="GHEA Grapalat"/>
                <w:sz w:val="16"/>
                <w:szCs w:val="16"/>
              </w:rPr>
            </w:pPr>
            <w:proofErr w:type="spellStart"/>
            <w:r w:rsidRPr="005B4E61">
              <w:rPr>
                <w:rFonts w:ascii="GHEA Grapalat" w:hAnsi="GHEA Grapalat"/>
                <w:sz w:val="16"/>
                <w:szCs w:val="16"/>
              </w:rPr>
              <w:t>կգ</w:t>
            </w:r>
            <w:proofErr w:type="spellEnd"/>
          </w:p>
        </w:tc>
        <w:tc>
          <w:tcPr>
            <w:tcW w:w="851" w:type="dxa"/>
            <w:vAlign w:val="center"/>
          </w:tcPr>
          <w:p w14:paraId="0F00CF6D" w14:textId="2319D145"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850</w:t>
            </w:r>
          </w:p>
        </w:tc>
        <w:tc>
          <w:tcPr>
            <w:tcW w:w="850" w:type="dxa"/>
            <w:vAlign w:val="center"/>
          </w:tcPr>
          <w:p w14:paraId="2D22478A" w14:textId="1132997A" w:rsidR="00403027" w:rsidRPr="00C97BF8" w:rsidRDefault="00403027" w:rsidP="00403027">
            <w:pPr>
              <w:jc w:val="center"/>
              <w:rPr>
                <w:rFonts w:ascii="GHEA Grapalat" w:hAnsi="GHEA Grapalat" w:cs="Arial"/>
                <w:sz w:val="16"/>
                <w:szCs w:val="16"/>
                <w:lang w:val="hy-AM"/>
              </w:rPr>
            </w:pPr>
            <w:r>
              <w:rPr>
                <w:rFonts w:ascii="GHEA Grapalat" w:hAnsi="GHEA Grapalat" w:cs="Arial"/>
                <w:sz w:val="16"/>
                <w:szCs w:val="16"/>
                <w:lang w:val="hy-AM"/>
              </w:rPr>
              <w:t>27846</w:t>
            </w:r>
          </w:p>
        </w:tc>
        <w:tc>
          <w:tcPr>
            <w:tcW w:w="709" w:type="dxa"/>
            <w:vAlign w:val="center"/>
          </w:tcPr>
          <w:p w14:paraId="171F42CA" w14:textId="525158F3" w:rsidR="00403027" w:rsidRPr="00C97BF8" w:rsidRDefault="00403027" w:rsidP="00403027">
            <w:pPr>
              <w:jc w:val="center"/>
              <w:rPr>
                <w:rFonts w:ascii="GHEA Grapalat" w:hAnsi="GHEA Grapalat" w:cs="Calibri"/>
                <w:sz w:val="18"/>
                <w:szCs w:val="20"/>
                <w:lang w:val="hy-AM"/>
              </w:rPr>
            </w:pPr>
            <w:r>
              <w:rPr>
                <w:rFonts w:ascii="GHEA Grapalat" w:hAnsi="GHEA Grapalat" w:cs="Calibri"/>
                <w:sz w:val="18"/>
                <w:szCs w:val="20"/>
                <w:lang w:val="hy-AM"/>
              </w:rPr>
              <w:t>32,8</w:t>
            </w:r>
          </w:p>
        </w:tc>
        <w:tc>
          <w:tcPr>
            <w:tcW w:w="738" w:type="dxa"/>
            <w:vAlign w:val="center"/>
          </w:tcPr>
          <w:p w14:paraId="25520811" w14:textId="4C4846F7" w:rsidR="00403027" w:rsidRPr="005B4E61" w:rsidRDefault="00403027" w:rsidP="00403027">
            <w:pPr>
              <w:jc w:val="center"/>
              <w:rPr>
                <w:rFonts w:ascii="GHEA Grapalat" w:hAnsi="GHEA Grapalat"/>
                <w:sz w:val="16"/>
                <w:szCs w:val="16"/>
              </w:rPr>
            </w:pPr>
            <w:r>
              <w:rPr>
                <w:rFonts w:ascii="GHEA Grapalat" w:hAnsi="GHEA Grapalat"/>
                <w:sz w:val="16"/>
                <w:szCs w:val="16"/>
                <w:lang w:val="hy-AM"/>
              </w:rPr>
              <w:t>Ք.Կապան,Շահումյան 16ա</w:t>
            </w:r>
          </w:p>
        </w:tc>
        <w:tc>
          <w:tcPr>
            <w:tcW w:w="1134" w:type="dxa"/>
            <w:textDirection w:val="btLr"/>
            <w:vAlign w:val="center"/>
          </w:tcPr>
          <w:p w14:paraId="570C2EFE" w14:textId="77777777" w:rsidR="00403027" w:rsidRPr="005B4E61" w:rsidRDefault="00403027" w:rsidP="00403027">
            <w:pPr>
              <w:ind w:left="113" w:right="113"/>
              <w:jc w:val="center"/>
              <w:rPr>
                <w:rFonts w:ascii="GHEA Grapalat" w:hAnsi="GHEA Grapalat"/>
                <w:sz w:val="16"/>
                <w:szCs w:val="16"/>
              </w:rPr>
            </w:pPr>
            <w:proofErr w:type="spellStart"/>
            <w:r w:rsidRPr="005B4E61">
              <w:rPr>
                <w:rFonts w:ascii="GHEA Grapalat" w:hAnsi="GHEA Grapalat" w:cs="Calibri"/>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պատվիրատոհի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lang w:val="ru-RU"/>
              </w:rPr>
              <w:t>պահանջի</w:t>
            </w:r>
            <w:proofErr w:type="spellEnd"/>
            <w:r w:rsidRPr="005B4E61">
              <w:rPr>
                <w:rFonts w:ascii="GHEA Grapalat" w:hAnsi="GHEA Grapalat" w:cs="Calibri"/>
                <w:color w:val="000000"/>
                <w:sz w:val="16"/>
                <w:szCs w:val="16"/>
              </w:rPr>
              <w:t xml:space="preserve"> </w:t>
            </w:r>
          </w:p>
        </w:tc>
        <w:tc>
          <w:tcPr>
            <w:tcW w:w="1134" w:type="dxa"/>
            <w:vAlign w:val="center"/>
          </w:tcPr>
          <w:p w14:paraId="0973B6AB" w14:textId="77777777" w:rsidR="00403027" w:rsidRPr="000C6896" w:rsidRDefault="00403027" w:rsidP="00403027">
            <w:pPr>
              <w:jc w:val="center"/>
              <w:rPr>
                <w:rFonts w:ascii="GHEA Grapalat" w:hAnsi="GHEA Grapalat"/>
                <w:sz w:val="16"/>
                <w:szCs w:val="18"/>
              </w:rPr>
            </w:pPr>
            <w:proofErr w:type="spellStart"/>
            <w:r w:rsidRPr="000C6896">
              <w:rPr>
                <w:rFonts w:ascii="GHEA Grapalat" w:hAnsi="GHEA Grapalat"/>
                <w:i/>
                <w:iCs/>
                <w:sz w:val="16"/>
                <w:szCs w:val="18"/>
              </w:rPr>
              <w:t>Պայմանագիրը</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օրինական</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ուժի</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մեջ</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մտնելուց</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հետո</w:t>
            </w:r>
            <w:proofErr w:type="spellEnd"/>
            <w:r w:rsidRPr="000C6896">
              <w:rPr>
                <w:rFonts w:ascii="GHEA Grapalat" w:hAnsi="GHEA Grapalat"/>
                <w:i/>
                <w:iCs/>
                <w:sz w:val="16"/>
                <w:szCs w:val="18"/>
              </w:rPr>
              <w:t xml:space="preserve"> </w:t>
            </w:r>
            <w:proofErr w:type="spellStart"/>
            <w:r w:rsidRPr="000C6896">
              <w:rPr>
                <w:rFonts w:ascii="GHEA Grapalat" w:hAnsi="GHEA Grapalat"/>
                <w:i/>
                <w:iCs/>
                <w:sz w:val="16"/>
                <w:szCs w:val="18"/>
              </w:rPr>
              <w:t>մինչև</w:t>
            </w:r>
            <w:proofErr w:type="spellEnd"/>
            <w:r w:rsidRPr="000C6896">
              <w:rPr>
                <w:rFonts w:ascii="GHEA Grapalat" w:hAnsi="GHEA Grapalat"/>
                <w:i/>
                <w:iCs/>
                <w:sz w:val="16"/>
                <w:szCs w:val="18"/>
              </w:rPr>
              <w:t xml:space="preserve"> </w:t>
            </w:r>
            <w:r>
              <w:rPr>
                <w:rFonts w:ascii="GHEA Grapalat" w:hAnsi="GHEA Grapalat"/>
                <w:i/>
                <w:iCs/>
                <w:sz w:val="16"/>
                <w:szCs w:val="18"/>
              </w:rPr>
              <w:t>25.12.2025</w:t>
            </w:r>
          </w:p>
        </w:tc>
      </w:tr>
    </w:tbl>
    <w:p w14:paraId="4E402DBB" w14:textId="77777777" w:rsidR="00A827F7" w:rsidRDefault="00A827F7" w:rsidP="00A827F7">
      <w:pPr>
        <w:rPr>
          <w:rFonts w:ascii="GHEA Grapalat" w:hAnsi="GHEA Grapalat" w:cs="Calibri"/>
          <w:b/>
          <w:bCs/>
          <w:color w:val="FF0000"/>
          <w:sz w:val="18"/>
          <w:szCs w:val="22"/>
          <w:lang w:val="hy-AM"/>
        </w:rPr>
      </w:pPr>
    </w:p>
    <w:p w14:paraId="37F3931D" w14:textId="77777777" w:rsidR="00403027" w:rsidRDefault="00403027" w:rsidP="00A827F7">
      <w:pPr>
        <w:ind w:left="360"/>
        <w:rPr>
          <w:rFonts w:ascii="GHEA Grapalat" w:hAnsi="GHEA Grapalat" w:cs="Calibri"/>
          <w:b/>
          <w:bCs/>
          <w:color w:val="FF0000"/>
          <w:sz w:val="18"/>
          <w:szCs w:val="22"/>
          <w:lang w:val="hy-AM"/>
        </w:rPr>
      </w:pPr>
    </w:p>
    <w:p w14:paraId="6B4CB7E6" w14:textId="77777777" w:rsidR="00403027" w:rsidRDefault="00403027" w:rsidP="00A827F7">
      <w:pPr>
        <w:ind w:left="360"/>
        <w:rPr>
          <w:rFonts w:ascii="GHEA Grapalat" w:hAnsi="GHEA Grapalat" w:cs="Calibri"/>
          <w:b/>
          <w:bCs/>
          <w:color w:val="FF0000"/>
          <w:sz w:val="18"/>
          <w:szCs w:val="22"/>
          <w:lang w:val="hy-AM"/>
        </w:rPr>
      </w:pPr>
    </w:p>
    <w:p w14:paraId="0F275134" w14:textId="165F910F" w:rsidR="00A827F7" w:rsidRPr="00D82948" w:rsidRDefault="00A827F7" w:rsidP="00A827F7">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7262EB70" w14:textId="77777777" w:rsidR="00A827F7" w:rsidRPr="00D82948" w:rsidRDefault="00A827F7" w:rsidP="00A827F7">
      <w:pPr>
        <w:numPr>
          <w:ilvl w:val="0"/>
          <w:numId w:val="1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57EF26B1" w14:textId="77777777" w:rsidR="00A827F7" w:rsidRPr="00D82948" w:rsidRDefault="00A827F7" w:rsidP="00A827F7">
      <w:pPr>
        <w:numPr>
          <w:ilvl w:val="0"/>
          <w:numId w:val="1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0CAC29A6" w14:textId="77777777" w:rsidR="00A827F7" w:rsidRDefault="00A827F7" w:rsidP="00A827F7">
      <w:pPr>
        <w:numPr>
          <w:ilvl w:val="0"/>
          <w:numId w:val="1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5D6C83">
        <w:rPr>
          <w:rFonts w:ascii="GHEA Grapalat" w:hAnsi="GHEA Grapalat" w:cs="Calibri"/>
          <w:b/>
          <w:bCs/>
          <w:color w:val="000000"/>
          <w:sz w:val="18"/>
          <w:szCs w:val="22"/>
          <w:lang w:val="hy-AM"/>
        </w:rPr>
        <w:t>համապատասխանություն</w:t>
      </w:r>
    </w:p>
    <w:p w14:paraId="43C67482" w14:textId="77777777" w:rsidR="00A827F7" w:rsidRPr="00D82948" w:rsidRDefault="00A827F7" w:rsidP="00A827F7">
      <w:pPr>
        <w:numPr>
          <w:ilvl w:val="0"/>
          <w:numId w:val="1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p>
    <w:p w14:paraId="2F7089B3" w14:textId="77777777" w:rsidR="00A827F7" w:rsidRPr="00A340E4" w:rsidRDefault="00A827F7" w:rsidP="00A827F7">
      <w:pPr>
        <w:ind w:left="360"/>
        <w:rPr>
          <w:rFonts w:ascii="GHEA Grapalat" w:hAnsi="GHEA Grapalat" w:cs="Calibri"/>
          <w:b/>
          <w:bCs/>
          <w:color w:val="FF0000"/>
          <w:sz w:val="18"/>
          <w:szCs w:val="22"/>
        </w:rPr>
      </w:pPr>
      <w:proofErr w:type="spellStart"/>
      <w:r>
        <w:rPr>
          <w:rFonts w:ascii="GHEA Grapalat" w:hAnsi="GHEA Grapalat" w:cs="Calibri"/>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պահանջներ</w:t>
      </w:r>
      <w:proofErr w:type="spellEnd"/>
      <w:r>
        <w:rPr>
          <w:rFonts w:ascii="GHEA Grapalat" w:hAnsi="GHEA Grapalat" w:cs="Calibri"/>
          <w:b/>
          <w:bCs/>
          <w:color w:val="FF0000"/>
          <w:sz w:val="18"/>
          <w:szCs w:val="22"/>
        </w:rPr>
        <w:t>.</w:t>
      </w:r>
    </w:p>
    <w:p w14:paraId="0B5F7624" w14:textId="77777777" w:rsidR="00A827F7" w:rsidRDefault="00A827F7" w:rsidP="00A827F7">
      <w:pPr>
        <w:numPr>
          <w:ilvl w:val="0"/>
          <w:numId w:val="12"/>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xml:space="preserve">՝ ըստ պատվիրատուհի ներկայացրած </w:t>
      </w:r>
      <w:proofErr w:type="spellStart"/>
      <w:r>
        <w:rPr>
          <w:rFonts w:ascii="GHEA Grapalat" w:hAnsi="GHEA Grapalat" w:cs="Calibri"/>
          <w:b/>
          <w:bCs/>
          <w:color w:val="000000"/>
          <w:sz w:val="18"/>
          <w:szCs w:val="22"/>
          <w:lang w:val="ru-RU"/>
        </w:rPr>
        <w:t>պահանջի</w:t>
      </w:r>
      <w:proofErr w:type="spellEnd"/>
      <w:r w:rsidRPr="00A340E4">
        <w:rPr>
          <w:rFonts w:ascii="GHEA Grapalat" w:hAnsi="GHEA Grapalat" w:cs="Calibri"/>
          <w:b/>
          <w:bCs/>
          <w:color w:val="000000"/>
          <w:sz w:val="18"/>
          <w:szCs w:val="22"/>
          <w:lang w:val="pt-BR"/>
        </w:rPr>
        <w:t>:</w:t>
      </w:r>
    </w:p>
    <w:p w14:paraId="6843FBF2" w14:textId="77777777" w:rsidR="00A827F7" w:rsidRPr="00A340E4" w:rsidRDefault="00A827F7" w:rsidP="00A827F7">
      <w:pPr>
        <w:numPr>
          <w:ilvl w:val="0"/>
          <w:numId w:val="12"/>
        </w:numPr>
        <w:rPr>
          <w:rFonts w:ascii="GHEA Grapalat" w:hAnsi="GHEA Grapalat" w:cs="Calibri"/>
          <w:b/>
          <w:bCs/>
          <w:color w:val="000000"/>
          <w:sz w:val="18"/>
          <w:szCs w:val="22"/>
          <w:lang w:val="pt-BR"/>
        </w:rPr>
      </w:pPr>
      <w:proofErr w:type="spellStart"/>
      <w:r>
        <w:rPr>
          <w:rFonts w:ascii="GHEA Grapalat" w:hAnsi="GHEA Grapalat" w:cs="Calibri"/>
          <w:b/>
          <w:bCs/>
          <w:color w:val="000000"/>
          <w:sz w:val="18"/>
          <w:szCs w:val="22"/>
          <w:lang w:val="ru-RU"/>
        </w:rPr>
        <w:t>Պատվիրված</w:t>
      </w:r>
      <w:proofErr w:type="spellEnd"/>
      <w:r w:rsidRPr="009778A4">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ապրանքախմբի</w:t>
      </w:r>
      <w:proofErr w:type="spellEnd"/>
      <w:r w:rsidRPr="005F6070">
        <w:rPr>
          <w:rFonts w:ascii="GHEA Grapalat" w:hAnsi="GHEA Grapalat" w:cs="Calibri"/>
          <w:b/>
          <w:bCs/>
          <w:color w:val="000000"/>
          <w:sz w:val="18"/>
          <w:szCs w:val="22"/>
          <w:lang w:val="pt-BR"/>
        </w:rPr>
        <w:t xml:space="preserve"> </w:t>
      </w:r>
      <w:r w:rsidRPr="00A340E4">
        <w:rPr>
          <w:rFonts w:ascii="GHEA Grapalat" w:hAnsi="GHEA Grapalat" w:cs="Calibri"/>
          <w:b/>
          <w:bCs/>
          <w:color w:val="000000"/>
          <w:sz w:val="18"/>
          <w:szCs w:val="22"/>
          <w:lang w:val="pt-BR"/>
        </w:rPr>
        <w:t>մատակարարումը իրականացվում</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է</w:t>
      </w:r>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աշխատանքային</w:t>
      </w:r>
      <w:proofErr w:type="spellEnd"/>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օրվա</w:t>
      </w:r>
      <w:proofErr w:type="spellEnd"/>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ընթացքում՝ժամը</w:t>
      </w:r>
      <w:proofErr w:type="spellEnd"/>
      <w:r w:rsidRPr="005F6070">
        <w:rPr>
          <w:rFonts w:ascii="GHEA Grapalat" w:hAnsi="GHEA Grapalat" w:cs="Calibri"/>
          <w:b/>
          <w:bCs/>
          <w:color w:val="000000"/>
          <w:sz w:val="18"/>
          <w:szCs w:val="22"/>
          <w:lang w:val="pt-BR"/>
        </w:rPr>
        <w:t xml:space="preserve"> 9:00-16:00 </w:t>
      </w:r>
      <w:proofErr w:type="spellStart"/>
      <w:r>
        <w:rPr>
          <w:rFonts w:ascii="GHEA Grapalat" w:hAnsi="GHEA Grapalat" w:cs="Calibri"/>
          <w:b/>
          <w:bCs/>
          <w:color w:val="000000"/>
          <w:sz w:val="18"/>
          <w:szCs w:val="22"/>
          <w:lang w:val="ru-RU"/>
        </w:rPr>
        <w:t>ժամանակահատվածում</w:t>
      </w:r>
      <w:proofErr w:type="spellEnd"/>
      <w:r w:rsidRPr="005F6070">
        <w:rPr>
          <w:rFonts w:ascii="GHEA Grapalat" w:hAnsi="GHEA Grapalat" w:cs="Calibri"/>
          <w:b/>
          <w:bCs/>
          <w:color w:val="000000"/>
          <w:sz w:val="18"/>
          <w:szCs w:val="22"/>
          <w:lang w:val="pt-BR"/>
        </w:rPr>
        <w:t>:</w:t>
      </w:r>
    </w:p>
    <w:p w14:paraId="13256DF3" w14:textId="77777777" w:rsidR="00A827F7" w:rsidRPr="007C7455" w:rsidRDefault="00A827F7" w:rsidP="00A827F7">
      <w:pPr>
        <w:jc w:val="center"/>
        <w:rPr>
          <w:rFonts w:ascii="GHEA Grapalat" w:hAnsi="GHEA Grapalat"/>
          <w:sz w:val="20"/>
          <w:lang w:val="hy-AM"/>
        </w:rPr>
      </w:pPr>
    </w:p>
    <w:p w14:paraId="1DF7C07F" w14:textId="77777777" w:rsidR="00A827F7" w:rsidRDefault="00A827F7" w:rsidP="00A827F7">
      <w:pPr>
        <w:jc w:val="center"/>
        <w:rPr>
          <w:rFonts w:ascii="GHEA Grapalat" w:hAnsi="GHEA Grapalat"/>
          <w:sz w:val="20"/>
          <w:lang w:val="hy-AM"/>
        </w:rPr>
      </w:pPr>
      <w:r w:rsidRPr="009778A4">
        <w:rPr>
          <w:rFonts w:ascii="GHEA Grapalat" w:hAnsi="GHEA Grapalat"/>
          <w:sz w:val="20"/>
          <w:lang w:val="pt-BR"/>
        </w:rPr>
        <w:t xml:space="preserve"> </w:t>
      </w:r>
      <w:r w:rsidRPr="007C7455">
        <w:rPr>
          <w:rFonts w:ascii="GHEA Grapalat" w:hAnsi="GHEA Grapalat"/>
          <w:sz w:val="20"/>
          <w:lang w:val="hy-AM"/>
        </w:rPr>
        <w:t xml:space="preserve">                                                          </w:t>
      </w:r>
    </w:p>
    <w:p w14:paraId="44A08AF9" w14:textId="77777777" w:rsidR="00A827F7" w:rsidRDefault="00A827F7" w:rsidP="00A827F7">
      <w:pPr>
        <w:jc w:val="right"/>
        <w:rPr>
          <w:rFonts w:ascii="GHEA Grapalat" w:hAnsi="GHEA Grapalat"/>
          <w:i/>
          <w:sz w:val="18"/>
          <w:lang w:val="hy-AM"/>
        </w:rPr>
      </w:pPr>
    </w:p>
    <w:p w14:paraId="5E004D32" w14:textId="77777777" w:rsidR="00A827F7" w:rsidRDefault="00A827F7" w:rsidP="00A827F7">
      <w:pPr>
        <w:jc w:val="right"/>
        <w:rPr>
          <w:rFonts w:ascii="GHEA Grapalat" w:hAnsi="GHEA Grapalat"/>
          <w:i/>
          <w:sz w:val="18"/>
          <w:lang w:val="hy-AM"/>
        </w:rPr>
      </w:pPr>
    </w:p>
    <w:p w14:paraId="4C9E4FBB" w14:textId="77777777" w:rsidR="00A827F7" w:rsidRDefault="00A827F7" w:rsidP="00A827F7">
      <w:pPr>
        <w:jc w:val="right"/>
        <w:rPr>
          <w:rFonts w:ascii="GHEA Grapalat" w:hAnsi="GHEA Grapalat"/>
          <w:i/>
          <w:sz w:val="18"/>
          <w:lang w:val="hy-AM"/>
        </w:rPr>
      </w:pPr>
    </w:p>
    <w:p w14:paraId="7065873B" w14:textId="77777777" w:rsidR="00A827F7" w:rsidRDefault="00A827F7" w:rsidP="00A827F7">
      <w:pPr>
        <w:jc w:val="right"/>
        <w:rPr>
          <w:rFonts w:ascii="GHEA Grapalat" w:hAnsi="GHEA Grapalat"/>
          <w:i/>
          <w:sz w:val="18"/>
          <w:lang w:val="hy-AM"/>
        </w:rPr>
      </w:pPr>
    </w:p>
    <w:p w14:paraId="0201DB86" w14:textId="77777777" w:rsidR="00A827F7" w:rsidRDefault="00A827F7" w:rsidP="00A827F7">
      <w:pPr>
        <w:jc w:val="right"/>
        <w:rPr>
          <w:rFonts w:ascii="GHEA Grapalat" w:hAnsi="GHEA Grapalat"/>
          <w:i/>
          <w:sz w:val="18"/>
          <w:lang w:val="hy-AM"/>
        </w:rPr>
      </w:pPr>
    </w:p>
    <w:p w14:paraId="1C4F452D" w14:textId="77777777" w:rsidR="00A827F7" w:rsidRDefault="00A827F7" w:rsidP="00A827F7">
      <w:pPr>
        <w:jc w:val="right"/>
        <w:rPr>
          <w:rFonts w:ascii="GHEA Grapalat" w:hAnsi="GHEA Grapalat"/>
          <w:i/>
          <w:sz w:val="18"/>
          <w:lang w:val="hy-AM"/>
        </w:rPr>
      </w:pPr>
    </w:p>
    <w:p w14:paraId="281D8A3F" w14:textId="77777777" w:rsidR="00A827F7" w:rsidRDefault="00A827F7" w:rsidP="00A827F7">
      <w:pPr>
        <w:jc w:val="right"/>
        <w:rPr>
          <w:rFonts w:ascii="GHEA Grapalat" w:hAnsi="GHEA Grapalat"/>
          <w:i/>
          <w:sz w:val="18"/>
          <w:lang w:val="hy-AM"/>
        </w:rPr>
      </w:pPr>
    </w:p>
    <w:p w14:paraId="104D5487" w14:textId="77777777" w:rsidR="00A827F7" w:rsidRDefault="00A827F7" w:rsidP="00A827F7">
      <w:pPr>
        <w:jc w:val="right"/>
        <w:rPr>
          <w:rFonts w:ascii="GHEA Grapalat" w:hAnsi="GHEA Grapalat"/>
          <w:i/>
          <w:sz w:val="18"/>
          <w:lang w:val="hy-AM"/>
        </w:rPr>
      </w:pPr>
    </w:p>
    <w:p w14:paraId="5CB77A81" w14:textId="77777777" w:rsidR="00403027" w:rsidRDefault="00403027" w:rsidP="00A827F7">
      <w:pPr>
        <w:jc w:val="right"/>
        <w:rPr>
          <w:rFonts w:ascii="GHEA Grapalat" w:hAnsi="GHEA Grapalat"/>
          <w:i/>
          <w:sz w:val="18"/>
          <w:lang w:val="hy-AM"/>
        </w:rPr>
      </w:pPr>
    </w:p>
    <w:p w14:paraId="057C77AB" w14:textId="77777777" w:rsidR="00403027" w:rsidRDefault="00403027" w:rsidP="00A827F7">
      <w:pPr>
        <w:jc w:val="right"/>
        <w:rPr>
          <w:rFonts w:ascii="GHEA Grapalat" w:hAnsi="GHEA Grapalat"/>
          <w:i/>
          <w:sz w:val="18"/>
          <w:lang w:val="hy-AM"/>
        </w:rPr>
      </w:pPr>
    </w:p>
    <w:p w14:paraId="233E5D88" w14:textId="77777777" w:rsidR="00403027" w:rsidRDefault="00403027" w:rsidP="00A827F7">
      <w:pPr>
        <w:jc w:val="right"/>
        <w:rPr>
          <w:rFonts w:ascii="GHEA Grapalat" w:hAnsi="GHEA Grapalat"/>
          <w:i/>
          <w:sz w:val="18"/>
          <w:lang w:val="hy-AM"/>
        </w:rPr>
      </w:pPr>
    </w:p>
    <w:p w14:paraId="7DC17F9C" w14:textId="77777777" w:rsidR="00403027" w:rsidRDefault="00403027" w:rsidP="00A827F7">
      <w:pPr>
        <w:jc w:val="right"/>
        <w:rPr>
          <w:rFonts w:ascii="GHEA Grapalat" w:hAnsi="GHEA Grapalat"/>
          <w:i/>
          <w:sz w:val="18"/>
          <w:lang w:val="hy-AM"/>
        </w:rPr>
      </w:pPr>
    </w:p>
    <w:p w14:paraId="33809AB7" w14:textId="77777777" w:rsidR="00403027" w:rsidRDefault="00403027" w:rsidP="00A827F7">
      <w:pPr>
        <w:jc w:val="right"/>
        <w:rPr>
          <w:rFonts w:ascii="GHEA Grapalat" w:hAnsi="GHEA Grapalat"/>
          <w:i/>
          <w:sz w:val="18"/>
          <w:lang w:val="hy-AM"/>
        </w:rPr>
      </w:pPr>
    </w:p>
    <w:p w14:paraId="366B5CC6" w14:textId="77777777" w:rsidR="00403027" w:rsidRDefault="00403027" w:rsidP="00A827F7">
      <w:pPr>
        <w:jc w:val="right"/>
        <w:rPr>
          <w:rFonts w:ascii="GHEA Grapalat" w:hAnsi="GHEA Grapalat"/>
          <w:i/>
          <w:sz w:val="18"/>
          <w:lang w:val="hy-AM"/>
        </w:rPr>
      </w:pPr>
    </w:p>
    <w:p w14:paraId="67EB82C2" w14:textId="77777777" w:rsidR="00403027" w:rsidRDefault="00403027" w:rsidP="00A827F7">
      <w:pPr>
        <w:jc w:val="right"/>
        <w:rPr>
          <w:rFonts w:ascii="GHEA Grapalat" w:hAnsi="GHEA Grapalat"/>
          <w:i/>
          <w:sz w:val="18"/>
          <w:lang w:val="hy-AM"/>
        </w:rPr>
      </w:pPr>
    </w:p>
    <w:p w14:paraId="2932EC99" w14:textId="77777777" w:rsidR="00403027" w:rsidRDefault="00403027" w:rsidP="00A827F7">
      <w:pPr>
        <w:jc w:val="right"/>
        <w:rPr>
          <w:rFonts w:ascii="GHEA Grapalat" w:hAnsi="GHEA Grapalat"/>
          <w:i/>
          <w:sz w:val="18"/>
          <w:lang w:val="hy-AM"/>
        </w:rPr>
      </w:pPr>
    </w:p>
    <w:p w14:paraId="47D2C677" w14:textId="77777777" w:rsidR="00403027" w:rsidRDefault="00403027" w:rsidP="00A827F7">
      <w:pPr>
        <w:jc w:val="right"/>
        <w:rPr>
          <w:rFonts w:ascii="GHEA Grapalat" w:hAnsi="GHEA Grapalat"/>
          <w:i/>
          <w:sz w:val="18"/>
          <w:lang w:val="hy-AM"/>
        </w:rPr>
      </w:pPr>
    </w:p>
    <w:p w14:paraId="3BE663B7" w14:textId="77777777" w:rsidR="00403027" w:rsidRDefault="00403027" w:rsidP="00A827F7">
      <w:pPr>
        <w:jc w:val="right"/>
        <w:rPr>
          <w:rFonts w:ascii="GHEA Grapalat" w:hAnsi="GHEA Grapalat"/>
          <w:i/>
          <w:sz w:val="18"/>
          <w:lang w:val="hy-AM"/>
        </w:rPr>
      </w:pPr>
    </w:p>
    <w:p w14:paraId="6D41D9AB" w14:textId="77777777" w:rsidR="00403027" w:rsidRDefault="00403027" w:rsidP="00A827F7">
      <w:pPr>
        <w:jc w:val="right"/>
        <w:rPr>
          <w:rFonts w:ascii="GHEA Grapalat" w:hAnsi="GHEA Grapalat"/>
          <w:i/>
          <w:sz w:val="18"/>
          <w:lang w:val="hy-AM"/>
        </w:rPr>
      </w:pPr>
    </w:p>
    <w:p w14:paraId="7E851D05" w14:textId="77777777" w:rsidR="00403027" w:rsidRDefault="00403027" w:rsidP="00A827F7">
      <w:pPr>
        <w:jc w:val="right"/>
        <w:rPr>
          <w:rFonts w:ascii="GHEA Grapalat" w:hAnsi="GHEA Grapalat"/>
          <w:i/>
          <w:sz w:val="18"/>
          <w:lang w:val="hy-AM"/>
        </w:rPr>
      </w:pPr>
    </w:p>
    <w:p w14:paraId="38B87F27" w14:textId="77777777" w:rsidR="00403027" w:rsidRDefault="00403027" w:rsidP="00A827F7">
      <w:pPr>
        <w:jc w:val="right"/>
        <w:rPr>
          <w:rFonts w:ascii="GHEA Grapalat" w:hAnsi="GHEA Grapalat"/>
          <w:i/>
          <w:sz w:val="18"/>
          <w:lang w:val="hy-AM"/>
        </w:rPr>
      </w:pPr>
    </w:p>
    <w:p w14:paraId="01B07705" w14:textId="53B743FF" w:rsidR="00A827F7" w:rsidRDefault="00A827F7" w:rsidP="00A827F7">
      <w:pPr>
        <w:jc w:val="right"/>
        <w:rPr>
          <w:rFonts w:ascii="GHEA Grapalat" w:hAnsi="GHEA Grapalat"/>
          <w:i/>
          <w:sz w:val="18"/>
          <w:lang w:val="hy-AM"/>
        </w:rPr>
      </w:pPr>
      <w:r w:rsidRPr="007C7455">
        <w:rPr>
          <w:rFonts w:ascii="GHEA Grapalat" w:hAnsi="GHEA Grapalat"/>
          <w:i/>
          <w:sz w:val="18"/>
          <w:lang w:val="hy-AM"/>
        </w:rPr>
        <w:t>Հավելված N 2</w:t>
      </w:r>
    </w:p>
    <w:p w14:paraId="69D2A23A" w14:textId="77777777" w:rsidR="00A827F7" w:rsidRPr="00AE7E75" w:rsidRDefault="00A827F7" w:rsidP="00A827F7">
      <w:pPr>
        <w:jc w:val="right"/>
        <w:rPr>
          <w:rFonts w:ascii="GHEA Grapalat" w:hAnsi="GHEA Grapalat"/>
          <w:i/>
          <w:sz w:val="18"/>
          <w:lang w:val="hy-AM"/>
        </w:rPr>
      </w:pPr>
      <w:r w:rsidRPr="00AE7E75">
        <w:rPr>
          <w:rFonts w:ascii="GHEA Grapalat" w:hAnsi="GHEA Grapalat"/>
          <w:i/>
          <w:sz w:val="18"/>
          <w:lang w:val="hy-AM"/>
        </w:rPr>
        <w:t xml:space="preserve">«         «              20  թ. կնքված </w:t>
      </w:r>
    </w:p>
    <w:p w14:paraId="50A679BE" w14:textId="2B0CAAF5" w:rsidR="00A827F7" w:rsidRPr="00AE7E75" w:rsidRDefault="00A827F7" w:rsidP="00A827F7">
      <w:pPr>
        <w:jc w:val="right"/>
        <w:rPr>
          <w:rFonts w:ascii="GHEA Grapalat" w:hAnsi="GHEA Grapalat"/>
          <w:i/>
          <w:sz w:val="18"/>
          <w:lang w:val="hy-AM"/>
        </w:rPr>
      </w:pPr>
      <w:r w:rsidRPr="00AE7E75">
        <w:rPr>
          <w:rFonts w:ascii="GHEA Grapalat" w:hAnsi="GHEA Grapalat"/>
          <w:i/>
          <w:sz w:val="18"/>
          <w:lang w:val="hy-AM"/>
        </w:rPr>
        <w:t xml:space="preserve">                     </w:t>
      </w:r>
      <w:r w:rsidR="00403027" w:rsidRPr="00403027">
        <w:rPr>
          <w:rFonts w:ascii="Arial Unicode" w:hAnsi="Arial Unicode" w:cs="Sylfaen"/>
          <w:i/>
          <w:iCs/>
          <w:sz w:val="18"/>
          <w:szCs w:val="18"/>
        </w:rPr>
        <w:t>ՍՄԿ</w:t>
      </w:r>
      <w:r w:rsidR="00403027" w:rsidRPr="00403027">
        <w:rPr>
          <w:rFonts w:ascii="Arial Unicode" w:hAnsi="Arial Unicode" w:cs="Sylfaen"/>
          <w:i/>
          <w:iCs/>
          <w:sz w:val="18"/>
          <w:szCs w:val="18"/>
          <w:lang w:val="af-ZA"/>
        </w:rPr>
        <w:t>7ՀԴ-</w:t>
      </w:r>
      <w:r w:rsidR="00403027" w:rsidRPr="00403027">
        <w:rPr>
          <w:rFonts w:ascii="Arial Unicode" w:hAnsi="Arial Unicode" w:cs="Sylfaen"/>
          <w:i/>
          <w:iCs/>
          <w:sz w:val="18"/>
          <w:szCs w:val="18"/>
          <w:lang w:val="hy-AM"/>
        </w:rPr>
        <w:t>ԳՀ</w:t>
      </w:r>
      <w:r w:rsidR="00403027" w:rsidRPr="00403027">
        <w:rPr>
          <w:rFonts w:ascii="Arial Unicode" w:hAnsi="Arial Unicode" w:cs="Sylfaen"/>
          <w:i/>
          <w:iCs/>
          <w:sz w:val="18"/>
          <w:szCs w:val="18"/>
        </w:rPr>
        <w:t>ԱՊՁԲ</w:t>
      </w:r>
      <w:r w:rsidR="00403027" w:rsidRPr="00403027">
        <w:rPr>
          <w:rFonts w:ascii="Arial Unicode" w:hAnsi="Arial Unicode" w:cs="Sylfaen"/>
          <w:i/>
          <w:iCs/>
          <w:sz w:val="18"/>
          <w:szCs w:val="18"/>
          <w:lang w:val="af-ZA"/>
        </w:rPr>
        <w:t xml:space="preserve"> -</w:t>
      </w:r>
      <w:r w:rsidR="00403027" w:rsidRPr="00403027">
        <w:rPr>
          <w:rFonts w:asciiTheme="minorHAnsi" w:hAnsiTheme="minorHAnsi" w:cs="Sylfaen"/>
          <w:i/>
          <w:iCs/>
          <w:sz w:val="18"/>
          <w:szCs w:val="18"/>
          <w:lang w:val="hy-AM"/>
        </w:rPr>
        <w:t>25</w:t>
      </w:r>
      <w:r w:rsidR="00403027" w:rsidRPr="00403027">
        <w:rPr>
          <w:rFonts w:ascii="Arial Unicode" w:hAnsi="Arial Unicode" w:cs="Sylfaen"/>
          <w:i/>
          <w:iCs/>
          <w:sz w:val="18"/>
          <w:szCs w:val="18"/>
          <w:lang w:val="af-ZA"/>
        </w:rPr>
        <w:t>/</w:t>
      </w:r>
      <w:r w:rsidR="00403027" w:rsidRPr="00403027">
        <w:rPr>
          <w:rFonts w:asciiTheme="minorHAnsi" w:hAnsiTheme="minorHAnsi" w:cs="Sylfaen"/>
          <w:i/>
          <w:iCs/>
          <w:sz w:val="18"/>
          <w:szCs w:val="18"/>
          <w:lang w:val="hy-AM"/>
        </w:rPr>
        <w:t>2</w:t>
      </w:r>
      <w:r w:rsidRPr="00403027">
        <w:rPr>
          <w:rFonts w:ascii="GHEA Grapalat" w:hAnsi="GHEA Grapalat"/>
          <w:i/>
          <w:sz w:val="12"/>
          <w:szCs w:val="18"/>
          <w:lang w:val="hy-AM"/>
        </w:rPr>
        <w:t xml:space="preserve"> </w:t>
      </w:r>
      <w:r w:rsidRPr="00AE7E75">
        <w:rPr>
          <w:rFonts w:ascii="GHEA Grapalat" w:hAnsi="GHEA Grapalat"/>
          <w:i/>
          <w:sz w:val="18"/>
          <w:lang w:val="hy-AM"/>
        </w:rPr>
        <w:t>ծածկագրով պայմանագրի</w:t>
      </w:r>
    </w:p>
    <w:p w14:paraId="1D99435F" w14:textId="77777777" w:rsidR="00A827F7" w:rsidRPr="007C7455" w:rsidRDefault="00A827F7" w:rsidP="00A827F7">
      <w:pPr>
        <w:jc w:val="center"/>
        <w:rPr>
          <w:rFonts w:ascii="GHEA Grapalat" w:hAnsi="GHEA Grapalat"/>
          <w:sz w:val="20"/>
        </w:rPr>
      </w:pP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cs="Sylfaen"/>
          <w:b/>
          <w:sz w:val="22"/>
          <w:szCs w:val="22"/>
        </w:rPr>
        <w:softHyphen/>
      </w:r>
      <w:r w:rsidRPr="007C7455">
        <w:rPr>
          <w:rFonts w:ascii="GHEA Grapalat" w:hAnsi="GHEA Grapalat"/>
          <w:sz w:val="20"/>
        </w:rPr>
        <w:t>ՎՃԱՐՄԱՆ ԺԱՄԱՆԱԿԱՑՈՒՅՑ</w:t>
      </w:r>
    </w:p>
    <w:p w14:paraId="1BBA42B8" w14:textId="77777777" w:rsidR="00A827F7" w:rsidRPr="007C7455" w:rsidRDefault="00A827F7" w:rsidP="00A827F7">
      <w:pPr>
        <w:jc w:val="center"/>
        <w:rPr>
          <w:rFonts w:ascii="GHEA Grapalat" w:hAnsi="GHEA Grapalat"/>
          <w:sz w:val="20"/>
        </w:rPr>
      </w:pPr>
      <w:r w:rsidRPr="007C7455">
        <w:rPr>
          <w:rFonts w:ascii="GHEA Grapalat" w:hAnsi="GHEA Grapalat"/>
          <w:sz w:val="20"/>
        </w:rPr>
        <w:t xml:space="preserve">                                                                                                                                                                                                            </w:t>
      </w:r>
      <w:r w:rsidRPr="007C7455">
        <w:rPr>
          <w:rFonts w:ascii="GHEA Grapalat" w:hAnsi="GHEA Grapalat" w:cs="Sylfaen"/>
          <w:sz w:val="18"/>
        </w:rPr>
        <w:t>ՀՀ</w:t>
      </w:r>
      <w:r w:rsidRPr="007C7455">
        <w:rPr>
          <w:rFonts w:ascii="GHEA Grapalat" w:hAnsi="GHEA Grapalat" w:cs="Sylfaen"/>
          <w:sz w:val="18"/>
          <w:lang w:val="es-ES"/>
        </w:rPr>
        <w:t xml:space="preserve"> </w:t>
      </w:r>
      <w:proofErr w:type="spellStart"/>
      <w:r w:rsidRPr="007C7455">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405"/>
        <w:gridCol w:w="2580"/>
        <w:gridCol w:w="647"/>
        <w:gridCol w:w="647"/>
        <w:gridCol w:w="648"/>
        <w:gridCol w:w="647"/>
        <w:gridCol w:w="647"/>
        <w:gridCol w:w="648"/>
        <w:gridCol w:w="647"/>
        <w:gridCol w:w="647"/>
        <w:gridCol w:w="648"/>
        <w:gridCol w:w="647"/>
        <w:gridCol w:w="647"/>
        <w:gridCol w:w="648"/>
        <w:gridCol w:w="1263"/>
      </w:tblGrid>
      <w:tr w:rsidR="00A827F7" w:rsidRPr="009778A4" w14:paraId="7B947EBF" w14:textId="77777777" w:rsidTr="00A827F7">
        <w:tc>
          <w:tcPr>
            <w:tcW w:w="15467" w:type="dxa"/>
            <w:gridSpan w:val="16"/>
          </w:tcPr>
          <w:p w14:paraId="539E50F4" w14:textId="77777777" w:rsidR="00A827F7" w:rsidRPr="009778A4" w:rsidRDefault="00A827F7" w:rsidP="00A827F7">
            <w:pPr>
              <w:jc w:val="center"/>
              <w:rPr>
                <w:rFonts w:ascii="GHEA Grapalat" w:hAnsi="GHEA Grapalat"/>
                <w:sz w:val="18"/>
                <w:szCs w:val="18"/>
                <w:lang w:val="es-ES"/>
              </w:rPr>
            </w:pPr>
            <w:proofErr w:type="spellStart"/>
            <w:r w:rsidRPr="009778A4">
              <w:rPr>
                <w:rFonts w:ascii="GHEA Grapalat" w:hAnsi="GHEA Grapalat"/>
                <w:sz w:val="18"/>
                <w:szCs w:val="18"/>
                <w:lang w:val="es-ES"/>
              </w:rPr>
              <w:t>Ապրանքի</w:t>
            </w:r>
            <w:proofErr w:type="spellEnd"/>
          </w:p>
        </w:tc>
      </w:tr>
      <w:tr w:rsidR="00A827F7" w:rsidRPr="00A827F7" w14:paraId="6C6EE2BE" w14:textId="77777777" w:rsidTr="00A827F7">
        <w:trPr>
          <w:trHeight w:val="349"/>
        </w:trPr>
        <w:tc>
          <w:tcPr>
            <w:tcW w:w="1451" w:type="dxa"/>
            <w:vMerge w:val="restart"/>
            <w:vAlign w:val="center"/>
          </w:tcPr>
          <w:p w14:paraId="0ACF6AFD" w14:textId="77777777" w:rsidR="00A827F7" w:rsidRPr="009778A4" w:rsidRDefault="00A827F7" w:rsidP="00A827F7">
            <w:pPr>
              <w:jc w:val="center"/>
              <w:rPr>
                <w:rFonts w:ascii="GHEA Grapalat" w:hAnsi="GHEA Grapalat"/>
                <w:sz w:val="18"/>
                <w:szCs w:val="18"/>
                <w:lang w:val="es-ES"/>
              </w:rPr>
            </w:pPr>
            <w:proofErr w:type="spellStart"/>
            <w:r w:rsidRPr="009778A4">
              <w:rPr>
                <w:rFonts w:ascii="GHEA Grapalat" w:hAnsi="GHEA Grapalat"/>
                <w:sz w:val="18"/>
                <w:szCs w:val="18"/>
              </w:rPr>
              <w:t>հրավերով</w:t>
            </w:r>
            <w:proofErr w:type="spellEnd"/>
            <w:r w:rsidRPr="009778A4">
              <w:rPr>
                <w:rFonts w:ascii="GHEA Grapalat" w:hAnsi="GHEA Grapalat"/>
                <w:sz w:val="18"/>
                <w:szCs w:val="18"/>
              </w:rPr>
              <w:t xml:space="preserve"> </w:t>
            </w:r>
            <w:proofErr w:type="spellStart"/>
            <w:r w:rsidRPr="009778A4">
              <w:rPr>
                <w:rFonts w:ascii="GHEA Grapalat" w:hAnsi="GHEA Grapalat"/>
                <w:sz w:val="18"/>
                <w:szCs w:val="18"/>
              </w:rPr>
              <w:t>նախատեսված</w:t>
            </w:r>
            <w:proofErr w:type="spellEnd"/>
            <w:r w:rsidRPr="009778A4">
              <w:rPr>
                <w:rFonts w:ascii="GHEA Grapalat" w:hAnsi="GHEA Grapalat"/>
                <w:sz w:val="18"/>
                <w:szCs w:val="18"/>
              </w:rPr>
              <w:t xml:space="preserve"> </w:t>
            </w:r>
            <w:proofErr w:type="spellStart"/>
            <w:r w:rsidRPr="009778A4">
              <w:rPr>
                <w:rFonts w:ascii="GHEA Grapalat" w:hAnsi="GHEA Grapalat"/>
                <w:sz w:val="18"/>
                <w:szCs w:val="18"/>
              </w:rPr>
              <w:t>չափաբաժնի</w:t>
            </w:r>
            <w:proofErr w:type="spellEnd"/>
            <w:r w:rsidRPr="009778A4">
              <w:rPr>
                <w:rFonts w:ascii="GHEA Grapalat" w:hAnsi="GHEA Grapalat"/>
                <w:sz w:val="18"/>
                <w:szCs w:val="18"/>
              </w:rPr>
              <w:t xml:space="preserve"> </w:t>
            </w:r>
            <w:proofErr w:type="spellStart"/>
            <w:r w:rsidRPr="009778A4">
              <w:rPr>
                <w:rFonts w:ascii="GHEA Grapalat" w:hAnsi="GHEA Grapalat"/>
                <w:sz w:val="18"/>
                <w:szCs w:val="18"/>
              </w:rPr>
              <w:t>համարը</w:t>
            </w:r>
            <w:proofErr w:type="spellEnd"/>
          </w:p>
        </w:tc>
        <w:tc>
          <w:tcPr>
            <w:tcW w:w="2405" w:type="dxa"/>
            <w:vMerge w:val="restart"/>
            <w:vAlign w:val="center"/>
          </w:tcPr>
          <w:p w14:paraId="52481A4A" w14:textId="77777777" w:rsidR="00A827F7" w:rsidRPr="009778A4" w:rsidRDefault="00A827F7" w:rsidP="00A827F7">
            <w:pPr>
              <w:jc w:val="center"/>
              <w:rPr>
                <w:rFonts w:ascii="GHEA Grapalat" w:hAnsi="GHEA Grapalat"/>
                <w:sz w:val="18"/>
                <w:szCs w:val="18"/>
                <w:lang w:val="es-ES"/>
              </w:rPr>
            </w:pPr>
            <w:proofErr w:type="spellStart"/>
            <w:r w:rsidRPr="009778A4">
              <w:rPr>
                <w:rFonts w:ascii="GHEA Grapalat" w:hAnsi="GHEA Grapalat"/>
                <w:sz w:val="18"/>
                <w:szCs w:val="18"/>
              </w:rPr>
              <w:t>գնումների</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պլանով</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նախատեսված</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միջանցիկ</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ծածկագիրը</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rPr>
              <w:t>ըստ</w:t>
            </w:r>
            <w:proofErr w:type="spellEnd"/>
            <w:r w:rsidRPr="009778A4">
              <w:rPr>
                <w:rFonts w:ascii="GHEA Grapalat" w:hAnsi="GHEA Grapalat"/>
                <w:sz w:val="18"/>
                <w:szCs w:val="18"/>
                <w:lang w:val="es-ES"/>
              </w:rPr>
              <w:t xml:space="preserve"> </w:t>
            </w:r>
            <w:r w:rsidRPr="009778A4">
              <w:rPr>
                <w:rFonts w:ascii="GHEA Grapalat" w:hAnsi="GHEA Grapalat"/>
                <w:sz w:val="18"/>
                <w:szCs w:val="18"/>
              </w:rPr>
              <w:t>ԳՄԱ</w:t>
            </w:r>
            <w:r w:rsidRPr="009778A4">
              <w:rPr>
                <w:rFonts w:ascii="GHEA Grapalat" w:hAnsi="GHEA Grapalat"/>
                <w:sz w:val="18"/>
                <w:szCs w:val="18"/>
                <w:lang w:val="es-ES"/>
              </w:rPr>
              <w:t xml:space="preserve"> </w:t>
            </w:r>
            <w:proofErr w:type="spellStart"/>
            <w:r w:rsidRPr="009778A4">
              <w:rPr>
                <w:rFonts w:ascii="GHEA Grapalat" w:hAnsi="GHEA Grapalat"/>
                <w:sz w:val="18"/>
                <w:szCs w:val="18"/>
              </w:rPr>
              <w:t>դասակարգման</w:t>
            </w:r>
            <w:proofErr w:type="spellEnd"/>
            <w:r w:rsidRPr="009778A4">
              <w:rPr>
                <w:rFonts w:ascii="GHEA Grapalat" w:hAnsi="GHEA Grapalat"/>
                <w:sz w:val="18"/>
                <w:szCs w:val="18"/>
                <w:lang w:val="es-ES"/>
              </w:rPr>
              <w:t xml:space="preserve"> (CPV)</w:t>
            </w:r>
          </w:p>
        </w:tc>
        <w:tc>
          <w:tcPr>
            <w:tcW w:w="2580" w:type="dxa"/>
            <w:vMerge w:val="restart"/>
            <w:vAlign w:val="center"/>
          </w:tcPr>
          <w:p w14:paraId="3325736F" w14:textId="77777777" w:rsidR="00A827F7" w:rsidRPr="009778A4" w:rsidRDefault="00A827F7" w:rsidP="00A827F7">
            <w:pPr>
              <w:jc w:val="center"/>
              <w:rPr>
                <w:rFonts w:ascii="GHEA Grapalat" w:hAnsi="GHEA Grapalat"/>
                <w:sz w:val="18"/>
                <w:szCs w:val="18"/>
                <w:lang w:val="es-ES"/>
              </w:rPr>
            </w:pPr>
            <w:proofErr w:type="spellStart"/>
            <w:r w:rsidRPr="009778A4">
              <w:rPr>
                <w:rFonts w:ascii="GHEA Grapalat" w:hAnsi="GHEA Grapalat"/>
                <w:sz w:val="18"/>
                <w:szCs w:val="18"/>
              </w:rPr>
              <w:t>անվանումը</w:t>
            </w:r>
            <w:proofErr w:type="spellEnd"/>
          </w:p>
        </w:tc>
        <w:tc>
          <w:tcPr>
            <w:tcW w:w="9031" w:type="dxa"/>
            <w:gridSpan w:val="13"/>
            <w:vAlign w:val="center"/>
          </w:tcPr>
          <w:p w14:paraId="3ECA280A" w14:textId="77777777" w:rsidR="00A827F7" w:rsidRPr="009778A4" w:rsidRDefault="00A827F7" w:rsidP="00A827F7">
            <w:pPr>
              <w:jc w:val="both"/>
              <w:rPr>
                <w:rFonts w:ascii="GHEA Grapalat" w:hAnsi="GHEA Grapalat"/>
                <w:sz w:val="18"/>
                <w:szCs w:val="18"/>
                <w:lang w:val="es-ES"/>
              </w:rPr>
            </w:pPr>
            <w:proofErr w:type="spellStart"/>
            <w:r w:rsidRPr="009778A4">
              <w:rPr>
                <w:rFonts w:ascii="GHEA Grapalat" w:hAnsi="GHEA Grapalat"/>
                <w:sz w:val="18"/>
                <w:szCs w:val="18"/>
                <w:lang w:val="es-ES"/>
              </w:rPr>
              <w:t>դիմաց</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վճարումները</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նախատեսվում</w:t>
            </w:r>
            <w:proofErr w:type="spellEnd"/>
            <w:r w:rsidRPr="009778A4">
              <w:rPr>
                <w:rFonts w:ascii="GHEA Grapalat" w:hAnsi="GHEA Grapalat"/>
                <w:sz w:val="18"/>
                <w:szCs w:val="18"/>
                <w:lang w:val="es-ES"/>
              </w:rPr>
              <w:t xml:space="preserve"> է </w:t>
            </w:r>
            <w:proofErr w:type="spellStart"/>
            <w:r w:rsidRPr="009778A4">
              <w:rPr>
                <w:rFonts w:ascii="GHEA Grapalat" w:hAnsi="GHEA Grapalat"/>
                <w:sz w:val="18"/>
                <w:szCs w:val="18"/>
                <w:lang w:val="es-ES"/>
              </w:rPr>
              <w:t>իրականացնել</w:t>
            </w:r>
            <w:proofErr w:type="spellEnd"/>
            <w:r w:rsidRPr="009778A4">
              <w:rPr>
                <w:rFonts w:ascii="GHEA Grapalat" w:hAnsi="GHEA Grapalat"/>
                <w:sz w:val="18"/>
                <w:szCs w:val="18"/>
                <w:lang w:val="es-ES"/>
              </w:rPr>
              <w:t xml:space="preserve"> 202</w:t>
            </w:r>
            <w:r w:rsidRPr="005F6070">
              <w:rPr>
                <w:rFonts w:ascii="GHEA Grapalat" w:hAnsi="GHEA Grapalat"/>
                <w:sz w:val="18"/>
                <w:szCs w:val="18"/>
                <w:lang w:val="es-ES"/>
              </w:rPr>
              <w:t>5</w:t>
            </w:r>
            <w:r w:rsidRPr="009778A4">
              <w:rPr>
                <w:rFonts w:ascii="GHEA Grapalat" w:hAnsi="GHEA Grapalat"/>
                <w:sz w:val="18"/>
                <w:szCs w:val="18"/>
                <w:lang w:val="es-ES"/>
              </w:rPr>
              <w:t xml:space="preserve">թ-ին` </w:t>
            </w:r>
            <w:proofErr w:type="spellStart"/>
            <w:r w:rsidRPr="009778A4">
              <w:rPr>
                <w:rFonts w:ascii="GHEA Grapalat" w:hAnsi="GHEA Grapalat"/>
                <w:sz w:val="18"/>
                <w:szCs w:val="18"/>
                <w:lang w:val="es-ES"/>
              </w:rPr>
              <w:t>ըստ</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ամիսների</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այդ</w:t>
            </w:r>
            <w:proofErr w:type="spellEnd"/>
            <w:r w:rsidRPr="009778A4">
              <w:rPr>
                <w:rFonts w:ascii="GHEA Grapalat" w:hAnsi="GHEA Grapalat"/>
                <w:sz w:val="18"/>
                <w:szCs w:val="18"/>
                <w:lang w:val="es-ES"/>
              </w:rPr>
              <w:t xml:space="preserve"> </w:t>
            </w:r>
            <w:proofErr w:type="spellStart"/>
            <w:r w:rsidRPr="009778A4">
              <w:rPr>
                <w:rFonts w:ascii="GHEA Grapalat" w:hAnsi="GHEA Grapalat"/>
                <w:sz w:val="18"/>
                <w:szCs w:val="18"/>
                <w:lang w:val="es-ES"/>
              </w:rPr>
              <w:t>թվում</w:t>
            </w:r>
            <w:proofErr w:type="spellEnd"/>
            <w:r w:rsidRPr="009778A4">
              <w:rPr>
                <w:rFonts w:ascii="GHEA Grapalat" w:hAnsi="GHEA Grapalat"/>
                <w:sz w:val="18"/>
                <w:szCs w:val="18"/>
                <w:lang w:val="es-ES"/>
              </w:rPr>
              <w:t>*</w:t>
            </w:r>
          </w:p>
        </w:tc>
      </w:tr>
      <w:tr w:rsidR="00A827F7" w:rsidRPr="009778A4" w14:paraId="34CF2C39" w14:textId="77777777" w:rsidTr="00A827F7">
        <w:trPr>
          <w:trHeight w:val="1267"/>
        </w:trPr>
        <w:tc>
          <w:tcPr>
            <w:tcW w:w="1451" w:type="dxa"/>
            <w:vMerge/>
          </w:tcPr>
          <w:p w14:paraId="74FD8E6D" w14:textId="77777777" w:rsidR="00A827F7" w:rsidRPr="009778A4" w:rsidRDefault="00A827F7" w:rsidP="00A827F7">
            <w:pPr>
              <w:jc w:val="center"/>
              <w:rPr>
                <w:rFonts w:ascii="GHEA Grapalat" w:hAnsi="GHEA Grapalat"/>
                <w:sz w:val="18"/>
                <w:szCs w:val="18"/>
                <w:lang w:val="es-ES"/>
              </w:rPr>
            </w:pPr>
          </w:p>
        </w:tc>
        <w:tc>
          <w:tcPr>
            <w:tcW w:w="2405" w:type="dxa"/>
            <w:vMerge/>
          </w:tcPr>
          <w:p w14:paraId="3E4DF218" w14:textId="77777777" w:rsidR="00A827F7" w:rsidRPr="009778A4" w:rsidRDefault="00A827F7" w:rsidP="00A827F7">
            <w:pPr>
              <w:jc w:val="center"/>
              <w:rPr>
                <w:rFonts w:ascii="GHEA Grapalat" w:hAnsi="GHEA Grapalat"/>
                <w:sz w:val="18"/>
                <w:szCs w:val="18"/>
                <w:lang w:val="es-ES"/>
              </w:rPr>
            </w:pPr>
          </w:p>
        </w:tc>
        <w:tc>
          <w:tcPr>
            <w:tcW w:w="2580" w:type="dxa"/>
            <w:vMerge/>
          </w:tcPr>
          <w:p w14:paraId="4F4D5E5B" w14:textId="77777777" w:rsidR="00A827F7" w:rsidRPr="009778A4" w:rsidRDefault="00A827F7" w:rsidP="00A827F7">
            <w:pPr>
              <w:jc w:val="center"/>
              <w:rPr>
                <w:rFonts w:ascii="GHEA Grapalat" w:hAnsi="GHEA Grapalat"/>
                <w:sz w:val="18"/>
                <w:szCs w:val="18"/>
                <w:lang w:val="es-ES"/>
              </w:rPr>
            </w:pPr>
          </w:p>
        </w:tc>
        <w:tc>
          <w:tcPr>
            <w:tcW w:w="647" w:type="dxa"/>
            <w:textDirection w:val="btLr"/>
            <w:vAlign w:val="center"/>
          </w:tcPr>
          <w:p w14:paraId="6629A884"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Հունվար</w:t>
            </w:r>
          </w:p>
        </w:tc>
        <w:tc>
          <w:tcPr>
            <w:tcW w:w="647" w:type="dxa"/>
            <w:textDirection w:val="btLr"/>
            <w:vAlign w:val="center"/>
          </w:tcPr>
          <w:p w14:paraId="6732B986" w14:textId="77777777" w:rsidR="00A827F7" w:rsidRPr="009778A4" w:rsidRDefault="00A827F7" w:rsidP="00A827F7">
            <w:pPr>
              <w:jc w:val="center"/>
              <w:rPr>
                <w:rFonts w:ascii="GHEA Grapalat" w:hAnsi="GHEA Grapalat" w:cs="Sylfaen"/>
                <w:sz w:val="18"/>
                <w:szCs w:val="18"/>
                <w:lang w:val="pt-BR"/>
              </w:rPr>
            </w:pPr>
            <w:r w:rsidRPr="009778A4">
              <w:rPr>
                <w:rFonts w:ascii="GHEA Grapalat" w:hAnsi="GHEA Grapalat" w:cs="Sylfaen"/>
                <w:sz w:val="18"/>
                <w:szCs w:val="18"/>
                <w:lang w:val="pt-BR"/>
              </w:rPr>
              <w:t>փետրվար</w:t>
            </w:r>
          </w:p>
        </w:tc>
        <w:tc>
          <w:tcPr>
            <w:tcW w:w="648" w:type="dxa"/>
            <w:textDirection w:val="btLr"/>
            <w:vAlign w:val="center"/>
          </w:tcPr>
          <w:p w14:paraId="20044743"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մարտ</w:t>
            </w:r>
          </w:p>
        </w:tc>
        <w:tc>
          <w:tcPr>
            <w:tcW w:w="647" w:type="dxa"/>
            <w:textDirection w:val="btLr"/>
            <w:vAlign w:val="center"/>
          </w:tcPr>
          <w:p w14:paraId="5F2E994C" w14:textId="77777777" w:rsidR="00A827F7" w:rsidRPr="009778A4" w:rsidRDefault="00A827F7" w:rsidP="00A827F7">
            <w:pPr>
              <w:jc w:val="center"/>
              <w:rPr>
                <w:rFonts w:ascii="GHEA Grapalat" w:hAnsi="GHEA Grapalat" w:cs="Sylfaen"/>
                <w:sz w:val="18"/>
                <w:szCs w:val="18"/>
                <w:lang w:val="pt-BR"/>
              </w:rPr>
            </w:pPr>
            <w:r w:rsidRPr="009778A4">
              <w:rPr>
                <w:rFonts w:ascii="GHEA Grapalat" w:hAnsi="GHEA Grapalat" w:cs="Sylfaen"/>
                <w:sz w:val="18"/>
                <w:szCs w:val="18"/>
                <w:lang w:val="pt-BR"/>
              </w:rPr>
              <w:t>ապրիլ</w:t>
            </w:r>
          </w:p>
        </w:tc>
        <w:tc>
          <w:tcPr>
            <w:tcW w:w="647" w:type="dxa"/>
            <w:textDirection w:val="btLr"/>
            <w:vAlign w:val="center"/>
          </w:tcPr>
          <w:p w14:paraId="19BBEF26"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մայիս</w:t>
            </w:r>
          </w:p>
        </w:tc>
        <w:tc>
          <w:tcPr>
            <w:tcW w:w="648" w:type="dxa"/>
            <w:textDirection w:val="btLr"/>
            <w:vAlign w:val="center"/>
          </w:tcPr>
          <w:p w14:paraId="59D245EB"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հունիս</w:t>
            </w:r>
          </w:p>
        </w:tc>
        <w:tc>
          <w:tcPr>
            <w:tcW w:w="647" w:type="dxa"/>
            <w:textDirection w:val="btLr"/>
            <w:vAlign w:val="center"/>
          </w:tcPr>
          <w:p w14:paraId="72D11C4A"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հուլիս</w:t>
            </w:r>
            <w:r w:rsidRPr="009778A4">
              <w:rPr>
                <w:rFonts w:ascii="GHEA Grapalat" w:hAnsi="GHEA Grapalat" w:cs="Times Armenian"/>
                <w:sz w:val="18"/>
                <w:szCs w:val="18"/>
                <w:lang w:val="pt-BR"/>
              </w:rPr>
              <w:t xml:space="preserve"> </w:t>
            </w:r>
          </w:p>
        </w:tc>
        <w:tc>
          <w:tcPr>
            <w:tcW w:w="647" w:type="dxa"/>
            <w:textDirection w:val="btLr"/>
            <w:vAlign w:val="center"/>
          </w:tcPr>
          <w:p w14:paraId="5B372D81"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օգոստոս</w:t>
            </w:r>
          </w:p>
        </w:tc>
        <w:tc>
          <w:tcPr>
            <w:tcW w:w="648" w:type="dxa"/>
            <w:textDirection w:val="btLr"/>
            <w:vAlign w:val="center"/>
          </w:tcPr>
          <w:p w14:paraId="6ED999FB"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սեպտեմբեր</w:t>
            </w:r>
            <w:r w:rsidRPr="009778A4">
              <w:rPr>
                <w:rFonts w:ascii="GHEA Grapalat" w:hAnsi="GHEA Grapalat" w:cs="Times Armenian"/>
                <w:sz w:val="18"/>
                <w:szCs w:val="18"/>
                <w:lang w:val="pt-BR"/>
              </w:rPr>
              <w:t xml:space="preserve"> </w:t>
            </w:r>
          </w:p>
        </w:tc>
        <w:tc>
          <w:tcPr>
            <w:tcW w:w="647" w:type="dxa"/>
            <w:textDirection w:val="btLr"/>
            <w:vAlign w:val="center"/>
          </w:tcPr>
          <w:p w14:paraId="2CF53682"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հոկտեմբեր</w:t>
            </w:r>
          </w:p>
        </w:tc>
        <w:tc>
          <w:tcPr>
            <w:tcW w:w="647" w:type="dxa"/>
            <w:textDirection w:val="btLr"/>
            <w:vAlign w:val="center"/>
          </w:tcPr>
          <w:p w14:paraId="5638EAAC"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sz w:val="18"/>
                <w:szCs w:val="18"/>
              </w:rPr>
              <w:t xml:space="preserve"> </w:t>
            </w:r>
            <w:r w:rsidRPr="009778A4">
              <w:rPr>
                <w:rFonts w:ascii="GHEA Grapalat" w:hAnsi="GHEA Grapalat" w:cs="Sylfaen"/>
                <w:sz w:val="18"/>
                <w:szCs w:val="18"/>
                <w:lang w:val="pt-BR"/>
              </w:rPr>
              <w:t>նոյեմբեր</w:t>
            </w:r>
          </w:p>
        </w:tc>
        <w:tc>
          <w:tcPr>
            <w:tcW w:w="648" w:type="dxa"/>
            <w:textDirection w:val="btLr"/>
            <w:vAlign w:val="center"/>
          </w:tcPr>
          <w:p w14:paraId="608FB355" w14:textId="77777777" w:rsidR="00A827F7" w:rsidRPr="009778A4" w:rsidRDefault="00A827F7" w:rsidP="00A827F7">
            <w:pPr>
              <w:jc w:val="center"/>
              <w:rPr>
                <w:rFonts w:ascii="GHEA Grapalat" w:hAnsi="GHEA Grapalat"/>
                <w:sz w:val="18"/>
                <w:szCs w:val="18"/>
                <w:lang w:val="pt-BR"/>
              </w:rPr>
            </w:pPr>
            <w:r w:rsidRPr="009778A4">
              <w:rPr>
                <w:rFonts w:ascii="GHEA Grapalat" w:hAnsi="GHEA Grapalat" w:cs="Sylfaen"/>
                <w:sz w:val="18"/>
                <w:szCs w:val="18"/>
                <w:lang w:val="pt-BR"/>
              </w:rPr>
              <w:t>դեկտեմբեր</w:t>
            </w:r>
          </w:p>
        </w:tc>
        <w:tc>
          <w:tcPr>
            <w:tcW w:w="1263" w:type="dxa"/>
            <w:vAlign w:val="center"/>
          </w:tcPr>
          <w:p w14:paraId="03DF9E79" w14:textId="77777777" w:rsidR="00A827F7" w:rsidRPr="009778A4" w:rsidRDefault="00A827F7" w:rsidP="00A827F7">
            <w:pPr>
              <w:jc w:val="center"/>
              <w:rPr>
                <w:rFonts w:ascii="GHEA Grapalat" w:hAnsi="GHEA Grapalat"/>
                <w:sz w:val="18"/>
                <w:szCs w:val="18"/>
                <w:lang w:val="es-ES"/>
              </w:rPr>
            </w:pPr>
            <w:r w:rsidRPr="009778A4">
              <w:rPr>
                <w:rFonts w:ascii="GHEA Grapalat" w:hAnsi="GHEA Grapalat" w:cs="Sylfaen"/>
                <w:sz w:val="18"/>
                <w:szCs w:val="18"/>
                <w:lang w:val="pt-BR"/>
              </w:rPr>
              <w:t>Ընդամենը</w:t>
            </w:r>
          </w:p>
        </w:tc>
      </w:tr>
      <w:tr w:rsidR="00C11A05" w:rsidRPr="009778A4" w14:paraId="50989288" w14:textId="77777777" w:rsidTr="00A827F7">
        <w:trPr>
          <w:trHeight w:val="397"/>
        </w:trPr>
        <w:tc>
          <w:tcPr>
            <w:tcW w:w="1451" w:type="dxa"/>
            <w:vAlign w:val="center"/>
          </w:tcPr>
          <w:p w14:paraId="1DC6CC84" w14:textId="22B9C1F2"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1</w:t>
            </w:r>
          </w:p>
        </w:tc>
        <w:tc>
          <w:tcPr>
            <w:tcW w:w="2405" w:type="dxa"/>
            <w:vAlign w:val="center"/>
          </w:tcPr>
          <w:p w14:paraId="6EA0AB35" w14:textId="4B521EE1" w:rsidR="00C11A05" w:rsidRPr="009778A4" w:rsidRDefault="00C11A05" w:rsidP="00C11A05">
            <w:pPr>
              <w:rPr>
                <w:rFonts w:ascii="GHEA Grapalat" w:hAnsi="GHEA Grapalat" w:cs="Calibri"/>
                <w:color w:val="000000"/>
                <w:sz w:val="18"/>
                <w:szCs w:val="18"/>
              </w:rPr>
            </w:pPr>
            <w:r w:rsidRPr="005B4E61">
              <w:rPr>
                <w:rFonts w:ascii="GHEA Grapalat" w:hAnsi="GHEA Grapalat" w:cs="Calibri"/>
                <w:sz w:val="16"/>
                <w:szCs w:val="16"/>
              </w:rPr>
              <w:t>15811100</w:t>
            </w:r>
          </w:p>
        </w:tc>
        <w:tc>
          <w:tcPr>
            <w:tcW w:w="2580" w:type="dxa"/>
            <w:vAlign w:val="center"/>
          </w:tcPr>
          <w:p w14:paraId="24D5067E" w14:textId="28777FE5"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Հաց</w:t>
            </w:r>
            <w:proofErr w:type="spellEnd"/>
          </w:p>
        </w:tc>
        <w:tc>
          <w:tcPr>
            <w:tcW w:w="647" w:type="dxa"/>
            <w:vAlign w:val="center"/>
          </w:tcPr>
          <w:p w14:paraId="1B66DB87" w14:textId="77777777" w:rsidR="00C11A05" w:rsidRPr="009778A4" w:rsidRDefault="00C11A05" w:rsidP="00C11A05">
            <w:pPr>
              <w:jc w:val="center"/>
              <w:rPr>
                <w:rFonts w:ascii="GHEA Grapalat" w:hAnsi="GHEA Grapalat"/>
                <w:sz w:val="18"/>
                <w:szCs w:val="18"/>
              </w:rPr>
            </w:pPr>
          </w:p>
        </w:tc>
        <w:tc>
          <w:tcPr>
            <w:tcW w:w="647" w:type="dxa"/>
            <w:vAlign w:val="center"/>
          </w:tcPr>
          <w:p w14:paraId="54009605" w14:textId="77777777" w:rsidR="00C11A05" w:rsidRPr="009778A4" w:rsidRDefault="00C11A05" w:rsidP="00C11A05">
            <w:pPr>
              <w:jc w:val="center"/>
              <w:rPr>
                <w:rFonts w:ascii="GHEA Grapalat" w:hAnsi="GHEA Grapalat"/>
                <w:sz w:val="18"/>
                <w:szCs w:val="18"/>
              </w:rPr>
            </w:pPr>
          </w:p>
        </w:tc>
        <w:tc>
          <w:tcPr>
            <w:tcW w:w="648" w:type="dxa"/>
            <w:vAlign w:val="center"/>
          </w:tcPr>
          <w:p w14:paraId="35881EB3" w14:textId="77777777" w:rsidR="00C11A05" w:rsidRPr="009778A4" w:rsidRDefault="00C11A05" w:rsidP="00C11A05">
            <w:pPr>
              <w:jc w:val="center"/>
              <w:rPr>
                <w:rFonts w:ascii="GHEA Grapalat" w:hAnsi="GHEA Grapalat"/>
                <w:sz w:val="18"/>
                <w:szCs w:val="18"/>
              </w:rPr>
            </w:pPr>
          </w:p>
        </w:tc>
        <w:tc>
          <w:tcPr>
            <w:tcW w:w="647" w:type="dxa"/>
            <w:vAlign w:val="center"/>
          </w:tcPr>
          <w:p w14:paraId="420E8D8C" w14:textId="77777777" w:rsidR="00C11A05" w:rsidRPr="009778A4" w:rsidRDefault="00C11A05" w:rsidP="00C11A05">
            <w:pPr>
              <w:jc w:val="center"/>
              <w:rPr>
                <w:rFonts w:ascii="GHEA Grapalat" w:hAnsi="GHEA Grapalat"/>
                <w:sz w:val="18"/>
                <w:szCs w:val="18"/>
              </w:rPr>
            </w:pPr>
          </w:p>
        </w:tc>
        <w:tc>
          <w:tcPr>
            <w:tcW w:w="647" w:type="dxa"/>
            <w:vAlign w:val="center"/>
          </w:tcPr>
          <w:p w14:paraId="43590981" w14:textId="77777777" w:rsidR="00C11A05" w:rsidRPr="009778A4" w:rsidRDefault="00C11A05" w:rsidP="00C11A05">
            <w:pPr>
              <w:jc w:val="center"/>
              <w:rPr>
                <w:rFonts w:ascii="GHEA Grapalat" w:hAnsi="GHEA Grapalat"/>
                <w:sz w:val="18"/>
                <w:szCs w:val="18"/>
              </w:rPr>
            </w:pPr>
          </w:p>
        </w:tc>
        <w:tc>
          <w:tcPr>
            <w:tcW w:w="648" w:type="dxa"/>
          </w:tcPr>
          <w:p w14:paraId="49CE64F1" w14:textId="77777777" w:rsidR="00C11A05" w:rsidRPr="009778A4" w:rsidRDefault="00C11A05" w:rsidP="00C11A05">
            <w:pPr>
              <w:rPr>
                <w:rFonts w:ascii="GHEA Grapalat" w:hAnsi="GHEA Grapalat"/>
                <w:sz w:val="18"/>
                <w:szCs w:val="18"/>
              </w:rPr>
            </w:pPr>
          </w:p>
        </w:tc>
        <w:tc>
          <w:tcPr>
            <w:tcW w:w="647" w:type="dxa"/>
          </w:tcPr>
          <w:p w14:paraId="0E034B8B" w14:textId="77777777" w:rsidR="00C11A05" w:rsidRPr="009778A4" w:rsidRDefault="00C11A05" w:rsidP="00C11A05">
            <w:pPr>
              <w:jc w:val="center"/>
              <w:rPr>
                <w:rFonts w:ascii="GHEA Grapalat" w:hAnsi="GHEA Grapalat"/>
                <w:sz w:val="18"/>
                <w:szCs w:val="18"/>
                <w:lang w:val="pt-BR"/>
              </w:rPr>
            </w:pPr>
          </w:p>
        </w:tc>
        <w:tc>
          <w:tcPr>
            <w:tcW w:w="647" w:type="dxa"/>
          </w:tcPr>
          <w:p w14:paraId="2F75CCBE"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553C662B" w14:textId="77777777" w:rsidR="00C11A05" w:rsidRPr="009778A4" w:rsidRDefault="00C11A05" w:rsidP="00C11A05">
            <w:pPr>
              <w:jc w:val="center"/>
              <w:rPr>
                <w:rFonts w:ascii="GHEA Grapalat" w:hAnsi="GHEA Grapalat"/>
                <w:sz w:val="18"/>
                <w:szCs w:val="18"/>
                <w:lang w:val="ru-RU"/>
              </w:rPr>
            </w:pPr>
          </w:p>
        </w:tc>
        <w:tc>
          <w:tcPr>
            <w:tcW w:w="647" w:type="dxa"/>
            <w:vAlign w:val="center"/>
          </w:tcPr>
          <w:p w14:paraId="092874F6" w14:textId="77777777" w:rsidR="00C11A05" w:rsidRPr="009778A4" w:rsidRDefault="00C11A05" w:rsidP="00C11A05">
            <w:pPr>
              <w:jc w:val="center"/>
              <w:rPr>
                <w:rFonts w:ascii="GHEA Grapalat" w:hAnsi="GHEA Grapalat"/>
                <w:sz w:val="18"/>
                <w:szCs w:val="18"/>
                <w:lang w:val="ru-RU"/>
              </w:rPr>
            </w:pPr>
          </w:p>
        </w:tc>
        <w:tc>
          <w:tcPr>
            <w:tcW w:w="647" w:type="dxa"/>
            <w:vAlign w:val="center"/>
          </w:tcPr>
          <w:p w14:paraId="701BC613" w14:textId="77777777" w:rsidR="00C11A05" w:rsidRPr="009778A4" w:rsidRDefault="00C11A05" w:rsidP="00C11A05">
            <w:pPr>
              <w:jc w:val="center"/>
              <w:rPr>
                <w:rFonts w:ascii="GHEA Grapalat" w:hAnsi="GHEA Grapalat"/>
                <w:sz w:val="18"/>
                <w:szCs w:val="18"/>
                <w:lang w:val="ru-RU"/>
              </w:rPr>
            </w:pPr>
          </w:p>
        </w:tc>
        <w:tc>
          <w:tcPr>
            <w:tcW w:w="648" w:type="dxa"/>
            <w:vAlign w:val="center"/>
          </w:tcPr>
          <w:p w14:paraId="748AB665" w14:textId="77777777" w:rsidR="00C11A05" w:rsidRPr="009778A4" w:rsidRDefault="00C11A05" w:rsidP="00C11A05">
            <w:pPr>
              <w:jc w:val="center"/>
              <w:rPr>
                <w:rFonts w:ascii="GHEA Grapalat" w:hAnsi="GHEA Grapalat"/>
                <w:sz w:val="18"/>
                <w:szCs w:val="18"/>
              </w:rPr>
            </w:pPr>
          </w:p>
        </w:tc>
        <w:tc>
          <w:tcPr>
            <w:tcW w:w="1263" w:type="dxa"/>
            <w:vAlign w:val="center"/>
          </w:tcPr>
          <w:p w14:paraId="08842553" w14:textId="77777777" w:rsidR="00C11A05" w:rsidRPr="009778A4" w:rsidRDefault="00C11A05" w:rsidP="00C11A05">
            <w:pPr>
              <w:jc w:val="center"/>
              <w:rPr>
                <w:rFonts w:ascii="GHEA Grapalat" w:hAnsi="GHEA Grapalat"/>
                <w:sz w:val="18"/>
                <w:szCs w:val="18"/>
              </w:rPr>
            </w:pPr>
          </w:p>
        </w:tc>
      </w:tr>
      <w:tr w:rsidR="00C11A05" w:rsidRPr="009778A4" w14:paraId="600B6065" w14:textId="77777777" w:rsidTr="00A827F7">
        <w:trPr>
          <w:trHeight w:val="397"/>
        </w:trPr>
        <w:tc>
          <w:tcPr>
            <w:tcW w:w="1451" w:type="dxa"/>
            <w:vAlign w:val="center"/>
          </w:tcPr>
          <w:p w14:paraId="0AE05D41" w14:textId="0B724C16"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2</w:t>
            </w:r>
          </w:p>
        </w:tc>
        <w:tc>
          <w:tcPr>
            <w:tcW w:w="2405" w:type="dxa"/>
            <w:vAlign w:val="center"/>
          </w:tcPr>
          <w:p w14:paraId="5C663238" w14:textId="6300F7FF" w:rsidR="00C11A05" w:rsidRPr="009778A4" w:rsidRDefault="00C11A05" w:rsidP="00C11A05">
            <w:pPr>
              <w:rPr>
                <w:rFonts w:ascii="GHEA Grapalat" w:hAnsi="GHEA Grapalat" w:cs="Calibri"/>
                <w:color w:val="000000"/>
                <w:sz w:val="18"/>
                <w:szCs w:val="18"/>
              </w:rPr>
            </w:pPr>
            <w:r w:rsidRPr="005B4E61">
              <w:rPr>
                <w:rFonts w:ascii="GHEA Grapalat" w:hAnsi="GHEA Grapalat" w:cs="Calibri"/>
                <w:color w:val="000000"/>
                <w:sz w:val="16"/>
                <w:szCs w:val="16"/>
              </w:rPr>
              <w:t>15872400</w:t>
            </w:r>
          </w:p>
        </w:tc>
        <w:tc>
          <w:tcPr>
            <w:tcW w:w="2580" w:type="dxa"/>
            <w:vAlign w:val="center"/>
          </w:tcPr>
          <w:p w14:paraId="57A1839B" w14:textId="4EB55BA2"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Աղ</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կերակրի</w:t>
            </w:r>
            <w:proofErr w:type="spellEnd"/>
          </w:p>
        </w:tc>
        <w:tc>
          <w:tcPr>
            <w:tcW w:w="647" w:type="dxa"/>
            <w:vAlign w:val="center"/>
          </w:tcPr>
          <w:p w14:paraId="6A42B569" w14:textId="77777777" w:rsidR="00C11A05" w:rsidRPr="009778A4" w:rsidRDefault="00C11A05" w:rsidP="00C11A05">
            <w:pPr>
              <w:jc w:val="center"/>
              <w:rPr>
                <w:rFonts w:ascii="GHEA Grapalat" w:hAnsi="GHEA Grapalat"/>
                <w:sz w:val="18"/>
                <w:szCs w:val="18"/>
              </w:rPr>
            </w:pPr>
          </w:p>
        </w:tc>
        <w:tc>
          <w:tcPr>
            <w:tcW w:w="647" w:type="dxa"/>
            <w:vAlign w:val="center"/>
          </w:tcPr>
          <w:p w14:paraId="1C3670C3" w14:textId="77777777" w:rsidR="00C11A05" w:rsidRPr="009778A4" w:rsidRDefault="00C11A05" w:rsidP="00C11A05">
            <w:pPr>
              <w:jc w:val="center"/>
              <w:rPr>
                <w:rFonts w:ascii="GHEA Grapalat" w:hAnsi="GHEA Grapalat"/>
                <w:sz w:val="18"/>
                <w:szCs w:val="18"/>
              </w:rPr>
            </w:pPr>
          </w:p>
        </w:tc>
        <w:tc>
          <w:tcPr>
            <w:tcW w:w="648" w:type="dxa"/>
            <w:vAlign w:val="center"/>
          </w:tcPr>
          <w:p w14:paraId="6F90A6BA" w14:textId="77777777" w:rsidR="00C11A05" w:rsidRPr="009778A4" w:rsidRDefault="00C11A05" w:rsidP="00C11A05">
            <w:pPr>
              <w:jc w:val="center"/>
              <w:rPr>
                <w:rFonts w:ascii="GHEA Grapalat" w:hAnsi="GHEA Grapalat"/>
                <w:sz w:val="18"/>
                <w:szCs w:val="18"/>
              </w:rPr>
            </w:pPr>
          </w:p>
        </w:tc>
        <w:tc>
          <w:tcPr>
            <w:tcW w:w="647" w:type="dxa"/>
            <w:vAlign w:val="center"/>
          </w:tcPr>
          <w:p w14:paraId="1B592F20" w14:textId="77777777" w:rsidR="00C11A05" w:rsidRPr="009778A4" w:rsidRDefault="00C11A05" w:rsidP="00C11A05">
            <w:pPr>
              <w:jc w:val="center"/>
              <w:rPr>
                <w:rFonts w:ascii="GHEA Grapalat" w:hAnsi="GHEA Grapalat"/>
                <w:sz w:val="18"/>
                <w:szCs w:val="18"/>
              </w:rPr>
            </w:pPr>
          </w:p>
        </w:tc>
        <w:tc>
          <w:tcPr>
            <w:tcW w:w="647" w:type="dxa"/>
            <w:vAlign w:val="center"/>
          </w:tcPr>
          <w:p w14:paraId="47719459" w14:textId="77777777" w:rsidR="00C11A05" w:rsidRPr="009778A4" w:rsidRDefault="00C11A05" w:rsidP="00C11A05">
            <w:pPr>
              <w:jc w:val="center"/>
              <w:rPr>
                <w:rFonts w:ascii="GHEA Grapalat" w:hAnsi="GHEA Grapalat"/>
                <w:sz w:val="18"/>
                <w:szCs w:val="18"/>
              </w:rPr>
            </w:pPr>
          </w:p>
        </w:tc>
        <w:tc>
          <w:tcPr>
            <w:tcW w:w="648" w:type="dxa"/>
          </w:tcPr>
          <w:p w14:paraId="6B54FD3C" w14:textId="77777777" w:rsidR="00C11A05" w:rsidRPr="009778A4" w:rsidRDefault="00C11A05" w:rsidP="00C11A05">
            <w:pPr>
              <w:rPr>
                <w:rFonts w:ascii="GHEA Grapalat" w:hAnsi="GHEA Grapalat"/>
                <w:sz w:val="18"/>
                <w:szCs w:val="18"/>
              </w:rPr>
            </w:pPr>
          </w:p>
        </w:tc>
        <w:tc>
          <w:tcPr>
            <w:tcW w:w="647" w:type="dxa"/>
          </w:tcPr>
          <w:p w14:paraId="3683DE02" w14:textId="77777777" w:rsidR="00C11A05" w:rsidRPr="009778A4" w:rsidRDefault="00C11A05" w:rsidP="00C11A05">
            <w:pPr>
              <w:jc w:val="center"/>
              <w:rPr>
                <w:rFonts w:ascii="GHEA Grapalat" w:hAnsi="GHEA Grapalat"/>
                <w:sz w:val="18"/>
                <w:szCs w:val="18"/>
                <w:lang w:val="pt-BR"/>
              </w:rPr>
            </w:pPr>
          </w:p>
        </w:tc>
        <w:tc>
          <w:tcPr>
            <w:tcW w:w="647" w:type="dxa"/>
          </w:tcPr>
          <w:p w14:paraId="7BE8CC43"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2CF128DE"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3AB9904F"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7BE2015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285B1E62"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4AA9681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240CA073" w14:textId="77777777" w:rsidTr="00A827F7">
        <w:trPr>
          <w:trHeight w:val="397"/>
        </w:trPr>
        <w:tc>
          <w:tcPr>
            <w:tcW w:w="1451" w:type="dxa"/>
            <w:vAlign w:val="center"/>
          </w:tcPr>
          <w:p w14:paraId="2F7DF050" w14:textId="1E8946D9"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3</w:t>
            </w:r>
          </w:p>
        </w:tc>
        <w:tc>
          <w:tcPr>
            <w:tcW w:w="2405" w:type="dxa"/>
            <w:vAlign w:val="center"/>
          </w:tcPr>
          <w:p w14:paraId="0D78FCF1" w14:textId="3CCD7C10" w:rsidR="00C11A05" w:rsidRPr="009778A4" w:rsidRDefault="00C11A05" w:rsidP="00C11A05">
            <w:pPr>
              <w:rPr>
                <w:rFonts w:ascii="GHEA Grapalat" w:hAnsi="GHEA Grapalat" w:cs="Calibri"/>
                <w:color w:val="000000"/>
                <w:sz w:val="18"/>
                <w:szCs w:val="18"/>
              </w:rPr>
            </w:pPr>
            <w:r w:rsidRPr="00802760">
              <w:rPr>
                <w:rFonts w:ascii="GHEA Grapalat" w:hAnsi="GHEA Grapalat" w:cs="Calibri"/>
                <w:color w:val="000000"/>
                <w:sz w:val="16"/>
                <w:szCs w:val="16"/>
              </w:rPr>
              <w:t>15421100</w:t>
            </w:r>
          </w:p>
        </w:tc>
        <w:tc>
          <w:tcPr>
            <w:tcW w:w="2580" w:type="dxa"/>
            <w:vAlign w:val="center"/>
          </w:tcPr>
          <w:p w14:paraId="758C4ECA" w14:textId="27486A39" w:rsidR="00C11A05" w:rsidRPr="009778A4" w:rsidRDefault="00C11A05" w:rsidP="00C11A05">
            <w:pPr>
              <w:rPr>
                <w:rFonts w:ascii="GHEA Grapalat" w:hAnsi="GHEA Grapalat" w:cs="Calibri"/>
                <w:color w:val="000000"/>
                <w:sz w:val="18"/>
                <w:szCs w:val="18"/>
              </w:rPr>
            </w:pPr>
            <w:r>
              <w:rPr>
                <w:rFonts w:ascii="GHEA Grapalat" w:hAnsi="GHEA Grapalat" w:cs="Calibri"/>
                <w:color w:val="000000"/>
                <w:sz w:val="16"/>
                <w:szCs w:val="16"/>
                <w:lang w:val="hy-AM"/>
              </w:rPr>
              <w:t>Ա</w:t>
            </w:r>
            <w:proofErr w:type="spellStart"/>
            <w:r w:rsidRPr="00802760">
              <w:rPr>
                <w:rFonts w:ascii="GHEA Grapalat" w:hAnsi="GHEA Grapalat" w:cs="Calibri"/>
                <w:color w:val="000000"/>
                <w:sz w:val="16"/>
                <w:szCs w:val="16"/>
              </w:rPr>
              <w:t>րևածաղկի</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ձեթ</w:t>
            </w:r>
            <w:proofErr w:type="spellEnd"/>
            <w:r w:rsidRPr="00802760">
              <w:rPr>
                <w:rFonts w:ascii="GHEA Grapalat" w:hAnsi="GHEA Grapalat" w:cs="Calibri"/>
                <w:color w:val="000000"/>
                <w:sz w:val="16"/>
                <w:szCs w:val="16"/>
              </w:rPr>
              <w:t xml:space="preserve">, </w:t>
            </w:r>
            <w:proofErr w:type="spellStart"/>
            <w:r w:rsidRPr="00802760">
              <w:rPr>
                <w:rFonts w:ascii="GHEA Grapalat" w:hAnsi="GHEA Grapalat" w:cs="Calibri"/>
                <w:color w:val="000000"/>
                <w:sz w:val="16"/>
                <w:szCs w:val="16"/>
              </w:rPr>
              <w:t>ռաֆինացված</w:t>
            </w:r>
            <w:proofErr w:type="spellEnd"/>
            <w:r w:rsidRPr="00802760">
              <w:rPr>
                <w:rFonts w:ascii="GHEA Grapalat" w:hAnsi="GHEA Grapalat" w:cs="Calibri"/>
                <w:color w:val="000000"/>
                <w:sz w:val="16"/>
                <w:szCs w:val="16"/>
              </w:rPr>
              <w:t>, (</w:t>
            </w:r>
            <w:proofErr w:type="spellStart"/>
            <w:r w:rsidRPr="00802760">
              <w:rPr>
                <w:rFonts w:ascii="GHEA Grapalat" w:hAnsi="GHEA Grapalat" w:cs="Calibri"/>
                <w:color w:val="000000"/>
                <w:sz w:val="16"/>
                <w:szCs w:val="16"/>
              </w:rPr>
              <w:t>զտած</w:t>
            </w:r>
            <w:proofErr w:type="spellEnd"/>
            <w:r w:rsidRPr="00802760">
              <w:rPr>
                <w:rFonts w:ascii="GHEA Grapalat" w:hAnsi="GHEA Grapalat" w:cs="Calibri"/>
                <w:color w:val="000000"/>
                <w:sz w:val="16"/>
                <w:szCs w:val="16"/>
              </w:rPr>
              <w:t>)</w:t>
            </w:r>
          </w:p>
        </w:tc>
        <w:tc>
          <w:tcPr>
            <w:tcW w:w="647" w:type="dxa"/>
            <w:vAlign w:val="center"/>
          </w:tcPr>
          <w:p w14:paraId="22B77FCA" w14:textId="77777777" w:rsidR="00C11A05" w:rsidRPr="009778A4" w:rsidRDefault="00C11A05" w:rsidP="00C11A05">
            <w:pPr>
              <w:jc w:val="center"/>
              <w:rPr>
                <w:rFonts w:ascii="GHEA Grapalat" w:hAnsi="GHEA Grapalat"/>
                <w:sz w:val="18"/>
                <w:szCs w:val="18"/>
              </w:rPr>
            </w:pPr>
          </w:p>
        </w:tc>
        <w:tc>
          <w:tcPr>
            <w:tcW w:w="647" w:type="dxa"/>
            <w:vAlign w:val="center"/>
          </w:tcPr>
          <w:p w14:paraId="74AE2B24" w14:textId="77777777" w:rsidR="00C11A05" w:rsidRPr="009778A4" w:rsidRDefault="00C11A05" w:rsidP="00C11A05">
            <w:pPr>
              <w:jc w:val="center"/>
              <w:rPr>
                <w:rFonts w:ascii="GHEA Grapalat" w:hAnsi="GHEA Grapalat"/>
                <w:sz w:val="18"/>
                <w:szCs w:val="18"/>
              </w:rPr>
            </w:pPr>
          </w:p>
        </w:tc>
        <w:tc>
          <w:tcPr>
            <w:tcW w:w="648" w:type="dxa"/>
            <w:vAlign w:val="center"/>
          </w:tcPr>
          <w:p w14:paraId="58B9FE36" w14:textId="77777777" w:rsidR="00C11A05" w:rsidRPr="009778A4" w:rsidRDefault="00C11A05" w:rsidP="00C11A05">
            <w:pPr>
              <w:jc w:val="center"/>
              <w:rPr>
                <w:rFonts w:ascii="GHEA Grapalat" w:hAnsi="GHEA Grapalat"/>
                <w:sz w:val="18"/>
                <w:szCs w:val="18"/>
              </w:rPr>
            </w:pPr>
          </w:p>
        </w:tc>
        <w:tc>
          <w:tcPr>
            <w:tcW w:w="647" w:type="dxa"/>
            <w:vAlign w:val="center"/>
          </w:tcPr>
          <w:p w14:paraId="725A3A73" w14:textId="77777777" w:rsidR="00C11A05" w:rsidRPr="009778A4" w:rsidRDefault="00C11A05" w:rsidP="00C11A05">
            <w:pPr>
              <w:jc w:val="center"/>
              <w:rPr>
                <w:rFonts w:ascii="GHEA Grapalat" w:hAnsi="GHEA Grapalat"/>
                <w:sz w:val="18"/>
                <w:szCs w:val="18"/>
              </w:rPr>
            </w:pPr>
          </w:p>
        </w:tc>
        <w:tc>
          <w:tcPr>
            <w:tcW w:w="647" w:type="dxa"/>
            <w:vAlign w:val="center"/>
          </w:tcPr>
          <w:p w14:paraId="0A815002" w14:textId="77777777" w:rsidR="00C11A05" w:rsidRPr="009778A4" w:rsidRDefault="00C11A05" w:rsidP="00C11A05">
            <w:pPr>
              <w:jc w:val="center"/>
              <w:rPr>
                <w:rFonts w:ascii="GHEA Grapalat" w:hAnsi="GHEA Grapalat"/>
                <w:sz w:val="18"/>
                <w:szCs w:val="18"/>
              </w:rPr>
            </w:pPr>
          </w:p>
        </w:tc>
        <w:tc>
          <w:tcPr>
            <w:tcW w:w="648" w:type="dxa"/>
          </w:tcPr>
          <w:p w14:paraId="1DE70484" w14:textId="77777777" w:rsidR="00C11A05" w:rsidRPr="009778A4" w:rsidRDefault="00C11A05" w:rsidP="00C11A05">
            <w:pPr>
              <w:rPr>
                <w:rFonts w:ascii="GHEA Grapalat" w:hAnsi="GHEA Grapalat"/>
                <w:sz w:val="18"/>
                <w:szCs w:val="18"/>
              </w:rPr>
            </w:pPr>
          </w:p>
        </w:tc>
        <w:tc>
          <w:tcPr>
            <w:tcW w:w="647" w:type="dxa"/>
          </w:tcPr>
          <w:p w14:paraId="42A500BD" w14:textId="77777777" w:rsidR="00C11A05" w:rsidRPr="009778A4" w:rsidRDefault="00C11A05" w:rsidP="00C11A05">
            <w:pPr>
              <w:jc w:val="center"/>
              <w:rPr>
                <w:rFonts w:ascii="GHEA Grapalat" w:hAnsi="GHEA Grapalat"/>
                <w:sz w:val="18"/>
                <w:szCs w:val="18"/>
                <w:lang w:val="pt-BR"/>
              </w:rPr>
            </w:pPr>
          </w:p>
        </w:tc>
        <w:tc>
          <w:tcPr>
            <w:tcW w:w="647" w:type="dxa"/>
          </w:tcPr>
          <w:p w14:paraId="4F1A22C2"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38B44CF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77FA3796"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55335FBD"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2EECC56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4C5CED6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48670285" w14:textId="77777777" w:rsidTr="00A827F7">
        <w:trPr>
          <w:trHeight w:val="397"/>
        </w:trPr>
        <w:tc>
          <w:tcPr>
            <w:tcW w:w="1451" w:type="dxa"/>
            <w:vAlign w:val="center"/>
          </w:tcPr>
          <w:p w14:paraId="13742450" w14:textId="201FD9F6"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4</w:t>
            </w:r>
          </w:p>
        </w:tc>
        <w:tc>
          <w:tcPr>
            <w:tcW w:w="2405" w:type="dxa"/>
            <w:vAlign w:val="center"/>
          </w:tcPr>
          <w:p w14:paraId="69A1BDF1" w14:textId="7C546F29" w:rsidR="00C11A05" w:rsidRPr="009778A4" w:rsidRDefault="00C11A05" w:rsidP="00C11A05">
            <w:pPr>
              <w:rPr>
                <w:rFonts w:ascii="GHEA Grapalat" w:hAnsi="GHEA Grapalat" w:cs="Calibri"/>
                <w:sz w:val="18"/>
                <w:szCs w:val="18"/>
              </w:rPr>
            </w:pPr>
            <w:r w:rsidRPr="005B4E61">
              <w:rPr>
                <w:rFonts w:ascii="GHEA Grapalat" w:hAnsi="GHEA Grapalat" w:cs="Calibri"/>
                <w:sz w:val="16"/>
                <w:szCs w:val="16"/>
              </w:rPr>
              <w:t>03211300</w:t>
            </w:r>
          </w:p>
        </w:tc>
        <w:tc>
          <w:tcPr>
            <w:tcW w:w="2580" w:type="dxa"/>
            <w:vAlign w:val="center"/>
          </w:tcPr>
          <w:p w14:paraId="7D00BF2F" w14:textId="0E14908C"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Բրինձ</w:t>
            </w:r>
            <w:proofErr w:type="spellEnd"/>
          </w:p>
        </w:tc>
        <w:tc>
          <w:tcPr>
            <w:tcW w:w="647" w:type="dxa"/>
            <w:vAlign w:val="center"/>
          </w:tcPr>
          <w:p w14:paraId="20B358D9" w14:textId="77777777" w:rsidR="00C11A05" w:rsidRPr="009778A4" w:rsidRDefault="00C11A05" w:rsidP="00C11A05">
            <w:pPr>
              <w:jc w:val="center"/>
              <w:rPr>
                <w:rFonts w:ascii="GHEA Grapalat" w:hAnsi="GHEA Grapalat"/>
                <w:sz w:val="18"/>
                <w:szCs w:val="18"/>
              </w:rPr>
            </w:pPr>
          </w:p>
        </w:tc>
        <w:tc>
          <w:tcPr>
            <w:tcW w:w="647" w:type="dxa"/>
            <w:vAlign w:val="center"/>
          </w:tcPr>
          <w:p w14:paraId="1B645088" w14:textId="77777777" w:rsidR="00C11A05" w:rsidRPr="009778A4" w:rsidRDefault="00C11A05" w:rsidP="00C11A05">
            <w:pPr>
              <w:jc w:val="center"/>
              <w:rPr>
                <w:rFonts w:ascii="GHEA Grapalat" w:hAnsi="GHEA Grapalat"/>
                <w:sz w:val="18"/>
                <w:szCs w:val="18"/>
              </w:rPr>
            </w:pPr>
          </w:p>
        </w:tc>
        <w:tc>
          <w:tcPr>
            <w:tcW w:w="648" w:type="dxa"/>
            <w:vAlign w:val="center"/>
          </w:tcPr>
          <w:p w14:paraId="727220C2" w14:textId="77777777" w:rsidR="00C11A05" w:rsidRPr="009778A4" w:rsidRDefault="00C11A05" w:rsidP="00C11A05">
            <w:pPr>
              <w:jc w:val="center"/>
              <w:rPr>
                <w:rFonts w:ascii="GHEA Grapalat" w:hAnsi="GHEA Grapalat"/>
                <w:sz w:val="18"/>
                <w:szCs w:val="18"/>
              </w:rPr>
            </w:pPr>
          </w:p>
        </w:tc>
        <w:tc>
          <w:tcPr>
            <w:tcW w:w="647" w:type="dxa"/>
            <w:vAlign w:val="center"/>
          </w:tcPr>
          <w:p w14:paraId="1F5FAAE3" w14:textId="77777777" w:rsidR="00C11A05" w:rsidRPr="009778A4" w:rsidRDefault="00C11A05" w:rsidP="00C11A05">
            <w:pPr>
              <w:jc w:val="center"/>
              <w:rPr>
                <w:rFonts w:ascii="GHEA Grapalat" w:hAnsi="GHEA Grapalat"/>
                <w:sz w:val="18"/>
                <w:szCs w:val="18"/>
              </w:rPr>
            </w:pPr>
          </w:p>
        </w:tc>
        <w:tc>
          <w:tcPr>
            <w:tcW w:w="647" w:type="dxa"/>
            <w:vAlign w:val="center"/>
          </w:tcPr>
          <w:p w14:paraId="342B9C69" w14:textId="77777777" w:rsidR="00C11A05" w:rsidRPr="009778A4" w:rsidRDefault="00C11A05" w:rsidP="00C11A05">
            <w:pPr>
              <w:jc w:val="center"/>
              <w:rPr>
                <w:rFonts w:ascii="GHEA Grapalat" w:hAnsi="GHEA Grapalat"/>
                <w:sz w:val="18"/>
                <w:szCs w:val="18"/>
              </w:rPr>
            </w:pPr>
          </w:p>
        </w:tc>
        <w:tc>
          <w:tcPr>
            <w:tcW w:w="648" w:type="dxa"/>
          </w:tcPr>
          <w:p w14:paraId="081C28BD" w14:textId="77777777" w:rsidR="00C11A05" w:rsidRPr="009778A4" w:rsidRDefault="00C11A05" w:rsidP="00C11A05">
            <w:pPr>
              <w:rPr>
                <w:rFonts w:ascii="GHEA Grapalat" w:hAnsi="GHEA Grapalat"/>
                <w:sz w:val="18"/>
                <w:szCs w:val="18"/>
              </w:rPr>
            </w:pPr>
          </w:p>
        </w:tc>
        <w:tc>
          <w:tcPr>
            <w:tcW w:w="647" w:type="dxa"/>
          </w:tcPr>
          <w:p w14:paraId="3B537DCD" w14:textId="77777777" w:rsidR="00C11A05" w:rsidRPr="009778A4" w:rsidRDefault="00C11A05" w:rsidP="00C11A05">
            <w:pPr>
              <w:jc w:val="center"/>
              <w:rPr>
                <w:rFonts w:ascii="GHEA Grapalat" w:hAnsi="GHEA Grapalat"/>
                <w:sz w:val="18"/>
                <w:szCs w:val="18"/>
                <w:lang w:val="pt-BR"/>
              </w:rPr>
            </w:pPr>
          </w:p>
        </w:tc>
        <w:tc>
          <w:tcPr>
            <w:tcW w:w="647" w:type="dxa"/>
          </w:tcPr>
          <w:p w14:paraId="0D0E0295"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6D85D130"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41B70E15"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26A407F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7DD3058A"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23888BC6"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55DDBB64" w14:textId="77777777" w:rsidTr="00A827F7">
        <w:trPr>
          <w:trHeight w:val="397"/>
        </w:trPr>
        <w:tc>
          <w:tcPr>
            <w:tcW w:w="1451" w:type="dxa"/>
            <w:vAlign w:val="center"/>
          </w:tcPr>
          <w:p w14:paraId="32D88F1F" w14:textId="45F9F86A"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5</w:t>
            </w:r>
          </w:p>
        </w:tc>
        <w:tc>
          <w:tcPr>
            <w:tcW w:w="2405" w:type="dxa"/>
            <w:vAlign w:val="center"/>
          </w:tcPr>
          <w:p w14:paraId="38F753D5" w14:textId="40520F09" w:rsidR="00C11A05" w:rsidRPr="009778A4" w:rsidRDefault="00C11A05" w:rsidP="00C11A05">
            <w:pPr>
              <w:rPr>
                <w:rFonts w:ascii="GHEA Grapalat" w:hAnsi="GHEA Grapalat" w:cs="Calibri"/>
                <w:sz w:val="18"/>
                <w:szCs w:val="18"/>
              </w:rPr>
            </w:pPr>
            <w:r w:rsidRPr="005B4E61">
              <w:rPr>
                <w:rFonts w:ascii="GHEA Grapalat" w:hAnsi="GHEA Grapalat" w:cs="Calibri"/>
                <w:sz w:val="16"/>
                <w:szCs w:val="16"/>
              </w:rPr>
              <w:t>03221110</w:t>
            </w:r>
          </w:p>
        </w:tc>
        <w:tc>
          <w:tcPr>
            <w:tcW w:w="2580" w:type="dxa"/>
            <w:vAlign w:val="center"/>
          </w:tcPr>
          <w:p w14:paraId="0357D55E" w14:textId="50DF16C2"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Գազար</w:t>
            </w:r>
            <w:proofErr w:type="spellEnd"/>
          </w:p>
        </w:tc>
        <w:tc>
          <w:tcPr>
            <w:tcW w:w="647" w:type="dxa"/>
            <w:vAlign w:val="center"/>
          </w:tcPr>
          <w:p w14:paraId="5BA13975" w14:textId="77777777" w:rsidR="00C11A05" w:rsidRPr="009778A4" w:rsidRDefault="00C11A05" w:rsidP="00C11A05">
            <w:pPr>
              <w:jc w:val="center"/>
              <w:rPr>
                <w:rFonts w:ascii="GHEA Grapalat" w:hAnsi="GHEA Grapalat"/>
                <w:sz w:val="18"/>
                <w:szCs w:val="18"/>
              </w:rPr>
            </w:pPr>
          </w:p>
        </w:tc>
        <w:tc>
          <w:tcPr>
            <w:tcW w:w="647" w:type="dxa"/>
            <w:vAlign w:val="center"/>
          </w:tcPr>
          <w:p w14:paraId="53263431" w14:textId="77777777" w:rsidR="00C11A05" w:rsidRPr="009778A4" w:rsidRDefault="00C11A05" w:rsidP="00C11A05">
            <w:pPr>
              <w:jc w:val="center"/>
              <w:rPr>
                <w:rFonts w:ascii="GHEA Grapalat" w:hAnsi="GHEA Grapalat"/>
                <w:sz w:val="18"/>
                <w:szCs w:val="18"/>
              </w:rPr>
            </w:pPr>
          </w:p>
        </w:tc>
        <w:tc>
          <w:tcPr>
            <w:tcW w:w="648" w:type="dxa"/>
            <w:vAlign w:val="center"/>
          </w:tcPr>
          <w:p w14:paraId="7BAD0AD9" w14:textId="77777777" w:rsidR="00C11A05" w:rsidRPr="009778A4" w:rsidRDefault="00C11A05" w:rsidP="00C11A05">
            <w:pPr>
              <w:jc w:val="center"/>
              <w:rPr>
                <w:rFonts w:ascii="GHEA Grapalat" w:hAnsi="GHEA Grapalat"/>
                <w:sz w:val="18"/>
                <w:szCs w:val="18"/>
              </w:rPr>
            </w:pPr>
          </w:p>
        </w:tc>
        <w:tc>
          <w:tcPr>
            <w:tcW w:w="647" w:type="dxa"/>
            <w:vAlign w:val="center"/>
          </w:tcPr>
          <w:p w14:paraId="388618E0" w14:textId="77777777" w:rsidR="00C11A05" w:rsidRPr="009778A4" w:rsidRDefault="00C11A05" w:rsidP="00C11A05">
            <w:pPr>
              <w:jc w:val="center"/>
              <w:rPr>
                <w:rFonts w:ascii="GHEA Grapalat" w:hAnsi="GHEA Grapalat"/>
                <w:sz w:val="18"/>
                <w:szCs w:val="18"/>
              </w:rPr>
            </w:pPr>
          </w:p>
        </w:tc>
        <w:tc>
          <w:tcPr>
            <w:tcW w:w="647" w:type="dxa"/>
            <w:vAlign w:val="center"/>
          </w:tcPr>
          <w:p w14:paraId="0B750E8A" w14:textId="77777777" w:rsidR="00C11A05" w:rsidRPr="009778A4" w:rsidRDefault="00C11A05" w:rsidP="00C11A05">
            <w:pPr>
              <w:jc w:val="center"/>
              <w:rPr>
                <w:rFonts w:ascii="GHEA Grapalat" w:hAnsi="GHEA Grapalat"/>
                <w:sz w:val="18"/>
                <w:szCs w:val="18"/>
              </w:rPr>
            </w:pPr>
          </w:p>
        </w:tc>
        <w:tc>
          <w:tcPr>
            <w:tcW w:w="648" w:type="dxa"/>
          </w:tcPr>
          <w:p w14:paraId="24BB6A59" w14:textId="77777777" w:rsidR="00C11A05" w:rsidRPr="009778A4" w:rsidRDefault="00C11A05" w:rsidP="00C11A05">
            <w:pPr>
              <w:rPr>
                <w:rFonts w:ascii="GHEA Grapalat" w:hAnsi="GHEA Grapalat"/>
                <w:sz w:val="18"/>
                <w:szCs w:val="18"/>
              </w:rPr>
            </w:pPr>
          </w:p>
        </w:tc>
        <w:tc>
          <w:tcPr>
            <w:tcW w:w="647" w:type="dxa"/>
          </w:tcPr>
          <w:p w14:paraId="44EBA43C" w14:textId="77777777" w:rsidR="00C11A05" w:rsidRPr="009778A4" w:rsidRDefault="00C11A05" w:rsidP="00C11A05">
            <w:pPr>
              <w:jc w:val="center"/>
              <w:rPr>
                <w:rFonts w:ascii="GHEA Grapalat" w:hAnsi="GHEA Grapalat"/>
                <w:sz w:val="18"/>
                <w:szCs w:val="18"/>
                <w:lang w:val="pt-BR"/>
              </w:rPr>
            </w:pPr>
          </w:p>
        </w:tc>
        <w:tc>
          <w:tcPr>
            <w:tcW w:w="647" w:type="dxa"/>
          </w:tcPr>
          <w:p w14:paraId="1F086BB7"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2118FDC2"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56CBD0BE"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6413FDF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6E039B23"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1B6391D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0B4B967A" w14:textId="77777777" w:rsidTr="00A827F7">
        <w:trPr>
          <w:trHeight w:val="397"/>
        </w:trPr>
        <w:tc>
          <w:tcPr>
            <w:tcW w:w="1451" w:type="dxa"/>
            <w:vAlign w:val="center"/>
          </w:tcPr>
          <w:p w14:paraId="366ADB92" w14:textId="1978ED04"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6</w:t>
            </w:r>
          </w:p>
        </w:tc>
        <w:tc>
          <w:tcPr>
            <w:tcW w:w="2405" w:type="dxa"/>
            <w:vAlign w:val="center"/>
          </w:tcPr>
          <w:p w14:paraId="3C764DA0" w14:textId="0418378A" w:rsidR="00C11A05" w:rsidRPr="009778A4" w:rsidRDefault="00C11A05" w:rsidP="00C11A05">
            <w:pPr>
              <w:rPr>
                <w:rFonts w:ascii="GHEA Grapalat" w:hAnsi="GHEA Grapalat" w:cs="Calibri"/>
                <w:color w:val="000000"/>
                <w:sz w:val="18"/>
                <w:szCs w:val="18"/>
              </w:rPr>
            </w:pPr>
            <w:r w:rsidRPr="005B4E61">
              <w:rPr>
                <w:rFonts w:ascii="GHEA Grapalat" w:hAnsi="GHEA Grapalat" w:cs="Calibri"/>
                <w:color w:val="000000"/>
                <w:sz w:val="16"/>
                <w:szCs w:val="16"/>
              </w:rPr>
              <w:t>15331151</w:t>
            </w:r>
          </w:p>
        </w:tc>
        <w:tc>
          <w:tcPr>
            <w:tcW w:w="2580" w:type="dxa"/>
            <w:vAlign w:val="center"/>
          </w:tcPr>
          <w:p w14:paraId="218CC7F2" w14:textId="0B907B1D"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Լոբի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հատիկավոր</w:t>
            </w:r>
            <w:proofErr w:type="spellEnd"/>
          </w:p>
        </w:tc>
        <w:tc>
          <w:tcPr>
            <w:tcW w:w="647" w:type="dxa"/>
            <w:vAlign w:val="center"/>
          </w:tcPr>
          <w:p w14:paraId="30DF5A12" w14:textId="77777777" w:rsidR="00C11A05" w:rsidRPr="009778A4" w:rsidRDefault="00C11A05" w:rsidP="00C11A05">
            <w:pPr>
              <w:jc w:val="center"/>
              <w:rPr>
                <w:rFonts w:ascii="GHEA Grapalat" w:hAnsi="GHEA Grapalat"/>
                <w:sz w:val="18"/>
                <w:szCs w:val="18"/>
              </w:rPr>
            </w:pPr>
          </w:p>
        </w:tc>
        <w:tc>
          <w:tcPr>
            <w:tcW w:w="647" w:type="dxa"/>
            <w:vAlign w:val="center"/>
          </w:tcPr>
          <w:p w14:paraId="038F1F23" w14:textId="77777777" w:rsidR="00C11A05" w:rsidRPr="009778A4" w:rsidRDefault="00C11A05" w:rsidP="00C11A05">
            <w:pPr>
              <w:jc w:val="center"/>
              <w:rPr>
                <w:rFonts w:ascii="GHEA Grapalat" w:hAnsi="GHEA Grapalat"/>
                <w:sz w:val="18"/>
                <w:szCs w:val="18"/>
              </w:rPr>
            </w:pPr>
          </w:p>
        </w:tc>
        <w:tc>
          <w:tcPr>
            <w:tcW w:w="648" w:type="dxa"/>
            <w:vAlign w:val="center"/>
          </w:tcPr>
          <w:p w14:paraId="24AA36D7" w14:textId="77777777" w:rsidR="00C11A05" w:rsidRPr="009778A4" w:rsidRDefault="00C11A05" w:rsidP="00C11A05">
            <w:pPr>
              <w:jc w:val="center"/>
              <w:rPr>
                <w:rFonts w:ascii="GHEA Grapalat" w:hAnsi="GHEA Grapalat"/>
                <w:sz w:val="18"/>
                <w:szCs w:val="18"/>
              </w:rPr>
            </w:pPr>
          </w:p>
        </w:tc>
        <w:tc>
          <w:tcPr>
            <w:tcW w:w="647" w:type="dxa"/>
            <w:vAlign w:val="center"/>
          </w:tcPr>
          <w:p w14:paraId="3106A7A1" w14:textId="77777777" w:rsidR="00C11A05" w:rsidRPr="009778A4" w:rsidRDefault="00C11A05" w:rsidP="00C11A05">
            <w:pPr>
              <w:jc w:val="center"/>
              <w:rPr>
                <w:rFonts w:ascii="GHEA Grapalat" w:hAnsi="GHEA Grapalat"/>
                <w:sz w:val="18"/>
                <w:szCs w:val="18"/>
              </w:rPr>
            </w:pPr>
          </w:p>
        </w:tc>
        <w:tc>
          <w:tcPr>
            <w:tcW w:w="647" w:type="dxa"/>
            <w:vAlign w:val="center"/>
          </w:tcPr>
          <w:p w14:paraId="675996F0" w14:textId="77777777" w:rsidR="00C11A05" w:rsidRPr="009778A4" w:rsidRDefault="00C11A05" w:rsidP="00C11A05">
            <w:pPr>
              <w:jc w:val="center"/>
              <w:rPr>
                <w:rFonts w:ascii="GHEA Grapalat" w:hAnsi="GHEA Grapalat"/>
                <w:sz w:val="18"/>
                <w:szCs w:val="18"/>
              </w:rPr>
            </w:pPr>
          </w:p>
        </w:tc>
        <w:tc>
          <w:tcPr>
            <w:tcW w:w="648" w:type="dxa"/>
          </w:tcPr>
          <w:p w14:paraId="73007204" w14:textId="77777777" w:rsidR="00C11A05" w:rsidRPr="009778A4" w:rsidRDefault="00C11A05" w:rsidP="00C11A05">
            <w:pPr>
              <w:rPr>
                <w:rFonts w:ascii="GHEA Grapalat" w:hAnsi="GHEA Grapalat"/>
                <w:sz w:val="18"/>
                <w:szCs w:val="18"/>
              </w:rPr>
            </w:pPr>
          </w:p>
        </w:tc>
        <w:tc>
          <w:tcPr>
            <w:tcW w:w="647" w:type="dxa"/>
          </w:tcPr>
          <w:p w14:paraId="7322F4D1" w14:textId="77777777" w:rsidR="00C11A05" w:rsidRPr="009778A4" w:rsidRDefault="00C11A05" w:rsidP="00C11A05">
            <w:pPr>
              <w:jc w:val="center"/>
              <w:rPr>
                <w:rFonts w:ascii="GHEA Grapalat" w:hAnsi="GHEA Grapalat"/>
                <w:sz w:val="18"/>
                <w:szCs w:val="18"/>
                <w:lang w:val="pt-BR"/>
              </w:rPr>
            </w:pPr>
          </w:p>
        </w:tc>
        <w:tc>
          <w:tcPr>
            <w:tcW w:w="647" w:type="dxa"/>
          </w:tcPr>
          <w:p w14:paraId="1F16EF63"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4DEA6D60"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3572CF7F"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108F09E4"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5A7B1FA2"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40795F58"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7FF5FD9B" w14:textId="77777777" w:rsidTr="00A827F7">
        <w:trPr>
          <w:trHeight w:val="397"/>
        </w:trPr>
        <w:tc>
          <w:tcPr>
            <w:tcW w:w="1451" w:type="dxa"/>
            <w:vAlign w:val="center"/>
          </w:tcPr>
          <w:p w14:paraId="6DD88230" w14:textId="40CFC6A0"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7</w:t>
            </w:r>
          </w:p>
        </w:tc>
        <w:tc>
          <w:tcPr>
            <w:tcW w:w="2405" w:type="dxa"/>
            <w:vAlign w:val="center"/>
          </w:tcPr>
          <w:p w14:paraId="26074A4C" w14:textId="70DEB648" w:rsidR="00C11A05" w:rsidRPr="009778A4" w:rsidRDefault="00C11A05" w:rsidP="00C11A05">
            <w:pPr>
              <w:rPr>
                <w:rFonts w:ascii="GHEA Grapalat" w:hAnsi="GHEA Grapalat" w:cs="Calibri"/>
                <w:sz w:val="18"/>
                <w:szCs w:val="18"/>
              </w:rPr>
            </w:pPr>
            <w:r w:rsidRPr="005B4E61">
              <w:rPr>
                <w:rFonts w:ascii="GHEA Grapalat" w:hAnsi="GHEA Grapalat" w:cs="Calibri"/>
                <w:sz w:val="16"/>
                <w:szCs w:val="16"/>
              </w:rPr>
              <w:t>03222128</w:t>
            </w:r>
          </w:p>
        </w:tc>
        <w:tc>
          <w:tcPr>
            <w:tcW w:w="2580" w:type="dxa"/>
            <w:vAlign w:val="center"/>
          </w:tcPr>
          <w:p w14:paraId="00BA1DF4" w14:textId="4B6C976A"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Խնձոր</w:t>
            </w:r>
            <w:proofErr w:type="spellEnd"/>
          </w:p>
        </w:tc>
        <w:tc>
          <w:tcPr>
            <w:tcW w:w="647" w:type="dxa"/>
            <w:vAlign w:val="center"/>
          </w:tcPr>
          <w:p w14:paraId="7F1BD308" w14:textId="77777777" w:rsidR="00C11A05" w:rsidRPr="009778A4" w:rsidRDefault="00C11A05" w:rsidP="00C11A05">
            <w:pPr>
              <w:jc w:val="center"/>
              <w:rPr>
                <w:rFonts w:ascii="GHEA Grapalat" w:hAnsi="GHEA Grapalat"/>
                <w:sz w:val="18"/>
                <w:szCs w:val="18"/>
              </w:rPr>
            </w:pPr>
          </w:p>
        </w:tc>
        <w:tc>
          <w:tcPr>
            <w:tcW w:w="647" w:type="dxa"/>
            <w:vAlign w:val="center"/>
          </w:tcPr>
          <w:p w14:paraId="697BDF5A" w14:textId="77777777" w:rsidR="00C11A05" w:rsidRPr="009778A4" w:rsidRDefault="00C11A05" w:rsidP="00C11A05">
            <w:pPr>
              <w:jc w:val="center"/>
              <w:rPr>
                <w:rFonts w:ascii="GHEA Grapalat" w:hAnsi="GHEA Grapalat"/>
                <w:sz w:val="18"/>
                <w:szCs w:val="18"/>
              </w:rPr>
            </w:pPr>
          </w:p>
        </w:tc>
        <w:tc>
          <w:tcPr>
            <w:tcW w:w="648" w:type="dxa"/>
            <w:vAlign w:val="center"/>
          </w:tcPr>
          <w:p w14:paraId="50347867" w14:textId="77777777" w:rsidR="00C11A05" w:rsidRPr="009778A4" w:rsidRDefault="00C11A05" w:rsidP="00C11A05">
            <w:pPr>
              <w:jc w:val="center"/>
              <w:rPr>
                <w:rFonts w:ascii="GHEA Grapalat" w:hAnsi="GHEA Grapalat"/>
                <w:sz w:val="18"/>
                <w:szCs w:val="18"/>
              </w:rPr>
            </w:pPr>
          </w:p>
        </w:tc>
        <w:tc>
          <w:tcPr>
            <w:tcW w:w="647" w:type="dxa"/>
            <w:vAlign w:val="center"/>
          </w:tcPr>
          <w:p w14:paraId="07FBF92A" w14:textId="77777777" w:rsidR="00C11A05" w:rsidRPr="009778A4" w:rsidRDefault="00C11A05" w:rsidP="00C11A05">
            <w:pPr>
              <w:jc w:val="center"/>
              <w:rPr>
                <w:rFonts w:ascii="GHEA Grapalat" w:hAnsi="GHEA Grapalat"/>
                <w:sz w:val="18"/>
                <w:szCs w:val="18"/>
              </w:rPr>
            </w:pPr>
          </w:p>
        </w:tc>
        <w:tc>
          <w:tcPr>
            <w:tcW w:w="647" w:type="dxa"/>
            <w:vAlign w:val="center"/>
          </w:tcPr>
          <w:p w14:paraId="68926964" w14:textId="77777777" w:rsidR="00C11A05" w:rsidRPr="009778A4" w:rsidRDefault="00C11A05" w:rsidP="00C11A05">
            <w:pPr>
              <w:jc w:val="center"/>
              <w:rPr>
                <w:rFonts w:ascii="GHEA Grapalat" w:hAnsi="GHEA Grapalat"/>
                <w:sz w:val="18"/>
                <w:szCs w:val="18"/>
              </w:rPr>
            </w:pPr>
          </w:p>
        </w:tc>
        <w:tc>
          <w:tcPr>
            <w:tcW w:w="648" w:type="dxa"/>
          </w:tcPr>
          <w:p w14:paraId="53E216D1" w14:textId="77777777" w:rsidR="00C11A05" w:rsidRPr="009778A4" w:rsidRDefault="00C11A05" w:rsidP="00C11A05">
            <w:pPr>
              <w:rPr>
                <w:rFonts w:ascii="GHEA Grapalat" w:hAnsi="GHEA Grapalat"/>
                <w:sz w:val="18"/>
                <w:szCs w:val="18"/>
              </w:rPr>
            </w:pPr>
          </w:p>
        </w:tc>
        <w:tc>
          <w:tcPr>
            <w:tcW w:w="647" w:type="dxa"/>
          </w:tcPr>
          <w:p w14:paraId="23922293" w14:textId="77777777" w:rsidR="00C11A05" w:rsidRPr="009778A4" w:rsidRDefault="00C11A05" w:rsidP="00C11A05">
            <w:pPr>
              <w:jc w:val="center"/>
              <w:rPr>
                <w:rFonts w:ascii="GHEA Grapalat" w:hAnsi="GHEA Grapalat"/>
                <w:sz w:val="18"/>
                <w:szCs w:val="18"/>
                <w:lang w:val="pt-BR"/>
              </w:rPr>
            </w:pPr>
          </w:p>
        </w:tc>
        <w:tc>
          <w:tcPr>
            <w:tcW w:w="647" w:type="dxa"/>
          </w:tcPr>
          <w:p w14:paraId="3845224B"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4F415643"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189718F7"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77A5804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2337787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22144DB6"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0BE2E587" w14:textId="77777777" w:rsidTr="00A827F7">
        <w:trPr>
          <w:trHeight w:val="397"/>
        </w:trPr>
        <w:tc>
          <w:tcPr>
            <w:tcW w:w="1451" w:type="dxa"/>
            <w:vAlign w:val="center"/>
          </w:tcPr>
          <w:p w14:paraId="1B0F0FE2" w14:textId="1FF9AD27"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8</w:t>
            </w:r>
          </w:p>
        </w:tc>
        <w:tc>
          <w:tcPr>
            <w:tcW w:w="2405" w:type="dxa"/>
            <w:vAlign w:val="center"/>
          </w:tcPr>
          <w:p w14:paraId="2BE10C39" w14:textId="37FA74F0" w:rsidR="00C11A05" w:rsidRPr="009778A4" w:rsidRDefault="00C11A05" w:rsidP="00C11A05">
            <w:pPr>
              <w:rPr>
                <w:rFonts w:ascii="GHEA Grapalat" w:hAnsi="GHEA Grapalat" w:cs="Calibri"/>
                <w:sz w:val="18"/>
                <w:szCs w:val="18"/>
              </w:rPr>
            </w:pPr>
            <w:r w:rsidRPr="005B4E61">
              <w:rPr>
                <w:rFonts w:ascii="GHEA Grapalat" w:hAnsi="GHEA Grapalat" w:cs="Calibri"/>
                <w:sz w:val="16"/>
                <w:szCs w:val="16"/>
              </w:rPr>
              <w:t>03221410</w:t>
            </w:r>
          </w:p>
        </w:tc>
        <w:tc>
          <w:tcPr>
            <w:tcW w:w="2580" w:type="dxa"/>
            <w:vAlign w:val="center"/>
          </w:tcPr>
          <w:p w14:paraId="739EA63E" w14:textId="1F727DBD"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Կաղամբ</w:t>
            </w:r>
            <w:proofErr w:type="spellEnd"/>
          </w:p>
        </w:tc>
        <w:tc>
          <w:tcPr>
            <w:tcW w:w="647" w:type="dxa"/>
            <w:vAlign w:val="center"/>
          </w:tcPr>
          <w:p w14:paraId="285C99ED" w14:textId="77777777" w:rsidR="00C11A05" w:rsidRPr="009778A4" w:rsidRDefault="00C11A05" w:rsidP="00C11A05">
            <w:pPr>
              <w:jc w:val="center"/>
              <w:rPr>
                <w:rFonts w:ascii="GHEA Grapalat" w:hAnsi="GHEA Grapalat"/>
                <w:sz w:val="18"/>
                <w:szCs w:val="18"/>
              </w:rPr>
            </w:pPr>
          </w:p>
        </w:tc>
        <w:tc>
          <w:tcPr>
            <w:tcW w:w="647" w:type="dxa"/>
            <w:vAlign w:val="center"/>
          </w:tcPr>
          <w:p w14:paraId="0389E740" w14:textId="77777777" w:rsidR="00C11A05" w:rsidRPr="009778A4" w:rsidRDefault="00C11A05" w:rsidP="00C11A05">
            <w:pPr>
              <w:jc w:val="center"/>
              <w:rPr>
                <w:rFonts w:ascii="GHEA Grapalat" w:hAnsi="GHEA Grapalat"/>
                <w:sz w:val="18"/>
                <w:szCs w:val="18"/>
              </w:rPr>
            </w:pPr>
          </w:p>
        </w:tc>
        <w:tc>
          <w:tcPr>
            <w:tcW w:w="648" w:type="dxa"/>
            <w:vAlign w:val="center"/>
          </w:tcPr>
          <w:p w14:paraId="5C794708" w14:textId="77777777" w:rsidR="00C11A05" w:rsidRPr="009778A4" w:rsidRDefault="00C11A05" w:rsidP="00C11A05">
            <w:pPr>
              <w:jc w:val="center"/>
              <w:rPr>
                <w:rFonts w:ascii="GHEA Grapalat" w:hAnsi="GHEA Grapalat"/>
                <w:sz w:val="18"/>
                <w:szCs w:val="18"/>
              </w:rPr>
            </w:pPr>
          </w:p>
        </w:tc>
        <w:tc>
          <w:tcPr>
            <w:tcW w:w="647" w:type="dxa"/>
            <w:vAlign w:val="center"/>
          </w:tcPr>
          <w:p w14:paraId="33A6F45E" w14:textId="77777777" w:rsidR="00C11A05" w:rsidRPr="009778A4" w:rsidRDefault="00C11A05" w:rsidP="00C11A05">
            <w:pPr>
              <w:jc w:val="center"/>
              <w:rPr>
                <w:rFonts w:ascii="GHEA Grapalat" w:hAnsi="GHEA Grapalat"/>
                <w:sz w:val="18"/>
                <w:szCs w:val="18"/>
              </w:rPr>
            </w:pPr>
          </w:p>
        </w:tc>
        <w:tc>
          <w:tcPr>
            <w:tcW w:w="647" w:type="dxa"/>
            <w:vAlign w:val="center"/>
          </w:tcPr>
          <w:p w14:paraId="26F99AA8" w14:textId="77777777" w:rsidR="00C11A05" w:rsidRPr="009778A4" w:rsidRDefault="00C11A05" w:rsidP="00C11A05">
            <w:pPr>
              <w:jc w:val="center"/>
              <w:rPr>
                <w:rFonts w:ascii="GHEA Grapalat" w:hAnsi="GHEA Grapalat"/>
                <w:sz w:val="18"/>
                <w:szCs w:val="18"/>
              </w:rPr>
            </w:pPr>
          </w:p>
        </w:tc>
        <w:tc>
          <w:tcPr>
            <w:tcW w:w="648" w:type="dxa"/>
          </w:tcPr>
          <w:p w14:paraId="50AEF712" w14:textId="77777777" w:rsidR="00C11A05" w:rsidRPr="009778A4" w:rsidRDefault="00C11A05" w:rsidP="00C11A05">
            <w:pPr>
              <w:rPr>
                <w:rFonts w:ascii="GHEA Grapalat" w:hAnsi="GHEA Grapalat"/>
                <w:sz w:val="18"/>
                <w:szCs w:val="18"/>
              </w:rPr>
            </w:pPr>
          </w:p>
        </w:tc>
        <w:tc>
          <w:tcPr>
            <w:tcW w:w="647" w:type="dxa"/>
          </w:tcPr>
          <w:p w14:paraId="634957C9" w14:textId="77777777" w:rsidR="00C11A05" w:rsidRPr="009778A4" w:rsidRDefault="00C11A05" w:rsidP="00C11A05">
            <w:pPr>
              <w:jc w:val="center"/>
              <w:rPr>
                <w:rFonts w:ascii="GHEA Grapalat" w:hAnsi="GHEA Grapalat"/>
                <w:sz w:val="18"/>
                <w:szCs w:val="18"/>
                <w:lang w:val="pt-BR"/>
              </w:rPr>
            </w:pPr>
          </w:p>
        </w:tc>
        <w:tc>
          <w:tcPr>
            <w:tcW w:w="647" w:type="dxa"/>
          </w:tcPr>
          <w:p w14:paraId="0FB9A997"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60ABCB16"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399B04E7"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0B17D9B4"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2D07825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141F328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0D616D01" w14:textId="77777777" w:rsidTr="00A827F7">
        <w:trPr>
          <w:trHeight w:val="397"/>
        </w:trPr>
        <w:tc>
          <w:tcPr>
            <w:tcW w:w="1451" w:type="dxa"/>
            <w:vAlign w:val="center"/>
          </w:tcPr>
          <w:p w14:paraId="1A8C1628" w14:textId="064E7C2D"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9</w:t>
            </w:r>
          </w:p>
        </w:tc>
        <w:tc>
          <w:tcPr>
            <w:tcW w:w="2405" w:type="dxa"/>
            <w:vAlign w:val="center"/>
          </w:tcPr>
          <w:p w14:paraId="0B3AB328" w14:textId="3F6F9F54" w:rsidR="00C11A05" w:rsidRPr="009778A4" w:rsidRDefault="00C11A05" w:rsidP="00C11A05">
            <w:pPr>
              <w:rPr>
                <w:rFonts w:ascii="GHEA Grapalat" w:hAnsi="GHEA Grapalat" w:cs="Calibri"/>
                <w:sz w:val="18"/>
                <w:szCs w:val="18"/>
              </w:rPr>
            </w:pPr>
            <w:r w:rsidRPr="005B4E61">
              <w:rPr>
                <w:rFonts w:ascii="GHEA Grapalat" w:hAnsi="GHEA Grapalat" w:cs="Calibri"/>
                <w:sz w:val="16"/>
                <w:szCs w:val="16"/>
              </w:rPr>
              <w:t>03221100</w:t>
            </w:r>
          </w:p>
        </w:tc>
        <w:tc>
          <w:tcPr>
            <w:tcW w:w="2580" w:type="dxa"/>
            <w:vAlign w:val="center"/>
          </w:tcPr>
          <w:p w14:paraId="65F7C8F7" w14:textId="1446817B"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Բազուկ</w:t>
            </w:r>
            <w:proofErr w:type="spellEnd"/>
          </w:p>
        </w:tc>
        <w:tc>
          <w:tcPr>
            <w:tcW w:w="647" w:type="dxa"/>
            <w:vAlign w:val="center"/>
          </w:tcPr>
          <w:p w14:paraId="6DE597D9" w14:textId="77777777" w:rsidR="00C11A05" w:rsidRPr="009778A4" w:rsidRDefault="00C11A05" w:rsidP="00C11A05">
            <w:pPr>
              <w:jc w:val="center"/>
              <w:rPr>
                <w:rFonts w:ascii="GHEA Grapalat" w:hAnsi="GHEA Grapalat"/>
                <w:sz w:val="18"/>
                <w:szCs w:val="18"/>
              </w:rPr>
            </w:pPr>
          </w:p>
        </w:tc>
        <w:tc>
          <w:tcPr>
            <w:tcW w:w="647" w:type="dxa"/>
            <w:vAlign w:val="center"/>
          </w:tcPr>
          <w:p w14:paraId="1BFF6428" w14:textId="77777777" w:rsidR="00C11A05" w:rsidRPr="009778A4" w:rsidRDefault="00C11A05" w:rsidP="00C11A05">
            <w:pPr>
              <w:jc w:val="center"/>
              <w:rPr>
                <w:rFonts w:ascii="GHEA Grapalat" w:hAnsi="GHEA Grapalat"/>
                <w:sz w:val="18"/>
                <w:szCs w:val="18"/>
              </w:rPr>
            </w:pPr>
          </w:p>
        </w:tc>
        <w:tc>
          <w:tcPr>
            <w:tcW w:w="648" w:type="dxa"/>
            <w:vAlign w:val="center"/>
          </w:tcPr>
          <w:p w14:paraId="2FB223FB" w14:textId="77777777" w:rsidR="00C11A05" w:rsidRPr="009778A4" w:rsidRDefault="00C11A05" w:rsidP="00C11A05">
            <w:pPr>
              <w:jc w:val="center"/>
              <w:rPr>
                <w:rFonts w:ascii="GHEA Grapalat" w:hAnsi="GHEA Grapalat"/>
                <w:sz w:val="18"/>
                <w:szCs w:val="18"/>
              </w:rPr>
            </w:pPr>
          </w:p>
        </w:tc>
        <w:tc>
          <w:tcPr>
            <w:tcW w:w="647" w:type="dxa"/>
            <w:vAlign w:val="center"/>
          </w:tcPr>
          <w:p w14:paraId="601B18AB" w14:textId="77777777" w:rsidR="00C11A05" w:rsidRPr="009778A4" w:rsidRDefault="00C11A05" w:rsidP="00C11A05">
            <w:pPr>
              <w:jc w:val="center"/>
              <w:rPr>
                <w:rFonts w:ascii="GHEA Grapalat" w:hAnsi="GHEA Grapalat"/>
                <w:sz w:val="18"/>
                <w:szCs w:val="18"/>
              </w:rPr>
            </w:pPr>
          </w:p>
        </w:tc>
        <w:tc>
          <w:tcPr>
            <w:tcW w:w="647" w:type="dxa"/>
            <w:vAlign w:val="center"/>
          </w:tcPr>
          <w:p w14:paraId="0A8E32B7" w14:textId="77777777" w:rsidR="00C11A05" w:rsidRPr="009778A4" w:rsidRDefault="00C11A05" w:rsidP="00C11A05">
            <w:pPr>
              <w:jc w:val="center"/>
              <w:rPr>
                <w:rFonts w:ascii="GHEA Grapalat" w:hAnsi="GHEA Grapalat"/>
                <w:sz w:val="18"/>
                <w:szCs w:val="18"/>
              </w:rPr>
            </w:pPr>
          </w:p>
        </w:tc>
        <w:tc>
          <w:tcPr>
            <w:tcW w:w="648" w:type="dxa"/>
          </w:tcPr>
          <w:p w14:paraId="0C3C3AC0" w14:textId="77777777" w:rsidR="00C11A05" w:rsidRPr="009778A4" w:rsidRDefault="00C11A05" w:rsidP="00C11A05">
            <w:pPr>
              <w:rPr>
                <w:rFonts w:ascii="GHEA Grapalat" w:hAnsi="GHEA Grapalat"/>
                <w:sz w:val="18"/>
                <w:szCs w:val="18"/>
              </w:rPr>
            </w:pPr>
          </w:p>
        </w:tc>
        <w:tc>
          <w:tcPr>
            <w:tcW w:w="647" w:type="dxa"/>
          </w:tcPr>
          <w:p w14:paraId="7DA687ED" w14:textId="77777777" w:rsidR="00C11A05" w:rsidRPr="009778A4" w:rsidRDefault="00C11A05" w:rsidP="00C11A05">
            <w:pPr>
              <w:jc w:val="center"/>
              <w:rPr>
                <w:rFonts w:ascii="GHEA Grapalat" w:hAnsi="GHEA Grapalat"/>
                <w:sz w:val="18"/>
                <w:szCs w:val="18"/>
                <w:lang w:val="pt-BR"/>
              </w:rPr>
            </w:pPr>
          </w:p>
        </w:tc>
        <w:tc>
          <w:tcPr>
            <w:tcW w:w="647" w:type="dxa"/>
          </w:tcPr>
          <w:p w14:paraId="78B9876E"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008D7C6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4EE93AA0"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647AFE77"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5D810793"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3A0C8545"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208B6F87" w14:textId="77777777" w:rsidTr="00A827F7">
        <w:trPr>
          <w:trHeight w:val="397"/>
        </w:trPr>
        <w:tc>
          <w:tcPr>
            <w:tcW w:w="1451" w:type="dxa"/>
            <w:vAlign w:val="center"/>
          </w:tcPr>
          <w:p w14:paraId="6D9F7708" w14:textId="6FE20620" w:rsidR="00C11A05" w:rsidRPr="009778A4" w:rsidRDefault="00C11A05" w:rsidP="00C11A05">
            <w:pPr>
              <w:tabs>
                <w:tab w:val="left" w:pos="747"/>
              </w:tabs>
              <w:rPr>
                <w:rFonts w:ascii="GHEA Grapalat" w:hAnsi="GHEA Grapalat"/>
                <w:sz w:val="18"/>
                <w:szCs w:val="18"/>
              </w:rPr>
            </w:pPr>
            <w:r w:rsidRPr="00FC4C1F">
              <w:rPr>
                <w:rFonts w:ascii="GHEA Grapalat" w:hAnsi="GHEA Grapalat"/>
                <w:sz w:val="18"/>
                <w:szCs w:val="18"/>
              </w:rPr>
              <w:t>10</w:t>
            </w:r>
          </w:p>
        </w:tc>
        <w:tc>
          <w:tcPr>
            <w:tcW w:w="2405" w:type="dxa"/>
            <w:vAlign w:val="center"/>
          </w:tcPr>
          <w:p w14:paraId="19A66C8A" w14:textId="43D2A0F9" w:rsidR="00C11A05" w:rsidRPr="009778A4" w:rsidRDefault="00C11A05" w:rsidP="00C11A05">
            <w:pPr>
              <w:rPr>
                <w:rFonts w:ascii="GHEA Grapalat" w:hAnsi="GHEA Grapalat" w:cs="Calibri"/>
                <w:color w:val="000000"/>
                <w:sz w:val="18"/>
                <w:szCs w:val="18"/>
              </w:rPr>
            </w:pPr>
            <w:r w:rsidRPr="005B4E61">
              <w:rPr>
                <w:rFonts w:ascii="GHEA Grapalat" w:hAnsi="GHEA Grapalat" w:cs="Calibri"/>
                <w:color w:val="000000"/>
                <w:sz w:val="16"/>
                <w:szCs w:val="16"/>
              </w:rPr>
              <w:t>15311100</w:t>
            </w:r>
          </w:p>
        </w:tc>
        <w:tc>
          <w:tcPr>
            <w:tcW w:w="2580" w:type="dxa"/>
            <w:vAlign w:val="center"/>
          </w:tcPr>
          <w:p w14:paraId="209E9CB6" w14:textId="0DD3C562"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Կարտոֆիլ</w:t>
            </w:r>
            <w:proofErr w:type="spellEnd"/>
          </w:p>
        </w:tc>
        <w:tc>
          <w:tcPr>
            <w:tcW w:w="647" w:type="dxa"/>
            <w:vAlign w:val="center"/>
          </w:tcPr>
          <w:p w14:paraId="7FEEBCE4" w14:textId="77777777" w:rsidR="00C11A05" w:rsidRPr="009778A4" w:rsidRDefault="00C11A05" w:rsidP="00C11A05">
            <w:pPr>
              <w:jc w:val="center"/>
              <w:rPr>
                <w:rFonts w:ascii="GHEA Grapalat" w:hAnsi="GHEA Grapalat"/>
                <w:sz w:val="18"/>
                <w:szCs w:val="18"/>
              </w:rPr>
            </w:pPr>
          </w:p>
        </w:tc>
        <w:tc>
          <w:tcPr>
            <w:tcW w:w="647" w:type="dxa"/>
            <w:vAlign w:val="center"/>
          </w:tcPr>
          <w:p w14:paraId="04D181AD" w14:textId="77777777" w:rsidR="00C11A05" w:rsidRPr="009778A4" w:rsidRDefault="00C11A05" w:rsidP="00C11A05">
            <w:pPr>
              <w:jc w:val="center"/>
              <w:rPr>
                <w:rFonts w:ascii="GHEA Grapalat" w:hAnsi="GHEA Grapalat"/>
                <w:sz w:val="18"/>
                <w:szCs w:val="18"/>
              </w:rPr>
            </w:pPr>
          </w:p>
        </w:tc>
        <w:tc>
          <w:tcPr>
            <w:tcW w:w="648" w:type="dxa"/>
            <w:vAlign w:val="center"/>
          </w:tcPr>
          <w:p w14:paraId="74686D49" w14:textId="77777777" w:rsidR="00C11A05" w:rsidRPr="009778A4" w:rsidRDefault="00C11A05" w:rsidP="00C11A05">
            <w:pPr>
              <w:jc w:val="center"/>
              <w:rPr>
                <w:rFonts w:ascii="GHEA Grapalat" w:hAnsi="GHEA Grapalat"/>
                <w:sz w:val="18"/>
                <w:szCs w:val="18"/>
              </w:rPr>
            </w:pPr>
          </w:p>
        </w:tc>
        <w:tc>
          <w:tcPr>
            <w:tcW w:w="647" w:type="dxa"/>
            <w:vAlign w:val="center"/>
          </w:tcPr>
          <w:p w14:paraId="6535867F" w14:textId="77777777" w:rsidR="00C11A05" w:rsidRPr="009778A4" w:rsidRDefault="00C11A05" w:rsidP="00C11A05">
            <w:pPr>
              <w:jc w:val="center"/>
              <w:rPr>
                <w:rFonts w:ascii="GHEA Grapalat" w:hAnsi="GHEA Grapalat"/>
                <w:sz w:val="18"/>
                <w:szCs w:val="18"/>
              </w:rPr>
            </w:pPr>
          </w:p>
        </w:tc>
        <w:tc>
          <w:tcPr>
            <w:tcW w:w="647" w:type="dxa"/>
            <w:vAlign w:val="center"/>
          </w:tcPr>
          <w:p w14:paraId="5175B570" w14:textId="77777777" w:rsidR="00C11A05" w:rsidRPr="009778A4" w:rsidRDefault="00C11A05" w:rsidP="00C11A05">
            <w:pPr>
              <w:jc w:val="center"/>
              <w:rPr>
                <w:rFonts w:ascii="GHEA Grapalat" w:hAnsi="GHEA Grapalat"/>
                <w:sz w:val="18"/>
                <w:szCs w:val="18"/>
              </w:rPr>
            </w:pPr>
          </w:p>
        </w:tc>
        <w:tc>
          <w:tcPr>
            <w:tcW w:w="648" w:type="dxa"/>
          </w:tcPr>
          <w:p w14:paraId="2BBE7AD5" w14:textId="77777777" w:rsidR="00C11A05" w:rsidRPr="009778A4" w:rsidRDefault="00C11A05" w:rsidP="00C11A05">
            <w:pPr>
              <w:rPr>
                <w:rFonts w:ascii="GHEA Grapalat" w:hAnsi="GHEA Grapalat"/>
                <w:sz w:val="18"/>
                <w:szCs w:val="18"/>
              </w:rPr>
            </w:pPr>
          </w:p>
        </w:tc>
        <w:tc>
          <w:tcPr>
            <w:tcW w:w="647" w:type="dxa"/>
          </w:tcPr>
          <w:p w14:paraId="457AFB7F" w14:textId="77777777" w:rsidR="00C11A05" w:rsidRPr="009778A4" w:rsidRDefault="00C11A05" w:rsidP="00C11A05">
            <w:pPr>
              <w:jc w:val="center"/>
              <w:rPr>
                <w:rFonts w:ascii="GHEA Grapalat" w:hAnsi="GHEA Grapalat"/>
                <w:sz w:val="18"/>
                <w:szCs w:val="18"/>
                <w:lang w:val="pt-BR"/>
              </w:rPr>
            </w:pPr>
          </w:p>
        </w:tc>
        <w:tc>
          <w:tcPr>
            <w:tcW w:w="647" w:type="dxa"/>
          </w:tcPr>
          <w:p w14:paraId="1A0F00DE"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4CA1144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5A9484AB"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0EB284E4"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71A0E076"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43D0139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29E3A083" w14:textId="77777777" w:rsidTr="00A827F7">
        <w:trPr>
          <w:trHeight w:val="397"/>
        </w:trPr>
        <w:tc>
          <w:tcPr>
            <w:tcW w:w="1451" w:type="dxa"/>
            <w:vAlign w:val="center"/>
          </w:tcPr>
          <w:p w14:paraId="25BD04CA" w14:textId="1047E878"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11</w:t>
            </w:r>
          </w:p>
        </w:tc>
        <w:tc>
          <w:tcPr>
            <w:tcW w:w="2405" w:type="dxa"/>
            <w:vAlign w:val="center"/>
          </w:tcPr>
          <w:p w14:paraId="5F6D8F8C" w14:textId="7B424FD1" w:rsidR="00C11A05" w:rsidRPr="009778A4" w:rsidRDefault="00C11A05" w:rsidP="00C11A05">
            <w:pPr>
              <w:rPr>
                <w:rFonts w:ascii="GHEA Grapalat" w:hAnsi="GHEA Grapalat" w:cs="Calibri"/>
                <w:sz w:val="18"/>
                <w:szCs w:val="18"/>
              </w:rPr>
            </w:pPr>
            <w:r>
              <w:rPr>
                <w:rFonts w:ascii="GHEA Grapalat" w:hAnsi="GHEA Grapalat" w:cs="Calibri"/>
                <w:sz w:val="18"/>
                <w:szCs w:val="18"/>
              </w:rPr>
              <w:t>15112150</w:t>
            </w:r>
          </w:p>
        </w:tc>
        <w:tc>
          <w:tcPr>
            <w:tcW w:w="2580" w:type="dxa"/>
            <w:vAlign w:val="center"/>
          </w:tcPr>
          <w:p w14:paraId="0928E9B8" w14:textId="3BE86715" w:rsidR="00C11A05" w:rsidRPr="009778A4" w:rsidRDefault="00C11A05" w:rsidP="00C11A05">
            <w:pPr>
              <w:rPr>
                <w:rFonts w:ascii="GHEA Grapalat" w:hAnsi="GHEA Grapalat" w:cs="Calibri"/>
                <w:sz w:val="18"/>
                <w:szCs w:val="18"/>
              </w:rPr>
            </w:pPr>
            <w:r w:rsidRPr="005F6070">
              <w:rPr>
                <w:rFonts w:ascii="GHEA Grapalat" w:hAnsi="GHEA Grapalat" w:cs="Calibri"/>
                <w:sz w:val="18"/>
                <w:szCs w:val="18"/>
                <w:lang w:val="hy-AM"/>
              </w:rPr>
              <w:t>Հ</w:t>
            </w:r>
            <w:proofErr w:type="spellStart"/>
            <w:r w:rsidRPr="005F6070">
              <w:rPr>
                <w:rFonts w:ascii="GHEA Grapalat" w:hAnsi="GHEA Grapalat" w:cs="Calibri"/>
                <w:sz w:val="18"/>
                <w:szCs w:val="18"/>
              </w:rPr>
              <w:t>ավի</w:t>
            </w:r>
            <w:proofErr w:type="spellEnd"/>
            <w:r w:rsidRPr="005F6070">
              <w:rPr>
                <w:rFonts w:ascii="GHEA Grapalat" w:hAnsi="GHEA Grapalat" w:cs="Calibri"/>
                <w:sz w:val="18"/>
                <w:szCs w:val="18"/>
              </w:rPr>
              <w:t xml:space="preserve"> </w:t>
            </w:r>
            <w:proofErr w:type="spellStart"/>
            <w:r w:rsidRPr="005F6070">
              <w:rPr>
                <w:rFonts w:ascii="GHEA Grapalat" w:hAnsi="GHEA Grapalat" w:cs="Calibri"/>
                <w:sz w:val="18"/>
                <w:szCs w:val="18"/>
              </w:rPr>
              <w:t>մսեղիք</w:t>
            </w:r>
            <w:proofErr w:type="spellEnd"/>
            <w:r w:rsidRPr="005F6070">
              <w:rPr>
                <w:rFonts w:ascii="GHEA Grapalat" w:hAnsi="GHEA Grapalat" w:cs="Calibri"/>
                <w:sz w:val="18"/>
                <w:szCs w:val="18"/>
              </w:rPr>
              <w:t xml:space="preserve">, </w:t>
            </w:r>
            <w:proofErr w:type="spellStart"/>
            <w:r w:rsidRPr="005F6070">
              <w:rPr>
                <w:rFonts w:ascii="GHEA Grapalat" w:hAnsi="GHEA Grapalat" w:cs="Calibri"/>
                <w:sz w:val="18"/>
                <w:szCs w:val="18"/>
              </w:rPr>
              <w:t>պաղեցրած</w:t>
            </w:r>
            <w:proofErr w:type="spellEnd"/>
          </w:p>
        </w:tc>
        <w:tc>
          <w:tcPr>
            <w:tcW w:w="647" w:type="dxa"/>
            <w:vAlign w:val="center"/>
          </w:tcPr>
          <w:p w14:paraId="019AF4FD" w14:textId="77777777" w:rsidR="00C11A05" w:rsidRPr="009778A4" w:rsidRDefault="00C11A05" w:rsidP="00C11A05">
            <w:pPr>
              <w:jc w:val="center"/>
              <w:rPr>
                <w:rFonts w:ascii="GHEA Grapalat" w:hAnsi="GHEA Grapalat"/>
                <w:sz w:val="18"/>
                <w:szCs w:val="18"/>
              </w:rPr>
            </w:pPr>
          </w:p>
        </w:tc>
        <w:tc>
          <w:tcPr>
            <w:tcW w:w="647" w:type="dxa"/>
            <w:vAlign w:val="center"/>
          </w:tcPr>
          <w:p w14:paraId="30B549C7" w14:textId="77777777" w:rsidR="00C11A05" w:rsidRPr="009778A4" w:rsidRDefault="00C11A05" w:rsidP="00C11A05">
            <w:pPr>
              <w:jc w:val="center"/>
              <w:rPr>
                <w:rFonts w:ascii="GHEA Grapalat" w:hAnsi="GHEA Grapalat"/>
                <w:sz w:val="18"/>
                <w:szCs w:val="18"/>
              </w:rPr>
            </w:pPr>
          </w:p>
        </w:tc>
        <w:tc>
          <w:tcPr>
            <w:tcW w:w="648" w:type="dxa"/>
            <w:vAlign w:val="center"/>
          </w:tcPr>
          <w:p w14:paraId="35DC3628" w14:textId="77777777" w:rsidR="00C11A05" w:rsidRPr="009778A4" w:rsidRDefault="00C11A05" w:rsidP="00C11A05">
            <w:pPr>
              <w:jc w:val="center"/>
              <w:rPr>
                <w:rFonts w:ascii="GHEA Grapalat" w:hAnsi="GHEA Grapalat"/>
                <w:sz w:val="18"/>
                <w:szCs w:val="18"/>
              </w:rPr>
            </w:pPr>
          </w:p>
        </w:tc>
        <w:tc>
          <w:tcPr>
            <w:tcW w:w="647" w:type="dxa"/>
            <w:vAlign w:val="center"/>
          </w:tcPr>
          <w:p w14:paraId="5C1659DC" w14:textId="77777777" w:rsidR="00C11A05" w:rsidRPr="009778A4" w:rsidRDefault="00C11A05" w:rsidP="00C11A05">
            <w:pPr>
              <w:jc w:val="center"/>
              <w:rPr>
                <w:rFonts w:ascii="GHEA Grapalat" w:hAnsi="GHEA Grapalat"/>
                <w:sz w:val="18"/>
                <w:szCs w:val="18"/>
              </w:rPr>
            </w:pPr>
          </w:p>
        </w:tc>
        <w:tc>
          <w:tcPr>
            <w:tcW w:w="647" w:type="dxa"/>
            <w:vAlign w:val="center"/>
          </w:tcPr>
          <w:p w14:paraId="60822D6E" w14:textId="77777777" w:rsidR="00C11A05" w:rsidRPr="009778A4" w:rsidRDefault="00C11A05" w:rsidP="00C11A05">
            <w:pPr>
              <w:jc w:val="center"/>
              <w:rPr>
                <w:rFonts w:ascii="GHEA Grapalat" w:hAnsi="GHEA Grapalat"/>
                <w:sz w:val="18"/>
                <w:szCs w:val="18"/>
              </w:rPr>
            </w:pPr>
          </w:p>
        </w:tc>
        <w:tc>
          <w:tcPr>
            <w:tcW w:w="648" w:type="dxa"/>
          </w:tcPr>
          <w:p w14:paraId="7D15AD00" w14:textId="77777777" w:rsidR="00C11A05" w:rsidRPr="009778A4" w:rsidRDefault="00C11A05" w:rsidP="00C11A05">
            <w:pPr>
              <w:rPr>
                <w:rFonts w:ascii="GHEA Grapalat" w:hAnsi="GHEA Grapalat"/>
                <w:sz w:val="18"/>
                <w:szCs w:val="18"/>
              </w:rPr>
            </w:pPr>
          </w:p>
        </w:tc>
        <w:tc>
          <w:tcPr>
            <w:tcW w:w="647" w:type="dxa"/>
          </w:tcPr>
          <w:p w14:paraId="439AC340" w14:textId="77777777" w:rsidR="00C11A05" w:rsidRPr="009778A4" w:rsidRDefault="00C11A05" w:rsidP="00C11A05">
            <w:pPr>
              <w:jc w:val="center"/>
              <w:rPr>
                <w:rFonts w:ascii="GHEA Grapalat" w:hAnsi="GHEA Grapalat"/>
                <w:sz w:val="18"/>
                <w:szCs w:val="18"/>
                <w:lang w:val="pt-BR"/>
              </w:rPr>
            </w:pPr>
          </w:p>
        </w:tc>
        <w:tc>
          <w:tcPr>
            <w:tcW w:w="647" w:type="dxa"/>
          </w:tcPr>
          <w:p w14:paraId="2341379B"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17FF087B"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2DF521FD"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3025AF7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30C8554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107D16E2"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2F999A21" w14:textId="77777777" w:rsidTr="00A827F7">
        <w:trPr>
          <w:trHeight w:val="397"/>
        </w:trPr>
        <w:tc>
          <w:tcPr>
            <w:tcW w:w="1451" w:type="dxa"/>
            <w:vAlign w:val="center"/>
          </w:tcPr>
          <w:p w14:paraId="1C919536" w14:textId="5DC75F4D"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12</w:t>
            </w:r>
          </w:p>
        </w:tc>
        <w:tc>
          <w:tcPr>
            <w:tcW w:w="2405" w:type="dxa"/>
            <w:vAlign w:val="center"/>
          </w:tcPr>
          <w:p w14:paraId="1816075F" w14:textId="498E1B62" w:rsidR="00C11A05" w:rsidRPr="009778A4" w:rsidRDefault="00C11A05" w:rsidP="00C11A05">
            <w:pPr>
              <w:rPr>
                <w:rFonts w:ascii="GHEA Grapalat" w:hAnsi="GHEA Grapalat" w:cs="Calibri"/>
                <w:sz w:val="18"/>
                <w:szCs w:val="18"/>
              </w:rPr>
            </w:pPr>
            <w:r w:rsidRPr="005B4E61">
              <w:rPr>
                <w:rFonts w:ascii="GHEA Grapalat" w:hAnsi="GHEA Grapalat" w:cs="Calibri"/>
                <w:sz w:val="16"/>
                <w:szCs w:val="16"/>
              </w:rPr>
              <w:t>15616000</w:t>
            </w:r>
          </w:p>
        </w:tc>
        <w:tc>
          <w:tcPr>
            <w:tcW w:w="2580" w:type="dxa"/>
            <w:vAlign w:val="center"/>
          </w:tcPr>
          <w:p w14:paraId="20257751" w14:textId="5B5B28AF"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Հնդկաձավար</w:t>
            </w:r>
            <w:proofErr w:type="spellEnd"/>
          </w:p>
        </w:tc>
        <w:tc>
          <w:tcPr>
            <w:tcW w:w="647" w:type="dxa"/>
            <w:vAlign w:val="center"/>
          </w:tcPr>
          <w:p w14:paraId="585F33EB" w14:textId="77777777" w:rsidR="00C11A05" w:rsidRPr="009778A4" w:rsidRDefault="00C11A05" w:rsidP="00C11A05">
            <w:pPr>
              <w:jc w:val="center"/>
              <w:rPr>
                <w:rFonts w:ascii="GHEA Grapalat" w:hAnsi="GHEA Grapalat"/>
                <w:sz w:val="18"/>
                <w:szCs w:val="18"/>
              </w:rPr>
            </w:pPr>
          </w:p>
        </w:tc>
        <w:tc>
          <w:tcPr>
            <w:tcW w:w="647" w:type="dxa"/>
            <w:vAlign w:val="center"/>
          </w:tcPr>
          <w:p w14:paraId="5757A1E0" w14:textId="77777777" w:rsidR="00C11A05" w:rsidRPr="009778A4" w:rsidRDefault="00C11A05" w:rsidP="00C11A05">
            <w:pPr>
              <w:jc w:val="center"/>
              <w:rPr>
                <w:rFonts w:ascii="GHEA Grapalat" w:hAnsi="GHEA Grapalat"/>
                <w:sz w:val="18"/>
                <w:szCs w:val="18"/>
              </w:rPr>
            </w:pPr>
          </w:p>
        </w:tc>
        <w:tc>
          <w:tcPr>
            <w:tcW w:w="648" w:type="dxa"/>
            <w:vAlign w:val="center"/>
          </w:tcPr>
          <w:p w14:paraId="57E9F09B" w14:textId="77777777" w:rsidR="00C11A05" w:rsidRPr="009778A4" w:rsidRDefault="00C11A05" w:rsidP="00C11A05">
            <w:pPr>
              <w:jc w:val="center"/>
              <w:rPr>
                <w:rFonts w:ascii="GHEA Grapalat" w:hAnsi="GHEA Grapalat"/>
                <w:sz w:val="18"/>
                <w:szCs w:val="18"/>
              </w:rPr>
            </w:pPr>
          </w:p>
        </w:tc>
        <w:tc>
          <w:tcPr>
            <w:tcW w:w="647" w:type="dxa"/>
            <w:vAlign w:val="center"/>
          </w:tcPr>
          <w:p w14:paraId="44C0492B" w14:textId="77777777" w:rsidR="00C11A05" w:rsidRPr="009778A4" w:rsidRDefault="00C11A05" w:rsidP="00C11A05">
            <w:pPr>
              <w:jc w:val="center"/>
              <w:rPr>
                <w:rFonts w:ascii="GHEA Grapalat" w:hAnsi="GHEA Grapalat"/>
                <w:sz w:val="18"/>
                <w:szCs w:val="18"/>
              </w:rPr>
            </w:pPr>
          </w:p>
        </w:tc>
        <w:tc>
          <w:tcPr>
            <w:tcW w:w="647" w:type="dxa"/>
            <w:vAlign w:val="center"/>
          </w:tcPr>
          <w:p w14:paraId="1FC3CED0" w14:textId="77777777" w:rsidR="00C11A05" w:rsidRPr="009778A4" w:rsidRDefault="00C11A05" w:rsidP="00C11A05">
            <w:pPr>
              <w:jc w:val="center"/>
              <w:rPr>
                <w:rFonts w:ascii="GHEA Grapalat" w:hAnsi="GHEA Grapalat"/>
                <w:sz w:val="18"/>
                <w:szCs w:val="18"/>
              </w:rPr>
            </w:pPr>
          </w:p>
        </w:tc>
        <w:tc>
          <w:tcPr>
            <w:tcW w:w="648" w:type="dxa"/>
          </w:tcPr>
          <w:p w14:paraId="35E1D363" w14:textId="77777777" w:rsidR="00C11A05" w:rsidRPr="009778A4" w:rsidRDefault="00C11A05" w:rsidP="00C11A05">
            <w:pPr>
              <w:rPr>
                <w:rFonts w:ascii="GHEA Grapalat" w:hAnsi="GHEA Grapalat"/>
                <w:sz w:val="18"/>
                <w:szCs w:val="18"/>
              </w:rPr>
            </w:pPr>
          </w:p>
        </w:tc>
        <w:tc>
          <w:tcPr>
            <w:tcW w:w="647" w:type="dxa"/>
          </w:tcPr>
          <w:p w14:paraId="33773DEE" w14:textId="77777777" w:rsidR="00C11A05" w:rsidRPr="009778A4" w:rsidRDefault="00C11A05" w:rsidP="00C11A05">
            <w:pPr>
              <w:jc w:val="center"/>
              <w:rPr>
                <w:rFonts w:ascii="GHEA Grapalat" w:hAnsi="GHEA Grapalat"/>
                <w:sz w:val="18"/>
                <w:szCs w:val="18"/>
                <w:lang w:val="pt-BR"/>
              </w:rPr>
            </w:pPr>
          </w:p>
        </w:tc>
        <w:tc>
          <w:tcPr>
            <w:tcW w:w="647" w:type="dxa"/>
          </w:tcPr>
          <w:p w14:paraId="008F9973"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1FFE76EB"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0024DA4F"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20D7CBE0"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11B510EE"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6A573BAF"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6409A5A1" w14:textId="77777777" w:rsidTr="00A827F7">
        <w:trPr>
          <w:trHeight w:val="397"/>
        </w:trPr>
        <w:tc>
          <w:tcPr>
            <w:tcW w:w="1451" w:type="dxa"/>
            <w:vAlign w:val="center"/>
          </w:tcPr>
          <w:p w14:paraId="32BAB536" w14:textId="5334B530"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13</w:t>
            </w:r>
          </w:p>
        </w:tc>
        <w:tc>
          <w:tcPr>
            <w:tcW w:w="2405" w:type="dxa"/>
            <w:vAlign w:val="center"/>
          </w:tcPr>
          <w:p w14:paraId="3FC6AE8F" w14:textId="35941F7D" w:rsidR="00C11A05" w:rsidRPr="009778A4" w:rsidRDefault="00C11A05" w:rsidP="00C11A05">
            <w:pPr>
              <w:rPr>
                <w:rFonts w:ascii="GHEA Grapalat" w:hAnsi="GHEA Grapalat" w:cs="Calibri"/>
                <w:sz w:val="18"/>
                <w:szCs w:val="18"/>
              </w:rPr>
            </w:pPr>
            <w:r w:rsidRPr="005B4E61">
              <w:rPr>
                <w:rFonts w:ascii="GHEA Grapalat" w:hAnsi="GHEA Grapalat" w:cs="Calibri"/>
                <w:color w:val="000000"/>
                <w:sz w:val="16"/>
                <w:szCs w:val="16"/>
              </w:rPr>
              <w:t>3142510</w:t>
            </w:r>
          </w:p>
        </w:tc>
        <w:tc>
          <w:tcPr>
            <w:tcW w:w="2580" w:type="dxa"/>
            <w:vAlign w:val="center"/>
          </w:tcPr>
          <w:p w14:paraId="44238AE7" w14:textId="33303D2C" w:rsidR="00C11A05" w:rsidRPr="009778A4" w:rsidRDefault="00C11A05" w:rsidP="00C11A05">
            <w:pPr>
              <w:rPr>
                <w:rFonts w:ascii="GHEA Grapalat" w:hAnsi="GHEA Grapalat" w:cs="Calibri"/>
                <w:color w:val="000000"/>
                <w:sz w:val="18"/>
                <w:szCs w:val="18"/>
              </w:rPr>
            </w:pPr>
            <w:proofErr w:type="spellStart"/>
            <w:r w:rsidRPr="000A70E0">
              <w:rPr>
                <w:rFonts w:ascii="GHEA Grapalat" w:hAnsi="GHEA Grapalat" w:cs="Calibri"/>
                <w:color w:val="000000"/>
                <w:sz w:val="16"/>
                <w:szCs w:val="16"/>
              </w:rPr>
              <w:t>Ձու</w:t>
            </w:r>
            <w:proofErr w:type="spellEnd"/>
          </w:p>
        </w:tc>
        <w:tc>
          <w:tcPr>
            <w:tcW w:w="647" w:type="dxa"/>
            <w:vAlign w:val="center"/>
          </w:tcPr>
          <w:p w14:paraId="2294896D" w14:textId="77777777" w:rsidR="00C11A05" w:rsidRPr="009778A4" w:rsidRDefault="00C11A05" w:rsidP="00C11A05">
            <w:pPr>
              <w:jc w:val="center"/>
              <w:rPr>
                <w:rFonts w:ascii="GHEA Grapalat" w:hAnsi="GHEA Grapalat"/>
                <w:sz w:val="18"/>
                <w:szCs w:val="18"/>
              </w:rPr>
            </w:pPr>
          </w:p>
        </w:tc>
        <w:tc>
          <w:tcPr>
            <w:tcW w:w="647" w:type="dxa"/>
            <w:vAlign w:val="center"/>
          </w:tcPr>
          <w:p w14:paraId="3768D558" w14:textId="77777777" w:rsidR="00C11A05" w:rsidRPr="009778A4" w:rsidRDefault="00C11A05" w:rsidP="00C11A05">
            <w:pPr>
              <w:jc w:val="center"/>
              <w:rPr>
                <w:rFonts w:ascii="GHEA Grapalat" w:hAnsi="GHEA Grapalat"/>
                <w:sz w:val="18"/>
                <w:szCs w:val="18"/>
              </w:rPr>
            </w:pPr>
          </w:p>
        </w:tc>
        <w:tc>
          <w:tcPr>
            <w:tcW w:w="648" w:type="dxa"/>
            <w:vAlign w:val="center"/>
          </w:tcPr>
          <w:p w14:paraId="4BCD5407" w14:textId="77777777" w:rsidR="00C11A05" w:rsidRPr="009778A4" w:rsidRDefault="00C11A05" w:rsidP="00C11A05">
            <w:pPr>
              <w:jc w:val="center"/>
              <w:rPr>
                <w:rFonts w:ascii="GHEA Grapalat" w:hAnsi="GHEA Grapalat"/>
                <w:sz w:val="18"/>
                <w:szCs w:val="18"/>
              </w:rPr>
            </w:pPr>
          </w:p>
        </w:tc>
        <w:tc>
          <w:tcPr>
            <w:tcW w:w="647" w:type="dxa"/>
            <w:vAlign w:val="center"/>
          </w:tcPr>
          <w:p w14:paraId="1F1D8030" w14:textId="77777777" w:rsidR="00C11A05" w:rsidRPr="009778A4" w:rsidRDefault="00C11A05" w:rsidP="00C11A05">
            <w:pPr>
              <w:jc w:val="center"/>
              <w:rPr>
                <w:rFonts w:ascii="GHEA Grapalat" w:hAnsi="GHEA Grapalat"/>
                <w:sz w:val="18"/>
                <w:szCs w:val="18"/>
              </w:rPr>
            </w:pPr>
          </w:p>
        </w:tc>
        <w:tc>
          <w:tcPr>
            <w:tcW w:w="647" w:type="dxa"/>
            <w:vAlign w:val="center"/>
          </w:tcPr>
          <w:p w14:paraId="49CB7DA4" w14:textId="77777777" w:rsidR="00C11A05" w:rsidRPr="009778A4" w:rsidRDefault="00C11A05" w:rsidP="00C11A05">
            <w:pPr>
              <w:jc w:val="center"/>
              <w:rPr>
                <w:rFonts w:ascii="GHEA Grapalat" w:hAnsi="GHEA Grapalat"/>
                <w:sz w:val="18"/>
                <w:szCs w:val="18"/>
              </w:rPr>
            </w:pPr>
          </w:p>
        </w:tc>
        <w:tc>
          <w:tcPr>
            <w:tcW w:w="648" w:type="dxa"/>
          </w:tcPr>
          <w:p w14:paraId="1E9FCC01" w14:textId="77777777" w:rsidR="00C11A05" w:rsidRPr="009778A4" w:rsidRDefault="00C11A05" w:rsidP="00C11A05">
            <w:pPr>
              <w:rPr>
                <w:rFonts w:ascii="GHEA Grapalat" w:hAnsi="GHEA Grapalat"/>
                <w:sz w:val="18"/>
                <w:szCs w:val="18"/>
              </w:rPr>
            </w:pPr>
          </w:p>
        </w:tc>
        <w:tc>
          <w:tcPr>
            <w:tcW w:w="647" w:type="dxa"/>
          </w:tcPr>
          <w:p w14:paraId="73620A84" w14:textId="77777777" w:rsidR="00C11A05" w:rsidRPr="009778A4" w:rsidRDefault="00C11A05" w:rsidP="00C11A05">
            <w:pPr>
              <w:jc w:val="center"/>
              <w:rPr>
                <w:rFonts w:ascii="GHEA Grapalat" w:hAnsi="GHEA Grapalat"/>
                <w:sz w:val="18"/>
                <w:szCs w:val="18"/>
                <w:lang w:val="pt-BR"/>
              </w:rPr>
            </w:pPr>
          </w:p>
        </w:tc>
        <w:tc>
          <w:tcPr>
            <w:tcW w:w="647" w:type="dxa"/>
          </w:tcPr>
          <w:p w14:paraId="133A6716"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429177A8"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61A8388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0D8C89DA"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639133A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5476939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5D047AD5" w14:textId="77777777" w:rsidTr="00A827F7">
        <w:trPr>
          <w:trHeight w:val="397"/>
        </w:trPr>
        <w:tc>
          <w:tcPr>
            <w:tcW w:w="1451" w:type="dxa"/>
            <w:vAlign w:val="center"/>
          </w:tcPr>
          <w:p w14:paraId="61240926" w14:textId="5CA795F4"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14</w:t>
            </w:r>
          </w:p>
        </w:tc>
        <w:tc>
          <w:tcPr>
            <w:tcW w:w="2405" w:type="dxa"/>
            <w:vAlign w:val="center"/>
          </w:tcPr>
          <w:p w14:paraId="3E7FD3B7" w14:textId="754700A5" w:rsidR="00C11A05" w:rsidRPr="009778A4" w:rsidRDefault="00C11A05" w:rsidP="00C11A05">
            <w:pPr>
              <w:rPr>
                <w:rFonts w:ascii="GHEA Grapalat" w:hAnsi="GHEA Grapalat" w:cs="Calibri"/>
                <w:color w:val="000000"/>
                <w:sz w:val="18"/>
                <w:szCs w:val="18"/>
              </w:rPr>
            </w:pPr>
            <w:r w:rsidRPr="005B4E61">
              <w:rPr>
                <w:rFonts w:ascii="GHEA Grapalat" w:hAnsi="GHEA Grapalat" w:cs="Calibri"/>
                <w:color w:val="000000"/>
                <w:sz w:val="16"/>
                <w:szCs w:val="16"/>
              </w:rPr>
              <w:t>15851100</w:t>
            </w:r>
          </w:p>
        </w:tc>
        <w:tc>
          <w:tcPr>
            <w:tcW w:w="2580" w:type="dxa"/>
            <w:vAlign w:val="center"/>
          </w:tcPr>
          <w:p w14:paraId="48E9F650" w14:textId="117DEB0E" w:rsidR="00C11A05" w:rsidRPr="009778A4" w:rsidRDefault="00C11A05" w:rsidP="00C11A05">
            <w:pPr>
              <w:rPr>
                <w:rFonts w:ascii="GHEA Grapalat" w:hAnsi="GHEA Grapalat" w:cs="Calibri"/>
                <w:color w:val="000000"/>
                <w:sz w:val="18"/>
                <w:szCs w:val="18"/>
              </w:rPr>
            </w:pPr>
            <w:r w:rsidRPr="005B4E61">
              <w:rPr>
                <w:rFonts w:ascii="GHEA Grapalat" w:hAnsi="GHEA Grapalat"/>
                <w:sz w:val="16"/>
                <w:szCs w:val="16"/>
                <w:lang w:val="hy-AM"/>
              </w:rPr>
              <w:t>Մակարոնեղեն</w:t>
            </w:r>
          </w:p>
        </w:tc>
        <w:tc>
          <w:tcPr>
            <w:tcW w:w="647" w:type="dxa"/>
            <w:vAlign w:val="center"/>
          </w:tcPr>
          <w:p w14:paraId="529B24F1" w14:textId="77777777" w:rsidR="00C11A05" w:rsidRPr="009778A4" w:rsidRDefault="00C11A05" w:rsidP="00C11A05">
            <w:pPr>
              <w:jc w:val="center"/>
              <w:rPr>
                <w:rFonts w:ascii="GHEA Grapalat" w:hAnsi="GHEA Grapalat"/>
                <w:sz w:val="18"/>
                <w:szCs w:val="18"/>
              </w:rPr>
            </w:pPr>
          </w:p>
        </w:tc>
        <w:tc>
          <w:tcPr>
            <w:tcW w:w="647" w:type="dxa"/>
            <w:vAlign w:val="center"/>
          </w:tcPr>
          <w:p w14:paraId="24E50F23" w14:textId="77777777" w:rsidR="00C11A05" w:rsidRPr="009778A4" w:rsidRDefault="00C11A05" w:rsidP="00C11A05">
            <w:pPr>
              <w:jc w:val="center"/>
              <w:rPr>
                <w:rFonts w:ascii="GHEA Grapalat" w:hAnsi="GHEA Grapalat"/>
                <w:sz w:val="18"/>
                <w:szCs w:val="18"/>
              </w:rPr>
            </w:pPr>
          </w:p>
        </w:tc>
        <w:tc>
          <w:tcPr>
            <w:tcW w:w="648" w:type="dxa"/>
            <w:vAlign w:val="center"/>
          </w:tcPr>
          <w:p w14:paraId="0282868A" w14:textId="77777777" w:rsidR="00C11A05" w:rsidRPr="009778A4" w:rsidRDefault="00C11A05" w:rsidP="00C11A05">
            <w:pPr>
              <w:jc w:val="center"/>
              <w:rPr>
                <w:rFonts w:ascii="GHEA Grapalat" w:hAnsi="GHEA Grapalat"/>
                <w:sz w:val="18"/>
                <w:szCs w:val="18"/>
              </w:rPr>
            </w:pPr>
          </w:p>
        </w:tc>
        <w:tc>
          <w:tcPr>
            <w:tcW w:w="647" w:type="dxa"/>
            <w:vAlign w:val="center"/>
          </w:tcPr>
          <w:p w14:paraId="647000EC" w14:textId="77777777" w:rsidR="00C11A05" w:rsidRPr="009778A4" w:rsidRDefault="00C11A05" w:rsidP="00C11A05">
            <w:pPr>
              <w:jc w:val="center"/>
              <w:rPr>
                <w:rFonts w:ascii="GHEA Grapalat" w:hAnsi="GHEA Grapalat"/>
                <w:sz w:val="18"/>
                <w:szCs w:val="18"/>
              </w:rPr>
            </w:pPr>
          </w:p>
        </w:tc>
        <w:tc>
          <w:tcPr>
            <w:tcW w:w="647" w:type="dxa"/>
            <w:vAlign w:val="center"/>
          </w:tcPr>
          <w:p w14:paraId="37E03EB2" w14:textId="77777777" w:rsidR="00C11A05" w:rsidRPr="009778A4" w:rsidRDefault="00C11A05" w:rsidP="00C11A05">
            <w:pPr>
              <w:jc w:val="center"/>
              <w:rPr>
                <w:rFonts w:ascii="GHEA Grapalat" w:hAnsi="GHEA Grapalat"/>
                <w:sz w:val="18"/>
                <w:szCs w:val="18"/>
              </w:rPr>
            </w:pPr>
          </w:p>
        </w:tc>
        <w:tc>
          <w:tcPr>
            <w:tcW w:w="648" w:type="dxa"/>
          </w:tcPr>
          <w:p w14:paraId="30D1FECB" w14:textId="77777777" w:rsidR="00C11A05" w:rsidRPr="009778A4" w:rsidRDefault="00C11A05" w:rsidP="00C11A05">
            <w:pPr>
              <w:rPr>
                <w:rFonts w:ascii="GHEA Grapalat" w:hAnsi="GHEA Grapalat"/>
                <w:sz w:val="18"/>
                <w:szCs w:val="18"/>
              </w:rPr>
            </w:pPr>
          </w:p>
        </w:tc>
        <w:tc>
          <w:tcPr>
            <w:tcW w:w="647" w:type="dxa"/>
          </w:tcPr>
          <w:p w14:paraId="03287A35" w14:textId="77777777" w:rsidR="00C11A05" w:rsidRPr="009778A4" w:rsidRDefault="00C11A05" w:rsidP="00C11A05">
            <w:pPr>
              <w:jc w:val="center"/>
              <w:rPr>
                <w:rFonts w:ascii="GHEA Grapalat" w:hAnsi="GHEA Grapalat"/>
                <w:sz w:val="18"/>
                <w:szCs w:val="18"/>
                <w:lang w:val="pt-BR"/>
              </w:rPr>
            </w:pPr>
          </w:p>
        </w:tc>
        <w:tc>
          <w:tcPr>
            <w:tcW w:w="647" w:type="dxa"/>
          </w:tcPr>
          <w:p w14:paraId="42E4E92B"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62D1ED04"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2A7E8D7E"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5406E8D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281FB103"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62D6944F"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7EB30414" w14:textId="77777777" w:rsidTr="00A827F7">
        <w:trPr>
          <w:trHeight w:val="397"/>
        </w:trPr>
        <w:tc>
          <w:tcPr>
            <w:tcW w:w="1451" w:type="dxa"/>
            <w:vAlign w:val="center"/>
          </w:tcPr>
          <w:p w14:paraId="0FE918F2" w14:textId="26AF214C"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15</w:t>
            </w:r>
          </w:p>
        </w:tc>
        <w:tc>
          <w:tcPr>
            <w:tcW w:w="2405" w:type="dxa"/>
            <w:vAlign w:val="center"/>
          </w:tcPr>
          <w:p w14:paraId="7C6EAE0A" w14:textId="554865EA" w:rsidR="00C11A05" w:rsidRPr="009778A4" w:rsidRDefault="00C11A05" w:rsidP="00C11A05">
            <w:pPr>
              <w:rPr>
                <w:rFonts w:ascii="GHEA Grapalat" w:hAnsi="GHEA Grapalat" w:cs="Calibri"/>
                <w:color w:val="000000"/>
                <w:sz w:val="18"/>
                <w:szCs w:val="18"/>
              </w:rPr>
            </w:pPr>
            <w:r w:rsidRPr="005B4E61">
              <w:rPr>
                <w:rFonts w:ascii="GHEA Grapalat" w:hAnsi="GHEA Grapalat" w:cs="Calibri"/>
                <w:color w:val="000000"/>
                <w:sz w:val="16"/>
                <w:szCs w:val="16"/>
              </w:rPr>
              <w:t>15331154</w:t>
            </w:r>
          </w:p>
        </w:tc>
        <w:tc>
          <w:tcPr>
            <w:tcW w:w="2580" w:type="dxa"/>
            <w:vAlign w:val="center"/>
          </w:tcPr>
          <w:p w14:paraId="3D17A354" w14:textId="5DCA8DB5"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Ոլոռ</w:t>
            </w:r>
            <w:proofErr w:type="spellEnd"/>
          </w:p>
        </w:tc>
        <w:tc>
          <w:tcPr>
            <w:tcW w:w="647" w:type="dxa"/>
            <w:vAlign w:val="center"/>
          </w:tcPr>
          <w:p w14:paraId="4EE1A45B" w14:textId="77777777" w:rsidR="00C11A05" w:rsidRPr="009778A4" w:rsidRDefault="00C11A05" w:rsidP="00C11A05">
            <w:pPr>
              <w:jc w:val="center"/>
              <w:rPr>
                <w:rFonts w:ascii="GHEA Grapalat" w:hAnsi="GHEA Grapalat"/>
                <w:sz w:val="18"/>
                <w:szCs w:val="18"/>
              </w:rPr>
            </w:pPr>
          </w:p>
        </w:tc>
        <w:tc>
          <w:tcPr>
            <w:tcW w:w="647" w:type="dxa"/>
            <w:vAlign w:val="center"/>
          </w:tcPr>
          <w:p w14:paraId="416B24E7" w14:textId="77777777" w:rsidR="00C11A05" w:rsidRPr="009778A4" w:rsidRDefault="00C11A05" w:rsidP="00C11A05">
            <w:pPr>
              <w:jc w:val="center"/>
              <w:rPr>
                <w:rFonts w:ascii="GHEA Grapalat" w:hAnsi="GHEA Grapalat"/>
                <w:sz w:val="18"/>
                <w:szCs w:val="18"/>
              </w:rPr>
            </w:pPr>
          </w:p>
        </w:tc>
        <w:tc>
          <w:tcPr>
            <w:tcW w:w="648" w:type="dxa"/>
            <w:vAlign w:val="center"/>
          </w:tcPr>
          <w:p w14:paraId="467396B2" w14:textId="77777777" w:rsidR="00C11A05" w:rsidRPr="009778A4" w:rsidRDefault="00C11A05" w:rsidP="00C11A05">
            <w:pPr>
              <w:jc w:val="center"/>
              <w:rPr>
                <w:rFonts w:ascii="GHEA Grapalat" w:hAnsi="GHEA Grapalat"/>
                <w:sz w:val="18"/>
                <w:szCs w:val="18"/>
              </w:rPr>
            </w:pPr>
          </w:p>
        </w:tc>
        <w:tc>
          <w:tcPr>
            <w:tcW w:w="647" w:type="dxa"/>
            <w:vAlign w:val="center"/>
          </w:tcPr>
          <w:p w14:paraId="5B691044" w14:textId="77777777" w:rsidR="00C11A05" w:rsidRPr="009778A4" w:rsidRDefault="00C11A05" w:rsidP="00C11A05">
            <w:pPr>
              <w:jc w:val="center"/>
              <w:rPr>
                <w:rFonts w:ascii="GHEA Grapalat" w:hAnsi="GHEA Grapalat"/>
                <w:sz w:val="18"/>
                <w:szCs w:val="18"/>
              </w:rPr>
            </w:pPr>
          </w:p>
        </w:tc>
        <w:tc>
          <w:tcPr>
            <w:tcW w:w="647" w:type="dxa"/>
            <w:vAlign w:val="center"/>
          </w:tcPr>
          <w:p w14:paraId="68A1E63B" w14:textId="77777777" w:rsidR="00C11A05" w:rsidRPr="009778A4" w:rsidRDefault="00C11A05" w:rsidP="00C11A05">
            <w:pPr>
              <w:jc w:val="center"/>
              <w:rPr>
                <w:rFonts w:ascii="GHEA Grapalat" w:hAnsi="GHEA Grapalat"/>
                <w:sz w:val="18"/>
                <w:szCs w:val="18"/>
              </w:rPr>
            </w:pPr>
          </w:p>
        </w:tc>
        <w:tc>
          <w:tcPr>
            <w:tcW w:w="648" w:type="dxa"/>
          </w:tcPr>
          <w:p w14:paraId="260A43FF" w14:textId="77777777" w:rsidR="00C11A05" w:rsidRPr="009778A4" w:rsidRDefault="00C11A05" w:rsidP="00C11A05">
            <w:pPr>
              <w:rPr>
                <w:rFonts w:ascii="GHEA Grapalat" w:hAnsi="GHEA Grapalat"/>
                <w:sz w:val="18"/>
                <w:szCs w:val="18"/>
              </w:rPr>
            </w:pPr>
          </w:p>
        </w:tc>
        <w:tc>
          <w:tcPr>
            <w:tcW w:w="647" w:type="dxa"/>
          </w:tcPr>
          <w:p w14:paraId="72DF49F4" w14:textId="77777777" w:rsidR="00C11A05" w:rsidRPr="009778A4" w:rsidRDefault="00C11A05" w:rsidP="00C11A05">
            <w:pPr>
              <w:jc w:val="center"/>
              <w:rPr>
                <w:rFonts w:ascii="GHEA Grapalat" w:hAnsi="GHEA Grapalat"/>
                <w:sz w:val="18"/>
                <w:szCs w:val="18"/>
                <w:lang w:val="pt-BR"/>
              </w:rPr>
            </w:pPr>
          </w:p>
        </w:tc>
        <w:tc>
          <w:tcPr>
            <w:tcW w:w="647" w:type="dxa"/>
          </w:tcPr>
          <w:p w14:paraId="7B24F7F1"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5448E4BE"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0B7C212C"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341147C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15FBC9B5"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7775D68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358AAC29" w14:textId="77777777" w:rsidTr="00A827F7">
        <w:trPr>
          <w:trHeight w:val="397"/>
        </w:trPr>
        <w:tc>
          <w:tcPr>
            <w:tcW w:w="1451" w:type="dxa"/>
            <w:vAlign w:val="center"/>
          </w:tcPr>
          <w:p w14:paraId="34B05ECA" w14:textId="3EAB3B23"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16</w:t>
            </w:r>
          </w:p>
        </w:tc>
        <w:tc>
          <w:tcPr>
            <w:tcW w:w="2405" w:type="dxa"/>
            <w:vAlign w:val="center"/>
          </w:tcPr>
          <w:p w14:paraId="6D313808" w14:textId="415CA5C1" w:rsidR="00C11A05" w:rsidRPr="009778A4" w:rsidRDefault="00C11A05" w:rsidP="00C11A05">
            <w:pPr>
              <w:rPr>
                <w:rFonts w:ascii="GHEA Grapalat" w:hAnsi="GHEA Grapalat" w:cs="Calibri"/>
                <w:color w:val="000000"/>
                <w:sz w:val="18"/>
                <w:szCs w:val="18"/>
              </w:rPr>
            </w:pPr>
            <w:r w:rsidRPr="005B4E61">
              <w:rPr>
                <w:rFonts w:ascii="GHEA Grapalat" w:hAnsi="GHEA Grapalat" w:cs="Calibri"/>
                <w:sz w:val="16"/>
                <w:szCs w:val="16"/>
              </w:rPr>
              <w:t>15331153</w:t>
            </w:r>
          </w:p>
        </w:tc>
        <w:tc>
          <w:tcPr>
            <w:tcW w:w="2580" w:type="dxa"/>
            <w:vAlign w:val="center"/>
          </w:tcPr>
          <w:p w14:paraId="143F8425" w14:textId="7E13ACDB"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Ոսպ</w:t>
            </w:r>
            <w:proofErr w:type="spellEnd"/>
          </w:p>
        </w:tc>
        <w:tc>
          <w:tcPr>
            <w:tcW w:w="647" w:type="dxa"/>
            <w:vAlign w:val="center"/>
          </w:tcPr>
          <w:p w14:paraId="63BD2F05" w14:textId="77777777" w:rsidR="00C11A05" w:rsidRPr="009778A4" w:rsidRDefault="00C11A05" w:rsidP="00C11A05">
            <w:pPr>
              <w:jc w:val="center"/>
              <w:rPr>
                <w:rFonts w:ascii="GHEA Grapalat" w:hAnsi="GHEA Grapalat"/>
                <w:sz w:val="18"/>
                <w:szCs w:val="18"/>
              </w:rPr>
            </w:pPr>
          </w:p>
        </w:tc>
        <w:tc>
          <w:tcPr>
            <w:tcW w:w="647" w:type="dxa"/>
            <w:vAlign w:val="center"/>
          </w:tcPr>
          <w:p w14:paraId="6BC1B9C4" w14:textId="77777777" w:rsidR="00C11A05" w:rsidRPr="009778A4" w:rsidRDefault="00C11A05" w:rsidP="00C11A05">
            <w:pPr>
              <w:jc w:val="center"/>
              <w:rPr>
                <w:rFonts w:ascii="GHEA Grapalat" w:hAnsi="GHEA Grapalat"/>
                <w:sz w:val="18"/>
                <w:szCs w:val="18"/>
              </w:rPr>
            </w:pPr>
          </w:p>
        </w:tc>
        <w:tc>
          <w:tcPr>
            <w:tcW w:w="648" w:type="dxa"/>
            <w:vAlign w:val="center"/>
          </w:tcPr>
          <w:p w14:paraId="02008413" w14:textId="77777777" w:rsidR="00C11A05" w:rsidRPr="009778A4" w:rsidRDefault="00C11A05" w:rsidP="00C11A05">
            <w:pPr>
              <w:jc w:val="center"/>
              <w:rPr>
                <w:rFonts w:ascii="GHEA Grapalat" w:hAnsi="GHEA Grapalat"/>
                <w:sz w:val="18"/>
                <w:szCs w:val="18"/>
              </w:rPr>
            </w:pPr>
          </w:p>
        </w:tc>
        <w:tc>
          <w:tcPr>
            <w:tcW w:w="647" w:type="dxa"/>
            <w:vAlign w:val="center"/>
          </w:tcPr>
          <w:p w14:paraId="68D787B8" w14:textId="77777777" w:rsidR="00C11A05" w:rsidRPr="009778A4" w:rsidRDefault="00C11A05" w:rsidP="00C11A05">
            <w:pPr>
              <w:jc w:val="center"/>
              <w:rPr>
                <w:rFonts w:ascii="GHEA Grapalat" w:hAnsi="GHEA Grapalat"/>
                <w:sz w:val="18"/>
                <w:szCs w:val="18"/>
              </w:rPr>
            </w:pPr>
          </w:p>
        </w:tc>
        <w:tc>
          <w:tcPr>
            <w:tcW w:w="647" w:type="dxa"/>
            <w:vAlign w:val="center"/>
          </w:tcPr>
          <w:p w14:paraId="2F7E8E3D" w14:textId="77777777" w:rsidR="00C11A05" w:rsidRPr="009778A4" w:rsidRDefault="00C11A05" w:rsidP="00C11A05">
            <w:pPr>
              <w:jc w:val="center"/>
              <w:rPr>
                <w:rFonts w:ascii="GHEA Grapalat" w:hAnsi="GHEA Grapalat"/>
                <w:sz w:val="18"/>
                <w:szCs w:val="18"/>
              </w:rPr>
            </w:pPr>
          </w:p>
        </w:tc>
        <w:tc>
          <w:tcPr>
            <w:tcW w:w="648" w:type="dxa"/>
          </w:tcPr>
          <w:p w14:paraId="25239653" w14:textId="77777777" w:rsidR="00C11A05" w:rsidRPr="009778A4" w:rsidRDefault="00C11A05" w:rsidP="00C11A05">
            <w:pPr>
              <w:rPr>
                <w:rFonts w:ascii="GHEA Grapalat" w:hAnsi="GHEA Grapalat"/>
                <w:sz w:val="18"/>
                <w:szCs w:val="18"/>
              </w:rPr>
            </w:pPr>
          </w:p>
        </w:tc>
        <w:tc>
          <w:tcPr>
            <w:tcW w:w="647" w:type="dxa"/>
          </w:tcPr>
          <w:p w14:paraId="614AB1A9" w14:textId="77777777" w:rsidR="00C11A05" w:rsidRPr="009778A4" w:rsidRDefault="00C11A05" w:rsidP="00C11A05">
            <w:pPr>
              <w:jc w:val="center"/>
              <w:rPr>
                <w:rFonts w:ascii="GHEA Grapalat" w:hAnsi="GHEA Grapalat"/>
                <w:sz w:val="18"/>
                <w:szCs w:val="18"/>
                <w:lang w:val="pt-BR"/>
              </w:rPr>
            </w:pPr>
          </w:p>
        </w:tc>
        <w:tc>
          <w:tcPr>
            <w:tcW w:w="647" w:type="dxa"/>
          </w:tcPr>
          <w:p w14:paraId="098E937D"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3DBCD5E3"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10663724"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3C5E131B"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000FC10A"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776D4205"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18D8B3DD" w14:textId="77777777" w:rsidTr="00A827F7">
        <w:trPr>
          <w:trHeight w:val="397"/>
        </w:trPr>
        <w:tc>
          <w:tcPr>
            <w:tcW w:w="1451" w:type="dxa"/>
            <w:vAlign w:val="center"/>
          </w:tcPr>
          <w:p w14:paraId="23FB6934" w14:textId="53DB370F"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lastRenderedPageBreak/>
              <w:t>17</w:t>
            </w:r>
          </w:p>
        </w:tc>
        <w:tc>
          <w:tcPr>
            <w:tcW w:w="2405" w:type="dxa"/>
            <w:vAlign w:val="center"/>
          </w:tcPr>
          <w:p w14:paraId="7EFFAE3A" w14:textId="63933D1B" w:rsidR="00C11A05" w:rsidRPr="009778A4" w:rsidRDefault="00C11A05" w:rsidP="00C11A05">
            <w:pPr>
              <w:rPr>
                <w:rFonts w:ascii="GHEA Grapalat" w:hAnsi="GHEA Grapalat" w:cs="Calibri"/>
                <w:sz w:val="18"/>
                <w:szCs w:val="18"/>
              </w:rPr>
            </w:pPr>
            <w:r w:rsidRPr="005B4E61">
              <w:rPr>
                <w:rFonts w:ascii="GHEA Grapalat" w:hAnsi="GHEA Grapalat" w:cs="Calibri"/>
                <w:sz w:val="16"/>
                <w:szCs w:val="16"/>
              </w:rPr>
              <w:t>15541200</w:t>
            </w:r>
          </w:p>
        </w:tc>
        <w:tc>
          <w:tcPr>
            <w:tcW w:w="2580" w:type="dxa"/>
            <w:vAlign w:val="center"/>
          </w:tcPr>
          <w:p w14:paraId="31CBEC12" w14:textId="5C295717"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Պանիր</w:t>
            </w:r>
            <w:proofErr w:type="spellEnd"/>
            <w:r>
              <w:rPr>
                <w:rFonts w:ascii="GHEA Grapalat" w:hAnsi="GHEA Grapalat" w:cs="Calibri"/>
                <w:color w:val="000000"/>
                <w:sz w:val="16"/>
                <w:szCs w:val="16"/>
              </w:rPr>
              <w:t xml:space="preserve">, </w:t>
            </w:r>
            <w:proofErr w:type="spellStart"/>
            <w:r w:rsidRPr="001B00AC">
              <w:rPr>
                <w:rFonts w:ascii="GHEA Grapalat" w:hAnsi="GHEA Grapalat" w:cs="Calibri"/>
                <w:color w:val="000000"/>
                <w:sz w:val="16"/>
                <w:szCs w:val="16"/>
              </w:rPr>
              <w:t>չանախ</w:t>
            </w:r>
            <w:proofErr w:type="spellEnd"/>
          </w:p>
        </w:tc>
        <w:tc>
          <w:tcPr>
            <w:tcW w:w="647" w:type="dxa"/>
            <w:vAlign w:val="center"/>
          </w:tcPr>
          <w:p w14:paraId="772C31E6" w14:textId="77777777" w:rsidR="00C11A05" w:rsidRPr="009778A4" w:rsidRDefault="00C11A05" w:rsidP="00C11A05">
            <w:pPr>
              <w:jc w:val="center"/>
              <w:rPr>
                <w:rFonts w:ascii="GHEA Grapalat" w:hAnsi="GHEA Grapalat"/>
                <w:sz w:val="18"/>
                <w:szCs w:val="18"/>
              </w:rPr>
            </w:pPr>
          </w:p>
        </w:tc>
        <w:tc>
          <w:tcPr>
            <w:tcW w:w="647" w:type="dxa"/>
            <w:vAlign w:val="center"/>
          </w:tcPr>
          <w:p w14:paraId="758329B4" w14:textId="77777777" w:rsidR="00C11A05" w:rsidRPr="009778A4" w:rsidRDefault="00C11A05" w:rsidP="00C11A05">
            <w:pPr>
              <w:jc w:val="center"/>
              <w:rPr>
                <w:rFonts w:ascii="GHEA Grapalat" w:hAnsi="GHEA Grapalat"/>
                <w:sz w:val="18"/>
                <w:szCs w:val="18"/>
              </w:rPr>
            </w:pPr>
          </w:p>
        </w:tc>
        <w:tc>
          <w:tcPr>
            <w:tcW w:w="648" w:type="dxa"/>
            <w:vAlign w:val="center"/>
          </w:tcPr>
          <w:p w14:paraId="43E3E6FC" w14:textId="77777777" w:rsidR="00C11A05" w:rsidRPr="009778A4" w:rsidRDefault="00C11A05" w:rsidP="00C11A05">
            <w:pPr>
              <w:jc w:val="center"/>
              <w:rPr>
                <w:rFonts w:ascii="GHEA Grapalat" w:hAnsi="GHEA Grapalat"/>
                <w:sz w:val="18"/>
                <w:szCs w:val="18"/>
              </w:rPr>
            </w:pPr>
          </w:p>
        </w:tc>
        <w:tc>
          <w:tcPr>
            <w:tcW w:w="647" w:type="dxa"/>
            <w:vAlign w:val="center"/>
          </w:tcPr>
          <w:p w14:paraId="1921307C" w14:textId="77777777" w:rsidR="00C11A05" w:rsidRPr="009778A4" w:rsidRDefault="00C11A05" w:rsidP="00C11A05">
            <w:pPr>
              <w:jc w:val="center"/>
              <w:rPr>
                <w:rFonts w:ascii="GHEA Grapalat" w:hAnsi="GHEA Grapalat"/>
                <w:sz w:val="18"/>
                <w:szCs w:val="18"/>
              </w:rPr>
            </w:pPr>
          </w:p>
        </w:tc>
        <w:tc>
          <w:tcPr>
            <w:tcW w:w="647" w:type="dxa"/>
            <w:vAlign w:val="center"/>
          </w:tcPr>
          <w:p w14:paraId="294DBDD8" w14:textId="77777777" w:rsidR="00C11A05" w:rsidRPr="009778A4" w:rsidRDefault="00C11A05" w:rsidP="00C11A05">
            <w:pPr>
              <w:jc w:val="center"/>
              <w:rPr>
                <w:rFonts w:ascii="GHEA Grapalat" w:hAnsi="GHEA Grapalat"/>
                <w:sz w:val="18"/>
                <w:szCs w:val="18"/>
              </w:rPr>
            </w:pPr>
          </w:p>
        </w:tc>
        <w:tc>
          <w:tcPr>
            <w:tcW w:w="648" w:type="dxa"/>
          </w:tcPr>
          <w:p w14:paraId="2678D52C" w14:textId="77777777" w:rsidR="00C11A05" w:rsidRPr="009778A4" w:rsidRDefault="00C11A05" w:rsidP="00C11A05">
            <w:pPr>
              <w:rPr>
                <w:rFonts w:ascii="GHEA Grapalat" w:hAnsi="GHEA Grapalat"/>
                <w:sz w:val="18"/>
                <w:szCs w:val="18"/>
              </w:rPr>
            </w:pPr>
          </w:p>
        </w:tc>
        <w:tc>
          <w:tcPr>
            <w:tcW w:w="647" w:type="dxa"/>
          </w:tcPr>
          <w:p w14:paraId="0496BA53" w14:textId="77777777" w:rsidR="00C11A05" w:rsidRPr="009778A4" w:rsidRDefault="00C11A05" w:rsidP="00C11A05">
            <w:pPr>
              <w:jc w:val="center"/>
              <w:rPr>
                <w:rFonts w:ascii="GHEA Grapalat" w:hAnsi="GHEA Grapalat"/>
                <w:sz w:val="18"/>
                <w:szCs w:val="18"/>
                <w:lang w:val="pt-BR"/>
              </w:rPr>
            </w:pPr>
          </w:p>
        </w:tc>
        <w:tc>
          <w:tcPr>
            <w:tcW w:w="647" w:type="dxa"/>
          </w:tcPr>
          <w:p w14:paraId="2576C49E"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5861994B"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3342BF6B"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22B6384D"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439A9FF0"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1DF69C5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2D3186DA" w14:textId="77777777" w:rsidTr="00A827F7">
        <w:trPr>
          <w:trHeight w:val="397"/>
        </w:trPr>
        <w:tc>
          <w:tcPr>
            <w:tcW w:w="1451" w:type="dxa"/>
            <w:vAlign w:val="center"/>
          </w:tcPr>
          <w:p w14:paraId="4C78DB3C" w14:textId="38FEF5E2"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18</w:t>
            </w:r>
          </w:p>
        </w:tc>
        <w:tc>
          <w:tcPr>
            <w:tcW w:w="2405" w:type="dxa"/>
            <w:vAlign w:val="center"/>
          </w:tcPr>
          <w:p w14:paraId="537F5E3E" w14:textId="2CDF0FB4" w:rsidR="00C11A05" w:rsidRPr="009778A4" w:rsidRDefault="00C11A05" w:rsidP="00C11A05">
            <w:pPr>
              <w:rPr>
                <w:rFonts w:ascii="GHEA Grapalat" w:hAnsi="GHEA Grapalat" w:cs="Calibri"/>
                <w:sz w:val="18"/>
                <w:szCs w:val="18"/>
              </w:rPr>
            </w:pPr>
            <w:r w:rsidRPr="001B00AC">
              <w:rPr>
                <w:rFonts w:ascii="GHEA Grapalat" w:hAnsi="GHEA Grapalat" w:cs="Calibri"/>
                <w:color w:val="000000"/>
                <w:sz w:val="16"/>
                <w:szCs w:val="16"/>
              </w:rPr>
              <w:t>15551600</w:t>
            </w:r>
          </w:p>
        </w:tc>
        <w:tc>
          <w:tcPr>
            <w:tcW w:w="2580" w:type="dxa"/>
            <w:vAlign w:val="center"/>
          </w:tcPr>
          <w:p w14:paraId="584F5B5F" w14:textId="79D910D7" w:rsidR="00C11A05" w:rsidRPr="009778A4" w:rsidRDefault="00C11A05" w:rsidP="00C11A05">
            <w:pPr>
              <w:rPr>
                <w:rFonts w:ascii="GHEA Grapalat" w:hAnsi="GHEA Grapalat" w:cs="Calibri"/>
                <w:color w:val="000000"/>
                <w:sz w:val="18"/>
                <w:szCs w:val="18"/>
              </w:rPr>
            </w:pPr>
            <w:proofErr w:type="spellStart"/>
            <w:r>
              <w:rPr>
                <w:rFonts w:ascii="GHEA Grapalat" w:hAnsi="GHEA Grapalat" w:cs="Calibri"/>
                <w:color w:val="000000"/>
                <w:sz w:val="16"/>
                <w:szCs w:val="16"/>
              </w:rPr>
              <w:t>Մածուն</w:t>
            </w:r>
            <w:proofErr w:type="spellEnd"/>
          </w:p>
        </w:tc>
        <w:tc>
          <w:tcPr>
            <w:tcW w:w="647" w:type="dxa"/>
            <w:vAlign w:val="center"/>
          </w:tcPr>
          <w:p w14:paraId="77712619" w14:textId="77777777" w:rsidR="00C11A05" w:rsidRPr="009778A4" w:rsidRDefault="00C11A05" w:rsidP="00C11A05">
            <w:pPr>
              <w:jc w:val="center"/>
              <w:rPr>
                <w:rFonts w:ascii="GHEA Grapalat" w:hAnsi="GHEA Grapalat"/>
                <w:sz w:val="18"/>
                <w:szCs w:val="18"/>
              </w:rPr>
            </w:pPr>
          </w:p>
        </w:tc>
        <w:tc>
          <w:tcPr>
            <w:tcW w:w="647" w:type="dxa"/>
            <w:vAlign w:val="center"/>
          </w:tcPr>
          <w:p w14:paraId="4ACF7E13" w14:textId="77777777" w:rsidR="00C11A05" w:rsidRPr="009778A4" w:rsidRDefault="00C11A05" w:rsidP="00C11A05">
            <w:pPr>
              <w:jc w:val="center"/>
              <w:rPr>
                <w:rFonts w:ascii="GHEA Grapalat" w:hAnsi="GHEA Grapalat"/>
                <w:sz w:val="18"/>
                <w:szCs w:val="18"/>
              </w:rPr>
            </w:pPr>
          </w:p>
        </w:tc>
        <w:tc>
          <w:tcPr>
            <w:tcW w:w="648" w:type="dxa"/>
            <w:vAlign w:val="center"/>
          </w:tcPr>
          <w:p w14:paraId="15247573" w14:textId="77777777" w:rsidR="00C11A05" w:rsidRPr="009778A4" w:rsidRDefault="00C11A05" w:rsidP="00C11A05">
            <w:pPr>
              <w:jc w:val="center"/>
              <w:rPr>
                <w:rFonts w:ascii="GHEA Grapalat" w:hAnsi="GHEA Grapalat"/>
                <w:sz w:val="18"/>
                <w:szCs w:val="18"/>
              </w:rPr>
            </w:pPr>
          </w:p>
        </w:tc>
        <w:tc>
          <w:tcPr>
            <w:tcW w:w="647" w:type="dxa"/>
            <w:vAlign w:val="center"/>
          </w:tcPr>
          <w:p w14:paraId="32BA6863" w14:textId="77777777" w:rsidR="00C11A05" w:rsidRPr="009778A4" w:rsidRDefault="00C11A05" w:rsidP="00C11A05">
            <w:pPr>
              <w:jc w:val="center"/>
              <w:rPr>
                <w:rFonts w:ascii="GHEA Grapalat" w:hAnsi="GHEA Grapalat"/>
                <w:sz w:val="18"/>
                <w:szCs w:val="18"/>
              </w:rPr>
            </w:pPr>
          </w:p>
        </w:tc>
        <w:tc>
          <w:tcPr>
            <w:tcW w:w="647" w:type="dxa"/>
            <w:vAlign w:val="center"/>
          </w:tcPr>
          <w:p w14:paraId="34436CDE" w14:textId="77777777" w:rsidR="00C11A05" w:rsidRPr="009778A4" w:rsidRDefault="00C11A05" w:rsidP="00C11A05">
            <w:pPr>
              <w:jc w:val="center"/>
              <w:rPr>
                <w:rFonts w:ascii="GHEA Grapalat" w:hAnsi="GHEA Grapalat"/>
                <w:sz w:val="18"/>
                <w:szCs w:val="18"/>
              </w:rPr>
            </w:pPr>
          </w:p>
        </w:tc>
        <w:tc>
          <w:tcPr>
            <w:tcW w:w="648" w:type="dxa"/>
          </w:tcPr>
          <w:p w14:paraId="19B43E64" w14:textId="77777777" w:rsidR="00C11A05" w:rsidRPr="009778A4" w:rsidRDefault="00C11A05" w:rsidP="00C11A05">
            <w:pPr>
              <w:rPr>
                <w:rFonts w:ascii="GHEA Grapalat" w:hAnsi="GHEA Grapalat"/>
                <w:sz w:val="18"/>
                <w:szCs w:val="18"/>
              </w:rPr>
            </w:pPr>
          </w:p>
        </w:tc>
        <w:tc>
          <w:tcPr>
            <w:tcW w:w="647" w:type="dxa"/>
          </w:tcPr>
          <w:p w14:paraId="32CA4F95" w14:textId="77777777" w:rsidR="00C11A05" w:rsidRPr="009778A4" w:rsidRDefault="00C11A05" w:rsidP="00C11A05">
            <w:pPr>
              <w:jc w:val="center"/>
              <w:rPr>
                <w:rFonts w:ascii="GHEA Grapalat" w:hAnsi="GHEA Grapalat"/>
                <w:sz w:val="18"/>
                <w:szCs w:val="18"/>
                <w:lang w:val="pt-BR"/>
              </w:rPr>
            </w:pPr>
          </w:p>
        </w:tc>
        <w:tc>
          <w:tcPr>
            <w:tcW w:w="647" w:type="dxa"/>
          </w:tcPr>
          <w:p w14:paraId="165BC506"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59A22C0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3D7EFE60"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4BF184D0"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0B80F48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6D31DE7E"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r w:rsidR="00C11A05" w:rsidRPr="009778A4" w14:paraId="12467A88" w14:textId="77777777" w:rsidTr="00A827F7">
        <w:trPr>
          <w:trHeight w:val="397"/>
        </w:trPr>
        <w:tc>
          <w:tcPr>
            <w:tcW w:w="1451" w:type="dxa"/>
            <w:vAlign w:val="center"/>
          </w:tcPr>
          <w:p w14:paraId="600F356E" w14:textId="1767EFF5" w:rsidR="00C11A05" w:rsidRPr="009778A4" w:rsidRDefault="00C11A05" w:rsidP="00C11A05">
            <w:pPr>
              <w:tabs>
                <w:tab w:val="left" w:pos="747"/>
              </w:tabs>
              <w:rPr>
                <w:rFonts w:ascii="GHEA Grapalat" w:hAnsi="GHEA Grapalat"/>
                <w:sz w:val="18"/>
                <w:szCs w:val="18"/>
              </w:rPr>
            </w:pPr>
            <w:r>
              <w:rPr>
                <w:rFonts w:ascii="GHEA Grapalat" w:hAnsi="GHEA Grapalat"/>
                <w:sz w:val="16"/>
                <w:szCs w:val="16"/>
                <w:lang w:val="hy-AM"/>
              </w:rPr>
              <w:t>19</w:t>
            </w:r>
          </w:p>
        </w:tc>
        <w:tc>
          <w:tcPr>
            <w:tcW w:w="2405" w:type="dxa"/>
            <w:vAlign w:val="center"/>
          </w:tcPr>
          <w:p w14:paraId="4281ADCE" w14:textId="4337B72D" w:rsidR="00C11A05" w:rsidRPr="009778A4" w:rsidRDefault="00C11A05" w:rsidP="00C11A05">
            <w:pPr>
              <w:rPr>
                <w:rFonts w:ascii="GHEA Grapalat" w:hAnsi="GHEA Grapalat" w:cs="Calibri"/>
                <w:color w:val="000000"/>
                <w:sz w:val="18"/>
                <w:szCs w:val="18"/>
              </w:rPr>
            </w:pPr>
            <w:r w:rsidRPr="005B4E61">
              <w:rPr>
                <w:rFonts w:ascii="GHEA Grapalat" w:hAnsi="GHEA Grapalat" w:cs="Calibri"/>
                <w:color w:val="000000"/>
                <w:sz w:val="16"/>
                <w:szCs w:val="16"/>
              </w:rPr>
              <w:t>15333100</w:t>
            </w:r>
          </w:p>
        </w:tc>
        <w:tc>
          <w:tcPr>
            <w:tcW w:w="2580" w:type="dxa"/>
            <w:vAlign w:val="center"/>
          </w:tcPr>
          <w:p w14:paraId="03F58072" w14:textId="4D6215AD" w:rsidR="00C11A05" w:rsidRPr="009778A4" w:rsidRDefault="00C11A05" w:rsidP="00C11A05">
            <w:pPr>
              <w:rPr>
                <w:rFonts w:ascii="GHEA Grapalat" w:hAnsi="GHEA Grapalat" w:cs="Calibri"/>
                <w:color w:val="000000"/>
                <w:sz w:val="18"/>
                <w:szCs w:val="18"/>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647" w:type="dxa"/>
            <w:vAlign w:val="center"/>
          </w:tcPr>
          <w:p w14:paraId="7C4D4943" w14:textId="77777777" w:rsidR="00C11A05" w:rsidRPr="009778A4" w:rsidRDefault="00C11A05" w:rsidP="00C11A05">
            <w:pPr>
              <w:jc w:val="center"/>
              <w:rPr>
                <w:rFonts w:ascii="GHEA Grapalat" w:hAnsi="GHEA Grapalat"/>
                <w:sz w:val="18"/>
                <w:szCs w:val="18"/>
              </w:rPr>
            </w:pPr>
          </w:p>
        </w:tc>
        <w:tc>
          <w:tcPr>
            <w:tcW w:w="647" w:type="dxa"/>
            <w:vAlign w:val="center"/>
          </w:tcPr>
          <w:p w14:paraId="3C0083DB" w14:textId="77777777" w:rsidR="00C11A05" w:rsidRPr="009778A4" w:rsidRDefault="00C11A05" w:rsidP="00C11A05">
            <w:pPr>
              <w:jc w:val="center"/>
              <w:rPr>
                <w:rFonts w:ascii="GHEA Grapalat" w:hAnsi="GHEA Grapalat"/>
                <w:sz w:val="18"/>
                <w:szCs w:val="18"/>
              </w:rPr>
            </w:pPr>
          </w:p>
        </w:tc>
        <w:tc>
          <w:tcPr>
            <w:tcW w:w="648" w:type="dxa"/>
            <w:vAlign w:val="center"/>
          </w:tcPr>
          <w:p w14:paraId="7ACF2D6A" w14:textId="77777777" w:rsidR="00C11A05" w:rsidRPr="009778A4" w:rsidRDefault="00C11A05" w:rsidP="00C11A05">
            <w:pPr>
              <w:jc w:val="center"/>
              <w:rPr>
                <w:rFonts w:ascii="GHEA Grapalat" w:hAnsi="GHEA Grapalat"/>
                <w:sz w:val="18"/>
                <w:szCs w:val="18"/>
              </w:rPr>
            </w:pPr>
          </w:p>
        </w:tc>
        <w:tc>
          <w:tcPr>
            <w:tcW w:w="647" w:type="dxa"/>
            <w:vAlign w:val="center"/>
          </w:tcPr>
          <w:p w14:paraId="790E38EF" w14:textId="77777777" w:rsidR="00C11A05" w:rsidRPr="009778A4" w:rsidRDefault="00C11A05" w:rsidP="00C11A05">
            <w:pPr>
              <w:jc w:val="center"/>
              <w:rPr>
                <w:rFonts w:ascii="GHEA Grapalat" w:hAnsi="GHEA Grapalat"/>
                <w:sz w:val="18"/>
                <w:szCs w:val="18"/>
              </w:rPr>
            </w:pPr>
          </w:p>
        </w:tc>
        <w:tc>
          <w:tcPr>
            <w:tcW w:w="647" w:type="dxa"/>
            <w:vAlign w:val="center"/>
          </w:tcPr>
          <w:p w14:paraId="31AB2BBA" w14:textId="77777777" w:rsidR="00C11A05" w:rsidRPr="009778A4" w:rsidRDefault="00C11A05" w:rsidP="00C11A05">
            <w:pPr>
              <w:jc w:val="center"/>
              <w:rPr>
                <w:rFonts w:ascii="GHEA Grapalat" w:hAnsi="GHEA Grapalat"/>
                <w:sz w:val="18"/>
                <w:szCs w:val="18"/>
              </w:rPr>
            </w:pPr>
          </w:p>
        </w:tc>
        <w:tc>
          <w:tcPr>
            <w:tcW w:w="648" w:type="dxa"/>
          </w:tcPr>
          <w:p w14:paraId="0EB93EA3" w14:textId="77777777" w:rsidR="00C11A05" w:rsidRPr="009778A4" w:rsidRDefault="00C11A05" w:rsidP="00C11A05">
            <w:pPr>
              <w:rPr>
                <w:rFonts w:ascii="GHEA Grapalat" w:hAnsi="GHEA Grapalat"/>
                <w:sz w:val="18"/>
                <w:szCs w:val="18"/>
              </w:rPr>
            </w:pPr>
          </w:p>
        </w:tc>
        <w:tc>
          <w:tcPr>
            <w:tcW w:w="647" w:type="dxa"/>
          </w:tcPr>
          <w:p w14:paraId="73A4B24D" w14:textId="77777777" w:rsidR="00C11A05" w:rsidRPr="009778A4" w:rsidRDefault="00C11A05" w:rsidP="00C11A05">
            <w:pPr>
              <w:jc w:val="center"/>
              <w:rPr>
                <w:rFonts w:ascii="GHEA Grapalat" w:hAnsi="GHEA Grapalat"/>
                <w:sz w:val="18"/>
                <w:szCs w:val="18"/>
                <w:lang w:val="pt-BR"/>
              </w:rPr>
            </w:pPr>
          </w:p>
        </w:tc>
        <w:tc>
          <w:tcPr>
            <w:tcW w:w="647" w:type="dxa"/>
          </w:tcPr>
          <w:p w14:paraId="105931EE" w14:textId="77777777" w:rsidR="00C11A05" w:rsidRPr="009778A4" w:rsidRDefault="00C11A05" w:rsidP="00C11A05">
            <w:pPr>
              <w:jc w:val="center"/>
              <w:rPr>
                <w:rFonts w:ascii="GHEA Grapalat" w:hAnsi="GHEA Grapalat"/>
                <w:sz w:val="18"/>
                <w:szCs w:val="18"/>
                <w:lang w:val="pt-BR"/>
              </w:rPr>
            </w:pPr>
          </w:p>
        </w:tc>
        <w:tc>
          <w:tcPr>
            <w:tcW w:w="648" w:type="dxa"/>
            <w:vAlign w:val="center"/>
          </w:tcPr>
          <w:p w14:paraId="48DD37F9"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25</w:t>
            </w:r>
            <w:r w:rsidRPr="009778A4">
              <w:rPr>
                <w:rFonts w:ascii="GHEA Grapalat" w:hAnsi="GHEA Grapalat"/>
                <w:sz w:val="18"/>
                <w:szCs w:val="18"/>
              </w:rPr>
              <w:t>%</w:t>
            </w:r>
          </w:p>
        </w:tc>
        <w:tc>
          <w:tcPr>
            <w:tcW w:w="647" w:type="dxa"/>
            <w:vAlign w:val="center"/>
          </w:tcPr>
          <w:p w14:paraId="69B9345B"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50</w:t>
            </w:r>
            <w:r w:rsidRPr="009778A4">
              <w:rPr>
                <w:rFonts w:ascii="GHEA Grapalat" w:hAnsi="GHEA Grapalat"/>
                <w:sz w:val="18"/>
                <w:szCs w:val="18"/>
              </w:rPr>
              <w:t>%</w:t>
            </w:r>
          </w:p>
        </w:tc>
        <w:tc>
          <w:tcPr>
            <w:tcW w:w="647" w:type="dxa"/>
            <w:vAlign w:val="center"/>
          </w:tcPr>
          <w:p w14:paraId="011A6C4A"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lang w:val="ru-RU"/>
              </w:rPr>
              <w:t>75</w:t>
            </w:r>
            <w:r w:rsidRPr="009778A4">
              <w:rPr>
                <w:rFonts w:ascii="GHEA Grapalat" w:hAnsi="GHEA Grapalat"/>
                <w:sz w:val="18"/>
                <w:szCs w:val="18"/>
              </w:rPr>
              <w:t>%</w:t>
            </w:r>
          </w:p>
        </w:tc>
        <w:tc>
          <w:tcPr>
            <w:tcW w:w="648" w:type="dxa"/>
            <w:vAlign w:val="center"/>
          </w:tcPr>
          <w:p w14:paraId="6DB91591"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c>
          <w:tcPr>
            <w:tcW w:w="1263" w:type="dxa"/>
            <w:vAlign w:val="center"/>
          </w:tcPr>
          <w:p w14:paraId="707D4ED7" w14:textId="77777777" w:rsidR="00C11A05" w:rsidRPr="009778A4" w:rsidRDefault="00C11A05" w:rsidP="00C11A05">
            <w:pPr>
              <w:jc w:val="center"/>
              <w:rPr>
                <w:rFonts w:ascii="GHEA Grapalat" w:hAnsi="GHEA Grapalat"/>
                <w:sz w:val="18"/>
                <w:szCs w:val="18"/>
              </w:rPr>
            </w:pPr>
            <w:r w:rsidRPr="009778A4">
              <w:rPr>
                <w:rFonts w:ascii="GHEA Grapalat" w:hAnsi="GHEA Grapalat"/>
                <w:sz w:val="18"/>
                <w:szCs w:val="18"/>
              </w:rPr>
              <w:t>100%</w:t>
            </w:r>
          </w:p>
        </w:tc>
      </w:tr>
    </w:tbl>
    <w:p w14:paraId="5F8B1185" w14:textId="77777777" w:rsidR="00A827F7" w:rsidRDefault="00A827F7" w:rsidP="00A827F7">
      <w:pPr>
        <w:rPr>
          <w:rFonts w:ascii="GHEA Grapalat" w:hAnsi="GHEA Grapalat" w:cs="Sylfaen"/>
          <w:i/>
          <w:sz w:val="18"/>
          <w:szCs w:val="18"/>
          <w:lang w:val="pt-BR"/>
        </w:rPr>
      </w:pPr>
    </w:p>
    <w:p w14:paraId="752C033D" w14:textId="77777777" w:rsidR="00A827F7" w:rsidRDefault="00A827F7" w:rsidP="00A827F7">
      <w:pPr>
        <w:rPr>
          <w:rFonts w:ascii="GHEA Grapalat" w:hAnsi="GHEA Grapalat" w:cs="Sylfaen"/>
          <w:i/>
          <w:sz w:val="18"/>
          <w:szCs w:val="18"/>
          <w:lang w:val="pt-BR"/>
        </w:rPr>
      </w:pPr>
    </w:p>
    <w:p w14:paraId="348538E4" w14:textId="77777777" w:rsidR="00A827F7" w:rsidRPr="007C7455" w:rsidRDefault="00A827F7" w:rsidP="00A827F7">
      <w:pPr>
        <w:rPr>
          <w:rFonts w:ascii="GHEA Grapalat" w:hAnsi="GHEA Grapalat" w:cs="Sylfaen"/>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A827F7" w:rsidRPr="007C7455" w14:paraId="552CC905" w14:textId="77777777" w:rsidTr="00A827F7">
        <w:trPr>
          <w:jc w:val="center"/>
        </w:trPr>
        <w:tc>
          <w:tcPr>
            <w:tcW w:w="4536" w:type="dxa"/>
          </w:tcPr>
          <w:p w14:paraId="75E454DF" w14:textId="77777777" w:rsidR="00A827F7" w:rsidRDefault="00A827F7" w:rsidP="00A827F7">
            <w:pPr>
              <w:jc w:val="center"/>
              <w:rPr>
                <w:rFonts w:ascii="GHEA Grapalat" w:hAnsi="GHEA Grapalat" w:cs="Sylfaen"/>
                <w:b/>
                <w:bCs/>
                <w:lang w:val="nb-NO"/>
              </w:rPr>
            </w:pPr>
            <w:r w:rsidRPr="007C7455">
              <w:rPr>
                <w:rFonts w:ascii="GHEA Grapalat" w:hAnsi="GHEA Grapalat" w:cs="Sylfaen"/>
                <w:b/>
                <w:bCs/>
                <w:lang w:val="nb-NO"/>
              </w:rPr>
              <w:t>ԳՆՈՐԴ</w:t>
            </w:r>
          </w:p>
          <w:p w14:paraId="5398EB3E" w14:textId="77777777" w:rsidR="00A827F7" w:rsidRPr="007C7455" w:rsidRDefault="00A827F7" w:rsidP="00A827F7">
            <w:pPr>
              <w:jc w:val="center"/>
              <w:rPr>
                <w:rFonts w:ascii="GHEA Grapalat" w:hAnsi="GHEA Grapalat" w:cs="Sylfaen"/>
                <w:b/>
                <w:bCs/>
                <w:lang w:val="nb-NO"/>
              </w:rPr>
            </w:pPr>
          </w:p>
          <w:p w14:paraId="2C8589A8" w14:textId="77777777" w:rsidR="00A827F7" w:rsidRPr="007C7455" w:rsidRDefault="00A827F7" w:rsidP="00A827F7">
            <w:pPr>
              <w:jc w:val="center"/>
              <w:rPr>
                <w:rFonts w:ascii="GHEA Grapalat" w:hAnsi="GHEA Grapalat"/>
              </w:rPr>
            </w:pPr>
            <w:r w:rsidRPr="007C7455">
              <w:rPr>
                <w:rFonts w:ascii="GHEA Grapalat" w:hAnsi="GHEA Grapalat"/>
              </w:rPr>
              <w:t>---------------------------------</w:t>
            </w:r>
          </w:p>
          <w:p w14:paraId="19FECD99" w14:textId="77777777" w:rsidR="00A827F7" w:rsidRPr="007C7455" w:rsidRDefault="00A827F7" w:rsidP="00A827F7">
            <w:pPr>
              <w:jc w:val="center"/>
              <w:rPr>
                <w:rFonts w:ascii="GHEA Grapalat" w:hAnsi="GHEA Grapalat"/>
                <w:sz w:val="18"/>
                <w:szCs w:val="18"/>
              </w:rPr>
            </w:pPr>
            <w:r w:rsidRPr="007C7455">
              <w:rPr>
                <w:rFonts w:ascii="GHEA Grapalat" w:hAnsi="GHEA Grapalat"/>
                <w:sz w:val="18"/>
                <w:szCs w:val="18"/>
              </w:rPr>
              <w:t>/</w:t>
            </w:r>
            <w:proofErr w:type="spellStart"/>
            <w:r w:rsidRPr="007C7455">
              <w:rPr>
                <w:rFonts w:ascii="GHEA Grapalat" w:hAnsi="GHEA Grapalat" w:cs="Sylfaen"/>
                <w:sz w:val="18"/>
                <w:szCs w:val="18"/>
              </w:rPr>
              <w:t>ստորագրություն</w:t>
            </w:r>
            <w:proofErr w:type="spellEnd"/>
            <w:r w:rsidRPr="007C7455">
              <w:rPr>
                <w:rFonts w:ascii="GHEA Grapalat" w:hAnsi="GHEA Grapalat"/>
                <w:sz w:val="18"/>
                <w:szCs w:val="18"/>
              </w:rPr>
              <w:t>/</w:t>
            </w:r>
          </w:p>
          <w:p w14:paraId="5F2218B5" w14:textId="77777777" w:rsidR="00A827F7" w:rsidRPr="007C7455" w:rsidRDefault="00A827F7" w:rsidP="00A827F7">
            <w:pPr>
              <w:jc w:val="center"/>
              <w:rPr>
                <w:rFonts w:ascii="GHEA Grapalat" w:hAnsi="GHEA Grapalat"/>
                <w:sz w:val="18"/>
                <w:szCs w:val="18"/>
              </w:rPr>
            </w:pPr>
            <w:proofErr w:type="gramStart"/>
            <w:r w:rsidRPr="007C7455">
              <w:rPr>
                <w:rFonts w:ascii="GHEA Grapalat" w:hAnsi="GHEA Grapalat" w:cs="Sylfaen"/>
                <w:sz w:val="18"/>
                <w:szCs w:val="18"/>
              </w:rPr>
              <w:t>Կ</w:t>
            </w:r>
            <w:r w:rsidRPr="007C7455">
              <w:rPr>
                <w:rFonts w:ascii="GHEA Grapalat" w:hAnsi="GHEA Grapalat"/>
                <w:sz w:val="18"/>
                <w:szCs w:val="18"/>
              </w:rPr>
              <w:t>.</w:t>
            </w:r>
            <w:r w:rsidRPr="007C7455">
              <w:rPr>
                <w:rFonts w:ascii="GHEA Grapalat" w:hAnsi="GHEA Grapalat" w:cs="Sylfaen"/>
                <w:sz w:val="18"/>
                <w:szCs w:val="18"/>
              </w:rPr>
              <w:t>Տ</w:t>
            </w:r>
            <w:proofErr w:type="gramEnd"/>
          </w:p>
        </w:tc>
        <w:tc>
          <w:tcPr>
            <w:tcW w:w="760" w:type="dxa"/>
          </w:tcPr>
          <w:p w14:paraId="3A1AC573" w14:textId="77777777" w:rsidR="00A827F7" w:rsidRPr="007C7455" w:rsidRDefault="00A827F7" w:rsidP="00A827F7">
            <w:pPr>
              <w:jc w:val="center"/>
              <w:rPr>
                <w:rFonts w:ascii="GHEA Grapalat" w:hAnsi="GHEA Grapalat"/>
              </w:rPr>
            </w:pPr>
          </w:p>
        </w:tc>
        <w:tc>
          <w:tcPr>
            <w:tcW w:w="4343" w:type="dxa"/>
          </w:tcPr>
          <w:p w14:paraId="3015A39F" w14:textId="77777777" w:rsidR="00A827F7" w:rsidRDefault="00A827F7" w:rsidP="00A827F7">
            <w:pPr>
              <w:jc w:val="center"/>
              <w:rPr>
                <w:rFonts w:ascii="GHEA Grapalat" w:hAnsi="GHEA Grapalat" w:cs="Sylfaen"/>
                <w:b/>
                <w:bCs/>
                <w:lang w:val="pt-BR"/>
              </w:rPr>
            </w:pPr>
            <w:r w:rsidRPr="007C7455">
              <w:rPr>
                <w:rFonts w:ascii="GHEA Grapalat" w:hAnsi="GHEA Grapalat" w:cs="Sylfaen"/>
                <w:b/>
                <w:bCs/>
                <w:lang w:val="pt-BR"/>
              </w:rPr>
              <w:t>ՎԱՃԱՌՈՂ</w:t>
            </w:r>
          </w:p>
          <w:p w14:paraId="4932D23E" w14:textId="77777777" w:rsidR="00A827F7" w:rsidRPr="007C7455" w:rsidRDefault="00A827F7" w:rsidP="00A827F7">
            <w:pPr>
              <w:jc w:val="center"/>
              <w:rPr>
                <w:rFonts w:ascii="GHEA Grapalat" w:hAnsi="GHEA Grapalat" w:cs="Sylfaen"/>
                <w:b/>
                <w:bCs/>
              </w:rPr>
            </w:pPr>
          </w:p>
          <w:p w14:paraId="3DB8794D" w14:textId="77777777" w:rsidR="00A827F7" w:rsidRPr="007C7455" w:rsidRDefault="00A827F7" w:rsidP="00A827F7">
            <w:pPr>
              <w:jc w:val="center"/>
              <w:rPr>
                <w:rFonts w:ascii="GHEA Grapalat" w:hAnsi="GHEA Grapalat"/>
              </w:rPr>
            </w:pPr>
            <w:r w:rsidRPr="007C7455">
              <w:rPr>
                <w:rFonts w:ascii="GHEA Grapalat" w:hAnsi="GHEA Grapalat"/>
              </w:rPr>
              <w:t>---------------------------------</w:t>
            </w:r>
          </w:p>
          <w:p w14:paraId="69126493" w14:textId="77777777" w:rsidR="00A827F7" w:rsidRPr="007C7455" w:rsidRDefault="00A827F7" w:rsidP="00A827F7">
            <w:pPr>
              <w:jc w:val="center"/>
              <w:rPr>
                <w:rFonts w:ascii="GHEA Grapalat" w:hAnsi="GHEA Grapalat"/>
                <w:sz w:val="18"/>
                <w:szCs w:val="18"/>
              </w:rPr>
            </w:pPr>
            <w:r w:rsidRPr="007C7455">
              <w:rPr>
                <w:rFonts w:ascii="GHEA Grapalat" w:hAnsi="GHEA Grapalat"/>
                <w:sz w:val="18"/>
                <w:szCs w:val="18"/>
              </w:rPr>
              <w:t>/</w:t>
            </w:r>
            <w:proofErr w:type="spellStart"/>
            <w:r w:rsidRPr="007C7455">
              <w:rPr>
                <w:rFonts w:ascii="GHEA Grapalat" w:hAnsi="GHEA Grapalat" w:cs="Sylfaen"/>
                <w:sz w:val="18"/>
                <w:szCs w:val="18"/>
              </w:rPr>
              <w:t>ստորագրություն</w:t>
            </w:r>
            <w:proofErr w:type="spellEnd"/>
            <w:r w:rsidRPr="007C7455">
              <w:rPr>
                <w:rFonts w:ascii="GHEA Grapalat" w:hAnsi="GHEA Grapalat"/>
                <w:sz w:val="18"/>
                <w:szCs w:val="18"/>
              </w:rPr>
              <w:t>/</w:t>
            </w:r>
          </w:p>
          <w:p w14:paraId="01A940EF" w14:textId="77777777" w:rsidR="00A827F7" w:rsidRPr="007C7455" w:rsidRDefault="00A827F7" w:rsidP="00A827F7">
            <w:pPr>
              <w:jc w:val="center"/>
              <w:rPr>
                <w:rFonts w:ascii="GHEA Grapalat" w:hAnsi="GHEA Grapalat"/>
              </w:rPr>
            </w:pPr>
            <w:proofErr w:type="gramStart"/>
            <w:r w:rsidRPr="007C7455">
              <w:rPr>
                <w:rFonts w:ascii="GHEA Grapalat" w:hAnsi="GHEA Grapalat" w:cs="Sylfaen"/>
                <w:sz w:val="18"/>
                <w:szCs w:val="18"/>
              </w:rPr>
              <w:t>Կ</w:t>
            </w:r>
            <w:r w:rsidRPr="007C7455">
              <w:rPr>
                <w:rFonts w:ascii="GHEA Grapalat" w:hAnsi="GHEA Grapalat"/>
                <w:sz w:val="18"/>
                <w:szCs w:val="18"/>
              </w:rPr>
              <w:t>.</w:t>
            </w:r>
            <w:r w:rsidRPr="007C7455">
              <w:rPr>
                <w:rFonts w:ascii="GHEA Grapalat" w:hAnsi="GHEA Grapalat" w:cs="Sylfaen"/>
                <w:sz w:val="18"/>
                <w:szCs w:val="18"/>
              </w:rPr>
              <w:t>Տ</w:t>
            </w:r>
            <w:proofErr w:type="gramEnd"/>
          </w:p>
        </w:tc>
      </w:tr>
    </w:tbl>
    <w:p w14:paraId="3228A780" w14:textId="77777777" w:rsidR="00A827F7" w:rsidRDefault="00A827F7" w:rsidP="00A827F7">
      <w:pPr>
        <w:tabs>
          <w:tab w:val="left" w:pos="567"/>
        </w:tabs>
        <w:spacing w:line="360" w:lineRule="auto"/>
        <w:ind w:firstLine="567"/>
        <w:jc w:val="both"/>
        <w:rPr>
          <w:rFonts w:ascii="GHEA Grapalat" w:hAnsi="GHEA Grapalat"/>
          <w:sz w:val="22"/>
          <w:szCs w:val="22"/>
        </w:rPr>
      </w:pPr>
    </w:p>
    <w:p w14:paraId="5CAEA0E8" w14:textId="77777777" w:rsidR="00A827F7" w:rsidRDefault="00A827F7" w:rsidP="00A827F7">
      <w:pPr>
        <w:jc w:val="right"/>
        <w:rPr>
          <w:rFonts w:ascii="GHEA Grapalat" w:hAnsi="GHEA Grapalat"/>
          <w:i/>
          <w:sz w:val="18"/>
          <w:lang w:val="hy-AM"/>
        </w:rPr>
      </w:pPr>
    </w:p>
    <w:p w14:paraId="325FC218" w14:textId="77777777" w:rsidR="00A827F7" w:rsidRDefault="00A827F7" w:rsidP="00A827F7">
      <w:pPr>
        <w:rPr>
          <w:rFonts w:ascii="GHEA Grapalat" w:hAnsi="GHEA Grapalat" w:cs="Sylfaen"/>
          <w:lang w:val="af-ZA"/>
        </w:rPr>
      </w:pPr>
    </w:p>
    <w:p w14:paraId="1EA5D615" w14:textId="77777777" w:rsidR="00A827F7" w:rsidRDefault="00A827F7" w:rsidP="00A827F7">
      <w:pPr>
        <w:rPr>
          <w:rFonts w:ascii="GHEA Grapalat" w:hAnsi="GHEA Grapalat" w:cs="Sylfaen"/>
          <w:lang w:val="af-ZA"/>
        </w:rPr>
      </w:pPr>
    </w:p>
    <w:p w14:paraId="5B12A26B" w14:textId="77777777" w:rsidR="00A827F7" w:rsidRDefault="00A827F7" w:rsidP="00A827F7">
      <w:pPr>
        <w:rPr>
          <w:rFonts w:ascii="GHEA Grapalat" w:hAnsi="GHEA Grapalat" w:cs="Sylfaen"/>
          <w:lang w:val="af-ZA"/>
        </w:rPr>
      </w:pPr>
    </w:p>
    <w:p w14:paraId="43176A96" w14:textId="77777777" w:rsidR="00071D1C" w:rsidRPr="00A71D81" w:rsidRDefault="00071D1C" w:rsidP="00EF3662">
      <w:pPr>
        <w:rPr>
          <w:rFonts w:ascii="GHEA Grapalat" w:hAnsi="GHEA Grapalat"/>
          <w:sz w:val="20"/>
          <w:lang w:val="ru-RU"/>
        </w:rPr>
        <w:sectPr w:rsidR="00071D1C" w:rsidRPr="00A71D81" w:rsidSect="00C860CC">
          <w:footnotePr>
            <w:pos w:val="beneathText"/>
          </w:footnotePr>
          <w:pgSz w:w="16838" w:h="11906" w:orient="landscape" w:code="9"/>
          <w:pgMar w:top="662" w:right="533" w:bottom="864"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27F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2498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9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01"/>
      </w:tblGrid>
      <w:tr w:rsidR="0038400D" w:rsidRPr="00A71D81" w14:paraId="7E44D517" w14:textId="77777777" w:rsidTr="006361BC">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574"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6361BC">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901"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6361BC">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901"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6361BC">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901"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6361BC">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901"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Default="00E74BF6" w:rsidP="00EF3662">
      <w:pPr>
        <w:jc w:val="right"/>
        <w:rPr>
          <w:rFonts w:ascii="GHEA Grapalat" w:hAnsi="GHEA Grapalat" w:cs="Sylfaen"/>
          <w:i/>
          <w:sz w:val="20"/>
          <w:lang w:val="hy-AM"/>
        </w:rPr>
      </w:pPr>
    </w:p>
    <w:p w14:paraId="526F5A54" w14:textId="77777777" w:rsidR="006361BC" w:rsidRDefault="006361BC" w:rsidP="00EF3662">
      <w:pPr>
        <w:jc w:val="right"/>
        <w:rPr>
          <w:rFonts w:ascii="GHEA Grapalat" w:hAnsi="GHEA Grapalat" w:cs="Sylfaen"/>
          <w:i/>
          <w:sz w:val="20"/>
          <w:lang w:val="hy-AM"/>
        </w:rPr>
      </w:pPr>
    </w:p>
    <w:p w14:paraId="14E91ADD" w14:textId="77777777" w:rsidR="006361BC" w:rsidRPr="006361BC" w:rsidRDefault="006361BC" w:rsidP="00EF3662">
      <w:pPr>
        <w:jc w:val="right"/>
        <w:rPr>
          <w:rFonts w:ascii="GHEA Grapalat" w:hAnsi="GHEA Grapalat" w:cs="Sylfaen"/>
          <w:i/>
          <w:sz w:val="20"/>
          <w:lang w:val="hy-AM"/>
        </w:rPr>
      </w:pPr>
    </w:p>
    <w:p w14:paraId="59D3ECC4" w14:textId="77777777" w:rsidR="00071D1C" w:rsidRPr="006361BC" w:rsidRDefault="00071D1C" w:rsidP="00EF3662">
      <w:pPr>
        <w:jc w:val="right"/>
        <w:rPr>
          <w:rFonts w:ascii="GHEA Grapalat" w:hAnsi="GHEA Grapalat" w:cs="Sylfaen"/>
          <w:i/>
          <w:sz w:val="20"/>
          <w:lang w:val="hy-AM"/>
        </w:rPr>
      </w:pPr>
      <w:r w:rsidRPr="00A71D81">
        <w:rPr>
          <w:rFonts w:ascii="GHEA Grapalat" w:hAnsi="GHEA Grapalat" w:cs="Sylfaen"/>
          <w:i/>
          <w:sz w:val="20"/>
          <w:lang w:val="pt-BR"/>
        </w:rPr>
        <w:t>Հավելված</w:t>
      </w:r>
      <w:r w:rsidRPr="006361BC">
        <w:rPr>
          <w:rFonts w:ascii="GHEA Grapalat" w:hAnsi="GHEA Grapalat" w:cs="Sylfaen"/>
          <w:i/>
          <w:sz w:val="20"/>
          <w:lang w:val="hy-AM"/>
        </w:rPr>
        <w:t xml:space="preserve"> </w:t>
      </w:r>
      <w:r w:rsidR="00D320A2" w:rsidRPr="006361BC">
        <w:rPr>
          <w:rFonts w:ascii="GHEA Grapalat" w:hAnsi="GHEA Grapalat" w:cs="Sylfaen"/>
          <w:i/>
          <w:sz w:val="20"/>
          <w:lang w:val="hy-AM"/>
        </w:rPr>
        <w:t>3</w:t>
      </w:r>
      <w:r w:rsidRPr="006361BC">
        <w:rPr>
          <w:rFonts w:ascii="GHEA Grapalat" w:hAnsi="GHEA Grapalat" w:cs="Sylfaen"/>
          <w:i/>
          <w:sz w:val="20"/>
          <w:lang w:val="hy-AM"/>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6361BC" w:rsidRDefault="00071D1C" w:rsidP="00EF3662">
      <w:pPr>
        <w:tabs>
          <w:tab w:val="left" w:pos="360"/>
          <w:tab w:val="left" w:pos="540"/>
        </w:tabs>
        <w:jc w:val="center"/>
        <w:rPr>
          <w:rFonts w:ascii="Sylfaen" w:hAnsi="Sylfaen" w:cs="Sylfaen"/>
          <w:b/>
          <w:bCs/>
          <w:lang w:val="hy-AM"/>
        </w:rPr>
      </w:pPr>
    </w:p>
    <w:p w14:paraId="58F2627E" w14:textId="77777777" w:rsidR="00071D1C" w:rsidRPr="006361BC" w:rsidRDefault="00071D1C" w:rsidP="00EF3662">
      <w:pPr>
        <w:tabs>
          <w:tab w:val="left" w:pos="360"/>
          <w:tab w:val="left" w:pos="540"/>
        </w:tabs>
        <w:jc w:val="center"/>
        <w:rPr>
          <w:rFonts w:ascii="Sylfaen" w:hAnsi="Sylfaen" w:cs="Sylfaen"/>
          <w:b/>
          <w:bCs/>
          <w:lang w:val="hy-AM"/>
        </w:rPr>
      </w:pPr>
    </w:p>
    <w:p w14:paraId="65B95802" w14:textId="77777777" w:rsidR="00071D1C" w:rsidRPr="006361BC" w:rsidRDefault="00071D1C" w:rsidP="00EF3662">
      <w:pPr>
        <w:ind w:left="-142" w:firstLine="142"/>
        <w:jc w:val="center"/>
        <w:rPr>
          <w:rFonts w:ascii="GHEA Grapalat" w:hAnsi="GHEA Grapalat" w:cs="Sylfaen"/>
          <w:lang w:val="hy-AM"/>
        </w:rPr>
      </w:pPr>
    </w:p>
    <w:p w14:paraId="12724109" w14:textId="77777777" w:rsidR="00071D1C" w:rsidRPr="006361BC" w:rsidRDefault="00071D1C" w:rsidP="00EF3662">
      <w:pPr>
        <w:jc w:val="center"/>
        <w:rPr>
          <w:rFonts w:ascii="GHEA Grapalat" w:hAnsi="GHEA Grapalat" w:cs="Sylfaen"/>
          <w:bCs/>
          <w:sz w:val="18"/>
          <w:szCs w:val="18"/>
          <w:lang w:val="hy-AM"/>
        </w:rPr>
      </w:pPr>
      <w:r w:rsidRPr="006361BC">
        <w:rPr>
          <w:rFonts w:ascii="GHEA Grapalat" w:hAnsi="GHEA Grapalat" w:cs="Sylfaen"/>
          <w:bCs/>
          <w:sz w:val="18"/>
          <w:szCs w:val="18"/>
          <w:lang w:val="hy-AM"/>
        </w:rPr>
        <w:t>ԱԿՏ    N</w:t>
      </w:r>
      <w:r w:rsidR="000F494F" w:rsidRPr="006361BC">
        <w:rPr>
          <w:rFonts w:ascii="GHEA Grapalat" w:hAnsi="GHEA Grapalat" w:cs="Sylfaen"/>
          <w:bCs/>
          <w:sz w:val="18"/>
          <w:szCs w:val="18"/>
          <w:lang w:val="hy-AM"/>
        </w:rPr>
        <w:t xml:space="preserve"> </w:t>
      </w:r>
      <w:r w:rsidR="000F494F" w:rsidRPr="006361BC">
        <w:rPr>
          <w:rFonts w:ascii="GHEA Grapalat" w:hAnsi="GHEA Grapalat" w:cs="Sylfaen"/>
          <w:bCs/>
          <w:sz w:val="18"/>
          <w:szCs w:val="18"/>
          <w:u w:val="single"/>
          <w:lang w:val="hy-AM"/>
        </w:rPr>
        <w:tab/>
      </w:r>
      <w:r w:rsidRPr="006361BC">
        <w:rPr>
          <w:rFonts w:ascii="GHEA Grapalat" w:hAnsi="GHEA Grapalat" w:cs="Sylfaen"/>
          <w:bCs/>
          <w:sz w:val="18"/>
          <w:szCs w:val="18"/>
          <w:lang w:val="hy-AM"/>
        </w:rPr>
        <w:t xml:space="preserve">           </w:t>
      </w:r>
    </w:p>
    <w:p w14:paraId="4435B6DC" w14:textId="77777777" w:rsidR="00071D1C" w:rsidRPr="002D3459" w:rsidRDefault="00071D1C" w:rsidP="00EF3662">
      <w:pPr>
        <w:tabs>
          <w:tab w:val="left" w:pos="360"/>
          <w:tab w:val="left" w:pos="540"/>
          <w:tab w:val="left" w:pos="2250"/>
        </w:tabs>
        <w:jc w:val="center"/>
        <w:rPr>
          <w:rFonts w:ascii="GHEA Grapalat" w:hAnsi="GHEA Grapalat" w:cs="Sylfaen"/>
          <w:bCs/>
          <w:sz w:val="18"/>
          <w:szCs w:val="18"/>
          <w:lang w:val="hy-AM"/>
        </w:rPr>
      </w:pPr>
      <w:r w:rsidRPr="002D3459">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2D3459" w:rsidRDefault="00071D1C" w:rsidP="00EF3662">
      <w:pPr>
        <w:jc w:val="center"/>
        <w:rPr>
          <w:rFonts w:ascii="GHEA Grapalat" w:hAnsi="GHEA Grapalat" w:cs="Sylfaen"/>
          <w:b/>
          <w:bCs/>
          <w:sz w:val="18"/>
          <w:szCs w:val="18"/>
          <w:lang w:val="hy-AM"/>
        </w:rPr>
      </w:pPr>
      <w:r w:rsidRPr="002D3459">
        <w:rPr>
          <w:rFonts w:ascii="GHEA Grapalat" w:hAnsi="GHEA Grapalat" w:cs="Sylfaen"/>
          <w:bCs/>
          <w:sz w:val="18"/>
          <w:szCs w:val="18"/>
          <w:lang w:val="hy-AM"/>
        </w:rPr>
        <w:t xml:space="preserve">                                                                                                                        </w:t>
      </w:r>
    </w:p>
    <w:p w14:paraId="44EC39B4" w14:textId="77777777" w:rsidR="00071D1C" w:rsidRPr="002D3459" w:rsidRDefault="00071D1C" w:rsidP="00EF3662">
      <w:pPr>
        <w:tabs>
          <w:tab w:val="left" w:pos="360"/>
          <w:tab w:val="left" w:pos="540"/>
        </w:tabs>
        <w:rPr>
          <w:rFonts w:ascii="GHEA Grapalat" w:hAnsi="GHEA Grapalat" w:cs="Sylfaen"/>
          <w:sz w:val="18"/>
          <w:szCs w:val="22"/>
          <w:lang w:val="hy-AM"/>
        </w:rPr>
      </w:pPr>
    </w:p>
    <w:p w14:paraId="356E97D1" w14:textId="77777777" w:rsidR="000F494F" w:rsidRPr="002D3459" w:rsidRDefault="00071D1C" w:rsidP="000F494F">
      <w:pPr>
        <w:tabs>
          <w:tab w:val="left" w:pos="360"/>
          <w:tab w:val="left" w:pos="540"/>
        </w:tabs>
        <w:ind w:left="-540" w:firstLine="180"/>
        <w:jc w:val="both"/>
        <w:rPr>
          <w:rFonts w:ascii="GHEA Grapalat" w:hAnsi="GHEA Grapalat" w:cs="Sylfaen"/>
          <w:sz w:val="20"/>
          <w:lang w:val="hy-AM"/>
        </w:rPr>
      </w:pPr>
      <w:r w:rsidRPr="002D3459">
        <w:rPr>
          <w:rFonts w:ascii="GHEA Grapalat" w:hAnsi="GHEA Grapalat" w:cs="Sylfaen"/>
          <w:sz w:val="20"/>
          <w:lang w:val="hy-AM"/>
        </w:rPr>
        <w:tab/>
      </w:r>
      <w:r w:rsidRPr="00A71D81">
        <w:rPr>
          <w:rFonts w:ascii="GHEA Grapalat" w:hAnsi="GHEA Grapalat" w:cs="Sylfaen"/>
          <w:sz w:val="20"/>
          <w:lang w:val="hy-AM"/>
        </w:rPr>
        <w:t xml:space="preserve">Սույնով </w:t>
      </w:r>
      <w:r w:rsidRPr="002D3459">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2D3459">
        <w:rPr>
          <w:rFonts w:ascii="GHEA Grapalat" w:hAnsi="GHEA Grapalat" w:cs="Sylfaen"/>
          <w:sz w:val="20"/>
          <w:u w:val="single"/>
          <w:lang w:val="hy-AM"/>
        </w:rPr>
        <w:tab/>
      </w:r>
      <w:r w:rsidR="000F494F" w:rsidRPr="002D3459">
        <w:rPr>
          <w:rFonts w:ascii="GHEA Grapalat" w:hAnsi="GHEA Grapalat" w:cs="Sylfaen"/>
          <w:sz w:val="20"/>
          <w:u w:val="single"/>
          <w:lang w:val="hy-AM"/>
        </w:rPr>
        <w:tab/>
        <w:t xml:space="preserve">        </w:t>
      </w:r>
      <w:r w:rsidR="000F494F" w:rsidRPr="002D3459">
        <w:rPr>
          <w:rFonts w:ascii="GHEA Grapalat" w:hAnsi="GHEA Grapalat" w:cs="Sylfaen"/>
          <w:sz w:val="20"/>
          <w:lang w:val="hy-AM"/>
        </w:rPr>
        <w:t>-</w:t>
      </w:r>
      <w:r w:rsidRPr="002D3459">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2D3459">
        <w:rPr>
          <w:rFonts w:ascii="GHEA Grapalat" w:hAnsi="GHEA Grapalat" w:cs="Sylfaen"/>
          <w:sz w:val="20"/>
          <w:lang w:val="hy-AM"/>
        </w:rPr>
        <w:t xml:space="preserve"> </w:t>
      </w:r>
      <w:r w:rsidR="000F494F" w:rsidRPr="002D3459">
        <w:rPr>
          <w:rFonts w:ascii="GHEA Grapalat" w:hAnsi="GHEA Grapalat" w:cs="Sylfaen"/>
          <w:sz w:val="20"/>
          <w:u w:val="single"/>
          <w:lang w:val="hy-AM"/>
        </w:rPr>
        <w:tab/>
      </w:r>
      <w:r w:rsidR="000F494F" w:rsidRPr="002D3459">
        <w:rPr>
          <w:rFonts w:ascii="GHEA Grapalat" w:hAnsi="GHEA Grapalat" w:cs="Sylfaen"/>
          <w:sz w:val="20"/>
          <w:u w:val="single"/>
          <w:lang w:val="hy-AM"/>
        </w:rPr>
        <w:tab/>
      </w:r>
      <w:r w:rsidR="000F494F" w:rsidRPr="002D3459">
        <w:rPr>
          <w:rFonts w:ascii="GHEA Grapalat" w:hAnsi="GHEA Grapalat" w:cs="Sylfaen"/>
          <w:sz w:val="20"/>
          <w:u w:val="single"/>
          <w:lang w:val="hy-AM"/>
        </w:rPr>
        <w:tab/>
      </w:r>
      <w:r w:rsidR="000F494F" w:rsidRPr="002D3459">
        <w:rPr>
          <w:rFonts w:ascii="GHEA Grapalat" w:hAnsi="GHEA Grapalat" w:cs="Sylfaen"/>
          <w:sz w:val="20"/>
          <w:u w:val="single"/>
          <w:lang w:val="hy-AM"/>
        </w:rPr>
        <w:tab/>
      </w:r>
    </w:p>
    <w:p w14:paraId="6EC2F634" w14:textId="77777777" w:rsidR="00071D1C" w:rsidRPr="002D3459" w:rsidRDefault="000F494F" w:rsidP="000F494F">
      <w:pPr>
        <w:tabs>
          <w:tab w:val="left" w:pos="360"/>
          <w:tab w:val="left" w:pos="540"/>
        </w:tabs>
        <w:ind w:left="-540" w:firstLine="180"/>
        <w:jc w:val="both"/>
        <w:rPr>
          <w:rFonts w:ascii="GHEA Grapalat" w:hAnsi="GHEA Grapalat" w:cs="Sylfaen"/>
          <w:sz w:val="12"/>
          <w:szCs w:val="16"/>
          <w:lang w:val="hy-AM"/>
        </w:rPr>
      </w:pPr>
      <w:r w:rsidRPr="002D3459">
        <w:rPr>
          <w:rFonts w:ascii="GHEA Grapalat" w:hAnsi="GHEA Grapalat" w:cs="Sylfaen"/>
          <w:sz w:val="20"/>
          <w:lang w:val="hy-AM"/>
        </w:rPr>
        <w:tab/>
      </w:r>
      <w:r w:rsidRPr="002D3459">
        <w:rPr>
          <w:rFonts w:ascii="GHEA Grapalat" w:hAnsi="GHEA Grapalat" w:cs="Sylfaen"/>
          <w:sz w:val="20"/>
          <w:lang w:val="hy-AM"/>
        </w:rPr>
        <w:tab/>
      </w:r>
      <w:r w:rsidRPr="002D3459">
        <w:rPr>
          <w:rFonts w:ascii="GHEA Grapalat" w:hAnsi="GHEA Grapalat" w:cs="Sylfaen"/>
          <w:sz w:val="20"/>
          <w:lang w:val="hy-AM"/>
        </w:rPr>
        <w:tab/>
      </w:r>
      <w:r w:rsidRPr="002D3459">
        <w:rPr>
          <w:rFonts w:ascii="GHEA Grapalat" w:hAnsi="GHEA Grapalat" w:cs="Sylfaen"/>
          <w:sz w:val="20"/>
          <w:lang w:val="hy-AM"/>
        </w:rPr>
        <w:tab/>
      </w:r>
      <w:r w:rsidRPr="002D3459">
        <w:rPr>
          <w:rFonts w:ascii="GHEA Grapalat" w:hAnsi="GHEA Grapalat" w:cs="Sylfaen"/>
          <w:sz w:val="20"/>
          <w:lang w:val="hy-AM"/>
        </w:rPr>
        <w:tab/>
      </w:r>
      <w:r w:rsidRPr="002D3459">
        <w:rPr>
          <w:rFonts w:ascii="GHEA Grapalat" w:hAnsi="GHEA Grapalat" w:cs="Sylfaen"/>
          <w:sz w:val="20"/>
          <w:lang w:val="hy-AM"/>
        </w:rPr>
        <w:tab/>
        <w:t xml:space="preserve">       </w:t>
      </w:r>
      <w:r w:rsidR="00071D1C" w:rsidRPr="002D3459">
        <w:rPr>
          <w:rFonts w:ascii="GHEA Grapalat" w:hAnsi="GHEA Grapalat" w:cs="Sylfaen"/>
          <w:sz w:val="20"/>
          <w:lang w:val="hy-AM"/>
        </w:rPr>
        <w:t xml:space="preserve"> </w:t>
      </w:r>
      <w:r w:rsidRPr="002D3459">
        <w:rPr>
          <w:rFonts w:ascii="GHEA Grapalat" w:hAnsi="GHEA Grapalat" w:cs="Sylfaen"/>
          <w:sz w:val="12"/>
          <w:szCs w:val="16"/>
          <w:lang w:val="hy-AM"/>
        </w:rPr>
        <w:t>Գնորդի անվանումը</w:t>
      </w:r>
      <w:r w:rsidR="00071D1C" w:rsidRPr="002D3459">
        <w:rPr>
          <w:rFonts w:ascii="GHEA Grapalat" w:hAnsi="GHEA Grapalat" w:cs="Sylfaen"/>
          <w:sz w:val="12"/>
          <w:szCs w:val="16"/>
          <w:lang w:val="hy-AM"/>
        </w:rPr>
        <w:t xml:space="preserve">     </w:t>
      </w:r>
      <w:r w:rsidRPr="002D3459">
        <w:rPr>
          <w:rFonts w:ascii="GHEA Grapalat" w:hAnsi="GHEA Grapalat" w:cs="Sylfaen"/>
          <w:sz w:val="12"/>
          <w:szCs w:val="16"/>
          <w:lang w:val="hy-AM"/>
        </w:rPr>
        <w:tab/>
      </w:r>
      <w:r w:rsidRPr="002D3459">
        <w:rPr>
          <w:rFonts w:ascii="GHEA Grapalat" w:hAnsi="GHEA Grapalat" w:cs="Sylfaen"/>
          <w:sz w:val="12"/>
          <w:szCs w:val="16"/>
          <w:lang w:val="hy-AM"/>
        </w:rPr>
        <w:tab/>
      </w:r>
      <w:r w:rsidRPr="002D3459">
        <w:rPr>
          <w:rFonts w:ascii="GHEA Grapalat" w:hAnsi="GHEA Grapalat" w:cs="Sylfaen"/>
          <w:sz w:val="12"/>
          <w:szCs w:val="16"/>
          <w:lang w:val="hy-AM"/>
        </w:rPr>
        <w:tab/>
      </w:r>
      <w:r w:rsidRPr="002D3459">
        <w:rPr>
          <w:rFonts w:ascii="GHEA Grapalat" w:hAnsi="GHEA Grapalat" w:cs="Sylfaen"/>
          <w:sz w:val="12"/>
          <w:szCs w:val="16"/>
          <w:lang w:val="hy-AM"/>
        </w:rPr>
        <w:tab/>
        <w:t xml:space="preserve">            Վաճառողի անվանումը</w:t>
      </w:r>
      <w:r w:rsidRPr="002D3459">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2D3459">
        <w:rPr>
          <w:rFonts w:ascii="GHEA Grapalat" w:hAnsi="GHEA Grapalat" w:cs="Sylfaen"/>
          <w:sz w:val="20"/>
          <w:lang w:val="hy-AM"/>
        </w:rPr>
        <w:t>Վաճառող</w:t>
      </w:r>
      <w:r w:rsidRPr="00A71D81">
        <w:rPr>
          <w:rFonts w:ascii="GHEA Grapalat" w:hAnsi="GHEA Grapalat" w:cs="Sylfaen"/>
          <w:sz w:val="20"/>
          <w:lang w:val="hy-AM"/>
        </w:rPr>
        <w:t>)</w:t>
      </w:r>
      <w:r w:rsidRPr="002D3459">
        <w:rPr>
          <w:rFonts w:ascii="GHEA Grapalat" w:hAnsi="GHEA Grapalat" w:cs="Sylfaen"/>
          <w:sz w:val="20"/>
          <w:lang w:val="hy-AM"/>
        </w:rPr>
        <w:t xml:space="preserve"> միջև 20     թ. </w:t>
      </w:r>
      <w:r w:rsidR="000F494F" w:rsidRPr="002D3459">
        <w:rPr>
          <w:rFonts w:ascii="GHEA Grapalat" w:hAnsi="GHEA Grapalat" w:cs="Sylfaen"/>
          <w:sz w:val="20"/>
          <w:u w:val="single"/>
          <w:lang w:val="hy-AM"/>
        </w:rPr>
        <w:tab/>
      </w:r>
      <w:r w:rsidR="000F494F" w:rsidRPr="002D3459">
        <w:rPr>
          <w:rFonts w:ascii="GHEA Grapalat" w:hAnsi="GHEA Grapalat" w:cs="Sylfaen"/>
          <w:sz w:val="20"/>
          <w:u w:val="single"/>
          <w:lang w:val="hy-AM"/>
        </w:rPr>
        <w:tab/>
      </w:r>
      <w:r w:rsidR="000F494F" w:rsidRPr="002D3459">
        <w:rPr>
          <w:rFonts w:ascii="GHEA Grapalat" w:hAnsi="GHEA Grapalat" w:cs="Sylfaen"/>
          <w:sz w:val="20"/>
          <w:u w:val="single"/>
          <w:lang w:val="hy-AM"/>
        </w:rPr>
        <w:tab/>
      </w:r>
      <w:r w:rsidR="000F494F" w:rsidRPr="002D3459">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EB58" w14:textId="77777777" w:rsidR="00396FD8" w:rsidRDefault="00396FD8">
      <w:r>
        <w:separator/>
      </w:r>
    </w:p>
  </w:endnote>
  <w:endnote w:type="continuationSeparator" w:id="0">
    <w:p w14:paraId="36244291" w14:textId="77777777" w:rsidR="00396FD8" w:rsidRDefault="0039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OpenSymbol">
    <w:altName w:val="Arial Unicode MS"/>
    <w:charset w:val="02"/>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49B40" w14:textId="77777777" w:rsidR="00396FD8" w:rsidRDefault="00396FD8">
      <w:r>
        <w:separator/>
      </w:r>
    </w:p>
  </w:footnote>
  <w:footnote w:type="continuationSeparator" w:id="0">
    <w:p w14:paraId="461069D5" w14:textId="77777777" w:rsidR="00396FD8" w:rsidRDefault="00396FD8">
      <w:r>
        <w:continuationSeparator/>
      </w:r>
    </w:p>
  </w:footnote>
  <w:footnote w:id="1">
    <w:p w14:paraId="260B551A" w14:textId="77777777" w:rsidR="00A827F7" w:rsidRPr="00BE5FCA" w:rsidRDefault="00A827F7" w:rsidP="00560401">
      <w:pPr>
        <w:pStyle w:val="FootnoteText"/>
        <w:jc w:val="both"/>
        <w:rPr>
          <w:rFonts w:ascii="GHEA Grapalat" w:hAnsi="GHEA Grapalat"/>
          <w:b/>
          <w:bCs/>
          <w:i/>
          <w:sz w:val="16"/>
          <w:szCs w:val="16"/>
          <w:lang w:val="af-ZA"/>
        </w:rPr>
      </w:pPr>
      <w:r w:rsidRPr="00BE5FCA">
        <w:rPr>
          <w:rStyle w:val="FootnoteReference"/>
          <w:sz w:val="16"/>
          <w:szCs w:val="16"/>
        </w:rPr>
        <w:footnoteRef/>
      </w:r>
      <w:r w:rsidRPr="00BE5FCA">
        <w:rPr>
          <w:sz w:val="16"/>
          <w:szCs w:val="16"/>
        </w:rPr>
        <w:t xml:space="preserve"> </w:t>
      </w:r>
      <w:r w:rsidRPr="00BE5FCA">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BE5FCA">
        <w:rPr>
          <w:rFonts w:ascii="GHEA Grapalat" w:hAnsi="GHEA Grapalat"/>
          <w:b/>
          <w:bCs/>
          <w:i/>
          <w:sz w:val="16"/>
          <w:szCs w:val="16"/>
          <w:lang w:val="hy-AM"/>
        </w:rPr>
        <w:t>ղ</w:t>
      </w:r>
      <w:r w:rsidRPr="00BE5FCA">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1BCC9E0A" w14:textId="77777777" w:rsidR="00A827F7" w:rsidRPr="00D45BA2" w:rsidRDefault="00A827F7" w:rsidP="00560401">
      <w:pPr>
        <w:pStyle w:val="FootnoteText"/>
        <w:rPr>
          <w:lang w:val="en-US"/>
        </w:rPr>
      </w:pPr>
    </w:p>
  </w:footnote>
  <w:footnote w:id="2">
    <w:p w14:paraId="13D7A613" w14:textId="77777777" w:rsidR="00A827F7" w:rsidRPr="006265F4" w:rsidDel="009A5190" w:rsidRDefault="00A827F7" w:rsidP="00560401">
      <w:pPr>
        <w:pStyle w:val="FootnoteText"/>
        <w:jc w:val="both"/>
        <w:rPr>
          <w:del w:id="5" w:author="Vahe Mahtesyan" w:date="2018-02-14T10:15:00Z"/>
          <w:rFonts w:ascii="GHEA Grapalat" w:hAnsi="GHEA Grapalat"/>
          <w:i/>
          <w:sz w:val="16"/>
          <w:szCs w:val="16"/>
          <w:lang w:val="af-ZA"/>
        </w:rPr>
      </w:pPr>
      <w:r w:rsidRPr="006265F4">
        <w:rPr>
          <w:rFonts w:ascii="GHEA Grapalat" w:hAnsi="GHEA Grapalat"/>
          <w:i/>
          <w:sz w:val="16"/>
          <w:szCs w:val="16"/>
          <w:lang w:val="af-ZA"/>
        </w:rPr>
        <w:t>:</w:t>
      </w:r>
    </w:p>
  </w:footnote>
  <w:footnote w:id="3">
    <w:p w14:paraId="0479151E" w14:textId="23568D36" w:rsidR="00A827F7" w:rsidRPr="00AE74A0" w:rsidRDefault="00A827F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A827F7" w:rsidRPr="006265F4" w:rsidRDefault="00A827F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827F7" w:rsidRPr="006265F4" w:rsidRDefault="00A827F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827F7" w:rsidRPr="006265F4" w:rsidRDefault="00A827F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827F7" w:rsidRPr="00D45BA2" w:rsidRDefault="00A827F7">
      <w:pPr>
        <w:pStyle w:val="FootnoteText"/>
      </w:pPr>
    </w:p>
  </w:footnote>
  <w:footnote w:id="4">
    <w:p w14:paraId="5BDAD4EB" w14:textId="2D2151B3" w:rsidR="00A827F7" w:rsidRPr="006265F4" w:rsidRDefault="00A827F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A827F7" w:rsidRPr="006265F4" w:rsidRDefault="00A827F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A827F7" w:rsidRPr="00D45BA2" w:rsidRDefault="00A827F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A827F7" w:rsidRPr="006F2A6C" w:rsidRDefault="00A827F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827F7" w:rsidRPr="00D45BA2" w:rsidRDefault="00A827F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A827F7" w:rsidRPr="008A2E7F" w:rsidRDefault="00A827F7"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827F7" w:rsidRPr="00D45BA2" w:rsidRDefault="00A827F7">
      <w:pPr>
        <w:pStyle w:val="FootnoteText"/>
        <w:rPr>
          <w:lang w:val="hy-AM"/>
        </w:rPr>
      </w:pPr>
    </w:p>
  </w:footnote>
  <w:footnote w:id="8">
    <w:p w14:paraId="07C6F0D9" w14:textId="69C7FF55" w:rsidR="00A827F7" w:rsidRPr="0028748F" w:rsidRDefault="00A827F7">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4BBBCD3C" w14:textId="43E7C133" w:rsidR="00A827F7" w:rsidRPr="001258CE" w:rsidRDefault="00A827F7">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6521600A" w14:textId="1C70D41C" w:rsidR="00A827F7" w:rsidRPr="004B72E3" w:rsidRDefault="00A827F7"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827F7" w:rsidRPr="004B72E3" w:rsidRDefault="00A827F7"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827F7" w:rsidRPr="00084034" w:rsidRDefault="00A827F7"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A827F7" w:rsidRPr="000B7538" w:rsidRDefault="00A827F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827F7" w:rsidRPr="000B7538" w:rsidRDefault="00A827F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827F7" w:rsidRPr="000B7538" w:rsidRDefault="00A827F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827F7" w:rsidRPr="006F2A6C" w:rsidRDefault="00A827F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12F6E0EF" w14:textId="7498EA06" w:rsidR="00A827F7" w:rsidRPr="00084034" w:rsidRDefault="00A827F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827F7" w:rsidRPr="00084034" w:rsidRDefault="00A827F7">
      <w:pPr>
        <w:pStyle w:val="FootnoteText"/>
        <w:rPr>
          <w:rFonts w:asciiTheme="minorHAnsi" w:hAnsiTheme="minorHAnsi"/>
          <w:lang w:val="hy-AM"/>
        </w:rPr>
      </w:pPr>
    </w:p>
  </w:footnote>
  <w:footnote w:id="13">
    <w:p w14:paraId="422AF998" w14:textId="0DB20754" w:rsidR="00A827F7" w:rsidRPr="00FD4E69" w:rsidRDefault="00A827F7"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A827F7" w:rsidRPr="00FD4E69" w:rsidRDefault="00A827F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A827F7" w:rsidRPr="000B7538" w:rsidRDefault="00A827F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827F7" w:rsidRPr="000B7538" w:rsidRDefault="00A827F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827F7" w:rsidRPr="00523B4A" w:rsidRDefault="00A827F7">
      <w:pPr>
        <w:pStyle w:val="FootnoteText"/>
        <w:rPr>
          <w:rFonts w:asciiTheme="minorHAnsi" w:hAnsiTheme="minorHAnsi"/>
        </w:rPr>
      </w:pPr>
    </w:p>
  </w:footnote>
  <w:footnote w:id="16">
    <w:p w14:paraId="2667924A" w14:textId="77777777" w:rsidR="00A827F7" w:rsidRPr="00C65A05" w:rsidRDefault="00A827F7" w:rsidP="008045C8">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6E63DDA6" w14:textId="77777777" w:rsidR="00A827F7" w:rsidRPr="00C65A05" w:rsidRDefault="00A827F7" w:rsidP="008045C8">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83B0F10" w14:textId="77777777" w:rsidR="00A827F7" w:rsidRPr="006265F4" w:rsidDel="007942E8" w:rsidRDefault="00A827F7" w:rsidP="008045C8">
      <w:pPr>
        <w:pStyle w:val="FootnoteText"/>
        <w:jc w:val="both"/>
        <w:rPr>
          <w:del w:id="12"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5CBD7FB3" w14:textId="77777777" w:rsidR="00A827F7" w:rsidRPr="006265F4" w:rsidDel="007942E8" w:rsidRDefault="00A827F7" w:rsidP="008045C8">
      <w:pPr>
        <w:pStyle w:val="FootnoteText"/>
        <w:rPr>
          <w:del w:id="13"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6CD8DA47" w14:textId="77777777" w:rsidR="00A827F7" w:rsidRPr="006265F4" w:rsidRDefault="00A827F7" w:rsidP="008045C8">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3AD758" w14:textId="77777777" w:rsidR="00A827F7" w:rsidRPr="006265F4" w:rsidDel="007942E8" w:rsidRDefault="00A827F7" w:rsidP="008045C8">
      <w:pPr>
        <w:pStyle w:val="FootnoteText"/>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2A64270F" w14:textId="77777777" w:rsidR="00A827F7" w:rsidRPr="006265F4" w:rsidDel="007942E8" w:rsidRDefault="00A827F7" w:rsidP="008045C8">
      <w:pPr>
        <w:pStyle w:val="FootnoteText"/>
        <w:jc w:val="both"/>
        <w:rPr>
          <w:del w:id="15"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5F3B26FD" w14:textId="77777777" w:rsidR="00A827F7" w:rsidRPr="006265F4" w:rsidDel="002877FC" w:rsidRDefault="00A827F7" w:rsidP="008045C8">
      <w:pPr>
        <w:pStyle w:val="FootnoteText"/>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7B53AF1E" w14:textId="77777777" w:rsidR="00A827F7" w:rsidRPr="006265F4" w:rsidDel="002877FC" w:rsidRDefault="00A827F7" w:rsidP="008045C8">
      <w:pPr>
        <w:pStyle w:val="FootnoteText"/>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547211BA" w14:textId="77777777" w:rsidR="00A827F7" w:rsidRPr="008C7473" w:rsidRDefault="00A827F7" w:rsidP="008045C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975A2"/>
    <w:multiLevelType w:val="hybridMultilevel"/>
    <w:tmpl w:val="ACDE4FE4"/>
    <w:lvl w:ilvl="0" w:tplc="04AEC04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1283"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0C120B4"/>
    <w:multiLevelType w:val="hybridMultilevel"/>
    <w:tmpl w:val="2B0E17A4"/>
    <w:lvl w:ilvl="0" w:tplc="B4F48836">
      <w:start w:val="1"/>
      <w:numFmt w:val="decimal"/>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1887989"/>
    <w:multiLevelType w:val="hybridMultilevel"/>
    <w:tmpl w:val="F7BCB05E"/>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5" w15:restartNumberingAfterBreak="0">
    <w:nsid w:val="31A12F56"/>
    <w:multiLevelType w:val="hybridMultilevel"/>
    <w:tmpl w:val="7CE619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444596A"/>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E2286B"/>
    <w:multiLevelType w:val="hybridMultilevel"/>
    <w:tmpl w:val="C0B0C63A"/>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FC77425"/>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7D0811"/>
    <w:multiLevelType w:val="hybridMultilevel"/>
    <w:tmpl w:val="33406DA4"/>
    <w:lvl w:ilvl="0" w:tplc="850EC836">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8DB3156"/>
    <w:multiLevelType w:val="hybridMultilevel"/>
    <w:tmpl w:val="252C6C4A"/>
    <w:lvl w:ilvl="0" w:tplc="CAD60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5807CA"/>
    <w:multiLevelType w:val="hybridMultilevel"/>
    <w:tmpl w:val="EF589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91EB7"/>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8672C28"/>
    <w:multiLevelType w:val="hybridMultilevel"/>
    <w:tmpl w:val="79E8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5B0438"/>
    <w:multiLevelType w:val="hybridMultilevel"/>
    <w:tmpl w:val="ECA2B9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B86EDE"/>
    <w:multiLevelType w:val="multilevel"/>
    <w:tmpl w:val="03C89208"/>
    <w:lvl w:ilvl="0">
      <w:start w:val="1"/>
      <w:numFmt w:val="bullet"/>
      <w:suff w:val="space"/>
      <w:lvlText w:val="-"/>
      <w:lvlJc w:val="left"/>
      <w:pPr>
        <w:ind w:left="0" w:firstLine="0"/>
      </w:pPr>
      <w:rPr>
        <w:rFonts w:ascii="GHEA Grapalat" w:hAnsi="GHEA Grapalat"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9" w15:restartNumberingAfterBreak="0">
    <w:nsid w:val="653A29F2"/>
    <w:multiLevelType w:val="hybridMultilevel"/>
    <w:tmpl w:val="961ACF40"/>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0" w15:restartNumberingAfterBreak="0">
    <w:nsid w:val="6A6E56D4"/>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2" w15:restartNumberingAfterBreak="0">
    <w:nsid w:val="73BF3016"/>
    <w:multiLevelType w:val="hybridMultilevel"/>
    <w:tmpl w:val="E94ED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8"/>
  </w:num>
  <w:num w:numId="7">
    <w:abstractNumId w:val="25"/>
  </w:num>
  <w:num w:numId="8">
    <w:abstractNumId w:val="21"/>
  </w:num>
  <w:num w:numId="9">
    <w:abstractNumId w:val="10"/>
  </w:num>
  <w:num w:numId="10">
    <w:abstractNumId w:val="16"/>
  </w:num>
  <w:num w:numId="11">
    <w:abstractNumId w:val="31"/>
  </w:num>
  <w:num w:numId="12">
    <w:abstractNumId w:val="8"/>
  </w:num>
  <w:num w:numId="13">
    <w:abstractNumId w:val="33"/>
  </w:num>
  <w:num w:numId="14">
    <w:abstractNumId w:val="9"/>
  </w:num>
  <w:num w:numId="15">
    <w:abstractNumId w:val="22"/>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4"/>
  </w:num>
  <w:num w:numId="20">
    <w:abstractNumId w:val="7"/>
  </w:num>
  <w:num w:numId="21">
    <w:abstractNumId w:val="45"/>
  </w:num>
  <w:num w:numId="22">
    <w:abstractNumId w:val="41"/>
  </w:num>
  <w:num w:numId="23">
    <w:abstractNumId w:val="12"/>
  </w:num>
  <w:num w:numId="24">
    <w:abstractNumId w:val="43"/>
  </w:num>
  <w:num w:numId="25">
    <w:abstractNumId w:val="19"/>
  </w:num>
  <w:num w:numId="26">
    <w:abstractNumId w:val="3"/>
  </w:num>
  <w:num w:numId="27">
    <w:abstractNumId w:val="2"/>
  </w:num>
  <w:num w:numId="28">
    <w:abstractNumId w:val="46"/>
  </w:num>
  <w:num w:numId="29">
    <w:abstractNumId w:val="44"/>
  </w:num>
  <w:num w:numId="30">
    <w:abstractNumId w:val="36"/>
  </w:num>
  <w:num w:numId="31">
    <w:abstractNumId w:val="0"/>
  </w:num>
  <w:num w:numId="32">
    <w:abstractNumId w:val="32"/>
  </w:num>
  <w:num w:numId="33">
    <w:abstractNumId w:val="11"/>
  </w:num>
  <w:num w:numId="34">
    <w:abstractNumId w:val="34"/>
  </w:num>
  <w:num w:numId="35">
    <w:abstractNumId w:val="6"/>
  </w:num>
  <w:num w:numId="36">
    <w:abstractNumId w:val="28"/>
  </w:num>
  <w:num w:numId="37">
    <w:abstractNumId w:val="27"/>
  </w:num>
  <w:num w:numId="38">
    <w:abstractNumId w:val="39"/>
  </w:num>
  <w:num w:numId="39">
    <w:abstractNumId w:val="14"/>
  </w:num>
  <w:num w:numId="40">
    <w:abstractNumId w:val="24"/>
  </w:num>
  <w:num w:numId="41">
    <w:abstractNumId w:val="15"/>
  </w:num>
  <w:num w:numId="42">
    <w:abstractNumId w:val="13"/>
  </w:num>
  <w:num w:numId="43">
    <w:abstractNumId w:val="38"/>
  </w:num>
  <w:num w:numId="44">
    <w:abstractNumId w:val="17"/>
  </w:num>
  <w:num w:numId="45">
    <w:abstractNumId w:val="29"/>
  </w:num>
  <w:num w:numId="46">
    <w:abstractNumId w:val="42"/>
  </w:num>
  <w:num w:numId="47">
    <w:abstractNumId w:val="40"/>
  </w:num>
  <w:num w:numId="48">
    <w:abstractNumId w:val="23"/>
  </w:num>
  <w:num w:numId="49">
    <w:abstractNumId w:val="35"/>
  </w:num>
  <w:num w:numId="50">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629"/>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A00"/>
    <w:rsid w:val="00020C83"/>
    <w:rsid w:val="00021831"/>
    <w:rsid w:val="00021C2E"/>
    <w:rsid w:val="00022E84"/>
    <w:rsid w:val="00023384"/>
    <w:rsid w:val="000238FE"/>
    <w:rsid w:val="000246E6"/>
    <w:rsid w:val="00024E7E"/>
    <w:rsid w:val="00025353"/>
    <w:rsid w:val="00026351"/>
    <w:rsid w:val="00026E61"/>
    <w:rsid w:val="00026FA4"/>
    <w:rsid w:val="000275BF"/>
    <w:rsid w:val="00030204"/>
    <w:rsid w:val="000307AA"/>
    <w:rsid w:val="00030D40"/>
    <w:rsid w:val="00031141"/>
    <w:rsid w:val="000312D9"/>
    <w:rsid w:val="000313A6"/>
    <w:rsid w:val="000329AC"/>
    <w:rsid w:val="000330A3"/>
    <w:rsid w:val="00033946"/>
    <w:rsid w:val="00033B20"/>
    <w:rsid w:val="0003466E"/>
    <w:rsid w:val="00034CED"/>
    <w:rsid w:val="000356CC"/>
    <w:rsid w:val="00036D9D"/>
    <w:rsid w:val="00037DDE"/>
    <w:rsid w:val="00037F3F"/>
    <w:rsid w:val="000408D8"/>
    <w:rsid w:val="00041323"/>
    <w:rsid w:val="0004387F"/>
    <w:rsid w:val="00045A8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B4"/>
    <w:rsid w:val="000878DB"/>
    <w:rsid w:val="00087A30"/>
    <w:rsid w:val="000911CA"/>
    <w:rsid w:val="000917B9"/>
    <w:rsid w:val="00091EBC"/>
    <w:rsid w:val="00092D0A"/>
    <w:rsid w:val="0009380C"/>
    <w:rsid w:val="0009449B"/>
    <w:rsid w:val="000946A3"/>
    <w:rsid w:val="000952D8"/>
    <w:rsid w:val="00095EB1"/>
    <w:rsid w:val="00096865"/>
    <w:rsid w:val="00097DE8"/>
    <w:rsid w:val="000A0C8C"/>
    <w:rsid w:val="000A37CE"/>
    <w:rsid w:val="000A4436"/>
    <w:rsid w:val="000A4F59"/>
    <w:rsid w:val="000A5B16"/>
    <w:rsid w:val="000A6B75"/>
    <w:rsid w:val="000A72AD"/>
    <w:rsid w:val="000A7528"/>
    <w:rsid w:val="000B033F"/>
    <w:rsid w:val="000B1088"/>
    <w:rsid w:val="000B1918"/>
    <w:rsid w:val="000B259E"/>
    <w:rsid w:val="000B46E5"/>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8A3"/>
    <w:rsid w:val="000E6BFB"/>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26A"/>
    <w:rsid w:val="000F6E48"/>
    <w:rsid w:val="000F7026"/>
    <w:rsid w:val="000F7A6D"/>
    <w:rsid w:val="000F7AE0"/>
    <w:rsid w:val="001001E1"/>
    <w:rsid w:val="0010050E"/>
    <w:rsid w:val="00101445"/>
    <w:rsid w:val="00101C9A"/>
    <w:rsid w:val="00101F06"/>
    <w:rsid w:val="00102291"/>
    <w:rsid w:val="0010323D"/>
    <w:rsid w:val="00104861"/>
    <w:rsid w:val="00106365"/>
    <w:rsid w:val="00106D44"/>
    <w:rsid w:val="00106DEE"/>
    <w:rsid w:val="00106F3B"/>
    <w:rsid w:val="00107C72"/>
    <w:rsid w:val="00110D13"/>
    <w:rsid w:val="00111197"/>
    <w:rsid w:val="0011131D"/>
    <w:rsid w:val="00112B09"/>
    <w:rsid w:val="00113F0D"/>
    <w:rsid w:val="00115905"/>
    <w:rsid w:val="001159FA"/>
    <w:rsid w:val="0011611E"/>
    <w:rsid w:val="00116847"/>
    <w:rsid w:val="00116E47"/>
    <w:rsid w:val="00117020"/>
    <w:rsid w:val="00117111"/>
    <w:rsid w:val="00117964"/>
    <w:rsid w:val="00117DAA"/>
    <w:rsid w:val="00117F4C"/>
    <w:rsid w:val="00122684"/>
    <w:rsid w:val="001241F6"/>
    <w:rsid w:val="001242C4"/>
    <w:rsid w:val="00124461"/>
    <w:rsid w:val="001258CE"/>
    <w:rsid w:val="001276C9"/>
    <w:rsid w:val="00130202"/>
    <w:rsid w:val="001305C6"/>
    <w:rsid w:val="00130EE4"/>
    <w:rsid w:val="0013139F"/>
    <w:rsid w:val="00131B94"/>
    <w:rsid w:val="00131E9C"/>
    <w:rsid w:val="00132FA8"/>
    <w:rsid w:val="00133A5A"/>
    <w:rsid w:val="00133A7E"/>
    <w:rsid w:val="00133CE4"/>
    <w:rsid w:val="00134850"/>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8C"/>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BB9"/>
    <w:rsid w:val="00161FE4"/>
    <w:rsid w:val="0016257D"/>
    <w:rsid w:val="001635B8"/>
    <w:rsid w:val="00164BBC"/>
    <w:rsid w:val="00164F32"/>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E69"/>
    <w:rsid w:val="00183FEA"/>
    <w:rsid w:val="00184D18"/>
    <w:rsid w:val="00184F17"/>
    <w:rsid w:val="00185684"/>
    <w:rsid w:val="0018591C"/>
    <w:rsid w:val="00185DF9"/>
    <w:rsid w:val="00191D5F"/>
    <w:rsid w:val="00192011"/>
    <w:rsid w:val="00192606"/>
    <w:rsid w:val="00192A1F"/>
    <w:rsid w:val="001932A7"/>
    <w:rsid w:val="00193871"/>
    <w:rsid w:val="00194598"/>
    <w:rsid w:val="00194BA6"/>
    <w:rsid w:val="00194DBD"/>
    <w:rsid w:val="00195835"/>
    <w:rsid w:val="00195F24"/>
    <w:rsid w:val="00196487"/>
    <w:rsid w:val="00197D76"/>
    <w:rsid w:val="001A23A6"/>
    <w:rsid w:val="001A2579"/>
    <w:rsid w:val="001A2F72"/>
    <w:rsid w:val="001A3FEC"/>
    <w:rsid w:val="001A43A4"/>
    <w:rsid w:val="001A4D35"/>
    <w:rsid w:val="001A4EF7"/>
    <w:rsid w:val="001A5BC8"/>
    <w:rsid w:val="001A5C02"/>
    <w:rsid w:val="001A5E16"/>
    <w:rsid w:val="001A5F18"/>
    <w:rsid w:val="001B0D9A"/>
    <w:rsid w:val="001B1370"/>
    <w:rsid w:val="001B1FC4"/>
    <w:rsid w:val="001B21A3"/>
    <w:rsid w:val="001B22E3"/>
    <w:rsid w:val="001B37D2"/>
    <w:rsid w:val="001B45A9"/>
    <w:rsid w:val="001B478E"/>
    <w:rsid w:val="001B6FCF"/>
    <w:rsid w:val="001B7698"/>
    <w:rsid w:val="001C07C6"/>
    <w:rsid w:val="001C0849"/>
    <w:rsid w:val="001C0B2D"/>
    <w:rsid w:val="001C3D83"/>
    <w:rsid w:val="001C3F6C"/>
    <w:rsid w:val="001C448B"/>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4C6"/>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0D14"/>
    <w:rsid w:val="0023354E"/>
    <w:rsid w:val="0023571C"/>
    <w:rsid w:val="00236B75"/>
    <w:rsid w:val="00237957"/>
    <w:rsid w:val="0024027D"/>
    <w:rsid w:val="00240289"/>
    <w:rsid w:val="0024041A"/>
    <w:rsid w:val="00240730"/>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16D"/>
    <w:rsid w:val="002665A4"/>
    <w:rsid w:val="00266B8B"/>
    <w:rsid w:val="00266BD2"/>
    <w:rsid w:val="0027052A"/>
    <w:rsid w:val="00270AF6"/>
    <w:rsid w:val="00270D59"/>
    <w:rsid w:val="00271DF6"/>
    <w:rsid w:val="0027208C"/>
    <w:rsid w:val="00273152"/>
    <w:rsid w:val="002734BE"/>
    <w:rsid w:val="002737E0"/>
    <w:rsid w:val="002738E8"/>
    <w:rsid w:val="00273A88"/>
    <w:rsid w:val="00273B4F"/>
    <w:rsid w:val="00274353"/>
    <w:rsid w:val="0027499F"/>
    <w:rsid w:val="00274BDF"/>
    <w:rsid w:val="00274F0E"/>
    <w:rsid w:val="002754C4"/>
    <w:rsid w:val="00275E14"/>
    <w:rsid w:val="00276441"/>
    <w:rsid w:val="0027689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963"/>
    <w:rsid w:val="00296A9F"/>
    <w:rsid w:val="00296F9E"/>
    <w:rsid w:val="002A058F"/>
    <w:rsid w:val="002A0CF0"/>
    <w:rsid w:val="002A10B2"/>
    <w:rsid w:val="002A1FAC"/>
    <w:rsid w:val="002A26AE"/>
    <w:rsid w:val="002A2C2E"/>
    <w:rsid w:val="002A3785"/>
    <w:rsid w:val="002A38B3"/>
    <w:rsid w:val="002A4619"/>
    <w:rsid w:val="002A464D"/>
    <w:rsid w:val="002A4E0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45F"/>
    <w:rsid w:val="002C1AE5"/>
    <w:rsid w:val="002C205F"/>
    <w:rsid w:val="002C27EB"/>
    <w:rsid w:val="002C2AAB"/>
    <w:rsid w:val="002C2EFF"/>
    <w:rsid w:val="002C3CAA"/>
    <w:rsid w:val="002C4DBF"/>
    <w:rsid w:val="002C565E"/>
    <w:rsid w:val="002C5EA7"/>
    <w:rsid w:val="002C6CF7"/>
    <w:rsid w:val="002C7037"/>
    <w:rsid w:val="002D02FE"/>
    <w:rsid w:val="002D1AAA"/>
    <w:rsid w:val="002D20E8"/>
    <w:rsid w:val="002D236D"/>
    <w:rsid w:val="002D2D13"/>
    <w:rsid w:val="002D3459"/>
    <w:rsid w:val="002D3C61"/>
    <w:rsid w:val="002D4250"/>
    <w:rsid w:val="002D4575"/>
    <w:rsid w:val="002D5CF0"/>
    <w:rsid w:val="002D601F"/>
    <w:rsid w:val="002D7888"/>
    <w:rsid w:val="002D7955"/>
    <w:rsid w:val="002E0768"/>
    <w:rsid w:val="002E0877"/>
    <w:rsid w:val="002E0966"/>
    <w:rsid w:val="002E3165"/>
    <w:rsid w:val="002E33D8"/>
    <w:rsid w:val="002E4305"/>
    <w:rsid w:val="002E530A"/>
    <w:rsid w:val="002E531D"/>
    <w:rsid w:val="002E5555"/>
    <w:rsid w:val="002E5909"/>
    <w:rsid w:val="002E67D3"/>
    <w:rsid w:val="002E794F"/>
    <w:rsid w:val="002E7EE1"/>
    <w:rsid w:val="002F1AB3"/>
    <w:rsid w:val="002F2B23"/>
    <w:rsid w:val="002F2C5F"/>
    <w:rsid w:val="002F2CE0"/>
    <w:rsid w:val="002F35FE"/>
    <w:rsid w:val="002F6164"/>
    <w:rsid w:val="002F6FA0"/>
    <w:rsid w:val="002F7A7E"/>
    <w:rsid w:val="00301193"/>
    <w:rsid w:val="0030129D"/>
    <w:rsid w:val="00301672"/>
    <w:rsid w:val="00303732"/>
    <w:rsid w:val="003041A8"/>
    <w:rsid w:val="00304436"/>
    <w:rsid w:val="00304D64"/>
    <w:rsid w:val="003053EF"/>
    <w:rsid w:val="00305E59"/>
    <w:rsid w:val="00305F6D"/>
    <w:rsid w:val="003064D4"/>
    <w:rsid w:val="003078CC"/>
    <w:rsid w:val="00307F3C"/>
    <w:rsid w:val="003101E4"/>
    <w:rsid w:val="00310A82"/>
    <w:rsid w:val="00310B6E"/>
    <w:rsid w:val="00310ED2"/>
    <w:rsid w:val="00311076"/>
    <w:rsid w:val="0031230E"/>
    <w:rsid w:val="00313F95"/>
    <w:rsid w:val="003141B6"/>
    <w:rsid w:val="00316381"/>
    <w:rsid w:val="003169A4"/>
    <w:rsid w:val="0032071C"/>
    <w:rsid w:val="00321A56"/>
    <w:rsid w:val="00321B20"/>
    <w:rsid w:val="00323053"/>
    <w:rsid w:val="00323B33"/>
    <w:rsid w:val="00324445"/>
    <w:rsid w:val="003245F2"/>
    <w:rsid w:val="00325546"/>
    <w:rsid w:val="00325647"/>
    <w:rsid w:val="003257F0"/>
    <w:rsid w:val="003259C5"/>
    <w:rsid w:val="00325CC0"/>
    <w:rsid w:val="00326507"/>
    <w:rsid w:val="00327433"/>
    <w:rsid w:val="00327436"/>
    <w:rsid w:val="003275D4"/>
    <w:rsid w:val="003322A5"/>
    <w:rsid w:val="00332561"/>
    <w:rsid w:val="00332EE7"/>
    <w:rsid w:val="00333314"/>
    <w:rsid w:val="00333DFA"/>
    <w:rsid w:val="00334564"/>
    <w:rsid w:val="00334B2F"/>
    <w:rsid w:val="0033571F"/>
    <w:rsid w:val="00335C2A"/>
    <w:rsid w:val="0033652D"/>
    <w:rsid w:val="00336907"/>
    <w:rsid w:val="00336F9A"/>
    <w:rsid w:val="00340083"/>
    <w:rsid w:val="0034110C"/>
    <w:rsid w:val="003414F9"/>
    <w:rsid w:val="00341A74"/>
    <w:rsid w:val="00341D7A"/>
    <w:rsid w:val="00341DB9"/>
    <w:rsid w:val="00341ED4"/>
    <w:rsid w:val="003427DF"/>
    <w:rsid w:val="003436A5"/>
    <w:rsid w:val="003442F4"/>
    <w:rsid w:val="00345909"/>
    <w:rsid w:val="003465D8"/>
    <w:rsid w:val="003468B8"/>
    <w:rsid w:val="00347499"/>
    <w:rsid w:val="0034769E"/>
    <w:rsid w:val="0034777A"/>
    <w:rsid w:val="00350018"/>
    <w:rsid w:val="003500D1"/>
    <w:rsid w:val="00350C85"/>
    <w:rsid w:val="00352DB8"/>
    <w:rsid w:val="0035355E"/>
    <w:rsid w:val="00353890"/>
    <w:rsid w:val="00355533"/>
    <w:rsid w:val="0035555B"/>
    <w:rsid w:val="003572A0"/>
    <w:rsid w:val="003574C2"/>
    <w:rsid w:val="003579C1"/>
    <w:rsid w:val="00357A33"/>
    <w:rsid w:val="00357AA2"/>
    <w:rsid w:val="00357D48"/>
    <w:rsid w:val="00357E1B"/>
    <w:rsid w:val="00361308"/>
    <w:rsid w:val="00362238"/>
    <w:rsid w:val="0036230B"/>
    <w:rsid w:val="00363298"/>
    <w:rsid w:val="00363335"/>
    <w:rsid w:val="00363627"/>
    <w:rsid w:val="00363E98"/>
    <w:rsid w:val="00364C75"/>
    <w:rsid w:val="00364E7A"/>
    <w:rsid w:val="003650C5"/>
    <w:rsid w:val="00365FCC"/>
    <w:rsid w:val="003675B2"/>
    <w:rsid w:val="00370ECD"/>
    <w:rsid w:val="0037152C"/>
    <w:rsid w:val="0037177E"/>
    <w:rsid w:val="003717D2"/>
    <w:rsid w:val="00372425"/>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365"/>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C09"/>
    <w:rsid w:val="00387F66"/>
    <w:rsid w:val="00390155"/>
    <w:rsid w:val="00391E56"/>
    <w:rsid w:val="00392525"/>
    <w:rsid w:val="0039338D"/>
    <w:rsid w:val="003946B4"/>
    <w:rsid w:val="003949A5"/>
    <w:rsid w:val="00395D6D"/>
    <w:rsid w:val="00395F9B"/>
    <w:rsid w:val="0039646A"/>
    <w:rsid w:val="00396D60"/>
    <w:rsid w:val="00396FD8"/>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F47"/>
    <w:rsid w:val="003C210A"/>
    <w:rsid w:val="003C29C6"/>
    <w:rsid w:val="003C2B7E"/>
    <w:rsid w:val="003C2BAE"/>
    <w:rsid w:val="003C2BDB"/>
    <w:rsid w:val="003C2BDC"/>
    <w:rsid w:val="003C3660"/>
    <w:rsid w:val="003C3E7A"/>
    <w:rsid w:val="003C4279"/>
    <w:rsid w:val="003C43B4"/>
    <w:rsid w:val="003C4576"/>
    <w:rsid w:val="003C53D4"/>
    <w:rsid w:val="003C5E16"/>
    <w:rsid w:val="003C66CF"/>
    <w:rsid w:val="003C6A92"/>
    <w:rsid w:val="003C7160"/>
    <w:rsid w:val="003C7B65"/>
    <w:rsid w:val="003D0075"/>
    <w:rsid w:val="003D0940"/>
    <w:rsid w:val="003D14E9"/>
    <w:rsid w:val="003D1CF4"/>
    <w:rsid w:val="003D1FE3"/>
    <w:rsid w:val="003D3352"/>
    <w:rsid w:val="003D39F7"/>
    <w:rsid w:val="003D4058"/>
    <w:rsid w:val="003D4374"/>
    <w:rsid w:val="003D56A5"/>
    <w:rsid w:val="003D6F1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4C3"/>
    <w:rsid w:val="003E6971"/>
    <w:rsid w:val="003E7802"/>
    <w:rsid w:val="003E7941"/>
    <w:rsid w:val="003F1EEA"/>
    <w:rsid w:val="003F208A"/>
    <w:rsid w:val="003F264A"/>
    <w:rsid w:val="003F288F"/>
    <w:rsid w:val="003F300B"/>
    <w:rsid w:val="003F3613"/>
    <w:rsid w:val="003F3AE8"/>
    <w:rsid w:val="003F4C5E"/>
    <w:rsid w:val="003F6927"/>
    <w:rsid w:val="003F6CF8"/>
    <w:rsid w:val="003F7B41"/>
    <w:rsid w:val="0040112D"/>
    <w:rsid w:val="00401BA5"/>
    <w:rsid w:val="004021AA"/>
    <w:rsid w:val="00402941"/>
    <w:rsid w:val="00402AD9"/>
    <w:rsid w:val="00403027"/>
    <w:rsid w:val="00403109"/>
    <w:rsid w:val="004055C1"/>
    <w:rsid w:val="00405996"/>
    <w:rsid w:val="0040603F"/>
    <w:rsid w:val="004064ED"/>
    <w:rsid w:val="004068F5"/>
    <w:rsid w:val="00406C77"/>
    <w:rsid w:val="004072C8"/>
    <w:rsid w:val="0040761D"/>
    <w:rsid w:val="0040799E"/>
    <w:rsid w:val="00407CC7"/>
    <w:rsid w:val="00407F37"/>
    <w:rsid w:val="00407FCC"/>
    <w:rsid w:val="004107A0"/>
    <w:rsid w:val="00410B68"/>
    <w:rsid w:val="00410FAF"/>
    <w:rsid w:val="004110AC"/>
    <w:rsid w:val="00411D9D"/>
    <w:rsid w:val="004134BB"/>
    <w:rsid w:val="00413A8A"/>
    <w:rsid w:val="00415DC5"/>
    <w:rsid w:val="00416526"/>
    <w:rsid w:val="00416F1E"/>
    <w:rsid w:val="00417553"/>
    <w:rsid w:val="004175B6"/>
    <w:rsid w:val="004177EC"/>
    <w:rsid w:val="00420582"/>
    <w:rsid w:val="0042084B"/>
    <w:rsid w:val="00426360"/>
    <w:rsid w:val="00427EAA"/>
    <w:rsid w:val="004306D6"/>
    <w:rsid w:val="004313D4"/>
    <w:rsid w:val="00431998"/>
    <w:rsid w:val="00431A05"/>
    <w:rsid w:val="00431E37"/>
    <w:rsid w:val="004320F2"/>
    <w:rsid w:val="004325FE"/>
    <w:rsid w:val="00433F39"/>
    <w:rsid w:val="004348F9"/>
    <w:rsid w:val="00434D1C"/>
    <w:rsid w:val="0043558D"/>
    <w:rsid w:val="004361D6"/>
    <w:rsid w:val="0043641B"/>
    <w:rsid w:val="00436DF8"/>
    <w:rsid w:val="00436F47"/>
    <w:rsid w:val="00437072"/>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68A"/>
    <w:rsid w:val="00452896"/>
    <w:rsid w:val="00454AF4"/>
    <w:rsid w:val="00454D73"/>
    <w:rsid w:val="0045525D"/>
    <w:rsid w:val="004553DE"/>
    <w:rsid w:val="00455EC9"/>
    <w:rsid w:val="004568BA"/>
    <w:rsid w:val="00457745"/>
    <w:rsid w:val="00460CA5"/>
    <w:rsid w:val="0046188C"/>
    <w:rsid w:val="00462F10"/>
    <w:rsid w:val="0046359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721"/>
    <w:rsid w:val="00467B47"/>
    <w:rsid w:val="00470F7E"/>
    <w:rsid w:val="0047117B"/>
    <w:rsid w:val="00471867"/>
    <w:rsid w:val="00471EC1"/>
    <w:rsid w:val="004722BC"/>
    <w:rsid w:val="00472963"/>
    <w:rsid w:val="00472E68"/>
    <w:rsid w:val="00473CF5"/>
    <w:rsid w:val="004748E3"/>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96F"/>
    <w:rsid w:val="00491C6B"/>
    <w:rsid w:val="0049223B"/>
    <w:rsid w:val="004922DB"/>
    <w:rsid w:val="004929E4"/>
    <w:rsid w:val="00493AF9"/>
    <w:rsid w:val="00493F8F"/>
    <w:rsid w:val="00495AA7"/>
    <w:rsid w:val="00496E18"/>
    <w:rsid w:val="004974D8"/>
    <w:rsid w:val="004A08CB"/>
    <w:rsid w:val="004A1734"/>
    <w:rsid w:val="004A1C5D"/>
    <w:rsid w:val="004A3051"/>
    <w:rsid w:val="004A3A81"/>
    <w:rsid w:val="004A42EA"/>
    <w:rsid w:val="004A712A"/>
    <w:rsid w:val="004A7722"/>
    <w:rsid w:val="004B132A"/>
    <w:rsid w:val="004B1786"/>
    <w:rsid w:val="004B2363"/>
    <w:rsid w:val="004B28E1"/>
    <w:rsid w:val="004B2F56"/>
    <w:rsid w:val="004B383E"/>
    <w:rsid w:val="004B41EB"/>
    <w:rsid w:val="004B4580"/>
    <w:rsid w:val="004B5522"/>
    <w:rsid w:val="004B61C2"/>
    <w:rsid w:val="004B6D52"/>
    <w:rsid w:val="004B7B69"/>
    <w:rsid w:val="004B7C30"/>
    <w:rsid w:val="004B7C9F"/>
    <w:rsid w:val="004C090C"/>
    <w:rsid w:val="004C17D2"/>
    <w:rsid w:val="004C1958"/>
    <w:rsid w:val="004C1D9B"/>
    <w:rsid w:val="004C217A"/>
    <w:rsid w:val="004C3803"/>
    <w:rsid w:val="004C4876"/>
    <w:rsid w:val="004C5CF3"/>
    <w:rsid w:val="004C6D52"/>
    <w:rsid w:val="004C77DB"/>
    <w:rsid w:val="004D0281"/>
    <w:rsid w:val="004D0AE2"/>
    <w:rsid w:val="004D1C32"/>
    <w:rsid w:val="004D1E87"/>
    <w:rsid w:val="004D1FCD"/>
    <w:rsid w:val="004D2727"/>
    <w:rsid w:val="004D28BA"/>
    <w:rsid w:val="004D2B4B"/>
    <w:rsid w:val="004D304E"/>
    <w:rsid w:val="004D3757"/>
    <w:rsid w:val="004D5333"/>
    <w:rsid w:val="004D557A"/>
    <w:rsid w:val="004D5671"/>
    <w:rsid w:val="004D5D9B"/>
    <w:rsid w:val="004D6073"/>
    <w:rsid w:val="004D7784"/>
    <w:rsid w:val="004D77AD"/>
    <w:rsid w:val="004D7BC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790"/>
    <w:rsid w:val="004F78EF"/>
    <w:rsid w:val="00501253"/>
    <w:rsid w:val="00501516"/>
    <w:rsid w:val="0050161D"/>
    <w:rsid w:val="00501A05"/>
    <w:rsid w:val="005020B2"/>
    <w:rsid w:val="00502330"/>
    <w:rsid w:val="00502397"/>
    <w:rsid w:val="005024D2"/>
    <w:rsid w:val="00503AE1"/>
    <w:rsid w:val="00503BFB"/>
    <w:rsid w:val="00504841"/>
    <w:rsid w:val="00504862"/>
    <w:rsid w:val="00504F2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D7"/>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19"/>
    <w:rsid w:val="00523B4A"/>
    <w:rsid w:val="00524982"/>
    <w:rsid w:val="00524995"/>
    <w:rsid w:val="00524DDF"/>
    <w:rsid w:val="00524EFA"/>
    <w:rsid w:val="005250B5"/>
    <w:rsid w:val="0052546C"/>
    <w:rsid w:val="00525BD2"/>
    <w:rsid w:val="005268B3"/>
    <w:rsid w:val="00530B6A"/>
    <w:rsid w:val="00530C17"/>
    <w:rsid w:val="00530DA1"/>
    <w:rsid w:val="00530F97"/>
    <w:rsid w:val="00532617"/>
    <w:rsid w:val="0053262C"/>
    <w:rsid w:val="00532968"/>
    <w:rsid w:val="00533989"/>
    <w:rsid w:val="00534395"/>
    <w:rsid w:val="00534468"/>
    <w:rsid w:val="005358F5"/>
    <w:rsid w:val="00535A9E"/>
    <w:rsid w:val="00536021"/>
    <w:rsid w:val="00536BAC"/>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AF1"/>
    <w:rsid w:val="0054752B"/>
    <w:rsid w:val="00551370"/>
    <w:rsid w:val="00551E52"/>
    <w:rsid w:val="005525A4"/>
    <w:rsid w:val="00552D6E"/>
    <w:rsid w:val="00553DFD"/>
    <w:rsid w:val="00556113"/>
    <w:rsid w:val="0055623A"/>
    <w:rsid w:val="005562ED"/>
    <w:rsid w:val="005563D9"/>
    <w:rsid w:val="00557E3D"/>
    <w:rsid w:val="00560401"/>
    <w:rsid w:val="00560961"/>
    <w:rsid w:val="005611B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C6B"/>
    <w:rsid w:val="005754F7"/>
    <w:rsid w:val="00575C75"/>
    <w:rsid w:val="00577582"/>
    <w:rsid w:val="00581057"/>
    <w:rsid w:val="005812BE"/>
    <w:rsid w:val="00581DC3"/>
    <w:rsid w:val="005821CF"/>
    <w:rsid w:val="0058276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69"/>
    <w:rsid w:val="005B46B6"/>
    <w:rsid w:val="005B598A"/>
    <w:rsid w:val="005B6B3E"/>
    <w:rsid w:val="005B7350"/>
    <w:rsid w:val="005C1C00"/>
    <w:rsid w:val="005C32A9"/>
    <w:rsid w:val="005C4C12"/>
    <w:rsid w:val="005C4CBA"/>
    <w:rsid w:val="005C4EBF"/>
    <w:rsid w:val="005C5271"/>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D7B"/>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412"/>
    <w:rsid w:val="006265F4"/>
    <w:rsid w:val="00627101"/>
    <w:rsid w:val="0062728A"/>
    <w:rsid w:val="00627351"/>
    <w:rsid w:val="00627E00"/>
    <w:rsid w:val="00630BF1"/>
    <w:rsid w:val="00630CC3"/>
    <w:rsid w:val="0063101C"/>
    <w:rsid w:val="00631658"/>
    <w:rsid w:val="00631744"/>
    <w:rsid w:val="00633389"/>
    <w:rsid w:val="00633802"/>
    <w:rsid w:val="00633E1E"/>
    <w:rsid w:val="00634DC9"/>
    <w:rsid w:val="00635D52"/>
    <w:rsid w:val="006361BC"/>
    <w:rsid w:val="0063768A"/>
    <w:rsid w:val="00637DAB"/>
    <w:rsid w:val="00640F1A"/>
    <w:rsid w:val="00641AD5"/>
    <w:rsid w:val="00642402"/>
    <w:rsid w:val="00642EFE"/>
    <w:rsid w:val="00644CE2"/>
    <w:rsid w:val="00647B5C"/>
    <w:rsid w:val="00650073"/>
    <w:rsid w:val="00650458"/>
    <w:rsid w:val="006505D2"/>
    <w:rsid w:val="00651408"/>
    <w:rsid w:val="00651871"/>
    <w:rsid w:val="00651E02"/>
    <w:rsid w:val="00651E10"/>
    <w:rsid w:val="006521E5"/>
    <w:rsid w:val="006524F3"/>
    <w:rsid w:val="00653219"/>
    <w:rsid w:val="00653A44"/>
    <w:rsid w:val="00654471"/>
    <w:rsid w:val="00654ADD"/>
    <w:rsid w:val="00654D3D"/>
    <w:rsid w:val="0065545C"/>
    <w:rsid w:val="00655E71"/>
    <w:rsid w:val="00655EBD"/>
    <w:rsid w:val="006561E3"/>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E95"/>
    <w:rsid w:val="0067579A"/>
    <w:rsid w:val="00675DB0"/>
    <w:rsid w:val="00676178"/>
    <w:rsid w:val="00677658"/>
    <w:rsid w:val="00677C72"/>
    <w:rsid w:val="006818C6"/>
    <w:rsid w:val="00684E2E"/>
    <w:rsid w:val="00685962"/>
    <w:rsid w:val="00685A30"/>
    <w:rsid w:val="00685C48"/>
    <w:rsid w:val="00691009"/>
    <w:rsid w:val="006912BB"/>
    <w:rsid w:val="0069263C"/>
    <w:rsid w:val="00692C09"/>
    <w:rsid w:val="00692FA3"/>
    <w:rsid w:val="00693C4E"/>
    <w:rsid w:val="00693D58"/>
    <w:rsid w:val="00694F6D"/>
    <w:rsid w:val="006953B6"/>
    <w:rsid w:val="0069568D"/>
    <w:rsid w:val="00696550"/>
    <w:rsid w:val="006968E8"/>
    <w:rsid w:val="00696F32"/>
    <w:rsid w:val="00697C38"/>
    <w:rsid w:val="006A0C17"/>
    <w:rsid w:val="006A0D8B"/>
    <w:rsid w:val="006A0F27"/>
    <w:rsid w:val="006A134C"/>
    <w:rsid w:val="006A14B3"/>
    <w:rsid w:val="006A157E"/>
    <w:rsid w:val="006A1922"/>
    <w:rsid w:val="006A1F61"/>
    <w:rsid w:val="006A200B"/>
    <w:rsid w:val="006A26BE"/>
    <w:rsid w:val="006A2D46"/>
    <w:rsid w:val="006A475C"/>
    <w:rsid w:val="006A51F5"/>
    <w:rsid w:val="006A6D19"/>
    <w:rsid w:val="006A7B09"/>
    <w:rsid w:val="006A7B7A"/>
    <w:rsid w:val="006B0116"/>
    <w:rsid w:val="006B0566"/>
    <w:rsid w:val="006B2824"/>
    <w:rsid w:val="006B2F02"/>
    <w:rsid w:val="006B3E66"/>
    <w:rsid w:val="006B4238"/>
    <w:rsid w:val="006B5588"/>
    <w:rsid w:val="006B572D"/>
    <w:rsid w:val="006B5849"/>
    <w:rsid w:val="006B68C6"/>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9E4"/>
    <w:rsid w:val="006D5E0B"/>
    <w:rsid w:val="006D6150"/>
    <w:rsid w:val="006D663D"/>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06E"/>
    <w:rsid w:val="006F13F4"/>
    <w:rsid w:val="006F1542"/>
    <w:rsid w:val="006F1805"/>
    <w:rsid w:val="006F1A8E"/>
    <w:rsid w:val="006F246F"/>
    <w:rsid w:val="006F2817"/>
    <w:rsid w:val="006F2A6C"/>
    <w:rsid w:val="006F3293"/>
    <w:rsid w:val="006F3372"/>
    <w:rsid w:val="006F342D"/>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016"/>
    <w:rsid w:val="0070731F"/>
    <w:rsid w:val="00707528"/>
    <w:rsid w:val="00707B86"/>
    <w:rsid w:val="00710307"/>
    <w:rsid w:val="00712311"/>
    <w:rsid w:val="00712B50"/>
    <w:rsid w:val="00712DB8"/>
    <w:rsid w:val="007131F4"/>
    <w:rsid w:val="00713EEE"/>
    <w:rsid w:val="00714C96"/>
    <w:rsid w:val="007154FC"/>
    <w:rsid w:val="0071687B"/>
    <w:rsid w:val="0071689A"/>
    <w:rsid w:val="00716F47"/>
    <w:rsid w:val="007170FC"/>
    <w:rsid w:val="007204FD"/>
    <w:rsid w:val="007210AC"/>
    <w:rsid w:val="0072179E"/>
    <w:rsid w:val="00721CBC"/>
    <w:rsid w:val="00721D60"/>
    <w:rsid w:val="007224D2"/>
    <w:rsid w:val="00722665"/>
    <w:rsid w:val="00723462"/>
    <w:rsid w:val="007248F1"/>
    <w:rsid w:val="00724A3B"/>
    <w:rsid w:val="00725328"/>
    <w:rsid w:val="00725ED3"/>
    <w:rsid w:val="007268F5"/>
    <w:rsid w:val="00730C78"/>
    <w:rsid w:val="007318E1"/>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A40"/>
    <w:rsid w:val="00747893"/>
    <w:rsid w:val="00750406"/>
    <w:rsid w:val="0075067F"/>
    <w:rsid w:val="00750AED"/>
    <w:rsid w:val="00750FBD"/>
    <w:rsid w:val="00751116"/>
    <w:rsid w:val="007511C0"/>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74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1AC"/>
    <w:rsid w:val="00772280"/>
    <w:rsid w:val="00772F69"/>
    <w:rsid w:val="00773485"/>
    <w:rsid w:val="0077364F"/>
    <w:rsid w:val="00774C67"/>
    <w:rsid w:val="00774D8A"/>
    <w:rsid w:val="0077504D"/>
    <w:rsid w:val="007760A5"/>
    <w:rsid w:val="00776E6C"/>
    <w:rsid w:val="00780B6C"/>
    <w:rsid w:val="007811AE"/>
    <w:rsid w:val="007813EB"/>
    <w:rsid w:val="00781688"/>
    <w:rsid w:val="007821E6"/>
    <w:rsid w:val="00782D3C"/>
    <w:rsid w:val="0078387F"/>
    <w:rsid w:val="007839E7"/>
    <w:rsid w:val="00784B86"/>
    <w:rsid w:val="00784CB7"/>
    <w:rsid w:val="007862B1"/>
    <w:rsid w:val="0078774A"/>
    <w:rsid w:val="00787D5C"/>
    <w:rsid w:val="007912D3"/>
    <w:rsid w:val="00791764"/>
    <w:rsid w:val="0079219B"/>
    <w:rsid w:val="00792D4C"/>
    <w:rsid w:val="007930CD"/>
    <w:rsid w:val="00793108"/>
    <w:rsid w:val="00793E8B"/>
    <w:rsid w:val="007942E8"/>
    <w:rsid w:val="00794790"/>
    <w:rsid w:val="00794CDD"/>
    <w:rsid w:val="0079507B"/>
    <w:rsid w:val="0079574B"/>
    <w:rsid w:val="00796076"/>
    <w:rsid w:val="007961A6"/>
    <w:rsid w:val="007968A3"/>
    <w:rsid w:val="0079727E"/>
    <w:rsid w:val="007A16FB"/>
    <w:rsid w:val="007A1ACD"/>
    <w:rsid w:val="007A2020"/>
    <w:rsid w:val="007A2C3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22C"/>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83A"/>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C8"/>
    <w:rsid w:val="00805441"/>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BC9"/>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B8B"/>
    <w:rsid w:val="00842CDF"/>
    <w:rsid w:val="00842DEA"/>
    <w:rsid w:val="008435A4"/>
    <w:rsid w:val="008435DB"/>
    <w:rsid w:val="00843892"/>
    <w:rsid w:val="00843DB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E40"/>
    <w:rsid w:val="00867987"/>
    <w:rsid w:val="008702CB"/>
    <w:rsid w:val="0087155D"/>
    <w:rsid w:val="00871E55"/>
    <w:rsid w:val="008723F0"/>
    <w:rsid w:val="0087341E"/>
    <w:rsid w:val="0087345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9D"/>
    <w:rsid w:val="00885B93"/>
    <w:rsid w:val="00886035"/>
    <w:rsid w:val="00886593"/>
    <w:rsid w:val="00886AA6"/>
    <w:rsid w:val="00886EFE"/>
    <w:rsid w:val="008870AF"/>
    <w:rsid w:val="00887807"/>
    <w:rsid w:val="008916DE"/>
    <w:rsid w:val="008920F8"/>
    <w:rsid w:val="0089318C"/>
    <w:rsid w:val="0089384E"/>
    <w:rsid w:val="00895733"/>
    <w:rsid w:val="008960F6"/>
    <w:rsid w:val="00896212"/>
    <w:rsid w:val="0089622B"/>
    <w:rsid w:val="00896465"/>
    <w:rsid w:val="00896A13"/>
    <w:rsid w:val="00897000"/>
    <w:rsid w:val="008A0AF2"/>
    <w:rsid w:val="008A120F"/>
    <w:rsid w:val="008A1795"/>
    <w:rsid w:val="008A1A88"/>
    <w:rsid w:val="008A1E8D"/>
    <w:rsid w:val="008A24FA"/>
    <w:rsid w:val="008A2E7F"/>
    <w:rsid w:val="008A2EDD"/>
    <w:rsid w:val="008A2FF1"/>
    <w:rsid w:val="008A345D"/>
    <w:rsid w:val="008A3652"/>
    <w:rsid w:val="008A3C43"/>
    <w:rsid w:val="008A3E34"/>
    <w:rsid w:val="008A403C"/>
    <w:rsid w:val="008A4DA3"/>
    <w:rsid w:val="008A511D"/>
    <w:rsid w:val="008A56AD"/>
    <w:rsid w:val="008A5CEA"/>
    <w:rsid w:val="008A73D0"/>
    <w:rsid w:val="008A7905"/>
    <w:rsid w:val="008B12AF"/>
    <w:rsid w:val="008B1605"/>
    <w:rsid w:val="008B1B4F"/>
    <w:rsid w:val="008B305E"/>
    <w:rsid w:val="008B4DB1"/>
    <w:rsid w:val="008B4FDA"/>
    <w:rsid w:val="008B62C8"/>
    <w:rsid w:val="008B73CD"/>
    <w:rsid w:val="008C0E12"/>
    <w:rsid w:val="008C14AC"/>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35C"/>
    <w:rsid w:val="008F2365"/>
    <w:rsid w:val="008F2B76"/>
    <w:rsid w:val="008F527F"/>
    <w:rsid w:val="008F53BC"/>
    <w:rsid w:val="008F5D7B"/>
    <w:rsid w:val="008F6B74"/>
    <w:rsid w:val="00902BB9"/>
    <w:rsid w:val="00902D0C"/>
    <w:rsid w:val="00903898"/>
    <w:rsid w:val="0090481C"/>
    <w:rsid w:val="00904926"/>
    <w:rsid w:val="0090510C"/>
    <w:rsid w:val="0090521F"/>
    <w:rsid w:val="00905984"/>
    <w:rsid w:val="00905F57"/>
    <w:rsid w:val="00906104"/>
    <w:rsid w:val="00906204"/>
    <w:rsid w:val="00906D65"/>
    <w:rsid w:val="0091042F"/>
    <w:rsid w:val="0091064F"/>
    <w:rsid w:val="00910C25"/>
    <w:rsid w:val="00910F71"/>
    <w:rsid w:val="009114A5"/>
    <w:rsid w:val="009123CA"/>
    <w:rsid w:val="00915104"/>
    <w:rsid w:val="00915337"/>
    <w:rsid w:val="009160C2"/>
    <w:rsid w:val="00916A53"/>
    <w:rsid w:val="00916CD2"/>
    <w:rsid w:val="00917234"/>
    <w:rsid w:val="0091775C"/>
    <w:rsid w:val="00917FAA"/>
    <w:rsid w:val="00920009"/>
    <w:rsid w:val="009200FB"/>
    <w:rsid w:val="00922306"/>
    <w:rsid w:val="009229DF"/>
    <w:rsid w:val="009247B8"/>
    <w:rsid w:val="00925308"/>
    <w:rsid w:val="00926364"/>
    <w:rsid w:val="00926875"/>
    <w:rsid w:val="00931A1F"/>
    <w:rsid w:val="009324BF"/>
    <w:rsid w:val="0093262C"/>
    <w:rsid w:val="009334DB"/>
    <w:rsid w:val="009335A0"/>
    <w:rsid w:val="009339B2"/>
    <w:rsid w:val="00933FE1"/>
    <w:rsid w:val="0093401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EB2"/>
    <w:rsid w:val="0094684E"/>
    <w:rsid w:val="009471C4"/>
    <w:rsid w:val="00947D03"/>
    <w:rsid w:val="00950D11"/>
    <w:rsid w:val="0095176C"/>
    <w:rsid w:val="0095199F"/>
    <w:rsid w:val="00952F49"/>
    <w:rsid w:val="00953F12"/>
    <w:rsid w:val="00954F59"/>
    <w:rsid w:val="00955A1E"/>
    <w:rsid w:val="00955CC1"/>
    <w:rsid w:val="00955E87"/>
    <w:rsid w:val="00956D11"/>
    <w:rsid w:val="00960802"/>
    <w:rsid w:val="00961895"/>
    <w:rsid w:val="00962585"/>
    <w:rsid w:val="00962791"/>
    <w:rsid w:val="00963E00"/>
    <w:rsid w:val="009647B3"/>
    <w:rsid w:val="009648D5"/>
    <w:rsid w:val="00964E1B"/>
    <w:rsid w:val="00965350"/>
    <w:rsid w:val="00965B76"/>
    <w:rsid w:val="00965E05"/>
    <w:rsid w:val="00965FCF"/>
    <w:rsid w:val="009666E0"/>
    <w:rsid w:val="009703E5"/>
    <w:rsid w:val="00971CAE"/>
    <w:rsid w:val="00972668"/>
    <w:rsid w:val="009730DF"/>
    <w:rsid w:val="009732B6"/>
    <w:rsid w:val="00973601"/>
    <w:rsid w:val="0097362A"/>
    <w:rsid w:val="00973BAB"/>
    <w:rsid w:val="00973FB1"/>
    <w:rsid w:val="009750D7"/>
    <w:rsid w:val="00975F7E"/>
    <w:rsid w:val="009771B9"/>
    <w:rsid w:val="009775DB"/>
    <w:rsid w:val="00977D9D"/>
    <w:rsid w:val="009809B3"/>
    <w:rsid w:val="009813C4"/>
    <w:rsid w:val="00981540"/>
    <w:rsid w:val="0098242F"/>
    <w:rsid w:val="0098244A"/>
    <w:rsid w:val="00983AF5"/>
    <w:rsid w:val="00983E0D"/>
    <w:rsid w:val="00984456"/>
    <w:rsid w:val="00984BDB"/>
    <w:rsid w:val="009851B0"/>
    <w:rsid w:val="00985291"/>
    <w:rsid w:val="009852C7"/>
    <w:rsid w:val="00986353"/>
    <w:rsid w:val="009866B9"/>
    <w:rsid w:val="0098713F"/>
    <w:rsid w:val="00987679"/>
    <w:rsid w:val="00987E76"/>
    <w:rsid w:val="00990375"/>
    <w:rsid w:val="00990561"/>
    <w:rsid w:val="00990B96"/>
    <w:rsid w:val="00990C42"/>
    <w:rsid w:val="009911F4"/>
    <w:rsid w:val="009915E8"/>
    <w:rsid w:val="00993191"/>
    <w:rsid w:val="00993B84"/>
    <w:rsid w:val="00994A77"/>
    <w:rsid w:val="00995045"/>
    <w:rsid w:val="00996C19"/>
    <w:rsid w:val="00997050"/>
    <w:rsid w:val="00997686"/>
    <w:rsid w:val="009A05AC"/>
    <w:rsid w:val="009A171D"/>
    <w:rsid w:val="009A1B95"/>
    <w:rsid w:val="009A2FDE"/>
    <w:rsid w:val="009A30B4"/>
    <w:rsid w:val="009A3930"/>
    <w:rsid w:val="009A5190"/>
    <w:rsid w:val="009A73D5"/>
    <w:rsid w:val="009A796C"/>
    <w:rsid w:val="009A7A60"/>
    <w:rsid w:val="009A7E8F"/>
    <w:rsid w:val="009B0273"/>
    <w:rsid w:val="009B0824"/>
    <w:rsid w:val="009B0DA1"/>
    <w:rsid w:val="009B3CA3"/>
    <w:rsid w:val="009B5889"/>
    <w:rsid w:val="009B58F7"/>
    <w:rsid w:val="009B5ED1"/>
    <w:rsid w:val="009B6075"/>
    <w:rsid w:val="009B6D58"/>
    <w:rsid w:val="009B7802"/>
    <w:rsid w:val="009C1A9B"/>
    <w:rsid w:val="009C1D0F"/>
    <w:rsid w:val="009C370D"/>
    <w:rsid w:val="009C3A21"/>
    <w:rsid w:val="009C3B73"/>
    <w:rsid w:val="009C3EC5"/>
    <w:rsid w:val="009C5FF4"/>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4D4"/>
    <w:rsid w:val="009E1525"/>
    <w:rsid w:val="009E19C7"/>
    <w:rsid w:val="009E2620"/>
    <w:rsid w:val="009E27FC"/>
    <w:rsid w:val="009E2DFA"/>
    <w:rsid w:val="009E35C5"/>
    <w:rsid w:val="009E38B9"/>
    <w:rsid w:val="009E45F3"/>
    <w:rsid w:val="009E4A0F"/>
    <w:rsid w:val="009E6691"/>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285"/>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59"/>
    <w:rsid w:val="00A26CBE"/>
    <w:rsid w:val="00A27D83"/>
    <w:rsid w:val="00A27FAF"/>
    <w:rsid w:val="00A3062D"/>
    <w:rsid w:val="00A30B3F"/>
    <w:rsid w:val="00A31A12"/>
    <w:rsid w:val="00A31F51"/>
    <w:rsid w:val="00A3284C"/>
    <w:rsid w:val="00A336A4"/>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EDA"/>
    <w:rsid w:val="00A7178B"/>
    <w:rsid w:val="00A71BBC"/>
    <w:rsid w:val="00A71D81"/>
    <w:rsid w:val="00A731B5"/>
    <w:rsid w:val="00A73661"/>
    <w:rsid w:val="00A738F6"/>
    <w:rsid w:val="00A747D4"/>
    <w:rsid w:val="00A74B2F"/>
    <w:rsid w:val="00A74D0E"/>
    <w:rsid w:val="00A76200"/>
    <w:rsid w:val="00A76C15"/>
    <w:rsid w:val="00A76F96"/>
    <w:rsid w:val="00A779D8"/>
    <w:rsid w:val="00A77A54"/>
    <w:rsid w:val="00A80088"/>
    <w:rsid w:val="00A8134C"/>
    <w:rsid w:val="00A81620"/>
    <w:rsid w:val="00A81DD5"/>
    <w:rsid w:val="00A827F7"/>
    <w:rsid w:val="00A8328A"/>
    <w:rsid w:val="00A8369D"/>
    <w:rsid w:val="00A85E5D"/>
    <w:rsid w:val="00A87140"/>
    <w:rsid w:val="00A872B9"/>
    <w:rsid w:val="00A87B1C"/>
    <w:rsid w:val="00A87D86"/>
    <w:rsid w:val="00A905A7"/>
    <w:rsid w:val="00A9072D"/>
    <w:rsid w:val="00A9134F"/>
    <w:rsid w:val="00A92169"/>
    <w:rsid w:val="00A921FF"/>
    <w:rsid w:val="00A9249C"/>
    <w:rsid w:val="00A93710"/>
    <w:rsid w:val="00A94E15"/>
    <w:rsid w:val="00A95C09"/>
    <w:rsid w:val="00A96293"/>
    <w:rsid w:val="00A96817"/>
    <w:rsid w:val="00AA04C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AA"/>
    <w:rsid w:val="00AB3FFE"/>
    <w:rsid w:val="00AB4602"/>
    <w:rsid w:val="00AB4D01"/>
    <w:rsid w:val="00AB5AF2"/>
    <w:rsid w:val="00AB5D5B"/>
    <w:rsid w:val="00AB5E50"/>
    <w:rsid w:val="00AB6289"/>
    <w:rsid w:val="00AB64C0"/>
    <w:rsid w:val="00AB6899"/>
    <w:rsid w:val="00AB77E2"/>
    <w:rsid w:val="00AB7BCA"/>
    <w:rsid w:val="00AB7D2E"/>
    <w:rsid w:val="00AC05AC"/>
    <w:rsid w:val="00AC082E"/>
    <w:rsid w:val="00AC3F2F"/>
    <w:rsid w:val="00AC45C7"/>
    <w:rsid w:val="00AC4EAF"/>
    <w:rsid w:val="00AC5807"/>
    <w:rsid w:val="00AC616C"/>
    <w:rsid w:val="00AC743C"/>
    <w:rsid w:val="00AC7A2E"/>
    <w:rsid w:val="00AD0AB3"/>
    <w:rsid w:val="00AD0B6E"/>
    <w:rsid w:val="00AD0BEB"/>
    <w:rsid w:val="00AD1BFE"/>
    <w:rsid w:val="00AD2F90"/>
    <w:rsid w:val="00AD305B"/>
    <w:rsid w:val="00AD34C9"/>
    <w:rsid w:val="00AD522C"/>
    <w:rsid w:val="00AD6D6A"/>
    <w:rsid w:val="00AD6EA3"/>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828"/>
    <w:rsid w:val="00AF023B"/>
    <w:rsid w:val="00AF0728"/>
    <w:rsid w:val="00AF0ED7"/>
    <w:rsid w:val="00AF1563"/>
    <w:rsid w:val="00AF1673"/>
    <w:rsid w:val="00AF1CF1"/>
    <w:rsid w:val="00AF20D6"/>
    <w:rsid w:val="00AF2160"/>
    <w:rsid w:val="00AF2710"/>
    <w:rsid w:val="00AF27D0"/>
    <w:rsid w:val="00AF40D1"/>
    <w:rsid w:val="00AF4C36"/>
    <w:rsid w:val="00AF4E1A"/>
    <w:rsid w:val="00AF564E"/>
    <w:rsid w:val="00AF582B"/>
    <w:rsid w:val="00AF591C"/>
    <w:rsid w:val="00AF5B0F"/>
    <w:rsid w:val="00AF5CA3"/>
    <w:rsid w:val="00AF7BE8"/>
    <w:rsid w:val="00B009AF"/>
    <w:rsid w:val="00B011DF"/>
    <w:rsid w:val="00B01568"/>
    <w:rsid w:val="00B025A2"/>
    <w:rsid w:val="00B027B8"/>
    <w:rsid w:val="00B027EF"/>
    <w:rsid w:val="00B02A31"/>
    <w:rsid w:val="00B03A9B"/>
    <w:rsid w:val="00B04537"/>
    <w:rsid w:val="00B04806"/>
    <w:rsid w:val="00B04817"/>
    <w:rsid w:val="00B051BE"/>
    <w:rsid w:val="00B05F1F"/>
    <w:rsid w:val="00B07942"/>
    <w:rsid w:val="00B07E76"/>
    <w:rsid w:val="00B10B54"/>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FD"/>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79C"/>
    <w:rsid w:val="00B36E56"/>
    <w:rsid w:val="00B37250"/>
    <w:rsid w:val="00B40121"/>
    <w:rsid w:val="00B40233"/>
    <w:rsid w:val="00B413A8"/>
    <w:rsid w:val="00B425F0"/>
    <w:rsid w:val="00B4364F"/>
    <w:rsid w:val="00B44A67"/>
    <w:rsid w:val="00B44DC4"/>
    <w:rsid w:val="00B46279"/>
    <w:rsid w:val="00B462B5"/>
    <w:rsid w:val="00B46AA0"/>
    <w:rsid w:val="00B4746C"/>
    <w:rsid w:val="00B47774"/>
    <w:rsid w:val="00B4794D"/>
    <w:rsid w:val="00B503C8"/>
    <w:rsid w:val="00B50F8D"/>
    <w:rsid w:val="00B514E8"/>
    <w:rsid w:val="00B51D9F"/>
    <w:rsid w:val="00B52987"/>
    <w:rsid w:val="00B52C16"/>
    <w:rsid w:val="00B5319F"/>
    <w:rsid w:val="00B5340E"/>
    <w:rsid w:val="00B53B93"/>
    <w:rsid w:val="00B53D73"/>
    <w:rsid w:val="00B54C65"/>
    <w:rsid w:val="00B54F63"/>
    <w:rsid w:val="00B553D4"/>
    <w:rsid w:val="00B5713B"/>
    <w:rsid w:val="00B57948"/>
    <w:rsid w:val="00B57B59"/>
    <w:rsid w:val="00B57D12"/>
    <w:rsid w:val="00B61677"/>
    <w:rsid w:val="00B62020"/>
    <w:rsid w:val="00B62122"/>
    <w:rsid w:val="00B6283F"/>
    <w:rsid w:val="00B62906"/>
    <w:rsid w:val="00B62D06"/>
    <w:rsid w:val="00B62DDA"/>
    <w:rsid w:val="00B63078"/>
    <w:rsid w:val="00B64118"/>
    <w:rsid w:val="00B64BF8"/>
    <w:rsid w:val="00B66C0B"/>
    <w:rsid w:val="00B670E3"/>
    <w:rsid w:val="00B67736"/>
    <w:rsid w:val="00B67CCD"/>
    <w:rsid w:val="00B71D73"/>
    <w:rsid w:val="00B7248D"/>
    <w:rsid w:val="00B73AB8"/>
    <w:rsid w:val="00B73DE0"/>
    <w:rsid w:val="00B744F6"/>
    <w:rsid w:val="00B752D1"/>
    <w:rsid w:val="00B75687"/>
    <w:rsid w:val="00B772C2"/>
    <w:rsid w:val="00B7771E"/>
    <w:rsid w:val="00B81AD3"/>
    <w:rsid w:val="00B81BAD"/>
    <w:rsid w:val="00B82897"/>
    <w:rsid w:val="00B82B3D"/>
    <w:rsid w:val="00B834EF"/>
    <w:rsid w:val="00B83A45"/>
    <w:rsid w:val="00B83C84"/>
    <w:rsid w:val="00B84059"/>
    <w:rsid w:val="00B84F37"/>
    <w:rsid w:val="00B85339"/>
    <w:rsid w:val="00B853BF"/>
    <w:rsid w:val="00B8636F"/>
    <w:rsid w:val="00B86BCB"/>
    <w:rsid w:val="00B90732"/>
    <w:rsid w:val="00B9100A"/>
    <w:rsid w:val="00B925B0"/>
    <w:rsid w:val="00B92A2B"/>
    <w:rsid w:val="00B92C8D"/>
    <w:rsid w:val="00B941D0"/>
    <w:rsid w:val="00B95FE0"/>
    <w:rsid w:val="00B96B73"/>
    <w:rsid w:val="00B97237"/>
    <w:rsid w:val="00B975FA"/>
    <w:rsid w:val="00B9796D"/>
    <w:rsid w:val="00B97D91"/>
    <w:rsid w:val="00BA2C64"/>
    <w:rsid w:val="00BA3554"/>
    <w:rsid w:val="00BA632C"/>
    <w:rsid w:val="00BA7BE2"/>
    <w:rsid w:val="00BA7FAD"/>
    <w:rsid w:val="00BB1A5D"/>
    <w:rsid w:val="00BB1C9B"/>
    <w:rsid w:val="00BB1F1F"/>
    <w:rsid w:val="00BB3575"/>
    <w:rsid w:val="00BB35B8"/>
    <w:rsid w:val="00BB4ADD"/>
    <w:rsid w:val="00BB4BD6"/>
    <w:rsid w:val="00BB500A"/>
    <w:rsid w:val="00BB52F9"/>
    <w:rsid w:val="00BB5B35"/>
    <w:rsid w:val="00BB5B81"/>
    <w:rsid w:val="00BB5F0B"/>
    <w:rsid w:val="00BB5FDC"/>
    <w:rsid w:val="00BB682B"/>
    <w:rsid w:val="00BB6EAD"/>
    <w:rsid w:val="00BC0BAC"/>
    <w:rsid w:val="00BC1555"/>
    <w:rsid w:val="00BC1804"/>
    <w:rsid w:val="00BC2255"/>
    <w:rsid w:val="00BC256B"/>
    <w:rsid w:val="00BC354F"/>
    <w:rsid w:val="00BC3E66"/>
    <w:rsid w:val="00BC4594"/>
    <w:rsid w:val="00BC4785"/>
    <w:rsid w:val="00BC5870"/>
    <w:rsid w:val="00BC5B58"/>
    <w:rsid w:val="00BC5FEE"/>
    <w:rsid w:val="00BC6493"/>
    <w:rsid w:val="00BC6807"/>
    <w:rsid w:val="00BC6E1C"/>
    <w:rsid w:val="00BC6EE1"/>
    <w:rsid w:val="00BC6FA9"/>
    <w:rsid w:val="00BC723A"/>
    <w:rsid w:val="00BC725F"/>
    <w:rsid w:val="00BD0588"/>
    <w:rsid w:val="00BD0D0A"/>
    <w:rsid w:val="00BD2920"/>
    <w:rsid w:val="00BD3B55"/>
    <w:rsid w:val="00BD4817"/>
    <w:rsid w:val="00BD572E"/>
    <w:rsid w:val="00BD5F94"/>
    <w:rsid w:val="00BD6BF7"/>
    <w:rsid w:val="00BD72E6"/>
    <w:rsid w:val="00BD7699"/>
    <w:rsid w:val="00BE01AE"/>
    <w:rsid w:val="00BE037D"/>
    <w:rsid w:val="00BE3F61"/>
    <w:rsid w:val="00BE439E"/>
    <w:rsid w:val="00BE45B6"/>
    <w:rsid w:val="00BE54A9"/>
    <w:rsid w:val="00BE557F"/>
    <w:rsid w:val="00BE5FCA"/>
    <w:rsid w:val="00BE6363"/>
    <w:rsid w:val="00BE68BB"/>
    <w:rsid w:val="00BE6A45"/>
    <w:rsid w:val="00BE6F5D"/>
    <w:rsid w:val="00BE7276"/>
    <w:rsid w:val="00BE7FE1"/>
    <w:rsid w:val="00BF009A"/>
    <w:rsid w:val="00BF0913"/>
    <w:rsid w:val="00BF1194"/>
    <w:rsid w:val="00BF1E2F"/>
    <w:rsid w:val="00BF2B40"/>
    <w:rsid w:val="00BF4538"/>
    <w:rsid w:val="00BF46D6"/>
    <w:rsid w:val="00BF4FFD"/>
    <w:rsid w:val="00BF5421"/>
    <w:rsid w:val="00BF72D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419"/>
    <w:rsid w:val="00C06B64"/>
    <w:rsid w:val="00C06EA6"/>
    <w:rsid w:val="00C07993"/>
    <w:rsid w:val="00C105F6"/>
    <w:rsid w:val="00C11929"/>
    <w:rsid w:val="00C11A05"/>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F21"/>
    <w:rsid w:val="00C27455"/>
    <w:rsid w:val="00C30BBC"/>
    <w:rsid w:val="00C3130B"/>
    <w:rsid w:val="00C31373"/>
    <w:rsid w:val="00C324F0"/>
    <w:rsid w:val="00C3373B"/>
    <w:rsid w:val="00C34414"/>
    <w:rsid w:val="00C346B2"/>
    <w:rsid w:val="00C34813"/>
    <w:rsid w:val="00C3484C"/>
    <w:rsid w:val="00C35169"/>
    <w:rsid w:val="00C352DF"/>
    <w:rsid w:val="00C358EA"/>
    <w:rsid w:val="00C364E8"/>
    <w:rsid w:val="00C3797F"/>
    <w:rsid w:val="00C4095B"/>
    <w:rsid w:val="00C41159"/>
    <w:rsid w:val="00C41477"/>
    <w:rsid w:val="00C41A5E"/>
    <w:rsid w:val="00C43213"/>
    <w:rsid w:val="00C4327F"/>
    <w:rsid w:val="00C43524"/>
    <w:rsid w:val="00C435DD"/>
    <w:rsid w:val="00C4487D"/>
    <w:rsid w:val="00C45620"/>
    <w:rsid w:val="00C4599B"/>
    <w:rsid w:val="00C464BA"/>
    <w:rsid w:val="00C47611"/>
    <w:rsid w:val="00C4795F"/>
    <w:rsid w:val="00C47A01"/>
    <w:rsid w:val="00C47D72"/>
    <w:rsid w:val="00C50D71"/>
    <w:rsid w:val="00C51512"/>
    <w:rsid w:val="00C516F4"/>
    <w:rsid w:val="00C51BEF"/>
    <w:rsid w:val="00C527F9"/>
    <w:rsid w:val="00C53926"/>
    <w:rsid w:val="00C53D1C"/>
    <w:rsid w:val="00C54CEE"/>
    <w:rsid w:val="00C56BBA"/>
    <w:rsid w:val="00C57D7E"/>
    <w:rsid w:val="00C57EE1"/>
    <w:rsid w:val="00C6056C"/>
    <w:rsid w:val="00C611C4"/>
    <w:rsid w:val="00C611EE"/>
    <w:rsid w:val="00C6256A"/>
    <w:rsid w:val="00C6256F"/>
    <w:rsid w:val="00C6329E"/>
    <w:rsid w:val="00C63E1C"/>
    <w:rsid w:val="00C6467B"/>
    <w:rsid w:val="00C647D8"/>
    <w:rsid w:val="00C648B6"/>
    <w:rsid w:val="00C64BF0"/>
    <w:rsid w:val="00C65A05"/>
    <w:rsid w:val="00C66474"/>
    <w:rsid w:val="00C66A65"/>
    <w:rsid w:val="00C67E80"/>
    <w:rsid w:val="00C700FE"/>
    <w:rsid w:val="00C705CD"/>
    <w:rsid w:val="00C706F4"/>
    <w:rsid w:val="00C71CEC"/>
    <w:rsid w:val="00C71E26"/>
    <w:rsid w:val="00C72606"/>
    <w:rsid w:val="00C727E5"/>
    <w:rsid w:val="00C72D0E"/>
    <w:rsid w:val="00C72E21"/>
    <w:rsid w:val="00C73E62"/>
    <w:rsid w:val="00C741B2"/>
    <w:rsid w:val="00C752FC"/>
    <w:rsid w:val="00C75A7D"/>
    <w:rsid w:val="00C7763B"/>
    <w:rsid w:val="00C8055A"/>
    <w:rsid w:val="00C806B2"/>
    <w:rsid w:val="00C807D9"/>
    <w:rsid w:val="00C80B25"/>
    <w:rsid w:val="00C80D21"/>
    <w:rsid w:val="00C813A9"/>
    <w:rsid w:val="00C81FE2"/>
    <w:rsid w:val="00C82BD2"/>
    <w:rsid w:val="00C83D8F"/>
    <w:rsid w:val="00C83F86"/>
    <w:rsid w:val="00C84419"/>
    <w:rsid w:val="00C84D2D"/>
    <w:rsid w:val="00C85FFA"/>
    <w:rsid w:val="00C860CC"/>
    <w:rsid w:val="00C864DC"/>
    <w:rsid w:val="00C90207"/>
    <w:rsid w:val="00C91F69"/>
    <w:rsid w:val="00C92051"/>
    <w:rsid w:val="00C946A0"/>
    <w:rsid w:val="00C95B0F"/>
    <w:rsid w:val="00C95EC3"/>
    <w:rsid w:val="00C978AF"/>
    <w:rsid w:val="00C97BF8"/>
    <w:rsid w:val="00CA0015"/>
    <w:rsid w:val="00CA10BA"/>
    <w:rsid w:val="00CA169D"/>
    <w:rsid w:val="00CA1747"/>
    <w:rsid w:val="00CA1C11"/>
    <w:rsid w:val="00CA2207"/>
    <w:rsid w:val="00CA2D70"/>
    <w:rsid w:val="00CA30F7"/>
    <w:rsid w:val="00CA4510"/>
    <w:rsid w:val="00CA4AB2"/>
    <w:rsid w:val="00CA54EA"/>
    <w:rsid w:val="00CA5671"/>
    <w:rsid w:val="00CA5B8D"/>
    <w:rsid w:val="00CA5DD1"/>
    <w:rsid w:val="00CA6FE1"/>
    <w:rsid w:val="00CA74D2"/>
    <w:rsid w:val="00CA770E"/>
    <w:rsid w:val="00CA7F13"/>
    <w:rsid w:val="00CB0129"/>
    <w:rsid w:val="00CB0901"/>
    <w:rsid w:val="00CB0ADE"/>
    <w:rsid w:val="00CB3CB1"/>
    <w:rsid w:val="00CB41AB"/>
    <w:rsid w:val="00CB4B80"/>
    <w:rsid w:val="00CB4C1E"/>
    <w:rsid w:val="00CB5290"/>
    <w:rsid w:val="00CB57BB"/>
    <w:rsid w:val="00CB5EFD"/>
    <w:rsid w:val="00CB68EF"/>
    <w:rsid w:val="00CB71A2"/>
    <w:rsid w:val="00CB759C"/>
    <w:rsid w:val="00CB79A4"/>
    <w:rsid w:val="00CC049D"/>
    <w:rsid w:val="00CC0A8D"/>
    <w:rsid w:val="00CC16CF"/>
    <w:rsid w:val="00CC20F7"/>
    <w:rsid w:val="00CC2E47"/>
    <w:rsid w:val="00CC32EA"/>
    <w:rsid w:val="00CC3419"/>
    <w:rsid w:val="00CC3A77"/>
    <w:rsid w:val="00CC43F3"/>
    <w:rsid w:val="00CC49B7"/>
    <w:rsid w:val="00CC518E"/>
    <w:rsid w:val="00CC5AC6"/>
    <w:rsid w:val="00CC73F0"/>
    <w:rsid w:val="00CC7693"/>
    <w:rsid w:val="00CD043A"/>
    <w:rsid w:val="00CD1735"/>
    <w:rsid w:val="00CD1E70"/>
    <w:rsid w:val="00CD3548"/>
    <w:rsid w:val="00CD3A73"/>
    <w:rsid w:val="00CD4190"/>
    <w:rsid w:val="00CD435C"/>
    <w:rsid w:val="00CD43C8"/>
    <w:rsid w:val="00CD4776"/>
    <w:rsid w:val="00CD4898"/>
    <w:rsid w:val="00CE0D95"/>
    <w:rsid w:val="00CE0DE7"/>
    <w:rsid w:val="00CE2264"/>
    <w:rsid w:val="00CE3A99"/>
    <w:rsid w:val="00CE4D1D"/>
    <w:rsid w:val="00CE5651"/>
    <w:rsid w:val="00CE595C"/>
    <w:rsid w:val="00CE5CAC"/>
    <w:rsid w:val="00CE7B83"/>
    <w:rsid w:val="00CE7BF1"/>
    <w:rsid w:val="00CF0D0D"/>
    <w:rsid w:val="00CF12EE"/>
    <w:rsid w:val="00CF1653"/>
    <w:rsid w:val="00CF1742"/>
    <w:rsid w:val="00CF2191"/>
    <w:rsid w:val="00CF2304"/>
    <w:rsid w:val="00CF2D46"/>
    <w:rsid w:val="00CF30C0"/>
    <w:rsid w:val="00CF34D0"/>
    <w:rsid w:val="00CF3B8F"/>
    <w:rsid w:val="00D00401"/>
    <w:rsid w:val="00D0068C"/>
    <w:rsid w:val="00D008B5"/>
    <w:rsid w:val="00D00A61"/>
    <w:rsid w:val="00D00BED"/>
    <w:rsid w:val="00D01B3C"/>
    <w:rsid w:val="00D01F98"/>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AC0"/>
    <w:rsid w:val="00D21F8D"/>
    <w:rsid w:val="00D2213C"/>
    <w:rsid w:val="00D22464"/>
    <w:rsid w:val="00D23CDE"/>
    <w:rsid w:val="00D25300"/>
    <w:rsid w:val="00D253DE"/>
    <w:rsid w:val="00D264E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BCD"/>
    <w:rsid w:val="00D562B1"/>
    <w:rsid w:val="00D5674E"/>
    <w:rsid w:val="00D569B3"/>
    <w:rsid w:val="00D56D2A"/>
    <w:rsid w:val="00D57126"/>
    <w:rsid w:val="00D571F0"/>
    <w:rsid w:val="00D57531"/>
    <w:rsid w:val="00D60E8B"/>
    <w:rsid w:val="00D612BC"/>
    <w:rsid w:val="00D61B60"/>
    <w:rsid w:val="00D61D87"/>
    <w:rsid w:val="00D627D0"/>
    <w:rsid w:val="00D62C0F"/>
    <w:rsid w:val="00D637B3"/>
    <w:rsid w:val="00D65BF2"/>
    <w:rsid w:val="00D65E4E"/>
    <w:rsid w:val="00D65EBA"/>
    <w:rsid w:val="00D67EBD"/>
    <w:rsid w:val="00D70264"/>
    <w:rsid w:val="00D71259"/>
    <w:rsid w:val="00D71A84"/>
    <w:rsid w:val="00D729D4"/>
    <w:rsid w:val="00D7354F"/>
    <w:rsid w:val="00D7435F"/>
    <w:rsid w:val="00D74B09"/>
    <w:rsid w:val="00D74CCE"/>
    <w:rsid w:val="00D7538E"/>
    <w:rsid w:val="00D758CA"/>
    <w:rsid w:val="00D7591D"/>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581"/>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647"/>
    <w:rsid w:val="00DA35BD"/>
    <w:rsid w:val="00DA41B1"/>
    <w:rsid w:val="00DA617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544"/>
    <w:rsid w:val="00DD56AA"/>
    <w:rsid w:val="00DD5CF9"/>
    <w:rsid w:val="00DD66E7"/>
    <w:rsid w:val="00DD6FDA"/>
    <w:rsid w:val="00DE0EDF"/>
    <w:rsid w:val="00DE1323"/>
    <w:rsid w:val="00DE134D"/>
    <w:rsid w:val="00DE1C00"/>
    <w:rsid w:val="00DE2630"/>
    <w:rsid w:val="00DE26E4"/>
    <w:rsid w:val="00DE3538"/>
    <w:rsid w:val="00DE3C28"/>
    <w:rsid w:val="00DE4085"/>
    <w:rsid w:val="00DE5B89"/>
    <w:rsid w:val="00DE65EA"/>
    <w:rsid w:val="00DE703A"/>
    <w:rsid w:val="00DE7B31"/>
    <w:rsid w:val="00DE7F8F"/>
    <w:rsid w:val="00DF11C4"/>
    <w:rsid w:val="00DF1625"/>
    <w:rsid w:val="00DF19A1"/>
    <w:rsid w:val="00DF46C1"/>
    <w:rsid w:val="00DF5182"/>
    <w:rsid w:val="00DF68A6"/>
    <w:rsid w:val="00DF7255"/>
    <w:rsid w:val="00E01503"/>
    <w:rsid w:val="00E01DB2"/>
    <w:rsid w:val="00E020C1"/>
    <w:rsid w:val="00E02F60"/>
    <w:rsid w:val="00E038DA"/>
    <w:rsid w:val="00E03C65"/>
    <w:rsid w:val="00E040F0"/>
    <w:rsid w:val="00E04589"/>
    <w:rsid w:val="00E045AE"/>
    <w:rsid w:val="00E046C2"/>
    <w:rsid w:val="00E04FA9"/>
    <w:rsid w:val="00E05426"/>
    <w:rsid w:val="00E05F32"/>
    <w:rsid w:val="00E06E9D"/>
    <w:rsid w:val="00E070E6"/>
    <w:rsid w:val="00E07BB8"/>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3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50C"/>
    <w:rsid w:val="00E54B2C"/>
    <w:rsid w:val="00E5510F"/>
    <w:rsid w:val="00E560FE"/>
    <w:rsid w:val="00E56508"/>
    <w:rsid w:val="00E565C8"/>
    <w:rsid w:val="00E6008B"/>
    <w:rsid w:val="00E601A1"/>
    <w:rsid w:val="00E6044F"/>
    <w:rsid w:val="00E60526"/>
    <w:rsid w:val="00E61E2C"/>
    <w:rsid w:val="00E629A4"/>
    <w:rsid w:val="00E62C3C"/>
    <w:rsid w:val="00E6367A"/>
    <w:rsid w:val="00E63C8D"/>
    <w:rsid w:val="00E64337"/>
    <w:rsid w:val="00E656BF"/>
    <w:rsid w:val="00E659C6"/>
    <w:rsid w:val="00E65F37"/>
    <w:rsid w:val="00E6607A"/>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3BB8"/>
    <w:rsid w:val="00E84171"/>
    <w:rsid w:val="00E84367"/>
    <w:rsid w:val="00E850F4"/>
    <w:rsid w:val="00E85A49"/>
    <w:rsid w:val="00E86730"/>
    <w:rsid w:val="00E87C43"/>
    <w:rsid w:val="00E90E72"/>
    <w:rsid w:val="00E90FD0"/>
    <w:rsid w:val="00E914B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417"/>
    <w:rsid w:val="00EA26E5"/>
    <w:rsid w:val="00EA3C18"/>
    <w:rsid w:val="00EA3E33"/>
    <w:rsid w:val="00EA3FD0"/>
    <w:rsid w:val="00EA40DF"/>
    <w:rsid w:val="00EA4B24"/>
    <w:rsid w:val="00EA58C8"/>
    <w:rsid w:val="00EA625E"/>
    <w:rsid w:val="00EA68B2"/>
    <w:rsid w:val="00EA6A9C"/>
    <w:rsid w:val="00EA7474"/>
    <w:rsid w:val="00EA7727"/>
    <w:rsid w:val="00EA7FA5"/>
    <w:rsid w:val="00EB07BB"/>
    <w:rsid w:val="00EB0B3D"/>
    <w:rsid w:val="00EB0D5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038"/>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815"/>
    <w:rsid w:val="00EF6526"/>
    <w:rsid w:val="00EF6DF2"/>
    <w:rsid w:val="00EF7868"/>
    <w:rsid w:val="00F00C96"/>
    <w:rsid w:val="00F0165E"/>
    <w:rsid w:val="00F01D1E"/>
    <w:rsid w:val="00F025FC"/>
    <w:rsid w:val="00F02DBC"/>
    <w:rsid w:val="00F03B10"/>
    <w:rsid w:val="00F04FC3"/>
    <w:rsid w:val="00F05954"/>
    <w:rsid w:val="00F06F30"/>
    <w:rsid w:val="00F07C41"/>
    <w:rsid w:val="00F11794"/>
    <w:rsid w:val="00F11AC7"/>
    <w:rsid w:val="00F11D9C"/>
    <w:rsid w:val="00F124AB"/>
    <w:rsid w:val="00F125C4"/>
    <w:rsid w:val="00F1261C"/>
    <w:rsid w:val="00F130E4"/>
    <w:rsid w:val="00F1389B"/>
    <w:rsid w:val="00F13B7D"/>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6E5"/>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63E"/>
    <w:rsid w:val="00F47F35"/>
    <w:rsid w:val="00F51B3A"/>
    <w:rsid w:val="00F53525"/>
    <w:rsid w:val="00F546F2"/>
    <w:rsid w:val="00F5490C"/>
    <w:rsid w:val="00F5526F"/>
    <w:rsid w:val="00F55654"/>
    <w:rsid w:val="00F556B0"/>
    <w:rsid w:val="00F562EA"/>
    <w:rsid w:val="00F5653D"/>
    <w:rsid w:val="00F57E14"/>
    <w:rsid w:val="00F60675"/>
    <w:rsid w:val="00F607C7"/>
    <w:rsid w:val="00F60A05"/>
    <w:rsid w:val="00F60C5F"/>
    <w:rsid w:val="00F61898"/>
    <w:rsid w:val="00F61A9D"/>
    <w:rsid w:val="00F61D7A"/>
    <w:rsid w:val="00F63223"/>
    <w:rsid w:val="00F64BF8"/>
    <w:rsid w:val="00F64DF9"/>
    <w:rsid w:val="00F658E7"/>
    <w:rsid w:val="00F669D4"/>
    <w:rsid w:val="00F676CB"/>
    <w:rsid w:val="00F67946"/>
    <w:rsid w:val="00F67CD4"/>
    <w:rsid w:val="00F7009A"/>
    <w:rsid w:val="00F70A3D"/>
    <w:rsid w:val="00F70E55"/>
    <w:rsid w:val="00F736DA"/>
    <w:rsid w:val="00F73CAB"/>
    <w:rsid w:val="00F743B3"/>
    <w:rsid w:val="00F7451F"/>
    <w:rsid w:val="00F7467F"/>
    <w:rsid w:val="00F74984"/>
    <w:rsid w:val="00F7548C"/>
    <w:rsid w:val="00F7609B"/>
    <w:rsid w:val="00F8049A"/>
    <w:rsid w:val="00F81F8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AB"/>
    <w:rsid w:val="00FB1CB4"/>
    <w:rsid w:val="00FB2C0D"/>
    <w:rsid w:val="00FB35D5"/>
    <w:rsid w:val="00FB3AFB"/>
    <w:rsid w:val="00FB3CC9"/>
    <w:rsid w:val="00FB4ACF"/>
    <w:rsid w:val="00FB72F4"/>
    <w:rsid w:val="00FB78E7"/>
    <w:rsid w:val="00FB796B"/>
    <w:rsid w:val="00FB7F8A"/>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AB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6C8C"/>
    <w:rsid w:val="00FE76B9"/>
    <w:rsid w:val="00FE7898"/>
    <w:rsid w:val="00FF0766"/>
    <w:rsid w:val="00FF0775"/>
    <w:rsid w:val="00FF0FE2"/>
    <w:rsid w:val="00FF1424"/>
    <w:rsid w:val="00FF1D27"/>
    <w:rsid w:val="00FF207E"/>
    <w:rsid w:val="00FF23F1"/>
    <w:rsid w:val="00FF28EE"/>
    <w:rsid w:val="00FF2E56"/>
    <w:rsid w:val="00FF3050"/>
    <w:rsid w:val="00FF331F"/>
    <w:rsid w:val="00FF3D6A"/>
    <w:rsid w:val="00FF3E3D"/>
    <w:rsid w:val="00FF3F8F"/>
    <w:rsid w:val="00FF6156"/>
    <w:rsid w:val="00FF62FF"/>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16A960B-9BFE-409D-99F1-85D8CE9F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азвание Знак1"/>
    <w:rsid w:val="00F669D4"/>
    <w:rPr>
      <w:rFonts w:ascii="Arial Armenian" w:hAnsi="Arial Armenian"/>
      <w:sz w:val="24"/>
      <w:lang w:val="en-US" w:eastAsia="en-US" w:bidi="ar-SA"/>
    </w:rPr>
  </w:style>
  <w:style w:type="character" w:customStyle="1" w:styleId="10">
    <w:name w:val="Неразрешенное упоминание1"/>
    <w:uiPriority w:val="99"/>
    <w:semiHidden/>
    <w:unhideWhenUsed/>
    <w:rsid w:val="00F669D4"/>
    <w:rPr>
      <w:color w:val="605E5C"/>
      <w:shd w:val="clear" w:color="auto" w:fill="E1DFDD"/>
    </w:rPr>
  </w:style>
  <w:style w:type="paragraph" w:customStyle="1" w:styleId="11">
    <w:name w:val="Указатель 11"/>
    <w:basedOn w:val="Normal"/>
    <w:rsid w:val="00F669D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F669D4"/>
    <w:pPr>
      <w:suppressAutoHyphens/>
      <w:spacing w:line="100" w:lineRule="atLeast"/>
    </w:pPr>
    <w:rPr>
      <w:kern w:val="1"/>
      <w:sz w:val="20"/>
      <w:szCs w:val="20"/>
      <w:lang w:val="en-AU" w:eastAsia="ar-SA"/>
    </w:rPr>
  </w:style>
  <w:style w:type="table" w:customStyle="1" w:styleId="TableNormal1">
    <w:name w:val="Table Normal1"/>
    <w:uiPriority w:val="2"/>
    <w:semiHidden/>
    <w:unhideWhenUsed/>
    <w:qFormat/>
    <w:rsid w:val="00F669D4"/>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69D4"/>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Normal"/>
    <w:next w:val="Normal"/>
    <w:rsid w:val="00F669D4"/>
    <w:pPr>
      <w:autoSpaceDE w:val="0"/>
      <w:autoSpaceDN w:val="0"/>
      <w:adjustRightInd w:val="0"/>
    </w:pPr>
    <w:rPr>
      <w:rFonts w:ascii="GHEA Mariam" w:hAnsi="GHEA Mariam" w:cs="GHEA Mariam"/>
    </w:rPr>
  </w:style>
  <w:style w:type="paragraph" w:styleId="NoSpacing">
    <w:name w:val="No Spacing"/>
    <w:uiPriority w:val="1"/>
    <w:qFormat/>
    <w:rsid w:val="00F669D4"/>
    <w:rPr>
      <w:rFonts w:ascii="Calibri" w:hAnsi="Calibri"/>
      <w:sz w:val="22"/>
      <w:szCs w:val="22"/>
      <w:lang w:val="ru-RU" w:eastAsia="ru-RU"/>
    </w:rPr>
  </w:style>
  <w:style w:type="paragraph" w:customStyle="1" w:styleId="120">
    <w:name w:val="Указатель 12"/>
    <w:basedOn w:val="Normal"/>
    <w:rsid w:val="00F669D4"/>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F669D4"/>
    <w:pPr>
      <w:suppressAutoHyphens/>
      <w:spacing w:line="100" w:lineRule="atLeast"/>
    </w:pPr>
    <w:rPr>
      <w:kern w:val="1"/>
      <w:sz w:val="20"/>
      <w:szCs w:val="20"/>
      <w:lang w:val="en-AU" w:eastAsia="ar-SA"/>
    </w:rPr>
  </w:style>
  <w:style w:type="character" w:customStyle="1" w:styleId="CommentTextChar">
    <w:name w:val="Comment Text Char"/>
    <w:basedOn w:val="DefaultParagraphFont"/>
    <w:link w:val="CommentText"/>
    <w:semiHidden/>
    <w:rsid w:val="00AA04CB"/>
    <w:rPr>
      <w:rFonts w:ascii="Times Armenian" w:hAnsi="Times Armenian"/>
      <w:lang w:eastAsia="ru-RU"/>
    </w:rPr>
  </w:style>
  <w:style w:type="character" w:customStyle="1" w:styleId="CommentSubjectChar">
    <w:name w:val="Comment Subject Char"/>
    <w:basedOn w:val="CommentTextChar"/>
    <w:link w:val="CommentSubject"/>
    <w:semiHidden/>
    <w:rsid w:val="00AA04CB"/>
    <w:rPr>
      <w:rFonts w:ascii="Times Armenian" w:hAnsi="Times Armenian"/>
      <w:b/>
      <w:bCs/>
      <w:lang w:eastAsia="ru-RU"/>
    </w:rPr>
  </w:style>
  <w:style w:type="character" w:customStyle="1" w:styleId="EndnoteTextChar">
    <w:name w:val="Endnote Text Char"/>
    <w:basedOn w:val="DefaultParagraphFont"/>
    <w:link w:val="EndnoteText"/>
    <w:semiHidden/>
    <w:rsid w:val="00AA04CB"/>
    <w:rPr>
      <w:rFonts w:ascii="Times Armenian" w:hAnsi="Times Armenian"/>
      <w:lang w:eastAsia="ru-RU"/>
    </w:rPr>
  </w:style>
  <w:style w:type="character" w:customStyle="1" w:styleId="DocumentMapChar">
    <w:name w:val="Document Map Char"/>
    <w:basedOn w:val="DefaultParagraphFont"/>
    <w:link w:val="DocumentMap"/>
    <w:semiHidden/>
    <w:rsid w:val="00AA04CB"/>
    <w:rPr>
      <w:rFonts w:ascii="Tahoma" w:hAnsi="Tahoma" w:cs="Tahoma"/>
      <w:shd w:val="clear" w:color="auto" w:fill="000080"/>
      <w:lang w:eastAsia="ru-RU"/>
    </w:rPr>
  </w:style>
  <w:style w:type="character" w:customStyle="1" w:styleId="CharChar4">
    <w:name w:val="Char Char4"/>
    <w:locked/>
    <w:rsid w:val="00B5340E"/>
    <w:rPr>
      <w:sz w:val="24"/>
      <w:szCs w:val="24"/>
      <w:lang w:val="en-US" w:eastAsia="en-US" w:bidi="ar-SA"/>
    </w:rPr>
  </w:style>
  <w:style w:type="paragraph" w:customStyle="1" w:styleId="msonormalcxspmiddle">
    <w:name w:val="msonormalcxspmiddle"/>
    <w:basedOn w:val="Normal"/>
    <w:rsid w:val="00B5340E"/>
    <w:pPr>
      <w:spacing w:before="100" w:beforeAutospacing="1" w:after="100" w:afterAutospacing="1"/>
    </w:pPr>
  </w:style>
  <w:style w:type="character" w:customStyle="1" w:styleId="CharChar5">
    <w:name w:val="Char Char5"/>
    <w:locked/>
    <w:rsid w:val="00B5340E"/>
    <w:rPr>
      <w:sz w:val="24"/>
      <w:szCs w:val="24"/>
      <w:lang w:val="en-US" w:eastAsia="en-US" w:bidi="ar-SA"/>
    </w:rPr>
  </w:style>
  <w:style w:type="paragraph" w:customStyle="1" w:styleId="13">
    <w:name w:val="Абзац списка1"/>
    <w:basedOn w:val="Normal"/>
    <w:qFormat/>
    <w:rsid w:val="00B5340E"/>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B5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B5340E"/>
    <w:rPr>
      <w:rFonts w:ascii="Courier New" w:hAnsi="Courier New"/>
    </w:rPr>
  </w:style>
  <w:style w:type="character" w:styleId="UnresolvedMention">
    <w:name w:val="Unresolved Mention"/>
    <w:basedOn w:val="DefaultParagraphFont"/>
    <w:uiPriority w:val="99"/>
    <w:semiHidden/>
    <w:unhideWhenUsed/>
    <w:rsid w:val="004C4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100585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laryan_svet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10F3-7236-4CBF-8B99-C348C7F3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68</Pages>
  <Words>22482</Words>
  <Characters>128150</Characters>
  <Application>Microsoft Office Word</Application>
  <DocSecurity>0</DocSecurity>
  <Lines>1067</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150332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Acer</cp:lastModifiedBy>
  <cp:revision>415</cp:revision>
  <cp:lastPrinted>2025-08-15T07:57:00Z</cp:lastPrinted>
  <dcterms:created xsi:type="dcterms:W3CDTF">2022-10-31T10:53:00Z</dcterms:created>
  <dcterms:modified xsi:type="dcterms:W3CDTF">2025-08-15T08:05:00Z</dcterms:modified>
</cp:coreProperties>
</file>