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5713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D57134">
      <w:pPr>
        <w:pStyle w:val="a3"/>
        <w:widowControl w:val="0"/>
        <w:spacing w:line="240" w:lineRule="auto"/>
        <w:ind w:firstLine="0"/>
        <w:jc w:val="center"/>
        <w:rPr>
          <w:rFonts w:ascii="GHEA Grapalat" w:hAnsi="GHEA Grapalat"/>
          <w:i w:val="0"/>
          <w:sz w:val="24"/>
          <w:szCs w:val="24"/>
        </w:rPr>
      </w:pPr>
    </w:p>
    <w:p w:rsidR="00EC4C80" w:rsidRPr="00DC0152" w:rsidRDefault="00642EFE" w:rsidP="00D57134">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942BE" w:rsidRPr="009942BE">
        <w:rPr>
          <w:rFonts w:ascii="GHEA Grapalat" w:hAnsi="GHEA Grapalat"/>
          <w:i w:val="0"/>
          <w:sz w:val="24"/>
          <w:szCs w:val="24"/>
        </w:rPr>
        <w:t>1</w:t>
      </w:r>
      <w:r w:rsidR="00EC4C80" w:rsidRPr="00DC0152">
        <w:rPr>
          <w:rFonts w:ascii="GHEA Grapalat" w:hAnsi="GHEA Grapalat"/>
          <w:i w:val="0"/>
          <w:sz w:val="22"/>
          <w:szCs w:val="24"/>
        </w:rPr>
        <w:t xml:space="preserve">-го </w:t>
      </w:r>
      <w:r w:rsidR="006A309D" w:rsidRPr="006A309D">
        <w:rPr>
          <w:rFonts w:ascii="GHEA Grapalat" w:hAnsi="GHEA Grapalat"/>
          <w:i w:val="0"/>
          <w:sz w:val="22"/>
          <w:szCs w:val="24"/>
        </w:rPr>
        <w:t>сентября</w:t>
      </w:r>
      <w:r w:rsidR="009942BE" w:rsidRPr="009942BE">
        <w:rPr>
          <w:rFonts w:ascii="GHEA Grapalat" w:hAnsi="GHEA Grapalat"/>
          <w:i w:val="0"/>
          <w:sz w:val="22"/>
          <w:szCs w:val="24"/>
        </w:rPr>
        <w:t xml:space="preserve"> </w:t>
      </w:r>
      <w:r w:rsidR="008739C8">
        <w:rPr>
          <w:rFonts w:ascii="GHEA Grapalat" w:hAnsi="GHEA Grapalat"/>
          <w:i w:val="0"/>
          <w:sz w:val="22"/>
          <w:szCs w:val="24"/>
        </w:rPr>
        <w:t>2025</w:t>
      </w:r>
      <w:r w:rsidR="00EC4C80" w:rsidRPr="00DC0152">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DC0152">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F3CF6">
        <w:rPr>
          <w:rFonts w:ascii="GHEA Grapalat" w:hAnsi="GHEA Grapalat"/>
          <w:i w:val="0"/>
          <w:sz w:val="24"/>
          <w:szCs w:val="24"/>
        </w:rPr>
        <w:t>AMAHB-GHAPDzB-25/30</w:t>
      </w:r>
    </w:p>
    <w:p w:rsidR="0091042F" w:rsidRPr="009044F1" w:rsidRDefault="0091042F" w:rsidP="00D57134">
      <w:pPr>
        <w:pStyle w:val="a3"/>
        <w:widowControl w:val="0"/>
        <w:spacing w:line="240" w:lineRule="auto"/>
        <w:rPr>
          <w:rFonts w:ascii="GHEA Grapalat" w:hAnsi="GHEA Grapalat"/>
          <w:i w:val="0"/>
          <w:sz w:val="24"/>
          <w:szCs w:val="24"/>
        </w:rPr>
      </w:pPr>
    </w:p>
    <w:p w:rsidR="00642EFE" w:rsidRPr="009044F1" w:rsidRDefault="00642EFE" w:rsidP="00D57134">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0160B">
        <w:rPr>
          <w:rFonts w:ascii="GHEA Grapalat" w:hAnsi="GHEA Grapalat"/>
          <w:i w:val="0"/>
          <w:sz w:val="22"/>
          <w:szCs w:val="22"/>
        </w:rPr>
        <w:t>ОНКО “Улучшение» общины Аштарака</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w:t>
      </w:r>
      <w:r w:rsidR="00C0160B" w:rsidRPr="00C0160B">
        <w:rPr>
          <w:rFonts w:ascii="GHEA Grapalat" w:hAnsi="GHEA Grapalat"/>
          <w:i w:val="0"/>
          <w:sz w:val="22"/>
          <w:szCs w:val="22"/>
        </w:rPr>
        <w:t>г</w:t>
      </w:r>
      <w:r w:rsidR="009942BE" w:rsidRPr="009942BE">
        <w:rPr>
          <w:rFonts w:ascii="GHEA Grapalat" w:hAnsi="GHEA Grapalat"/>
          <w:i w:val="0"/>
          <w:sz w:val="22"/>
          <w:szCs w:val="22"/>
        </w:rPr>
        <w:t xml:space="preserve">. Аштарак, </w:t>
      </w:r>
      <w:r w:rsidR="00C0160B">
        <w:rPr>
          <w:rFonts w:ascii="GHEA Grapalat" w:hAnsi="GHEA Grapalat"/>
          <w:i w:val="0"/>
          <w:sz w:val="22"/>
          <w:szCs w:val="22"/>
        </w:rPr>
        <w:t>Н. Площадь Аштаракеци 7</w:t>
      </w:r>
      <w:r w:rsidR="00AE4263" w:rsidRPr="00DC0152">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D57134" w:rsidRDefault="00A20B69" w:rsidP="00D57134">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D57134">
        <w:rPr>
          <w:rFonts w:ascii="Calibri" w:hAnsi="Calibri" w:cs="Calibri"/>
          <w:i w:val="0"/>
          <w:sz w:val="24"/>
          <w:szCs w:val="24"/>
        </w:rPr>
        <w:t> </w:t>
      </w:r>
      <w:r w:rsidRPr="00D57134">
        <w:rPr>
          <w:rFonts w:ascii="GHEA Grapalat" w:hAnsi="GHEA Grapalat"/>
          <w:i w:val="0"/>
          <w:sz w:val="24"/>
          <w:szCs w:val="24"/>
        </w:rPr>
        <w:t>установленном</w:t>
      </w:r>
      <w:r w:rsidR="00782D60" w:rsidRPr="00D57134">
        <w:rPr>
          <w:rFonts w:ascii="Calibri" w:hAnsi="Calibri" w:cs="Calibri"/>
          <w:i w:val="0"/>
          <w:sz w:val="24"/>
          <w:szCs w:val="24"/>
        </w:rPr>
        <w:t> </w:t>
      </w:r>
      <w:r w:rsidRPr="00D57134">
        <w:rPr>
          <w:rFonts w:ascii="GHEA Grapalat" w:hAnsi="GHEA Grapalat"/>
          <w:i w:val="0"/>
          <w:sz w:val="24"/>
          <w:szCs w:val="24"/>
        </w:rPr>
        <w:t xml:space="preserve">порядке будет предложено заключить договор на поставку </w:t>
      </w:r>
      <w:r w:rsidR="00DC0152">
        <w:rPr>
          <w:rFonts w:ascii="GHEA Grapalat" w:hAnsi="GHEA Grapalat" w:hint="eastAsia"/>
          <w:i w:val="0"/>
          <w:sz w:val="24"/>
          <w:szCs w:val="24"/>
        </w:rPr>
        <w:t xml:space="preserve">Строительная продукция, </w:t>
      </w:r>
      <w:proofErr w:type="gramStart"/>
      <w:r w:rsidR="00DC0152">
        <w:rPr>
          <w:rFonts w:ascii="GHEA Grapalat" w:hAnsi="GHEA Grapalat" w:hint="eastAsia"/>
          <w:i w:val="0"/>
          <w:sz w:val="24"/>
          <w:szCs w:val="24"/>
        </w:rPr>
        <w:t>материалы</w:t>
      </w:r>
      <w:r w:rsidR="00DC0152" w:rsidRPr="00DC0152">
        <w:rPr>
          <w:rFonts w:ascii="GHEA Grapalat" w:hAnsi="GHEA Grapalat"/>
          <w:i w:val="0"/>
          <w:sz w:val="24"/>
          <w:szCs w:val="24"/>
        </w:rPr>
        <w:t xml:space="preserve"> </w:t>
      </w:r>
      <w:r w:rsidR="00782D60">
        <w:rPr>
          <w:rFonts w:ascii="GHEA Grapalat" w:hAnsi="GHEA Grapalat"/>
          <w:i w:val="0"/>
          <w:sz w:val="24"/>
          <w:szCs w:val="24"/>
        </w:rPr>
        <w:t xml:space="preserve"> (</w:t>
      </w:r>
      <w:proofErr w:type="gramEnd"/>
      <w:r w:rsidR="00782D60">
        <w:rPr>
          <w:rFonts w:ascii="GHEA Grapalat" w:hAnsi="GHEA Grapalat"/>
          <w:i w:val="0"/>
          <w:sz w:val="24"/>
          <w:szCs w:val="24"/>
        </w:rPr>
        <w:t>далее — договор).</w:t>
      </w:r>
    </w:p>
    <w:p w:rsidR="00357D48" w:rsidRPr="009044F1" w:rsidRDefault="00A20B69" w:rsidP="00D57134">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D57134">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D57134">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D57134">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007CA6">
        <w:rPr>
          <w:rFonts w:ascii="GHEA Grapalat" w:hAnsi="GHEA Grapalat"/>
          <w:i w:val="0"/>
          <w:sz w:val="24"/>
          <w:szCs w:val="24"/>
        </w:rPr>
        <w:t>11:00</w:t>
      </w:r>
      <w:r w:rsidR="00D74A2D" w:rsidRPr="00DC0152">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DC0152">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007CA6">
        <w:rPr>
          <w:rFonts w:ascii="GHEA Grapalat" w:hAnsi="GHEA Grapalat"/>
          <w:i w:val="0"/>
          <w:sz w:val="24"/>
          <w:szCs w:val="24"/>
        </w:rPr>
        <w:t>11:00</w:t>
      </w:r>
      <w:r w:rsidR="00D74A2D" w:rsidRPr="00D85563">
        <w:rPr>
          <w:rFonts w:ascii="GHEA Grapalat" w:hAnsi="GHEA Grapalat"/>
          <w:i w:val="0"/>
          <w:sz w:val="24"/>
          <w:szCs w:val="24"/>
        </w:rPr>
        <w:t xml:space="preserve"> часов </w:t>
      </w:r>
      <w:r w:rsidR="00B46E53" w:rsidRPr="00B46E53">
        <w:rPr>
          <w:rFonts w:ascii="GHEA Grapalat" w:hAnsi="GHEA Grapalat"/>
          <w:i w:val="0"/>
          <w:sz w:val="24"/>
          <w:szCs w:val="24"/>
        </w:rPr>
        <w:t xml:space="preserve">8 </w:t>
      </w:r>
      <w:r w:rsidR="00C0160B" w:rsidRPr="00C0160B">
        <w:rPr>
          <w:rFonts w:ascii="GHEA Grapalat" w:hAnsi="GHEA Grapalat"/>
          <w:i w:val="0"/>
          <w:sz w:val="24"/>
          <w:szCs w:val="24"/>
        </w:rPr>
        <w:t>сентября</w:t>
      </w:r>
      <w:r w:rsidR="00D74A2D" w:rsidRPr="00DC0152">
        <w:rPr>
          <w:rFonts w:ascii="GHEA Grapalat" w:hAnsi="GHEA Grapalat"/>
          <w:i w:val="0"/>
          <w:sz w:val="24"/>
          <w:szCs w:val="24"/>
        </w:rPr>
        <w:t xml:space="preserve"> </w:t>
      </w:r>
      <w:r w:rsidR="008739C8">
        <w:rPr>
          <w:rFonts w:ascii="GHEA Grapalat" w:hAnsi="GHEA Grapalat"/>
          <w:i w:val="0"/>
          <w:sz w:val="24"/>
          <w:szCs w:val="24"/>
        </w:rPr>
        <w:t>2025</w:t>
      </w:r>
      <w:proofErr w:type="gramStart"/>
      <w:r w:rsidR="00D74A2D" w:rsidRPr="00DC0152">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D57134">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DC0152"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DC0152">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DC0152"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C0152">
        <w:rPr>
          <w:rFonts w:ascii="GHEA Grapalat" w:hAnsi="GHEA Grapalat"/>
          <w:b/>
          <w:i w:val="0"/>
          <w:sz w:val="22"/>
          <w:szCs w:val="22"/>
        </w:rPr>
        <w:t>093244567</w:t>
      </w:r>
      <w:r w:rsidR="00C0160B">
        <w:rPr>
          <w:rFonts w:ascii="GHEA Grapalat" w:hAnsi="GHEA Grapalat"/>
          <w:b/>
          <w:i w:val="0"/>
          <w:lang w:val="af-ZA"/>
        </w:rPr>
        <w:t>, 041988884</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DC0152" w:rsidRDefault="00C205D8" w:rsidP="00D74A2D">
      <w:pPr>
        <w:pStyle w:val="a3"/>
        <w:widowControl w:val="0"/>
        <w:spacing w:line="240" w:lineRule="auto"/>
        <w:ind w:left="540" w:firstLine="0"/>
        <w:rPr>
          <w:rFonts w:ascii="GHEA Grapalat" w:hAnsi="GHEA Grapalat"/>
          <w:i w:val="0"/>
          <w:sz w:val="22"/>
          <w:szCs w:val="22"/>
        </w:rPr>
      </w:pPr>
      <w:r>
        <w:rPr>
          <w:rFonts w:ascii="GHEA Grapalat" w:hAnsi="GHEA Grapalat"/>
          <w:i w:val="0"/>
          <w:sz w:val="22"/>
          <w:szCs w:val="22"/>
        </w:rPr>
        <w:t>Электрический</w:t>
      </w:r>
      <w:r w:rsidR="00D74A2D" w:rsidRPr="00C46EFA">
        <w:rPr>
          <w:rFonts w:ascii="GHEA Grapalat" w:hAnsi="GHEA Grapalat"/>
          <w:i w:val="0"/>
          <w:sz w:val="22"/>
          <w:szCs w:val="22"/>
        </w:rPr>
        <w:t xml:space="preserve"> </w:t>
      </w:r>
      <w:hyperlink r:id="rId8" w:history="1">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_</w:t>
        </w:r>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mail</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ru</w:t>
        </w:r>
      </w:hyperlink>
    </w:p>
    <w:p w:rsidR="00D74A2D" w:rsidRPr="00DC0152" w:rsidRDefault="00D74A2D" w:rsidP="00D74A2D">
      <w:pPr>
        <w:pStyle w:val="a3"/>
        <w:widowControl w:val="0"/>
        <w:spacing w:line="240" w:lineRule="auto"/>
        <w:ind w:left="540"/>
        <w:rPr>
          <w:rFonts w:ascii="GHEA Grapalat" w:hAnsi="GHEA Grapalat"/>
          <w:i w:val="0"/>
          <w:sz w:val="22"/>
          <w:szCs w:val="24"/>
          <w:u w:val="single"/>
        </w:rPr>
      </w:pPr>
    </w:p>
    <w:p w:rsidR="00D74A2D" w:rsidRPr="00970418" w:rsidRDefault="00D74A2D" w:rsidP="00D74A2D">
      <w:pPr>
        <w:pStyle w:val="a3"/>
        <w:widowControl w:val="0"/>
        <w:spacing w:line="240" w:lineRule="auto"/>
        <w:ind w:left="540"/>
        <w:rPr>
          <w:rFonts w:ascii="GHEA Grapalat" w:hAnsi="GHEA Grapalat"/>
          <w:i w:val="0"/>
          <w:vanish/>
          <w:sz w:val="22"/>
          <w:szCs w:val="24"/>
          <w:u w:val="single"/>
          <w:lang w:val="en-US"/>
          <w:specVanish/>
        </w:rPr>
      </w:pPr>
    </w:p>
    <w:p w:rsidR="00D74A2D" w:rsidRDefault="00D74A2D" w:rsidP="00D74A2D">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C0160B">
        <w:rPr>
          <w:rFonts w:ascii="GHEA Grapalat" w:hAnsi="GHEA Grapalat"/>
          <w:i w:val="0"/>
          <w:sz w:val="22"/>
          <w:szCs w:val="24"/>
        </w:rPr>
        <w:t>ОНКО “Улучшение» общины Аштарака</w:t>
      </w:r>
      <w:r w:rsidRPr="00DC0152">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D57134">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D57134" w:rsidRDefault="005D7731" w:rsidP="00D57134">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2F3CF6">
        <w:rPr>
          <w:rFonts w:ascii="GHEA Grapalat" w:hAnsi="GHEA Grapalat"/>
          <w:i/>
        </w:rPr>
        <w:t>AMAHB-GHAPDzB-25/30</w:t>
      </w:r>
      <w:r w:rsidR="001B32D9" w:rsidRPr="001B32D9">
        <w:rPr>
          <w:rFonts w:ascii="GHEA Grapalat" w:hAnsi="GHEA Grapalat" w:cs="Times Armenian"/>
          <w:i/>
        </w:rPr>
        <w:br/>
      </w:r>
      <w:r w:rsidR="00A46F92" w:rsidRPr="00D57134">
        <w:rPr>
          <w:rFonts w:ascii="GHEA Grapalat" w:hAnsi="GHEA Grapalat"/>
        </w:rPr>
        <w:t xml:space="preserve">№ </w:t>
      </w:r>
      <w:r w:rsidR="00FD7698" w:rsidRPr="00D57134">
        <w:rPr>
          <w:rFonts w:ascii="GHEA Grapalat" w:hAnsi="GHEA Grapalat"/>
        </w:rPr>
        <w:t xml:space="preserve">1 </w:t>
      </w:r>
      <w:r w:rsidR="00096865" w:rsidRPr="00D57134">
        <w:rPr>
          <w:rFonts w:ascii="GHEA Grapalat" w:hAnsi="GHEA Grapalat"/>
        </w:rPr>
        <w:t xml:space="preserve">от </w:t>
      </w:r>
      <w:r w:rsidR="00B46E53" w:rsidRPr="00B46E53">
        <w:rPr>
          <w:rFonts w:ascii="GHEA Grapalat" w:hAnsi="GHEA Grapalat"/>
        </w:rPr>
        <w:t xml:space="preserve">1 </w:t>
      </w:r>
      <w:r w:rsidR="00C0160B" w:rsidRPr="00C0160B">
        <w:rPr>
          <w:rFonts w:ascii="GHEA Grapalat" w:hAnsi="GHEA Grapalat"/>
        </w:rPr>
        <w:t>сентября</w:t>
      </w:r>
      <w:r w:rsidR="00FD7698" w:rsidRPr="00D57134">
        <w:rPr>
          <w:rFonts w:ascii="GHEA Grapalat" w:hAnsi="GHEA Grapalat"/>
        </w:rPr>
        <w:t xml:space="preserve"> </w:t>
      </w:r>
      <w:r w:rsidR="008739C8">
        <w:rPr>
          <w:rFonts w:ascii="GHEA Grapalat" w:hAnsi="GHEA Grapalat"/>
        </w:rPr>
        <w:t>2025</w:t>
      </w:r>
      <w:r w:rsidR="00096865" w:rsidRPr="00D57134">
        <w:rPr>
          <w:rFonts w:ascii="GHEA Grapalat" w:hAnsi="GHEA Grapalat"/>
        </w:rPr>
        <w:t>г.</w:t>
      </w:r>
    </w:p>
    <w:p w:rsidR="00096865" w:rsidRPr="009044F1" w:rsidRDefault="00096865" w:rsidP="00D57134">
      <w:pPr>
        <w:pStyle w:val="aa"/>
        <w:widowControl w:val="0"/>
        <w:spacing w:after="0"/>
        <w:ind w:right="-7" w:firstLine="567"/>
        <w:jc w:val="center"/>
        <w:rPr>
          <w:rFonts w:ascii="GHEA Grapalat" w:hAnsi="GHEA Grapalat"/>
        </w:rPr>
      </w:pP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FD7698" w:rsidRPr="000A1AB6" w:rsidRDefault="00C0160B" w:rsidP="00FD7698">
      <w:pPr>
        <w:pStyle w:val="aa"/>
        <w:widowControl w:val="0"/>
        <w:spacing w:after="0"/>
        <w:ind w:right="-7" w:firstLine="567"/>
        <w:jc w:val="center"/>
        <w:rPr>
          <w:rFonts w:ascii="GHEA Grapalat" w:hAnsi="GHEA Grapalat"/>
        </w:rPr>
      </w:pPr>
      <w:r>
        <w:rPr>
          <w:rFonts w:ascii="GHEA Grapalat" w:hAnsi="GHEA Grapalat"/>
        </w:rPr>
        <w:t>ОНКО “Улучшение» общины Аштарака</w:t>
      </w:r>
      <w:r w:rsidR="00FD7698" w:rsidRPr="00DC0152">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96865" w:rsidRPr="009044F1" w:rsidRDefault="000763E5" w:rsidP="00D57134">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57134">
      <w:pPr>
        <w:pStyle w:val="aa"/>
        <w:widowControl w:val="0"/>
        <w:spacing w:after="0"/>
        <w:ind w:right="-7" w:firstLine="567"/>
        <w:jc w:val="center"/>
        <w:rPr>
          <w:rFonts w:ascii="GHEA Grapalat" w:hAnsi="GHEA Grapalat" w:cs="Sylfaen"/>
        </w:rPr>
      </w:pPr>
    </w:p>
    <w:p w:rsidR="00096865" w:rsidRPr="009044F1" w:rsidRDefault="00096865" w:rsidP="00D57134">
      <w:pPr>
        <w:pStyle w:val="aa"/>
        <w:widowControl w:val="0"/>
        <w:spacing w:after="0"/>
        <w:ind w:right="-7" w:firstLine="567"/>
        <w:jc w:val="center"/>
        <w:rPr>
          <w:rFonts w:ascii="GHEA Grapalat" w:hAnsi="GHEA Grapalat" w:cs="Sylfaen"/>
        </w:rPr>
      </w:pPr>
    </w:p>
    <w:p w:rsidR="00FD7698" w:rsidRPr="000A1AB6" w:rsidRDefault="002B32D6" w:rsidP="00D57134">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C0152">
        <w:rPr>
          <w:rFonts w:ascii="GHEA Grapalat" w:hAnsi="GHEA Grapalat"/>
        </w:rPr>
        <w:t>СТРОИТЕЛЬНАЯ ПРОДУКЦИЯ, МАТЕРИАЛЫ</w:t>
      </w:r>
      <w:r w:rsidR="0079684E" w:rsidRPr="00D57134">
        <w:rPr>
          <w:rFonts w:ascii="GHEA Grapalat" w:hAnsi="GHEA Grapalat"/>
        </w:rPr>
        <w:t xml:space="preserve"> </w:t>
      </w:r>
      <w:r w:rsidR="0079684E" w:rsidRPr="009044F1">
        <w:rPr>
          <w:rFonts w:ascii="GHEA Grapalat" w:hAnsi="GHEA Grapalat"/>
        </w:rPr>
        <w:t xml:space="preserve">ДЛЯ НУЖД </w:t>
      </w:r>
      <w:r w:rsidR="00C0160B">
        <w:rPr>
          <w:rFonts w:ascii="GHEA Grapalat" w:hAnsi="GHEA Grapalat"/>
        </w:rPr>
        <w:t>ОНКО “УЛУЧШЕНИЕ» ОБЩИНЫ АШТАРАКА</w:t>
      </w:r>
      <w:r w:rsidR="0079684E" w:rsidRPr="00D57134">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D57134">
      <w:pPr>
        <w:pStyle w:val="aa"/>
        <w:widowControl w:val="0"/>
        <w:spacing w:after="0"/>
        <w:ind w:right="-7"/>
        <w:jc w:val="center"/>
        <w:rPr>
          <w:rFonts w:ascii="GHEA Grapalat" w:hAnsi="GHEA Grapalat"/>
        </w:rPr>
      </w:pPr>
    </w:p>
    <w:p w:rsidR="00CE0D95" w:rsidRPr="009044F1" w:rsidRDefault="00CE0D95" w:rsidP="00D57134">
      <w:pPr>
        <w:pStyle w:val="aa"/>
        <w:widowControl w:val="0"/>
        <w:spacing w:after="0"/>
        <w:ind w:right="-7" w:firstLine="567"/>
        <w:jc w:val="center"/>
        <w:rPr>
          <w:rFonts w:ascii="GHEA Grapalat" w:hAnsi="GHEA Grapalat"/>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Pr="009044F1" w:rsidRDefault="008E7FFE" w:rsidP="00D57134">
      <w:pPr>
        <w:pStyle w:val="aa"/>
        <w:widowControl w:val="0"/>
        <w:spacing w:after="0"/>
        <w:ind w:right="-7" w:firstLine="567"/>
        <w:jc w:val="center"/>
        <w:rPr>
          <w:rFonts w:ascii="GHEA Grapalat" w:hAnsi="GHEA Grapalat"/>
        </w:rPr>
      </w:pPr>
    </w:p>
    <w:p w:rsidR="001A43A4" w:rsidRPr="009044F1" w:rsidRDefault="00096865" w:rsidP="00D57134">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57134">
      <w:pPr>
        <w:widowControl w:val="0"/>
        <w:ind w:firstLine="567"/>
        <w:jc w:val="both"/>
        <w:rPr>
          <w:rFonts w:ascii="GHEA Grapalat" w:hAnsi="GHEA Grapalat"/>
          <w:i/>
        </w:rPr>
      </w:pPr>
    </w:p>
    <w:p w:rsidR="00160AE4" w:rsidRPr="009044F1" w:rsidRDefault="00994A77" w:rsidP="00D57134">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D57134">
      <w:pPr>
        <w:widowControl w:val="0"/>
        <w:ind w:firstLine="567"/>
        <w:jc w:val="center"/>
        <w:rPr>
          <w:rFonts w:ascii="GHEA Grapalat" w:hAnsi="GHEA Grapalat"/>
          <w:i/>
        </w:rPr>
      </w:pPr>
    </w:p>
    <w:p w:rsidR="00E40AC5" w:rsidRPr="00D57134" w:rsidRDefault="00DC0152" w:rsidP="00D57134">
      <w:pPr>
        <w:widowControl w:val="0"/>
        <w:jc w:val="center"/>
        <w:rPr>
          <w:rFonts w:ascii="GHEA Grapalat" w:hAnsi="GHEA Grapalat"/>
          <w:b/>
        </w:rPr>
      </w:pPr>
      <w:r>
        <w:rPr>
          <w:rFonts w:ascii="GHEA Grapalat" w:hAnsi="GHEA Grapalat"/>
          <w:b/>
        </w:rPr>
        <w:t xml:space="preserve">СТРОИТЕЛЬНАЯ ПРОДУКЦИЯ, </w:t>
      </w:r>
      <w:proofErr w:type="gramStart"/>
      <w:r>
        <w:rPr>
          <w:rFonts w:ascii="GHEA Grapalat" w:hAnsi="GHEA Grapalat"/>
          <w:b/>
        </w:rPr>
        <w:t>МАТЕРИАЛЫ</w:t>
      </w:r>
      <w:r w:rsidR="008E7FFE" w:rsidRPr="00D57134">
        <w:rPr>
          <w:rFonts w:ascii="GHEA Grapalat" w:hAnsi="GHEA Grapalat"/>
          <w:b/>
        </w:rPr>
        <w:t xml:space="preserve"> </w:t>
      </w:r>
      <w:r w:rsidR="005D7731" w:rsidRPr="00D57134">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D57134">
        <w:rPr>
          <w:rFonts w:ascii="GHEA Grapalat" w:hAnsi="GHEA Grapalat"/>
          <w:b/>
        </w:rPr>
        <w:t xml:space="preserve"> </w:t>
      </w:r>
      <w:r w:rsidR="00C0160B">
        <w:rPr>
          <w:rFonts w:ascii="GHEA Grapalat" w:hAnsi="GHEA Grapalat"/>
          <w:b/>
        </w:rPr>
        <w:t>ОНКО “УЛУЧШЕНИЕ» ОБЩИНЫ АШТАРАКА</w:t>
      </w:r>
      <w:r w:rsidR="00E40AC5" w:rsidRPr="00D57134">
        <w:rPr>
          <w:rFonts w:ascii="GHEA Grapalat" w:hAnsi="GHEA Grapalat"/>
          <w:b/>
        </w:rPr>
        <w:t xml:space="preserve"> АРАГАЦОТНСКАЯ ОБЛАСТЬ РА</w:t>
      </w:r>
    </w:p>
    <w:p w:rsidR="00E40AC5" w:rsidRDefault="00E40AC5" w:rsidP="00D57134">
      <w:pPr>
        <w:widowControl w:val="0"/>
        <w:jc w:val="center"/>
        <w:rPr>
          <w:rFonts w:ascii="GHEA Grapalat" w:hAnsi="GHEA Grapalat"/>
          <w:b/>
        </w:rPr>
      </w:pPr>
    </w:p>
    <w:p w:rsidR="00160AE4" w:rsidRPr="00D57134" w:rsidRDefault="00160AE4" w:rsidP="00D57134">
      <w:pPr>
        <w:widowControl w:val="0"/>
        <w:jc w:val="center"/>
        <w:rPr>
          <w:rFonts w:ascii="GHEA Grapalat" w:hAnsi="GHEA Grapalat"/>
          <w:b/>
        </w:rPr>
      </w:pPr>
    </w:p>
    <w:p w:rsidR="00096865" w:rsidRPr="009044F1" w:rsidRDefault="00160AE4" w:rsidP="00D57134">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D57134">
      <w:pPr>
        <w:widowControl w:val="0"/>
        <w:jc w:val="center"/>
        <w:rPr>
          <w:rFonts w:ascii="GHEA Grapalat" w:hAnsi="GHEA Grapalat" w:cs="Sylfaen"/>
          <w:b/>
        </w:rPr>
      </w:pPr>
    </w:p>
    <w:p w:rsidR="00096865" w:rsidRPr="008842CE" w:rsidRDefault="00096865" w:rsidP="00D57134">
      <w:pPr>
        <w:widowControl w:val="0"/>
        <w:jc w:val="center"/>
        <w:rPr>
          <w:rFonts w:ascii="GHEA Grapalat" w:hAnsi="GHEA Grapalat"/>
          <w:b/>
        </w:rPr>
      </w:pPr>
      <w:r w:rsidRPr="009044F1">
        <w:rPr>
          <w:rFonts w:ascii="GHEA Grapalat" w:hAnsi="GHEA Grapalat"/>
          <w:b/>
        </w:rPr>
        <w:t>ЧАСТЬ I.</w:t>
      </w:r>
    </w:p>
    <w:p w:rsidR="002E069D" w:rsidRPr="008842CE" w:rsidRDefault="002E069D" w:rsidP="00D57134">
      <w:pPr>
        <w:widowControl w:val="0"/>
        <w:jc w:val="center"/>
        <w:rPr>
          <w:rFonts w:ascii="GHEA Grapalat" w:hAnsi="GHEA Grapalat"/>
        </w:rPr>
      </w:pP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5713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5713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D5713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57134">
      <w:pPr>
        <w:widowControl w:val="0"/>
        <w:jc w:val="center"/>
        <w:rPr>
          <w:rFonts w:ascii="GHEA Grapalat" w:hAnsi="GHEA Grapalat"/>
          <w:b/>
        </w:rPr>
      </w:pPr>
    </w:p>
    <w:p w:rsidR="00520F57" w:rsidRDefault="00520F57" w:rsidP="00D57134">
      <w:pPr>
        <w:widowControl w:val="0"/>
        <w:jc w:val="center"/>
        <w:rPr>
          <w:rFonts w:ascii="GHEA Grapalat" w:hAnsi="GHEA Grapalat"/>
          <w:b/>
        </w:rPr>
      </w:pPr>
    </w:p>
    <w:p w:rsidR="008842CE" w:rsidRPr="00374F4A" w:rsidRDefault="00CA590C" w:rsidP="00D57134">
      <w:pPr>
        <w:widowControl w:val="0"/>
        <w:jc w:val="center"/>
        <w:rPr>
          <w:rFonts w:ascii="GHEA Grapalat" w:hAnsi="GHEA Grapalat"/>
          <w:b/>
        </w:rPr>
      </w:pPr>
      <w:r>
        <w:rPr>
          <w:rFonts w:ascii="GHEA Grapalat" w:hAnsi="GHEA Grapalat"/>
          <w:b/>
        </w:rPr>
        <w:t xml:space="preserve">ЧАСТЬ II. </w:t>
      </w:r>
    </w:p>
    <w:p w:rsidR="008842CE" w:rsidRPr="00374F4A" w:rsidRDefault="008842CE" w:rsidP="00D57134">
      <w:pPr>
        <w:widowControl w:val="0"/>
        <w:jc w:val="center"/>
        <w:rPr>
          <w:rFonts w:ascii="GHEA Grapalat" w:hAnsi="GHEA Grapalat"/>
          <w:b/>
        </w:rPr>
      </w:pPr>
    </w:p>
    <w:p w:rsidR="00096865" w:rsidRDefault="00096865" w:rsidP="00D5713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D57134">
      <w:pPr>
        <w:widowControl w:val="0"/>
        <w:jc w:val="center"/>
        <w:rPr>
          <w:rFonts w:ascii="GHEA Grapalat" w:hAnsi="GHEA Grapalat"/>
          <w:b/>
        </w:rPr>
      </w:pP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5713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5713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D5713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2F3CF6">
        <w:rPr>
          <w:rFonts w:ascii="GHEA Grapalat" w:hAnsi="GHEA Grapalat"/>
          <w:spacing w:val="-6"/>
        </w:rPr>
        <w:t>AMAHB-GHAPDzB-25/30</w:t>
      </w:r>
      <w:r w:rsidR="00DC0152" w:rsidRPr="00DC0152">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5713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0160B">
        <w:rPr>
          <w:rFonts w:ascii="GHEA Grapalat" w:hAnsi="GHEA Grapalat"/>
          <w:sz w:val="22"/>
        </w:rPr>
        <w:t>ОНКО “Улучшение» общины Аштарака</w:t>
      </w:r>
      <w:r w:rsidR="00450A4B" w:rsidRPr="00DC0152">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57134">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57134">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D5713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57134">
      <w:pPr>
        <w:pStyle w:val="3"/>
        <w:keepNext w:val="0"/>
        <w:widowControl w:val="0"/>
        <w:spacing w:line="240" w:lineRule="auto"/>
        <w:rPr>
          <w:rFonts w:ascii="GHEA Grapalat" w:hAnsi="GHEA Grapalat"/>
          <w:sz w:val="24"/>
          <w:szCs w:val="24"/>
        </w:rPr>
      </w:pPr>
    </w:p>
    <w:p w:rsidR="00096865" w:rsidRPr="009044F1" w:rsidRDefault="00F63BBB" w:rsidP="00D5713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D57134">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C0152">
        <w:rPr>
          <w:rFonts w:ascii="GHEA Grapalat" w:hAnsi="GHEA Grapalat" w:hint="eastAsia"/>
        </w:rPr>
        <w:t>Строительная продукция, материалы</w:t>
      </w:r>
      <w:r w:rsidRPr="00A81BFE">
        <w:rPr>
          <w:rFonts w:ascii="GHEA Grapalat" w:hAnsi="GHEA Grapalat"/>
        </w:rPr>
        <w:t xml:space="preserve"> (далее — также товар) для нужд </w:t>
      </w:r>
      <w:r w:rsidR="00C0160B">
        <w:rPr>
          <w:rFonts w:ascii="GHEA Grapalat" w:hAnsi="GHEA Grapalat"/>
        </w:rPr>
        <w:t>ОНКО “Улучшение» общины Аштарака</w:t>
      </w:r>
      <w:r w:rsidR="00450A4B" w:rsidRPr="00D57134">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proofErr w:type="gramStart"/>
      <w:r w:rsidR="00AE4263" w:rsidRPr="00DC0152">
        <w:rPr>
          <w:rFonts w:ascii="GHEA Grapalat" w:hAnsi="GHEA Grapalat"/>
        </w:rPr>
        <w:t>1</w:t>
      </w:r>
      <w:r w:rsidR="00547ABB" w:rsidRPr="00DC0152">
        <w:rPr>
          <w:rFonts w:ascii="GHEA Grapalat" w:hAnsi="GHEA Grapalat"/>
        </w:rPr>
        <w:t xml:space="preserve"> </w:t>
      </w:r>
      <w:r w:rsidRPr="00A81BFE">
        <w:rPr>
          <w:rFonts w:ascii="GHEA Grapalat" w:hAnsi="GHEA Grapalat"/>
        </w:rPr>
        <w:t>:</w:t>
      </w:r>
      <w:proofErr w:type="gramEnd"/>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71"/>
        <w:gridCol w:w="5393"/>
      </w:tblGrid>
      <w:tr w:rsidR="00AD432A" w:rsidRPr="009044F1" w:rsidTr="00D57134">
        <w:trPr>
          <w:jc w:val="center"/>
        </w:trPr>
        <w:tc>
          <w:tcPr>
            <w:tcW w:w="3301" w:type="dxa"/>
            <w:gridSpan w:val="2"/>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93" w:type="dxa"/>
            <w:vMerge w:val="restart"/>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80BDE" w:rsidRPr="009044F1" w:rsidTr="00D57134">
        <w:trPr>
          <w:jc w:val="center"/>
        </w:trPr>
        <w:tc>
          <w:tcPr>
            <w:tcW w:w="1530" w:type="dxa"/>
            <w:vAlign w:val="center"/>
          </w:tcPr>
          <w:p w:rsidR="00980BDE" w:rsidRPr="009044F1" w:rsidRDefault="00980BDE" w:rsidP="00D5713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71" w:type="dxa"/>
            <w:vAlign w:val="center"/>
          </w:tcPr>
          <w:p w:rsidR="00980BDE" w:rsidRPr="00C53648" w:rsidRDefault="00980BDE" w:rsidP="00D57134">
            <w:pPr>
              <w:pStyle w:val="23"/>
              <w:widowControl w:val="0"/>
              <w:spacing w:line="240" w:lineRule="auto"/>
              <w:ind w:firstLine="0"/>
              <w:jc w:val="center"/>
              <w:rPr>
                <w:rFonts w:ascii="GHEA Grapalat" w:hAnsi="GHEA Grapalat"/>
                <w:b/>
                <w:i/>
                <w:sz w:val="24"/>
                <w:szCs w:val="24"/>
              </w:rPr>
            </w:pPr>
            <w:r w:rsidRPr="00155D3B">
              <w:rPr>
                <w:rFonts w:ascii="GHEA Grapalat" w:hAnsi="GHEA Grapalat"/>
                <w:b/>
                <w:i/>
                <w:sz w:val="24"/>
                <w:szCs w:val="24"/>
                <w:highlight w:val="yellow"/>
              </w:rPr>
              <w:t>закупочная цена за единицу</w:t>
            </w:r>
          </w:p>
        </w:tc>
        <w:tc>
          <w:tcPr>
            <w:tcW w:w="5393" w:type="dxa"/>
            <w:vMerge/>
            <w:vAlign w:val="center"/>
          </w:tcPr>
          <w:p w:rsidR="00980BDE" w:rsidRPr="00C53648" w:rsidRDefault="00980BDE" w:rsidP="00D57134">
            <w:pPr>
              <w:pStyle w:val="23"/>
              <w:widowControl w:val="0"/>
              <w:spacing w:line="240" w:lineRule="auto"/>
              <w:ind w:firstLine="0"/>
              <w:rPr>
                <w:rFonts w:ascii="GHEA Grapalat" w:hAnsi="GHEA Grapalat"/>
                <w:b/>
                <w:i/>
                <w:sz w:val="24"/>
                <w:szCs w:val="24"/>
              </w:rPr>
            </w:pPr>
          </w:p>
        </w:tc>
      </w:tr>
      <w:tr w:rsidR="00AE4263" w:rsidRPr="009044F1" w:rsidTr="00D57134">
        <w:trPr>
          <w:jc w:val="center"/>
        </w:trPr>
        <w:tc>
          <w:tcPr>
            <w:tcW w:w="1530" w:type="dxa"/>
            <w:vAlign w:val="center"/>
          </w:tcPr>
          <w:p w:rsidR="00AE4263" w:rsidRPr="009044F1" w:rsidRDefault="00AE4263" w:rsidP="00AE426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71" w:type="dxa"/>
            <w:vAlign w:val="center"/>
          </w:tcPr>
          <w:p w:rsidR="00AE4263" w:rsidRPr="00DC0152" w:rsidRDefault="00C0160B" w:rsidP="00AE4263">
            <w:pPr>
              <w:pStyle w:val="23"/>
              <w:widowControl w:val="0"/>
              <w:spacing w:line="240" w:lineRule="auto"/>
              <w:ind w:firstLine="0"/>
              <w:jc w:val="center"/>
              <w:rPr>
                <w:rFonts w:ascii="GHEA Grapalat" w:hAnsi="GHEA Grapalat"/>
                <w:sz w:val="24"/>
                <w:szCs w:val="24"/>
                <w:lang w:val="en-US"/>
              </w:rPr>
            </w:pPr>
            <w:r>
              <w:rPr>
                <w:rFonts w:ascii="GHEA Grapalat" w:hAnsi="GHEA Grapalat" w:cs="Sylfaen"/>
                <w:b/>
                <w:lang w:val="en-US"/>
              </w:rPr>
              <w:t>1140241</w:t>
            </w:r>
          </w:p>
        </w:tc>
        <w:tc>
          <w:tcPr>
            <w:tcW w:w="5393" w:type="dxa"/>
          </w:tcPr>
          <w:p w:rsidR="00AE4263" w:rsidRPr="00D57134" w:rsidRDefault="00DC0152" w:rsidP="00AE4263">
            <w:pPr>
              <w:pStyle w:val="23"/>
              <w:widowControl w:val="0"/>
              <w:spacing w:line="240" w:lineRule="auto"/>
              <w:ind w:firstLine="0"/>
              <w:jc w:val="left"/>
              <w:rPr>
                <w:rFonts w:ascii="GHEA Grapalat" w:hAnsi="GHEA Grapalat" w:cs="Arial"/>
              </w:rPr>
            </w:pPr>
            <w:r>
              <w:rPr>
                <w:rFonts w:ascii="GHEA Grapalat" w:hAnsi="GHEA Grapalat" w:cs="Arial"/>
              </w:rPr>
              <w:t>Строительная продукция, материалы</w:t>
            </w:r>
          </w:p>
        </w:tc>
      </w:tr>
    </w:tbl>
    <w:p w:rsidR="001815F2" w:rsidRPr="001815F2" w:rsidRDefault="001815F2" w:rsidP="001815F2">
      <w:pPr>
        <w:widowControl w:val="0"/>
        <w:jc w:val="both"/>
        <w:rPr>
          <w:rFonts w:ascii="GHEA Grapalat" w:hAnsi="GHEA Grapalat"/>
          <w:highlight w:val="yellow"/>
        </w:rPr>
      </w:pPr>
      <w:r w:rsidRPr="001815F2">
        <w:rPr>
          <w:rFonts w:ascii="GHEA Grapalat" w:hAnsi="GHEA Grapalat"/>
          <w:highlight w:val="yellow"/>
        </w:rPr>
        <w:t>*Оценка заявок по сумме столбца цены за единицу</w:t>
      </w:r>
    </w:p>
    <w:p w:rsidR="001815F2" w:rsidRPr="00C81650" w:rsidRDefault="001815F2" w:rsidP="001815F2">
      <w:pPr>
        <w:widowControl w:val="0"/>
        <w:jc w:val="both"/>
        <w:rPr>
          <w:rFonts w:ascii="GHEA Grapalat" w:hAnsi="GHEA Grapalat"/>
        </w:rPr>
      </w:pPr>
      <w:r w:rsidRPr="001815F2">
        <w:rPr>
          <w:rFonts w:ascii="GHEA Grapalat" w:hAnsi="GHEA Grapalat"/>
          <w:highlight w:val="yellow"/>
        </w:rPr>
        <w:t>Заявка участника подлежит отклонению, если цена любого из предложенных в заявке товаров превышает закупочную цену соответствующей единицы товара, представленную в приглашении.</w:t>
      </w:r>
    </w:p>
    <w:p w:rsidR="00D57134" w:rsidRDefault="00E05FD7" w:rsidP="00D57134">
      <w:pPr>
        <w:pStyle w:val="23"/>
        <w:widowControl w:val="0"/>
        <w:spacing w:line="240" w:lineRule="auto"/>
        <w:ind w:firstLine="567"/>
        <w:rPr>
          <w:rFonts w:ascii="GHEA Grapalat" w:hAnsi="GHEA Grapalat"/>
          <w:sz w:val="24"/>
          <w:szCs w:val="24"/>
        </w:rPr>
      </w:pPr>
      <w:r w:rsidRPr="00DC0152">
        <w:rPr>
          <w:rFonts w:ascii="GHEA Grapalat" w:hAnsi="GHEA Grapalat"/>
          <w:sz w:val="24"/>
          <w:szCs w:val="24"/>
          <w:highlight w:val="yellow"/>
        </w:rPr>
        <w:t xml:space="preserve">Клиент может запросить поставку всей вышеперечисленной продукции на сумму </w:t>
      </w:r>
      <w:r w:rsidR="00C0160B">
        <w:rPr>
          <w:rFonts w:ascii="GHEA Grapalat" w:hAnsi="GHEA Grapalat"/>
          <w:sz w:val="24"/>
          <w:szCs w:val="24"/>
          <w:highlight w:val="yellow"/>
        </w:rPr>
        <w:t>6</w:t>
      </w:r>
      <w:r w:rsidR="00C0160B" w:rsidRPr="00C0160B">
        <w:rPr>
          <w:rFonts w:ascii="GHEA Grapalat" w:hAnsi="GHEA Grapalat"/>
          <w:sz w:val="24"/>
          <w:szCs w:val="24"/>
          <w:highlight w:val="yellow"/>
        </w:rPr>
        <w:t>0</w:t>
      </w:r>
      <w:r w:rsidR="00C0160B">
        <w:rPr>
          <w:rFonts w:ascii="GHEA Grapalat" w:hAnsi="GHEA Grapalat"/>
          <w:sz w:val="24"/>
          <w:szCs w:val="24"/>
          <w:highlight w:val="yellow"/>
        </w:rPr>
        <w:t>00</w:t>
      </w:r>
      <w:r w:rsidRPr="00DC0152">
        <w:rPr>
          <w:rFonts w:ascii="GHEA Grapalat" w:hAnsi="GHEA Grapalat"/>
          <w:sz w:val="24"/>
          <w:szCs w:val="24"/>
          <w:highlight w:val="yellow"/>
        </w:rPr>
        <w:t>000 (</w:t>
      </w:r>
      <w:r w:rsidR="00C0160B" w:rsidRPr="00C0160B">
        <w:rPr>
          <w:rFonts w:ascii="GHEA Grapalat" w:hAnsi="GHEA Grapalat"/>
          <w:sz w:val="24"/>
          <w:szCs w:val="24"/>
          <w:highlight w:val="yellow"/>
        </w:rPr>
        <w:t>шесть</w:t>
      </w:r>
      <w:r w:rsidR="002A57A9">
        <w:rPr>
          <w:rFonts w:ascii="GHEA Grapalat" w:hAnsi="GHEA Grapalat"/>
          <w:sz w:val="24"/>
          <w:szCs w:val="24"/>
          <w:highlight w:val="yellow"/>
        </w:rPr>
        <w:t xml:space="preserve"> миллио</w:t>
      </w:r>
      <w:r w:rsidR="00B46E53" w:rsidRPr="00B46E53">
        <w:rPr>
          <w:rFonts w:ascii="GHEA Grapalat" w:hAnsi="GHEA Grapalat"/>
          <w:sz w:val="24"/>
          <w:szCs w:val="24"/>
          <w:highlight w:val="yellow"/>
        </w:rPr>
        <w:t>н</w:t>
      </w:r>
      <w:r w:rsidRPr="00DC0152">
        <w:rPr>
          <w:rFonts w:ascii="GHEA Grapalat" w:hAnsi="GHEA Grapalat"/>
          <w:sz w:val="24"/>
          <w:szCs w:val="24"/>
          <w:highlight w:val="yellow"/>
        </w:rPr>
        <w:t>) драмов РА.</w:t>
      </w:r>
    </w:p>
    <w:p w:rsidR="006173D4" w:rsidRPr="00B453CD" w:rsidRDefault="0081650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46E53" w:rsidRPr="00B46E53">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57134">
      <w:pPr>
        <w:widowControl w:val="0"/>
        <w:ind w:firstLine="567"/>
        <w:jc w:val="center"/>
        <w:rPr>
          <w:rFonts w:ascii="GHEA Grapalat" w:hAnsi="GHEA Grapalat" w:cs="Sylfaen"/>
          <w:i/>
        </w:rPr>
      </w:pPr>
    </w:p>
    <w:p w:rsidR="00096865" w:rsidRPr="009044F1" w:rsidRDefault="00693101" w:rsidP="00D57134">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D5713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5713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D5713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D5713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D57134">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5713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D57134">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57134">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D57134">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D57134">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5713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5713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5713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5713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5713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D5713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5713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57134">
      <w:pPr>
        <w:widowControl w:val="0"/>
        <w:jc w:val="center"/>
        <w:rPr>
          <w:rFonts w:ascii="GHEA Grapalat" w:hAnsi="GHEA Grapalat"/>
          <w:b/>
        </w:rPr>
      </w:pPr>
    </w:p>
    <w:p w:rsidR="00096865" w:rsidRPr="00995804" w:rsidRDefault="00955A1E" w:rsidP="00D57134">
      <w:pPr>
        <w:widowControl w:val="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D5713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DC0152">
        <w:rPr>
          <w:rFonts w:ascii="GHEA Grapalat" w:hAnsi="GHEA Grapalat"/>
          <w:sz w:val="22"/>
          <w:szCs w:val="22"/>
        </w:rPr>
        <w:t>7, 20 комната</w:t>
      </w:r>
      <w:r>
        <w:rPr>
          <w:rFonts w:ascii="GHEA Grapalat" w:hAnsi="GHEA Grapalat"/>
          <w:sz w:val="24"/>
          <w:szCs w:val="24"/>
        </w:rPr>
        <w:t xml:space="preserve"> не позднее, чем </w:t>
      </w:r>
      <w:r w:rsidR="00007CA6">
        <w:rPr>
          <w:rFonts w:ascii="GHEA Grapalat" w:hAnsi="GHEA Grapalat"/>
          <w:sz w:val="24"/>
          <w:szCs w:val="24"/>
        </w:rPr>
        <w:t>11:00</w:t>
      </w:r>
      <w:r>
        <w:rPr>
          <w:rFonts w:ascii="GHEA Grapalat" w:hAnsi="GHEA Grapalat"/>
          <w:sz w:val="24"/>
          <w:szCs w:val="24"/>
        </w:rPr>
        <w:t xml:space="preserve"> часов </w:t>
      </w:r>
      <w:r w:rsidR="00026CCE" w:rsidRPr="00DC0152">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57134">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DC0152">
        <w:rPr>
          <w:rFonts w:ascii="GHEA Grapalat" w:hAnsi="GHEA Grapalat"/>
          <w:sz w:val="22"/>
          <w:szCs w:val="22"/>
        </w:rPr>
        <w:t xml:space="preserve"> Миша</w:t>
      </w:r>
      <w:proofErr w:type="gramEnd"/>
      <w:r w:rsidR="006F06A1" w:rsidRPr="00DC0152">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D57134">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D57134">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DC0152">
        <w:rPr>
          <w:rFonts w:ascii="GHEA Grapalat" w:hAnsi="GHEA Grapalat"/>
          <w:sz w:val="24"/>
          <w:szCs w:val="24"/>
        </w:rPr>
        <w:t>.</w:t>
      </w:r>
      <w:r w:rsidR="00932115" w:rsidRPr="008E138A">
        <w:t xml:space="preserve"> </w:t>
      </w:r>
    </w:p>
    <w:p w:rsidR="00B67CCD" w:rsidRPr="009044F1" w:rsidRDefault="001C6688"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r w:rsidR="009B2D21" w:rsidRPr="00DC0152">
        <w:rPr>
          <w:rFonts w:ascii="GHEA Grapalat" w:hAnsi="GHEA Grapalat"/>
          <w:sz w:val="24"/>
          <w:szCs w:val="24"/>
        </w:rPr>
        <w:t>,</w:t>
      </w:r>
      <w:r w:rsidR="00415790" w:rsidRPr="00DC0152">
        <w:rPr>
          <w:rFonts w:ascii="GHEA Grapalat" w:hAnsi="GHEA Grapalat"/>
          <w:sz w:val="24"/>
          <w:szCs w:val="24"/>
          <w:highlight w:val="yellow"/>
        </w:rPr>
        <w:t xml:space="preserve"> прилагая список продуктов с ценами за единицу, которые будут предлагаться</w:t>
      </w:r>
      <w:r w:rsidR="00415790" w:rsidRPr="00827653">
        <w:rPr>
          <w:rFonts w:ascii="GHEA Grapalat" w:hAnsi="GHEA Grapalat"/>
          <w:sz w:val="24"/>
          <w:szCs w:val="24"/>
          <w:highlight w:val="yellow"/>
        </w:rPr>
        <w:t>;</w:t>
      </w:r>
    </w:p>
    <w:p w:rsidR="006C3115" w:rsidRPr="00AA7117" w:rsidRDefault="00094F5C" w:rsidP="00D57134">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D57134">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D57134">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5713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D5713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5713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57134">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D57134">
      <w:pPr>
        <w:pStyle w:val="23"/>
        <w:widowControl w:val="0"/>
        <w:spacing w:line="240" w:lineRule="auto"/>
        <w:ind w:firstLine="567"/>
        <w:rPr>
          <w:rFonts w:ascii="GHEA Grapalat" w:hAnsi="GHEA Grapalat"/>
          <w:sz w:val="24"/>
          <w:szCs w:val="24"/>
        </w:rPr>
      </w:pPr>
    </w:p>
    <w:p w:rsidR="00096865" w:rsidRPr="009044F1" w:rsidRDefault="00220C7C" w:rsidP="00D5713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57134">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D57134">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D5713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D57134">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DC0152">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007CA6">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D57134">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57134">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5713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D5713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5713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5713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D5713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D57134">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D5713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w:t>
      </w:r>
      <w:r w:rsidR="006A649A" w:rsidRPr="00B6749E">
        <w:rPr>
          <w:rFonts w:ascii="GHEA Grapalat" w:hAnsi="GHEA Grapalat"/>
          <w:sz w:val="24"/>
          <w:szCs w:val="24"/>
        </w:rPr>
        <w:lastRenderedPageBreak/>
        <w:t>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D5713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w:t>
      </w:r>
      <w:r w:rsidRPr="00B24E4B">
        <w:rPr>
          <w:rFonts w:ascii="GHEA Grapalat" w:hAnsi="GHEA Grapalat"/>
        </w:rPr>
        <w:lastRenderedPageBreak/>
        <w:t>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D57134">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D5713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D57134">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D57134">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57134">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D57134">
      <w:pPr>
        <w:widowControl w:val="0"/>
        <w:tabs>
          <w:tab w:val="left" w:pos="1276"/>
        </w:tabs>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D57134">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57134">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DC015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57134">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D57134">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D5713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D57134">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D57134">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D57134">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D57134">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D57134">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D57134">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D57134">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57134">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DC0152" w:rsidRDefault="00801A4F" w:rsidP="00D57134">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DC0152">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DC0152">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D57134">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5713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57134">
      <w:pPr>
        <w:widowControl w:val="0"/>
        <w:tabs>
          <w:tab w:val="left" w:pos="1134"/>
        </w:tabs>
        <w:ind w:firstLine="567"/>
        <w:jc w:val="both"/>
        <w:rPr>
          <w:rFonts w:ascii="GHEA Grapalat" w:hAnsi="GHEA Grapalat"/>
        </w:rPr>
      </w:pPr>
    </w:p>
    <w:p w:rsidR="005162B1" w:rsidRDefault="003E194D" w:rsidP="00D57134">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D57134">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D5713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5713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D5713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D5713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57134">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D57134">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57134">
      <w:pPr>
        <w:widowControl w:val="0"/>
        <w:jc w:val="center"/>
        <w:rPr>
          <w:rFonts w:ascii="GHEA Grapalat" w:hAnsi="GHEA Grapalat"/>
          <w:b/>
        </w:rPr>
      </w:pPr>
    </w:p>
    <w:p w:rsidR="00096865" w:rsidRPr="009044F1" w:rsidRDefault="00096865" w:rsidP="00D57134">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D57134">
      <w:pPr>
        <w:widowControl w:val="0"/>
        <w:jc w:val="center"/>
        <w:rPr>
          <w:rFonts w:ascii="GHEA Grapalat" w:hAnsi="GHEA Grapalat"/>
        </w:rPr>
      </w:pPr>
    </w:p>
    <w:p w:rsidR="00096865" w:rsidRPr="009044F1" w:rsidRDefault="008D5016" w:rsidP="00D57134">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5713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D57134">
      <w:pPr>
        <w:widowControl w:val="0"/>
        <w:jc w:val="center"/>
        <w:rPr>
          <w:rFonts w:ascii="GHEA Grapalat" w:hAnsi="GHEA Grapalat"/>
          <w:b/>
        </w:rPr>
      </w:pPr>
    </w:p>
    <w:p w:rsidR="00096865" w:rsidRPr="009044F1" w:rsidRDefault="008D5016" w:rsidP="00D57134">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57134">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5713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D57134">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
    <w:p w:rsidR="009D7EFF" w:rsidRPr="00D3436F" w:rsidRDefault="009D7EFF" w:rsidP="00D57134">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5713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D57134">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D57134">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proofErr w:type="gramStart"/>
      <w:r w:rsidR="00385C27" w:rsidRPr="00D3436F">
        <w:rPr>
          <w:rFonts w:ascii="GHEA Grapalat" w:hAnsi="GHEA Grapalat"/>
        </w:rPr>
        <w:t>2</w:t>
      </w:r>
      <w:r w:rsidR="00697B37" w:rsidRPr="00DC0152">
        <w:rPr>
          <w:rFonts w:ascii="GHEA Grapalat" w:hAnsi="GHEA Grapalat"/>
        </w:rPr>
        <w:t xml:space="preserve">, </w:t>
      </w:r>
      <w:r w:rsidR="009B2D21" w:rsidRPr="00DC0152">
        <w:rPr>
          <w:rFonts w:ascii="GHEA Grapalat" w:hAnsi="GHEA Grapalat"/>
        </w:rPr>
        <w:t xml:space="preserve"> </w:t>
      </w:r>
      <w:r w:rsidR="009B2D21" w:rsidRPr="00DC0152">
        <w:rPr>
          <w:rFonts w:ascii="GHEA Grapalat" w:hAnsi="GHEA Grapalat"/>
          <w:highlight w:val="yellow"/>
        </w:rPr>
        <w:t>прилагая</w:t>
      </w:r>
      <w:proofErr w:type="gramEnd"/>
      <w:r w:rsidR="009B2D21" w:rsidRPr="00DC0152">
        <w:rPr>
          <w:rFonts w:ascii="GHEA Grapalat" w:hAnsi="GHEA Grapalat"/>
          <w:highlight w:val="yellow"/>
        </w:rPr>
        <w:t xml:space="preserve"> список продуктов с ценами за единицу, которые будут предлагаться</w:t>
      </w:r>
      <w:r w:rsidR="009B2D21" w:rsidRPr="00827653">
        <w:rPr>
          <w:rFonts w:ascii="GHEA Grapalat" w:hAnsi="GHEA Grapalat"/>
          <w:highlight w:val="yellow"/>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D57134">
      <w:pPr>
        <w:widowControl w:val="0"/>
        <w:tabs>
          <w:tab w:val="left" w:pos="1134"/>
        </w:tabs>
        <w:ind w:firstLine="567"/>
        <w:jc w:val="both"/>
        <w:rPr>
          <w:rFonts w:ascii="GHEA Grapalat" w:hAnsi="GHEA Grapalat"/>
        </w:rPr>
      </w:pPr>
    </w:p>
    <w:p w:rsidR="008937EA" w:rsidRDefault="008937EA" w:rsidP="00D57134">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57134">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5713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DC0152">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57134">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5713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57134">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57134">
      <w:pPr>
        <w:widowControl w:val="0"/>
        <w:tabs>
          <w:tab w:val="left" w:pos="1134"/>
        </w:tabs>
        <w:ind w:firstLine="567"/>
        <w:jc w:val="both"/>
        <w:rPr>
          <w:rFonts w:ascii="GHEA Grapalat" w:hAnsi="GHEA Grapalat"/>
        </w:rPr>
      </w:pPr>
    </w:p>
    <w:p w:rsidR="00ED59E0" w:rsidRDefault="00ED59E0" w:rsidP="00D57134">
      <w:pPr>
        <w:widowControl w:val="0"/>
        <w:tabs>
          <w:tab w:val="left" w:pos="1134"/>
        </w:tabs>
        <w:ind w:firstLine="567"/>
        <w:jc w:val="both"/>
        <w:rPr>
          <w:rFonts w:ascii="GHEA Grapalat" w:hAnsi="GHEA Grapalat"/>
        </w:rPr>
      </w:pPr>
    </w:p>
    <w:p w:rsidR="00ED59E0" w:rsidRPr="00E267E5" w:rsidRDefault="00ED59E0" w:rsidP="00D57134">
      <w:pPr>
        <w:widowControl w:val="0"/>
        <w:tabs>
          <w:tab w:val="left" w:pos="1134"/>
        </w:tabs>
        <w:ind w:firstLine="567"/>
        <w:jc w:val="both"/>
        <w:rPr>
          <w:rFonts w:ascii="GHEA Grapalat" w:hAnsi="GHEA Grapalat"/>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D5713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57134">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2F3CF6">
        <w:rPr>
          <w:rFonts w:ascii="GHEA Grapalat" w:hAnsi="GHEA Grapalat"/>
          <w:b/>
          <w:sz w:val="24"/>
          <w:szCs w:val="24"/>
        </w:rPr>
        <w:t>AMAHB-GHAPDzB-25/30</w:t>
      </w:r>
      <w:r w:rsidR="006132ED">
        <w:rPr>
          <w:rFonts w:ascii="GHEA Grapalat" w:hAnsi="GHEA Grapalat"/>
          <w:sz w:val="24"/>
          <w:szCs w:val="24"/>
        </w:rPr>
        <w:t>"</w:t>
      </w:r>
    </w:p>
    <w:p w:rsidR="00B2572B" w:rsidRPr="00374F4A" w:rsidRDefault="00B2572B" w:rsidP="00D57134">
      <w:pPr>
        <w:widowControl w:val="0"/>
        <w:jc w:val="center"/>
        <w:rPr>
          <w:rFonts w:ascii="GHEA Grapalat" w:hAnsi="GHEA Grapalat" w:cs="Sylfaen"/>
          <w:b/>
        </w:rPr>
      </w:pPr>
    </w:p>
    <w:p w:rsidR="00B2572B" w:rsidRPr="00374F4A" w:rsidRDefault="00B2572B" w:rsidP="00D5713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57134">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D57134">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57134">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57134">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2F3CF6">
        <w:rPr>
          <w:rFonts w:ascii="GHEA Grapalat" w:hAnsi="GHEA Grapalat"/>
        </w:rPr>
        <w:t>AMAHB-GHAPDzB-25/30</w:t>
      </w:r>
      <w:r w:rsidR="006132ED">
        <w:rPr>
          <w:rFonts w:ascii="GHEA Grapalat" w:hAnsi="GHEA Grapalat"/>
        </w:rPr>
        <w:t>"</w:t>
      </w:r>
    </w:p>
    <w:p w:rsidR="00374F4A" w:rsidRPr="00C4157A" w:rsidRDefault="00374F4A" w:rsidP="00D57134">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D57134">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57134">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57134">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D57134">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5713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57134">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rsidR="006B3E56" w:rsidRDefault="006B3E56" w:rsidP="00D57134">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57134">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2F3CF6">
        <w:rPr>
          <w:rFonts w:ascii="GHEA Grapalat" w:hAnsi="GHEA Grapalat"/>
        </w:rPr>
        <w:t>AMAHB-GHAPDzB-25/30</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57134">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57134">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2F3CF6">
        <w:rPr>
          <w:rFonts w:ascii="GHEA Grapalat" w:hAnsi="GHEA Grapalat"/>
        </w:rPr>
        <w:t>AMAHB-GHAPDzB-25/30</w:t>
      </w:r>
      <w:r w:rsidRPr="00AF791F">
        <w:rPr>
          <w:rFonts w:ascii="GHEA Grapalat" w:hAnsi="GHEA Grapalat"/>
        </w:rPr>
        <w:t>"*</w:t>
      </w:r>
    </w:p>
    <w:p w:rsidR="006B3E56" w:rsidRDefault="006B3E56" w:rsidP="00D57134">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57134">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57134">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57134">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57134">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57134">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57134">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D57134">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6B3E56" w:rsidRDefault="00F36AD3">
      <w:pPr>
        <w:jc w:val="both"/>
        <w:rPr>
          <w:rFonts w:ascii="GHEA Grapalat" w:hAnsi="GHEA Grapalat"/>
          <w:sz w:val="16"/>
          <w:lang w:val="hy-AM"/>
        </w:rPr>
      </w:pPr>
      <w:r>
        <w:rPr>
          <w:rFonts w:ascii="GHEA Grapalat" w:hAnsi="GHEA Grapalat"/>
        </w:rPr>
        <w:t xml:space="preserve"> </w:t>
      </w:r>
      <w:r w:rsidR="00F855BB">
        <w:rPr>
          <w:rFonts w:ascii="GHEA Grapalat" w:hAnsi="GHEA Grapalat"/>
        </w:rPr>
        <w:t xml:space="preserve"> </w:t>
      </w:r>
      <w:r>
        <w:rPr>
          <w:rFonts w:ascii="GHEA Grapalat" w:hAnsi="GHEA Grapalat"/>
        </w:rPr>
        <w:t xml:space="preserve"> </w:t>
      </w:r>
      <w:r w:rsidR="00DA5D3D">
        <w:rPr>
          <w:rFonts w:ascii="GHEA Grapalat" w:hAnsi="GHEA Grapalat"/>
          <w:sz w:val="16"/>
        </w:rPr>
        <w:t xml:space="preserve">                                                                             </w:t>
      </w:r>
      <w:r w:rsidR="00F855BB">
        <w:rPr>
          <w:rFonts w:ascii="GHEA Grapalat" w:hAnsi="GHEA Grapalat"/>
          <w:sz w:val="16"/>
        </w:rPr>
        <w:t xml:space="preserve">                                     </w:t>
      </w:r>
      <w:r w:rsidR="00DA5D3D">
        <w:rPr>
          <w:rFonts w:ascii="GHEA Grapalat" w:hAnsi="GHEA Grapalat"/>
          <w:sz w:val="16"/>
        </w:rPr>
        <w:t xml:space="preserve">      </w:t>
      </w:r>
    </w:p>
    <w:p w:rsidR="00F855BB" w:rsidRDefault="00F855BB" w:rsidP="00D57134">
      <w:pPr>
        <w:tabs>
          <w:tab w:val="left" w:pos="7371"/>
        </w:tabs>
        <w:ind w:left="3544" w:firstLine="3"/>
        <w:jc w:val="both"/>
        <w:rPr>
          <w:rFonts w:ascii="GHEA Grapalat" w:hAnsi="GHEA Grapalat"/>
          <w:sz w:val="16"/>
          <w:lang w:val="hy-AM"/>
        </w:rPr>
      </w:pPr>
    </w:p>
    <w:p w:rsidR="00F855BB" w:rsidRPr="000811C1" w:rsidRDefault="00F855BB" w:rsidP="00D57134">
      <w:pPr>
        <w:tabs>
          <w:tab w:val="left" w:pos="7371"/>
        </w:tabs>
        <w:ind w:left="3544" w:firstLine="3"/>
        <w:jc w:val="both"/>
        <w:rPr>
          <w:rFonts w:ascii="GHEA Grapalat" w:hAnsi="GHEA Grapalat"/>
          <w:sz w:val="16"/>
          <w:lang w:val="hy-AM"/>
        </w:rPr>
      </w:pPr>
    </w:p>
    <w:p w:rsidR="006B3E56" w:rsidRPr="00D3436F" w:rsidRDefault="006B3E56" w:rsidP="00D57134">
      <w:pPr>
        <w:tabs>
          <w:tab w:val="left" w:pos="7371"/>
        </w:tabs>
        <w:ind w:left="3544" w:firstLine="3"/>
        <w:jc w:val="both"/>
        <w:rPr>
          <w:rFonts w:ascii="GHEA Grapalat" w:hAnsi="GHEA Grapalat"/>
          <w:sz w:val="16"/>
        </w:rPr>
      </w:pPr>
    </w:p>
    <w:p w:rsidR="006B3E56" w:rsidRPr="00770B03" w:rsidRDefault="006B3E56" w:rsidP="00D57134">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D57134">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5713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D57134">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2F3CF6">
        <w:rPr>
          <w:rFonts w:ascii="GHEA Grapalat" w:hAnsi="GHEA Grapalat"/>
          <w:b/>
          <w:sz w:val="24"/>
          <w:szCs w:val="24"/>
        </w:rPr>
        <w:t>AMAHB-GHAPDzB-25/30</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D57134">
      <w:pPr>
        <w:pStyle w:val="aff"/>
        <w:numPr>
          <w:ilvl w:val="0"/>
          <w:numId w:val="25"/>
        </w:numPr>
        <w:rPr>
          <w:rFonts w:eastAsia="GHEA Grapalat" w:cs="GHEA Grapalat"/>
          <w:color w:val="000000"/>
        </w:rPr>
      </w:pPr>
      <w:r w:rsidRPr="00D57134">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574FF7"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8C665F"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F3CF6" w:rsidP="00D57134">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F3CF6" w:rsidP="00D57134">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F3CF6" w:rsidP="00D57134">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F3CF6">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F3CF6" w:rsidP="00D571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D57134">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57134">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D57134">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bl>
    <w:p w:rsidR="00F016A2" w:rsidRDefault="00F016A2" w:rsidP="00D57134">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571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57134">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D57134">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D57134">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57134">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57134">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57134">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57134">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57134">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57134">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57134">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57134">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57134">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57134">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57134">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57134">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57134">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57134">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57134">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57134">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57134">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57134">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57134">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57134">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F3CF6">
        <w:rPr>
          <w:rFonts w:ascii="GHEA Grapalat" w:hAnsi="GHEA Grapalat"/>
          <w:b/>
          <w:sz w:val="24"/>
          <w:szCs w:val="24"/>
        </w:rPr>
        <w:t>AMAHB-GHAPDzB-25/30</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D57134">
      <w:pPr>
        <w:widowControl w:val="0"/>
        <w:ind w:firstLine="567"/>
        <w:jc w:val="center"/>
        <w:rPr>
          <w:rFonts w:ascii="GHEA Grapalat" w:hAnsi="GHEA Grapalat"/>
        </w:rPr>
      </w:pPr>
    </w:p>
    <w:p w:rsidR="00B2572B" w:rsidRPr="009044F1" w:rsidRDefault="00B2572B" w:rsidP="00D57134">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57134">
      <w:pPr>
        <w:widowControl w:val="0"/>
        <w:ind w:firstLine="567"/>
        <w:jc w:val="center"/>
        <w:rPr>
          <w:rFonts w:ascii="GHEA Grapalat" w:hAnsi="GHEA Grapalat"/>
        </w:rPr>
      </w:pPr>
    </w:p>
    <w:p w:rsidR="005744FC" w:rsidRPr="000F6C24" w:rsidRDefault="00B2572B" w:rsidP="00D5713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2F3CF6">
        <w:rPr>
          <w:rFonts w:ascii="GHEA Grapalat" w:hAnsi="GHEA Grapalat"/>
          <w:spacing w:val="-6"/>
        </w:rPr>
        <w:t>AMAHB-GHAPDzB-25/30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5713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5713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5713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97B37"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697B37" w:rsidRPr="00DE2AE3" w:rsidRDefault="00697B37" w:rsidP="00697B37">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97B37" w:rsidRPr="0009191C" w:rsidRDefault="00697B37" w:rsidP="00697B37">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697B37" w:rsidRDefault="00697B37" w:rsidP="00697B37">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A21860">
              <w:rPr>
                <w:rFonts w:ascii="GHEA Grapalat" w:hAnsi="GHEA Grapalat"/>
                <w:b/>
                <w:sz w:val="20"/>
                <w:szCs w:val="20"/>
                <w:highlight w:val="yellow"/>
              </w:rPr>
              <w:t>Итого в столбце "Цена за единицу"</w:t>
            </w:r>
            <w:r w:rsidRPr="00DC0152">
              <w:rPr>
                <w:rFonts w:ascii="GHEA Grapalat" w:hAnsi="GHEA Grapalat"/>
                <w:b/>
                <w:sz w:val="20"/>
                <w:szCs w:val="20"/>
              </w:rPr>
              <w:t xml:space="preserve"> </w:t>
            </w: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1564BD" w:rsidRPr="005744FC" w:rsidTr="00DC015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64BD" w:rsidRPr="005744FC" w:rsidRDefault="001564BD" w:rsidP="001564B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564BD" w:rsidRPr="005744FC" w:rsidRDefault="00DC0152" w:rsidP="001564BD">
            <w:pPr>
              <w:widowControl w:val="0"/>
              <w:rPr>
                <w:rFonts w:ascii="GHEA Grapalat" w:hAnsi="GHEA Grapalat"/>
                <w:sz w:val="20"/>
                <w:szCs w:val="20"/>
              </w:rPr>
            </w:pPr>
            <w:r>
              <w:rPr>
                <w:rFonts w:ascii="GHEA Grapalat" w:hAnsi="GHEA Grapalat" w:cs="Arial"/>
                <w:sz w:val="20"/>
                <w:szCs w:val="20"/>
              </w:rPr>
              <w:t>Строительная продукция, материалы</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r>
    </w:tbl>
    <w:p w:rsidR="0025316C" w:rsidRDefault="0025316C">
      <w:pPr>
        <w:widowControl w:val="0"/>
        <w:tabs>
          <w:tab w:val="left" w:pos="6804"/>
        </w:tabs>
        <w:jc w:val="center"/>
        <w:rPr>
          <w:rFonts w:ascii="GHEA Grapalat" w:hAnsi="GHEA Grapalat"/>
        </w:rPr>
      </w:pPr>
    </w:p>
    <w:p w:rsidR="0025316C" w:rsidRDefault="0025316C" w:rsidP="0025316C">
      <w:pPr>
        <w:widowControl w:val="0"/>
        <w:tabs>
          <w:tab w:val="center" w:pos="4916"/>
          <w:tab w:val="left" w:pos="6804"/>
        </w:tabs>
        <w:rPr>
          <w:rFonts w:ascii="GHEA Grapalat" w:hAnsi="GHEA Grapalat"/>
        </w:rPr>
      </w:pPr>
      <w:r w:rsidRPr="00A21860">
        <w:rPr>
          <w:rFonts w:ascii="GHEA Grapalat" w:hAnsi="GHEA Grapalat"/>
        </w:rPr>
        <w:t>прилагая список продуктов с ценами за единицу, которые будут предлагаться</w:t>
      </w:r>
    </w:p>
    <w:tbl>
      <w:tblPr>
        <w:tblW w:w="95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373"/>
        <w:gridCol w:w="1440"/>
        <w:gridCol w:w="1890"/>
      </w:tblGrid>
      <w:tr w:rsidR="0025316C" w:rsidRPr="00A71D81" w:rsidTr="00916595">
        <w:trPr>
          <w:cantSplit/>
          <w:trHeight w:val="70"/>
        </w:trPr>
        <w:tc>
          <w:tcPr>
            <w:tcW w:w="4860" w:type="dxa"/>
            <w:vAlign w:val="center"/>
          </w:tcPr>
          <w:p w:rsidR="0025316C" w:rsidRPr="005744FC" w:rsidRDefault="0025316C"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1373" w:type="dxa"/>
            <w:vAlign w:val="center"/>
          </w:tcPr>
          <w:p w:rsidR="0025316C" w:rsidRDefault="0025316C"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1440" w:type="dxa"/>
            <w:vAlign w:val="center"/>
          </w:tcPr>
          <w:p w:rsidR="0025316C" w:rsidRPr="00B6643D" w:rsidRDefault="0025316C" w:rsidP="00916595">
            <w:pPr>
              <w:jc w:val="center"/>
              <w:rPr>
                <w:rFonts w:ascii="GHEA Grapalat" w:hAnsi="GHEA Grapalat"/>
                <w:sz w:val="20"/>
                <w:lang w:val="en-US"/>
              </w:rPr>
            </w:pPr>
            <w:r>
              <w:rPr>
                <w:rFonts w:ascii="GHEA Grapalat" w:hAnsi="GHEA Grapalat"/>
                <w:sz w:val="20"/>
                <w:lang w:val="en-US"/>
              </w:rPr>
              <w:t>Количество</w:t>
            </w:r>
          </w:p>
        </w:tc>
        <w:tc>
          <w:tcPr>
            <w:tcW w:w="1890" w:type="dxa"/>
            <w:vAlign w:val="center"/>
          </w:tcPr>
          <w:p w:rsidR="0025316C" w:rsidRPr="00181DA1" w:rsidRDefault="0025316C"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4E6B5D" w:rsidRPr="00A71D81" w:rsidTr="004E6B5D">
        <w:trPr>
          <w:cantSplit/>
          <w:trHeight w:val="70"/>
        </w:trPr>
        <w:tc>
          <w:tcPr>
            <w:tcW w:w="4860" w:type="dxa"/>
          </w:tcPr>
          <w:p w:rsidR="004E6B5D" w:rsidRPr="00294FF6" w:rsidRDefault="004E6B5D" w:rsidP="004E6B5D">
            <w:r w:rsidRPr="00294FF6">
              <w:t>Большой отрезной диск</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Малый отрезной диск</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Большой отрезной диск по дереву</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Большой алмазный отрезной диск</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Большой алмазный отрезной диск</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Малый алмазный отрезной диск</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Малый алмазный отрезной диск</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Мягкая абразивная щётка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Жёсткая абразивная щётка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Разные цвета краски</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Серебряная краска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Изолента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Бумажная лента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Коричневая лента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Колёса тележки</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Тележка</w:t>
            </w:r>
          </w:p>
        </w:tc>
        <w:tc>
          <w:tcPr>
            <w:tcW w:w="1373" w:type="dxa"/>
            <w:vAlign w:val="center"/>
          </w:tcPr>
          <w:p w:rsidR="004E6B5D" w:rsidRDefault="001362E8" w:rsidP="004E6B5D">
            <w:pPr>
              <w:jc w:val="center"/>
              <w:rPr>
                <w:rFonts w:ascii="GHEA Grapalat" w:hAnsi="GHEA Grapalat"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Растворитель 20 л</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lastRenderedPageBreak/>
              <w:t>Растворитель 5 л</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Растворитель 2 л</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Антикор 20 кг</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Антикор 4 кг</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Антикор 0,9 кг</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Масляная краска 4 кг</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Замок 60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Замок 70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Замок 90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Трос 14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Силиконовая трубка 1''</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Силиконовая трубка 3/4''</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Цемент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мешок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Электрический провод 1x4 (медь)</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Электрический провод 2x4 (медь)</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Электрический провод 2x2,5 (медь)</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Электрический провод 2x1,5 (медь)</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Светодиодный фонарик</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лампа 4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лампа 5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лампа 10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лампа 12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лампа 15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лампа 20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панель 18 Вт, свет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Светодиодная панель 36 Вт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Электрод для сварки алюминия</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Электрод 3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Электрод 4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Вилка электрическая</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Электрический трёхпозиционный распределитель 3т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Розетка, наружная</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Розетка, внутренняя</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Патрон E27 чёрный</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Патрон по метрам 5 шт.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Выключатель 1т, наружный</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Выключатель 1т, внутренний</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Выключатель 2т, внутренний</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Двухпозиционный распределительный щит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Трёхпозиционный распределительный щит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6-позиционный автоматический щит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8-позиционный автоматический щит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12-позиционный автоматический щит</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Пластиковый распределительный щит с ключом 400*300*170</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Пластиковый распределительный щит с ключом 400*300*200</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Рабочие перчатки</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пара</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Полиэтиленовая труба 25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lastRenderedPageBreak/>
              <w:t>Полиэтиленовая труба 20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Полиэтиленовая труба 32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Полиэтиленовая труба 40 мм</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Фитинги для полиэтиленовых труб 1/2"</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Фитинги для полиэтиленовых труб 3/4"</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Фитинги для полиэтиленовых труб 1"</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Кран для полиэтиленовых труб 1"</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Кран для полиэтиленовых труб 1/2"</w:t>
            </w:r>
          </w:p>
        </w:tc>
        <w:tc>
          <w:tcPr>
            <w:tcW w:w="1373" w:type="dxa"/>
            <w:vAlign w:val="center"/>
          </w:tcPr>
          <w:p w:rsidR="004E6B5D" w:rsidRDefault="001362E8" w:rsidP="004E6B5D">
            <w:pPr>
              <w:jc w:val="center"/>
              <w:rPr>
                <w:rFonts w:ascii="Tahoma" w:hAnsi="Tahoma" w:cs="Tahoma"/>
                <w:color w:val="000000"/>
                <w:sz w:val="18"/>
                <w:szCs w:val="18"/>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Кран для полиэтиленовых труб 63</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Переход для полиэтиленовых труб 2D-1D</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Соединительная зона 32/3/4"</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Заглушка 3/4M</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Водный сад</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Водный кран 1/2"</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Упаковка, упаковка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Переход PPR 20x1/2M</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Угол PPR L20 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Угол PPR L20 45*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Переход PPR S20x20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PPR 20*3.1"</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Тройник PPR T20x20x20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Угол PPR L25 45*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Угол PPR L25 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Переход PPR S25x20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ППР-переход S25x25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ППР-тройник T25x20x25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ППР-тройник T25x25x25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ППР-труба 25x3,3</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клапан</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песок</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мешок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мелкий песок</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мешок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гипсовая штукатурка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мешок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строительный блок 9,5 см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плитка</w:t>
            </w:r>
          </w:p>
        </w:tc>
        <w:tc>
          <w:tcPr>
            <w:tcW w:w="1373" w:type="dxa"/>
            <w:vAlign w:val="center"/>
          </w:tcPr>
          <w:p w:rsidR="004E6B5D" w:rsidRPr="001362E8" w:rsidRDefault="001362E8" w:rsidP="004E6B5D">
            <w:pPr>
              <w:jc w:val="center"/>
              <w:rPr>
                <w:rFonts w:ascii="Sylfaen" w:hAnsi="Sylfaen" w:cs="Sylfaen"/>
                <w:sz w:val="20"/>
                <w:szCs w:val="20"/>
                <w:lang w:val="en-US"/>
              </w:rPr>
            </w:pPr>
            <w:r>
              <w:rPr>
                <w:rFonts w:ascii="GHEA Grapalat" w:hAnsi="GHEA Grapalat" w:cs="Arial"/>
                <w:sz w:val="20"/>
                <w:szCs w:val="20"/>
                <w:lang w:val="en-US"/>
              </w:rPr>
              <w:t>кв</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плиточный клей</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мешок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клин для плитки</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коробок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крест для плитки</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коробок</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уголок для плитки</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затирка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направляющая (маяк) 1 см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профиль 2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профиль 1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профиль U21</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профиль F47</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кронштейн 50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110*2,2 мм 0,3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110*2,2 мм 0,5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110*2,2 мм 1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110*2,2 мм 2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110*2,2 мм 3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lastRenderedPageBreak/>
              <w:t>угол ПВХ 110*90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ПВХ Тройник 110*110*45 или 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50 0,5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50 0,3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50 1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50 2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Труба ПВХ 50 3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Уголок ПВХ 50*90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Тройник ПВХ 50*50*45 или 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Сифон энергетический</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Чаша 45 л</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Шпатель 100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Угловой водопроводный кран</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Гибкая труба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Унитаз</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vAlign w:val="center"/>
          </w:tcPr>
          <w:p w:rsidR="004E6B5D" w:rsidRPr="004E6B5D" w:rsidRDefault="004E6B5D" w:rsidP="004E6B5D">
            <w:pPr>
              <w:rPr>
                <w:rFonts w:ascii="GHEA Grapalat" w:hAnsi="GHEA Grapalat" w:cs="Arial"/>
                <w:sz w:val="20"/>
                <w:szCs w:val="20"/>
                <w:lang w:val="en-US"/>
              </w:rPr>
            </w:pPr>
            <w:r w:rsidRPr="004E6B5D">
              <w:rPr>
                <w:rFonts w:ascii="GHEA Grapalat" w:hAnsi="GHEA Grapalat" w:cs="Arial"/>
                <w:sz w:val="20"/>
                <w:szCs w:val="20"/>
              </w:rPr>
              <w:t>гофрированной трубы</w:t>
            </w:r>
            <w:r>
              <w:rPr>
                <w:rFonts w:ascii="GHEA Grapalat" w:hAnsi="GHEA Grapalat" w:cs="Arial"/>
                <w:sz w:val="20"/>
                <w:szCs w:val="20"/>
                <w:lang w:val="en-US"/>
              </w:rPr>
              <w:t xml:space="preserve"> для унитаза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Раковина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Смеситель для раковины</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Смеситель для раковины</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tcPr>
          <w:p w:rsidR="004E6B5D" w:rsidRPr="00294FF6" w:rsidRDefault="004E6B5D" w:rsidP="004E6B5D">
            <w:r w:rsidRPr="00294FF6">
              <w:t>Смеситель для раковины</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294FF6" w:rsidRDefault="004E6B5D" w:rsidP="004E6B5D"/>
        </w:tc>
      </w:tr>
      <w:tr w:rsidR="004E6B5D" w:rsidRPr="00A71D81" w:rsidTr="004E6B5D">
        <w:trPr>
          <w:cantSplit/>
          <w:trHeight w:val="70"/>
        </w:trPr>
        <w:tc>
          <w:tcPr>
            <w:tcW w:w="4860" w:type="dxa"/>
            <w:vAlign w:val="center"/>
          </w:tcPr>
          <w:p w:rsidR="004E6B5D" w:rsidRPr="004E6B5D" w:rsidRDefault="004E6B5D" w:rsidP="004E6B5D">
            <w:pPr>
              <w:rPr>
                <w:rFonts w:ascii="GHEA Grapalat" w:hAnsi="GHEA Grapalat" w:cs="Arial"/>
                <w:sz w:val="20"/>
                <w:szCs w:val="20"/>
                <w:lang w:val="en-US"/>
              </w:rPr>
            </w:pPr>
            <w:r w:rsidRPr="004E6B5D">
              <w:rPr>
                <w:rFonts w:ascii="GHEA Grapalat" w:hAnsi="GHEA Grapalat" w:cs="Arial"/>
                <w:sz w:val="20"/>
                <w:szCs w:val="20"/>
              </w:rPr>
              <w:t xml:space="preserve">гофрированной трубы для </w:t>
            </w:r>
            <w:r>
              <w:rPr>
                <w:rFonts w:ascii="GHEA Grapalat" w:hAnsi="GHEA Grapalat" w:cs="Arial"/>
                <w:sz w:val="20"/>
                <w:szCs w:val="20"/>
                <w:lang w:val="en-US"/>
              </w:rPr>
              <w:t>крана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Default="004E6B5D" w:rsidP="004E6B5D"/>
        </w:tc>
      </w:tr>
      <w:tr w:rsidR="004E6B5D" w:rsidRPr="00A71D81" w:rsidTr="004E6B5D">
        <w:trPr>
          <w:cantSplit/>
          <w:trHeight w:val="70"/>
        </w:trPr>
        <w:tc>
          <w:tcPr>
            <w:tcW w:w="4860" w:type="dxa"/>
          </w:tcPr>
          <w:p w:rsidR="004E6B5D" w:rsidRPr="004F6AB6" w:rsidRDefault="004E6B5D" w:rsidP="004E6B5D">
            <w:r w:rsidRPr="004F6AB6">
              <w:t>Зеркало</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Вешалка для бумаги</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Ёршик для унитаза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Вешалка для полотенец</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Строительная пена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Жидкий силикон</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Болты разных размеров</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кг</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Гайки разных размеров</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кг</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Шайбы разных размеров</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кг</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Гвозди разных размеров</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кг</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Ударный миксер</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18.0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16.0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14.0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12.0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10.0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9.0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8.0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7.0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6.0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Ударная дрель 5.0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Дрель по металлу №3-№5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Дрель по металлу №6-№8</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Дрель по металлу №9-№12</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Дрель по дереву №3-№5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Дрель по дереву №6-№8</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Дрель по дереву №9-№12</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Металлическая складная лестница 1,5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Металлическая складная лестница 1,7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lastRenderedPageBreak/>
              <w:t>Металлическая складная лестница 2,1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Металлическая складная лестница 2,5 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Дюбель с гайкой 8*10*100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Дюбель 6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Дюбель 7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Дюбель 8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Ударный дюбель 6*40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Гнездо шурупа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Шупор по дереву 5*25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Шупор по дереву 5*35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Шупор по дереву 5*45</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Кровельный шуруп 5,5*50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Шуруп 6*60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Дюбель 10</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Шуруп со сверлом 4,2*19</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Шуруп со сверлом 4,2*13</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Отвёртка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Сменная отвёртка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Сердечник дверного замка 8 см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Сердечник дверного замка 9 см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Механизм дверного замка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Автоматический выключатель 25 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Автоматический выключатель 32 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Автоматический выключатель 40 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Автоматический выключатель 63 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Трёхфазный автоматический выключатель 100 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Трёхфазный автоматический выключатель 80 А</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Провод 1,8-3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кг</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Провод 4 мм-6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кг</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Провод Канат 3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Канат 4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Канат 5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Канат 6 мм</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М</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Ножницы для металлопластиковых труб</w:t>
            </w:r>
          </w:p>
        </w:tc>
        <w:tc>
          <w:tcPr>
            <w:tcW w:w="1373" w:type="dxa"/>
            <w:vAlign w:val="center"/>
          </w:tcPr>
          <w:p w:rsidR="004E6B5D" w:rsidRDefault="001362E8" w:rsidP="004E6B5D">
            <w:pPr>
              <w:jc w:val="center"/>
              <w:rPr>
                <w:rFonts w:ascii="Sylfaen" w:hAnsi="Sylfaen" w:cs="Sylfaen"/>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Кусачки (кусачка) 7 шт.</w:t>
            </w:r>
          </w:p>
        </w:tc>
        <w:tc>
          <w:tcPr>
            <w:tcW w:w="1373" w:type="dxa"/>
            <w:vAlign w:val="center"/>
          </w:tcPr>
          <w:p w:rsidR="004E6B5D" w:rsidRDefault="001362E8" w:rsidP="004E6B5D">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Плоскогубцы 250 мм</w:t>
            </w:r>
          </w:p>
        </w:tc>
        <w:tc>
          <w:tcPr>
            <w:tcW w:w="1373" w:type="dxa"/>
            <w:vAlign w:val="center"/>
          </w:tcPr>
          <w:p w:rsidR="004E6B5D" w:rsidRDefault="001362E8" w:rsidP="004E6B5D">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Канатный резак</w:t>
            </w:r>
          </w:p>
        </w:tc>
        <w:tc>
          <w:tcPr>
            <w:tcW w:w="1373" w:type="dxa"/>
            <w:vAlign w:val="center"/>
          </w:tcPr>
          <w:p w:rsidR="004E6B5D" w:rsidRDefault="001362E8" w:rsidP="004E6B5D">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4E6B5D" w:rsidRPr="00A71D81" w:rsidTr="004E6B5D">
        <w:trPr>
          <w:cantSplit/>
          <w:trHeight w:val="70"/>
        </w:trPr>
        <w:tc>
          <w:tcPr>
            <w:tcW w:w="4860" w:type="dxa"/>
          </w:tcPr>
          <w:p w:rsidR="004E6B5D" w:rsidRPr="004F6AB6" w:rsidRDefault="004E6B5D" w:rsidP="004E6B5D">
            <w:r w:rsidRPr="004F6AB6">
              <w:t>Топор</w:t>
            </w:r>
          </w:p>
        </w:tc>
        <w:tc>
          <w:tcPr>
            <w:tcW w:w="1373" w:type="dxa"/>
            <w:vAlign w:val="center"/>
          </w:tcPr>
          <w:p w:rsidR="004E6B5D" w:rsidRDefault="001362E8" w:rsidP="004E6B5D">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4E6B5D" w:rsidRPr="00CB29FD" w:rsidRDefault="004E6B5D" w:rsidP="004E6B5D">
            <w:pPr>
              <w:jc w:val="center"/>
              <w:rPr>
                <w:rFonts w:ascii="GHEA Grapalat" w:hAnsi="GHEA Grapalat"/>
                <w:sz w:val="20"/>
              </w:rPr>
            </w:pPr>
            <w:r w:rsidRPr="00DF7C47">
              <w:rPr>
                <w:rFonts w:ascii="GHEA Grapalat" w:hAnsi="GHEA Grapalat" w:cs="Calibri"/>
                <w:b/>
                <w:sz w:val="18"/>
                <w:szCs w:val="18"/>
              </w:rPr>
              <w:t>1</w:t>
            </w:r>
          </w:p>
        </w:tc>
        <w:tc>
          <w:tcPr>
            <w:tcW w:w="1890" w:type="dxa"/>
          </w:tcPr>
          <w:p w:rsidR="004E6B5D" w:rsidRPr="004F6AB6" w:rsidRDefault="004E6B5D" w:rsidP="004E6B5D"/>
        </w:tc>
      </w:tr>
      <w:tr w:rsidR="00CC0FD5" w:rsidRPr="00A71D81" w:rsidTr="001362E8">
        <w:trPr>
          <w:cantSplit/>
          <w:trHeight w:val="70"/>
        </w:trPr>
        <w:tc>
          <w:tcPr>
            <w:tcW w:w="4860" w:type="dxa"/>
          </w:tcPr>
          <w:p w:rsidR="00CC0FD5" w:rsidRPr="00CC0FD5" w:rsidRDefault="00CC0FD5" w:rsidP="00CC0FD5">
            <w:pPr>
              <w:rPr>
                <w:rFonts w:ascii="Sylfaen" w:hAnsi="Sylfaen"/>
                <w:lang w:val="en-US"/>
              </w:rPr>
            </w:pPr>
            <w:r>
              <w:rPr>
                <w:rFonts w:ascii="Sylfaen" w:hAnsi="Sylfaen"/>
                <w:lang w:val="en-US"/>
              </w:rPr>
              <w:t>Тесло</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4E6B5D">
        <w:trPr>
          <w:cantSplit/>
          <w:trHeight w:val="70"/>
        </w:trPr>
        <w:tc>
          <w:tcPr>
            <w:tcW w:w="4860" w:type="dxa"/>
            <w:vAlign w:val="center"/>
          </w:tcPr>
          <w:p w:rsidR="00CC0FD5" w:rsidRDefault="00CC0FD5" w:rsidP="00CC0FD5">
            <w:pPr>
              <w:rPr>
                <w:rFonts w:ascii="GHEA Grapalat" w:hAnsi="GHEA Grapalat" w:cs="Arial"/>
                <w:sz w:val="20"/>
                <w:szCs w:val="20"/>
              </w:rPr>
            </w:pPr>
            <w:r>
              <w:t>гвоздодёр</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 xml:space="preserve">Кусачки </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Секаторы малые</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Секаторы большие</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Секаторы с удлинителем</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Ножницы для сада</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4E6B5D">
        <w:trPr>
          <w:cantSplit/>
          <w:trHeight w:val="70"/>
        </w:trPr>
        <w:tc>
          <w:tcPr>
            <w:tcW w:w="4860" w:type="dxa"/>
            <w:vAlign w:val="center"/>
          </w:tcPr>
          <w:p w:rsidR="00CC0FD5" w:rsidRDefault="00CC0FD5" w:rsidP="00CC0FD5">
            <w:pPr>
              <w:rPr>
                <w:rFonts w:ascii="GHEA Grapalat" w:hAnsi="GHEA Grapalat" w:cs="Arial"/>
                <w:sz w:val="20"/>
                <w:szCs w:val="20"/>
              </w:rPr>
            </w:pPr>
            <w:r>
              <w:t>грабли</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Лопата глубокая</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Лопата острая</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lastRenderedPageBreak/>
              <w:t>Хвостовая часть лопаты</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Лопата для уборки снега</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Шестигранная хвостовая часть</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Шестигранная головка длинная</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Набор шестигранных ключей</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Резьбонарезной инструмент 1/2"-2"</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Сварочная маска "хамелеон"</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Малярный валик 25 см</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Малярный валик маленький</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Малярный валик хвостовая часть 25 см</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Кисть 2,5"</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Кисть 3"</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Кисть 4"</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Ведро 15 л</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Ведро 12 л</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Ведро металлическое 10 л</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4E6B5D">
        <w:trPr>
          <w:cantSplit/>
          <w:trHeight w:val="70"/>
        </w:trPr>
        <w:tc>
          <w:tcPr>
            <w:tcW w:w="4860" w:type="dxa"/>
            <w:vAlign w:val="center"/>
          </w:tcPr>
          <w:p w:rsidR="00CC0FD5" w:rsidRDefault="00CC0FD5" w:rsidP="00CC0FD5">
            <w:pPr>
              <w:rPr>
                <w:rFonts w:ascii="GHEA Grapalat" w:hAnsi="GHEA Grapalat" w:cs="Arial"/>
                <w:sz w:val="20"/>
                <w:szCs w:val="20"/>
              </w:rPr>
            </w:pPr>
            <w:r w:rsidRPr="004F6AB6">
              <w:t>Мешок</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Мусорный мешок 160 л</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Мусорный мешок 120 л</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100*100*2,5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100*100*2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15*15*1,5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20*20*2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20*30*2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30*40*2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30*50*2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40*20*2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40*25*1,5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40*80*2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60*60*2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Труба квадратная 80*80*2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4*10 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2*4</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2*4 круглый</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2*2,5 круглый</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2*2,5</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2*1,5</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1362E8">
        <w:trPr>
          <w:cantSplit/>
          <w:trHeight w:val="70"/>
        </w:trPr>
        <w:tc>
          <w:tcPr>
            <w:tcW w:w="4860" w:type="dxa"/>
          </w:tcPr>
          <w:p w:rsidR="00CC0FD5" w:rsidRPr="004F6AB6" w:rsidRDefault="00CC0FD5" w:rsidP="00CC0FD5">
            <w:r w:rsidRPr="004F6AB6">
              <w:t>Кабель 2*1,5 круглый</w:t>
            </w:r>
          </w:p>
        </w:tc>
        <w:tc>
          <w:tcPr>
            <w:tcW w:w="1373" w:type="dxa"/>
            <w:vAlign w:val="center"/>
          </w:tcPr>
          <w:p w:rsidR="00CC0FD5" w:rsidRDefault="001362E8" w:rsidP="00CC0FD5">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CC0FD5" w:rsidRPr="00A71D81" w:rsidTr="004E6B5D">
        <w:trPr>
          <w:cantSplit/>
          <w:trHeight w:val="70"/>
        </w:trPr>
        <w:tc>
          <w:tcPr>
            <w:tcW w:w="4860" w:type="dxa"/>
            <w:vAlign w:val="center"/>
          </w:tcPr>
          <w:p w:rsidR="00CC0FD5" w:rsidRPr="001362E8" w:rsidRDefault="001362E8" w:rsidP="001362E8">
            <w:pPr>
              <w:rPr>
                <w:rFonts w:ascii="GHEA Grapalat" w:hAnsi="GHEA Grapalat" w:cs="Arial"/>
                <w:sz w:val="20"/>
                <w:szCs w:val="20"/>
                <w:lang w:val="en-US"/>
              </w:rPr>
            </w:pPr>
            <w:r w:rsidRPr="004E6B5D">
              <w:rPr>
                <w:rFonts w:ascii="GHEA Grapalat" w:hAnsi="GHEA Grapalat" w:cs="Arial"/>
                <w:sz w:val="20"/>
                <w:szCs w:val="20"/>
              </w:rPr>
              <w:t>гофрированной трубы</w:t>
            </w:r>
            <w:r>
              <w:rPr>
                <w:rFonts w:ascii="GHEA Grapalat" w:hAnsi="GHEA Grapalat" w:cs="Arial"/>
                <w:sz w:val="20"/>
                <w:szCs w:val="20"/>
                <w:lang w:val="en-US"/>
              </w:rPr>
              <w:t xml:space="preserve"> 50мм</w:t>
            </w:r>
          </w:p>
        </w:tc>
        <w:tc>
          <w:tcPr>
            <w:tcW w:w="1373" w:type="dxa"/>
            <w:vAlign w:val="center"/>
          </w:tcPr>
          <w:p w:rsidR="00CC0FD5" w:rsidRDefault="001362E8" w:rsidP="00CC0FD5">
            <w:pPr>
              <w:jc w:val="center"/>
              <w:rPr>
                <w:rFonts w:ascii="GHEA Grapalat" w:hAnsi="GHEA Grapalat" w:cs="Arial"/>
                <w:sz w:val="20"/>
                <w:szCs w:val="20"/>
              </w:rPr>
            </w:pPr>
            <w:r>
              <w:rPr>
                <w:rFonts w:ascii="Sylfaen" w:hAnsi="Sylfaen" w:cs="Sylfaen"/>
                <w:sz w:val="20"/>
                <w:szCs w:val="20"/>
              </w:rPr>
              <w:t>М</w:t>
            </w:r>
          </w:p>
        </w:tc>
        <w:tc>
          <w:tcPr>
            <w:tcW w:w="1440" w:type="dxa"/>
            <w:vAlign w:val="center"/>
          </w:tcPr>
          <w:p w:rsidR="00CC0FD5" w:rsidRPr="00CB29FD" w:rsidRDefault="00CC0FD5" w:rsidP="00CC0FD5">
            <w:pPr>
              <w:jc w:val="center"/>
              <w:rPr>
                <w:rFonts w:ascii="GHEA Grapalat" w:hAnsi="GHEA Grapalat"/>
                <w:sz w:val="20"/>
              </w:rPr>
            </w:pPr>
            <w:r w:rsidRPr="00DF7C47">
              <w:rPr>
                <w:rFonts w:ascii="GHEA Grapalat" w:hAnsi="GHEA Grapalat" w:cs="Calibri"/>
                <w:b/>
                <w:sz w:val="18"/>
                <w:szCs w:val="18"/>
              </w:rPr>
              <w:t>1</w:t>
            </w:r>
          </w:p>
        </w:tc>
        <w:tc>
          <w:tcPr>
            <w:tcW w:w="1890" w:type="dxa"/>
          </w:tcPr>
          <w:p w:rsidR="00CC0FD5" w:rsidRPr="004F6AB6" w:rsidRDefault="00CC0FD5" w:rsidP="00CC0FD5"/>
        </w:tc>
      </w:tr>
      <w:tr w:rsidR="001362E8" w:rsidRPr="00A71D81" w:rsidTr="001362E8">
        <w:trPr>
          <w:cantSplit/>
          <w:trHeight w:val="70"/>
        </w:trPr>
        <w:tc>
          <w:tcPr>
            <w:tcW w:w="4860" w:type="dxa"/>
          </w:tcPr>
          <w:p w:rsidR="001362E8" w:rsidRPr="004F6AB6" w:rsidRDefault="001362E8" w:rsidP="001362E8">
            <w:r w:rsidRPr="004F6AB6">
              <w:t>Фотодатчик 25А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Складной диск</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Пластиковый диск</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Масляная краска 1 кг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Масляная краска 3 кг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Металлическая цепь 5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Трос 14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Клей для МДФ</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Гвозди разных размеров</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кг</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Сверло по металлу 4-39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Молоток 1250</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lastRenderedPageBreak/>
              <w:t>Молоток 1500</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Резиновый молоток 1000 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Резиновый молоток 600 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Шпатель для глиняного раствора 8 дюймов</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Измеритель</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Измеритель 10 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Сварочная масса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Сварочная рукоятка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Рейка 3/4 - 3 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Рейка 3/3 - 3 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Рейка 3/2 - 3 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Индикатор</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Клемма № 3</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Компрессорный краскопульт (пульверизатор)</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Кислородный резак</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Газовый редуктор</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Ремень крановый</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4E6B5D">
        <w:trPr>
          <w:cantSplit/>
          <w:trHeight w:val="70"/>
        </w:trPr>
        <w:tc>
          <w:tcPr>
            <w:tcW w:w="4860" w:type="dxa"/>
            <w:vAlign w:val="center"/>
          </w:tcPr>
          <w:p w:rsidR="001362E8" w:rsidRDefault="001362E8" w:rsidP="001362E8">
            <w:pPr>
              <w:rPr>
                <w:rFonts w:ascii="GHEA Grapalat" w:hAnsi="GHEA Grapalat" w:cs="Arial"/>
                <w:sz w:val="20"/>
                <w:szCs w:val="20"/>
              </w:rPr>
            </w:pPr>
            <w:r w:rsidRPr="001362E8">
              <w:rPr>
                <w:rFonts w:ascii="GHEA Grapalat" w:hAnsi="GHEA Grapalat" w:cs="Arial"/>
                <w:sz w:val="20"/>
                <w:szCs w:val="20"/>
              </w:rPr>
              <w:t>дроссель 33А, 400Вт</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Реле времени</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Курчащий механизм (триггер) 95А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Светильник потолочный наружный 32Вт</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Топор</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Плоская стамеска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Нож для обоев</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Нож для обоев 19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Лезвие ножа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Пластина Хамут 2,5*200</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Пластина Хамут 3,6*300</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4E6B5D">
        <w:trPr>
          <w:cantSplit/>
          <w:trHeight w:val="70"/>
        </w:trPr>
        <w:tc>
          <w:tcPr>
            <w:tcW w:w="4860" w:type="dxa"/>
            <w:vAlign w:val="center"/>
          </w:tcPr>
          <w:p w:rsidR="001362E8" w:rsidRPr="001362E8" w:rsidRDefault="001362E8" w:rsidP="001362E8">
            <w:pPr>
              <w:rPr>
                <w:rFonts w:ascii="GHEA Grapalat" w:hAnsi="GHEA Grapalat" w:cs="Arial"/>
                <w:sz w:val="20"/>
                <w:szCs w:val="20"/>
                <w:lang w:val="en-US"/>
              </w:rPr>
            </w:pPr>
            <w:r w:rsidRPr="001362E8">
              <w:rPr>
                <w:rFonts w:ascii="GHEA Grapalat" w:hAnsi="GHEA Grapalat" w:cs="Arial"/>
                <w:sz w:val="20"/>
                <w:szCs w:val="20"/>
              </w:rPr>
              <w:t>плоско</w:t>
            </w:r>
            <w:r>
              <w:rPr>
                <w:rFonts w:ascii="GHEA Grapalat" w:hAnsi="GHEA Grapalat" w:cs="Arial"/>
                <w:sz w:val="20"/>
                <w:szCs w:val="20"/>
                <w:lang w:val="en-US"/>
              </w:rPr>
              <w:t>купци</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4E6B5D">
        <w:trPr>
          <w:cantSplit/>
          <w:trHeight w:val="70"/>
        </w:trPr>
        <w:tc>
          <w:tcPr>
            <w:tcW w:w="4860" w:type="dxa"/>
            <w:vAlign w:val="center"/>
          </w:tcPr>
          <w:p w:rsidR="001362E8" w:rsidRPr="001362E8" w:rsidRDefault="001362E8" w:rsidP="001362E8">
            <w:pPr>
              <w:rPr>
                <w:rFonts w:ascii="GHEA Grapalat" w:hAnsi="GHEA Grapalat" w:cs="Arial"/>
                <w:sz w:val="20"/>
                <w:szCs w:val="20"/>
                <w:lang w:val="en-US"/>
              </w:rPr>
            </w:pPr>
            <w:r w:rsidRPr="001362E8">
              <w:rPr>
                <w:rFonts w:ascii="GHEA Grapalat" w:hAnsi="GHEA Grapalat" w:cs="Arial"/>
                <w:sz w:val="20"/>
                <w:szCs w:val="20"/>
              </w:rPr>
              <w:t>Плоско</w:t>
            </w:r>
            <w:r>
              <w:rPr>
                <w:rFonts w:ascii="GHEA Grapalat" w:hAnsi="GHEA Grapalat" w:cs="Arial"/>
                <w:sz w:val="20"/>
                <w:szCs w:val="20"/>
                <w:lang w:val="en-US"/>
              </w:rPr>
              <w:t xml:space="preserve">купци </w:t>
            </w:r>
            <w:r w:rsidRPr="004F6AB6">
              <w:t>гнутая</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Ящик для инструментов</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Pr>
                <w:lang w:val="en-US"/>
              </w:rPr>
              <w:t>Нит</w:t>
            </w:r>
            <w:r w:rsidRPr="004F6AB6">
              <w:t xml:space="preserve">ка </w:t>
            </w:r>
            <w:r>
              <w:t>Тука,</w:t>
            </w:r>
            <w:r w:rsidRPr="004F6AB6">
              <w:t xml:space="preserve"> 1 кг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Pr>
                <w:lang w:val="en-US"/>
              </w:rPr>
              <w:t>Нит</w:t>
            </w:r>
            <w:r w:rsidRPr="004F6AB6">
              <w:t xml:space="preserve">ка </w:t>
            </w:r>
            <w:r>
              <w:t>Тука, 2</w:t>
            </w:r>
            <w:r w:rsidRPr="004F6AB6">
              <w:t xml:space="preserve"> кг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Замок с тросом 15</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Ремень безопасности</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Металлическая труба 48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Уголок 80*80*6</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Уголок 100*100*7</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Уголок 40*40*3</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Листовая сталь</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Лист 0,5 мм</w:t>
            </w:r>
          </w:p>
        </w:tc>
        <w:tc>
          <w:tcPr>
            <w:tcW w:w="1373" w:type="dxa"/>
            <w:vAlign w:val="center"/>
          </w:tcPr>
          <w:p w:rsidR="001362E8" w:rsidRPr="001362E8" w:rsidRDefault="001362E8" w:rsidP="001362E8">
            <w:pPr>
              <w:jc w:val="center"/>
              <w:rPr>
                <w:rFonts w:ascii="GHEA Grapalat" w:hAnsi="GHEA Grapalat" w:cs="Arial"/>
                <w:sz w:val="20"/>
                <w:szCs w:val="20"/>
                <w:lang w:val="en-US"/>
              </w:rPr>
            </w:pPr>
            <w:r>
              <w:rPr>
                <w:rFonts w:ascii="GHEA Grapalat" w:hAnsi="GHEA Grapalat" w:cs="Arial"/>
                <w:sz w:val="20"/>
                <w:szCs w:val="20"/>
                <w:lang w:val="en-US"/>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Доска</w:t>
            </w:r>
          </w:p>
        </w:tc>
        <w:tc>
          <w:tcPr>
            <w:tcW w:w="1373" w:type="dxa"/>
            <w:vAlign w:val="center"/>
          </w:tcPr>
          <w:p w:rsidR="001362E8" w:rsidRPr="001362E8" w:rsidRDefault="001362E8" w:rsidP="001362E8">
            <w:pPr>
              <w:jc w:val="center"/>
              <w:rPr>
                <w:rFonts w:ascii="GHEA Grapalat" w:hAnsi="GHEA Grapalat" w:cs="Arial"/>
                <w:sz w:val="20"/>
                <w:szCs w:val="20"/>
                <w:lang w:val="en-US"/>
              </w:rPr>
            </w:pPr>
            <w:r>
              <w:rPr>
                <w:rFonts w:ascii="GHEA Grapalat" w:hAnsi="GHEA Grapalat" w:cs="Arial"/>
                <w:sz w:val="20"/>
                <w:szCs w:val="20"/>
                <w:lang w:val="en-US"/>
              </w:rPr>
              <w:t>куб</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Тележка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Светодиодная лента 3 ряда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Светодиодная лента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Дроссель</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Дроссель для светодиодной лампы</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4E6B5D">
        <w:trPr>
          <w:cantSplit/>
          <w:trHeight w:val="70"/>
        </w:trPr>
        <w:tc>
          <w:tcPr>
            <w:tcW w:w="4860" w:type="dxa"/>
            <w:vAlign w:val="center"/>
          </w:tcPr>
          <w:p w:rsidR="001362E8" w:rsidRPr="001362E8" w:rsidRDefault="001362E8" w:rsidP="001362E8">
            <w:pPr>
              <w:rPr>
                <w:rFonts w:ascii="GHEA Grapalat" w:hAnsi="GHEA Grapalat" w:cs="Arial"/>
                <w:sz w:val="20"/>
                <w:szCs w:val="20"/>
                <w:lang w:val="en-US"/>
              </w:rPr>
            </w:pPr>
            <w:r>
              <w:rPr>
                <w:rFonts w:ascii="GHEA Grapalat" w:hAnsi="GHEA Grapalat" w:cs="Arial"/>
                <w:sz w:val="20"/>
                <w:szCs w:val="20"/>
                <w:lang w:val="en-US"/>
              </w:rPr>
              <w:t>Рациа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Ручная пила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lastRenderedPageBreak/>
              <w:t>Ручная пила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Щетка для пола 60 см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Строительная цветная проволока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Арматура 22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Перчатка сварщика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Очки для работы с УШМ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Большой молоток 2000 г (Квалт)</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Маска паяльника с ручкой</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Гнездо инвертора для пайки</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Отвертка с ручкой, с отверткой</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Лак для пайки 0,7 кг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Лак для пайки 2,4 кг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Автошина</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Очиститель проводов</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Целлофан</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М</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Держатель провода № 3</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Клемма нулевого провода 10 шт.</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Клемма нулевого провода 8 шт.</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Струбцина большая</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Удлиненная головка № 10</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Удлиненная головка № 13</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Насадка для дрели 1/2</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Pr="004F6AB6" w:rsidRDefault="001362E8" w:rsidP="001362E8">
            <w:r w:rsidRPr="004F6AB6">
              <w:t>Клей 500 мл + 125 г</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Default="001362E8" w:rsidP="001362E8"/>
        </w:tc>
      </w:tr>
      <w:tr w:rsidR="001362E8" w:rsidRPr="00A71D81" w:rsidTr="001362E8">
        <w:trPr>
          <w:cantSplit/>
          <w:trHeight w:val="70"/>
        </w:trPr>
        <w:tc>
          <w:tcPr>
            <w:tcW w:w="4860" w:type="dxa"/>
          </w:tcPr>
          <w:p w:rsidR="001362E8" w:rsidRPr="004F6AB6" w:rsidRDefault="001362E8" w:rsidP="001362E8">
            <w:r w:rsidRPr="004F6AB6">
              <w:t>Скоба для степлера 12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RPr="00A71D81" w:rsidTr="001362E8">
        <w:trPr>
          <w:cantSplit/>
          <w:trHeight w:val="70"/>
        </w:trPr>
        <w:tc>
          <w:tcPr>
            <w:tcW w:w="4860" w:type="dxa"/>
          </w:tcPr>
          <w:p w:rsidR="001362E8" w:rsidRDefault="001362E8" w:rsidP="001362E8">
            <w:r w:rsidRPr="004F6AB6">
              <w:t>Скоба для степлера 6*14 мм</w:t>
            </w:r>
          </w:p>
        </w:tc>
        <w:tc>
          <w:tcPr>
            <w:tcW w:w="1373" w:type="dxa"/>
            <w:vAlign w:val="center"/>
          </w:tcPr>
          <w:p w:rsidR="001362E8" w:rsidRDefault="001362E8" w:rsidP="001362E8">
            <w:pPr>
              <w:jc w:val="center"/>
              <w:rPr>
                <w:rFonts w:ascii="GHEA Grapalat" w:hAnsi="GHEA Grapalat" w:cs="Arial"/>
                <w:sz w:val="20"/>
                <w:szCs w:val="20"/>
              </w:rPr>
            </w:pPr>
            <w:r>
              <w:rPr>
                <w:rFonts w:ascii="GHEA Grapalat" w:hAnsi="GHEA Grapalat" w:cs="Arial"/>
                <w:sz w:val="20"/>
                <w:szCs w:val="20"/>
              </w:rPr>
              <w:t>шт</w:t>
            </w:r>
          </w:p>
        </w:tc>
        <w:tc>
          <w:tcPr>
            <w:tcW w:w="1440" w:type="dxa"/>
            <w:vAlign w:val="center"/>
          </w:tcPr>
          <w:p w:rsidR="001362E8" w:rsidRPr="00CB29FD" w:rsidRDefault="001362E8" w:rsidP="001362E8">
            <w:pPr>
              <w:jc w:val="center"/>
              <w:rPr>
                <w:rFonts w:ascii="GHEA Grapalat" w:hAnsi="GHEA Grapalat"/>
                <w:sz w:val="20"/>
              </w:rPr>
            </w:pPr>
            <w:r w:rsidRPr="00DF7C47">
              <w:rPr>
                <w:rFonts w:ascii="GHEA Grapalat" w:hAnsi="GHEA Grapalat" w:cs="Calibri"/>
                <w:b/>
                <w:sz w:val="18"/>
                <w:szCs w:val="18"/>
              </w:rPr>
              <w:t>1</w:t>
            </w:r>
          </w:p>
        </w:tc>
        <w:tc>
          <w:tcPr>
            <w:tcW w:w="1890" w:type="dxa"/>
          </w:tcPr>
          <w:p w:rsidR="001362E8" w:rsidRPr="004F6AB6" w:rsidRDefault="001362E8" w:rsidP="001362E8"/>
        </w:tc>
      </w:tr>
      <w:tr w:rsidR="001362E8" w:rsidTr="001564BD">
        <w:trPr>
          <w:cantSplit/>
          <w:trHeight w:val="70"/>
        </w:trPr>
        <w:tc>
          <w:tcPr>
            <w:tcW w:w="7673" w:type="dxa"/>
            <w:gridSpan w:val="3"/>
          </w:tcPr>
          <w:p w:rsidR="001362E8" w:rsidRPr="00CB29FD" w:rsidRDefault="001362E8" w:rsidP="001362E8">
            <w:pPr>
              <w:jc w:val="center"/>
              <w:rPr>
                <w:rFonts w:ascii="GHEA Grapalat" w:hAnsi="GHEA Grapalat"/>
                <w:sz w:val="20"/>
              </w:rPr>
            </w:pPr>
            <w:r>
              <w:br w:type="page"/>
            </w:r>
            <w:r w:rsidRPr="001E57F0">
              <w:rPr>
                <w:rFonts w:ascii="Tahoma" w:hAnsi="Tahoma" w:cs="Tahoma"/>
                <w:b/>
                <w:sz w:val="18"/>
                <w:szCs w:val="18"/>
              </w:rPr>
              <w:t>Итого (сумма столбца цены за единицу)</w:t>
            </w:r>
          </w:p>
        </w:tc>
        <w:tc>
          <w:tcPr>
            <w:tcW w:w="1890" w:type="dxa"/>
            <w:vAlign w:val="center"/>
          </w:tcPr>
          <w:p w:rsidR="001362E8" w:rsidRDefault="001362E8" w:rsidP="001362E8">
            <w:pPr>
              <w:jc w:val="center"/>
              <w:rPr>
                <w:rFonts w:ascii="Tahoma" w:hAnsi="Tahoma" w:cs="Tahoma"/>
                <w:color w:val="000000"/>
                <w:sz w:val="18"/>
                <w:szCs w:val="18"/>
              </w:rPr>
            </w:pPr>
          </w:p>
        </w:tc>
      </w:tr>
    </w:tbl>
    <w:p w:rsidR="0025316C" w:rsidRDefault="0025316C">
      <w:pPr>
        <w:widowControl w:val="0"/>
        <w:tabs>
          <w:tab w:val="left" w:pos="6804"/>
        </w:tabs>
        <w:jc w:val="center"/>
        <w:rPr>
          <w:rFonts w:ascii="GHEA Grapalat" w:hAnsi="GHEA Grapalat"/>
        </w:rPr>
      </w:pPr>
    </w:p>
    <w:p w:rsidR="00503294" w:rsidRDefault="00503294">
      <w:pPr>
        <w:widowControl w:val="0"/>
        <w:tabs>
          <w:tab w:val="left" w:pos="6804"/>
        </w:tabs>
        <w:jc w:val="center"/>
        <w:rPr>
          <w:rFonts w:ascii="GHEA Grapalat" w:hAnsi="GHEA Grapalat"/>
        </w:rPr>
      </w:pPr>
    </w:p>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57134">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D57134">
      <w:pPr>
        <w:widowControl w:val="0"/>
        <w:jc w:val="both"/>
        <w:rPr>
          <w:rFonts w:ascii="GHEA Grapalat" w:hAnsi="GHEA Grapalat"/>
          <w:lang w:val="es-ES"/>
        </w:rPr>
      </w:pPr>
    </w:p>
    <w:p w:rsidR="00B2572B" w:rsidRPr="000F6C24" w:rsidRDefault="00B2572B" w:rsidP="00D57134">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2F3CF6">
        <w:rPr>
          <w:rFonts w:ascii="GHEA Grapalat" w:hAnsi="GHEA Grapalat"/>
          <w:i/>
          <w:sz w:val="22"/>
          <w:szCs w:val="22"/>
        </w:rPr>
        <w:t>AMAHB-GHAPDzB-25/30</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6"/>
        <w:t>*</w:t>
      </w:r>
    </w:p>
    <w:p w:rsidR="003D2FE2" w:rsidRPr="00B138F3" w:rsidRDefault="003D2FE2" w:rsidP="00D57134">
      <w:pPr>
        <w:widowControl w:val="0"/>
        <w:jc w:val="center"/>
        <w:rPr>
          <w:rFonts w:ascii="GHEA Grapalat" w:hAnsi="GHEA Grapalat"/>
          <w:b/>
          <w:sz w:val="22"/>
          <w:szCs w:val="22"/>
        </w:rPr>
      </w:pP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D57134">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D5713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D57134">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5713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571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5713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57134">
      <w:pPr>
        <w:widowControl w:val="0"/>
        <w:ind w:firstLine="709"/>
        <w:jc w:val="both"/>
        <w:rPr>
          <w:rFonts w:ascii="GHEA Grapalat" w:hAnsi="GHEA Grapalat" w:cs="GHEA Grapalat"/>
          <w:sz w:val="22"/>
          <w:szCs w:val="22"/>
        </w:rPr>
      </w:pP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D57134">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D57134">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5713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57134">
      <w:pPr>
        <w:widowControl w:val="0"/>
        <w:jc w:val="right"/>
        <w:rPr>
          <w:rFonts w:ascii="GHEA Grapalat" w:hAnsi="GHEA Grapalat"/>
          <w:sz w:val="22"/>
          <w:szCs w:val="22"/>
        </w:rPr>
      </w:pPr>
    </w:p>
    <w:p w:rsidR="003D2FE2" w:rsidRPr="00B138F3" w:rsidRDefault="003D2FE2" w:rsidP="00D57134">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57134">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57134">
      <w:pPr>
        <w:widowControl w:val="0"/>
        <w:jc w:val="both"/>
        <w:rPr>
          <w:rFonts w:ascii="GHEA Grapalat" w:hAnsi="GHEA Grapalat"/>
          <w:sz w:val="22"/>
          <w:szCs w:val="22"/>
        </w:rPr>
      </w:pPr>
    </w:p>
    <w:p w:rsidR="003D2FE2" w:rsidRPr="00B138F3" w:rsidRDefault="003D2FE2" w:rsidP="00D57134">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D57134">
      <w:pPr>
        <w:widowControl w:val="0"/>
        <w:ind w:left="567" w:right="565"/>
        <w:jc w:val="both"/>
        <w:rPr>
          <w:rFonts w:ascii="GHEA Grapalat" w:hAnsi="GHEA Grapalat"/>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C0160B">
              <w:rPr>
                <w:rFonts w:ascii="GHEA Grapalat" w:hAnsi="GHEA Grapalat"/>
                <w:b/>
                <w:sz w:val="22"/>
              </w:rPr>
              <w:t>ОНКО “Улучшение» общины Аштарака</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D57134">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1362E8">
              <w:rPr>
                <w:rFonts w:ascii="GHEA Grapalat" w:hAnsi="GHEA Grapalat"/>
                <w:b/>
                <w:sz w:val="20"/>
                <w:szCs w:val="20"/>
                <w:lang w:val="af-ZA"/>
              </w:rPr>
              <w:t>05019011</w:t>
            </w:r>
          </w:p>
        </w:tc>
      </w:tr>
      <w:tr w:rsidR="00AE74EB"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Pr>
                <w:rFonts w:ascii="GHEA Grapalat" w:hAnsi="GHEA Grapalat"/>
                <w:b/>
                <w:sz w:val="22"/>
              </w:rPr>
              <w:t>«</w:t>
            </w:r>
            <w:r w:rsidR="001362E8">
              <w:rPr>
                <w:rFonts w:ascii="GHEA Grapalat" w:hAnsi="GHEA Grapalat"/>
                <w:b/>
                <w:sz w:val="22"/>
              </w:rPr>
              <w:t>КОНВЕРСБАНК</w:t>
            </w:r>
            <w:r w:rsidR="00503294">
              <w:rPr>
                <w:rFonts w:ascii="GHEA Grapalat" w:hAnsi="GHEA Grapalat"/>
                <w:b/>
                <w:sz w:val="22"/>
              </w:rPr>
              <w:t>» ЗАО</w:t>
            </w:r>
          </w:p>
        </w:tc>
      </w:tr>
      <w:tr w:rsidR="00AE74EB"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gramStart"/>
            <w:r w:rsidRPr="00E423B9">
              <w:rPr>
                <w:rFonts w:ascii="GHEA Grapalat" w:hAnsi="GHEA Grapalat"/>
                <w:sz w:val="22"/>
              </w:rPr>
              <w:t>сч.№</w:t>
            </w:r>
            <w:proofErr w:type="gramEnd"/>
            <w:r w:rsidRPr="00E423B9">
              <w:rPr>
                <w:rFonts w:ascii="GHEA Grapalat" w:hAnsi="GHEA Grapalat"/>
                <w:sz w:val="22"/>
              </w:rPr>
              <w:t>)</w:t>
            </w:r>
            <w:r>
              <w:rPr>
                <w:rFonts w:ascii="GHEA Grapalat" w:hAnsi="GHEA Grapalat"/>
                <w:sz w:val="22"/>
                <w:lang w:val="en-US"/>
              </w:rPr>
              <w:t xml:space="preserve"> </w:t>
            </w:r>
            <w:r w:rsidR="001362E8">
              <w:rPr>
                <w:rFonts w:ascii="GHEA Grapalat" w:hAnsi="GHEA Grapalat" w:cs="Arial"/>
                <w:b/>
                <w:sz w:val="20"/>
                <w:szCs w:val="20"/>
              </w:rPr>
              <w:t>1930066921420100</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D57134">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jc w:val="right"/>
              <w:rPr>
                <w:rFonts w:ascii="GHEA Grapalat" w:hAnsi="GHEA Grapalat" w:cs="Tahoma"/>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D5713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Arial"/>
              </w:rPr>
            </w:pP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D57134">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57134">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bl>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0A214C" w:rsidRPr="00B138F3" w:rsidRDefault="00750A6C" w:rsidP="00D57134">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D57134">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2F3CF6">
        <w:rPr>
          <w:rFonts w:ascii="GHEA Grapalat" w:hAnsi="GHEA Grapalat"/>
          <w:i/>
        </w:rPr>
        <w:t>AMAHB-GHAPDzB-25/30</w:t>
      </w:r>
      <w:r w:rsidRPr="00B138F3">
        <w:rPr>
          <w:rFonts w:ascii="GHEA Grapalat" w:hAnsi="GHEA Grapalat"/>
          <w:i/>
        </w:rPr>
        <w:t>"</w:t>
      </w:r>
      <w:r w:rsidRPr="00B138F3">
        <w:rPr>
          <w:rStyle w:val="af6"/>
          <w:rFonts w:ascii="GHEA Grapalat" w:hAnsi="GHEA Grapalat"/>
          <w:i/>
        </w:rPr>
        <w:footnoteReference w:customMarkFollows="1" w:id="8"/>
        <w:t>*</w:t>
      </w:r>
    </w:p>
    <w:p w:rsidR="00AF4211" w:rsidRPr="00B138F3" w:rsidRDefault="00AF4211" w:rsidP="00D57134">
      <w:pPr>
        <w:widowControl w:val="0"/>
        <w:jc w:val="center"/>
        <w:rPr>
          <w:rFonts w:ascii="GHEA Grapalat" w:hAnsi="GHEA Grapalat"/>
          <w:b/>
        </w:rPr>
      </w:pP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D57134">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D5713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D57134">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D5713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D5713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D5713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D57134">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D57134">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D57134">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D57134">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D5713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D5713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C0160B">
              <w:rPr>
                <w:rFonts w:ascii="GHEA Grapalat" w:hAnsi="GHEA Grapalat"/>
                <w:b/>
                <w:sz w:val="22"/>
              </w:rPr>
              <w:t>ОНКО “Улучшение» общины Аштарака</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D57134">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1362E8">
              <w:rPr>
                <w:rFonts w:ascii="GHEA Grapalat" w:hAnsi="GHEA Grapalat"/>
                <w:b/>
                <w:sz w:val="20"/>
                <w:szCs w:val="20"/>
                <w:lang w:val="af-ZA"/>
              </w:rPr>
              <w:t>05019011</w:t>
            </w:r>
          </w:p>
        </w:tc>
      </w:tr>
      <w:tr w:rsidR="00943BD8"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Pr>
                <w:rFonts w:ascii="GHEA Grapalat" w:hAnsi="GHEA Grapalat"/>
                <w:b/>
                <w:sz w:val="22"/>
              </w:rPr>
              <w:t>«</w:t>
            </w:r>
            <w:r w:rsidR="001362E8">
              <w:rPr>
                <w:rFonts w:ascii="GHEA Grapalat" w:hAnsi="GHEA Grapalat"/>
                <w:b/>
                <w:sz w:val="22"/>
              </w:rPr>
              <w:t>КОНВЕРСБАНК</w:t>
            </w:r>
            <w:r w:rsidR="00503294">
              <w:rPr>
                <w:rFonts w:ascii="GHEA Grapalat" w:hAnsi="GHEA Grapalat"/>
                <w:b/>
                <w:sz w:val="22"/>
              </w:rPr>
              <w:t>» ЗАО</w:t>
            </w:r>
          </w:p>
        </w:tc>
      </w:tr>
      <w:tr w:rsidR="00943BD8"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gramStart"/>
            <w:r w:rsidRPr="00E423B9">
              <w:rPr>
                <w:rFonts w:ascii="GHEA Grapalat" w:hAnsi="GHEA Grapalat"/>
                <w:sz w:val="22"/>
              </w:rPr>
              <w:t>сч.№</w:t>
            </w:r>
            <w:proofErr w:type="gramEnd"/>
            <w:r w:rsidRPr="00E423B9">
              <w:rPr>
                <w:rFonts w:ascii="GHEA Grapalat" w:hAnsi="GHEA Grapalat"/>
                <w:sz w:val="22"/>
              </w:rPr>
              <w:t>)</w:t>
            </w:r>
            <w:r>
              <w:rPr>
                <w:rFonts w:ascii="GHEA Grapalat" w:hAnsi="GHEA Grapalat"/>
                <w:sz w:val="22"/>
                <w:lang w:val="en-US"/>
              </w:rPr>
              <w:t xml:space="preserve"> </w:t>
            </w:r>
            <w:r w:rsidR="001362E8">
              <w:rPr>
                <w:rFonts w:ascii="GHEA Grapalat" w:hAnsi="GHEA Grapalat" w:cs="Arial"/>
                <w:b/>
                <w:sz w:val="20"/>
                <w:szCs w:val="20"/>
              </w:rPr>
              <w:t>1930066921420100</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D57134">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jc w:val="right"/>
              <w:rPr>
                <w:rFonts w:ascii="GHEA Grapalat" w:hAnsi="GHEA Grapalat" w:cs="Tahoma"/>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D5713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Arial"/>
              </w:rPr>
            </w:pP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D57134">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bl>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0A214C" w:rsidRPr="00B138F3" w:rsidRDefault="000A214C" w:rsidP="00D57134">
      <w:pPr>
        <w:widowControl w:val="0"/>
        <w:jc w:val="both"/>
        <w:rPr>
          <w:rFonts w:ascii="GHEA Grapalat" w:hAnsi="GHEA Grapalat"/>
        </w:rPr>
      </w:pPr>
      <w:r w:rsidRPr="00B138F3">
        <w:rPr>
          <w:rFonts w:ascii="GHEA Grapalat" w:hAnsi="GHEA Grapalat"/>
        </w:rPr>
        <w:br w:type="page"/>
      </w:r>
    </w:p>
    <w:p w:rsidR="00071D1C" w:rsidRPr="00B138F3" w:rsidRDefault="00B2572B"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D57134">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D57134">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F3CF6">
        <w:rPr>
          <w:rFonts w:ascii="GHEA Grapalat" w:hAnsi="GHEA Grapalat"/>
          <w:b/>
          <w:sz w:val="24"/>
          <w:szCs w:val="24"/>
        </w:rPr>
        <w:t>AMAHB-GHAPDzB-25/30</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0"/>
        <w:t>*</w:t>
      </w:r>
    </w:p>
    <w:p w:rsidR="008D352C" w:rsidRPr="00B138F3" w:rsidRDefault="008D352C" w:rsidP="00D57134">
      <w:pPr>
        <w:widowControl w:val="0"/>
        <w:ind w:left="-142" w:firstLine="142"/>
        <w:jc w:val="center"/>
        <w:rPr>
          <w:rFonts w:ascii="GHEA Grapalat" w:hAnsi="GHEA Grapalat"/>
          <w:i/>
        </w:rPr>
      </w:pPr>
    </w:p>
    <w:p w:rsidR="00071D1C" w:rsidRPr="00B138F3" w:rsidRDefault="00071D1C" w:rsidP="00D57134">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57134">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D57134">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57134">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57134">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5713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57134">
      <w:pPr>
        <w:widowControl w:val="0"/>
        <w:tabs>
          <w:tab w:val="left" w:pos="720"/>
          <w:tab w:val="left" w:pos="1440"/>
          <w:tab w:val="left" w:pos="8865"/>
        </w:tabs>
        <w:jc w:val="center"/>
        <w:rPr>
          <w:rFonts w:ascii="GHEA Grapalat" w:hAnsi="GHEA Grapalat" w:cs="Sylfaen"/>
        </w:rPr>
      </w:pPr>
    </w:p>
    <w:p w:rsidR="00071D1C" w:rsidRPr="00B138F3" w:rsidRDefault="006B3AE3" w:rsidP="00D5713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57134">
      <w:pPr>
        <w:widowControl w:val="0"/>
        <w:ind w:firstLine="709"/>
        <w:jc w:val="both"/>
        <w:rPr>
          <w:rFonts w:ascii="GHEA Grapalat" w:hAnsi="GHEA Grapalat"/>
          <w:b/>
        </w:rPr>
      </w:pPr>
    </w:p>
    <w:p w:rsidR="00071D1C" w:rsidRPr="00B138F3" w:rsidRDefault="00071D1C" w:rsidP="00D57134">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57134">
      <w:pPr>
        <w:widowControl w:val="0"/>
        <w:ind w:firstLine="709"/>
        <w:jc w:val="both"/>
        <w:rPr>
          <w:rFonts w:ascii="GHEA Grapalat" w:hAnsi="GHEA Grapalat" w:cs="Times Armenian"/>
        </w:rPr>
      </w:pPr>
    </w:p>
    <w:p w:rsidR="00071D1C" w:rsidRPr="00B138F3" w:rsidRDefault="00071D1C" w:rsidP="00D57134">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DC0152">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DC0152">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5713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5713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D5713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D57134">
      <w:pPr>
        <w:widowControl w:val="0"/>
        <w:tabs>
          <w:tab w:val="left" w:pos="1418"/>
        </w:tabs>
        <w:ind w:firstLine="567"/>
        <w:jc w:val="both"/>
        <w:rPr>
          <w:rFonts w:ascii="GHEA Grapalat" w:hAnsi="GHEA Grapalat"/>
        </w:rPr>
      </w:pPr>
    </w:p>
    <w:p w:rsidR="00071D1C" w:rsidRPr="00B138F3" w:rsidRDefault="00071D1C" w:rsidP="00D57134">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57134">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DC0152">
        <w:rPr>
          <w:rFonts w:ascii="GHEA Grapalat" w:hAnsi="GHEA Grapalat"/>
        </w:rPr>
        <w:t>30</w:t>
      </w:r>
      <w:proofErr w:type="gramEnd"/>
      <w:r w:rsidR="00E44082" w:rsidRPr="00DC0152">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D57134">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D57134">
      <w:pPr>
        <w:widowControl w:val="0"/>
        <w:tabs>
          <w:tab w:val="left" w:pos="1134"/>
        </w:tabs>
        <w:ind w:firstLine="567"/>
        <w:jc w:val="both"/>
        <w:rPr>
          <w:rFonts w:ascii="GHEA Grapalat" w:hAnsi="GHEA Grapalat" w:cs="Sylfaen"/>
        </w:rPr>
      </w:pPr>
    </w:p>
    <w:p w:rsidR="009E45F3" w:rsidRPr="00B138F3" w:rsidRDefault="009E45F3" w:rsidP="00D57134">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5713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57134">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DC015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D5713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DC0152">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5713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57134">
      <w:pPr>
        <w:widowControl w:val="0"/>
        <w:tabs>
          <w:tab w:val="left" w:pos="1134"/>
        </w:tabs>
        <w:ind w:firstLine="567"/>
        <w:jc w:val="both"/>
        <w:rPr>
          <w:rFonts w:ascii="GHEA Grapalat" w:hAnsi="GHEA Grapalat"/>
        </w:rPr>
      </w:pPr>
    </w:p>
    <w:p w:rsidR="009123CA" w:rsidRPr="00B138F3" w:rsidRDefault="009123CA" w:rsidP="00D57134">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5713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D57134">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5713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57134">
      <w:pPr>
        <w:widowControl w:val="0"/>
        <w:jc w:val="center"/>
        <w:rPr>
          <w:rFonts w:ascii="GHEA Grapalat" w:hAnsi="GHEA Grapalat"/>
          <w:lang w:val="hy-AM"/>
        </w:rPr>
      </w:pPr>
    </w:p>
    <w:p w:rsidR="00071D1C" w:rsidRPr="00B138F3" w:rsidRDefault="00071D1C" w:rsidP="00D57134">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5713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5713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3"/>
        <w:t>22</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4"/>
        <w:t>23</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D5713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48679E" w:rsidRPr="007B21A5" w:rsidRDefault="0048679E" w:rsidP="0048679E">
      <w:pPr>
        <w:widowControl w:val="0"/>
        <w:tabs>
          <w:tab w:val="left" w:pos="1276"/>
        </w:tabs>
        <w:spacing w:after="160"/>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w:t>
      </w:r>
      <w:r w:rsidR="007B21A5" w:rsidRPr="007B21A5">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rsidR="0048679E" w:rsidRPr="00B138F3" w:rsidRDefault="0048679E" w:rsidP="0048679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 xml:space="preserve">договору считаются </w:t>
      </w:r>
      <w:r w:rsidRPr="00B138F3">
        <w:rPr>
          <w:rFonts w:ascii="GHEA Grapalat" w:hAnsi="GHEA Grapalat"/>
        </w:rPr>
        <w:lastRenderedPageBreak/>
        <w:t>неотъемлемой частью договора.</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D57134">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D57134">
      <w:pPr>
        <w:widowControl w:val="0"/>
        <w:rPr>
          <w:rFonts w:ascii="GHEA Grapalat" w:hAnsi="GHEA Grapalat"/>
        </w:rPr>
      </w:pPr>
    </w:p>
    <w:p w:rsidR="00071D1C" w:rsidRPr="00382B60" w:rsidRDefault="00071D1C" w:rsidP="00D57134">
      <w:pPr>
        <w:widowControl w:val="0"/>
        <w:jc w:val="right"/>
        <w:rPr>
          <w:rFonts w:ascii="GHEA Grapalat" w:hAnsi="GHEA Grapalat"/>
        </w:rPr>
        <w:sectPr w:rsidR="00071D1C" w:rsidRPr="00382B60" w:rsidSect="00D57134">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5"/>
        <w:t>*</w:t>
      </w:r>
    </w:p>
    <w:p w:rsidR="00071D1C" w:rsidRDefault="00071D1C" w:rsidP="00D57134">
      <w:pPr>
        <w:widowControl w:val="0"/>
        <w:jc w:val="right"/>
        <w:rPr>
          <w:rFonts w:ascii="GHEA Grapalat" w:hAnsi="GHEA Grapalat"/>
        </w:rPr>
      </w:pPr>
      <w:r w:rsidRPr="00B138F3">
        <w:rPr>
          <w:rFonts w:ascii="GHEA Grapalat" w:hAnsi="GHEA Grapalat"/>
        </w:rPr>
        <w:t>Драмов РА</w:t>
      </w:r>
    </w:p>
    <w:tbl>
      <w:tblP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9"/>
        <w:gridCol w:w="894"/>
        <w:gridCol w:w="3843"/>
        <w:gridCol w:w="1101"/>
        <w:gridCol w:w="536"/>
        <w:gridCol w:w="1907"/>
        <w:gridCol w:w="900"/>
        <w:gridCol w:w="1324"/>
      </w:tblGrid>
      <w:tr w:rsidR="00DF799E" w:rsidRPr="00B138F3" w:rsidTr="00DC0152">
        <w:tc>
          <w:tcPr>
            <w:tcW w:w="14948" w:type="dxa"/>
            <w:gridSpan w:val="10"/>
          </w:tcPr>
          <w:p w:rsidR="00DF799E" w:rsidRPr="00B138F3" w:rsidRDefault="00DF799E" w:rsidP="00916595">
            <w:pPr>
              <w:widowControl w:val="0"/>
              <w:jc w:val="center"/>
              <w:rPr>
                <w:rFonts w:ascii="GHEA Grapalat" w:hAnsi="GHEA Grapalat"/>
                <w:sz w:val="16"/>
                <w:szCs w:val="16"/>
              </w:rPr>
            </w:pPr>
            <w:r w:rsidRPr="00B138F3">
              <w:rPr>
                <w:rFonts w:ascii="GHEA Grapalat" w:hAnsi="GHEA Grapalat"/>
                <w:sz w:val="16"/>
                <w:szCs w:val="16"/>
              </w:rPr>
              <w:t>Товар</w:t>
            </w:r>
          </w:p>
        </w:tc>
      </w:tr>
      <w:tr w:rsidR="00F86D26" w:rsidRPr="00B138F3" w:rsidTr="00F86D26">
        <w:trPr>
          <w:trHeight w:val="219"/>
        </w:trPr>
        <w:tc>
          <w:tcPr>
            <w:tcW w:w="12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6D26" w:rsidRPr="00B138F3" w:rsidRDefault="00F86D26" w:rsidP="0091659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94" w:type="dxa"/>
            <w:vMerge w:val="restart"/>
            <w:textDirection w:val="btLr"/>
            <w:vAlign w:val="center"/>
          </w:tcPr>
          <w:p w:rsidR="00F86D26" w:rsidRPr="00B138F3" w:rsidRDefault="00F86D26" w:rsidP="0091659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6"/>
              <w:t>**</w:t>
            </w:r>
          </w:p>
        </w:tc>
        <w:tc>
          <w:tcPr>
            <w:tcW w:w="3843"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1"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lang w:val="en-US"/>
              </w:rPr>
              <w:t xml:space="preserve"> </w:t>
            </w:r>
            <w:r w:rsidRPr="00B138F3">
              <w:rPr>
                <w:rFonts w:ascii="GHEA Grapalat" w:hAnsi="GHEA Grapalat"/>
                <w:sz w:val="16"/>
                <w:szCs w:val="16"/>
              </w:rPr>
              <w:t>/драмов РА</w:t>
            </w:r>
          </w:p>
        </w:tc>
        <w:tc>
          <w:tcPr>
            <w:tcW w:w="536" w:type="dxa"/>
            <w:vMerge w:val="restart"/>
            <w:textDirection w:val="btLr"/>
            <w:vAlign w:val="center"/>
          </w:tcPr>
          <w:p w:rsidR="00F86D26" w:rsidRPr="00B138F3" w:rsidRDefault="00F86D26" w:rsidP="0091659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31" w:type="dxa"/>
            <w:gridSpan w:val="3"/>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поставки</w:t>
            </w:r>
          </w:p>
        </w:tc>
      </w:tr>
      <w:tr w:rsidR="00F86D26" w:rsidRPr="00B138F3" w:rsidTr="00F86D26">
        <w:trPr>
          <w:cantSplit/>
          <w:trHeight w:val="1134"/>
        </w:trPr>
        <w:tc>
          <w:tcPr>
            <w:tcW w:w="1242" w:type="dxa"/>
            <w:vMerge/>
            <w:vAlign w:val="center"/>
          </w:tcPr>
          <w:p w:rsidR="00F86D26" w:rsidRPr="00B138F3" w:rsidRDefault="00F86D26" w:rsidP="00916595">
            <w:pPr>
              <w:widowControl w:val="0"/>
              <w:jc w:val="center"/>
              <w:rPr>
                <w:rFonts w:ascii="GHEA Grapalat" w:hAnsi="GHEA Grapalat"/>
                <w:sz w:val="16"/>
                <w:szCs w:val="16"/>
              </w:rPr>
            </w:pPr>
          </w:p>
        </w:tc>
        <w:tc>
          <w:tcPr>
            <w:tcW w:w="1642" w:type="dxa"/>
            <w:vMerge/>
            <w:vAlign w:val="center"/>
          </w:tcPr>
          <w:p w:rsidR="00F86D26" w:rsidRPr="00B138F3" w:rsidRDefault="00F86D26" w:rsidP="00916595">
            <w:pPr>
              <w:widowControl w:val="0"/>
              <w:jc w:val="center"/>
              <w:rPr>
                <w:rFonts w:ascii="GHEA Grapalat" w:hAnsi="GHEA Grapalat"/>
                <w:sz w:val="16"/>
                <w:szCs w:val="16"/>
              </w:rPr>
            </w:pPr>
          </w:p>
        </w:tc>
        <w:tc>
          <w:tcPr>
            <w:tcW w:w="1559" w:type="dxa"/>
            <w:vMerge/>
            <w:vAlign w:val="center"/>
          </w:tcPr>
          <w:p w:rsidR="00F86D26" w:rsidRPr="00B138F3" w:rsidRDefault="00F86D26" w:rsidP="00916595">
            <w:pPr>
              <w:widowControl w:val="0"/>
              <w:jc w:val="center"/>
              <w:rPr>
                <w:rFonts w:ascii="GHEA Grapalat" w:hAnsi="GHEA Grapalat"/>
                <w:sz w:val="16"/>
                <w:szCs w:val="16"/>
              </w:rPr>
            </w:pPr>
          </w:p>
        </w:tc>
        <w:tc>
          <w:tcPr>
            <w:tcW w:w="894" w:type="dxa"/>
            <w:vMerge/>
            <w:vAlign w:val="center"/>
          </w:tcPr>
          <w:p w:rsidR="00F86D26" w:rsidRPr="00B138F3" w:rsidRDefault="00F86D26" w:rsidP="00916595">
            <w:pPr>
              <w:widowControl w:val="0"/>
              <w:jc w:val="center"/>
              <w:rPr>
                <w:rFonts w:ascii="GHEA Grapalat" w:hAnsi="GHEA Grapalat"/>
                <w:sz w:val="16"/>
                <w:szCs w:val="16"/>
              </w:rPr>
            </w:pPr>
          </w:p>
        </w:tc>
        <w:tc>
          <w:tcPr>
            <w:tcW w:w="3843" w:type="dxa"/>
            <w:vMerge/>
            <w:vAlign w:val="center"/>
          </w:tcPr>
          <w:p w:rsidR="00F86D26" w:rsidRPr="00B138F3" w:rsidRDefault="00F86D26" w:rsidP="00916595">
            <w:pPr>
              <w:widowControl w:val="0"/>
              <w:jc w:val="center"/>
              <w:rPr>
                <w:rFonts w:ascii="GHEA Grapalat" w:hAnsi="GHEA Grapalat"/>
                <w:sz w:val="16"/>
                <w:szCs w:val="16"/>
              </w:rPr>
            </w:pPr>
          </w:p>
        </w:tc>
        <w:tc>
          <w:tcPr>
            <w:tcW w:w="1101" w:type="dxa"/>
            <w:vMerge/>
            <w:vAlign w:val="center"/>
          </w:tcPr>
          <w:p w:rsidR="00F86D26" w:rsidRPr="00B138F3" w:rsidRDefault="00F86D26" w:rsidP="00916595">
            <w:pPr>
              <w:widowControl w:val="0"/>
              <w:jc w:val="center"/>
              <w:rPr>
                <w:rFonts w:ascii="GHEA Grapalat" w:hAnsi="GHEA Grapalat"/>
                <w:sz w:val="16"/>
                <w:szCs w:val="16"/>
              </w:rPr>
            </w:pPr>
          </w:p>
        </w:tc>
        <w:tc>
          <w:tcPr>
            <w:tcW w:w="536" w:type="dxa"/>
            <w:vMerge/>
            <w:vAlign w:val="center"/>
          </w:tcPr>
          <w:p w:rsidR="00F86D26" w:rsidRPr="00B138F3" w:rsidRDefault="00F86D26" w:rsidP="00916595">
            <w:pPr>
              <w:widowControl w:val="0"/>
              <w:jc w:val="center"/>
              <w:rPr>
                <w:rFonts w:ascii="GHEA Grapalat" w:hAnsi="GHEA Grapalat"/>
                <w:sz w:val="16"/>
                <w:szCs w:val="16"/>
              </w:rPr>
            </w:pPr>
          </w:p>
        </w:tc>
        <w:tc>
          <w:tcPr>
            <w:tcW w:w="1907" w:type="dxa"/>
            <w:textDirection w:val="btLr"/>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textDirection w:val="btLr"/>
            <w:vAlign w:val="center"/>
          </w:tcPr>
          <w:p w:rsidR="00F86D26" w:rsidRPr="00B138F3" w:rsidRDefault="00F86D26" w:rsidP="0091659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324" w:type="dxa"/>
            <w:textDirection w:val="btLr"/>
            <w:vAlign w:val="center"/>
          </w:tcPr>
          <w:p w:rsidR="00F86D26" w:rsidRPr="00B138F3" w:rsidRDefault="00F86D26" w:rsidP="0091659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F86D26" w:rsidRPr="00B138F3" w:rsidTr="00F86D26">
        <w:trPr>
          <w:cantSplit/>
          <w:trHeight w:val="1319"/>
        </w:trPr>
        <w:tc>
          <w:tcPr>
            <w:tcW w:w="1242" w:type="dxa"/>
            <w:vAlign w:val="center"/>
          </w:tcPr>
          <w:p w:rsidR="00F86D26" w:rsidRPr="00A71D81" w:rsidRDefault="00F86D26" w:rsidP="00F068C2">
            <w:pPr>
              <w:jc w:val="center"/>
              <w:rPr>
                <w:rFonts w:ascii="GHEA Grapalat" w:hAnsi="GHEA Grapalat"/>
                <w:sz w:val="18"/>
              </w:rPr>
            </w:pPr>
            <w:r>
              <w:rPr>
                <w:rFonts w:ascii="GHEA Grapalat" w:hAnsi="GHEA Grapalat"/>
                <w:sz w:val="18"/>
              </w:rPr>
              <w:t>1</w:t>
            </w:r>
          </w:p>
        </w:tc>
        <w:tc>
          <w:tcPr>
            <w:tcW w:w="1642" w:type="dxa"/>
            <w:vAlign w:val="center"/>
          </w:tcPr>
          <w:p w:rsidR="00F86D26" w:rsidRPr="00A71D81" w:rsidRDefault="00F86D26" w:rsidP="00F068C2">
            <w:pPr>
              <w:jc w:val="center"/>
              <w:rPr>
                <w:rFonts w:ascii="GHEA Grapalat" w:hAnsi="GHEA Grapalat"/>
                <w:sz w:val="18"/>
              </w:rPr>
            </w:pPr>
            <w:r>
              <w:rPr>
                <w:rFonts w:ascii="GHEA Grapalat" w:hAnsi="GHEA Grapalat" w:cs="Arial"/>
                <w:sz w:val="20"/>
                <w:szCs w:val="20"/>
              </w:rPr>
              <w:t>44110000</w:t>
            </w:r>
          </w:p>
        </w:tc>
        <w:tc>
          <w:tcPr>
            <w:tcW w:w="1559" w:type="dxa"/>
          </w:tcPr>
          <w:p w:rsidR="00F86D26" w:rsidRPr="00065002" w:rsidRDefault="00F86D26" w:rsidP="00F068C2">
            <w:pPr>
              <w:rPr>
                <w:rFonts w:ascii="GHEA Grapalat" w:hAnsi="GHEA Grapalat" w:cs="Arial"/>
                <w:sz w:val="20"/>
                <w:szCs w:val="20"/>
              </w:rPr>
            </w:pPr>
            <w:r>
              <w:rPr>
                <w:rFonts w:ascii="GHEA Grapalat" w:hAnsi="GHEA Grapalat" w:cs="Arial"/>
                <w:sz w:val="20"/>
                <w:szCs w:val="20"/>
              </w:rPr>
              <w:t>Строительная продукция, материалы</w:t>
            </w:r>
          </w:p>
        </w:tc>
        <w:tc>
          <w:tcPr>
            <w:tcW w:w="4737" w:type="dxa"/>
            <w:gridSpan w:val="2"/>
          </w:tcPr>
          <w:p w:rsidR="00F86D26" w:rsidRPr="00DC0152" w:rsidRDefault="00F86D26" w:rsidP="00F068C2">
            <w:pPr>
              <w:jc w:val="center"/>
              <w:rPr>
                <w:rFonts w:ascii="GHEA Grapalat" w:hAnsi="GHEA Grapalat"/>
                <w:sz w:val="18"/>
                <w:lang w:val="en-US"/>
              </w:rPr>
            </w:pPr>
            <w:r w:rsidRPr="00BD43ED">
              <w:rPr>
                <w:rFonts w:ascii="GHEA Grapalat" w:hAnsi="GHEA Grapalat"/>
                <w:sz w:val="20"/>
                <w:szCs w:val="20"/>
              </w:rPr>
              <w:t>См. таблицу ниже</w:t>
            </w:r>
          </w:p>
        </w:tc>
        <w:tc>
          <w:tcPr>
            <w:tcW w:w="1101" w:type="dxa"/>
            <w:vAlign w:val="center"/>
          </w:tcPr>
          <w:p w:rsidR="00F86D26" w:rsidRPr="00A71D81" w:rsidRDefault="001362E8" w:rsidP="00F068C2">
            <w:pPr>
              <w:jc w:val="center"/>
              <w:rPr>
                <w:rFonts w:ascii="GHEA Grapalat" w:hAnsi="GHEA Grapalat"/>
                <w:sz w:val="18"/>
              </w:rPr>
            </w:pPr>
            <w:r>
              <w:rPr>
                <w:rFonts w:ascii="GHEA Grapalat" w:hAnsi="GHEA Grapalat"/>
                <w:sz w:val="18"/>
                <w:lang w:val="en-US"/>
              </w:rPr>
              <w:t>60</w:t>
            </w:r>
            <w:r w:rsidR="00F86D26">
              <w:rPr>
                <w:rFonts w:ascii="GHEA Grapalat" w:hAnsi="GHEA Grapalat"/>
                <w:sz w:val="18"/>
                <w:lang w:val="en-US"/>
              </w:rPr>
              <w:t>00000</w:t>
            </w:r>
          </w:p>
        </w:tc>
        <w:tc>
          <w:tcPr>
            <w:tcW w:w="536" w:type="dxa"/>
            <w:textDirection w:val="btLr"/>
            <w:vAlign w:val="center"/>
          </w:tcPr>
          <w:p w:rsidR="00F86D26" w:rsidRPr="00A71D81" w:rsidRDefault="00F86D26" w:rsidP="00F86D26">
            <w:pPr>
              <w:ind w:left="113" w:right="113"/>
              <w:jc w:val="center"/>
              <w:rPr>
                <w:rFonts w:ascii="GHEA Grapalat" w:hAnsi="GHEA Grapalat"/>
                <w:sz w:val="18"/>
              </w:rPr>
            </w:pPr>
            <w:r w:rsidRPr="00F86D26">
              <w:rPr>
                <w:rFonts w:ascii="GHEA Grapalat" w:hAnsi="GHEA Grapalat"/>
                <w:sz w:val="18"/>
              </w:rPr>
              <w:t>По словам заказчика</w:t>
            </w:r>
          </w:p>
        </w:tc>
        <w:tc>
          <w:tcPr>
            <w:tcW w:w="1907" w:type="dxa"/>
            <w:textDirection w:val="btLr"/>
          </w:tcPr>
          <w:p w:rsidR="00F86D26" w:rsidRPr="00B138F3" w:rsidRDefault="00F86D26" w:rsidP="00F068C2">
            <w:pPr>
              <w:widowControl w:val="0"/>
              <w:jc w:val="center"/>
              <w:rPr>
                <w:rFonts w:ascii="GHEA Grapalat" w:hAnsi="GHEA Grapalat"/>
                <w:sz w:val="16"/>
                <w:szCs w:val="16"/>
              </w:rPr>
            </w:pPr>
            <w:r w:rsidRPr="00D57134">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900"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По заказу</w:t>
            </w:r>
          </w:p>
        </w:tc>
        <w:tc>
          <w:tcPr>
            <w:tcW w:w="1324"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25.12.2025</w:t>
            </w:r>
          </w:p>
        </w:tc>
      </w:tr>
    </w:tbl>
    <w:p w:rsidR="00DF799E" w:rsidRDefault="00DF799E" w:rsidP="00D57134">
      <w:pPr>
        <w:widowControl w:val="0"/>
        <w:jc w:val="right"/>
        <w:rPr>
          <w:rFonts w:ascii="GHEA Grapalat" w:hAnsi="GHEA Grapalat"/>
        </w:rPr>
      </w:pPr>
    </w:p>
    <w:p w:rsidR="00970C68" w:rsidRDefault="00970C68" w:rsidP="00C6726E">
      <w:pPr>
        <w:widowControl w:val="0"/>
        <w:jc w:val="center"/>
        <w:rPr>
          <w:rFonts w:ascii="GHEA Grapalat" w:hAnsi="GHEA Grapalat"/>
        </w:rPr>
      </w:pPr>
      <w:r w:rsidRPr="00DC0152">
        <w:rPr>
          <w:rFonts w:ascii="GHEA Grapalat" w:hAnsi="GHEA Grapalat"/>
        </w:rPr>
        <w:t>Таблица</w:t>
      </w:r>
    </w:p>
    <w:tbl>
      <w:tblPr>
        <w:tblW w:w="14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7920"/>
        <w:gridCol w:w="1080"/>
        <w:gridCol w:w="990"/>
        <w:gridCol w:w="1530"/>
      </w:tblGrid>
      <w:tr w:rsidR="00970C68" w:rsidRPr="00A71D81" w:rsidTr="00916595">
        <w:trPr>
          <w:cantSplit/>
          <w:trHeight w:val="70"/>
        </w:trPr>
        <w:tc>
          <w:tcPr>
            <w:tcW w:w="3060" w:type="dxa"/>
            <w:vAlign w:val="center"/>
          </w:tcPr>
          <w:p w:rsidR="00970C68" w:rsidRPr="005744FC" w:rsidRDefault="00970C68"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7920" w:type="dxa"/>
          </w:tcPr>
          <w:p w:rsidR="00970C68" w:rsidRPr="00F86D26" w:rsidRDefault="00970C68" w:rsidP="00F86D26">
            <w:pPr>
              <w:widowControl w:val="0"/>
              <w:jc w:val="center"/>
              <w:rPr>
                <w:rFonts w:ascii="GHEA Grapalat" w:hAnsi="GHEA Grapalat"/>
                <w:b/>
                <w:sz w:val="20"/>
                <w:szCs w:val="20"/>
              </w:rPr>
            </w:pPr>
            <w:r w:rsidRPr="00F86D26">
              <w:rPr>
                <w:rFonts w:ascii="GHEA Grapalat" w:hAnsi="GHEA Grapalat"/>
                <w:b/>
                <w:sz w:val="20"/>
                <w:szCs w:val="20"/>
              </w:rPr>
              <w:t>Техническая спецификация</w:t>
            </w:r>
          </w:p>
        </w:tc>
        <w:tc>
          <w:tcPr>
            <w:tcW w:w="1080" w:type="dxa"/>
            <w:vAlign w:val="center"/>
          </w:tcPr>
          <w:p w:rsidR="00970C68" w:rsidRDefault="00970C68"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990" w:type="dxa"/>
            <w:vAlign w:val="center"/>
          </w:tcPr>
          <w:p w:rsidR="00970C68" w:rsidRPr="00B6643D" w:rsidRDefault="00970C68" w:rsidP="00916595">
            <w:pPr>
              <w:jc w:val="center"/>
              <w:rPr>
                <w:rFonts w:ascii="GHEA Grapalat" w:hAnsi="GHEA Grapalat"/>
                <w:sz w:val="20"/>
                <w:lang w:val="en-US"/>
              </w:rPr>
            </w:pPr>
            <w:r>
              <w:rPr>
                <w:rFonts w:ascii="GHEA Grapalat" w:hAnsi="GHEA Grapalat"/>
                <w:sz w:val="20"/>
                <w:lang w:val="en-US"/>
              </w:rPr>
              <w:t>Количество</w:t>
            </w:r>
          </w:p>
        </w:tc>
        <w:tc>
          <w:tcPr>
            <w:tcW w:w="1530" w:type="dxa"/>
            <w:vAlign w:val="center"/>
          </w:tcPr>
          <w:p w:rsidR="00970C68" w:rsidRPr="00181DA1" w:rsidRDefault="00970C68"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C6726E" w:rsidRPr="00A71D81" w:rsidTr="001362E8">
        <w:trPr>
          <w:cantSplit/>
          <w:trHeight w:val="70"/>
        </w:trPr>
        <w:tc>
          <w:tcPr>
            <w:tcW w:w="3060" w:type="dxa"/>
          </w:tcPr>
          <w:p w:rsidR="00C6726E" w:rsidRPr="00294FF6" w:rsidRDefault="00C6726E" w:rsidP="00C6726E">
            <w:r w:rsidRPr="00294FF6">
              <w:t>Большой отрезной диск</w:t>
            </w:r>
          </w:p>
        </w:tc>
        <w:tc>
          <w:tcPr>
            <w:tcW w:w="7920" w:type="dxa"/>
          </w:tcPr>
          <w:p w:rsidR="00C6726E" w:rsidRPr="005D3132" w:rsidRDefault="00C6726E" w:rsidP="00C6726E">
            <w:r w:rsidRPr="005D3132">
              <w:t>Отрезной диск диаметром 230 мм, толщиной не менее 2 мм, предназначен для резки металла</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1200</w:t>
            </w:r>
          </w:p>
        </w:tc>
      </w:tr>
      <w:tr w:rsidR="00C6726E" w:rsidRPr="00A71D81" w:rsidTr="001362E8">
        <w:trPr>
          <w:cantSplit/>
          <w:trHeight w:val="70"/>
        </w:trPr>
        <w:tc>
          <w:tcPr>
            <w:tcW w:w="3060" w:type="dxa"/>
          </w:tcPr>
          <w:p w:rsidR="00C6726E" w:rsidRPr="00294FF6" w:rsidRDefault="00C6726E" w:rsidP="00C6726E">
            <w:r w:rsidRPr="00294FF6">
              <w:lastRenderedPageBreak/>
              <w:t>Малый отрезной диск</w:t>
            </w:r>
          </w:p>
        </w:tc>
        <w:tc>
          <w:tcPr>
            <w:tcW w:w="7920" w:type="dxa"/>
          </w:tcPr>
          <w:p w:rsidR="00C6726E" w:rsidRPr="005D3132" w:rsidRDefault="00C6726E" w:rsidP="00C6726E">
            <w:r w:rsidRPr="005D3132">
              <w:t>Отрезной диск диаметром 115 мм, толщиной не менее 2 мм, предназначен для резки металла</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600</w:t>
            </w:r>
          </w:p>
        </w:tc>
      </w:tr>
      <w:tr w:rsidR="00C6726E" w:rsidRPr="00A71D81" w:rsidTr="00C6726E">
        <w:trPr>
          <w:cantSplit/>
          <w:trHeight w:val="70"/>
        </w:trPr>
        <w:tc>
          <w:tcPr>
            <w:tcW w:w="3060" w:type="dxa"/>
          </w:tcPr>
          <w:p w:rsidR="00C6726E" w:rsidRPr="00294FF6" w:rsidRDefault="00C6726E" w:rsidP="00C6726E">
            <w:r w:rsidRPr="00294FF6">
              <w:t>Большой отрезной диск по дереву</w:t>
            </w:r>
          </w:p>
        </w:tc>
        <w:tc>
          <w:tcPr>
            <w:tcW w:w="7920" w:type="dxa"/>
          </w:tcPr>
          <w:p w:rsidR="00C6726E" w:rsidRPr="005D3132" w:rsidRDefault="00C6726E" w:rsidP="00C6726E">
            <w:r w:rsidRPr="005D3132">
              <w:t>Для резки дерева, диск с зубьями из пабедита, диаметром 230 см, диаметром отверстия 22,23 мм, толщиной 6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2500</w:t>
            </w:r>
          </w:p>
        </w:tc>
      </w:tr>
      <w:tr w:rsidR="00C6726E" w:rsidRPr="00A71D81" w:rsidTr="00C6726E">
        <w:trPr>
          <w:cantSplit/>
          <w:trHeight w:val="70"/>
        </w:trPr>
        <w:tc>
          <w:tcPr>
            <w:tcW w:w="3060" w:type="dxa"/>
          </w:tcPr>
          <w:p w:rsidR="00C6726E" w:rsidRPr="00294FF6" w:rsidRDefault="00C6726E" w:rsidP="00C6726E">
            <w:r w:rsidRPr="00294FF6">
              <w:t>Большой алмазный отрезной диск</w:t>
            </w:r>
          </w:p>
        </w:tc>
        <w:tc>
          <w:tcPr>
            <w:tcW w:w="7920" w:type="dxa"/>
          </w:tcPr>
          <w:p w:rsidR="00C6726E" w:rsidRPr="005D3132" w:rsidRDefault="00C6726E" w:rsidP="00C6726E">
            <w:r w:rsidRPr="005D3132">
              <w:t>Для резки бетона, алмазный диск диаметром 230 см, диаметром отверстия 22,23 мм, толщиной не менее 3,5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6000</w:t>
            </w:r>
          </w:p>
        </w:tc>
      </w:tr>
      <w:tr w:rsidR="00C6726E" w:rsidRPr="00A71D81" w:rsidTr="00C6726E">
        <w:trPr>
          <w:cantSplit/>
          <w:trHeight w:val="70"/>
        </w:trPr>
        <w:tc>
          <w:tcPr>
            <w:tcW w:w="3060" w:type="dxa"/>
          </w:tcPr>
          <w:p w:rsidR="00C6726E" w:rsidRPr="00294FF6" w:rsidRDefault="00C6726E" w:rsidP="00C6726E">
            <w:r w:rsidRPr="00294FF6">
              <w:t>Большой алмазный отрезной диск</w:t>
            </w:r>
          </w:p>
        </w:tc>
        <w:tc>
          <w:tcPr>
            <w:tcW w:w="7920" w:type="dxa"/>
          </w:tcPr>
          <w:p w:rsidR="00C6726E" w:rsidRPr="005D3132" w:rsidRDefault="00C6726E" w:rsidP="00C6726E">
            <w:r w:rsidRPr="005D3132">
              <w:t>Для резки бетона, железобетона, алмазный диск диаметром 230 см, диаметром отверстия 22,23 мм, толщиной 3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5000</w:t>
            </w:r>
          </w:p>
        </w:tc>
      </w:tr>
      <w:tr w:rsidR="00C6726E" w:rsidRPr="00A71D81" w:rsidTr="00C6726E">
        <w:trPr>
          <w:cantSplit/>
          <w:trHeight w:val="70"/>
        </w:trPr>
        <w:tc>
          <w:tcPr>
            <w:tcW w:w="3060" w:type="dxa"/>
          </w:tcPr>
          <w:p w:rsidR="00C6726E" w:rsidRPr="00294FF6" w:rsidRDefault="00C6726E" w:rsidP="00C6726E">
            <w:r w:rsidRPr="00294FF6">
              <w:t>Малый алмазный отрезной диск</w:t>
            </w:r>
          </w:p>
        </w:tc>
        <w:tc>
          <w:tcPr>
            <w:tcW w:w="7920" w:type="dxa"/>
          </w:tcPr>
          <w:p w:rsidR="00C6726E" w:rsidRPr="005D3132" w:rsidRDefault="00C6726E" w:rsidP="00C6726E">
            <w:r w:rsidRPr="005D3132">
              <w:t>Для резки бетона, алмазный диск диаметром 115 см, диаметром отверстия 22,23 мм, толщиной 3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1100</w:t>
            </w:r>
          </w:p>
        </w:tc>
      </w:tr>
      <w:tr w:rsidR="00C6726E" w:rsidRPr="00A71D81" w:rsidTr="00C6726E">
        <w:trPr>
          <w:cantSplit/>
          <w:trHeight w:val="70"/>
        </w:trPr>
        <w:tc>
          <w:tcPr>
            <w:tcW w:w="3060" w:type="dxa"/>
          </w:tcPr>
          <w:p w:rsidR="00C6726E" w:rsidRPr="00294FF6" w:rsidRDefault="00C6726E" w:rsidP="00C6726E">
            <w:r w:rsidRPr="00294FF6">
              <w:t>Малый алмазный отрезной диск</w:t>
            </w:r>
          </w:p>
        </w:tc>
        <w:tc>
          <w:tcPr>
            <w:tcW w:w="7920" w:type="dxa"/>
          </w:tcPr>
          <w:p w:rsidR="00C6726E" w:rsidRPr="005D3132" w:rsidRDefault="00C6726E" w:rsidP="00C6726E">
            <w:r w:rsidRPr="005D3132">
              <w:t>Для резки бетона, алмазный диск диаметром 125 см, диаметром отверстия 22,23 мм, толщиной не менее 3,5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2000</w:t>
            </w:r>
          </w:p>
        </w:tc>
      </w:tr>
      <w:tr w:rsidR="00C6726E" w:rsidRPr="00A71D81" w:rsidTr="00C6726E">
        <w:trPr>
          <w:cantSplit/>
          <w:trHeight w:val="70"/>
        </w:trPr>
        <w:tc>
          <w:tcPr>
            <w:tcW w:w="3060" w:type="dxa"/>
          </w:tcPr>
          <w:p w:rsidR="00C6726E" w:rsidRPr="00294FF6" w:rsidRDefault="00C6726E" w:rsidP="00C6726E">
            <w:r w:rsidRPr="00294FF6">
              <w:t>Мягкая абразивная щётка</w:t>
            </w:r>
          </w:p>
        </w:tc>
        <w:tc>
          <w:tcPr>
            <w:tcW w:w="7920" w:type="dxa"/>
          </w:tcPr>
          <w:p w:rsidR="00C6726E" w:rsidRPr="005D3132" w:rsidRDefault="00C6726E" w:rsidP="00C6726E">
            <w:r w:rsidRPr="005D3132">
              <w:t>Щетка для очистки металлических поверхностей от ржавчины, краски и других материалов, с металлической щетиной, толщина каждой щетины 1 мм, диаметром 4 дюйма</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800</w:t>
            </w:r>
          </w:p>
        </w:tc>
      </w:tr>
      <w:tr w:rsidR="00C6726E" w:rsidRPr="00A71D81" w:rsidTr="00C6726E">
        <w:trPr>
          <w:cantSplit/>
          <w:trHeight w:val="70"/>
        </w:trPr>
        <w:tc>
          <w:tcPr>
            <w:tcW w:w="3060" w:type="dxa"/>
          </w:tcPr>
          <w:p w:rsidR="00C6726E" w:rsidRPr="00294FF6" w:rsidRDefault="00C6726E" w:rsidP="00C6726E">
            <w:r w:rsidRPr="00294FF6">
              <w:t>Жёсткая абразивная щётка</w:t>
            </w:r>
          </w:p>
        </w:tc>
        <w:tc>
          <w:tcPr>
            <w:tcW w:w="7920" w:type="dxa"/>
          </w:tcPr>
          <w:p w:rsidR="00C6726E" w:rsidRPr="005D3132" w:rsidRDefault="00C6726E" w:rsidP="00C6726E">
            <w:r w:rsidRPr="005D3132">
              <w:t>Щетка для очистки металлических поверхностей от Ржавчина, краска и другие материалы, изготовлены из металлической щетины, толщина каждой щетины 1,5 мм, но не менее 15 щетинок, скрученных вместе, диаметром 4 дюйма.</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1000</w:t>
            </w:r>
          </w:p>
        </w:tc>
      </w:tr>
      <w:tr w:rsidR="00C6726E" w:rsidRPr="00A71D81" w:rsidTr="00C6726E">
        <w:trPr>
          <w:cantSplit/>
          <w:trHeight w:val="70"/>
        </w:trPr>
        <w:tc>
          <w:tcPr>
            <w:tcW w:w="3060" w:type="dxa"/>
          </w:tcPr>
          <w:p w:rsidR="00C6726E" w:rsidRPr="00294FF6" w:rsidRDefault="00C6726E" w:rsidP="00C6726E">
            <w:r w:rsidRPr="00294FF6">
              <w:t>Разные цвета краски</w:t>
            </w:r>
          </w:p>
        </w:tc>
        <w:tc>
          <w:tcPr>
            <w:tcW w:w="7920" w:type="dxa"/>
          </w:tcPr>
          <w:p w:rsidR="00C6726E" w:rsidRPr="005D3132" w:rsidRDefault="00C6726E" w:rsidP="00C6726E">
            <w:r w:rsidRPr="005D3132">
              <w:t>Быстросохнущая краска, в металлических баллончиках по 500-550 мл, в аэрозольном исполнении, площадь окрашиваемой поверхности не менее 2 кв. м, различных цветов по желанию заказчика.</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1100</w:t>
            </w:r>
          </w:p>
        </w:tc>
      </w:tr>
      <w:tr w:rsidR="00C6726E" w:rsidRPr="00A71D81" w:rsidTr="00C6726E">
        <w:trPr>
          <w:cantSplit/>
          <w:trHeight w:val="70"/>
        </w:trPr>
        <w:tc>
          <w:tcPr>
            <w:tcW w:w="3060" w:type="dxa"/>
          </w:tcPr>
          <w:p w:rsidR="00C6726E" w:rsidRPr="00294FF6" w:rsidRDefault="00C6726E" w:rsidP="00C6726E">
            <w:r w:rsidRPr="00294FF6">
              <w:t>Серебряная краска</w:t>
            </w:r>
          </w:p>
        </w:tc>
        <w:tc>
          <w:tcPr>
            <w:tcW w:w="7920" w:type="dxa"/>
          </w:tcPr>
          <w:p w:rsidR="00C6726E" w:rsidRPr="005D3132" w:rsidRDefault="00C6726E" w:rsidP="00C6726E">
            <w:r w:rsidRPr="005D3132">
              <w:t>Быстросохнущая краска, в металлических баллончиках по 500-550 мл, в аэрозольном исполнении, площадь окрашиваемой поверхности не менее 2 кв. м, серебристая.</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1650</w:t>
            </w:r>
          </w:p>
        </w:tc>
      </w:tr>
      <w:tr w:rsidR="00C6726E" w:rsidRPr="00A71D81" w:rsidTr="00C6726E">
        <w:trPr>
          <w:cantSplit/>
          <w:trHeight w:val="70"/>
        </w:trPr>
        <w:tc>
          <w:tcPr>
            <w:tcW w:w="3060" w:type="dxa"/>
          </w:tcPr>
          <w:p w:rsidR="00C6726E" w:rsidRPr="00294FF6" w:rsidRDefault="00C6726E" w:rsidP="00C6726E">
            <w:r w:rsidRPr="00294FF6">
              <w:t>Изолента</w:t>
            </w:r>
          </w:p>
        </w:tc>
        <w:tc>
          <w:tcPr>
            <w:tcW w:w="7920" w:type="dxa"/>
          </w:tcPr>
          <w:p w:rsidR="00C6726E" w:rsidRPr="005D3132" w:rsidRDefault="00C6726E" w:rsidP="00C6726E">
            <w:r w:rsidRPr="005D3132">
              <w:t>Полимерная лента для электроизоляции в рулонах длиной 30 м и толщиной 9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200</w:t>
            </w:r>
          </w:p>
        </w:tc>
      </w:tr>
      <w:tr w:rsidR="00C6726E" w:rsidRPr="00A71D81" w:rsidTr="00C6726E">
        <w:trPr>
          <w:cantSplit/>
          <w:trHeight w:val="70"/>
        </w:trPr>
        <w:tc>
          <w:tcPr>
            <w:tcW w:w="3060" w:type="dxa"/>
          </w:tcPr>
          <w:p w:rsidR="00C6726E" w:rsidRPr="00294FF6" w:rsidRDefault="00C6726E" w:rsidP="00C6726E">
            <w:r w:rsidRPr="00294FF6">
              <w:t>Бумажная лента</w:t>
            </w:r>
          </w:p>
        </w:tc>
        <w:tc>
          <w:tcPr>
            <w:tcW w:w="7920" w:type="dxa"/>
          </w:tcPr>
          <w:p w:rsidR="00C6726E" w:rsidRPr="005D3132" w:rsidRDefault="00C6726E" w:rsidP="00C6726E">
            <w:r w:rsidRPr="005D3132">
              <w:t>Малярный скотч: ширина 38 мм, длина 30 м, слабое сцепление, желтый.</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400</w:t>
            </w:r>
          </w:p>
        </w:tc>
      </w:tr>
      <w:tr w:rsidR="00C6726E" w:rsidRPr="00A71D81" w:rsidTr="00C6726E">
        <w:trPr>
          <w:cantSplit/>
          <w:trHeight w:val="70"/>
        </w:trPr>
        <w:tc>
          <w:tcPr>
            <w:tcW w:w="3060" w:type="dxa"/>
          </w:tcPr>
          <w:p w:rsidR="00C6726E" w:rsidRPr="00294FF6" w:rsidRDefault="00C6726E" w:rsidP="00C6726E">
            <w:r w:rsidRPr="00294FF6">
              <w:t>Коричневая лента</w:t>
            </w:r>
          </w:p>
        </w:tc>
        <w:tc>
          <w:tcPr>
            <w:tcW w:w="7920" w:type="dxa"/>
          </w:tcPr>
          <w:p w:rsidR="00C6726E" w:rsidRPr="005D3132" w:rsidRDefault="00C6726E" w:rsidP="00C6726E">
            <w:r w:rsidRPr="005D3132">
              <w:t>Полиэтиленовая лента: ширина 48 мм, длина 30 м, сильное сцепление, коричневый.</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500</w:t>
            </w:r>
          </w:p>
        </w:tc>
      </w:tr>
      <w:tr w:rsidR="00C6726E" w:rsidRPr="00A71D81" w:rsidTr="001362E8">
        <w:trPr>
          <w:cantSplit/>
          <w:trHeight w:val="70"/>
        </w:trPr>
        <w:tc>
          <w:tcPr>
            <w:tcW w:w="3060" w:type="dxa"/>
          </w:tcPr>
          <w:p w:rsidR="00C6726E" w:rsidRPr="00294FF6" w:rsidRDefault="00C6726E" w:rsidP="00C6726E">
            <w:r w:rsidRPr="00294FF6">
              <w:t>Колёса тележки</w:t>
            </w:r>
          </w:p>
        </w:tc>
        <w:tc>
          <w:tcPr>
            <w:tcW w:w="7920" w:type="dxa"/>
          </w:tcPr>
          <w:p w:rsidR="00C6726E" w:rsidRPr="005D3132" w:rsidRDefault="00C6726E" w:rsidP="00C6726E">
            <w:r w:rsidRPr="005D3132">
              <w:t>Колесо для инвалидной коляски, надувное, диаметр 35 см, на подшипниках, с колесом.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5000</w:t>
            </w:r>
          </w:p>
        </w:tc>
      </w:tr>
      <w:tr w:rsidR="00C6726E" w:rsidRPr="00A71D81" w:rsidTr="00C6726E">
        <w:trPr>
          <w:cantSplit/>
          <w:trHeight w:val="70"/>
        </w:trPr>
        <w:tc>
          <w:tcPr>
            <w:tcW w:w="3060" w:type="dxa"/>
          </w:tcPr>
          <w:p w:rsidR="00C6726E" w:rsidRPr="00294FF6" w:rsidRDefault="00C6726E" w:rsidP="00C6726E">
            <w:r w:rsidRPr="00294FF6">
              <w:t>Тележка</w:t>
            </w:r>
          </w:p>
        </w:tc>
        <w:tc>
          <w:tcPr>
            <w:tcW w:w="7920" w:type="dxa"/>
          </w:tcPr>
          <w:p w:rsidR="00C6726E" w:rsidRPr="005D3132" w:rsidRDefault="00C6726E" w:rsidP="00C6726E">
            <w:r w:rsidRPr="005D3132">
              <w:t>Инвалидная коляска с одним колесом 3,5-4. Колесо дюймовое, грузоподъемностью 150 кг, объемом 90 л, толщиной листа не менее 1 мм</w:t>
            </w:r>
          </w:p>
        </w:tc>
        <w:tc>
          <w:tcPr>
            <w:tcW w:w="1080" w:type="dxa"/>
            <w:vAlign w:val="center"/>
          </w:tcPr>
          <w:p w:rsidR="00C6726E" w:rsidRDefault="00C6726E" w:rsidP="00C6726E">
            <w:pPr>
              <w:jc w:val="center"/>
              <w:rPr>
                <w:rFonts w:ascii="GHEA Grapalat" w:hAnsi="GHEA Grapalat"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21000</w:t>
            </w:r>
          </w:p>
        </w:tc>
      </w:tr>
      <w:tr w:rsidR="00C6726E" w:rsidRPr="00A71D81" w:rsidTr="00C6726E">
        <w:trPr>
          <w:cantSplit/>
          <w:trHeight w:val="70"/>
        </w:trPr>
        <w:tc>
          <w:tcPr>
            <w:tcW w:w="3060" w:type="dxa"/>
          </w:tcPr>
          <w:p w:rsidR="00C6726E" w:rsidRPr="00294FF6" w:rsidRDefault="00C6726E" w:rsidP="00C6726E">
            <w:r w:rsidRPr="00294FF6">
              <w:lastRenderedPageBreak/>
              <w:t>Растворитель 20 л</w:t>
            </w:r>
          </w:p>
        </w:tc>
        <w:tc>
          <w:tcPr>
            <w:tcW w:w="7920" w:type="dxa"/>
          </w:tcPr>
          <w:p w:rsidR="00C6726E" w:rsidRPr="005D3132" w:rsidRDefault="00C6726E" w:rsidP="00C6726E">
            <w:r w:rsidRPr="005D3132">
              <w:t>Для смешивания красок при окрасочных работах, для разбавления краски, масса 20 л</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17000</w:t>
            </w:r>
          </w:p>
        </w:tc>
      </w:tr>
      <w:tr w:rsidR="00C6726E" w:rsidRPr="00A71D81" w:rsidTr="00C6726E">
        <w:trPr>
          <w:cantSplit/>
          <w:trHeight w:val="70"/>
        </w:trPr>
        <w:tc>
          <w:tcPr>
            <w:tcW w:w="3060" w:type="dxa"/>
          </w:tcPr>
          <w:p w:rsidR="00C6726E" w:rsidRPr="00294FF6" w:rsidRDefault="00C6726E" w:rsidP="00C6726E">
            <w:r w:rsidRPr="00294FF6">
              <w:t>Растворитель 5 л</w:t>
            </w:r>
          </w:p>
        </w:tc>
        <w:tc>
          <w:tcPr>
            <w:tcW w:w="7920" w:type="dxa"/>
          </w:tcPr>
          <w:p w:rsidR="00C6726E" w:rsidRPr="005D3132" w:rsidRDefault="00C6726E" w:rsidP="00C6726E">
            <w:r w:rsidRPr="005D3132">
              <w:t>Для смешивания красок при окрасочных работах, для разбавления краски, масса 5 л</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5500</w:t>
            </w:r>
          </w:p>
        </w:tc>
      </w:tr>
      <w:tr w:rsidR="00C6726E" w:rsidRPr="00A71D81" w:rsidTr="00C6726E">
        <w:trPr>
          <w:cantSplit/>
          <w:trHeight w:val="70"/>
        </w:trPr>
        <w:tc>
          <w:tcPr>
            <w:tcW w:w="3060" w:type="dxa"/>
          </w:tcPr>
          <w:p w:rsidR="00C6726E" w:rsidRPr="00294FF6" w:rsidRDefault="00C6726E" w:rsidP="00C6726E">
            <w:r w:rsidRPr="00294FF6">
              <w:t>Растворитель 2 л</w:t>
            </w:r>
          </w:p>
        </w:tc>
        <w:tc>
          <w:tcPr>
            <w:tcW w:w="7920" w:type="dxa"/>
          </w:tcPr>
          <w:p w:rsidR="00C6726E" w:rsidRPr="005D3132" w:rsidRDefault="00C6726E" w:rsidP="00C6726E">
            <w:r w:rsidRPr="005D3132">
              <w:t>Для смешивания с красками при окрасочных работах, для разбавления краски, масса 2 л</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2500</w:t>
            </w:r>
          </w:p>
        </w:tc>
      </w:tr>
      <w:tr w:rsidR="00C6726E" w:rsidRPr="00A71D81" w:rsidTr="00C6726E">
        <w:trPr>
          <w:cantSplit/>
          <w:trHeight w:val="70"/>
        </w:trPr>
        <w:tc>
          <w:tcPr>
            <w:tcW w:w="3060" w:type="dxa"/>
          </w:tcPr>
          <w:p w:rsidR="00C6726E" w:rsidRPr="00294FF6" w:rsidRDefault="00C6726E" w:rsidP="00C6726E">
            <w:r w:rsidRPr="00294FF6">
              <w:t>Антикор 20 кг</w:t>
            </w:r>
          </w:p>
        </w:tc>
        <w:tc>
          <w:tcPr>
            <w:tcW w:w="7920" w:type="dxa"/>
          </w:tcPr>
          <w:p w:rsidR="00C6726E" w:rsidRPr="005D3132" w:rsidRDefault="00C6726E" w:rsidP="00C6726E">
            <w:r w:rsidRPr="005D3132">
              <w:t>Антикоррозионная краска, предназначенная для защиты металлических материалов от коррозии, масса 20 кг</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24000</w:t>
            </w:r>
          </w:p>
        </w:tc>
      </w:tr>
      <w:tr w:rsidR="00C6726E" w:rsidRPr="00A71D81" w:rsidTr="00C6726E">
        <w:trPr>
          <w:cantSplit/>
          <w:trHeight w:val="70"/>
        </w:trPr>
        <w:tc>
          <w:tcPr>
            <w:tcW w:w="3060" w:type="dxa"/>
          </w:tcPr>
          <w:p w:rsidR="00C6726E" w:rsidRPr="00294FF6" w:rsidRDefault="00C6726E" w:rsidP="00C6726E">
            <w:r w:rsidRPr="00294FF6">
              <w:t>Антикор 4 кг</w:t>
            </w:r>
          </w:p>
        </w:tc>
        <w:tc>
          <w:tcPr>
            <w:tcW w:w="7920" w:type="dxa"/>
          </w:tcPr>
          <w:p w:rsidR="00C6726E" w:rsidRPr="005D3132" w:rsidRDefault="00C6726E" w:rsidP="00C6726E">
            <w:r w:rsidRPr="005D3132">
              <w:t>Антикоррозионная краска, предназначенная для защиты металлических материалов от коррозии, масса 4 кг</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5500</w:t>
            </w:r>
          </w:p>
        </w:tc>
      </w:tr>
      <w:tr w:rsidR="00C6726E" w:rsidRPr="00A71D81" w:rsidTr="00C6726E">
        <w:trPr>
          <w:cantSplit/>
          <w:trHeight w:val="70"/>
        </w:trPr>
        <w:tc>
          <w:tcPr>
            <w:tcW w:w="3060" w:type="dxa"/>
          </w:tcPr>
          <w:p w:rsidR="00C6726E" w:rsidRPr="00294FF6" w:rsidRDefault="00C6726E" w:rsidP="00C6726E">
            <w:r w:rsidRPr="00294FF6">
              <w:t>Антикор 0,9 кг</w:t>
            </w:r>
          </w:p>
        </w:tc>
        <w:tc>
          <w:tcPr>
            <w:tcW w:w="7920" w:type="dxa"/>
          </w:tcPr>
          <w:p w:rsidR="00C6726E" w:rsidRPr="005D3132" w:rsidRDefault="00C6726E" w:rsidP="00C6726E">
            <w:r w:rsidRPr="005D3132">
              <w:t>Антикоррозионная краска, предназначенная для защиты металлических материалов от коррозии, масса 0,9 кг, в соотношении краска/глянец 3/1, зеленого цвета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2500</w:t>
            </w:r>
          </w:p>
        </w:tc>
      </w:tr>
      <w:tr w:rsidR="00C6726E" w:rsidRPr="00A71D81" w:rsidTr="00C6726E">
        <w:trPr>
          <w:cantSplit/>
          <w:trHeight w:val="70"/>
        </w:trPr>
        <w:tc>
          <w:tcPr>
            <w:tcW w:w="3060" w:type="dxa"/>
          </w:tcPr>
          <w:p w:rsidR="00C6726E" w:rsidRPr="00294FF6" w:rsidRDefault="00C6726E" w:rsidP="00C6726E">
            <w:r w:rsidRPr="00294FF6">
              <w:t>Масляная краска 4 кг</w:t>
            </w:r>
          </w:p>
        </w:tc>
        <w:tc>
          <w:tcPr>
            <w:tcW w:w="7920" w:type="dxa"/>
          </w:tcPr>
          <w:p w:rsidR="00C6726E" w:rsidRPr="005D3132" w:rsidRDefault="00C6726E" w:rsidP="00C6726E">
            <w:r w:rsidRPr="005D3132">
              <w:t xml:space="preserve">Массовая доля пленкообразователя должна быть от 20% до 34%, условная вязкость по вискозиметру В 3-4 (20±0,5) °C, 65-160 с, глянцевая, в контейнерах-ведрах по 4 кг. </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8000</w:t>
            </w:r>
          </w:p>
        </w:tc>
      </w:tr>
      <w:tr w:rsidR="00C6726E" w:rsidRPr="00A71D81" w:rsidTr="001362E8">
        <w:trPr>
          <w:cantSplit/>
          <w:trHeight w:val="70"/>
        </w:trPr>
        <w:tc>
          <w:tcPr>
            <w:tcW w:w="3060" w:type="dxa"/>
          </w:tcPr>
          <w:p w:rsidR="00C6726E" w:rsidRPr="00294FF6" w:rsidRDefault="00C6726E" w:rsidP="00C6726E">
            <w:r w:rsidRPr="00294FF6">
              <w:t>Замок 60 мм</w:t>
            </w:r>
          </w:p>
        </w:tc>
        <w:tc>
          <w:tcPr>
            <w:tcW w:w="7920" w:type="dxa"/>
          </w:tcPr>
          <w:p w:rsidR="00C6726E" w:rsidRPr="005D3132" w:rsidRDefault="00C6726E" w:rsidP="00C6726E">
            <w:r w:rsidRPr="005D3132">
              <w:t>Навесной замок шириной не менее 60 мм с четырьмя ключами</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750</w:t>
            </w:r>
          </w:p>
        </w:tc>
      </w:tr>
      <w:tr w:rsidR="00C6726E" w:rsidRPr="00A71D81" w:rsidTr="001362E8">
        <w:trPr>
          <w:cantSplit/>
          <w:trHeight w:val="70"/>
        </w:trPr>
        <w:tc>
          <w:tcPr>
            <w:tcW w:w="3060" w:type="dxa"/>
          </w:tcPr>
          <w:p w:rsidR="00C6726E" w:rsidRPr="00294FF6" w:rsidRDefault="00C6726E" w:rsidP="00C6726E">
            <w:r w:rsidRPr="00294FF6">
              <w:t>Замок 70 мм</w:t>
            </w:r>
          </w:p>
        </w:tc>
        <w:tc>
          <w:tcPr>
            <w:tcW w:w="7920" w:type="dxa"/>
          </w:tcPr>
          <w:p w:rsidR="00C6726E" w:rsidRPr="005D3132" w:rsidRDefault="00C6726E" w:rsidP="00C6726E">
            <w:r w:rsidRPr="005D3132">
              <w:t>Навесной замок шириной не менее 70 мм с четырьмя ключами</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1250</w:t>
            </w:r>
          </w:p>
        </w:tc>
      </w:tr>
      <w:tr w:rsidR="00C6726E" w:rsidRPr="00A71D81" w:rsidTr="001362E8">
        <w:trPr>
          <w:cantSplit/>
          <w:trHeight w:val="70"/>
        </w:trPr>
        <w:tc>
          <w:tcPr>
            <w:tcW w:w="3060" w:type="dxa"/>
          </w:tcPr>
          <w:p w:rsidR="00C6726E" w:rsidRPr="00294FF6" w:rsidRDefault="00C6726E" w:rsidP="00C6726E">
            <w:r w:rsidRPr="00294FF6">
              <w:t>Замок 90 мм</w:t>
            </w:r>
          </w:p>
        </w:tc>
        <w:tc>
          <w:tcPr>
            <w:tcW w:w="7920" w:type="dxa"/>
          </w:tcPr>
          <w:p w:rsidR="00C6726E" w:rsidRPr="005D3132" w:rsidRDefault="00C6726E" w:rsidP="00C6726E">
            <w:r w:rsidRPr="005D3132">
              <w:t>Навесной замок шириной не менее 90 мм с четырьмя ключами</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Default="00C6726E" w:rsidP="00C6726E">
            <w:pPr>
              <w:jc w:val="center"/>
              <w:rPr>
                <w:rFonts w:ascii="GHEA Grapalat" w:hAnsi="GHEA Grapalat" w:cs="Arial"/>
                <w:sz w:val="20"/>
                <w:szCs w:val="20"/>
              </w:rPr>
            </w:pPr>
            <w:r>
              <w:rPr>
                <w:rFonts w:ascii="GHEA Grapalat" w:hAnsi="GHEA Grapalat" w:cs="Arial"/>
                <w:sz w:val="20"/>
                <w:szCs w:val="20"/>
              </w:rPr>
              <w:t>1450</w:t>
            </w:r>
          </w:p>
        </w:tc>
      </w:tr>
      <w:tr w:rsidR="00C6726E" w:rsidRPr="00A71D81" w:rsidTr="00C6726E">
        <w:trPr>
          <w:cantSplit/>
          <w:trHeight w:val="70"/>
        </w:trPr>
        <w:tc>
          <w:tcPr>
            <w:tcW w:w="3060" w:type="dxa"/>
          </w:tcPr>
          <w:p w:rsidR="00C6726E" w:rsidRPr="00294FF6" w:rsidRDefault="00C6726E" w:rsidP="00C6726E">
            <w:r w:rsidRPr="00294FF6">
              <w:t>Трос 14 мм</w:t>
            </w:r>
          </w:p>
        </w:tc>
        <w:tc>
          <w:tcPr>
            <w:tcW w:w="7920" w:type="dxa"/>
          </w:tcPr>
          <w:p w:rsidR="00C6726E" w:rsidRPr="005D3132" w:rsidRDefault="00C6726E" w:rsidP="00C6726E">
            <w:r w:rsidRPr="005D3132">
              <w:t>Витой трос толщиной 14 мм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200</w:t>
            </w:r>
          </w:p>
        </w:tc>
      </w:tr>
      <w:tr w:rsidR="00C6726E" w:rsidRPr="00A71D81" w:rsidTr="00C6726E">
        <w:trPr>
          <w:cantSplit/>
          <w:trHeight w:val="70"/>
        </w:trPr>
        <w:tc>
          <w:tcPr>
            <w:tcW w:w="3060" w:type="dxa"/>
          </w:tcPr>
          <w:p w:rsidR="00C6726E" w:rsidRPr="00294FF6" w:rsidRDefault="00C6726E" w:rsidP="00C6726E">
            <w:r w:rsidRPr="00294FF6">
              <w:t>Силиконовая трубка 1''</w:t>
            </w:r>
          </w:p>
        </w:tc>
        <w:tc>
          <w:tcPr>
            <w:tcW w:w="7920" w:type="dxa"/>
          </w:tcPr>
          <w:p w:rsidR="00C6726E" w:rsidRPr="005D3132" w:rsidRDefault="00C6726E" w:rsidP="00C6726E">
            <w:r w:rsidRPr="005D3132">
              <w:t>Трехслойная силиконовая трубка 2,5 см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700</w:t>
            </w:r>
          </w:p>
        </w:tc>
      </w:tr>
      <w:tr w:rsidR="00C6726E" w:rsidRPr="00A71D81" w:rsidTr="00C6726E">
        <w:trPr>
          <w:cantSplit/>
          <w:trHeight w:val="70"/>
        </w:trPr>
        <w:tc>
          <w:tcPr>
            <w:tcW w:w="3060" w:type="dxa"/>
          </w:tcPr>
          <w:p w:rsidR="00C6726E" w:rsidRPr="00294FF6" w:rsidRDefault="00C6726E" w:rsidP="00C6726E">
            <w:r w:rsidRPr="00294FF6">
              <w:t>Силиконовая трубка 3/4''</w:t>
            </w:r>
          </w:p>
        </w:tc>
        <w:tc>
          <w:tcPr>
            <w:tcW w:w="7920" w:type="dxa"/>
          </w:tcPr>
          <w:p w:rsidR="00C6726E" w:rsidRPr="005D3132" w:rsidRDefault="00C6726E" w:rsidP="00C6726E">
            <w:r w:rsidRPr="005D3132">
              <w:t>Трехслойная силиконовая трубка 3/4 см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550</w:t>
            </w:r>
          </w:p>
        </w:tc>
      </w:tr>
      <w:tr w:rsidR="00C6726E" w:rsidRPr="00A71D81" w:rsidTr="001362E8">
        <w:trPr>
          <w:cantSplit/>
          <w:trHeight w:val="70"/>
        </w:trPr>
        <w:tc>
          <w:tcPr>
            <w:tcW w:w="3060" w:type="dxa"/>
          </w:tcPr>
          <w:p w:rsidR="00C6726E" w:rsidRPr="00294FF6" w:rsidRDefault="00C6726E" w:rsidP="00C6726E">
            <w:r w:rsidRPr="00294FF6">
              <w:t>Цемент</w:t>
            </w:r>
          </w:p>
        </w:tc>
        <w:tc>
          <w:tcPr>
            <w:tcW w:w="7920" w:type="dxa"/>
          </w:tcPr>
          <w:p w:rsidR="00C6726E" w:rsidRPr="005D3132" w:rsidRDefault="00C6726E" w:rsidP="00C6726E">
            <w:r w:rsidRPr="005D3132">
              <w:t>Мешки 50 кг, M-400 и выше</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мешок</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3200</w:t>
            </w:r>
          </w:p>
        </w:tc>
      </w:tr>
      <w:tr w:rsidR="00C6726E" w:rsidRPr="00A71D81" w:rsidTr="001362E8">
        <w:trPr>
          <w:cantSplit/>
          <w:trHeight w:val="70"/>
        </w:trPr>
        <w:tc>
          <w:tcPr>
            <w:tcW w:w="3060" w:type="dxa"/>
          </w:tcPr>
          <w:p w:rsidR="00C6726E" w:rsidRPr="00294FF6" w:rsidRDefault="00C6726E" w:rsidP="00C6726E">
            <w:r w:rsidRPr="00294FF6">
              <w:t>Электрический провод 1x4 (медь)</w:t>
            </w:r>
          </w:p>
        </w:tc>
        <w:tc>
          <w:tcPr>
            <w:tcW w:w="7920" w:type="dxa"/>
          </w:tcPr>
          <w:p w:rsidR="00C6726E" w:rsidRPr="005D3132" w:rsidRDefault="00C6726E" w:rsidP="00C6726E">
            <w:r w:rsidRPr="005D3132">
              <w:t>Медный кабель 1*4 мм с изолятором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300</w:t>
            </w:r>
          </w:p>
        </w:tc>
      </w:tr>
      <w:tr w:rsidR="00C6726E" w:rsidRPr="00A71D81" w:rsidTr="001362E8">
        <w:trPr>
          <w:cantSplit/>
          <w:trHeight w:val="70"/>
        </w:trPr>
        <w:tc>
          <w:tcPr>
            <w:tcW w:w="3060" w:type="dxa"/>
          </w:tcPr>
          <w:p w:rsidR="00C6726E" w:rsidRPr="00294FF6" w:rsidRDefault="00C6726E" w:rsidP="00C6726E">
            <w:r w:rsidRPr="00294FF6">
              <w:t>Электрический провод 2x4 (медь)</w:t>
            </w:r>
          </w:p>
        </w:tc>
        <w:tc>
          <w:tcPr>
            <w:tcW w:w="7920" w:type="dxa"/>
          </w:tcPr>
          <w:p w:rsidR="00C6726E" w:rsidRPr="005D3132" w:rsidRDefault="00C6726E" w:rsidP="00C6726E">
            <w:r w:rsidRPr="005D3132">
              <w:t>Медный кабель 2*4 мм с двойным изолятором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450</w:t>
            </w:r>
          </w:p>
        </w:tc>
      </w:tr>
      <w:tr w:rsidR="00C6726E" w:rsidRPr="00A71D81" w:rsidTr="001362E8">
        <w:trPr>
          <w:cantSplit/>
          <w:trHeight w:val="70"/>
        </w:trPr>
        <w:tc>
          <w:tcPr>
            <w:tcW w:w="3060" w:type="dxa"/>
          </w:tcPr>
          <w:p w:rsidR="00C6726E" w:rsidRPr="00294FF6" w:rsidRDefault="00C6726E" w:rsidP="00C6726E">
            <w:r w:rsidRPr="00294FF6">
              <w:t>Электрический провод 2x2,5 (медь)</w:t>
            </w:r>
          </w:p>
        </w:tc>
        <w:tc>
          <w:tcPr>
            <w:tcW w:w="7920" w:type="dxa"/>
          </w:tcPr>
          <w:p w:rsidR="00C6726E" w:rsidRPr="005D3132" w:rsidRDefault="00C6726E" w:rsidP="00C6726E">
            <w:r w:rsidRPr="005D3132">
              <w:t>Медный кабель 2*2,5 мм с двойным изолятором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250</w:t>
            </w:r>
          </w:p>
        </w:tc>
      </w:tr>
      <w:tr w:rsidR="00C6726E" w:rsidRPr="00A71D81" w:rsidTr="001362E8">
        <w:trPr>
          <w:cantSplit/>
          <w:trHeight w:val="70"/>
        </w:trPr>
        <w:tc>
          <w:tcPr>
            <w:tcW w:w="3060" w:type="dxa"/>
          </w:tcPr>
          <w:p w:rsidR="00C6726E" w:rsidRPr="00294FF6" w:rsidRDefault="00C6726E" w:rsidP="00C6726E">
            <w:r w:rsidRPr="00294FF6">
              <w:t>Электрический провод 2x1,5 (медь)</w:t>
            </w:r>
          </w:p>
        </w:tc>
        <w:tc>
          <w:tcPr>
            <w:tcW w:w="7920" w:type="dxa"/>
          </w:tcPr>
          <w:p w:rsidR="00C6726E" w:rsidRPr="005D3132" w:rsidRDefault="00C6726E" w:rsidP="00C6726E">
            <w:r w:rsidRPr="005D3132">
              <w:t>Медный кабель 1*2,5 мм с изолятором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170</w:t>
            </w:r>
          </w:p>
        </w:tc>
      </w:tr>
      <w:tr w:rsidR="00C6726E" w:rsidRPr="00A71D81" w:rsidTr="001362E8">
        <w:trPr>
          <w:cantSplit/>
          <w:trHeight w:val="70"/>
        </w:trPr>
        <w:tc>
          <w:tcPr>
            <w:tcW w:w="3060" w:type="dxa"/>
          </w:tcPr>
          <w:p w:rsidR="00C6726E" w:rsidRPr="00294FF6" w:rsidRDefault="00C6726E" w:rsidP="00C6726E">
            <w:r w:rsidRPr="00294FF6">
              <w:t>Светодиодный фонарик</w:t>
            </w:r>
          </w:p>
        </w:tc>
        <w:tc>
          <w:tcPr>
            <w:tcW w:w="7920" w:type="dxa"/>
          </w:tcPr>
          <w:p w:rsidR="00C6726E" w:rsidRPr="005D3132" w:rsidRDefault="00C6726E" w:rsidP="00C6726E">
            <w:r w:rsidRPr="005D3132">
              <w:t>Светодиодный фонарик, аккумуляторный, с двумя батарейками типа АА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2400</w:t>
            </w:r>
          </w:p>
        </w:tc>
      </w:tr>
      <w:tr w:rsidR="00C6726E" w:rsidRPr="00A71D81" w:rsidTr="00C6726E">
        <w:trPr>
          <w:cantSplit/>
          <w:trHeight w:val="70"/>
        </w:trPr>
        <w:tc>
          <w:tcPr>
            <w:tcW w:w="3060" w:type="dxa"/>
          </w:tcPr>
          <w:p w:rsidR="00C6726E" w:rsidRPr="00294FF6" w:rsidRDefault="00C6726E" w:rsidP="00C6726E">
            <w:r w:rsidRPr="00294FF6">
              <w:t>Светодиодная лампа 4 Вт</w:t>
            </w:r>
          </w:p>
        </w:tc>
        <w:tc>
          <w:tcPr>
            <w:tcW w:w="7920" w:type="dxa"/>
          </w:tcPr>
          <w:p w:rsidR="00C6726E" w:rsidRPr="005D3132" w:rsidRDefault="00C6726E" w:rsidP="00C6726E">
            <w:r w:rsidRPr="005D3132">
              <w:t>Светодиодная лампа, 4 Вт, свечеобразная, 4000–6500 К, E14, с гарантией не менее 1 года, для холодильника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2400</w:t>
            </w:r>
          </w:p>
        </w:tc>
      </w:tr>
      <w:tr w:rsidR="00C6726E" w:rsidRPr="00A71D81" w:rsidTr="00C6726E">
        <w:trPr>
          <w:cantSplit/>
          <w:trHeight w:val="70"/>
        </w:trPr>
        <w:tc>
          <w:tcPr>
            <w:tcW w:w="3060" w:type="dxa"/>
          </w:tcPr>
          <w:p w:rsidR="00C6726E" w:rsidRPr="00294FF6" w:rsidRDefault="00C6726E" w:rsidP="00C6726E">
            <w:r w:rsidRPr="00294FF6">
              <w:lastRenderedPageBreak/>
              <w:t>Светодиодная лампа 5 Вт</w:t>
            </w:r>
          </w:p>
        </w:tc>
        <w:tc>
          <w:tcPr>
            <w:tcW w:w="7920" w:type="dxa"/>
          </w:tcPr>
          <w:p w:rsidR="00C6726E" w:rsidRPr="005D3132" w:rsidRDefault="00C6726E" w:rsidP="00C6726E">
            <w:r w:rsidRPr="005D3132">
              <w:t>Светодиодная лампа, 5 Вт, свечеобразная, 4000–6500 К, E14, с гарантией не менее 1 года Гарантия</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550</w:t>
            </w:r>
          </w:p>
        </w:tc>
      </w:tr>
      <w:tr w:rsidR="00C6726E" w:rsidRPr="00A71D81" w:rsidTr="00C6726E">
        <w:trPr>
          <w:cantSplit/>
          <w:trHeight w:val="70"/>
        </w:trPr>
        <w:tc>
          <w:tcPr>
            <w:tcW w:w="3060" w:type="dxa"/>
          </w:tcPr>
          <w:p w:rsidR="00C6726E" w:rsidRPr="00294FF6" w:rsidRDefault="00C6726E" w:rsidP="00C6726E">
            <w:r w:rsidRPr="00294FF6">
              <w:t>Светодиодная лампа 10 Вт</w:t>
            </w:r>
          </w:p>
        </w:tc>
        <w:tc>
          <w:tcPr>
            <w:tcW w:w="7920" w:type="dxa"/>
          </w:tcPr>
          <w:p w:rsidR="00C6726E" w:rsidRPr="005D3132" w:rsidRDefault="00C6726E" w:rsidP="00C6726E">
            <w:r w:rsidRPr="005D3132">
              <w:t>Светодиодная лампа, 10 Вт, грушевидная, 4000–6500 К, E27, гарантия не менее 1 года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800</w:t>
            </w:r>
          </w:p>
        </w:tc>
      </w:tr>
      <w:tr w:rsidR="00C6726E" w:rsidRPr="00A71D81" w:rsidTr="00C6726E">
        <w:trPr>
          <w:cantSplit/>
          <w:trHeight w:val="70"/>
        </w:trPr>
        <w:tc>
          <w:tcPr>
            <w:tcW w:w="3060" w:type="dxa"/>
          </w:tcPr>
          <w:p w:rsidR="00C6726E" w:rsidRPr="00294FF6" w:rsidRDefault="00C6726E" w:rsidP="00C6726E">
            <w:r w:rsidRPr="00294FF6">
              <w:t>Светодиодная лампа 12 Вт</w:t>
            </w:r>
          </w:p>
        </w:tc>
        <w:tc>
          <w:tcPr>
            <w:tcW w:w="7920" w:type="dxa"/>
          </w:tcPr>
          <w:p w:rsidR="00C6726E" w:rsidRPr="005D3132" w:rsidRDefault="00C6726E" w:rsidP="00C6726E">
            <w:r w:rsidRPr="005D3132">
              <w:t>Светодиодная лампа, 12 Вт, грушевидная, 4000–6500 К, E27, гарантия не менее 1 года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950</w:t>
            </w:r>
          </w:p>
        </w:tc>
      </w:tr>
      <w:tr w:rsidR="00C6726E" w:rsidRPr="00A71D81" w:rsidTr="00C6726E">
        <w:trPr>
          <w:cantSplit/>
          <w:trHeight w:val="70"/>
        </w:trPr>
        <w:tc>
          <w:tcPr>
            <w:tcW w:w="3060" w:type="dxa"/>
          </w:tcPr>
          <w:p w:rsidR="00C6726E" w:rsidRPr="00294FF6" w:rsidRDefault="00C6726E" w:rsidP="00C6726E">
            <w:r w:rsidRPr="00294FF6">
              <w:t>Светодиодная лампа 15 Вт</w:t>
            </w:r>
          </w:p>
        </w:tc>
        <w:tc>
          <w:tcPr>
            <w:tcW w:w="7920" w:type="dxa"/>
          </w:tcPr>
          <w:p w:rsidR="00C6726E" w:rsidRPr="005D3132" w:rsidRDefault="00C6726E" w:rsidP="00C6726E">
            <w:r w:rsidRPr="005D3132">
              <w:t>Светодиодная лампа, 15 Вт, грушевидная, 4000–6500 К, E27, гарантия не менее 1 года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1800</w:t>
            </w:r>
          </w:p>
        </w:tc>
      </w:tr>
      <w:tr w:rsidR="00C6726E" w:rsidRPr="00A71D81" w:rsidTr="00C6726E">
        <w:trPr>
          <w:cantSplit/>
          <w:trHeight w:val="70"/>
        </w:trPr>
        <w:tc>
          <w:tcPr>
            <w:tcW w:w="3060" w:type="dxa"/>
          </w:tcPr>
          <w:p w:rsidR="00C6726E" w:rsidRPr="00294FF6" w:rsidRDefault="00C6726E" w:rsidP="00C6726E">
            <w:r w:rsidRPr="00294FF6">
              <w:t>Светодиодная лампа 20 Вт</w:t>
            </w:r>
          </w:p>
        </w:tc>
        <w:tc>
          <w:tcPr>
            <w:tcW w:w="7920" w:type="dxa"/>
          </w:tcPr>
          <w:p w:rsidR="00C6726E" w:rsidRPr="005D3132" w:rsidRDefault="00C6726E" w:rsidP="00C6726E">
            <w:r w:rsidRPr="005D3132">
              <w:t>Светодиодная лампа, 20 Вт, грушевидная, 4000–6500 К, E27, гарантия не менее 1 года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2500</w:t>
            </w:r>
          </w:p>
        </w:tc>
      </w:tr>
      <w:tr w:rsidR="00C6726E" w:rsidRPr="00A71D81" w:rsidTr="00C6726E">
        <w:trPr>
          <w:cantSplit/>
          <w:trHeight w:val="70"/>
        </w:trPr>
        <w:tc>
          <w:tcPr>
            <w:tcW w:w="3060" w:type="dxa"/>
          </w:tcPr>
          <w:p w:rsidR="00C6726E" w:rsidRPr="00294FF6" w:rsidRDefault="00C6726E" w:rsidP="00C6726E">
            <w:r w:rsidRPr="00294FF6">
              <w:t>Светодиодная панель 18 Вт, свет</w:t>
            </w:r>
          </w:p>
        </w:tc>
        <w:tc>
          <w:tcPr>
            <w:tcW w:w="7920" w:type="dxa"/>
          </w:tcPr>
          <w:p w:rsidR="00C6726E" w:rsidRPr="005D3132" w:rsidRDefault="00C6726E" w:rsidP="00C6726E">
            <w:r w:rsidRPr="005D3132">
              <w:t>Квадратный светильник для внутренней установки, потолочный, 18 Вт, 6500 К</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2700</w:t>
            </w:r>
          </w:p>
        </w:tc>
      </w:tr>
      <w:tr w:rsidR="00C6726E" w:rsidRPr="00A71D81" w:rsidTr="00C6726E">
        <w:trPr>
          <w:cantSplit/>
          <w:trHeight w:val="70"/>
        </w:trPr>
        <w:tc>
          <w:tcPr>
            <w:tcW w:w="3060" w:type="dxa"/>
          </w:tcPr>
          <w:p w:rsidR="00C6726E" w:rsidRPr="00294FF6" w:rsidRDefault="00C6726E" w:rsidP="00C6726E">
            <w:r w:rsidRPr="00294FF6">
              <w:t>Светодиодная панель 36 Вт</w:t>
            </w:r>
          </w:p>
        </w:tc>
        <w:tc>
          <w:tcPr>
            <w:tcW w:w="7920" w:type="dxa"/>
          </w:tcPr>
          <w:p w:rsidR="00C6726E" w:rsidRPr="005D3132" w:rsidRDefault="00C6726E" w:rsidP="00C6726E">
            <w:r w:rsidRPr="005D3132">
              <w:t>Квадратный светильник для внутренней установки, потолочный, 36 Вт, 6500 К</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3500</w:t>
            </w:r>
          </w:p>
        </w:tc>
      </w:tr>
      <w:tr w:rsidR="00C6726E" w:rsidRPr="00A71D81" w:rsidTr="00C6726E">
        <w:trPr>
          <w:cantSplit/>
          <w:trHeight w:val="70"/>
        </w:trPr>
        <w:tc>
          <w:tcPr>
            <w:tcW w:w="3060" w:type="dxa"/>
          </w:tcPr>
          <w:p w:rsidR="00C6726E" w:rsidRPr="00294FF6" w:rsidRDefault="00C6726E" w:rsidP="00C6726E">
            <w:r w:rsidRPr="00294FF6">
              <w:t>Электрод для сварки алюминия</w:t>
            </w:r>
          </w:p>
        </w:tc>
        <w:tc>
          <w:tcPr>
            <w:tcW w:w="7920" w:type="dxa"/>
          </w:tcPr>
          <w:p w:rsidR="00C6726E" w:rsidRPr="005D3132" w:rsidRDefault="00C6726E" w:rsidP="00C6726E">
            <w:r w:rsidRPr="005D3132">
              <w:t>Электрод, диаметр: 2 мм, для сварки алюминиевых изделий и материалов</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350</w:t>
            </w:r>
          </w:p>
        </w:tc>
      </w:tr>
      <w:tr w:rsidR="00C6726E" w:rsidRPr="00A71D81" w:rsidTr="001362E8">
        <w:trPr>
          <w:cantSplit/>
          <w:trHeight w:val="70"/>
        </w:trPr>
        <w:tc>
          <w:tcPr>
            <w:tcW w:w="3060" w:type="dxa"/>
          </w:tcPr>
          <w:p w:rsidR="00C6726E" w:rsidRPr="00294FF6" w:rsidRDefault="00C6726E" w:rsidP="00C6726E">
            <w:r w:rsidRPr="00294FF6">
              <w:t>Электрод 3 мм</w:t>
            </w:r>
          </w:p>
        </w:tc>
        <w:tc>
          <w:tcPr>
            <w:tcW w:w="7920" w:type="dxa"/>
          </w:tcPr>
          <w:p w:rsidR="00C6726E" w:rsidRPr="005D3132" w:rsidRDefault="00C6726E" w:rsidP="00C6726E">
            <w:r w:rsidRPr="005D3132">
              <w:t>Электрод, диаметр: 3 мм, для сварки железа, стали и Материалы</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w:t>
            </w:r>
          </w:p>
        </w:tc>
      </w:tr>
      <w:tr w:rsidR="00C6726E" w:rsidRPr="00A71D81" w:rsidTr="001362E8">
        <w:trPr>
          <w:cantSplit/>
          <w:trHeight w:val="70"/>
        </w:trPr>
        <w:tc>
          <w:tcPr>
            <w:tcW w:w="3060" w:type="dxa"/>
          </w:tcPr>
          <w:p w:rsidR="00C6726E" w:rsidRPr="00294FF6" w:rsidRDefault="00C6726E" w:rsidP="00C6726E">
            <w:r w:rsidRPr="00294FF6">
              <w:t>Электрод 4 мм</w:t>
            </w:r>
          </w:p>
        </w:tc>
        <w:tc>
          <w:tcPr>
            <w:tcW w:w="7920" w:type="dxa"/>
          </w:tcPr>
          <w:p w:rsidR="00C6726E" w:rsidRPr="005D3132" w:rsidRDefault="00C6726E" w:rsidP="00C6726E">
            <w:r w:rsidRPr="005D3132">
              <w:t>Электрод, диаметр 4 мм, для сварки железа, стали, металлоконструкций</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65</w:t>
            </w:r>
          </w:p>
        </w:tc>
      </w:tr>
      <w:tr w:rsidR="00C6726E" w:rsidRPr="00A71D81" w:rsidTr="00C6726E">
        <w:trPr>
          <w:cantSplit/>
          <w:trHeight w:val="70"/>
        </w:trPr>
        <w:tc>
          <w:tcPr>
            <w:tcW w:w="3060" w:type="dxa"/>
          </w:tcPr>
          <w:p w:rsidR="00C6726E" w:rsidRPr="00294FF6" w:rsidRDefault="00C6726E" w:rsidP="00C6726E">
            <w:r w:rsidRPr="00294FF6">
              <w:t>Вилка электрическая</w:t>
            </w:r>
          </w:p>
        </w:tc>
        <w:tc>
          <w:tcPr>
            <w:tcW w:w="7920" w:type="dxa"/>
          </w:tcPr>
          <w:p w:rsidR="00C6726E" w:rsidRPr="005D3132" w:rsidRDefault="00C6726E" w:rsidP="00C6726E">
            <w:r w:rsidRPr="005D3132">
              <w:t>Вилка мраморная, белого цвета, 6А, евростандарт, с заземлением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350</w:t>
            </w:r>
          </w:p>
        </w:tc>
      </w:tr>
      <w:tr w:rsidR="00C6726E" w:rsidRPr="00A71D81" w:rsidTr="00C6726E">
        <w:trPr>
          <w:cantSplit/>
          <w:trHeight w:val="70"/>
        </w:trPr>
        <w:tc>
          <w:tcPr>
            <w:tcW w:w="3060" w:type="dxa"/>
          </w:tcPr>
          <w:p w:rsidR="00C6726E" w:rsidRPr="00294FF6" w:rsidRDefault="00C6726E" w:rsidP="00C6726E">
            <w:r w:rsidRPr="00294FF6">
              <w:t>Электрический трёхпозиционный распределитель 3т</w:t>
            </w:r>
          </w:p>
        </w:tc>
        <w:tc>
          <w:tcPr>
            <w:tcW w:w="7920" w:type="dxa"/>
          </w:tcPr>
          <w:p w:rsidR="00C6726E" w:rsidRPr="005D3132" w:rsidRDefault="00C6726E" w:rsidP="00C6726E">
            <w:r w:rsidRPr="005D3132">
              <w:t>Удлинитель сетевой, трёхпозиционный, на напряжение 220-250 В, сила тока до 6 А, длина 3 м, с медным проводом 2*0,75 мм</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1750</w:t>
            </w:r>
          </w:p>
        </w:tc>
      </w:tr>
      <w:tr w:rsidR="00C6726E" w:rsidRPr="00A71D81" w:rsidTr="00C6726E">
        <w:trPr>
          <w:cantSplit/>
          <w:trHeight w:val="70"/>
        </w:trPr>
        <w:tc>
          <w:tcPr>
            <w:tcW w:w="3060" w:type="dxa"/>
          </w:tcPr>
          <w:p w:rsidR="00C6726E" w:rsidRPr="00294FF6" w:rsidRDefault="00C6726E" w:rsidP="00C6726E">
            <w:r w:rsidRPr="00294FF6">
              <w:t>Розетка, наружная</w:t>
            </w:r>
          </w:p>
        </w:tc>
        <w:tc>
          <w:tcPr>
            <w:tcW w:w="7920" w:type="dxa"/>
          </w:tcPr>
          <w:p w:rsidR="00C6726E" w:rsidRPr="005D3132" w:rsidRDefault="00C6726E" w:rsidP="00C6726E">
            <w:r w:rsidRPr="00C6726E">
              <w:t>О</w:t>
            </w:r>
            <w:r w:rsidRPr="005D3132">
              <w:t>дноместный, пластиковый, для наружной установки, электрическое сопротивление изолятора: R 1000 МОм, рабочая температура: от минус 30 0С до +80 0С, цвет по выбору заказчика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900</w:t>
            </w:r>
          </w:p>
        </w:tc>
      </w:tr>
      <w:tr w:rsidR="00C6726E" w:rsidRPr="00A71D81" w:rsidTr="00C6726E">
        <w:trPr>
          <w:cantSplit/>
          <w:trHeight w:val="70"/>
        </w:trPr>
        <w:tc>
          <w:tcPr>
            <w:tcW w:w="3060" w:type="dxa"/>
          </w:tcPr>
          <w:p w:rsidR="00C6726E" w:rsidRPr="00294FF6" w:rsidRDefault="00C6726E" w:rsidP="00C6726E">
            <w:r w:rsidRPr="00294FF6">
              <w:t>Розетка, внутренняя</w:t>
            </w:r>
          </w:p>
        </w:tc>
        <w:tc>
          <w:tcPr>
            <w:tcW w:w="7920" w:type="dxa"/>
          </w:tcPr>
          <w:p w:rsidR="00C6726E" w:rsidRPr="005D3132" w:rsidRDefault="00C6726E" w:rsidP="00C6726E">
            <w:r w:rsidRPr="005D3132">
              <w:t>Одноместный, пластиковый, для внутренней установки, электрическое сопротивление изолятора: R 1000 МОм, рабочая температура: от минус 30 0С до +80 0С, цвет по выбору заказчика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900</w:t>
            </w:r>
          </w:p>
        </w:tc>
      </w:tr>
      <w:tr w:rsidR="00C6726E" w:rsidRPr="00A71D81" w:rsidTr="00C6726E">
        <w:trPr>
          <w:cantSplit/>
          <w:trHeight w:val="70"/>
        </w:trPr>
        <w:tc>
          <w:tcPr>
            <w:tcW w:w="3060" w:type="dxa"/>
          </w:tcPr>
          <w:p w:rsidR="00C6726E" w:rsidRPr="00294FF6" w:rsidRDefault="00C6726E" w:rsidP="00C6726E">
            <w:r w:rsidRPr="00294FF6">
              <w:t>Патрон E27 чёрный</w:t>
            </w:r>
          </w:p>
        </w:tc>
        <w:tc>
          <w:tcPr>
            <w:tcW w:w="7920" w:type="dxa"/>
          </w:tcPr>
          <w:p w:rsidR="00C6726E" w:rsidRPr="001A77A9" w:rsidRDefault="00C6726E" w:rsidP="00C6726E">
            <w:r w:rsidRPr="001A77A9">
              <w:t>Пластиковый патрон, E27, круглая монтажная часть, чёрный</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150</w:t>
            </w:r>
          </w:p>
        </w:tc>
      </w:tr>
      <w:tr w:rsidR="00C6726E" w:rsidRPr="00A71D81" w:rsidTr="001362E8">
        <w:trPr>
          <w:cantSplit/>
          <w:trHeight w:val="70"/>
        </w:trPr>
        <w:tc>
          <w:tcPr>
            <w:tcW w:w="3060" w:type="dxa"/>
          </w:tcPr>
          <w:p w:rsidR="00C6726E" w:rsidRPr="00294FF6" w:rsidRDefault="00C6726E" w:rsidP="00C6726E">
            <w:r w:rsidRPr="00294FF6">
              <w:t>Патрон по метрам 5 шт.</w:t>
            </w:r>
          </w:p>
        </w:tc>
        <w:tc>
          <w:tcPr>
            <w:tcW w:w="7920" w:type="dxa"/>
          </w:tcPr>
          <w:p w:rsidR="00C6726E" w:rsidRPr="001A77A9" w:rsidRDefault="00C6726E" w:rsidP="00C6726E">
            <w:r w:rsidRPr="001A77A9">
              <w:t>Пластиковые патроны E27 из двухжильных проводов, 5 штук на 1 метр, 5 проводов</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700</w:t>
            </w:r>
          </w:p>
        </w:tc>
      </w:tr>
      <w:tr w:rsidR="00C6726E" w:rsidRPr="00A71D81" w:rsidTr="00C6726E">
        <w:trPr>
          <w:cantSplit/>
          <w:trHeight w:val="70"/>
        </w:trPr>
        <w:tc>
          <w:tcPr>
            <w:tcW w:w="3060" w:type="dxa"/>
          </w:tcPr>
          <w:p w:rsidR="00C6726E" w:rsidRPr="00294FF6" w:rsidRDefault="00C6726E" w:rsidP="00C6726E">
            <w:r w:rsidRPr="00294FF6">
              <w:t>Выключатель 1т, наружный</w:t>
            </w:r>
          </w:p>
        </w:tc>
        <w:tc>
          <w:tcPr>
            <w:tcW w:w="7920" w:type="dxa"/>
          </w:tcPr>
          <w:p w:rsidR="00C6726E" w:rsidRPr="001A77A9" w:rsidRDefault="00C6726E" w:rsidP="00C6726E">
            <w:r w:rsidRPr="001A77A9">
              <w:t>Выключатель с 1 клавишей, пластик для наружного монтажа, электрическое сопротивление изолятора: R 1000 МОм, рабочая температура: от минус 30 0C до +80 0C, белый или молочный цвет.</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900</w:t>
            </w:r>
          </w:p>
        </w:tc>
      </w:tr>
      <w:tr w:rsidR="00C6726E" w:rsidRPr="00A71D81" w:rsidTr="00C6726E">
        <w:trPr>
          <w:cantSplit/>
          <w:trHeight w:val="70"/>
        </w:trPr>
        <w:tc>
          <w:tcPr>
            <w:tcW w:w="3060" w:type="dxa"/>
          </w:tcPr>
          <w:p w:rsidR="00C6726E" w:rsidRPr="00294FF6" w:rsidRDefault="00C6726E" w:rsidP="00C6726E">
            <w:r w:rsidRPr="00294FF6">
              <w:lastRenderedPageBreak/>
              <w:t>Выключатель 1т, внутренний</w:t>
            </w:r>
          </w:p>
        </w:tc>
        <w:tc>
          <w:tcPr>
            <w:tcW w:w="7920" w:type="dxa"/>
          </w:tcPr>
          <w:p w:rsidR="00C6726E" w:rsidRPr="001A77A9" w:rsidRDefault="00C6726E" w:rsidP="00C6726E">
            <w:r w:rsidRPr="001A77A9">
              <w:t>Выключатель с 1 клавишей, пластик для внутреннего монтажа, электрическое сопротивление изолятора: R 1000 МОм, рабочая температура: от минус 30 0C до +80 0C, белый или молочный цвет.</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900</w:t>
            </w:r>
          </w:p>
        </w:tc>
      </w:tr>
      <w:tr w:rsidR="00C6726E" w:rsidRPr="00A71D81" w:rsidTr="00C6726E">
        <w:trPr>
          <w:cantSplit/>
          <w:trHeight w:val="70"/>
        </w:trPr>
        <w:tc>
          <w:tcPr>
            <w:tcW w:w="3060" w:type="dxa"/>
          </w:tcPr>
          <w:p w:rsidR="00C6726E" w:rsidRPr="00294FF6" w:rsidRDefault="00C6726E" w:rsidP="00C6726E">
            <w:r w:rsidRPr="00294FF6">
              <w:t>Выключатель 2т, внутренний</w:t>
            </w:r>
          </w:p>
        </w:tc>
        <w:tc>
          <w:tcPr>
            <w:tcW w:w="7920" w:type="dxa"/>
          </w:tcPr>
          <w:p w:rsidR="00C6726E" w:rsidRPr="001A77A9" w:rsidRDefault="00C6726E" w:rsidP="00C6726E">
            <w:r w:rsidRPr="001A77A9">
              <w:t>Выключатель с 2 клавишами, пластик для внутреннего монтажа, электрическое сопротивление изолятора: R 1000 МОм, рабочая температура: от минус 30 0C до +80 0C, белый или молочный цвет.</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1000</w:t>
            </w:r>
          </w:p>
        </w:tc>
      </w:tr>
      <w:tr w:rsidR="00C6726E" w:rsidRPr="00A71D81" w:rsidTr="001362E8">
        <w:trPr>
          <w:cantSplit/>
          <w:trHeight w:val="70"/>
        </w:trPr>
        <w:tc>
          <w:tcPr>
            <w:tcW w:w="3060" w:type="dxa"/>
          </w:tcPr>
          <w:p w:rsidR="00C6726E" w:rsidRPr="00294FF6" w:rsidRDefault="00C6726E" w:rsidP="00C6726E">
            <w:r w:rsidRPr="00294FF6">
              <w:t>Двухпозиционный распределительный щит</w:t>
            </w:r>
          </w:p>
        </w:tc>
        <w:tc>
          <w:tcPr>
            <w:tcW w:w="7920" w:type="dxa"/>
          </w:tcPr>
          <w:p w:rsidR="00C6726E" w:rsidRPr="001A77A9" w:rsidRDefault="00C6726E" w:rsidP="00C6726E">
            <w:r w:rsidRPr="001A77A9">
              <w:t>Рамка для розетки или выключателя 2-местная: пластик, цвет по желанию заказчика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600</w:t>
            </w:r>
          </w:p>
        </w:tc>
      </w:tr>
      <w:tr w:rsidR="00C6726E" w:rsidRPr="00A71D81" w:rsidTr="001362E8">
        <w:trPr>
          <w:cantSplit/>
          <w:trHeight w:val="70"/>
        </w:trPr>
        <w:tc>
          <w:tcPr>
            <w:tcW w:w="3060" w:type="dxa"/>
          </w:tcPr>
          <w:p w:rsidR="00C6726E" w:rsidRPr="00294FF6" w:rsidRDefault="00C6726E" w:rsidP="00C6726E">
            <w:r w:rsidRPr="00294FF6">
              <w:t>Трёхпозиционный распределительный щит</w:t>
            </w:r>
          </w:p>
        </w:tc>
        <w:tc>
          <w:tcPr>
            <w:tcW w:w="7920" w:type="dxa"/>
          </w:tcPr>
          <w:p w:rsidR="00C6726E" w:rsidRPr="001A77A9" w:rsidRDefault="00C6726E" w:rsidP="00C6726E">
            <w:r w:rsidRPr="001A77A9">
              <w:t>Рамка для розетки или выключателя 3-местная: пластик, цвет по желанию заказчика</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900</w:t>
            </w:r>
          </w:p>
        </w:tc>
      </w:tr>
      <w:tr w:rsidR="00C6726E" w:rsidRPr="00A71D81" w:rsidTr="00C6726E">
        <w:trPr>
          <w:cantSplit/>
          <w:trHeight w:val="70"/>
        </w:trPr>
        <w:tc>
          <w:tcPr>
            <w:tcW w:w="3060" w:type="dxa"/>
          </w:tcPr>
          <w:p w:rsidR="00C6726E" w:rsidRPr="00294FF6" w:rsidRDefault="00C6726E" w:rsidP="00C6726E">
            <w:r w:rsidRPr="00294FF6">
              <w:t>6-позиционный автоматический щит</w:t>
            </w:r>
          </w:p>
        </w:tc>
        <w:tc>
          <w:tcPr>
            <w:tcW w:w="7920" w:type="dxa"/>
          </w:tcPr>
          <w:p w:rsidR="00C6726E" w:rsidRPr="001A77A9" w:rsidRDefault="00C6726E" w:rsidP="00C6726E">
            <w:r w:rsidRPr="001A77A9">
              <w:t>Пластиковая коробка для автоматических выключателей внутренней установки, с возможностью установки 6 выключателей, электрическое сопротивление изолятора: R 1000 МОм, рабочая температура: от минус 30 0С до +80 0С</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2800</w:t>
            </w:r>
          </w:p>
        </w:tc>
      </w:tr>
      <w:tr w:rsidR="00C6726E" w:rsidRPr="00A71D81" w:rsidTr="00C6726E">
        <w:trPr>
          <w:cantSplit/>
          <w:trHeight w:val="70"/>
        </w:trPr>
        <w:tc>
          <w:tcPr>
            <w:tcW w:w="3060" w:type="dxa"/>
          </w:tcPr>
          <w:p w:rsidR="00C6726E" w:rsidRPr="00294FF6" w:rsidRDefault="00C6726E" w:rsidP="00C6726E">
            <w:r w:rsidRPr="00294FF6">
              <w:t>8-позиционный автоматический щит</w:t>
            </w:r>
          </w:p>
        </w:tc>
        <w:tc>
          <w:tcPr>
            <w:tcW w:w="7920" w:type="dxa"/>
          </w:tcPr>
          <w:p w:rsidR="00C6726E" w:rsidRPr="001A77A9" w:rsidRDefault="00C6726E" w:rsidP="00C6726E">
            <w:r w:rsidRPr="001A77A9">
              <w:t>Пластиковая коробка для автоматических выключателей внутренней установки, с возможностью установки 8 выключателей, электрическое сопротивление изолятора: R 1000 МОм, рабочая температура: от минус 30 0С до +80 0С</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3300</w:t>
            </w:r>
          </w:p>
        </w:tc>
      </w:tr>
      <w:tr w:rsidR="00C6726E" w:rsidRPr="00A71D81" w:rsidTr="00C6726E">
        <w:trPr>
          <w:cantSplit/>
          <w:trHeight w:val="70"/>
        </w:trPr>
        <w:tc>
          <w:tcPr>
            <w:tcW w:w="3060" w:type="dxa"/>
          </w:tcPr>
          <w:p w:rsidR="00C6726E" w:rsidRPr="00294FF6" w:rsidRDefault="00C6726E" w:rsidP="00C6726E">
            <w:r w:rsidRPr="00294FF6">
              <w:t>12-позиционный автоматический щит</w:t>
            </w:r>
          </w:p>
        </w:tc>
        <w:tc>
          <w:tcPr>
            <w:tcW w:w="7920" w:type="dxa"/>
          </w:tcPr>
          <w:p w:rsidR="00C6726E" w:rsidRPr="001A77A9" w:rsidRDefault="00C6726E" w:rsidP="00C6726E">
            <w:r w:rsidRPr="001A77A9">
              <w:t>Пластиковая коробка для автоматических выключателей внутренней установки, с возможностью установки 12 выключателей, электрическое сопротивление изолятора: R 1000 МОм, рабочая температура: от минус 30 0С до +80 0С</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4500</w:t>
            </w:r>
          </w:p>
        </w:tc>
      </w:tr>
      <w:tr w:rsidR="00C6726E" w:rsidRPr="00A71D81" w:rsidTr="00C6726E">
        <w:trPr>
          <w:cantSplit/>
          <w:trHeight w:val="70"/>
        </w:trPr>
        <w:tc>
          <w:tcPr>
            <w:tcW w:w="3060" w:type="dxa"/>
          </w:tcPr>
          <w:p w:rsidR="00C6726E" w:rsidRPr="00294FF6" w:rsidRDefault="00C6726E" w:rsidP="00C6726E">
            <w:r w:rsidRPr="00294FF6">
              <w:t>Пластиковый распределительный щит с ключом 400*300*170</w:t>
            </w:r>
          </w:p>
        </w:tc>
        <w:tc>
          <w:tcPr>
            <w:tcW w:w="7920" w:type="dxa"/>
          </w:tcPr>
          <w:p w:rsidR="00C6726E" w:rsidRPr="001A77A9" w:rsidRDefault="00C6726E" w:rsidP="00C6726E">
            <w:r w:rsidRPr="001A77A9">
              <w:t>Пластиковая коробка для автоматических выключателей наружной установки, размеры 400 мм*300 мм*170 мм, с вишневым клапаном, не менее 2 ключей, электрическое сопротивление изолятора: R 1000 МОм, рабочая температура: от минус 30 0С до +80 0С</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11000</w:t>
            </w:r>
          </w:p>
        </w:tc>
      </w:tr>
      <w:tr w:rsidR="00C6726E" w:rsidRPr="00A71D81" w:rsidTr="00C6726E">
        <w:trPr>
          <w:cantSplit/>
          <w:trHeight w:val="70"/>
        </w:trPr>
        <w:tc>
          <w:tcPr>
            <w:tcW w:w="3060" w:type="dxa"/>
          </w:tcPr>
          <w:p w:rsidR="00C6726E" w:rsidRPr="00294FF6" w:rsidRDefault="00C6726E" w:rsidP="00C6726E">
            <w:r w:rsidRPr="00294FF6">
              <w:t>Пластиковый распределительный щит с ключом 400*300*200</w:t>
            </w:r>
          </w:p>
        </w:tc>
        <w:tc>
          <w:tcPr>
            <w:tcW w:w="7920" w:type="dxa"/>
          </w:tcPr>
          <w:p w:rsidR="00C6726E" w:rsidRPr="001A77A9" w:rsidRDefault="00C6726E" w:rsidP="00C6726E">
            <w:r w:rsidRPr="001A77A9">
              <w:t>Пластиковый корпус для автоматических выключателей наружной установки, габаритные размеры 400 мм*300 мм*200 мм, с вишневым клапаном, не менее 2 ключей, электрическое сопротивление изолятора: R 1000 МОм, рабочая температура: от минус 30 0С до +80 0С</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17000</w:t>
            </w:r>
          </w:p>
        </w:tc>
      </w:tr>
      <w:tr w:rsidR="00C6726E" w:rsidRPr="00A71D81" w:rsidTr="001362E8">
        <w:trPr>
          <w:cantSplit/>
          <w:trHeight w:val="70"/>
        </w:trPr>
        <w:tc>
          <w:tcPr>
            <w:tcW w:w="3060" w:type="dxa"/>
          </w:tcPr>
          <w:p w:rsidR="00C6726E" w:rsidRPr="00294FF6" w:rsidRDefault="00C6726E" w:rsidP="00C6726E">
            <w:r w:rsidRPr="00294FF6">
              <w:t>Рабочие перчатки</w:t>
            </w:r>
          </w:p>
        </w:tc>
        <w:tc>
          <w:tcPr>
            <w:tcW w:w="7920" w:type="dxa"/>
          </w:tcPr>
          <w:p w:rsidR="00C6726E" w:rsidRPr="001A77A9" w:rsidRDefault="00C6726E" w:rsidP="00C6726E">
            <w:r w:rsidRPr="001A77A9">
              <w:t>Рабочие перчатки, ладонь покрыта шершавым резиноподобным материалом, пятипалые, с резиновым покрытием на запястье, ладонная сторона из прочной, устойчивой к разрывам ткани.</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пара</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300</w:t>
            </w:r>
          </w:p>
        </w:tc>
      </w:tr>
      <w:tr w:rsidR="00C6726E" w:rsidRPr="00A71D81" w:rsidTr="00C6726E">
        <w:trPr>
          <w:cantSplit/>
          <w:trHeight w:val="70"/>
        </w:trPr>
        <w:tc>
          <w:tcPr>
            <w:tcW w:w="3060" w:type="dxa"/>
          </w:tcPr>
          <w:p w:rsidR="00C6726E" w:rsidRPr="00294FF6" w:rsidRDefault="00C6726E" w:rsidP="00C6726E">
            <w:r w:rsidRPr="00294FF6">
              <w:t>Полиэтиленовая труба 25 мм</w:t>
            </w:r>
          </w:p>
        </w:tc>
        <w:tc>
          <w:tcPr>
            <w:tcW w:w="7920" w:type="dxa"/>
          </w:tcPr>
          <w:p w:rsidR="00C6726E" w:rsidRPr="001A77A9" w:rsidRDefault="00C6726E" w:rsidP="00C6726E">
            <w:r w:rsidRPr="001A77A9">
              <w:t>Полиэтиленовая труба для поливной воды 25 мм, давление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170</w:t>
            </w:r>
          </w:p>
        </w:tc>
      </w:tr>
      <w:tr w:rsidR="00C6726E" w:rsidRPr="00A71D81" w:rsidTr="00C6726E">
        <w:trPr>
          <w:cantSplit/>
          <w:trHeight w:val="70"/>
        </w:trPr>
        <w:tc>
          <w:tcPr>
            <w:tcW w:w="3060" w:type="dxa"/>
          </w:tcPr>
          <w:p w:rsidR="00C6726E" w:rsidRPr="00294FF6" w:rsidRDefault="00C6726E" w:rsidP="00C6726E">
            <w:r w:rsidRPr="00294FF6">
              <w:lastRenderedPageBreak/>
              <w:t>Полиэтиленовая труба 20 мм</w:t>
            </w:r>
          </w:p>
        </w:tc>
        <w:tc>
          <w:tcPr>
            <w:tcW w:w="7920" w:type="dxa"/>
          </w:tcPr>
          <w:p w:rsidR="00C6726E" w:rsidRPr="001A77A9" w:rsidRDefault="00C6726E" w:rsidP="00C6726E">
            <w:r w:rsidRPr="001A77A9">
              <w:t>Полиэтиленовая труба для поливной воды 20 мм, давление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150</w:t>
            </w:r>
          </w:p>
        </w:tc>
      </w:tr>
      <w:tr w:rsidR="00C6726E" w:rsidRPr="00A71D81" w:rsidTr="00C6726E">
        <w:trPr>
          <w:cantSplit/>
          <w:trHeight w:val="70"/>
        </w:trPr>
        <w:tc>
          <w:tcPr>
            <w:tcW w:w="3060" w:type="dxa"/>
          </w:tcPr>
          <w:p w:rsidR="00C6726E" w:rsidRPr="00294FF6" w:rsidRDefault="00C6726E" w:rsidP="00C6726E">
            <w:r w:rsidRPr="00294FF6">
              <w:t>Полиэтиленовая труба 32 мм</w:t>
            </w:r>
          </w:p>
        </w:tc>
        <w:tc>
          <w:tcPr>
            <w:tcW w:w="7920" w:type="dxa"/>
          </w:tcPr>
          <w:p w:rsidR="00C6726E" w:rsidRPr="001A77A9" w:rsidRDefault="00C6726E" w:rsidP="00C6726E">
            <w:r w:rsidRPr="001A77A9">
              <w:t>Полиэтиленовая труба для поливной воды 32 мм, давление 16 бар. Устойчивость к давлению</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200</w:t>
            </w:r>
          </w:p>
        </w:tc>
      </w:tr>
      <w:tr w:rsidR="00C6726E" w:rsidRPr="00A71D81" w:rsidTr="00C6726E">
        <w:trPr>
          <w:cantSplit/>
          <w:trHeight w:val="70"/>
        </w:trPr>
        <w:tc>
          <w:tcPr>
            <w:tcW w:w="3060" w:type="dxa"/>
          </w:tcPr>
          <w:p w:rsidR="00C6726E" w:rsidRPr="00294FF6" w:rsidRDefault="00C6726E" w:rsidP="00C6726E">
            <w:r w:rsidRPr="00294FF6">
              <w:t>Полиэтиленовая труба 40 мм</w:t>
            </w:r>
          </w:p>
        </w:tc>
        <w:tc>
          <w:tcPr>
            <w:tcW w:w="7920" w:type="dxa"/>
          </w:tcPr>
          <w:p w:rsidR="00C6726E" w:rsidRPr="001A77A9" w:rsidRDefault="00C6726E" w:rsidP="00C6726E">
            <w:r w:rsidRPr="001A77A9">
              <w:t>Полиэтиленовая труба для полива 40 мм,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350</w:t>
            </w:r>
          </w:p>
        </w:tc>
      </w:tr>
      <w:tr w:rsidR="00C6726E" w:rsidRPr="00A71D81" w:rsidTr="001362E8">
        <w:trPr>
          <w:cantSplit/>
          <w:trHeight w:val="70"/>
        </w:trPr>
        <w:tc>
          <w:tcPr>
            <w:tcW w:w="3060" w:type="dxa"/>
          </w:tcPr>
          <w:p w:rsidR="00C6726E" w:rsidRPr="00294FF6" w:rsidRDefault="00C6726E" w:rsidP="00C6726E">
            <w:r w:rsidRPr="00294FF6">
              <w:t>Фитинги для полиэтиленовых труб 1/2"</w:t>
            </w:r>
          </w:p>
        </w:tc>
        <w:tc>
          <w:tcPr>
            <w:tcW w:w="7920" w:type="dxa"/>
          </w:tcPr>
          <w:p w:rsidR="00C6726E" w:rsidRPr="001A77A9" w:rsidRDefault="00C6726E" w:rsidP="00C6726E">
            <w:r w:rsidRPr="001A77A9">
              <w:t>Различные фитинги из полиэтилена для труб диаметром 1/2",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300</w:t>
            </w:r>
          </w:p>
        </w:tc>
      </w:tr>
      <w:tr w:rsidR="00C6726E" w:rsidRPr="00A71D81" w:rsidTr="001362E8">
        <w:trPr>
          <w:cantSplit/>
          <w:trHeight w:val="70"/>
        </w:trPr>
        <w:tc>
          <w:tcPr>
            <w:tcW w:w="3060" w:type="dxa"/>
          </w:tcPr>
          <w:p w:rsidR="00C6726E" w:rsidRPr="00294FF6" w:rsidRDefault="00C6726E" w:rsidP="00C6726E">
            <w:r w:rsidRPr="00294FF6">
              <w:t>Фитинги для полиэтиленовых труб 3/4"</w:t>
            </w:r>
          </w:p>
        </w:tc>
        <w:tc>
          <w:tcPr>
            <w:tcW w:w="7920" w:type="dxa"/>
          </w:tcPr>
          <w:p w:rsidR="00C6726E" w:rsidRPr="001A77A9" w:rsidRDefault="00C6726E" w:rsidP="00C6726E">
            <w:r w:rsidRPr="001A77A9">
              <w:t>Различные фитинги из полиэтилена для труб диаметром 3/4",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350</w:t>
            </w:r>
          </w:p>
        </w:tc>
      </w:tr>
      <w:tr w:rsidR="00C6726E" w:rsidRPr="00A71D81" w:rsidTr="001362E8">
        <w:trPr>
          <w:cantSplit/>
          <w:trHeight w:val="70"/>
        </w:trPr>
        <w:tc>
          <w:tcPr>
            <w:tcW w:w="3060" w:type="dxa"/>
          </w:tcPr>
          <w:p w:rsidR="00C6726E" w:rsidRPr="00294FF6" w:rsidRDefault="00C6726E" w:rsidP="00C6726E">
            <w:r w:rsidRPr="00294FF6">
              <w:t>Фитинги для полиэтиленовых труб 1"</w:t>
            </w:r>
          </w:p>
        </w:tc>
        <w:tc>
          <w:tcPr>
            <w:tcW w:w="7920" w:type="dxa"/>
          </w:tcPr>
          <w:p w:rsidR="00C6726E" w:rsidRPr="001A77A9" w:rsidRDefault="00C6726E" w:rsidP="00C6726E">
            <w:r w:rsidRPr="001A77A9">
              <w:t>Различные фитинги из полиэтилена для труб диаметром 1",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450</w:t>
            </w:r>
          </w:p>
        </w:tc>
      </w:tr>
      <w:tr w:rsidR="00C6726E" w:rsidRPr="00A71D81" w:rsidTr="001362E8">
        <w:trPr>
          <w:cantSplit/>
          <w:trHeight w:val="70"/>
        </w:trPr>
        <w:tc>
          <w:tcPr>
            <w:tcW w:w="3060" w:type="dxa"/>
          </w:tcPr>
          <w:p w:rsidR="00C6726E" w:rsidRPr="00294FF6" w:rsidRDefault="00C6726E" w:rsidP="00C6726E">
            <w:r w:rsidRPr="00294FF6">
              <w:t>Кран для полиэтиленовых труб 1"</w:t>
            </w:r>
          </w:p>
        </w:tc>
        <w:tc>
          <w:tcPr>
            <w:tcW w:w="7920" w:type="dxa"/>
          </w:tcPr>
          <w:p w:rsidR="00C6726E" w:rsidRPr="001A77A9" w:rsidRDefault="00C6726E" w:rsidP="00C6726E">
            <w:r w:rsidRPr="001A77A9">
              <w:t>Полиэтиленовый кран для труб диаметром 1",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1500</w:t>
            </w:r>
          </w:p>
        </w:tc>
      </w:tr>
      <w:tr w:rsidR="00C6726E" w:rsidRPr="00A71D81" w:rsidTr="001362E8">
        <w:trPr>
          <w:cantSplit/>
          <w:trHeight w:val="70"/>
        </w:trPr>
        <w:tc>
          <w:tcPr>
            <w:tcW w:w="3060" w:type="dxa"/>
          </w:tcPr>
          <w:p w:rsidR="00C6726E" w:rsidRPr="00294FF6" w:rsidRDefault="00C6726E" w:rsidP="00C6726E">
            <w:r w:rsidRPr="00294FF6">
              <w:t>Кран для полиэтиленовых труб 1/2"</w:t>
            </w:r>
          </w:p>
        </w:tc>
        <w:tc>
          <w:tcPr>
            <w:tcW w:w="7920" w:type="dxa"/>
          </w:tcPr>
          <w:p w:rsidR="00C6726E" w:rsidRPr="001A77A9" w:rsidRDefault="00C6726E" w:rsidP="00C6726E">
            <w:r w:rsidRPr="001A77A9">
              <w:t>Полиэтиленовый кран для труб диаметром 1/2", 16 бар</w:t>
            </w:r>
          </w:p>
        </w:tc>
        <w:tc>
          <w:tcPr>
            <w:tcW w:w="1080" w:type="dxa"/>
            <w:vAlign w:val="center"/>
          </w:tcPr>
          <w:p w:rsidR="00C6726E" w:rsidRDefault="00C6726E" w:rsidP="00C6726E">
            <w:pPr>
              <w:jc w:val="center"/>
              <w:rPr>
                <w:rFonts w:ascii="Tahoma" w:hAnsi="Tahoma" w:cs="Tahoma"/>
                <w:color w:val="000000"/>
                <w:sz w:val="18"/>
                <w:szCs w:val="18"/>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700</w:t>
            </w:r>
          </w:p>
        </w:tc>
      </w:tr>
      <w:tr w:rsidR="00C6726E" w:rsidRPr="00A71D81" w:rsidTr="001362E8">
        <w:trPr>
          <w:cantSplit/>
          <w:trHeight w:val="70"/>
        </w:trPr>
        <w:tc>
          <w:tcPr>
            <w:tcW w:w="3060" w:type="dxa"/>
          </w:tcPr>
          <w:p w:rsidR="00C6726E" w:rsidRPr="00294FF6" w:rsidRDefault="00C6726E" w:rsidP="00C6726E">
            <w:r w:rsidRPr="00294FF6">
              <w:t>Кран для полиэтиленовых труб 63</w:t>
            </w:r>
          </w:p>
        </w:tc>
        <w:tc>
          <w:tcPr>
            <w:tcW w:w="7920" w:type="dxa"/>
          </w:tcPr>
          <w:p w:rsidR="00C6726E" w:rsidRPr="001A77A9" w:rsidRDefault="00C6726E" w:rsidP="00C6726E">
            <w:r w:rsidRPr="001A77A9">
              <w:t>Полиэтиленовый кран для труб диаметром 63 мм, 16 бар</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6000</w:t>
            </w:r>
          </w:p>
        </w:tc>
      </w:tr>
      <w:tr w:rsidR="00C6726E" w:rsidRPr="00A71D81" w:rsidTr="001362E8">
        <w:trPr>
          <w:cantSplit/>
          <w:trHeight w:val="70"/>
        </w:trPr>
        <w:tc>
          <w:tcPr>
            <w:tcW w:w="3060" w:type="dxa"/>
          </w:tcPr>
          <w:p w:rsidR="00C6726E" w:rsidRPr="00294FF6" w:rsidRDefault="00C6726E" w:rsidP="00C6726E">
            <w:r w:rsidRPr="00294FF6">
              <w:t>Переход для полиэтиленовых труб 2D-1D</w:t>
            </w:r>
          </w:p>
        </w:tc>
        <w:tc>
          <w:tcPr>
            <w:tcW w:w="7920" w:type="dxa"/>
          </w:tcPr>
          <w:p w:rsidR="00C6726E" w:rsidRPr="001A77A9" w:rsidRDefault="00C6726E" w:rsidP="00C6726E">
            <w:r w:rsidRPr="001A77A9">
              <w:t>Переходник из полиэтилена с 2D на 1D для труб диаметром 16 бар</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850</w:t>
            </w:r>
          </w:p>
        </w:tc>
      </w:tr>
      <w:tr w:rsidR="00C6726E" w:rsidRPr="00A71D81" w:rsidTr="00C6726E">
        <w:trPr>
          <w:cantSplit/>
          <w:trHeight w:val="70"/>
        </w:trPr>
        <w:tc>
          <w:tcPr>
            <w:tcW w:w="3060" w:type="dxa"/>
          </w:tcPr>
          <w:p w:rsidR="00C6726E" w:rsidRPr="00294FF6" w:rsidRDefault="00C6726E" w:rsidP="00C6726E">
            <w:r w:rsidRPr="00294FF6">
              <w:t>Соединительная зона 32/3/4"</w:t>
            </w:r>
          </w:p>
        </w:tc>
        <w:tc>
          <w:tcPr>
            <w:tcW w:w="7920" w:type="dxa"/>
          </w:tcPr>
          <w:p w:rsidR="00C6726E" w:rsidRPr="001A77A9" w:rsidRDefault="00C6726E" w:rsidP="00C6726E">
            <w:r w:rsidRPr="001A77A9">
              <w:t>Участок соединения полиэтилена с труб диаметром 32 мм на ¾ дюйма, соединение под углом 90 градусов, черный</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450</w:t>
            </w:r>
          </w:p>
        </w:tc>
      </w:tr>
      <w:tr w:rsidR="00C6726E" w:rsidRPr="00A71D81" w:rsidTr="00C6726E">
        <w:trPr>
          <w:cantSplit/>
          <w:trHeight w:val="70"/>
        </w:trPr>
        <w:tc>
          <w:tcPr>
            <w:tcW w:w="3060" w:type="dxa"/>
          </w:tcPr>
          <w:p w:rsidR="00C6726E" w:rsidRPr="00294FF6" w:rsidRDefault="00C6726E" w:rsidP="00C6726E">
            <w:r w:rsidRPr="00294FF6">
              <w:t>Заглушка 3/4M</w:t>
            </w:r>
          </w:p>
        </w:tc>
        <w:tc>
          <w:tcPr>
            <w:tcW w:w="7920" w:type="dxa"/>
          </w:tcPr>
          <w:p w:rsidR="00C6726E" w:rsidRPr="001A77A9" w:rsidRDefault="00C6726E" w:rsidP="00C6726E">
            <w:r w:rsidRPr="001A77A9">
              <w:t>Металлическая заглушка диаметром ¾ дюйма с наружной резьбой</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400</w:t>
            </w:r>
          </w:p>
        </w:tc>
      </w:tr>
      <w:tr w:rsidR="00C6726E" w:rsidRPr="00A71D81" w:rsidTr="00C6726E">
        <w:trPr>
          <w:cantSplit/>
          <w:trHeight w:val="70"/>
        </w:trPr>
        <w:tc>
          <w:tcPr>
            <w:tcW w:w="3060" w:type="dxa"/>
          </w:tcPr>
          <w:p w:rsidR="00C6726E" w:rsidRPr="00294FF6" w:rsidRDefault="00C6726E" w:rsidP="00C6726E">
            <w:r w:rsidRPr="00294FF6">
              <w:t>Водный сад</w:t>
            </w:r>
          </w:p>
        </w:tc>
        <w:tc>
          <w:tcPr>
            <w:tcW w:w="7920" w:type="dxa"/>
          </w:tcPr>
          <w:p w:rsidR="00C6726E" w:rsidRPr="001A77A9" w:rsidRDefault="00C6726E" w:rsidP="00C6726E">
            <w:r w:rsidRPr="001A77A9">
              <w:t xml:space="preserve">Пластиковый распылитель с вращающейся головкой </w:t>
            </w:r>
            <w:proofErr w:type="gramStart"/>
            <w:r w:rsidRPr="001A77A9">
              <w:t>Под</w:t>
            </w:r>
            <w:proofErr w:type="gramEnd"/>
            <w:r w:rsidRPr="001A77A9">
              <w:t xml:space="preserve"> действием давления жидкости, другой конец предназначен для втыкания в острый грунт, соединительная часть силиконовой трубки диаметром 16 мм и 32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1000</w:t>
            </w:r>
          </w:p>
        </w:tc>
      </w:tr>
      <w:tr w:rsidR="00C6726E" w:rsidRPr="00A71D81" w:rsidTr="00C6726E">
        <w:trPr>
          <w:cantSplit/>
          <w:trHeight w:val="70"/>
        </w:trPr>
        <w:tc>
          <w:tcPr>
            <w:tcW w:w="3060" w:type="dxa"/>
          </w:tcPr>
          <w:p w:rsidR="00C6726E" w:rsidRPr="00294FF6" w:rsidRDefault="00C6726E" w:rsidP="00C6726E">
            <w:r w:rsidRPr="00294FF6">
              <w:t>Водный кран 1/2"</w:t>
            </w:r>
          </w:p>
        </w:tc>
        <w:tc>
          <w:tcPr>
            <w:tcW w:w="7920" w:type="dxa"/>
          </w:tcPr>
          <w:p w:rsidR="00C6726E" w:rsidRPr="001A77A9" w:rsidRDefault="00C6726E" w:rsidP="00C6726E">
            <w:r w:rsidRPr="001A77A9">
              <w:t>Латунный водопроводный кран с входом/выходом 1/2"-1/2", с ручкой-бабочкой, с различными вариантами наружной и внутренней резьбы.</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1600</w:t>
            </w:r>
          </w:p>
        </w:tc>
      </w:tr>
      <w:tr w:rsidR="00C6726E" w:rsidRPr="00A71D81" w:rsidTr="00C6726E">
        <w:trPr>
          <w:cantSplit/>
          <w:trHeight w:val="70"/>
        </w:trPr>
        <w:tc>
          <w:tcPr>
            <w:tcW w:w="3060" w:type="dxa"/>
          </w:tcPr>
          <w:p w:rsidR="00C6726E" w:rsidRPr="00294FF6" w:rsidRDefault="00C6726E" w:rsidP="00C6726E">
            <w:r w:rsidRPr="00294FF6">
              <w:t>Упаковка, упаковка</w:t>
            </w:r>
          </w:p>
        </w:tc>
        <w:tc>
          <w:tcPr>
            <w:tcW w:w="7920" w:type="dxa"/>
          </w:tcPr>
          <w:p w:rsidR="00C6726E" w:rsidRPr="001A77A9" w:rsidRDefault="00C6726E" w:rsidP="00C6726E">
            <w:r w:rsidRPr="001A77A9">
              <w:t>Белого цвета, тонкая лента, шириной 1,9 мм, длиной 40 м, предназначен для фиксации выступающих концов металлических труб.</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450</w:t>
            </w:r>
          </w:p>
        </w:tc>
      </w:tr>
      <w:tr w:rsidR="00C6726E" w:rsidRPr="00A71D81" w:rsidTr="00C6726E">
        <w:trPr>
          <w:cantSplit/>
          <w:trHeight w:val="70"/>
        </w:trPr>
        <w:tc>
          <w:tcPr>
            <w:tcW w:w="3060" w:type="dxa"/>
          </w:tcPr>
          <w:p w:rsidR="00C6726E" w:rsidRPr="00294FF6" w:rsidRDefault="00C6726E" w:rsidP="00C6726E">
            <w:r w:rsidRPr="00294FF6">
              <w:t>Переход PPR 20x1/2M</w:t>
            </w:r>
          </w:p>
        </w:tc>
        <w:tc>
          <w:tcPr>
            <w:tcW w:w="7920" w:type="dxa"/>
          </w:tcPr>
          <w:p w:rsidR="00C6726E" w:rsidRPr="001A77A9" w:rsidRDefault="00C6726E" w:rsidP="00C6726E">
            <w:r w:rsidRPr="001A77A9">
              <w:t>Полипропиленовый переход на металл, диаметр 20 мм на ½ дюйма, толщина стенки 3,5 мм, наружная резьба.</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550</w:t>
            </w:r>
          </w:p>
        </w:tc>
      </w:tr>
      <w:tr w:rsidR="00C6726E" w:rsidRPr="00A71D81" w:rsidTr="00C6726E">
        <w:trPr>
          <w:cantSplit/>
          <w:trHeight w:val="70"/>
        </w:trPr>
        <w:tc>
          <w:tcPr>
            <w:tcW w:w="3060" w:type="dxa"/>
          </w:tcPr>
          <w:p w:rsidR="00C6726E" w:rsidRPr="00294FF6" w:rsidRDefault="00C6726E" w:rsidP="00C6726E">
            <w:r w:rsidRPr="00294FF6">
              <w:lastRenderedPageBreak/>
              <w:t>Угол PPR L20 90*</w:t>
            </w:r>
          </w:p>
        </w:tc>
        <w:tc>
          <w:tcPr>
            <w:tcW w:w="7920" w:type="dxa"/>
          </w:tcPr>
          <w:p w:rsidR="00C6726E" w:rsidRPr="001A77A9" w:rsidRDefault="00C6726E" w:rsidP="00C6726E">
            <w:r w:rsidRPr="001A77A9">
              <w:t>Полипропиленовый уголок, диаметр 20 мм, 90 градусов, толщина стенки 3,4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50</w:t>
            </w:r>
          </w:p>
        </w:tc>
      </w:tr>
      <w:tr w:rsidR="00C6726E" w:rsidRPr="00A71D81" w:rsidTr="00C6726E">
        <w:trPr>
          <w:cantSplit/>
          <w:trHeight w:val="70"/>
        </w:trPr>
        <w:tc>
          <w:tcPr>
            <w:tcW w:w="3060" w:type="dxa"/>
          </w:tcPr>
          <w:p w:rsidR="00C6726E" w:rsidRPr="00294FF6" w:rsidRDefault="00C6726E" w:rsidP="00C6726E">
            <w:r w:rsidRPr="00294FF6">
              <w:t>Угол PPR L20 45*</w:t>
            </w:r>
          </w:p>
        </w:tc>
        <w:tc>
          <w:tcPr>
            <w:tcW w:w="7920" w:type="dxa"/>
          </w:tcPr>
          <w:p w:rsidR="00C6726E" w:rsidRPr="001A77A9" w:rsidRDefault="00C6726E" w:rsidP="00C6726E">
            <w:r w:rsidRPr="001A77A9">
              <w:t>Полипропиленовый уголок, диаметр 20 мм, 45 градусов, толщина стенки 3,4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50</w:t>
            </w:r>
          </w:p>
        </w:tc>
      </w:tr>
      <w:tr w:rsidR="00C6726E" w:rsidRPr="00A71D81" w:rsidTr="00C6726E">
        <w:trPr>
          <w:cantSplit/>
          <w:trHeight w:val="70"/>
        </w:trPr>
        <w:tc>
          <w:tcPr>
            <w:tcW w:w="3060" w:type="dxa"/>
          </w:tcPr>
          <w:p w:rsidR="00C6726E" w:rsidRPr="00294FF6" w:rsidRDefault="00C6726E" w:rsidP="00C6726E">
            <w:r w:rsidRPr="00294FF6">
              <w:t>Переход PPR S20x20</w:t>
            </w:r>
          </w:p>
        </w:tc>
        <w:tc>
          <w:tcPr>
            <w:tcW w:w="7920" w:type="dxa"/>
          </w:tcPr>
          <w:p w:rsidR="00C6726E" w:rsidRPr="001A77A9" w:rsidRDefault="00C6726E" w:rsidP="00C6726E">
            <w:r w:rsidRPr="001A77A9">
              <w:t>Полипропиленовый переход, диаметр 20 мм на 20 мм, толщина стенки 3,2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50</w:t>
            </w:r>
          </w:p>
        </w:tc>
      </w:tr>
      <w:tr w:rsidR="00C6726E" w:rsidRPr="00A71D81" w:rsidTr="00C6726E">
        <w:trPr>
          <w:cantSplit/>
          <w:trHeight w:val="70"/>
        </w:trPr>
        <w:tc>
          <w:tcPr>
            <w:tcW w:w="3060" w:type="dxa"/>
          </w:tcPr>
          <w:p w:rsidR="00C6726E" w:rsidRPr="00294FF6" w:rsidRDefault="00C6726E" w:rsidP="00C6726E">
            <w:r w:rsidRPr="00294FF6">
              <w:t>Труба PPR 20*3.1"</w:t>
            </w:r>
          </w:p>
        </w:tc>
        <w:tc>
          <w:tcPr>
            <w:tcW w:w="7920" w:type="dxa"/>
          </w:tcPr>
          <w:p w:rsidR="00C6726E" w:rsidRPr="001A77A9" w:rsidRDefault="00C6726E" w:rsidP="00C6726E">
            <w:r w:rsidRPr="001A77A9">
              <w:t>Полипропиленовая труба с алюминиевым покрытием, диаметр 20 мм, толщина стенки 3,1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500</w:t>
            </w:r>
          </w:p>
        </w:tc>
      </w:tr>
      <w:tr w:rsidR="00C6726E" w:rsidRPr="00A71D81" w:rsidTr="00C6726E">
        <w:trPr>
          <w:cantSplit/>
          <w:trHeight w:val="70"/>
        </w:trPr>
        <w:tc>
          <w:tcPr>
            <w:tcW w:w="3060" w:type="dxa"/>
          </w:tcPr>
          <w:p w:rsidR="00C6726E" w:rsidRPr="00294FF6" w:rsidRDefault="00C6726E" w:rsidP="00C6726E">
            <w:r w:rsidRPr="00294FF6">
              <w:t>Тройник PPR T20x20x20</w:t>
            </w:r>
          </w:p>
        </w:tc>
        <w:tc>
          <w:tcPr>
            <w:tcW w:w="7920" w:type="dxa"/>
          </w:tcPr>
          <w:p w:rsidR="00C6726E" w:rsidRPr="001A77A9" w:rsidRDefault="00C6726E" w:rsidP="00C6726E">
            <w:r w:rsidRPr="001A77A9">
              <w:t>Полипропиленовый трёхходовой распределитель. Диаметр 20 мм*20 мм*20 мм, 90 градусов, толщина стенки 3,2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w:t>
            </w:r>
          </w:p>
        </w:tc>
      </w:tr>
      <w:tr w:rsidR="00C6726E" w:rsidRPr="00A71D81" w:rsidTr="00C6726E">
        <w:trPr>
          <w:cantSplit/>
          <w:trHeight w:val="70"/>
        </w:trPr>
        <w:tc>
          <w:tcPr>
            <w:tcW w:w="3060" w:type="dxa"/>
          </w:tcPr>
          <w:p w:rsidR="00C6726E" w:rsidRPr="00294FF6" w:rsidRDefault="00C6726E" w:rsidP="00C6726E">
            <w:r w:rsidRPr="00294FF6">
              <w:t>Угол PPR L25 45*</w:t>
            </w:r>
          </w:p>
        </w:tc>
        <w:tc>
          <w:tcPr>
            <w:tcW w:w="7920" w:type="dxa"/>
          </w:tcPr>
          <w:p w:rsidR="00C6726E" w:rsidRPr="001A77A9" w:rsidRDefault="00C6726E" w:rsidP="00C6726E">
            <w:r w:rsidRPr="001A77A9">
              <w:t>Уголок полипропиленовый, диаметр 25 мм, 45 градусов, толщина стенки 3,4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w:t>
            </w:r>
          </w:p>
        </w:tc>
      </w:tr>
      <w:tr w:rsidR="00C6726E" w:rsidRPr="00A71D81" w:rsidTr="00C6726E">
        <w:trPr>
          <w:cantSplit/>
          <w:trHeight w:val="70"/>
        </w:trPr>
        <w:tc>
          <w:tcPr>
            <w:tcW w:w="3060" w:type="dxa"/>
          </w:tcPr>
          <w:p w:rsidR="00C6726E" w:rsidRPr="00294FF6" w:rsidRDefault="00C6726E" w:rsidP="00C6726E">
            <w:r w:rsidRPr="00294FF6">
              <w:t>Угол PPR L25 90*</w:t>
            </w:r>
          </w:p>
        </w:tc>
        <w:tc>
          <w:tcPr>
            <w:tcW w:w="7920" w:type="dxa"/>
          </w:tcPr>
          <w:p w:rsidR="00C6726E" w:rsidRPr="001A77A9" w:rsidRDefault="00C6726E" w:rsidP="00C6726E">
            <w:r w:rsidRPr="001A77A9">
              <w:t>Уголок полипропиленовый, диаметр 25 мм, 90 градусов, толщина стенки 3,4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w:t>
            </w:r>
          </w:p>
        </w:tc>
      </w:tr>
      <w:tr w:rsidR="00C6726E" w:rsidRPr="00A71D81" w:rsidTr="00C6726E">
        <w:trPr>
          <w:cantSplit/>
          <w:trHeight w:val="70"/>
        </w:trPr>
        <w:tc>
          <w:tcPr>
            <w:tcW w:w="3060" w:type="dxa"/>
          </w:tcPr>
          <w:p w:rsidR="00C6726E" w:rsidRPr="00294FF6" w:rsidRDefault="00C6726E" w:rsidP="00C6726E">
            <w:r w:rsidRPr="00294FF6">
              <w:t>Переход PPR S25x20</w:t>
            </w:r>
          </w:p>
        </w:tc>
        <w:tc>
          <w:tcPr>
            <w:tcW w:w="7920" w:type="dxa"/>
          </w:tcPr>
          <w:p w:rsidR="00C6726E" w:rsidRPr="001A77A9" w:rsidRDefault="00C6726E" w:rsidP="00C6726E">
            <w:r w:rsidRPr="001A77A9">
              <w:t>Переход полипропиленовый, диаметр 25 мм на 20 мм, толщина стенки 3,2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w:t>
            </w:r>
          </w:p>
        </w:tc>
      </w:tr>
      <w:tr w:rsidR="00C6726E" w:rsidRPr="00A71D81" w:rsidTr="00C6726E">
        <w:trPr>
          <w:cantSplit/>
          <w:trHeight w:val="70"/>
        </w:trPr>
        <w:tc>
          <w:tcPr>
            <w:tcW w:w="3060" w:type="dxa"/>
          </w:tcPr>
          <w:p w:rsidR="00C6726E" w:rsidRPr="00294FF6" w:rsidRDefault="00C6726E" w:rsidP="00C6726E">
            <w:r w:rsidRPr="00294FF6">
              <w:t>ППР-переход S25x25</w:t>
            </w:r>
          </w:p>
        </w:tc>
        <w:tc>
          <w:tcPr>
            <w:tcW w:w="7920" w:type="dxa"/>
          </w:tcPr>
          <w:p w:rsidR="00C6726E" w:rsidRPr="001A77A9" w:rsidRDefault="00C6726E" w:rsidP="00C6726E">
            <w:r w:rsidRPr="001A77A9">
              <w:t>Переход полипропиленовый, диаметр 25 мм на 25 мм, толщина стенки 3,2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60</w:t>
            </w:r>
          </w:p>
        </w:tc>
      </w:tr>
      <w:tr w:rsidR="00C6726E" w:rsidRPr="00A71D81" w:rsidTr="00C6726E">
        <w:trPr>
          <w:cantSplit/>
          <w:trHeight w:val="70"/>
        </w:trPr>
        <w:tc>
          <w:tcPr>
            <w:tcW w:w="3060" w:type="dxa"/>
          </w:tcPr>
          <w:p w:rsidR="00C6726E" w:rsidRPr="00294FF6" w:rsidRDefault="00C6726E" w:rsidP="00C6726E">
            <w:r w:rsidRPr="00294FF6">
              <w:t>ППР-тройник T25x20x25</w:t>
            </w:r>
          </w:p>
        </w:tc>
        <w:tc>
          <w:tcPr>
            <w:tcW w:w="7920" w:type="dxa"/>
          </w:tcPr>
          <w:p w:rsidR="00C6726E" w:rsidRPr="001A77A9" w:rsidRDefault="00C6726E" w:rsidP="00C6726E">
            <w:r w:rsidRPr="001A77A9">
              <w:t>Трёхходовой распределитель из полипропилена, диаметр 25 мм*20 мм*25 мм, 90 градусов, толщина стенки 4,2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120</w:t>
            </w:r>
          </w:p>
        </w:tc>
      </w:tr>
      <w:tr w:rsidR="00C6726E" w:rsidRPr="00A71D81" w:rsidTr="00C6726E">
        <w:trPr>
          <w:cantSplit/>
          <w:trHeight w:val="70"/>
        </w:trPr>
        <w:tc>
          <w:tcPr>
            <w:tcW w:w="3060" w:type="dxa"/>
          </w:tcPr>
          <w:p w:rsidR="00C6726E" w:rsidRPr="00294FF6" w:rsidRDefault="00C6726E" w:rsidP="00C6726E">
            <w:r w:rsidRPr="00294FF6">
              <w:t>ППР-тройник T25x25x25</w:t>
            </w:r>
          </w:p>
        </w:tc>
        <w:tc>
          <w:tcPr>
            <w:tcW w:w="7920" w:type="dxa"/>
          </w:tcPr>
          <w:p w:rsidR="00C6726E" w:rsidRPr="001A77A9" w:rsidRDefault="00C6726E" w:rsidP="00C6726E">
            <w:r w:rsidRPr="001A77A9">
              <w:t>Трёхходовой распределитель из полипропилена, диаметр 25 мм*25 мм*25 мм, 90 градусов, толщина стенки 4,2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120</w:t>
            </w:r>
          </w:p>
        </w:tc>
      </w:tr>
      <w:tr w:rsidR="00C6726E" w:rsidRPr="00A71D81" w:rsidTr="00C6726E">
        <w:trPr>
          <w:cantSplit/>
          <w:trHeight w:val="70"/>
        </w:trPr>
        <w:tc>
          <w:tcPr>
            <w:tcW w:w="3060" w:type="dxa"/>
          </w:tcPr>
          <w:p w:rsidR="00C6726E" w:rsidRPr="00294FF6" w:rsidRDefault="00C6726E" w:rsidP="00C6726E">
            <w:r w:rsidRPr="00294FF6">
              <w:t>ППР-труба 25x3,3</w:t>
            </w:r>
          </w:p>
        </w:tc>
        <w:tc>
          <w:tcPr>
            <w:tcW w:w="7920" w:type="dxa"/>
          </w:tcPr>
          <w:p w:rsidR="00C6726E" w:rsidRPr="001A77A9" w:rsidRDefault="00C6726E" w:rsidP="00C6726E">
            <w:r w:rsidRPr="001A77A9">
              <w:t>Труба полипропиленовая с алюминиевым покрытием, диаметр 25 мм, толщина стенки 3,3 мм</w:t>
            </w:r>
          </w:p>
        </w:tc>
        <w:tc>
          <w:tcPr>
            <w:tcW w:w="1080" w:type="dxa"/>
            <w:vAlign w:val="center"/>
          </w:tcPr>
          <w:p w:rsidR="00C6726E" w:rsidRDefault="00C6726E" w:rsidP="00C6726E">
            <w:pPr>
              <w:jc w:val="center"/>
              <w:rPr>
                <w:rFonts w:ascii="Sylfaen" w:hAnsi="Sylfaen" w:cs="Sylfaen"/>
                <w:sz w:val="20"/>
                <w:szCs w:val="20"/>
              </w:rPr>
            </w:pPr>
            <w:r>
              <w:rPr>
                <w:rFonts w:ascii="GHEA Grapalat" w:hAnsi="GHEA Grapalat" w:cs="Arial"/>
                <w:sz w:val="20"/>
                <w:szCs w:val="20"/>
              </w:rPr>
              <w:t>М</w:t>
            </w:r>
          </w:p>
        </w:tc>
        <w:tc>
          <w:tcPr>
            <w:tcW w:w="990" w:type="dxa"/>
            <w:vAlign w:val="center"/>
          </w:tcPr>
          <w:p w:rsidR="00C6726E" w:rsidRPr="00CB29FD" w:rsidRDefault="00C6726E" w:rsidP="00C6726E">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C6726E" w:rsidRPr="00422749" w:rsidRDefault="00C6726E" w:rsidP="00C6726E">
            <w:pPr>
              <w:jc w:val="center"/>
              <w:rPr>
                <w:rFonts w:ascii="GHEA Grapalat" w:hAnsi="GHEA Grapalat"/>
                <w:sz w:val="20"/>
                <w:szCs w:val="20"/>
              </w:rPr>
            </w:pPr>
            <w:r>
              <w:rPr>
                <w:rFonts w:ascii="GHEA Grapalat" w:hAnsi="GHEA Grapalat" w:cs="Arial"/>
                <w:sz w:val="20"/>
                <w:szCs w:val="20"/>
              </w:rPr>
              <w:t>700</w:t>
            </w:r>
          </w:p>
        </w:tc>
      </w:tr>
      <w:tr w:rsidR="005433D1" w:rsidRPr="00A71D81" w:rsidTr="005433D1">
        <w:trPr>
          <w:cantSplit/>
          <w:trHeight w:val="70"/>
        </w:trPr>
        <w:tc>
          <w:tcPr>
            <w:tcW w:w="3060" w:type="dxa"/>
          </w:tcPr>
          <w:p w:rsidR="005433D1" w:rsidRPr="00294FF6" w:rsidRDefault="005433D1" w:rsidP="005433D1">
            <w:r w:rsidRPr="00294FF6">
              <w:t>клапан</w:t>
            </w:r>
          </w:p>
        </w:tc>
        <w:tc>
          <w:tcPr>
            <w:tcW w:w="7920" w:type="dxa"/>
          </w:tcPr>
          <w:p w:rsidR="005433D1" w:rsidRPr="00433884" w:rsidRDefault="005433D1" w:rsidP="005433D1">
            <w:r w:rsidRPr="00433884">
              <w:t>Хромированный водопроводный кран 1/2"-1/2" с входом/выходом, с ручкой-бабочкой, для соединения металлопластиковых труб.</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Pr="00422749" w:rsidRDefault="005433D1" w:rsidP="005433D1">
            <w:pPr>
              <w:jc w:val="center"/>
              <w:rPr>
                <w:rFonts w:ascii="GHEA Grapalat" w:hAnsi="GHEA Grapalat"/>
                <w:sz w:val="20"/>
                <w:szCs w:val="20"/>
              </w:rPr>
            </w:pPr>
            <w:r>
              <w:rPr>
                <w:rFonts w:ascii="GHEA Grapalat" w:hAnsi="GHEA Grapalat" w:cs="Arial"/>
                <w:sz w:val="20"/>
                <w:szCs w:val="20"/>
              </w:rPr>
              <w:t>2200</w:t>
            </w:r>
          </w:p>
        </w:tc>
      </w:tr>
      <w:tr w:rsidR="005433D1" w:rsidRPr="00A71D81" w:rsidTr="005433D1">
        <w:trPr>
          <w:cantSplit/>
          <w:trHeight w:val="70"/>
        </w:trPr>
        <w:tc>
          <w:tcPr>
            <w:tcW w:w="3060" w:type="dxa"/>
          </w:tcPr>
          <w:p w:rsidR="005433D1" w:rsidRPr="00294FF6" w:rsidRDefault="005433D1" w:rsidP="005433D1">
            <w:r w:rsidRPr="00294FF6">
              <w:t>песок</w:t>
            </w:r>
          </w:p>
        </w:tc>
        <w:tc>
          <w:tcPr>
            <w:tcW w:w="7920" w:type="dxa"/>
          </w:tcPr>
          <w:p w:rsidR="005433D1" w:rsidRPr="00433884" w:rsidRDefault="005433D1" w:rsidP="005433D1">
            <w:r w:rsidRPr="00433884">
              <w:t>Песок мытый, природный: мелкий, обессоленный, зернистость 0-30 мм, фракция не менее 0,02 см в 1 мешке.</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мешок</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Pr="00422749" w:rsidRDefault="005433D1" w:rsidP="005433D1">
            <w:pPr>
              <w:jc w:val="center"/>
              <w:rPr>
                <w:rFonts w:ascii="GHEA Grapalat" w:hAnsi="GHEA Grapalat"/>
                <w:sz w:val="20"/>
                <w:szCs w:val="20"/>
              </w:rPr>
            </w:pPr>
            <w:r>
              <w:rPr>
                <w:rFonts w:ascii="GHEA Grapalat" w:hAnsi="GHEA Grapalat" w:cs="Arial"/>
                <w:sz w:val="20"/>
                <w:szCs w:val="20"/>
              </w:rPr>
              <w:t>300</w:t>
            </w:r>
          </w:p>
        </w:tc>
      </w:tr>
      <w:tr w:rsidR="005433D1" w:rsidRPr="00A71D81" w:rsidTr="005433D1">
        <w:trPr>
          <w:cantSplit/>
          <w:trHeight w:val="70"/>
        </w:trPr>
        <w:tc>
          <w:tcPr>
            <w:tcW w:w="3060" w:type="dxa"/>
          </w:tcPr>
          <w:p w:rsidR="005433D1" w:rsidRPr="00294FF6" w:rsidRDefault="005433D1" w:rsidP="005433D1">
            <w:r w:rsidRPr="00294FF6">
              <w:t>мелкий песок</w:t>
            </w:r>
          </w:p>
        </w:tc>
        <w:tc>
          <w:tcPr>
            <w:tcW w:w="7920" w:type="dxa"/>
          </w:tcPr>
          <w:p w:rsidR="005433D1" w:rsidRPr="00433884" w:rsidRDefault="005433D1" w:rsidP="005433D1">
            <w:r w:rsidRPr="00433884">
              <w:t>Песок мытый, природный: мелкий, обессоленный, фракция 0-10 мм, фракция не менее 0,02 см в 1 мешке.</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мешок</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Pr="00422749" w:rsidRDefault="005433D1" w:rsidP="005433D1">
            <w:pPr>
              <w:jc w:val="center"/>
              <w:rPr>
                <w:rFonts w:ascii="GHEA Grapalat" w:hAnsi="GHEA Grapalat"/>
                <w:sz w:val="20"/>
                <w:szCs w:val="20"/>
              </w:rPr>
            </w:pPr>
            <w:r>
              <w:rPr>
                <w:rFonts w:ascii="GHEA Grapalat" w:hAnsi="GHEA Grapalat" w:cs="Arial"/>
                <w:sz w:val="20"/>
                <w:szCs w:val="20"/>
              </w:rPr>
              <w:t>400</w:t>
            </w:r>
          </w:p>
        </w:tc>
      </w:tr>
      <w:tr w:rsidR="005433D1" w:rsidRPr="00A71D81" w:rsidTr="005433D1">
        <w:trPr>
          <w:cantSplit/>
          <w:trHeight w:val="70"/>
        </w:trPr>
        <w:tc>
          <w:tcPr>
            <w:tcW w:w="3060" w:type="dxa"/>
          </w:tcPr>
          <w:p w:rsidR="005433D1" w:rsidRPr="00294FF6" w:rsidRDefault="005433D1" w:rsidP="005433D1">
            <w:r w:rsidRPr="00294FF6">
              <w:t>гипсовая штукатурка</w:t>
            </w:r>
          </w:p>
        </w:tc>
        <w:tc>
          <w:tcPr>
            <w:tcW w:w="7920" w:type="dxa"/>
          </w:tcPr>
          <w:p w:rsidR="005433D1" w:rsidRPr="00433884" w:rsidRDefault="005433D1" w:rsidP="005433D1">
            <w:r w:rsidRPr="00433884">
              <w:t>Мешки 30 кг, гипсовый раствор местного производства, предназначенный для выравнивания отверстий в стенах глубиной от 5 мм до 4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мешок</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Pr="00422749" w:rsidRDefault="005433D1" w:rsidP="005433D1">
            <w:pPr>
              <w:jc w:val="center"/>
              <w:rPr>
                <w:rFonts w:ascii="GHEA Grapalat" w:hAnsi="GHEA Grapalat"/>
                <w:sz w:val="20"/>
                <w:szCs w:val="20"/>
              </w:rPr>
            </w:pPr>
            <w:r>
              <w:rPr>
                <w:rFonts w:ascii="GHEA Grapalat" w:hAnsi="GHEA Grapalat" w:cs="Arial"/>
                <w:sz w:val="20"/>
                <w:szCs w:val="20"/>
              </w:rPr>
              <w:t>1700</w:t>
            </w:r>
          </w:p>
        </w:tc>
      </w:tr>
      <w:tr w:rsidR="005433D1" w:rsidRPr="00A71D81" w:rsidTr="005433D1">
        <w:trPr>
          <w:cantSplit/>
          <w:trHeight w:val="70"/>
        </w:trPr>
        <w:tc>
          <w:tcPr>
            <w:tcW w:w="3060" w:type="dxa"/>
          </w:tcPr>
          <w:p w:rsidR="005433D1" w:rsidRPr="00294FF6" w:rsidRDefault="005433D1" w:rsidP="005433D1">
            <w:r w:rsidRPr="00294FF6">
              <w:t>строительный блок 9,5 см</w:t>
            </w:r>
          </w:p>
        </w:tc>
        <w:tc>
          <w:tcPr>
            <w:tcW w:w="7920" w:type="dxa"/>
          </w:tcPr>
          <w:p w:rsidR="005433D1" w:rsidRPr="00433884" w:rsidRDefault="005433D1" w:rsidP="005433D1">
            <w:r w:rsidRPr="00433884">
              <w:t>Блок строительный из перлитового песка, цемента, полнотелый, вибрированный, длиной 39 см, высотой 19 см, шириной 9,5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Pr="00422749" w:rsidRDefault="005433D1" w:rsidP="005433D1">
            <w:pPr>
              <w:jc w:val="center"/>
              <w:rPr>
                <w:rFonts w:ascii="GHEA Grapalat" w:hAnsi="GHEA Grapalat"/>
                <w:sz w:val="20"/>
                <w:szCs w:val="20"/>
              </w:rPr>
            </w:pPr>
            <w:r>
              <w:rPr>
                <w:rFonts w:ascii="GHEA Grapalat" w:hAnsi="GHEA Grapalat" w:cs="Arial"/>
                <w:sz w:val="20"/>
                <w:szCs w:val="20"/>
              </w:rPr>
              <w:t>170</w:t>
            </w:r>
          </w:p>
        </w:tc>
      </w:tr>
      <w:tr w:rsidR="005433D1" w:rsidRPr="00A71D81" w:rsidTr="005433D1">
        <w:trPr>
          <w:cantSplit/>
          <w:trHeight w:val="70"/>
        </w:trPr>
        <w:tc>
          <w:tcPr>
            <w:tcW w:w="3060" w:type="dxa"/>
          </w:tcPr>
          <w:p w:rsidR="005433D1" w:rsidRPr="00294FF6" w:rsidRDefault="005433D1" w:rsidP="005433D1">
            <w:r w:rsidRPr="00294FF6">
              <w:lastRenderedPageBreak/>
              <w:t>плитка</w:t>
            </w:r>
          </w:p>
        </w:tc>
        <w:tc>
          <w:tcPr>
            <w:tcW w:w="7920" w:type="dxa"/>
          </w:tcPr>
          <w:p w:rsidR="005433D1" w:rsidRPr="00433884" w:rsidRDefault="005433D1" w:rsidP="005433D1">
            <w:r w:rsidRPr="00433884">
              <w:t>Керамогранитная плитка толщиной не менее 1 см, размером не менее 60 см*60 см, цвет по желанию заказчика, высокого качества.</w:t>
            </w:r>
          </w:p>
        </w:tc>
        <w:tc>
          <w:tcPr>
            <w:tcW w:w="1080" w:type="dxa"/>
            <w:vAlign w:val="center"/>
          </w:tcPr>
          <w:p w:rsidR="005433D1" w:rsidRPr="001362E8" w:rsidRDefault="005433D1" w:rsidP="005433D1">
            <w:pPr>
              <w:jc w:val="center"/>
              <w:rPr>
                <w:rFonts w:ascii="Sylfaen" w:hAnsi="Sylfaen" w:cs="Sylfaen"/>
                <w:sz w:val="20"/>
                <w:szCs w:val="20"/>
                <w:lang w:val="en-US"/>
              </w:rPr>
            </w:pPr>
            <w:r>
              <w:rPr>
                <w:rFonts w:ascii="GHEA Grapalat" w:hAnsi="GHEA Grapalat" w:cs="Arial"/>
                <w:sz w:val="20"/>
                <w:szCs w:val="20"/>
                <w:lang w:val="en-US"/>
              </w:rPr>
              <w:t>кв</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8000</w:t>
            </w:r>
          </w:p>
        </w:tc>
      </w:tr>
      <w:tr w:rsidR="005433D1" w:rsidRPr="00A71D81" w:rsidTr="005433D1">
        <w:trPr>
          <w:cantSplit/>
          <w:trHeight w:val="70"/>
        </w:trPr>
        <w:tc>
          <w:tcPr>
            <w:tcW w:w="3060" w:type="dxa"/>
          </w:tcPr>
          <w:p w:rsidR="005433D1" w:rsidRPr="00294FF6" w:rsidRDefault="005433D1" w:rsidP="005433D1">
            <w:r w:rsidRPr="00294FF6">
              <w:t>плиточный клей</w:t>
            </w:r>
          </w:p>
        </w:tc>
        <w:tc>
          <w:tcPr>
            <w:tcW w:w="7920" w:type="dxa"/>
          </w:tcPr>
          <w:p w:rsidR="005433D1" w:rsidRPr="00433884" w:rsidRDefault="005433D1" w:rsidP="005433D1">
            <w:r w:rsidRPr="00433884">
              <w:t>Плиточный клей T1 (универсальный), серый, минеральный, экологически чистый и безопасный, устойчив к атмосферным воздействиям. Изменения. Состав: кварцевый песок, портландцемент, полимерный клей, целлюлозные добавки. Предназначен для приклеивания плитки на внутренние и наружные строительные покрытия (гипс, гипсокартон и прочные, недеформируемые поверхности).</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мешок</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4000</w:t>
            </w:r>
          </w:p>
        </w:tc>
      </w:tr>
      <w:tr w:rsidR="005433D1" w:rsidRPr="00A71D81" w:rsidTr="005433D1">
        <w:trPr>
          <w:cantSplit/>
          <w:trHeight w:val="70"/>
        </w:trPr>
        <w:tc>
          <w:tcPr>
            <w:tcW w:w="3060" w:type="dxa"/>
          </w:tcPr>
          <w:p w:rsidR="005433D1" w:rsidRPr="00294FF6" w:rsidRDefault="005433D1" w:rsidP="005433D1">
            <w:r w:rsidRPr="00294FF6">
              <w:t>клин для плитки</w:t>
            </w:r>
          </w:p>
        </w:tc>
        <w:tc>
          <w:tcPr>
            <w:tcW w:w="7920" w:type="dxa"/>
          </w:tcPr>
          <w:p w:rsidR="005433D1" w:rsidRPr="00433884" w:rsidRDefault="005433D1" w:rsidP="005433D1">
            <w:r w:rsidRPr="00433884">
              <w:t>Пластиковые клинья для укладки плитки, 100 шт. в коробке</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коробок</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w:t>
            </w:r>
          </w:p>
        </w:tc>
      </w:tr>
      <w:tr w:rsidR="005433D1" w:rsidRPr="00A71D81" w:rsidTr="005433D1">
        <w:trPr>
          <w:cantSplit/>
          <w:trHeight w:val="70"/>
        </w:trPr>
        <w:tc>
          <w:tcPr>
            <w:tcW w:w="3060" w:type="dxa"/>
          </w:tcPr>
          <w:p w:rsidR="005433D1" w:rsidRPr="00294FF6" w:rsidRDefault="005433D1" w:rsidP="005433D1">
            <w:r w:rsidRPr="00294FF6">
              <w:t>крест для плитки</w:t>
            </w:r>
          </w:p>
        </w:tc>
        <w:tc>
          <w:tcPr>
            <w:tcW w:w="7920" w:type="dxa"/>
          </w:tcPr>
          <w:p w:rsidR="005433D1" w:rsidRPr="00433884" w:rsidRDefault="005433D1" w:rsidP="005433D1">
            <w:r w:rsidRPr="00433884">
              <w:t>Пластиковые крестики для укладки плитки, 100 шт. в коробке</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коробок</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w:t>
            </w:r>
          </w:p>
        </w:tc>
      </w:tr>
      <w:tr w:rsidR="005433D1" w:rsidRPr="00A71D81" w:rsidTr="001362E8">
        <w:trPr>
          <w:cantSplit/>
          <w:trHeight w:val="70"/>
        </w:trPr>
        <w:tc>
          <w:tcPr>
            <w:tcW w:w="3060" w:type="dxa"/>
          </w:tcPr>
          <w:p w:rsidR="005433D1" w:rsidRPr="00294FF6" w:rsidRDefault="005433D1" w:rsidP="005433D1">
            <w:r w:rsidRPr="00294FF6">
              <w:t>уголок для плитки</w:t>
            </w:r>
          </w:p>
        </w:tc>
        <w:tc>
          <w:tcPr>
            <w:tcW w:w="7920" w:type="dxa"/>
          </w:tcPr>
          <w:p w:rsidR="005433D1" w:rsidRPr="00433884" w:rsidRDefault="005433D1" w:rsidP="005433D1">
            <w:r w:rsidRPr="00433884">
              <w:t>Пластиковый уголок для плитки, длина 2,7 м, ширина от 10 до 15 мм, по желанию заказчика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w:t>
            </w:r>
          </w:p>
        </w:tc>
      </w:tr>
      <w:tr w:rsidR="005433D1" w:rsidRPr="00A71D81" w:rsidTr="001362E8">
        <w:trPr>
          <w:cantSplit/>
          <w:trHeight w:val="70"/>
        </w:trPr>
        <w:tc>
          <w:tcPr>
            <w:tcW w:w="3060" w:type="dxa"/>
          </w:tcPr>
          <w:p w:rsidR="005433D1" w:rsidRPr="00294FF6" w:rsidRDefault="005433D1" w:rsidP="005433D1">
            <w:r w:rsidRPr="00294FF6">
              <w:t>затирка</w:t>
            </w:r>
          </w:p>
        </w:tc>
        <w:tc>
          <w:tcPr>
            <w:tcW w:w="7920" w:type="dxa"/>
          </w:tcPr>
          <w:p w:rsidR="005433D1" w:rsidRPr="00433884" w:rsidRDefault="005433D1" w:rsidP="005433D1">
            <w:r w:rsidRPr="00433884">
              <w:t>Цементная пудра для заполнения швов между уложенными плитками, водопоглощение после высыхания не более 0,1%, цвет по желанию заказчика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1600</w:t>
            </w:r>
          </w:p>
        </w:tc>
      </w:tr>
      <w:tr w:rsidR="005433D1" w:rsidRPr="00A71D81" w:rsidTr="001362E8">
        <w:trPr>
          <w:cantSplit/>
          <w:trHeight w:val="70"/>
        </w:trPr>
        <w:tc>
          <w:tcPr>
            <w:tcW w:w="3060" w:type="dxa"/>
          </w:tcPr>
          <w:p w:rsidR="005433D1" w:rsidRPr="00294FF6" w:rsidRDefault="005433D1" w:rsidP="005433D1">
            <w:r w:rsidRPr="00294FF6">
              <w:t>направляющая (маяк) 1 см</w:t>
            </w:r>
          </w:p>
        </w:tc>
        <w:tc>
          <w:tcPr>
            <w:tcW w:w="7920" w:type="dxa"/>
          </w:tcPr>
          <w:p w:rsidR="005433D1" w:rsidRPr="00433884" w:rsidRDefault="005433D1" w:rsidP="005433D1">
            <w:r w:rsidRPr="00433884">
              <w:t>Металлическая направляющая для штукатурки стен, ширина 1 см, длина 3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w:t>
            </w:r>
          </w:p>
        </w:tc>
      </w:tr>
      <w:tr w:rsidR="005433D1" w:rsidRPr="00A71D81" w:rsidTr="001362E8">
        <w:trPr>
          <w:cantSplit/>
          <w:trHeight w:val="70"/>
        </w:trPr>
        <w:tc>
          <w:tcPr>
            <w:tcW w:w="3060" w:type="dxa"/>
          </w:tcPr>
          <w:p w:rsidR="005433D1" w:rsidRPr="00294FF6" w:rsidRDefault="005433D1" w:rsidP="005433D1">
            <w:r w:rsidRPr="00294FF6">
              <w:t>профиль 2 м</w:t>
            </w:r>
          </w:p>
        </w:tc>
        <w:tc>
          <w:tcPr>
            <w:tcW w:w="7920" w:type="dxa"/>
          </w:tcPr>
          <w:p w:rsidR="005433D1" w:rsidRPr="00433884" w:rsidRDefault="005433D1" w:rsidP="005433D1">
            <w:r w:rsidRPr="00433884">
              <w:t>Алюминиевый шпатель для выравнивания стен штукатуркой, длина 2 м, ширина не менее 10 см, толщина от 1 до 15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3300</w:t>
            </w:r>
          </w:p>
        </w:tc>
      </w:tr>
      <w:tr w:rsidR="005433D1" w:rsidRPr="00A71D81" w:rsidTr="001362E8">
        <w:trPr>
          <w:cantSplit/>
          <w:trHeight w:val="70"/>
        </w:trPr>
        <w:tc>
          <w:tcPr>
            <w:tcW w:w="3060" w:type="dxa"/>
          </w:tcPr>
          <w:p w:rsidR="005433D1" w:rsidRPr="00294FF6" w:rsidRDefault="005433D1" w:rsidP="005433D1">
            <w:r w:rsidRPr="00294FF6">
              <w:t>профиль 1 м</w:t>
            </w:r>
          </w:p>
        </w:tc>
        <w:tc>
          <w:tcPr>
            <w:tcW w:w="7920" w:type="dxa"/>
          </w:tcPr>
          <w:p w:rsidR="005433D1" w:rsidRPr="00433884" w:rsidRDefault="005433D1" w:rsidP="005433D1">
            <w:r w:rsidRPr="00433884">
              <w:t>Алюминиевый шпатель для выравнивания стен штукатуркой, длина 1 м, ширина не менее 10 см, толщина от 1 до 15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1700</w:t>
            </w:r>
          </w:p>
        </w:tc>
      </w:tr>
      <w:tr w:rsidR="005433D1" w:rsidRPr="00A71D81" w:rsidTr="005433D1">
        <w:trPr>
          <w:cantSplit/>
          <w:trHeight w:val="70"/>
        </w:trPr>
        <w:tc>
          <w:tcPr>
            <w:tcW w:w="3060" w:type="dxa"/>
          </w:tcPr>
          <w:p w:rsidR="005433D1" w:rsidRPr="00294FF6" w:rsidRDefault="005433D1" w:rsidP="005433D1">
            <w:r w:rsidRPr="00294FF6">
              <w:t>профиль U21</w:t>
            </w:r>
          </w:p>
        </w:tc>
        <w:tc>
          <w:tcPr>
            <w:tcW w:w="7920" w:type="dxa"/>
          </w:tcPr>
          <w:p w:rsidR="005433D1" w:rsidRPr="00433884" w:rsidRDefault="005433D1" w:rsidP="005433D1">
            <w:r w:rsidRPr="00433884">
              <w:t>Профнастил из цинкового листа U21, толщина 0,5 мм, длина 4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800</w:t>
            </w:r>
          </w:p>
        </w:tc>
      </w:tr>
      <w:tr w:rsidR="005433D1" w:rsidRPr="00A71D81" w:rsidTr="005433D1">
        <w:trPr>
          <w:cantSplit/>
          <w:trHeight w:val="70"/>
        </w:trPr>
        <w:tc>
          <w:tcPr>
            <w:tcW w:w="3060" w:type="dxa"/>
          </w:tcPr>
          <w:p w:rsidR="005433D1" w:rsidRPr="00294FF6" w:rsidRDefault="005433D1" w:rsidP="005433D1">
            <w:r w:rsidRPr="00294FF6">
              <w:t>профиль F47</w:t>
            </w:r>
          </w:p>
        </w:tc>
        <w:tc>
          <w:tcPr>
            <w:tcW w:w="7920" w:type="dxa"/>
          </w:tcPr>
          <w:p w:rsidR="005433D1" w:rsidRPr="00433884" w:rsidRDefault="005433D1" w:rsidP="005433D1">
            <w:r w:rsidRPr="00433884">
              <w:t>Профнастил из цинкового листа F47, толщина 0,5 мм, длина 4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w:t>
            </w:r>
          </w:p>
        </w:tc>
      </w:tr>
      <w:tr w:rsidR="005433D1" w:rsidRPr="00A71D81" w:rsidTr="005433D1">
        <w:trPr>
          <w:cantSplit/>
          <w:trHeight w:val="70"/>
        </w:trPr>
        <w:tc>
          <w:tcPr>
            <w:tcW w:w="3060" w:type="dxa"/>
          </w:tcPr>
          <w:p w:rsidR="005433D1" w:rsidRPr="00294FF6" w:rsidRDefault="005433D1" w:rsidP="005433D1">
            <w:r w:rsidRPr="00294FF6">
              <w:t>кронштейн 50</w:t>
            </w:r>
          </w:p>
        </w:tc>
        <w:tc>
          <w:tcPr>
            <w:tcW w:w="7920" w:type="dxa"/>
          </w:tcPr>
          <w:p w:rsidR="005433D1" w:rsidRPr="00433884" w:rsidRDefault="005433D1" w:rsidP="005433D1">
            <w:r w:rsidRPr="00433884">
              <w:t>Подвес для подвешивания профилей F47 и других типов из Потолок, ширина не менее 3 см, длина 50 см, толщина 0,8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w:t>
            </w:r>
          </w:p>
        </w:tc>
      </w:tr>
      <w:tr w:rsidR="005433D1" w:rsidRPr="00A71D81" w:rsidTr="005433D1">
        <w:trPr>
          <w:cantSplit/>
          <w:trHeight w:val="70"/>
        </w:trPr>
        <w:tc>
          <w:tcPr>
            <w:tcW w:w="3060" w:type="dxa"/>
          </w:tcPr>
          <w:p w:rsidR="005433D1" w:rsidRPr="00294FF6" w:rsidRDefault="005433D1" w:rsidP="005433D1">
            <w:r w:rsidRPr="00294FF6">
              <w:t>труба ПВХ 110*2,2 мм 0,3 м</w:t>
            </w:r>
          </w:p>
        </w:tc>
        <w:tc>
          <w:tcPr>
            <w:tcW w:w="7920" w:type="dxa"/>
          </w:tcPr>
          <w:p w:rsidR="005433D1" w:rsidRPr="00433884" w:rsidRDefault="005433D1" w:rsidP="005433D1">
            <w:r w:rsidRPr="00433884">
              <w:t>Труба поливинилхлоридная 110 мм, канализационная, толщина 2,2 мм, с соответствующими вставками, длина 0,3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294FF6" w:rsidRDefault="005433D1" w:rsidP="005433D1">
            <w:r w:rsidRPr="00294FF6">
              <w:t>труба ПВХ 110*2,2 мм 0,5 м</w:t>
            </w:r>
          </w:p>
        </w:tc>
        <w:tc>
          <w:tcPr>
            <w:tcW w:w="7920" w:type="dxa"/>
          </w:tcPr>
          <w:p w:rsidR="005433D1" w:rsidRPr="00433884" w:rsidRDefault="005433D1" w:rsidP="005433D1">
            <w:r w:rsidRPr="00433884">
              <w:t>Труба поливинилхлоридная 110 мм, канализационная, толщина 2,2 мм, с соответствующими вставками, длина 0,5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650</w:t>
            </w:r>
          </w:p>
        </w:tc>
      </w:tr>
      <w:tr w:rsidR="005433D1" w:rsidRPr="00A71D81" w:rsidTr="005433D1">
        <w:trPr>
          <w:cantSplit/>
          <w:trHeight w:val="70"/>
        </w:trPr>
        <w:tc>
          <w:tcPr>
            <w:tcW w:w="3060" w:type="dxa"/>
          </w:tcPr>
          <w:p w:rsidR="005433D1" w:rsidRPr="00294FF6" w:rsidRDefault="005433D1" w:rsidP="005433D1">
            <w:r w:rsidRPr="00294FF6">
              <w:t>труба ПВХ 110*2,2 мм 1 м</w:t>
            </w:r>
          </w:p>
        </w:tc>
        <w:tc>
          <w:tcPr>
            <w:tcW w:w="7920" w:type="dxa"/>
          </w:tcPr>
          <w:p w:rsidR="005433D1" w:rsidRPr="00433884" w:rsidRDefault="005433D1" w:rsidP="005433D1">
            <w:r w:rsidRPr="00433884">
              <w:t>Труба поливинилхлоридная 110 мм, канализационная, толщина 2,2 мм, с соответствующими вставками, длина 1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w:t>
            </w:r>
          </w:p>
        </w:tc>
      </w:tr>
      <w:tr w:rsidR="005433D1" w:rsidRPr="00A71D81" w:rsidTr="005433D1">
        <w:trPr>
          <w:cantSplit/>
          <w:trHeight w:val="70"/>
        </w:trPr>
        <w:tc>
          <w:tcPr>
            <w:tcW w:w="3060" w:type="dxa"/>
          </w:tcPr>
          <w:p w:rsidR="005433D1" w:rsidRPr="00294FF6" w:rsidRDefault="005433D1" w:rsidP="005433D1">
            <w:r w:rsidRPr="00294FF6">
              <w:t>труба ПВХ 110*2,2 мм 2 м</w:t>
            </w:r>
          </w:p>
        </w:tc>
        <w:tc>
          <w:tcPr>
            <w:tcW w:w="7920" w:type="dxa"/>
          </w:tcPr>
          <w:p w:rsidR="005433D1" w:rsidRPr="00433884" w:rsidRDefault="005433D1" w:rsidP="005433D1">
            <w:r w:rsidRPr="00433884">
              <w:t>Труба поливинилхлоридная 110 мм, канализационная, толщина 2,2 мм, с соответствующими вставками, длина 2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2000</w:t>
            </w:r>
          </w:p>
        </w:tc>
      </w:tr>
      <w:tr w:rsidR="005433D1" w:rsidRPr="00A71D81" w:rsidTr="005433D1">
        <w:trPr>
          <w:cantSplit/>
          <w:trHeight w:val="70"/>
        </w:trPr>
        <w:tc>
          <w:tcPr>
            <w:tcW w:w="3060" w:type="dxa"/>
          </w:tcPr>
          <w:p w:rsidR="005433D1" w:rsidRPr="00294FF6" w:rsidRDefault="005433D1" w:rsidP="005433D1">
            <w:r w:rsidRPr="00294FF6">
              <w:t>труба ПВХ 110*2,2 мм 3 м</w:t>
            </w:r>
          </w:p>
        </w:tc>
        <w:tc>
          <w:tcPr>
            <w:tcW w:w="7920" w:type="dxa"/>
          </w:tcPr>
          <w:p w:rsidR="005433D1" w:rsidRPr="00433884" w:rsidRDefault="005433D1" w:rsidP="005433D1">
            <w:r w:rsidRPr="00433884">
              <w:t>Труба поливинилхлоридная 110 мм, канализационная, толщина 2,2 мм, с соответствующими вставками, длина 3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3200</w:t>
            </w:r>
          </w:p>
        </w:tc>
      </w:tr>
      <w:tr w:rsidR="005433D1" w:rsidRPr="00A71D81" w:rsidTr="005433D1">
        <w:trPr>
          <w:cantSplit/>
          <w:trHeight w:val="70"/>
        </w:trPr>
        <w:tc>
          <w:tcPr>
            <w:tcW w:w="3060" w:type="dxa"/>
          </w:tcPr>
          <w:p w:rsidR="005433D1" w:rsidRPr="00294FF6" w:rsidRDefault="005433D1" w:rsidP="005433D1">
            <w:r w:rsidRPr="00294FF6">
              <w:lastRenderedPageBreak/>
              <w:t>угол ПВХ 110*90</w:t>
            </w:r>
          </w:p>
        </w:tc>
        <w:tc>
          <w:tcPr>
            <w:tcW w:w="7920" w:type="dxa"/>
          </w:tcPr>
          <w:p w:rsidR="005433D1" w:rsidRPr="00433884" w:rsidRDefault="005433D1" w:rsidP="005433D1">
            <w:r w:rsidRPr="00433884">
              <w:t>Отвод поливинилхлоридный 110 мм, канализационный, 90 градусов, толщина 2,2 мм, с соответствующими вставками, белый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294FF6" w:rsidRDefault="005433D1" w:rsidP="005433D1">
            <w:r w:rsidRPr="00294FF6">
              <w:t>ПВХ Тройник 110*110*45 или 90</w:t>
            </w:r>
          </w:p>
        </w:tc>
        <w:tc>
          <w:tcPr>
            <w:tcW w:w="7920" w:type="dxa"/>
          </w:tcPr>
          <w:p w:rsidR="005433D1" w:rsidRPr="00433884" w:rsidRDefault="005433D1" w:rsidP="005433D1">
            <w:r w:rsidRPr="00433884">
              <w:t>Трёхходовой распределитель из поливинилхлорида 110 мм*110 мм*110 мм, для канализации, отвод 45 или 90 градусов, толщина 2,2 мм, с соответствующими вставками</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700</w:t>
            </w:r>
          </w:p>
        </w:tc>
      </w:tr>
      <w:tr w:rsidR="005433D1" w:rsidRPr="00A71D81" w:rsidTr="005433D1">
        <w:trPr>
          <w:cantSplit/>
          <w:trHeight w:val="70"/>
        </w:trPr>
        <w:tc>
          <w:tcPr>
            <w:tcW w:w="3060" w:type="dxa"/>
          </w:tcPr>
          <w:p w:rsidR="005433D1" w:rsidRPr="00294FF6" w:rsidRDefault="005433D1" w:rsidP="005433D1">
            <w:r w:rsidRPr="00294FF6">
              <w:t>Труба ПВХ 50 0,5 м</w:t>
            </w:r>
          </w:p>
        </w:tc>
        <w:tc>
          <w:tcPr>
            <w:tcW w:w="7920" w:type="dxa"/>
          </w:tcPr>
          <w:p w:rsidR="005433D1" w:rsidRPr="00433884" w:rsidRDefault="005433D1" w:rsidP="005433D1">
            <w:r w:rsidRPr="00433884">
              <w:t>Труба поливинилхлоридная 50 мм, для канализации, толщина 2 мм, с соответствующими вставками, длина 50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w:t>
            </w:r>
          </w:p>
        </w:tc>
      </w:tr>
      <w:tr w:rsidR="005433D1" w:rsidRPr="00A71D81" w:rsidTr="005433D1">
        <w:trPr>
          <w:cantSplit/>
          <w:trHeight w:val="70"/>
        </w:trPr>
        <w:tc>
          <w:tcPr>
            <w:tcW w:w="3060" w:type="dxa"/>
          </w:tcPr>
          <w:p w:rsidR="005433D1" w:rsidRPr="00294FF6" w:rsidRDefault="005433D1" w:rsidP="005433D1">
            <w:r w:rsidRPr="00294FF6">
              <w:t>Труба ПВХ 50 0,3 м</w:t>
            </w:r>
          </w:p>
        </w:tc>
        <w:tc>
          <w:tcPr>
            <w:tcW w:w="7920" w:type="dxa"/>
          </w:tcPr>
          <w:p w:rsidR="005433D1" w:rsidRPr="00433884" w:rsidRDefault="005433D1" w:rsidP="005433D1">
            <w:r w:rsidRPr="00433884">
              <w:t>Труба поливинилхлоридная 50 мм, для канализации, толщина 2 мм, с соответствующими вставками, длина 30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w:t>
            </w:r>
          </w:p>
        </w:tc>
      </w:tr>
      <w:tr w:rsidR="005433D1" w:rsidRPr="00A71D81" w:rsidTr="005433D1">
        <w:trPr>
          <w:cantSplit/>
          <w:trHeight w:val="70"/>
        </w:trPr>
        <w:tc>
          <w:tcPr>
            <w:tcW w:w="3060" w:type="dxa"/>
          </w:tcPr>
          <w:p w:rsidR="005433D1" w:rsidRPr="00294FF6" w:rsidRDefault="005433D1" w:rsidP="005433D1">
            <w:r w:rsidRPr="00294FF6">
              <w:t>Труба ПВХ 50 1 м</w:t>
            </w:r>
          </w:p>
        </w:tc>
        <w:tc>
          <w:tcPr>
            <w:tcW w:w="7920" w:type="dxa"/>
          </w:tcPr>
          <w:p w:rsidR="005433D1" w:rsidRPr="00433884" w:rsidRDefault="005433D1" w:rsidP="005433D1">
            <w:r w:rsidRPr="00433884">
              <w:t>Труба поливинилхлоридная 50 мм, для канализации, толщина 2 мм, с соответствующими вставками, длина 1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294FF6" w:rsidRDefault="005433D1" w:rsidP="005433D1">
            <w:r w:rsidRPr="00294FF6">
              <w:t>Труба ПВХ 50 2 м</w:t>
            </w:r>
          </w:p>
        </w:tc>
        <w:tc>
          <w:tcPr>
            <w:tcW w:w="7920" w:type="dxa"/>
          </w:tcPr>
          <w:p w:rsidR="005433D1" w:rsidRPr="00433884" w:rsidRDefault="005433D1" w:rsidP="005433D1">
            <w:r w:rsidRPr="00433884">
              <w:t>Труба поливинилхлоридная 50 мм, для канализации, толщина 2 мм, с соответствующими вставками, длина 2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800</w:t>
            </w:r>
          </w:p>
        </w:tc>
      </w:tr>
      <w:tr w:rsidR="005433D1" w:rsidRPr="00A71D81" w:rsidTr="005433D1">
        <w:trPr>
          <w:cantSplit/>
          <w:trHeight w:val="70"/>
        </w:trPr>
        <w:tc>
          <w:tcPr>
            <w:tcW w:w="3060" w:type="dxa"/>
          </w:tcPr>
          <w:p w:rsidR="005433D1" w:rsidRPr="00294FF6" w:rsidRDefault="005433D1" w:rsidP="005433D1">
            <w:r w:rsidRPr="00294FF6">
              <w:t>Труба ПВХ 50 3 м</w:t>
            </w:r>
          </w:p>
        </w:tc>
        <w:tc>
          <w:tcPr>
            <w:tcW w:w="7920" w:type="dxa"/>
          </w:tcPr>
          <w:p w:rsidR="005433D1" w:rsidRPr="00433884" w:rsidRDefault="005433D1" w:rsidP="005433D1">
            <w:r w:rsidRPr="00433884">
              <w:t>Труба поливинилхлоридная 50 мм, для канализации, толщина 2 мм, с соответствующими вставками, длина 3 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1200</w:t>
            </w:r>
          </w:p>
        </w:tc>
      </w:tr>
      <w:tr w:rsidR="005433D1" w:rsidRPr="00A71D81" w:rsidTr="005433D1">
        <w:trPr>
          <w:cantSplit/>
          <w:trHeight w:val="70"/>
        </w:trPr>
        <w:tc>
          <w:tcPr>
            <w:tcW w:w="3060" w:type="dxa"/>
          </w:tcPr>
          <w:p w:rsidR="005433D1" w:rsidRPr="00294FF6" w:rsidRDefault="005433D1" w:rsidP="005433D1">
            <w:r w:rsidRPr="00294FF6">
              <w:t>Уголок ПВХ 50*90</w:t>
            </w:r>
          </w:p>
        </w:tc>
        <w:tc>
          <w:tcPr>
            <w:tcW w:w="7920" w:type="dxa"/>
          </w:tcPr>
          <w:p w:rsidR="005433D1" w:rsidRPr="00433884" w:rsidRDefault="005433D1" w:rsidP="005433D1">
            <w:r w:rsidRPr="00433884">
              <w:t>Колено поливинилхлоридное 50 мм, для канализации, отвод 90 градусов, толщина 2 мм, с соответствующими вставками</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200</w:t>
            </w:r>
          </w:p>
        </w:tc>
      </w:tr>
      <w:tr w:rsidR="005433D1" w:rsidRPr="00A71D81" w:rsidTr="005433D1">
        <w:trPr>
          <w:cantSplit/>
          <w:trHeight w:val="70"/>
        </w:trPr>
        <w:tc>
          <w:tcPr>
            <w:tcW w:w="3060" w:type="dxa"/>
          </w:tcPr>
          <w:p w:rsidR="005433D1" w:rsidRPr="00294FF6" w:rsidRDefault="005433D1" w:rsidP="005433D1">
            <w:r w:rsidRPr="00294FF6">
              <w:t>Тройник ПВХ 50*50*45 или 90</w:t>
            </w:r>
          </w:p>
        </w:tc>
        <w:tc>
          <w:tcPr>
            <w:tcW w:w="7920" w:type="dxa"/>
          </w:tcPr>
          <w:p w:rsidR="005433D1" w:rsidRPr="00433884" w:rsidRDefault="005433D1" w:rsidP="005433D1">
            <w:r w:rsidRPr="00433884">
              <w:t>Трёхходовой распределитель из поливинилхлорида 50 мм x 50 мм x 50 мм, для канализации, 45 или 90 градусов, толщина 2 мм, с соответствующими вставками.</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w:t>
            </w:r>
          </w:p>
        </w:tc>
      </w:tr>
      <w:tr w:rsidR="005433D1" w:rsidRPr="00A71D81" w:rsidTr="005433D1">
        <w:trPr>
          <w:cantSplit/>
          <w:trHeight w:val="70"/>
        </w:trPr>
        <w:tc>
          <w:tcPr>
            <w:tcW w:w="3060" w:type="dxa"/>
          </w:tcPr>
          <w:p w:rsidR="005433D1" w:rsidRPr="00294FF6" w:rsidRDefault="005433D1" w:rsidP="005433D1">
            <w:r w:rsidRPr="00294FF6">
              <w:t>Сифон энергетический</w:t>
            </w:r>
          </w:p>
        </w:tc>
        <w:tc>
          <w:tcPr>
            <w:tcW w:w="7920" w:type="dxa"/>
          </w:tcPr>
          <w:p w:rsidR="005433D1" w:rsidRPr="00433884" w:rsidRDefault="005433D1" w:rsidP="005433D1">
            <w:r w:rsidRPr="00433884">
              <w:t>Энергосберегающий слив 10 см x 10 см, ширина 6 см, диаметр 50 мм, с трубкой.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3700</w:t>
            </w:r>
          </w:p>
        </w:tc>
      </w:tr>
      <w:tr w:rsidR="005433D1" w:rsidRPr="00A71D81" w:rsidTr="005433D1">
        <w:trPr>
          <w:cantSplit/>
          <w:trHeight w:val="70"/>
        </w:trPr>
        <w:tc>
          <w:tcPr>
            <w:tcW w:w="3060" w:type="dxa"/>
          </w:tcPr>
          <w:p w:rsidR="005433D1" w:rsidRPr="00294FF6" w:rsidRDefault="005433D1" w:rsidP="005433D1">
            <w:r w:rsidRPr="00294FF6">
              <w:t>Чаша 45 л</w:t>
            </w:r>
          </w:p>
        </w:tc>
        <w:tc>
          <w:tcPr>
            <w:tcW w:w="7920" w:type="dxa"/>
          </w:tcPr>
          <w:p w:rsidR="005433D1" w:rsidRPr="00433884" w:rsidRDefault="005433D1" w:rsidP="005433D1">
            <w:r w:rsidRPr="00433884">
              <w:t>Пластиковая чаша объёмом 45 л.</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2500</w:t>
            </w:r>
          </w:p>
        </w:tc>
      </w:tr>
      <w:tr w:rsidR="005433D1" w:rsidRPr="00A71D81" w:rsidTr="005433D1">
        <w:trPr>
          <w:cantSplit/>
          <w:trHeight w:val="70"/>
        </w:trPr>
        <w:tc>
          <w:tcPr>
            <w:tcW w:w="3060" w:type="dxa"/>
          </w:tcPr>
          <w:p w:rsidR="005433D1" w:rsidRPr="00294FF6" w:rsidRDefault="005433D1" w:rsidP="005433D1">
            <w:r w:rsidRPr="00294FF6">
              <w:t>Шпатель 100 мм</w:t>
            </w:r>
          </w:p>
        </w:tc>
        <w:tc>
          <w:tcPr>
            <w:tcW w:w="7920" w:type="dxa"/>
          </w:tcPr>
          <w:p w:rsidR="005433D1" w:rsidRPr="00433884" w:rsidRDefault="005433D1" w:rsidP="005433D1">
            <w:r w:rsidRPr="00433884">
              <w:t>Металлическая лопатка длиной 100 мм, шириной 6-8 см, толщиной 0,8-1 мм, прочная, с чёрным пластиковым хвостовиком.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294FF6" w:rsidRDefault="005433D1" w:rsidP="005433D1">
            <w:r w:rsidRPr="00294FF6">
              <w:t>Угловой водопроводный кран</w:t>
            </w:r>
          </w:p>
        </w:tc>
        <w:tc>
          <w:tcPr>
            <w:tcW w:w="7920" w:type="dxa"/>
          </w:tcPr>
          <w:p w:rsidR="005433D1" w:rsidRPr="00433884" w:rsidRDefault="005433D1" w:rsidP="005433D1">
            <w:r w:rsidRPr="00433884">
              <w:t>Кран для смесителя с входом ½ дюйма и выходом ½ дюйма, изгиб 90 градусов.</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1600</w:t>
            </w:r>
          </w:p>
        </w:tc>
      </w:tr>
      <w:tr w:rsidR="005433D1" w:rsidRPr="00A71D81" w:rsidTr="005433D1">
        <w:trPr>
          <w:cantSplit/>
          <w:trHeight w:val="70"/>
        </w:trPr>
        <w:tc>
          <w:tcPr>
            <w:tcW w:w="3060" w:type="dxa"/>
          </w:tcPr>
          <w:p w:rsidR="005433D1" w:rsidRPr="00294FF6" w:rsidRDefault="005433D1" w:rsidP="005433D1">
            <w:r w:rsidRPr="00294FF6">
              <w:t>Гибкая труба</w:t>
            </w:r>
          </w:p>
        </w:tc>
        <w:tc>
          <w:tcPr>
            <w:tcW w:w="7920" w:type="dxa"/>
          </w:tcPr>
          <w:p w:rsidR="005433D1" w:rsidRPr="00433884" w:rsidRDefault="005433D1" w:rsidP="005433D1">
            <w:r w:rsidRPr="00433884">
              <w:t>Резиновая гибкая труба с металлической сеткой, ½ дюйма, длиной 80-120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2000</w:t>
            </w:r>
          </w:p>
        </w:tc>
      </w:tr>
      <w:tr w:rsidR="005433D1" w:rsidRPr="00A71D81" w:rsidTr="005433D1">
        <w:trPr>
          <w:cantSplit/>
          <w:trHeight w:val="70"/>
        </w:trPr>
        <w:tc>
          <w:tcPr>
            <w:tcW w:w="3060" w:type="dxa"/>
          </w:tcPr>
          <w:p w:rsidR="005433D1" w:rsidRPr="00294FF6" w:rsidRDefault="005433D1" w:rsidP="005433D1">
            <w:r w:rsidRPr="00294FF6">
              <w:t>Унитаз</w:t>
            </w:r>
          </w:p>
        </w:tc>
        <w:tc>
          <w:tcPr>
            <w:tcW w:w="7920" w:type="dxa"/>
          </w:tcPr>
          <w:p w:rsidR="005433D1" w:rsidRPr="00433884" w:rsidRDefault="005433D1" w:rsidP="005433D1">
            <w:r w:rsidRPr="00433884">
              <w:t>Керамический унитаз с собственным краном, раковиной и механизмом, высокого качества, для взрослых.</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45000</w:t>
            </w:r>
          </w:p>
        </w:tc>
      </w:tr>
      <w:tr w:rsidR="005433D1" w:rsidRPr="00A71D81" w:rsidTr="005433D1">
        <w:trPr>
          <w:cantSplit/>
          <w:trHeight w:val="70"/>
        </w:trPr>
        <w:tc>
          <w:tcPr>
            <w:tcW w:w="3060" w:type="dxa"/>
            <w:vAlign w:val="center"/>
          </w:tcPr>
          <w:p w:rsidR="005433D1" w:rsidRPr="004E6B5D" w:rsidRDefault="005433D1" w:rsidP="005433D1">
            <w:pPr>
              <w:rPr>
                <w:rFonts w:ascii="GHEA Grapalat" w:hAnsi="GHEA Grapalat" w:cs="Arial"/>
                <w:sz w:val="20"/>
                <w:szCs w:val="20"/>
                <w:lang w:val="en-US"/>
              </w:rPr>
            </w:pPr>
            <w:r w:rsidRPr="004E6B5D">
              <w:rPr>
                <w:rFonts w:ascii="GHEA Grapalat" w:hAnsi="GHEA Grapalat" w:cs="Arial"/>
                <w:sz w:val="20"/>
                <w:szCs w:val="20"/>
              </w:rPr>
              <w:t>гофрированной трубы</w:t>
            </w:r>
            <w:r>
              <w:rPr>
                <w:rFonts w:ascii="GHEA Grapalat" w:hAnsi="GHEA Grapalat" w:cs="Arial"/>
                <w:sz w:val="20"/>
                <w:szCs w:val="20"/>
                <w:lang w:val="en-US"/>
              </w:rPr>
              <w:t xml:space="preserve"> для унитаза</w:t>
            </w:r>
          </w:p>
        </w:tc>
        <w:tc>
          <w:tcPr>
            <w:tcW w:w="7920" w:type="dxa"/>
          </w:tcPr>
          <w:p w:rsidR="005433D1" w:rsidRPr="00433884" w:rsidRDefault="005433D1" w:rsidP="005433D1">
            <w:r w:rsidRPr="00433884">
              <w:t>Гофрошланг для унитаза, полипропилен, с изливом 110 мм, длиной 20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1800</w:t>
            </w:r>
          </w:p>
        </w:tc>
      </w:tr>
      <w:tr w:rsidR="005433D1" w:rsidRPr="00A71D81" w:rsidTr="005433D1">
        <w:trPr>
          <w:cantSplit/>
          <w:trHeight w:val="70"/>
        </w:trPr>
        <w:tc>
          <w:tcPr>
            <w:tcW w:w="3060" w:type="dxa"/>
          </w:tcPr>
          <w:p w:rsidR="005433D1" w:rsidRPr="00294FF6" w:rsidRDefault="005433D1" w:rsidP="005433D1">
            <w:r w:rsidRPr="00294FF6">
              <w:t>Раковина</w:t>
            </w:r>
          </w:p>
        </w:tc>
        <w:tc>
          <w:tcPr>
            <w:tcW w:w="7920" w:type="dxa"/>
          </w:tcPr>
          <w:p w:rsidR="005433D1" w:rsidRPr="00433884" w:rsidRDefault="005433D1" w:rsidP="005433D1">
            <w:r w:rsidRPr="00433884">
              <w:t>Керамическая раковина 1-местная, с керамическими ножками, 45 см x 50 см. Размер, передняя часть круглая.</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27000</w:t>
            </w:r>
          </w:p>
        </w:tc>
      </w:tr>
      <w:tr w:rsidR="005433D1" w:rsidRPr="00A71D81" w:rsidTr="005433D1">
        <w:trPr>
          <w:cantSplit/>
          <w:trHeight w:val="70"/>
        </w:trPr>
        <w:tc>
          <w:tcPr>
            <w:tcW w:w="3060" w:type="dxa"/>
          </w:tcPr>
          <w:p w:rsidR="005433D1" w:rsidRPr="00294FF6" w:rsidRDefault="005433D1" w:rsidP="005433D1">
            <w:r w:rsidRPr="00294FF6">
              <w:lastRenderedPageBreak/>
              <w:t>Смеситель для раковины</w:t>
            </w:r>
          </w:p>
        </w:tc>
        <w:tc>
          <w:tcPr>
            <w:tcW w:w="7920" w:type="dxa"/>
          </w:tcPr>
          <w:p w:rsidR="005433D1" w:rsidRPr="00433884" w:rsidRDefault="005433D1" w:rsidP="005433D1">
            <w:r w:rsidRPr="00433884">
              <w:t>Смеситель для мойки, холодная и горячая вода, бронза, стационарный, с головкой, клапан открывается движением ручки-лапы вверх и вниз, длина носика 15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6000</w:t>
            </w:r>
          </w:p>
        </w:tc>
      </w:tr>
      <w:tr w:rsidR="005433D1" w:rsidRPr="00A71D81" w:rsidTr="005433D1">
        <w:trPr>
          <w:cantSplit/>
          <w:trHeight w:val="70"/>
        </w:trPr>
        <w:tc>
          <w:tcPr>
            <w:tcW w:w="3060" w:type="dxa"/>
          </w:tcPr>
          <w:p w:rsidR="005433D1" w:rsidRPr="00294FF6" w:rsidRDefault="005433D1" w:rsidP="005433D1">
            <w:r w:rsidRPr="00294FF6">
              <w:t>Смеситель для раковины</w:t>
            </w:r>
          </w:p>
        </w:tc>
        <w:tc>
          <w:tcPr>
            <w:tcW w:w="7920" w:type="dxa"/>
          </w:tcPr>
          <w:p w:rsidR="005433D1" w:rsidRPr="00433884" w:rsidRDefault="005433D1" w:rsidP="005433D1">
            <w:r w:rsidRPr="00433884">
              <w:t>Смеситель для ванной, холодная и горячая вода, нержавеющая сталь, бронза, с вращающейся вправо и влево головкой, клапан открывается движением ручки-лапы вверх и вниз, носик в виде лебедя, высота не менее 35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9000</w:t>
            </w:r>
          </w:p>
        </w:tc>
      </w:tr>
      <w:tr w:rsidR="005433D1" w:rsidRPr="00A71D81" w:rsidTr="005433D1">
        <w:trPr>
          <w:cantSplit/>
          <w:trHeight w:val="70"/>
        </w:trPr>
        <w:tc>
          <w:tcPr>
            <w:tcW w:w="3060" w:type="dxa"/>
          </w:tcPr>
          <w:p w:rsidR="005433D1" w:rsidRPr="00294FF6" w:rsidRDefault="005433D1" w:rsidP="005433D1">
            <w:r w:rsidRPr="00294FF6">
              <w:t>Смеситель для раковины</w:t>
            </w:r>
          </w:p>
        </w:tc>
        <w:tc>
          <w:tcPr>
            <w:tcW w:w="7920" w:type="dxa"/>
          </w:tcPr>
          <w:p w:rsidR="005433D1" w:rsidRPr="00433884" w:rsidRDefault="005433D1" w:rsidP="005433D1">
            <w:r w:rsidRPr="00433884">
              <w:t>Смеситель для ванной, холодная и горячая вода, нержавеющая сталь, бронза, с подвижной, гибкой головкой, клапан открывается движением ручки-лапы вправо, влево, вперёд и назад, носик в виде лебедя, гибкий, резиноподобный, высота не менее 35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12000</w:t>
            </w:r>
          </w:p>
        </w:tc>
      </w:tr>
      <w:tr w:rsidR="005433D1" w:rsidRPr="00A71D81" w:rsidTr="005433D1">
        <w:trPr>
          <w:cantSplit/>
          <w:trHeight w:val="70"/>
        </w:trPr>
        <w:tc>
          <w:tcPr>
            <w:tcW w:w="3060" w:type="dxa"/>
            <w:vAlign w:val="center"/>
          </w:tcPr>
          <w:p w:rsidR="005433D1" w:rsidRPr="004E6B5D" w:rsidRDefault="005433D1" w:rsidP="005433D1">
            <w:pPr>
              <w:rPr>
                <w:rFonts w:ascii="GHEA Grapalat" w:hAnsi="GHEA Grapalat" w:cs="Arial"/>
                <w:sz w:val="20"/>
                <w:szCs w:val="20"/>
                <w:lang w:val="en-US"/>
              </w:rPr>
            </w:pPr>
            <w:r w:rsidRPr="004E6B5D">
              <w:rPr>
                <w:rFonts w:ascii="GHEA Grapalat" w:hAnsi="GHEA Grapalat" w:cs="Arial"/>
                <w:sz w:val="20"/>
                <w:szCs w:val="20"/>
              </w:rPr>
              <w:t xml:space="preserve">гофрированной трубы для </w:t>
            </w:r>
            <w:r>
              <w:rPr>
                <w:rFonts w:ascii="GHEA Grapalat" w:hAnsi="GHEA Grapalat" w:cs="Arial"/>
                <w:sz w:val="20"/>
                <w:szCs w:val="20"/>
                <w:lang w:val="en-US"/>
              </w:rPr>
              <w:t>крана</w:t>
            </w:r>
          </w:p>
        </w:tc>
        <w:tc>
          <w:tcPr>
            <w:tcW w:w="7920" w:type="dxa"/>
          </w:tcPr>
          <w:p w:rsidR="005433D1" w:rsidRPr="00433884" w:rsidRDefault="005433D1" w:rsidP="005433D1">
            <w:r w:rsidRPr="00433884">
              <w:t>Металлический гибкий носик смесителя, рифленый, не менее 15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1500</w:t>
            </w:r>
          </w:p>
        </w:tc>
      </w:tr>
      <w:tr w:rsidR="005433D1" w:rsidRPr="00A71D81" w:rsidTr="005433D1">
        <w:trPr>
          <w:cantSplit/>
          <w:trHeight w:val="70"/>
        </w:trPr>
        <w:tc>
          <w:tcPr>
            <w:tcW w:w="3060" w:type="dxa"/>
          </w:tcPr>
          <w:p w:rsidR="005433D1" w:rsidRPr="004F6AB6" w:rsidRDefault="005433D1" w:rsidP="005433D1">
            <w:r w:rsidRPr="004F6AB6">
              <w:t>Зеркало</w:t>
            </w:r>
          </w:p>
        </w:tc>
        <w:tc>
          <w:tcPr>
            <w:tcW w:w="7920" w:type="dxa"/>
          </w:tcPr>
          <w:p w:rsidR="005433D1" w:rsidRPr="00433884" w:rsidRDefault="005433D1" w:rsidP="005433D1">
            <w:r w:rsidRPr="00433884">
              <w:t>Зеркало размером 70 см * 50 см, с двумя светильниками, боковины проклеены.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25000</w:t>
            </w:r>
          </w:p>
        </w:tc>
      </w:tr>
      <w:tr w:rsidR="005433D1" w:rsidRPr="00A71D81" w:rsidTr="005433D1">
        <w:trPr>
          <w:cantSplit/>
          <w:trHeight w:val="70"/>
        </w:trPr>
        <w:tc>
          <w:tcPr>
            <w:tcW w:w="3060" w:type="dxa"/>
          </w:tcPr>
          <w:p w:rsidR="005433D1" w:rsidRPr="004F6AB6" w:rsidRDefault="005433D1" w:rsidP="005433D1">
            <w:r w:rsidRPr="004F6AB6">
              <w:t>Вешалка для бумаги</w:t>
            </w:r>
          </w:p>
        </w:tc>
        <w:tc>
          <w:tcPr>
            <w:tcW w:w="7920" w:type="dxa"/>
          </w:tcPr>
          <w:p w:rsidR="005433D1" w:rsidRDefault="005433D1" w:rsidP="005433D1">
            <w:r w:rsidRPr="00433884">
              <w:t>Вешалка для бумаги из нержавеющей стали, нержавеющая сталь, для настенного крепления, для крепления бумаги с помощью стержня, рулонная.</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1362E8">
        <w:trPr>
          <w:cantSplit/>
          <w:trHeight w:val="70"/>
        </w:trPr>
        <w:tc>
          <w:tcPr>
            <w:tcW w:w="3060" w:type="dxa"/>
          </w:tcPr>
          <w:p w:rsidR="005433D1" w:rsidRPr="004F6AB6" w:rsidRDefault="005433D1" w:rsidP="005433D1">
            <w:r w:rsidRPr="004F6AB6">
              <w:t>Ёршик для унитаза</w:t>
            </w:r>
          </w:p>
        </w:tc>
        <w:tc>
          <w:tcPr>
            <w:tcW w:w="7920" w:type="dxa"/>
          </w:tcPr>
          <w:p w:rsidR="005433D1" w:rsidRPr="00951BB9" w:rsidRDefault="005433D1" w:rsidP="005433D1">
            <w:r w:rsidRPr="00951BB9">
              <w:t>Щетка для чистки ванной и туалета с удобной ручкой и контейнером для хранения после использования, длина 40 см, размер очищаемой части 15-20 см.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4000</w:t>
            </w:r>
          </w:p>
        </w:tc>
      </w:tr>
      <w:tr w:rsidR="005433D1" w:rsidRPr="00A71D81" w:rsidTr="005433D1">
        <w:trPr>
          <w:cantSplit/>
          <w:trHeight w:val="70"/>
        </w:trPr>
        <w:tc>
          <w:tcPr>
            <w:tcW w:w="3060" w:type="dxa"/>
          </w:tcPr>
          <w:p w:rsidR="005433D1" w:rsidRPr="004F6AB6" w:rsidRDefault="005433D1" w:rsidP="005433D1">
            <w:r w:rsidRPr="004F6AB6">
              <w:t>Вешалка для полотенец</w:t>
            </w:r>
          </w:p>
        </w:tc>
        <w:tc>
          <w:tcPr>
            <w:tcW w:w="7920" w:type="dxa"/>
          </w:tcPr>
          <w:p w:rsidR="005433D1" w:rsidRPr="00951BB9" w:rsidRDefault="005433D1" w:rsidP="005433D1">
            <w:r w:rsidRPr="00951BB9">
              <w:t>Вешалка для полотенец на 6 мест, нержавеющая сталь, крепление на шурупы.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3500</w:t>
            </w:r>
          </w:p>
        </w:tc>
      </w:tr>
      <w:tr w:rsidR="005433D1" w:rsidRPr="00A71D81" w:rsidTr="005433D1">
        <w:trPr>
          <w:cantSplit/>
          <w:trHeight w:val="70"/>
        </w:trPr>
        <w:tc>
          <w:tcPr>
            <w:tcW w:w="3060" w:type="dxa"/>
          </w:tcPr>
          <w:p w:rsidR="005433D1" w:rsidRPr="004F6AB6" w:rsidRDefault="005433D1" w:rsidP="005433D1">
            <w:r w:rsidRPr="004F6AB6">
              <w:t>Строительная пена</w:t>
            </w:r>
          </w:p>
        </w:tc>
        <w:tc>
          <w:tcPr>
            <w:tcW w:w="7920" w:type="dxa"/>
          </w:tcPr>
          <w:p w:rsidR="005433D1" w:rsidRPr="00951BB9" w:rsidRDefault="005433D1" w:rsidP="005433D1">
            <w:r w:rsidRPr="00951BB9">
              <w:t>Строительная пена с одноразовым пистолетом, 1000 мл.</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2150</w:t>
            </w:r>
          </w:p>
        </w:tc>
      </w:tr>
      <w:tr w:rsidR="005433D1" w:rsidRPr="00A71D81" w:rsidTr="005433D1">
        <w:trPr>
          <w:cantSplit/>
          <w:trHeight w:val="70"/>
        </w:trPr>
        <w:tc>
          <w:tcPr>
            <w:tcW w:w="3060" w:type="dxa"/>
          </w:tcPr>
          <w:p w:rsidR="005433D1" w:rsidRPr="004F6AB6" w:rsidRDefault="005433D1" w:rsidP="005433D1">
            <w:r w:rsidRPr="004F6AB6">
              <w:t>Жидкий силикон</w:t>
            </w:r>
          </w:p>
        </w:tc>
        <w:tc>
          <w:tcPr>
            <w:tcW w:w="7920" w:type="dxa"/>
          </w:tcPr>
          <w:p w:rsidR="005433D1" w:rsidRPr="00951BB9" w:rsidRDefault="005433D1" w:rsidP="005433D1">
            <w:r w:rsidRPr="00951BB9">
              <w:t>Жидкий силикон, прозрачный, предназначен для защиты деревянных и ламинированных углов от воды и влаги. После использования и высыхания становится резиноподобным. Вес 280 мл.</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1200</w:t>
            </w:r>
          </w:p>
        </w:tc>
      </w:tr>
      <w:tr w:rsidR="005433D1" w:rsidRPr="00A71D81" w:rsidTr="005433D1">
        <w:trPr>
          <w:cantSplit/>
          <w:trHeight w:val="70"/>
        </w:trPr>
        <w:tc>
          <w:tcPr>
            <w:tcW w:w="3060" w:type="dxa"/>
          </w:tcPr>
          <w:p w:rsidR="005433D1" w:rsidRPr="004F6AB6" w:rsidRDefault="005433D1" w:rsidP="005433D1">
            <w:r w:rsidRPr="004F6AB6">
              <w:t>Болты разных размеров</w:t>
            </w:r>
          </w:p>
        </w:tc>
        <w:tc>
          <w:tcPr>
            <w:tcW w:w="7920" w:type="dxa"/>
          </w:tcPr>
          <w:p w:rsidR="005433D1" w:rsidRPr="00951BB9" w:rsidRDefault="005433D1" w:rsidP="005433D1">
            <w:r w:rsidRPr="00951BB9">
              <w:t>Болты с шестигранной головкой, стальные шарики, разных размеров.</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5433D1">
        <w:trPr>
          <w:cantSplit/>
          <w:trHeight w:val="70"/>
        </w:trPr>
        <w:tc>
          <w:tcPr>
            <w:tcW w:w="3060" w:type="dxa"/>
          </w:tcPr>
          <w:p w:rsidR="005433D1" w:rsidRPr="004F6AB6" w:rsidRDefault="005433D1" w:rsidP="005433D1">
            <w:r w:rsidRPr="004F6AB6">
              <w:t>Гайки разных размеров</w:t>
            </w:r>
          </w:p>
        </w:tc>
        <w:tc>
          <w:tcPr>
            <w:tcW w:w="7920" w:type="dxa"/>
          </w:tcPr>
          <w:p w:rsidR="005433D1" w:rsidRPr="00951BB9" w:rsidRDefault="005433D1" w:rsidP="005433D1">
            <w:r w:rsidRPr="00951BB9">
              <w:t>Болты с шестигранной головкой, стальные, разных размеров.</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5433D1">
        <w:trPr>
          <w:cantSplit/>
          <w:trHeight w:val="70"/>
        </w:trPr>
        <w:tc>
          <w:tcPr>
            <w:tcW w:w="3060" w:type="dxa"/>
          </w:tcPr>
          <w:p w:rsidR="005433D1" w:rsidRPr="004F6AB6" w:rsidRDefault="005433D1" w:rsidP="005433D1">
            <w:r w:rsidRPr="004F6AB6">
              <w:t>Шайбы разных размеров</w:t>
            </w:r>
          </w:p>
        </w:tc>
        <w:tc>
          <w:tcPr>
            <w:tcW w:w="7920" w:type="dxa"/>
          </w:tcPr>
          <w:p w:rsidR="005433D1" w:rsidRPr="00951BB9" w:rsidRDefault="005433D1" w:rsidP="005433D1">
            <w:r w:rsidRPr="00951BB9">
              <w:t>Стальные шайбы, разных размеров, по мере необходимости.</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5433D1">
        <w:trPr>
          <w:cantSplit/>
          <w:trHeight w:val="70"/>
        </w:trPr>
        <w:tc>
          <w:tcPr>
            <w:tcW w:w="3060" w:type="dxa"/>
          </w:tcPr>
          <w:p w:rsidR="005433D1" w:rsidRPr="004F6AB6" w:rsidRDefault="005433D1" w:rsidP="005433D1">
            <w:r w:rsidRPr="004F6AB6">
              <w:t>Гвозди разных размеров</w:t>
            </w:r>
          </w:p>
        </w:tc>
        <w:tc>
          <w:tcPr>
            <w:tcW w:w="7920" w:type="dxa"/>
          </w:tcPr>
          <w:p w:rsidR="005433D1" w:rsidRPr="00951BB9" w:rsidRDefault="005433D1" w:rsidP="005433D1">
            <w:r w:rsidRPr="00951BB9">
              <w:t>Стальные гвозди, разных размеров.</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650</w:t>
            </w:r>
          </w:p>
        </w:tc>
      </w:tr>
      <w:tr w:rsidR="005433D1" w:rsidRPr="00A71D81" w:rsidTr="005433D1">
        <w:trPr>
          <w:cantSplit/>
          <w:trHeight w:val="70"/>
        </w:trPr>
        <w:tc>
          <w:tcPr>
            <w:tcW w:w="3060" w:type="dxa"/>
          </w:tcPr>
          <w:p w:rsidR="005433D1" w:rsidRPr="004F6AB6" w:rsidRDefault="005433D1" w:rsidP="005433D1">
            <w:r w:rsidRPr="004F6AB6">
              <w:t>Ударный миксер</w:t>
            </w:r>
          </w:p>
        </w:tc>
        <w:tc>
          <w:tcPr>
            <w:tcW w:w="7920" w:type="dxa"/>
          </w:tcPr>
          <w:p w:rsidR="005433D1" w:rsidRPr="00951BB9" w:rsidRDefault="005433D1" w:rsidP="005433D1">
            <w:r w:rsidRPr="00951BB9">
              <w:t>Перфоратор-миксер, длиной не менее 50 см, диаметром 10 см, для смешивания различных материалов в ёмкостях.</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1400</w:t>
            </w:r>
          </w:p>
        </w:tc>
      </w:tr>
      <w:tr w:rsidR="005433D1" w:rsidRPr="00A71D81" w:rsidTr="005433D1">
        <w:trPr>
          <w:cantSplit/>
          <w:trHeight w:val="70"/>
        </w:trPr>
        <w:tc>
          <w:tcPr>
            <w:tcW w:w="3060" w:type="dxa"/>
          </w:tcPr>
          <w:p w:rsidR="005433D1" w:rsidRPr="004F6AB6" w:rsidRDefault="005433D1" w:rsidP="005433D1">
            <w:r w:rsidRPr="004F6AB6">
              <w:t>Ударная дрель 18.0</w:t>
            </w:r>
          </w:p>
        </w:tc>
        <w:tc>
          <w:tcPr>
            <w:tcW w:w="7920" w:type="dxa"/>
          </w:tcPr>
          <w:p w:rsidR="005433D1" w:rsidRPr="00951BB9" w:rsidRDefault="005433D1" w:rsidP="005433D1">
            <w:r w:rsidRPr="00951BB9">
              <w:t>Сверло для перфоратора P18 мм, длина 350-420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1400</w:t>
            </w:r>
          </w:p>
        </w:tc>
      </w:tr>
      <w:tr w:rsidR="005433D1" w:rsidRPr="00A71D81" w:rsidTr="005433D1">
        <w:trPr>
          <w:cantSplit/>
          <w:trHeight w:val="70"/>
        </w:trPr>
        <w:tc>
          <w:tcPr>
            <w:tcW w:w="3060" w:type="dxa"/>
          </w:tcPr>
          <w:p w:rsidR="005433D1" w:rsidRPr="004F6AB6" w:rsidRDefault="005433D1" w:rsidP="005433D1">
            <w:r w:rsidRPr="004F6AB6">
              <w:t>Ударная дрель 16.0</w:t>
            </w:r>
          </w:p>
        </w:tc>
        <w:tc>
          <w:tcPr>
            <w:tcW w:w="7920" w:type="dxa"/>
          </w:tcPr>
          <w:p w:rsidR="005433D1" w:rsidRPr="00951BB9" w:rsidRDefault="005433D1" w:rsidP="005433D1">
            <w:r w:rsidRPr="00951BB9">
              <w:t>Сверло для перфоратора P16 мм, длина 320-380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1400</w:t>
            </w:r>
          </w:p>
        </w:tc>
      </w:tr>
      <w:tr w:rsidR="005433D1" w:rsidRPr="00A71D81" w:rsidTr="005433D1">
        <w:trPr>
          <w:cantSplit/>
          <w:trHeight w:val="70"/>
        </w:trPr>
        <w:tc>
          <w:tcPr>
            <w:tcW w:w="3060" w:type="dxa"/>
          </w:tcPr>
          <w:p w:rsidR="005433D1" w:rsidRPr="004F6AB6" w:rsidRDefault="005433D1" w:rsidP="005433D1">
            <w:r w:rsidRPr="004F6AB6">
              <w:lastRenderedPageBreak/>
              <w:t>Ударная дрель 14.0</w:t>
            </w:r>
          </w:p>
        </w:tc>
        <w:tc>
          <w:tcPr>
            <w:tcW w:w="7920" w:type="dxa"/>
          </w:tcPr>
          <w:p w:rsidR="005433D1" w:rsidRPr="00951BB9" w:rsidRDefault="005433D1" w:rsidP="005433D1">
            <w:r w:rsidRPr="00951BB9">
              <w:t>Сверло для перфоратора P14 мм, длина 280–350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1200</w:t>
            </w:r>
          </w:p>
        </w:tc>
      </w:tr>
      <w:tr w:rsidR="005433D1" w:rsidRPr="00A71D81" w:rsidTr="005433D1">
        <w:trPr>
          <w:cantSplit/>
          <w:trHeight w:val="70"/>
        </w:trPr>
        <w:tc>
          <w:tcPr>
            <w:tcW w:w="3060" w:type="dxa"/>
          </w:tcPr>
          <w:p w:rsidR="005433D1" w:rsidRPr="004F6AB6" w:rsidRDefault="005433D1" w:rsidP="005433D1">
            <w:r w:rsidRPr="004F6AB6">
              <w:t>Ударная дрель 12.0</w:t>
            </w:r>
          </w:p>
        </w:tc>
        <w:tc>
          <w:tcPr>
            <w:tcW w:w="7920" w:type="dxa"/>
          </w:tcPr>
          <w:p w:rsidR="005433D1" w:rsidRPr="00951BB9" w:rsidRDefault="005433D1" w:rsidP="005433D1">
            <w:r w:rsidRPr="00951BB9">
              <w:t>Сверло для перфоратора P12 мм, длина 250–320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800</w:t>
            </w:r>
          </w:p>
        </w:tc>
      </w:tr>
      <w:tr w:rsidR="005433D1" w:rsidRPr="00A71D81" w:rsidTr="005433D1">
        <w:trPr>
          <w:cantSplit/>
          <w:trHeight w:val="70"/>
        </w:trPr>
        <w:tc>
          <w:tcPr>
            <w:tcW w:w="3060" w:type="dxa"/>
          </w:tcPr>
          <w:p w:rsidR="005433D1" w:rsidRPr="004F6AB6" w:rsidRDefault="005433D1" w:rsidP="005433D1">
            <w:r w:rsidRPr="004F6AB6">
              <w:t>Ударная дрель 10.0</w:t>
            </w:r>
          </w:p>
        </w:tc>
        <w:tc>
          <w:tcPr>
            <w:tcW w:w="7920" w:type="dxa"/>
          </w:tcPr>
          <w:p w:rsidR="005433D1" w:rsidRPr="00951BB9" w:rsidRDefault="005433D1" w:rsidP="005433D1">
            <w:r w:rsidRPr="00951BB9">
              <w:t>Сверло для перфоратора P10 мм, длина 220–300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750</w:t>
            </w:r>
          </w:p>
        </w:tc>
      </w:tr>
      <w:tr w:rsidR="005433D1" w:rsidRPr="00A71D81" w:rsidTr="005433D1">
        <w:trPr>
          <w:cantSplit/>
          <w:trHeight w:val="70"/>
        </w:trPr>
        <w:tc>
          <w:tcPr>
            <w:tcW w:w="3060" w:type="dxa"/>
          </w:tcPr>
          <w:p w:rsidR="005433D1" w:rsidRPr="004F6AB6" w:rsidRDefault="005433D1" w:rsidP="005433D1">
            <w:r w:rsidRPr="004F6AB6">
              <w:t>Ударная дрель 9.0</w:t>
            </w:r>
          </w:p>
        </w:tc>
        <w:tc>
          <w:tcPr>
            <w:tcW w:w="7920" w:type="dxa"/>
          </w:tcPr>
          <w:p w:rsidR="005433D1" w:rsidRPr="00951BB9" w:rsidRDefault="005433D1" w:rsidP="005433D1">
            <w:r w:rsidRPr="00951BB9">
              <w:t>Сверло для перфоратора P9 мм, длина 220–300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750</w:t>
            </w:r>
          </w:p>
        </w:tc>
      </w:tr>
      <w:tr w:rsidR="005433D1" w:rsidRPr="00A71D81" w:rsidTr="005433D1">
        <w:trPr>
          <w:cantSplit/>
          <w:trHeight w:val="70"/>
        </w:trPr>
        <w:tc>
          <w:tcPr>
            <w:tcW w:w="3060" w:type="dxa"/>
          </w:tcPr>
          <w:p w:rsidR="005433D1" w:rsidRPr="004F6AB6" w:rsidRDefault="005433D1" w:rsidP="005433D1">
            <w:r w:rsidRPr="004F6AB6">
              <w:t>Ударная дрель 8.0</w:t>
            </w:r>
          </w:p>
        </w:tc>
        <w:tc>
          <w:tcPr>
            <w:tcW w:w="7920" w:type="dxa"/>
          </w:tcPr>
          <w:p w:rsidR="005433D1" w:rsidRPr="00951BB9" w:rsidRDefault="005433D1" w:rsidP="005433D1">
            <w:r w:rsidRPr="00951BB9">
              <w:t>Сверло для перфоратора P8 мм, длина 180–260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700</w:t>
            </w:r>
          </w:p>
        </w:tc>
      </w:tr>
      <w:tr w:rsidR="005433D1" w:rsidRPr="00A71D81" w:rsidTr="005433D1">
        <w:trPr>
          <w:cantSplit/>
          <w:trHeight w:val="70"/>
        </w:trPr>
        <w:tc>
          <w:tcPr>
            <w:tcW w:w="3060" w:type="dxa"/>
          </w:tcPr>
          <w:p w:rsidR="005433D1" w:rsidRPr="004F6AB6" w:rsidRDefault="005433D1" w:rsidP="005433D1">
            <w:r w:rsidRPr="004F6AB6">
              <w:t>Ударная дрель 7.0</w:t>
            </w:r>
          </w:p>
        </w:tc>
        <w:tc>
          <w:tcPr>
            <w:tcW w:w="7920" w:type="dxa"/>
          </w:tcPr>
          <w:p w:rsidR="005433D1" w:rsidRPr="00951BB9" w:rsidRDefault="005433D1" w:rsidP="005433D1">
            <w:r w:rsidRPr="00951BB9">
              <w:t>Сверло для перфоратора P7 мм, длина 150–260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Ударная дрель 6.0</w:t>
            </w:r>
          </w:p>
        </w:tc>
        <w:tc>
          <w:tcPr>
            <w:tcW w:w="7920" w:type="dxa"/>
          </w:tcPr>
          <w:p w:rsidR="005433D1" w:rsidRPr="00951BB9" w:rsidRDefault="005433D1" w:rsidP="005433D1">
            <w:r w:rsidRPr="00951BB9">
              <w:t>Сверло для перфоратора P6 мм, длина 150–260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Ударная дрель 5.0</w:t>
            </w:r>
          </w:p>
        </w:tc>
        <w:tc>
          <w:tcPr>
            <w:tcW w:w="7920" w:type="dxa"/>
          </w:tcPr>
          <w:p w:rsidR="005433D1" w:rsidRPr="00951BB9" w:rsidRDefault="005433D1" w:rsidP="005433D1">
            <w:r w:rsidRPr="00951BB9">
              <w:t>Сверло для перфоратора P5 мм, длина 150–260 мм, пабедит</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4F6AB6" w:rsidRDefault="005433D1" w:rsidP="005433D1">
            <w:r w:rsidRPr="004F6AB6">
              <w:t>Дрель по металлу №3-№5</w:t>
            </w:r>
          </w:p>
        </w:tc>
        <w:tc>
          <w:tcPr>
            <w:tcW w:w="7920" w:type="dxa"/>
          </w:tcPr>
          <w:p w:rsidR="005433D1" w:rsidRPr="00951BB9" w:rsidRDefault="005433D1" w:rsidP="005433D1">
            <w:r w:rsidRPr="00951BB9">
              <w:t>Сверло по металлу диаметром от 3 до 5 мм, изготовленное из прочного металла, для сверления металлических предметов различной толщины.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w:t>
            </w:r>
          </w:p>
        </w:tc>
      </w:tr>
      <w:tr w:rsidR="005433D1" w:rsidRPr="00A71D81" w:rsidTr="005433D1">
        <w:trPr>
          <w:cantSplit/>
          <w:trHeight w:val="70"/>
        </w:trPr>
        <w:tc>
          <w:tcPr>
            <w:tcW w:w="3060" w:type="dxa"/>
          </w:tcPr>
          <w:p w:rsidR="005433D1" w:rsidRPr="004F6AB6" w:rsidRDefault="005433D1" w:rsidP="005433D1">
            <w:r w:rsidRPr="004F6AB6">
              <w:t>Дрель по металлу №6-№8</w:t>
            </w:r>
          </w:p>
        </w:tc>
        <w:tc>
          <w:tcPr>
            <w:tcW w:w="7920" w:type="dxa"/>
          </w:tcPr>
          <w:p w:rsidR="005433D1" w:rsidRPr="00951BB9" w:rsidRDefault="005433D1" w:rsidP="005433D1">
            <w:r w:rsidRPr="00951BB9">
              <w:t>Сверло по металлу диаметром от 6 до 8 мм, изготовленное из прочного металла, для сверления металлических предметов различной толщины.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650</w:t>
            </w:r>
          </w:p>
        </w:tc>
      </w:tr>
      <w:tr w:rsidR="005433D1" w:rsidRPr="00A71D81" w:rsidTr="005433D1">
        <w:trPr>
          <w:cantSplit/>
          <w:trHeight w:val="70"/>
        </w:trPr>
        <w:tc>
          <w:tcPr>
            <w:tcW w:w="3060" w:type="dxa"/>
          </w:tcPr>
          <w:p w:rsidR="005433D1" w:rsidRPr="004F6AB6" w:rsidRDefault="005433D1" w:rsidP="005433D1">
            <w:r w:rsidRPr="004F6AB6">
              <w:t>Дрель по металлу №9-№12</w:t>
            </w:r>
          </w:p>
        </w:tc>
        <w:tc>
          <w:tcPr>
            <w:tcW w:w="7920" w:type="dxa"/>
          </w:tcPr>
          <w:p w:rsidR="005433D1" w:rsidRPr="00951BB9" w:rsidRDefault="005433D1" w:rsidP="005433D1">
            <w:r w:rsidRPr="00951BB9">
              <w:t>Сверло по металлу Диаметр сверла от 9 мм до 12 мм, изготовлено из прочного металла, для сверления металлических предметов различной толщины.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900</w:t>
            </w:r>
          </w:p>
        </w:tc>
      </w:tr>
      <w:tr w:rsidR="005433D1" w:rsidRPr="00A71D81" w:rsidTr="005433D1">
        <w:trPr>
          <w:cantSplit/>
          <w:trHeight w:val="70"/>
        </w:trPr>
        <w:tc>
          <w:tcPr>
            <w:tcW w:w="3060" w:type="dxa"/>
          </w:tcPr>
          <w:p w:rsidR="005433D1" w:rsidRPr="004F6AB6" w:rsidRDefault="005433D1" w:rsidP="005433D1">
            <w:r w:rsidRPr="004F6AB6">
              <w:t>Дрель по дереву №3-№5</w:t>
            </w:r>
          </w:p>
        </w:tc>
        <w:tc>
          <w:tcPr>
            <w:tcW w:w="7920" w:type="dxa"/>
          </w:tcPr>
          <w:p w:rsidR="005433D1" w:rsidRPr="00951BB9" w:rsidRDefault="005433D1" w:rsidP="005433D1">
            <w:r w:rsidRPr="00951BB9">
              <w:t>Сверло по металлу диаметром от 3 мм до 5 мм, изготовлено из прочного металла, для сверления деревянных предметов различной толщины.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w:t>
            </w:r>
          </w:p>
        </w:tc>
      </w:tr>
      <w:tr w:rsidR="005433D1" w:rsidRPr="00A71D81" w:rsidTr="005433D1">
        <w:trPr>
          <w:cantSplit/>
          <w:trHeight w:val="70"/>
        </w:trPr>
        <w:tc>
          <w:tcPr>
            <w:tcW w:w="3060" w:type="dxa"/>
          </w:tcPr>
          <w:p w:rsidR="005433D1" w:rsidRPr="004F6AB6" w:rsidRDefault="005433D1" w:rsidP="005433D1">
            <w:r w:rsidRPr="004F6AB6">
              <w:t>Дрель по дереву №6-№8</w:t>
            </w:r>
          </w:p>
        </w:tc>
        <w:tc>
          <w:tcPr>
            <w:tcW w:w="7920" w:type="dxa"/>
          </w:tcPr>
          <w:p w:rsidR="005433D1" w:rsidRPr="00951BB9" w:rsidRDefault="005433D1" w:rsidP="005433D1">
            <w:r w:rsidRPr="00951BB9">
              <w:t>Сверло по металлу диаметром от 6 мм до 8 мм, изготовлено из прочного металла, для сверления деревянных предметов различной толщины.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Дрель по дереву №9-№12</w:t>
            </w:r>
          </w:p>
        </w:tc>
        <w:tc>
          <w:tcPr>
            <w:tcW w:w="7920" w:type="dxa"/>
          </w:tcPr>
          <w:p w:rsidR="005433D1" w:rsidRPr="00951BB9" w:rsidRDefault="005433D1" w:rsidP="005433D1">
            <w:r w:rsidRPr="00951BB9">
              <w:t>Сверло диаметром от 9 мм до 12 мм, изготовлено из прочного металла, для сверления деревянных предметов различной толщины.</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850</w:t>
            </w:r>
          </w:p>
        </w:tc>
      </w:tr>
      <w:tr w:rsidR="005433D1" w:rsidRPr="00A71D81" w:rsidTr="005433D1">
        <w:trPr>
          <w:cantSplit/>
          <w:trHeight w:val="70"/>
        </w:trPr>
        <w:tc>
          <w:tcPr>
            <w:tcW w:w="3060" w:type="dxa"/>
          </w:tcPr>
          <w:p w:rsidR="005433D1" w:rsidRPr="004F6AB6" w:rsidRDefault="005433D1" w:rsidP="005433D1">
            <w:r w:rsidRPr="004F6AB6">
              <w:t>Металлическая складная лестница 1,5 м</w:t>
            </w:r>
          </w:p>
        </w:tc>
        <w:tc>
          <w:tcPr>
            <w:tcW w:w="7920" w:type="dxa"/>
          </w:tcPr>
          <w:p w:rsidR="005433D1" w:rsidRPr="00951BB9" w:rsidRDefault="005433D1" w:rsidP="005433D1">
            <w:r w:rsidRPr="00951BB9">
              <w:t>Алюминиевая 5-ступенчатая лестница, предназначенная для выполнения различных высотных работ. Ступени имеют нескользящую поверхность, высота 5-й ступеньки в разложенном состоянии не менее 150 см, грузоподъемность не менее 140 кг.</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18000</w:t>
            </w:r>
          </w:p>
        </w:tc>
      </w:tr>
      <w:tr w:rsidR="005433D1" w:rsidRPr="00A71D81" w:rsidTr="005433D1">
        <w:trPr>
          <w:cantSplit/>
          <w:trHeight w:val="70"/>
        </w:trPr>
        <w:tc>
          <w:tcPr>
            <w:tcW w:w="3060" w:type="dxa"/>
          </w:tcPr>
          <w:p w:rsidR="005433D1" w:rsidRPr="004F6AB6" w:rsidRDefault="005433D1" w:rsidP="005433D1">
            <w:r w:rsidRPr="004F6AB6">
              <w:t>Металлическая складная лестница 1,7 м</w:t>
            </w:r>
          </w:p>
        </w:tc>
        <w:tc>
          <w:tcPr>
            <w:tcW w:w="7920" w:type="dxa"/>
          </w:tcPr>
          <w:p w:rsidR="005433D1" w:rsidRPr="00951BB9" w:rsidRDefault="005433D1" w:rsidP="005433D1">
            <w:r w:rsidRPr="00951BB9">
              <w:t>Алюминиевая 6-ступенчатая лестница, предназначенная для выполнения различных высотных работ. Ступени имеют противоскользящее покрытие, высота 6-й ступени в разложенном состоянии не менее 170 см, грузоподъемность не менее 140 кг.</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24000</w:t>
            </w:r>
          </w:p>
        </w:tc>
      </w:tr>
      <w:tr w:rsidR="005433D1" w:rsidRPr="00A71D81" w:rsidTr="005433D1">
        <w:trPr>
          <w:cantSplit/>
          <w:trHeight w:val="70"/>
        </w:trPr>
        <w:tc>
          <w:tcPr>
            <w:tcW w:w="3060" w:type="dxa"/>
          </w:tcPr>
          <w:p w:rsidR="005433D1" w:rsidRPr="004F6AB6" w:rsidRDefault="005433D1" w:rsidP="005433D1">
            <w:r w:rsidRPr="004F6AB6">
              <w:t>Металлическая складная лестница 2,1 м</w:t>
            </w:r>
          </w:p>
        </w:tc>
        <w:tc>
          <w:tcPr>
            <w:tcW w:w="7920" w:type="dxa"/>
          </w:tcPr>
          <w:p w:rsidR="005433D1" w:rsidRPr="00951BB9" w:rsidRDefault="005433D1" w:rsidP="005433D1">
            <w:r w:rsidRPr="00951BB9">
              <w:t>Алюминиевая 7-ступенчатая лестница, предназначенная для выполнения различных высотных работ. Ступени имеют противоскользящее покрытие, высота 7-й ступени в разложенном состоянии не менее 210 см, грузоподъемность не менее 140 кг.</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28000</w:t>
            </w:r>
          </w:p>
        </w:tc>
      </w:tr>
      <w:tr w:rsidR="005433D1" w:rsidRPr="00A71D81" w:rsidTr="005433D1">
        <w:trPr>
          <w:cantSplit/>
          <w:trHeight w:val="70"/>
        </w:trPr>
        <w:tc>
          <w:tcPr>
            <w:tcW w:w="3060" w:type="dxa"/>
          </w:tcPr>
          <w:p w:rsidR="005433D1" w:rsidRPr="004F6AB6" w:rsidRDefault="005433D1" w:rsidP="005433D1">
            <w:r w:rsidRPr="004F6AB6">
              <w:lastRenderedPageBreak/>
              <w:t>Металлическая складная лестница 2,5 м</w:t>
            </w:r>
          </w:p>
        </w:tc>
        <w:tc>
          <w:tcPr>
            <w:tcW w:w="7920" w:type="dxa"/>
          </w:tcPr>
          <w:p w:rsidR="005433D1" w:rsidRPr="00951BB9" w:rsidRDefault="005433D1" w:rsidP="005433D1">
            <w:r w:rsidRPr="00951BB9">
              <w:t>Алюминиевая 9-ступенчатая лестница, предназначенная для выполнения различных высотных работ. Ступени имеют противоскользящую поверхность, высота 7-й ступени в разложенном состоянии – не менее 250 см, нагрузка – не менее 140 кг.</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33000</w:t>
            </w:r>
          </w:p>
        </w:tc>
      </w:tr>
      <w:tr w:rsidR="005433D1" w:rsidRPr="00A71D81" w:rsidTr="005433D1">
        <w:trPr>
          <w:cantSplit/>
          <w:trHeight w:val="70"/>
        </w:trPr>
        <w:tc>
          <w:tcPr>
            <w:tcW w:w="3060" w:type="dxa"/>
          </w:tcPr>
          <w:p w:rsidR="005433D1" w:rsidRPr="004F6AB6" w:rsidRDefault="005433D1" w:rsidP="005433D1">
            <w:r w:rsidRPr="004F6AB6">
              <w:t>Дюбель с гайкой 8*10*100</w:t>
            </w:r>
          </w:p>
        </w:tc>
        <w:tc>
          <w:tcPr>
            <w:tcW w:w="7920" w:type="dxa"/>
          </w:tcPr>
          <w:p w:rsidR="005433D1" w:rsidRPr="00951BB9" w:rsidRDefault="005433D1" w:rsidP="005433D1">
            <w:r w:rsidRPr="00951BB9">
              <w:t>С анкерной гайкой толщиной 8 мм, с заглушкой толщиной 10 мм, длиной 100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120</w:t>
            </w:r>
          </w:p>
        </w:tc>
      </w:tr>
      <w:tr w:rsidR="005433D1" w:rsidRPr="00A71D81" w:rsidTr="005433D1">
        <w:trPr>
          <w:cantSplit/>
          <w:trHeight w:val="70"/>
        </w:trPr>
        <w:tc>
          <w:tcPr>
            <w:tcW w:w="3060" w:type="dxa"/>
          </w:tcPr>
          <w:p w:rsidR="005433D1" w:rsidRPr="004F6AB6" w:rsidRDefault="005433D1" w:rsidP="005433D1">
            <w:r w:rsidRPr="004F6AB6">
              <w:t>Дюбель 6 мм</w:t>
            </w:r>
          </w:p>
        </w:tc>
        <w:tc>
          <w:tcPr>
            <w:tcW w:w="7920" w:type="dxa"/>
          </w:tcPr>
          <w:p w:rsidR="005433D1" w:rsidRPr="00951BB9" w:rsidRDefault="005433D1" w:rsidP="005433D1">
            <w:r w:rsidRPr="00951BB9">
              <w:t>Дюбель толщиной 6 мм, длиной 35–40 мм, предназначен для крепления шурупами к стенам или бетонным поверхностям.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w:t>
            </w:r>
          </w:p>
        </w:tc>
      </w:tr>
      <w:tr w:rsidR="005433D1" w:rsidRPr="00A71D81" w:rsidTr="005433D1">
        <w:trPr>
          <w:cantSplit/>
          <w:trHeight w:val="70"/>
        </w:trPr>
        <w:tc>
          <w:tcPr>
            <w:tcW w:w="3060" w:type="dxa"/>
          </w:tcPr>
          <w:p w:rsidR="005433D1" w:rsidRPr="004F6AB6" w:rsidRDefault="005433D1" w:rsidP="005433D1">
            <w:r w:rsidRPr="004F6AB6">
              <w:t>Дюбель 7 мм</w:t>
            </w:r>
          </w:p>
        </w:tc>
        <w:tc>
          <w:tcPr>
            <w:tcW w:w="7920" w:type="dxa"/>
          </w:tcPr>
          <w:p w:rsidR="005433D1" w:rsidRPr="00951BB9" w:rsidRDefault="005433D1" w:rsidP="005433D1">
            <w:r w:rsidRPr="00951BB9">
              <w:t>Дюбель толщиной 7 мм, длиной 35–40 мм, предназначен для крепления шурупами к стенам или бетонным поверхностям.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w:t>
            </w:r>
          </w:p>
        </w:tc>
      </w:tr>
      <w:tr w:rsidR="005433D1" w:rsidRPr="00A71D81" w:rsidTr="005433D1">
        <w:trPr>
          <w:cantSplit/>
          <w:trHeight w:val="70"/>
        </w:trPr>
        <w:tc>
          <w:tcPr>
            <w:tcW w:w="3060" w:type="dxa"/>
          </w:tcPr>
          <w:p w:rsidR="005433D1" w:rsidRPr="004F6AB6" w:rsidRDefault="005433D1" w:rsidP="005433D1">
            <w:r w:rsidRPr="004F6AB6">
              <w:t>Дюбель 8 мм</w:t>
            </w:r>
          </w:p>
        </w:tc>
        <w:tc>
          <w:tcPr>
            <w:tcW w:w="7920" w:type="dxa"/>
          </w:tcPr>
          <w:p w:rsidR="005433D1" w:rsidRPr="00951BB9" w:rsidRDefault="005433D1" w:rsidP="005433D1">
            <w:r w:rsidRPr="00951BB9">
              <w:t>Дюбель толщиной 8 мм, длиной 35–40 мм, предназначен для крепления шурупами к стенам или бетонным поверхностям.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5</w:t>
            </w:r>
          </w:p>
        </w:tc>
      </w:tr>
      <w:tr w:rsidR="005433D1" w:rsidRPr="00A71D81" w:rsidTr="005433D1">
        <w:trPr>
          <w:cantSplit/>
          <w:trHeight w:val="70"/>
        </w:trPr>
        <w:tc>
          <w:tcPr>
            <w:tcW w:w="3060" w:type="dxa"/>
          </w:tcPr>
          <w:p w:rsidR="005433D1" w:rsidRPr="004F6AB6" w:rsidRDefault="005433D1" w:rsidP="005433D1">
            <w:r w:rsidRPr="004F6AB6">
              <w:t>Ударный дюбель 6*40</w:t>
            </w:r>
          </w:p>
        </w:tc>
        <w:tc>
          <w:tcPr>
            <w:tcW w:w="7920" w:type="dxa"/>
          </w:tcPr>
          <w:p w:rsidR="005433D1" w:rsidRPr="00951BB9" w:rsidRDefault="005433D1" w:rsidP="005433D1">
            <w:r w:rsidRPr="00951BB9">
              <w:t>Дюбель с ударным шурупом толщиной 6 мм, длиной 400 мм, предназначен для крепления шурупами к стенам или бетонным поверхностям.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5433D1">
        <w:trPr>
          <w:cantSplit/>
          <w:trHeight w:val="70"/>
        </w:trPr>
        <w:tc>
          <w:tcPr>
            <w:tcW w:w="3060" w:type="dxa"/>
          </w:tcPr>
          <w:p w:rsidR="005433D1" w:rsidRPr="004F6AB6" w:rsidRDefault="005433D1" w:rsidP="005433D1">
            <w:r w:rsidRPr="004F6AB6">
              <w:t>Гнездо шурупа</w:t>
            </w:r>
          </w:p>
        </w:tc>
        <w:tc>
          <w:tcPr>
            <w:tcW w:w="7920" w:type="dxa"/>
          </w:tcPr>
          <w:p w:rsidR="005433D1" w:rsidRPr="00951BB9" w:rsidRDefault="005433D1" w:rsidP="005433D1">
            <w:r w:rsidRPr="00951BB9">
              <w:t>Рабочее лезвие отвертки PZ2*120 мм, другая сторона – шестигранник диаметром 6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w:t>
            </w:r>
          </w:p>
        </w:tc>
      </w:tr>
      <w:tr w:rsidR="005433D1" w:rsidRPr="00A71D81" w:rsidTr="005433D1">
        <w:trPr>
          <w:cantSplit/>
          <w:trHeight w:val="70"/>
        </w:trPr>
        <w:tc>
          <w:tcPr>
            <w:tcW w:w="3060" w:type="dxa"/>
          </w:tcPr>
          <w:p w:rsidR="005433D1" w:rsidRPr="004F6AB6" w:rsidRDefault="005433D1" w:rsidP="005433D1">
            <w:r w:rsidRPr="004F6AB6">
              <w:t>Шупор по дереву 5*25</w:t>
            </w:r>
          </w:p>
        </w:tc>
        <w:tc>
          <w:tcPr>
            <w:tcW w:w="7920" w:type="dxa"/>
          </w:tcPr>
          <w:p w:rsidR="005433D1" w:rsidRPr="00951BB9" w:rsidRDefault="005433D1" w:rsidP="005433D1">
            <w:r w:rsidRPr="00951BB9">
              <w:t>Шуруповерт с острым концом, коническая головка, размер 5*25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5433D1">
        <w:trPr>
          <w:cantSplit/>
          <w:trHeight w:val="70"/>
        </w:trPr>
        <w:tc>
          <w:tcPr>
            <w:tcW w:w="3060" w:type="dxa"/>
          </w:tcPr>
          <w:p w:rsidR="005433D1" w:rsidRPr="004F6AB6" w:rsidRDefault="005433D1" w:rsidP="005433D1">
            <w:r w:rsidRPr="004F6AB6">
              <w:t>Шупор по дереву 5*35</w:t>
            </w:r>
          </w:p>
        </w:tc>
        <w:tc>
          <w:tcPr>
            <w:tcW w:w="7920" w:type="dxa"/>
          </w:tcPr>
          <w:p w:rsidR="005433D1" w:rsidRPr="00951BB9" w:rsidRDefault="005433D1" w:rsidP="005433D1">
            <w:r w:rsidRPr="00951BB9">
              <w:t>Шуруповерт с острым концом, коническая головка. Головка с широкой резьбой, размер 5*35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5433D1">
        <w:trPr>
          <w:cantSplit/>
          <w:trHeight w:val="70"/>
        </w:trPr>
        <w:tc>
          <w:tcPr>
            <w:tcW w:w="3060" w:type="dxa"/>
          </w:tcPr>
          <w:p w:rsidR="005433D1" w:rsidRPr="004F6AB6" w:rsidRDefault="005433D1" w:rsidP="005433D1">
            <w:r w:rsidRPr="004F6AB6">
              <w:t>Шупор по дереву 5*45</w:t>
            </w:r>
          </w:p>
        </w:tc>
        <w:tc>
          <w:tcPr>
            <w:tcW w:w="7920" w:type="dxa"/>
          </w:tcPr>
          <w:p w:rsidR="005433D1" w:rsidRPr="00951BB9" w:rsidRDefault="005433D1" w:rsidP="005433D1">
            <w:r w:rsidRPr="00951BB9">
              <w:t>Шурупа с острым концом, коническая головка, размер 5*45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5433D1">
        <w:trPr>
          <w:cantSplit/>
          <w:trHeight w:val="70"/>
        </w:trPr>
        <w:tc>
          <w:tcPr>
            <w:tcW w:w="3060" w:type="dxa"/>
          </w:tcPr>
          <w:p w:rsidR="005433D1" w:rsidRPr="004F6AB6" w:rsidRDefault="005433D1" w:rsidP="005433D1">
            <w:r w:rsidRPr="004F6AB6">
              <w:t>Кровельный шуруп 5,5*50</w:t>
            </w:r>
          </w:p>
        </w:tc>
        <w:tc>
          <w:tcPr>
            <w:tcW w:w="7920" w:type="dxa"/>
          </w:tcPr>
          <w:p w:rsidR="005433D1" w:rsidRPr="00951BB9" w:rsidRDefault="005433D1" w:rsidP="005433D1">
            <w:r w:rsidRPr="00951BB9">
              <w:t>Шурупа с конической головкой, для крепления кровельных листов толщиной 5,5 мм, длиной 50 мм, с шестигранной головкой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17</w:t>
            </w:r>
          </w:p>
        </w:tc>
      </w:tr>
      <w:tr w:rsidR="005433D1" w:rsidRPr="00A71D81" w:rsidTr="005433D1">
        <w:trPr>
          <w:cantSplit/>
          <w:trHeight w:val="70"/>
        </w:trPr>
        <w:tc>
          <w:tcPr>
            <w:tcW w:w="3060" w:type="dxa"/>
          </w:tcPr>
          <w:p w:rsidR="005433D1" w:rsidRPr="004F6AB6" w:rsidRDefault="005433D1" w:rsidP="005433D1">
            <w:r w:rsidRPr="004F6AB6">
              <w:t>Шуруп 6*60</w:t>
            </w:r>
          </w:p>
        </w:tc>
        <w:tc>
          <w:tcPr>
            <w:tcW w:w="7920" w:type="dxa"/>
          </w:tcPr>
          <w:p w:rsidR="005433D1" w:rsidRPr="00951BB9" w:rsidRDefault="005433D1" w:rsidP="005433D1">
            <w:r w:rsidRPr="00951BB9">
              <w:t>Шурупа с острым концом, коническая головка, размер 6*60</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18</w:t>
            </w:r>
          </w:p>
        </w:tc>
      </w:tr>
      <w:tr w:rsidR="005433D1" w:rsidRPr="00A71D81" w:rsidTr="005433D1">
        <w:trPr>
          <w:cantSplit/>
          <w:trHeight w:val="70"/>
        </w:trPr>
        <w:tc>
          <w:tcPr>
            <w:tcW w:w="3060" w:type="dxa"/>
          </w:tcPr>
          <w:p w:rsidR="005433D1" w:rsidRPr="004F6AB6" w:rsidRDefault="005433D1" w:rsidP="005433D1">
            <w:r w:rsidRPr="004F6AB6">
              <w:t>Дюбель 10</w:t>
            </w:r>
          </w:p>
        </w:tc>
        <w:tc>
          <w:tcPr>
            <w:tcW w:w="7920" w:type="dxa"/>
          </w:tcPr>
          <w:p w:rsidR="005433D1" w:rsidRPr="00951BB9" w:rsidRDefault="005433D1" w:rsidP="005433D1">
            <w:r w:rsidRPr="00951BB9">
              <w:t>Дюбель толщиной 10 мм, длиной 40-50 мм, предназначен для крепления шурупов к стенам или бетонным поверхностям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5433D1">
        <w:trPr>
          <w:cantSplit/>
          <w:trHeight w:val="70"/>
        </w:trPr>
        <w:tc>
          <w:tcPr>
            <w:tcW w:w="3060" w:type="dxa"/>
          </w:tcPr>
          <w:p w:rsidR="005433D1" w:rsidRPr="004F6AB6" w:rsidRDefault="005433D1" w:rsidP="005433D1">
            <w:r w:rsidRPr="004F6AB6">
              <w:t>Шуруп со сверлом 4,2*19</w:t>
            </w:r>
          </w:p>
        </w:tc>
        <w:tc>
          <w:tcPr>
            <w:tcW w:w="7920" w:type="dxa"/>
          </w:tcPr>
          <w:p w:rsidR="005433D1" w:rsidRPr="00951BB9" w:rsidRDefault="005433D1" w:rsidP="005433D1">
            <w:r w:rsidRPr="00951BB9">
              <w:t>Шурупа с конической головкой, плоской головкой толщиной 4,2 мм, длиной 19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5433D1">
        <w:trPr>
          <w:cantSplit/>
          <w:trHeight w:val="70"/>
        </w:trPr>
        <w:tc>
          <w:tcPr>
            <w:tcW w:w="3060" w:type="dxa"/>
          </w:tcPr>
          <w:p w:rsidR="005433D1" w:rsidRPr="004F6AB6" w:rsidRDefault="005433D1" w:rsidP="005433D1">
            <w:r w:rsidRPr="004F6AB6">
              <w:t>Шуруп со сверлом 4,2*13</w:t>
            </w:r>
          </w:p>
        </w:tc>
        <w:tc>
          <w:tcPr>
            <w:tcW w:w="7920" w:type="dxa"/>
          </w:tcPr>
          <w:p w:rsidR="005433D1" w:rsidRPr="00951BB9" w:rsidRDefault="005433D1" w:rsidP="005433D1">
            <w:r w:rsidRPr="00951BB9">
              <w:t>Шурупа с конической головкой, плоской головкой толщиной 4,2 мм, длиной 13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w:t>
            </w:r>
          </w:p>
        </w:tc>
      </w:tr>
      <w:tr w:rsidR="005433D1" w:rsidRPr="00A71D81" w:rsidTr="001362E8">
        <w:trPr>
          <w:cantSplit/>
          <w:trHeight w:val="70"/>
        </w:trPr>
        <w:tc>
          <w:tcPr>
            <w:tcW w:w="3060" w:type="dxa"/>
          </w:tcPr>
          <w:p w:rsidR="005433D1" w:rsidRPr="004F6AB6" w:rsidRDefault="005433D1" w:rsidP="005433D1">
            <w:r w:rsidRPr="004F6AB6">
              <w:t>Отвёртка</w:t>
            </w:r>
          </w:p>
        </w:tc>
        <w:tc>
          <w:tcPr>
            <w:tcW w:w="7920" w:type="dxa"/>
          </w:tcPr>
          <w:p w:rsidR="005433D1" w:rsidRPr="00951BB9" w:rsidRDefault="005433D1" w:rsidP="005433D1">
            <w:r w:rsidRPr="00951BB9">
              <w:t>Отвертка № 5 длиной не менее 25 см, с крестовой головкой, диаметром 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500</w:t>
            </w:r>
          </w:p>
        </w:tc>
      </w:tr>
      <w:tr w:rsidR="005433D1" w:rsidRPr="00A71D81" w:rsidTr="001362E8">
        <w:trPr>
          <w:cantSplit/>
          <w:trHeight w:val="70"/>
        </w:trPr>
        <w:tc>
          <w:tcPr>
            <w:tcW w:w="3060" w:type="dxa"/>
          </w:tcPr>
          <w:p w:rsidR="005433D1" w:rsidRPr="004F6AB6" w:rsidRDefault="005433D1" w:rsidP="005433D1">
            <w:r w:rsidRPr="004F6AB6">
              <w:t>Сменная отвёртка</w:t>
            </w:r>
          </w:p>
        </w:tc>
        <w:tc>
          <w:tcPr>
            <w:tcW w:w="7920" w:type="dxa"/>
          </w:tcPr>
          <w:p w:rsidR="005433D1" w:rsidRPr="00951BB9" w:rsidRDefault="005433D1" w:rsidP="005433D1">
            <w:r w:rsidRPr="00951BB9">
              <w:t>Отвертка № 5 длиной не менее 25 см, с крестовой и плоской головками, диаметром 5 мм, с возможностью замены головок</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w:t>
            </w:r>
          </w:p>
        </w:tc>
      </w:tr>
      <w:tr w:rsidR="005433D1" w:rsidRPr="00A71D81" w:rsidTr="001362E8">
        <w:trPr>
          <w:cantSplit/>
          <w:trHeight w:val="70"/>
        </w:trPr>
        <w:tc>
          <w:tcPr>
            <w:tcW w:w="3060" w:type="dxa"/>
          </w:tcPr>
          <w:p w:rsidR="005433D1" w:rsidRPr="004F6AB6" w:rsidRDefault="005433D1" w:rsidP="005433D1">
            <w:r w:rsidRPr="004F6AB6">
              <w:lastRenderedPageBreak/>
              <w:t>Сердечник дверного замка 8 см</w:t>
            </w:r>
          </w:p>
        </w:tc>
        <w:tc>
          <w:tcPr>
            <w:tcW w:w="7920" w:type="dxa"/>
          </w:tcPr>
          <w:p w:rsidR="005433D1" w:rsidRPr="00951BB9" w:rsidRDefault="005433D1" w:rsidP="005433D1">
            <w:r w:rsidRPr="00951BB9">
              <w:t>Сердечник дверного замка, с 3 ключами, из прочного металла, Длина 80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2250</w:t>
            </w:r>
          </w:p>
        </w:tc>
      </w:tr>
      <w:tr w:rsidR="005433D1" w:rsidRPr="00A71D81" w:rsidTr="001362E8">
        <w:trPr>
          <w:cantSplit/>
          <w:trHeight w:val="70"/>
        </w:trPr>
        <w:tc>
          <w:tcPr>
            <w:tcW w:w="3060" w:type="dxa"/>
          </w:tcPr>
          <w:p w:rsidR="005433D1" w:rsidRPr="004F6AB6" w:rsidRDefault="005433D1" w:rsidP="005433D1">
            <w:r w:rsidRPr="004F6AB6">
              <w:t>Сердечник дверного замка 9 см</w:t>
            </w:r>
          </w:p>
        </w:tc>
        <w:tc>
          <w:tcPr>
            <w:tcW w:w="7920" w:type="dxa"/>
          </w:tcPr>
          <w:p w:rsidR="005433D1" w:rsidRPr="00951BB9" w:rsidRDefault="005433D1" w:rsidP="005433D1">
            <w:r w:rsidRPr="00951BB9">
              <w:t>Сердечник дверного замка с 3 ключами, изготовлен из прочного металла, длина 90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2400</w:t>
            </w:r>
          </w:p>
        </w:tc>
      </w:tr>
      <w:tr w:rsidR="005433D1" w:rsidRPr="00A71D81" w:rsidTr="005433D1">
        <w:trPr>
          <w:cantSplit/>
          <w:trHeight w:val="70"/>
        </w:trPr>
        <w:tc>
          <w:tcPr>
            <w:tcW w:w="3060" w:type="dxa"/>
          </w:tcPr>
          <w:p w:rsidR="005433D1" w:rsidRPr="004F6AB6" w:rsidRDefault="005433D1" w:rsidP="005433D1">
            <w:r w:rsidRPr="004F6AB6">
              <w:t>Механизм дверного замка</w:t>
            </w:r>
          </w:p>
        </w:tc>
        <w:tc>
          <w:tcPr>
            <w:tcW w:w="7920" w:type="dxa"/>
          </w:tcPr>
          <w:p w:rsidR="005433D1" w:rsidRPr="00951BB9" w:rsidRDefault="005433D1" w:rsidP="005433D1">
            <w:r w:rsidRPr="00951BB9">
              <w:t>Механизм дверного замка с язычком, с пружиной для выдвижения, с ручкой для втягивания язычка и открывания двери, минимум с 3 ключами, ширина замка 15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3300</w:t>
            </w:r>
          </w:p>
        </w:tc>
      </w:tr>
      <w:tr w:rsidR="005433D1" w:rsidRPr="00A71D81" w:rsidTr="005433D1">
        <w:trPr>
          <w:cantSplit/>
          <w:trHeight w:val="70"/>
        </w:trPr>
        <w:tc>
          <w:tcPr>
            <w:tcW w:w="3060" w:type="dxa"/>
          </w:tcPr>
          <w:p w:rsidR="005433D1" w:rsidRPr="004F6AB6" w:rsidRDefault="005433D1" w:rsidP="005433D1">
            <w:r w:rsidRPr="004F6AB6">
              <w:t>Автоматический выключатель 25 А</w:t>
            </w:r>
          </w:p>
        </w:tc>
        <w:tc>
          <w:tcPr>
            <w:tcW w:w="7920" w:type="dxa"/>
          </w:tcPr>
          <w:p w:rsidR="005433D1" w:rsidRPr="00951BB9" w:rsidRDefault="005433D1" w:rsidP="005433D1">
            <w:r w:rsidRPr="00951BB9">
              <w:t>Автоматический выключатель 25 А, однофазный, качественный, с гарантией не менее 1 года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2200</w:t>
            </w:r>
          </w:p>
        </w:tc>
      </w:tr>
      <w:tr w:rsidR="005433D1" w:rsidRPr="00A71D81" w:rsidTr="005433D1">
        <w:trPr>
          <w:cantSplit/>
          <w:trHeight w:val="70"/>
        </w:trPr>
        <w:tc>
          <w:tcPr>
            <w:tcW w:w="3060" w:type="dxa"/>
          </w:tcPr>
          <w:p w:rsidR="005433D1" w:rsidRPr="004F6AB6" w:rsidRDefault="005433D1" w:rsidP="005433D1">
            <w:r w:rsidRPr="004F6AB6">
              <w:t>Автоматический выключатель 32 А</w:t>
            </w:r>
          </w:p>
        </w:tc>
        <w:tc>
          <w:tcPr>
            <w:tcW w:w="7920" w:type="dxa"/>
          </w:tcPr>
          <w:p w:rsidR="005433D1" w:rsidRPr="00951BB9" w:rsidRDefault="005433D1" w:rsidP="005433D1">
            <w:r w:rsidRPr="00951BB9">
              <w:t>Автоматический выключатель 32 А, однофазный, качественный, с гарантией не менее 1 года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2350</w:t>
            </w:r>
          </w:p>
        </w:tc>
      </w:tr>
      <w:tr w:rsidR="005433D1" w:rsidRPr="00A71D81" w:rsidTr="005433D1">
        <w:trPr>
          <w:cantSplit/>
          <w:trHeight w:val="70"/>
        </w:trPr>
        <w:tc>
          <w:tcPr>
            <w:tcW w:w="3060" w:type="dxa"/>
          </w:tcPr>
          <w:p w:rsidR="005433D1" w:rsidRPr="004F6AB6" w:rsidRDefault="005433D1" w:rsidP="005433D1">
            <w:r w:rsidRPr="004F6AB6">
              <w:t>Автоматический выключатель 40 А</w:t>
            </w:r>
          </w:p>
        </w:tc>
        <w:tc>
          <w:tcPr>
            <w:tcW w:w="7920" w:type="dxa"/>
          </w:tcPr>
          <w:p w:rsidR="005433D1" w:rsidRPr="00951BB9" w:rsidRDefault="005433D1" w:rsidP="005433D1">
            <w:r w:rsidRPr="00951BB9">
              <w:t>Автоматический выключатель 40 А, однофазный, качественный, с гарантией не менее 1 года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2500</w:t>
            </w:r>
          </w:p>
        </w:tc>
      </w:tr>
      <w:tr w:rsidR="005433D1" w:rsidRPr="00A71D81" w:rsidTr="005433D1">
        <w:trPr>
          <w:cantSplit/>
          <w:trHeight w:val="70"/>
        </w:trPr>
        <w:tc>
          <w:tcPr>
            <w:tcW w:w="3060" w:type="dxa"/>
          </w:tcPr>
          <w:p w:rsidR="005433D1" w:rsidRPr="004F6AB6" w:rsidRDefault="005433D1" w:rsidP="005433D1">
            <w:r w:rsidRPr="004F6AB6">
              <w:t>Автоматический выключатель 63 А</w:t>
            </w:r>
          </w:p>
        </w:tc>
        <w:tc>
          <w:tcPr>
            <w:tcW w:w="7920" w:type="dxa"/>
          </w:tcPr>
          <w:p w:rsidR="005433D1" w:rsidRPr="00951BB9" w:rsidRDefault="005433D1" w:rsidP="005433D1">
            <w:r w:rsidRPr="00951BB9">
              <w:t>Автоматический выключатель 63 А, однофазный, качественный, с гарантией не менее 1 года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3300</w:t>
            </w:r>
          </w:p>
        </w:tc>
      </w:tr>
      <w:tr w:rsidR="005433D1" w:rsidRPr="00A71D81" w:rsidTr="005433D1">
        <w:trPr>
          <w:cantSplit/>
          <w:trHeight w:val="70"/>
        </w:trPr>
        <w:tc>
          <w:tcPr>
            <w:tcW w:w="3060" w:type="dxa"/>
          </w:tcPr>
          <w:p w:rsidR="005433D1" w:rsidRPr="004F6AB6" w:rsidRDefault="005433D1" w:rsidP="005433D1">
            <w:r w:rsidRPr="004F6AB6">
              <w:t>Трёхфазный автоматический выключатель 100 А</w:t>
            </w:r>
          </w:p>
        </w:tc>
        <w:tc>
          <w:tcPr>
            <w:tcW w:w="7920" w:type="dxa"/>
          </w:tcPr>
          <w:p w:rsidR="005433D1" w:rsidRPr="00951BB9" w:rsidRDefault="005433D1" w:rsidP="005433D1">
            <w:r w:rsidRPr="00951BB9">
              <w:t>Трехфазный автоматический выключатель 100 А, качественный, с гарантией не менее 1 года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11000</w:t>
            </w:r>
          </w:p>
        </w:tc>
      </w:tr>
      <w:tr w:rsidR="005433D1" w:rsidRPr="00A71D81" w:rsidTr="005433D1">
        <w:trPr>
          <w:cantSplit/>
          <w:trHeight w:val="70"/>
        </w:trPr>
        <w:tc>
          <w:tcPr>
            <w:tcW w:w="3060" w:type="dxa"/>
          </w:tcPr>
          <w:p w:rsidR="005433D1" w:rsidRPr="004F6AB6" w:rsidRDefault="005433D1" w:rsidP="005433D1">
            <w:r w:rsidRPr="004F6AB6">
              <w:t>Трёхфазный автоматический выключатель 80 А</w:t>
            </w:r>
          </w:p>
        </w:tc>
        <w:tc>
          <w:tcPr>
            <w:tcW w:w="7920" w:type="dxa"/>
          </w:tcPr>
          <w:p w:rsidR="005433D1" w:rsidRDefault="005433D1" w:rsidP="005433D1">
            <w:r w:rsidRPr="00951BB9">
              <w:t>Трехфазный автоматический выключатель 80 А, качественный, с гарантией не менее 1 года</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9000</w:t>
            </w:r>
          </w:p>
        </w:tc>
      </w:tr>
      <w:tr w:rsidR="005433D1" w:rsidRPr="00A71D81" w:rsidTr="005433D1">
        <w:trPr>
          <w:cantSplit/>
          <w:trHeight w:val="70"/>
        </w:trPr>
        <w:tc>
          <w:tcPr>
            <w:tcW w:w="3060" w:type="dxa"/>
          </w:tcPr>
          <w:p w:rsidR="005433D1" w:rsidRPr="004F6AB6" w:rsidRDefault="005433D1" w:rsidP="005433D1">
            <w:r w:rsidRPr="004F6AB6">
              <w:t>Провод 1,8-3 мм</w:t>
            </w:r>
          </w:p>
        </w:tc>
        <w:tc>
          <w:tcPr>
            <w:tcW w:w="7920" w:type="dxa"/>
          </w:tcPr>
          <w:p w:rsidR="005433D1" w:rsidRPr="003D6471" w:rsidRDefault="005433D1" w:rsidP="005433D1">
            <w:r w:rsidRPr="003D6471">
              <w:t>Мягкая железная проволока, толщина 1,8–3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Провод 4 мм-6 мм</w:t>
            </w:r>
          </w:p>
        </w:tc>
        <w:tc>
          <w:tcPr>
            <w:tcW w:w="7920" w:type="dxa"/>
          </w:tcPr>
          <w:p w:rsidR="005433D1" w:rsidRPr="003D6471" w:rsidRDefault="005433D1" w:rsidP="005433D1">
            <w:r w:rsidRPr="003D6471">
              <w:t>Мягкая железная проволока, толщина 4–6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650</w:t>
            </w:r>
          </w:p>
        </w:tc>
      </w:tr>
      <w:tr w:rsidR="005433D1" w:rsidRPr="00A71D81" w:rsidTr="001362E8">
        <w:trPr>
          <w:cantSplit/>
          <w:trHeight w:val="70"/>
        </w:trPr>
        <w:tc>
          <w:tcPr>
            <w:tcW w:w="3060" w:type="dxa"/>
          </w:tcPr>
          <w:p w:rsidR="005433D1" w:rsidRPr="004F6AB6" w:rsidRDefault="005433D1" w:rsidP="005433D1">
            <w:r w:rsidRPr="004F6AB6">
              <w:t>Провод Канат 3 мм</w:t>
            </w:r>
          </w:p>
        </w:tc>
        <w:tc>
          <w:tcPr>
            <w:tcW w:w="7920" w:type="dxa"/>
          </w:tcPr>
          <w:p w:rsidR="005433D1" w:rsidRPr="003D6471" w:rsidRDefault="005433D1" w:rsidP="005433D1">
            <w:r w:rsidRPr="003D6471">
              <w:t>Стальной канат, толщина 3 мм, новый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w:t>
            </w:r>
          </w:p>
        </w:tc>
      </w:tr>
      <w:tr w:rsidR="005433D1" w:rsidRPr="00A71D81" w:rsidTr="001362E8">
        <w:trPr>
          <w:cantSplit/>
          <w:trHeight w:val="70"/>
        </w:trPr>
        <w:tc>
          <w:tcPr>
            <w:tcW w:w="3060" w:type="dxa"/>
          </w:tcPr>
          <w:p w:rsidR="005433D1" w:rsidRPr="004F6AB6" w:rsidRDefault="005433D1" w:rsidP="005433D1">
            <w:r w:rsidRPr="004F6AB6">
              <w:t>Канат 4 мм</w:t>
            </w:r>
          </w:p>
        </w:tc>
        <w:tc>
          <w:tcPr>
            <w:tcW w:w="7920" w:type="dxa"/>
          </w:tcPr>
          <w:p w:rsidR="005433D1" w:rsidRPr="003D6471" w:rsidRDefault="005433D1" w:rsidP="005433D1">
            <w:r w:rsidRPr="003D6471">
              <w:t>Стальной канат, толщина 4 мм, новый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120</w:t>
            </w:r>
          </w:p>
        </w:tc>
      </w:tr>
      <w:tr w:rsidR="005433D1" w:rsidRPr="00A71D81" w:rsidTr="001362E8">
        <w:trPr>
          <w:cantSplit/>
          <w:trHeight w:val="70"/>
        </w:trPr>
        <w:tc>
          <w:tcPr>
            <w:tcW w:w="3060" w:type="dxa"/>
          </w:tcPr>
          <w:p w:rsidR="005433D1" w:rsidRPr="004F6AB6" w:rsidRDefault="005433D1" w:rsidP="005433D1">
            <w:r w:rsidRPr="004F6AB6">
              <w:t>Канат 5 мм</w:t>
            </w:r>
          </w:p>
        </w:tc>
        <w:tc>
          <w:tcPr>
            <w:tcW w:w="7920" w:type="dxa"/>
          </w:tcPr>
          <w:p w:rsidR="005433D1" w:rsidRPr="003D6471" w:rsidRDefault="005433D1" w:rsidP="005433D1">
            <w:r w:rsidRPr="003D6471">
              <w:t>Стальной канат, толщина 5 мм, новый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140</w:t>
            </w:r>
          </w:p>
        </w:tc>
      </w:tr>
      <w:tr w:rsidR="005433D1" w:rsidRPr="00A71D81" w:rsidTr="001362E8">
        <w:trPr>
          <w:cantSplit/>
          <w:trHeight w:val="70"/>
        </w:trPr>
        <w:tc>
          <w:tcPr>
            <w:tcW w:w="3060" w:type="dxa"/>
          </w:tcPr>
          <w:p w:rsidR="005433D1" w:rsidRPr="004F6AB6" w:rsidRDefault="005433D1" w:rsidP="005433D1">
            <w:r w:rsidRPr="004F6AB6">
              <w:t>Канат 6 мм</w:t>
            </w:r>
          </w:p>
        </w:tc>
        <w:tc>
          <w:tcPr>
            <w:tcW w:w="7920" w:type="dxa"/>
          </w:tcPr>
          <w:p w:rsidR="005433D1" w:rsidRPr="003D6471" w:rsidRDefault="005433D1" w:rsidP="005433D1">
            <w:r w:rsidRPr="003D6471">
              <w:t>Стальной канат, толщина 6 мм, новый</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150</w:t>
            </w:r>
          </w:p>
        </w:tc>
      </w:tr>
      <w:tr w:rsidR="005433D1" w:rsidRPr="00A71D81" w:rsidTr="005433D1">
        <w:trPr>
          <w:cantSplit/>
          <w:trHeight w:val="70"/>
        </w:trPr>
        <w:tc>
          <w:tcPr>
            <w:tcW w:w="3060" w:type="dxa"/>
          </w:tcPr>
          <w:p w:rsidR="005433D1" w:rsidRPr="004F6AB6" w:rsidRDefault="005433D1" w:rsidP="005433D1">
            <w:r w:rsidRPr="004F6AB6">
              <w:t>Ножницы для металлопластиковых труб</w:t>
            </w:r>
          </w:p>
        </w:tc>
        <w:tc>
          <w:tcPr>
            <w:tcW w:w="7920" w:type="dxa"/>
          </w:tcPr>
          <w:p w:rsidR="005433D1" w:rsidRPr="003D6471" w:rsidRDefault="005433D1" w:rsidP="005433D1">
            <w:r w:rsidRPr="003D6471">
              <w:t>Ножницы для резки металлопластиковых труб, размер 193 мм, размер режущей части 3–42 мм, для резки труб диаметром от 25 мм до 63 мм</w:t>
            </w:r>
          </w:p>
        </w:tc>
        <w:tc>
          <w:tcPr>
            <w:tcW w:w="1080" w:type="dxa"/>
            <w:vAlign w:val="center"/>
          </w:tcPr>
          <w:p w:rsidR="005433D1" w:rsidRDefault="005433D1" w:rsidP="005433D1">
            <w:pPr>
              <w:jc w:val="center"/>
              <w:rPr>
                <w:rFonts w:ascii="Sylfaen" w:hAnsi="Sylfaen" w:cs="Sylfaen"/>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1750</w:t>
            </w:r>
          </w:p>
        </w:tc>
      </w:tr>
      <w:tr w:rsidR="005433D1" w:rsidRPr="00A71D81" w:rsidTr="005433D1">
        <w:trPr>
          <w:cantSplit/>
          <w:trHeight w:val="70"/>
        </w:trPr>
        <w:tc>
          <w:tcPr>
            <w:tcW w:w="3060" w:type="dxa"/>
          </w:tcPr>
          <w:p w:rsidR="005433D1" w:rsidRPr="004F6AB6" w:rsidRDefault="005433D1" w:rsidP="005433D1">
            <w:r w:rsidRPr="004F6AB6">
              <w:t>Кусачки (кусачка) 7 шт.</w:t>
            </w:r>
          </w:p>
        </w:tc>
        <w:tc>
          <w:tcPr>
            <w:tcW w:w="7920" w:type="dxa"/>
          </w:tcPr>
          <w:p w:rsidR="005433D1" w:rsidRPr="003D6471" w:rsidRDefault="005433D1" w:rsidP="005433D1">
            <w:r w:rsidRPr="003D6471">
              <w:t>Ручные бокорезы, высококачественные, из прочного металла, пластика, с резиновыми ручками, размер 7, длина 180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2600</w:t>
            </w:r>
          </w:p>
        </w:tc>
      </w:tr>
      <w:tr w:rsidR="005433D1" w:rsidRPr="00A71D81" w:rsidTr="005433D1">
        <w:trPr>
          <w:cantSplit/>
          <w:trHeight w:val="70"/>
        </w:trPr>
        <w:tc>
          <w:tcPr>
            <w:tcW w:w="3060" w:type="dxa"/>
          </w:tcPr>
          <w:p w:rsidR="005433D1" w:rsidRPr="004F6AB6" w:rsidRDefault="005433D1" w:rsidP="005433D1">
            <w:r w:rsidRPr="004F6AB6">
              <w:t>Плоскогубцы 250 мм</w:t>
            </w:r>
          </w:p>
        </w:tc>
        <w:tc>
          <w:tcPr>
            <w:tcW w:w="7920" w:type="dxa"/>
          </w:tcPr>
          <w:p w:rsidR="005433D1" w:rsidRPr="003D6471" w:rsidRDefault="005433D1" w:rsidP="005433D1">
            <w:r w:rsidRPr="003D6471">
              <w:t>Ручные кусачки, высококачественные, из прочного металла, пластика, с резиновыми ручками, размер 9, длина 250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5433D1">
        <w:trPr>
          <w:cantSplit/>
          <w:trHeight w:val="70"/>
        </w:trPr>
        <w:tc>
          <w:tcPr>
            <w:tcW w:w="3060" w:type="dxa"/>
          </w:tcPr>
          <w:p w:rsidR="005433D1" w:rsidRPr="004F6AB6" w:rsidRDefault="005433D1" w:rsidP="005433D1">
            <w:r w:rsidRPr="004F6AB6">
              <w:t>Канатный резак</w:t>
            </w:r>
          </w:p>
        </w:tc>
        <w:tc>
          <w:tcPr>
            <w:tcW w:w="7920" w:type="dxa"/>
          </w:tcPr>
          <w:p w:rsidR="005433D1" w:rsidRPr="003D6471" w:rsidRDefault="005433D1" w:rsidP="005433D1">
            <w:r w:rsidRPr="003D6471">
              <w:t>Кусачки для резки металлического каната, длина 36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2400</w:t>
            </w:r>
          </w:p>
        </w:tc>
      </w:tr>
      <w:tr w:rsidR="005433D1" w:rsidRPr="00A71D81" w:rsidTr="005433D1">
        <w:trPr>
          <w:cantSplit/>
          <w:trHeight w:val="70"/>
        </w:trPr>
        <w:tc>
          <w:tcPr>
            <w:tcW w:w="3060" w:type="dxa"/>
          </w:tcPr>
          <w:p w:rsidR="005433D1" w:rsidRPr="004F6AB6" w:rsidRDefault="005433D1" w:rsidP="005433D1">
            <w:r w:rsidRPr="004F6AB6">
              <w:t>Топор</w:t>
            </w:r>
          </w:p>
        </w:tc>
        <w:tc>
          <w:tcPr>
            <w:tcW w:w="7920" w:type="dxa"/>
          </w:tcPr>
          <w:p w:rsidR="005433D1" w:rsidRPr="003D6471" w:rsidRDefault="005433D1" w:rsidP="005433D1">
            <w:r w:rsidRPr="003D6471">
              <w:t>Топор с резиновой ручкой, вес от 800 г до 1 кг, длина не менее 40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1362E8">
        <w:trPr>
          <w:cantSplit/>
          <w:trHeight w:val="70"/>
        </w:trPr>
        <w:tc>
          <w:tcPr>
            <w:tcW w:w="3060" w:type="dxa"/>
          </w:tcPr>
          <w:p w:rsidR="005433D1" w:rsidRPr="00CC0FD5" w:rsidRDefault="005433D1" w:rsidP="005433D1">
            <w:pPr>
              <w:rPr>
                <w:rFonts w:ascii="Sylfaen" w:hAnsi="Sylfaen"/>
                <w:lang w:val="en-US"/>
              </w:rPr>
            </w:pPr>
            <w:r>
              <w:rPr>
                <w:rFonts w:ascii="Sylfaen" w:hAnsi="Sylfaen"/>
                <w:lang w:val="en-US"/>
              </w:rPr>
              <w:lastRenderedPageBreak/>
              <w:t>Тесло</w:t>
            </w:r>
          </w:p>
        </w:tc>
        <w:tc>
          <w:tcPr>
            <w:tcW w:w="7920" w:type="dxa"/>
          </w:tcPr>
          <w:p w:rsidR="005433D1" w:rsidRPr="003D6471" w:rsidRDefault="005433D1" w:rsidP="005433D1">
            <w:r w:rsidRPr="003D6471">
              <w:t>Стальное прочное шило, ширина 6 см, длина 13 см Длинная деревянная ручка, не менее 40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2500</w:t>
            </w:r>
          </w:p>
        </w:tc>
      </w:tr>
      <w:tr w:rsidR="005433D1" w:rsidRPr="00A71D81" w:rsidTr="005433D1">
        <w:trPr>
          <w:cantSplit/>
          <w:trHeight w:val="70"/>
        </w:trPr>
        <w:tc>
          <w:tcPr>
            <w:tcW w:w="3060" w:type="dxa"/>
            <w:vAlign w:val="center"/>
          </w:tcPr>
          <w:p w:rsidR="005433D1" w:rsidRDefault="005433D1" w:rsidP="005433D1">
            <w:pPr>
              <w:rPr>
                <w:rFonts w:ascii="GHEA Grapalat" w:hAnsi="GHEA Grapalat" w:cs="Arial"/>
                <w:sz w:val="20"/>
                <w:szCs w:val="20"/>
              </w:rPr>
            </w:pPr>
            <w:r>
              <w:t>гвоздодёр</w:t>
            </w:r>
          </w:p>
        </w:tc>
        <w:tc>
          <w:tcPr>
            <w:tcW w:w="7920" w:type="dxa"/>
          </w:tcPr>
          <w:p w:rsidR="005433D1" w:rsidRPr="003D6471" w:rsidRDefault="005433D1" w:rsidP="005433D1">
            <w:r w:rsidRPr="003D6471">
              <w:t>Металлический гвоздодер, длина не менее 90 см, двусторонний, одна сторона плоская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3500</w:t>
            </w:r>
          </w:p>
        </w:tc>
      </w:tr>
      <w:tr w:rsidR="005433D1" w:rsidRPr="00A71D81" w:rsidTr="005433D1">
        <w:trPr>
          <w:cantSplit/>
          <w:trHeight w:val="70"/>
        </w:trPr>
        <w:tc>
          <w:tcPr>
            <w:tcW w:w="3060" w:type="dxa"/>
          </w:tcPr>
          <w:p w:rsidR="005433D1" w:rsidRPr="004F6AB6" w:rsidRDefault="005433D1" w:rsidP="005433D1">
            <w:r w:rsidRPr="004F6AB6">
              <w:t xml:space="preserve">Кусачки </w:t>
            </w:r>
          </w:p>
        </w:tc>
        <w:tc>
          <w:tcPr>
            <w:tcW w:w="7920" w:type="dxa"/>
          </w:tcPr>
          <w:p w:rsidR="005433D1" w:rsidRPr="003D6471" w:rsidRDefault="005433D1" w:rsidP="005433D1">
            <w:r w:rsidRPr="003D6471">
              <w:t>Ручные плоскогубцы с передним лезвием, высокого качества, прочный металл, пластик, резиновые ручки, размер 7, длина 180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3000</w:t>
            </w:r>
          </w:p>
        </w:tc>
      </w:tr>
      <w:tr w:rsidR="005433D1" w:rsidRPr="00A71D81" w:rsidTr="005433D1">
        <w:trPr>
          <w:cantSplit/>
          <w:trHeight w:val="70"/>
        </w:trPr>
        <w:tc>
          <w:tcPr>
            <w:tcW w:w="3060" w:type="dxa"/>
          </w:tcPr>
          <w:p w:rsidR="005433D1" w:rsidRPr="004F6AB6" w:rsidRDefault="005433D1" w:rsidP="005433D1">
            <w:r w:rsidRPr="004F6AB6">
              <w:t>Секаторы малые</w:t>
            </w:r>
          </w:p>
        </w:tc>
        <w:tc>
          <w:tcPr>
            <w:tcW w:w="7920" w:type="dxa"/>
          </w:tcPr>
          <w:p w:rsidR="005433D1" w:rsidRPr="003D6471" w:rsidRDefault="005433D1" w:rsidP="005433D1">
            <w:r w:rsidRPr="003D6471">
              <w:t>Маленькие секаторы, прочный металл, острые, долговечные, размер рабочей части 16-24 мм, длина 205-220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3500</w:t>
            </w:r>
          </w:p>
        </w:tc>
      </w:tr>
      <w:tr w:rsidR="005433D1" w:rsidRPr="00A71D81" w:rsidTr="005433D1">
        <w:trPr>
          <w:cantSplit/>
          <w:trHeight w:val="70"/>
        </w:trPr>
        <w:tc>
          <w:tcPr>
            <w:tcW w:w="3060" w:type="dxa"/>
          </w:tcPr>
          <w:p w:rsidR="005433D1" w:rsidRPr="004F6AB6" w:rsidRDefault="005433D1" w:rsidP="005433D1">
            <w:r w:rsidRPr="004F6AB6">
              <w:t>Секаторы большие</w:t>
            </w:r>
          </w:p>
        </w:tc>
        <w:tc>
          <w:tcPr>
            <w:tcW w:w="7920" w:type="dxa"/>
          </w:tcPr>
          <w:p w:rsidR="005433D1" w:rsidRPr="003D6471" w:rsidRDefault="005433D1" w:rsidP="005433D1">
            <w:r w:rsidRPr="003D6471">
              <w:t>Большие секаторы, прочный металл, острые, долговечные, размер рабочей части 25-30 мм, длина 900-1000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4000</w:t>
            </w:r>
          </w:p>
        </w:tc>
      </w:tr>
      <w:tr w:rsidR="005433D1" w:rsidRPr="00A71D81" w:rsidTr="005433D1">
        <w:trPr>
          <w:cantSplit/>
          <w:trHeight w:val="70"/>
        </w:trPr>
        <w:tc>
          <w:tcPr>
            <w:tcW w:w="3060" w:type="dxa"/>
          </w:tcPr>
          <w:p w:rsidR="005433D1" w:rsidRPr="004F6AB6" w:rsidRDefault="005433D1" w:rsidP="005433D1">
            <w:r w:rsidRPr="004F6AB6">
              <w:t>Секаторы с удлинителем</w:t>
            </w:r>
          </w:p>
        </w:tc>
        <w:tc>
          <w:tcPr>
            <w:tcW w:w="7920" w:type="dxa"/>
          </w:tcPr>
          <w:p w:rsidR="005433D1" w:rsidRPr="003D6471" w:rsidRDefault="005433D1" w:rsidP="005433D1">
            <w:r w:rsidRPr="003D6471">
              <w:t>Секаторы из большого, прочного металла, острые, долговечные, размер рабочей части 25-30 мм, с выдвижным хвостовиком, длина не менее 2000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10000</w:t>
            </w:r>
          </w:p>
        </w:tc>
      </w:tr>
      <w:tr w:rsidR="005433D1" w:rsidRPr="00A71D81" w:rsidTr="005433D1">
        <w:trPr>
          <w:cantSplit/>
          <w:trHeight w:val="70"/>
        </w:trPr>
        <w:tc>
          <w:tcPr>
            <w:tcW w:w="3060" w:type="dxa"/>
          </w:tcPr>
          <w:p w:rsidR="005433D1" w:rsidRPr="004F6AB6" w:rsidRDefault="005433D1" w:rsidP="005433D1">
            <w:r w:rsidRPr="004F6AB6">
              <w:t>Ножницы для сада</w:t>
            </w:r>
          </w:p>
        </w:tc>
        <w:tc>
          <w:tcPr>
            <w:tcW w:w="7920" w:type="dxa"/>
          </w:tcPr>
          <w:p w:rsidR="005433D1" w:rsidRPr="003D6471" w:rsidRDefault="005433D1" w:rsidP="005433D1">
            <w:r w:rsidRPr="003D6471">
              <w:t>Садовые ножницы из прочного металла, острые, долговечные, размер рабочей части 80-100 мм, длина 500-600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8000</w:t>
            </w:r>
          </w:p>
        </w:tc>
      </w:tr>
      <w:tr w:rsidR="005433D1" w:rsidRPr="00A71D81" w:rsidTr="005433D1">
        <w:trPr>
          <w:cantSplit/>
          <w:trHeight w:val="70"/>
        </w:trPr>
        <w:tc>
          <w:tcPr>
            <w:tcW w:w="3060" w:type="dxa"/>
            <w:vAlign w:val="center"/>
          </w:tcPr>
          <w:p w:rsidR="005433D1" w:rsidRDefault="005433D1" w:rsidP="005433D1">
            <w:pPr>
              <w:rPr>
                <w:rFonts w:ascii="GHEA Grapalat" w:hAnsi="GHEA Grapalat" w:cs="Arial"/>
                <w:sz w:val="20"/>
                <w:szCs w:val="20"/>
              </w:rPr>
            </w:pPr>
            <w:r>
              <w:t>грабли</w:t>
            </w:r>
          </w:p>
        </w:tc>
        <w:tc>
          <w:tcPr>
            <w:tcW w:w="7920" w:type="dxa"/>
          </w:tcPr>
          <w:p w:rsidR="005433D1" w:rsidRPr="003D6471" w:rsidRDefault="005433D1" w:rsidP="005433D1">
            <w:r w:rsidRPr="003D6471">
              <w:t>Металлические грабли из нержавеющей стали, с деревянным хвостовиком, шириной 60 см, шириной 8-10 см, с 8-9 зубьями</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2500</w:t>
            </w:r>
          </w:p>
        </w:tc>
      </w:tr>
      <w:tr w:rsidR="005433D1" w:rsidRPr="00A71D81" w:rsidTr="001362E8">
        <w:trPr>
          <w:cantSplit/>
          <w:trHeight w:val="70"/>
        </w:trPr>
        <w:tc>
          <w:tcPr>
            <w:tcW w:w="3060" w:type="dxa"/>
          </w:tcPr>
          <w:p w:rsidR="005433D1" w:rsidRPr="004F6AB6" w:rsidRDefault="005433D1" w:rsidP="005433D1">
            <w:r w:rsidRPr="004F6AB6">
              <w:t>Лопата глубокая</w:t>
            </w:r>
          </w:p>
        </w:tc>
        <w:tc>
          <w:tcPr>
            <w:tcW w:w="7920" w:type="dxa"/>
          </w:tcPr>
          <w:p w:rsidR="005433D1" w:rsidRPr="003D6471" w:rsidRDefault="005433D1" w:rsidP="005433D1">
            <w:r w:rsidRPr="003D6471">
              <w:t>Металлическая глубокая лопата, не гнётся и не ломается, ширина 35-40 см, длина 45-50 см, толщина металла 1,8-2 мм, предназначена для сбора мусора.</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2000</w:t>
            </w:r>
          </w:p>
        </w:tc>
      </w:tr>
      <w:tr w:rsidR="005433D1" w:rsidRPr="00A71D81" w:rsidTr="001362E8">
        <w:trPr>
          <w:cantSplit/>
          <w:trHeight w:val="70"/>
        </w:trPr>
        <w:tc>
          <w:tcPr>
            <w:tcW w:w="3060" w:type="dxa"/>
          </w:tcPr>
          <w:p w:rsidR="005433D1" w:rsidRPr="004F6AB6" w:rsidRDefault="005433D1" w:rsidP="005433D1">
            <w:r w:rsidRPr="004F6AB6">
              <w:t>Лопата острая</w:t>
            </w:r>
          </w:p>
        </w:tc>
        <w:tc>
          <w:tcPr>
            <w:tcW w:w="7920" w:type="dxa"/>
          </w:tcPr>
          <w:p w:rsidR="005433D1" w:rsidRPr="003D6471" w:rsidRDefault="005433D1" w:rsidP="005433D1">
            <w:r w:rsidRPr="003D6471">
              <w:t>Металлическая прочная лопата, не гнётся и не ломается, ширина: 35-40 см, длина: 45-50 см, толщина металла: 1,8-2 мм, предназначена для копания.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2000</w:t>
            </w:r>
          </w:p>
        </w:tc>
      </w:tr>
      <w:tr w:rsidR="005433D1" w:rsidRPr="00A71D81" w:rsidTr="005433D1">
        <w:trPr>
          <w:cantSplit/>
          <w:trHeight w:val="70"/>
        </w:trPr>
        <w:tc>
          <w:tcPr>
            <w:tcW w:w="3060" w:type="dxa"/>
          </w:tcPr>
          <w:p w:rsidR="005433D1" w:rsidRPr="004F6AB6" w:rsidRDefault="005433D1" w:rsidP="005433D1">
            <w:r w:rsidRPr="004F6AB6">
              <w:t>Хвостовая часть лопаты</w:t>
            </w:r>
          </w:p>
        </w:tc>
        <w:tc>
          <w:tcPr>
            <w:tcW w:w="7920" w:type="dxa"/>
          </w:tcPr>
          <w:p w:rsidR="005433D1" w:rsidRPr="003D6471" w:rsidRDefault="005433D1" w:rsidP="005433D1">
            <w:r w:rsidRPr="003D6471">
              <w:t>Деревянный гладкий цилиндрический хвостовик, длина 130-150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1500</w:t>
            </w:r>
          </w:p>
        </w:tc>
      </w:tr>
      <w:tr w:rsidR="005433D1" w:rsidRPr="00A71D81" w:rsidTr="001362E8">
        <w:trPr>
          <w:cantSplit/>
          <w:trHeight w:val="70"/>
        </w:trPr>
        <w:tc>
          <w:tcPr>
            <w:tcW w:w="3060" w:type="dxa"/>
          </w:tcPr>
          <w:p w:rsidR="005433D1" w:rsidRPr="004F6AB6" w:rsidRDefault="005433D1" w:rsidP="005433D1">
            <w:r w:rsidRPr="004F6AB6">
              <w:t>Лопата для уборки снега</w:t>
            </w:r>
          </w:p>
        </w:tc>
        <w:tc>
          <w:tcPr>
            <w:tcW w:w="7920" w:type="dxa"/>
          </w:tcPr>
          <w:p w:rsidR="005433D1" w:rsidRPr="003D6471" w:rsidRDefault="005433D1" w:rsidP="005433D1">
            <w:r w:rsidRPr="003D6471">
              <w:t>Пластиковая лопата с деревянным гладким хвостовиком, ширина: 50-55 см, длина: 45-50 см, толщина пластика: 2,5-3 мм, длина хвостовика 130-150 см, предназначена для уборки снега.</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7000</w:t>
            </w:r>
          </w:p>
        </w:tc>
      </w:tr>
      <w:tr w:rsidR="005433D1" w:rsidRPr="00A71D81" w:rsidTr="005433D1">
        <w:trPr>
          <w:cantSplit/>
          <w:trHeight w:val="70"/>
        </w:trPr>
        <w:tc>
          <w:tcPr>
            <w:tcW w:w="3060" w:type="dxa"/>
          </w:tcPr>
          <w:p w:rsidR="005433D1" w:rsidRPr="004F6AB6" w:rsidRDefault="005433D1" w:rsidP="005433D1">
            <w:r w:rsidRPr="004F6AB6">
              <w:t>Шестигранная хвостовая часть</w:t>
            </w:r>
          </w:p>
        </w:tc>
        <w:tc>
          <w:tcPr>
            <w:tcW w:w="7920" w:type="dxa"/>
          </w:tcPr>
          <w:p w:rsidR="005433D1" w:rsidRPr="003D6471" w:rsidRDefault="005433D1" w:rsidP="005433D1">
            <w:r w:rsidRPr="003D6471">
              <w:t>Шестигранный хвостовик, зубило. Количество зубьев: 45 шт. 1/2 дюйма: Длина: 260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6500</w:t>
            </w:r>
          </w:p>
        </w:tc>
      </w:tr>
      <w:tr w:rsidR="005433D1" w:rsidRPr="00A71D81" w:rsidTr="005433D1">
        <w:trPr>
          <w:cantSplit/>
          <w:trHeight w:val="70"/>
        </w:trPr>
        <w:tc>
          <w:tcPr>
            <w:tcW w:w="3060" w:type="dxa"/>
          </w:tcPr>
          <w:p w:rsidR="005433D1" w:rsidRPr="004F6AB6" w:rsidRDefault="005433D1" w:rsidP="005433D1">
            <w:r w:rsidRPr="004F6AB6">
              <w:t>Шестигранная головка длинная</w:t>
            </w:r>
          </w:p>
        </w:tc>
        <w:tc>
          <w:tcPr>
            <w:tcW w:w="7920" w:type="dxa"/>
          </w:tcPr>
          <w:p w:rsidR="005433D1" w:rsidRPr="003D6471" w:rsidRDefault="005433D1" w:rsidP="005433D1">
            <w:r w:rsidRPr="003D6471">
              <w:t>Шестигранные длинные головки (галовка) №10–№18, по необходимости, 1 шт.</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900</w:t>
            </w:r>
          </w:p>
        </w:tc>
      </w:tr>
      <w:tr w:rsidR="005433D1" w:rsidRPr="00A71D81" w:rsidTr="001362E8">
        <w:trPr>
          <w:cantSplit/>
          <w:trHeight w:val="70"/>
        </w:trPr>
        <w:tc>
          <w:tcPr>
            <w:tcW w:w="3060" w:type="dxa"/>
          </w:tcPr>
          <w:p w:rsidR="005433D1" w:rsidRPr="004F6AB6" w:rsidRDefault="005433D1" w:rsidP="005433D1">
            <w:r w:rsidRPr="004F6AB6">
              <w:t>Набор шестигранных ключей</w:t>
            </w:r>
          </w:p>
        </w:tc>
        <w:tc>
          <w:tcPr>
            <w:tcW w:w="7920" w:type="dxa"/>
          </w:tcPr>
          <w:p w:rsidR="005433D1" w:rsidRPr="003D6471" w:rsidRDefault="005433D1" w:rsidP="005433D1">
            <w:r w:rsidRPr="003D6471">
              <w:t>Набор шестигранных ключей диаметром 1,5 мм, 2,5 мм, 3 мм, 4 мм, 5 мм, 6 мм, 7 мм, 8 мм, 9 мм, 10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2000</w:t>
            </w:r>
          </w:p>
        </w:tc>
      </w:tr>
      <w:tr w:rsidR="005433D1" w:rsidRPr="00A71D81" w:rsidTr="001362E8">
        <w:trPr>
          <w:cantSplit/>
          <w:trHeight w:val="70"/>
        </w:trPr>
        <w:tc>
          <w:tcPr>
            <w:tcW w:w="3060" w:type="dxa"/>
          </w:tcPr>
          <w:p w:rsidR="005433D1" w:rsidRPr="004F6AB6" w:rsidRDefault="005433D1" w:rsidP="005433D1">
            <w:r w:rsidRPr="004F6AB6">
              <w:t>Резьбонарезной инструмент 1/2"-2"</w:t>
            </w:r>
          </w:p>
        </w:tc>
        <w:tc>
          <w:tcPr>
            <w:tcW w:w="7920" w:type="dxa"/>
          </w:tcPr>
          <w:p w:rsidR="005433D1" w:rsidRPr="003D6471" w:rsidRDefault="005433D1" w:rsidP="005433D1">
            <w:r w:rsidRPr="003D6471">
              <w:t>Для снятия резьбы на металлических трубах с головками от 1/2 дюйма до 2 дюймов. Инструмент поставляется с хвостовиками.</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8000</w:t>
            </w:r>
          </w:p>
        </w:tc>
      </w:tr>
      <w:tr w:rsidR="005433D1" w:rsidRPr="00A71D81" w:rsidTr="005433D1">
        <w:trPr>
          <w:cantSplit/>
          <w:trHeight w:val="70"/>
        </w:trPr>
        <w:tc>
          <w:tcPr>
            <w:tcW w:w="3060" w:type="dxa"/>
          </w:tcPr>
          <w:p w:rsidR="005433D1" w:rsidRPr="004F6AB6" w:rsidRDefault="005433D1" w:rsidP="005433D1">
            <w:r w:rsidRPr="004F6AB6">
              <w:lastRenderedPageBreak/>
              <w:t>Сварочная маска "хамелеон"</w:t>
            </w:r>
          </w:p>
        </w:tc>
        <w:tc>
          <w:tcPr>
            <w:tcW w:w="7920" w:type="dxa"/>
          </w:tcPr>
          <w:p w:rsidR="005433D1" w:rsidRPr="003D6471" w:rsidRDefault="005433D1" w:rsidP="005433D1">
            <w:r w:rsidRPr="003D6471">
              <w:t>Пластиковая сварочная маска: размеры ветрозащитного стекла: ширина от 90 мм, высота от 35 мм, тонированное состояние: 9-13DIN, питание: солнечная батарея и элемент CR2032 (3 В), с регулировкой чувствительности, режим шлифовки, время перехода 1,2 мс, светофильтр типа «хамелеон» (автоматическое затемнение), время поддержания затемненного состояния 0,1–0,6 В</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11000</w:t>
            </w:r>
          </w:p>
        </w:tc>
      </w:tr>
      <w:tr w:rsidR="005433D1" w:rsidRPr="00A71D81" w:rsidTr="005433D1">
        <w:trPr>
          <w:cantSplit/>
          <w:trHeight w:val="70"/>
        </w:trPr>
        <w:tc>
          <w:tcPr>
            <w:tcW w:w="3060" w:type="dxa"/>
          </w:tcPr>
          <w:p w:rsidR="005433D1" w:rsidRPr="004F6AB6" w:rsidRDefault="005433D1" w:rsidP="005433D1">
            <w:r w:rsidRPr="004F6AB6">
              <w:t>Малярный валик 25 см</w:t>
            </w:r>
          </w:p>
        </w:tc>
        <w:tc>
          <w:tcPr>
            <w:tcW w:w="7920" w:type="dxa"/>
          </w:tcPr>
          <w:p w:rsidR="005433D1" w:rsidRPr="003D6471" w:rsidRDefault="005433D1" w:rsidP="005433D1">
            <w:r w:rsidRPr="003D6471">
              <w:t>Для покрасочных работ, изготовлена ​​из искусственного волоса, валик, длина слоя от 8 до 16 мм, из однородного материала, с равномерной высотой слоя, длина валика – не менее 25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1500</w:t>
            </w:r>
          </w:p>
        </w:tc>
      </w:tr>
      <w:tr w:rsidR="005433D1" w:rsidRPr="00A71D81" w:rsidTr="005433D1">
        <w:trPr>
          <w:cantSplit/>
          <w:trHeight w:val="70"/>
        </w:trPr>
        <w:tc>
          <w:tcPr>
            <w:tcW w:w="3060" w:type="dxa"/>
          </w:tcPr>
          <w:p w:rsidR="005433D1" w:rsidRPr="004F6AB6" w:rsidRDefault="005433D1" w:rsidP="005433D1">
            <w:r w:rsidRPr="004F6AB6">
              <w:t>Малярный валик маленький</w:t>
            </w:r>
          </w:p>
        </w:tc>
        <w:tc>
          <w:tcPr>
            <w:tcW w:w="7920" w:type="dxa"/>
          </w:tcPr>
          <w:p w:rsidR="005433D1" w:rsidRPr="003D6471" w:rsidRDefault="005433D1" w:rsidP="005433D1">
            <w:r w:rsidRPr="003D6471">
              <w:t>Для малярных работ, из искусственного ворса, валик, длина слоя от 8 до 16 мм, из однородного материала, с равномерной высотой слоя, длина валика – 8-12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900</w:t>
            </w:r>
          </w:p>
        </w:tc>
      </w:tr>
      <w:tr w:rsidR="005433D1" w:rsidRPr="00A71D81" w:rsidTr="005433D1">
        <w:trPr>
          <w:cantSplit/>
          <w:trHeight w:val="70"/>
        </w:trPr>
        <w:tc>
          <w:tcPr>
            <w:tcW w:w="3060" w:type="dxa"/>
          </w:tcPr>
          <w:p w:rsidR="005433D1" w:rsidRPr="004F6AB6" w:rsidRDefault="005433D1" w:rsidP="005433D1">
            <w:r w:rsidRPr="004F6AB6">
              <w:t>Малярный валик хвостовая часть 25 см</w:t>
            </w:r>
          </w:p>
        </w:tc>
        <w:tc>
          <w:tcPr>
            <w:tcW w:w="7920" w:type="dxa"/>
          </w:tcPr>
          <w:p w:rsidR="005433D1" w:rsidRPr="003D6471" w:rsidRDefault="005433D1" w:rsidP="005433D1">
            <w:r w:rsidRPr="003D6471">
              <w:t>Для малярных работ, с пластиковой ручкой, металлическим хвостовиком, предназначен для валиков длиной от 21 до 25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1800</w:t>
            </w:r>
          </w:p>
        </w:tc>
      </w:tr>
      <w:tr w:rsidR="005433D1" w:rsidRPr="00A71D81" w:rsidTr="005433D1">
        <w:trPr>
          <w:cantSplit/>
          <w:trHeight w:val="70"/>
        </w:trPr>
        <w:tc>
          <w:tcPr>
            <w:tcW w:w="3060" w:type="dxa"/>
          </w:tcPr>
          <w:p w:rsidR="005433D1" w:rsidRPr="004F6AB6" w:rsidRDefault="005433D1" w:rsidP="005433D1">
            <w:r w:rsidRPr="004F6AB6">
              <w:t>Кисть 2,5"</w:t>
            </w:r>
          </w:p>
        </w:tc>
        <w:tc>
          <w:tcPr>
            <w:tcW w:w="7920" w:type="dxa"/>
          </w:tcPr>
          <w:p w:rsidR="005433D1" w:rsidRPr="003D6471" w:rsidRDefault="005433D1" w:rsidP="005433D1">
            <w:r w:rsidRPr="003D6471">
              <w:t>Кисть для малярных работ, плоская, шириной 2,5 дюйма, ворс с плотным и толстым слоем, с деревянной ручкой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Arial LatArm" w:hAnsi="Arial LatArm" w:cs="Arial"/>
                <w:sz w:val="20"/>
                <w:szCs w:val="20"/>
              </w:rPr>
            </w:pPr>
            <w:r>
              <w:rPr>
                <w:rFonts w:ascii="GHEA Grapalat" w:hAnsi="GHEA Grapalat" w:cs="Arial"/>
                <w:sz w:val="20"/>
                <w:szCs w:val="20"/>
              </w:rPr>
              <w:t>400</w:t>
            </w:r>
          </w:p>
        </w:tc>
      </w:tr>
      <w:tr w:rsidR="005433D1" w:rsidRPr="00A71D81" w:rsidTr="005433D1">
        <w:trPr>
          <w:cantSplit/>
          <w:trHeight w:val="70"/>
        </w:trPr>
        <w:tc>
          <w:tcPr>
            <w:tcW w:w="3060" w:type="dxa"/>
          </w:tcPr>
          <w:p w:rsidR="005433D1" w:rsidRPr="004F6AB6" w:rsidRDefault="005433D1" w:rsidP="005433D1">
            <w:r w:rsidRPr="004F6AB6">
              <w:t>Кисть 3"</w:t>
            </w:r>
          </w:p>
        </w:tc>
        <w:tc>
          <w:tcPr>
            <w:tcW w:w="7920" w:type="dxa"/>
          </w:tcPr>
          <w:p w:rsidR="005433D1" w:rsidRPr="003D6471" w:rsidRDefault="005433D1" w:rsidP="005433D1">
            <w:r w:rsidRPr="003D6471">
              <w:t>Кисть для малярных работ, плоская, шириной 3 дюйма, с толстой и толстой щетиной, с деревянной ручкой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4F6AB6" w:rsidRDefault="005433D1" w:rsidP="005433D1">
            <w:r w:rsidRPr="004F6AB6">
              <w:t>Кисть 4"</w:t>
            </w:r>
          </w:p>
        </w:tc>
        <w:tc>
          <w:tcPr>
            <w:tcW w:w="7920" w:type="dxa"/>
          </w:tcPr>
          <w:p w:rsidR="005433D1" w:rsidRPr="003D6471" w:rsidRDefault="005433D1" w:rsidP="005433D1">
            <w:r w:rsidRPr="003D6471">
              <w:t>Кисть малярная, плоская, шириной 4 дюйма, с толстой и толстой щетиной, с деревянной ручкой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Ведро 15 л</w:t>
            </w:r>
          </w:p>
        </w:tc>
        <w:tc>
          <w:tcPr>
            <w:tcW w:w="7920" w:type="dxa"/>
          </w:tcPr>
          <w:p w:rsidR="005433D1" w:rsidRPr="003D6471" w:rsidRDefault="005433D1" w:rsidP="005433D1">
            <w:r w:rsidRPr="003D6471">
              <w:t>Пластиковое ведро, толщиной не менее 1,2 мм, объемом 15 л, с проволочной ручкой диаметром от 4 до 6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1500</w:t>
            </w:r>
          </w:p>
        </w:tc>
      </w:tr>
      <w:tr w:rsidR="005433D1" w:rsidRPr="00A71D81" w:rsidTr="005433D1">
        <w:trPr>
          <w:cantSplit/>
          <w:trHeight w:val="70"/>
        </w:trPr>
        <w:tc>
          <w:tcPr>
            <w:tcW w:w="3060" w:type="dxa"/>
          </w:tcPr>
          <w:p w:rsidR="005433D1" w:rsidRPr="004F6AB6" w:rsidRDefault="005433D1" w:rsidP="005433D1">
            <w:r w:rsidRPr="004F6AB6">
              <w:t>Ведро 12 л</w:t>
            </w:r>
          </w:p>
        </w:tc>
        <w:tc>
          <w:tcPr>
            <w:tcW w:w="7920" w:type="dxa"/>
          </w:tcPr>
          <w:p w:rsidR="005433D1" w:rsidRPr="003D6471" w:rsidRDefault="005433D1" w:rsidP="005433D1">
            <w:r w:rsidRPr="003D6471">
              <w:t>Пластиковое ведро, толщиной не менее 1,2 мм, объемом 12 л, с проволочной ручкой диаметром от 4 до 6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1100</w:t>
            </w:r>
          </w:p>
        </w:tc>
      </w:tr>
      <w:tr w:rsidR="005433D1" w:rsidRPr="00A71D81" w:rsidTr="001362E8">
        <w:trPr>
          <w:cantSplit/>
          <w:trHeight w:val="70"/>
        </w:trPr>
        <w:tc>
          <w:tcPr>
            <w:tcW w:w="3060" w:type="dxa"/>
          </w:tcPr>
          <w:p w:rsidR="005433D1" w:rsidRPr="004F6AB6" w:rsidRDefault="005433D1" w:rsidP="005433D1">
            <w:r w:rsidRPr="004F6AB6">
              <w:t>Ведро металлическое 10 л</w:t>
            </w:r>
          </w:p>
        </w:tc>
        <w:tc>
          <w:tcPr>
            <w:tcW w:w="7920" w:type="dxa"/>
          </w:tcPr>
          <w:p w:rsidR="005433D1" w:rsidRPr="003D6471" w:rsidRDefault="005433D1" w:rsidP="005433D1">
            <w:r w:rsidRPr="003D6471">
              <w:t>Металлическое ведро из листовой стали толщиной 0,45 мм, проволочная ручка диаметром 6 мм, объём 10 л</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1300</w:t>
            </w:r>
          </w:p>
        </w:tc>
      </w:tr>
      <w:tr w:rsidR="005433D1" w:rsidRPr="00A71D81" w:rsidTr="005433D1">
        <w:trPr>
          <w:cantSplit/>
          <w:trHeight w:val="70"/>
        </w:trPr>
        <w:tc>
          <w:tcPr>
            <w:tcW w:w="3060" w:type="dxa"/>
            <w:vAlign w:val="center"/>
          </w:tcPr>
          <w:p w:rsidR="005433D1" w:rsidRDefault="005433D1" w:rsidP="005433D1">
            <w:pPr>
              <w:rPr>
                <w:rFonts w:ascii="GHEA Grapalat" w:hAnsi="GHEA Grapalat" w:cs="Arial"/>
                <w:sz w:val="20"/>
                <w:szCs w:val="20"/>
              </w:rPr>
            </w:pPr>
            <w:r w:rsidRPr="004F6AB6">
              <w:t>Мешок</w:t>
            </w:r>
          </w:p>
        </w:tc>
        <w:tc>
          <w:tcPr>
            <w:tcW w:w="7920" w:type="dxa"/>
          </w:tcPr>
          <w:p w:rsidR="005433D1" w:rsidRPr="003D6471" w:rsidRDefault="005433D1" w:rsidP="005433D1">
            <w:r w:rsidRPr="003D6471">
              <w:t>Полипропиленовый мешок, длина не менее 90 см, ширина не менее 50 см, вес загрузки до 50 кг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100</w:t>
            </w:r>
          </w:p>
        </w:tc>
      </w:tr>
      <w:tr w:rsidR="005433D1" w:rsidRPr="00A71D81" w:rsidTr="005433D1">
        <w:trPr>
          <w:cantSplit/>
          <w:trHeight w:val="70"/>
        </w:trPr>
        <w:tc>
          <w:tcPr>
            <w:tcW w:w="3060" w:type="dxa"/>
          </w:tcPr>
          <w:p w:rsidR="005433D1" w:rsidRPr="004F6AB6" w:rsidRDefault="005433D1" w:rsidP="005433D1">
            <w:r w:rsidRPr="004F6AB6">
              <w:t>Мусорный мешок 160 л</w:t>
            </w:r>
          </w:p>
        </w:tc>
        <w:tc>
          <w:tcPr>
            <w:tcW w:w="7920" w:type="dxa"/>
          </w:tcPr>
          <w:p w:rsidR="005433D1" w:rsidRPr="003D6471" w:rsidRDefault="005433D1" w:rsidP="005433D1">
            <w:r w:rsidRPr="003D6471">
              <w:t>Мусорный мешок из полиэтилена высокого давления, толщина 20 мкм, объём 160 л, размер 90*120 см, 10 шт. в упаковке</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700</w:t>
            </w:r>
          </w:p>
        </w:tc>
      </w:tr>
      <w:tr w:rsidR="005433D1" w:rsidRPr="00A71D81" w:rsidTr="005433D1">
        <w:trPr>
          <w:cantSplit/>
          <w:trHeight w:val="70"/>
        </w:trPr>
        <w:tc>
          <w:tcPr>
            <w:tcW w:w="3060" w:type="dxa"/>
          </w:tcPr>
          <w:p w:rsidR="005433D1" w:rsidRPr="004F6AB6" w:rsidRDefault="005433D1" w:rsidP="005433D1">
            <w:r w:rsidRPr="004F6AB6">
              <w:t>Мусорный мешок 120 л</w:t>
            </w:r>
          </w:p>
        </w:tc>
        <w:tc>
          <w:tcPr>
            <w:tcW w:w="7920" w:type="dxa"/>
          </w:tcPr>
          <w:p w:rsidR="005433D1" w:rsidRPr="003D6471" w:rsidRDefault="005433D1" w:rsidP="005433D1">
            <w:r w:rsidRPr="003D6471">
              <w:t>Мусорный мешок из полиэтилена высокого давления, толщина 18 мкм, объём 120 л, размер 70*110 см, 10 шт. в упаковке</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4F6AB6" w:rsidRDefault="005433D1" w:rsidP="005433D1">
            <w:r w:rsidRPr="004F6AB6">
              <w:t>Труба квадратная 100*100*2,5 мм</w:t>
            </w:r>
          </w:p>
        </w:tc>
        <w:tc>
          <w:tcPr>
            <w:tcW w:w="7920" w:type="dxa"/>
          </w:tcPr>
          <w:p w:rsidR="005433D1" w:rsidRPr="003D6471" w:rsidRDefault="005433D1" w:rsidP="005433D1">
            <w:r w:rsidRPr="003D6471">
              <w:t>Металлическая квадратная труба 100*100 мм, толщина стенки 2,5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3950</w:t>
            </w:r>
          </w:p>
        </w:tc>
      </w:tr>
      <w:tr w:rsidR="005433D1" w:rsidRPr="00A71D81" w:rsidTr="005433D1">
        <w:trPr>
          <w:cantSplit/>
          <w:trHeight w:val="70"/>
        </w:trPr>
        <w:tc>
          <w:tcPr>
            <w:tcW w:w="3060" w:type="dxa"/>
          </w:tcPr>
          <w:p w:rsidR="005433D1" w:rsidRPr="004F6AB6" w:rsidRDefault="005433D1" w:rsidP="005433D1">
            <w:r w:rsidRPr="004F6AB6">
              <w:lastRenderedPageBreak/>
              <w:t>Труба квадратная 100*100*2 мм</w:t>
            </w:r>
          </w:p>
        </w:tc>
        <w:tc>
          <w:tcPr>
            <w:tcW w:w="7920" w:type="dxa"/>
          </w:tcPr>
          <w:p w:rsidR="005433D1" w:rsidRPr="003D6471" w:rsidRDefault="005433D1" w:rsidP="005433D1">
            <w:r w:rsidRPr="003D6471">
              <w:t>Металлическая квадратная труба 100*100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3500</w:t>
            </w:r>
          </w:p>
        </w:tc>
      </w:tr>
      <w:tr w:rsidR="005433D1" w:rsidRPr="00A71D81" w:rsidTr="005433D1">
        <w:trPr>
          <w:cantSplit/>
          <w:trHeight w:val="70"/>
        </w:trPr>
        <w:tc>
          <w:tcPr>
            <w:tcW w:w="3060" w:type="dxa"/>
          </w:tcPr>
          <w:p w:rsidR="005433D1" w:rsidRPr="004F6AB6" w:rsidRDefault="005433D1" w:rsidP="005433D1">
            <w:r w:rsidRPr="004F6AB6">
              <w:t>Труба квадратная 15*15*1,5 мм</w:t>
            </w:r>
          </w:p>
        </w:tc>
        <w:tc>
          <w:tcPr>
            <w:tcW w:w="7920" w:type="dxa"/>
          </w:tcPr>
          <w:p w:rsidR="005433D1" w:rsidRPr="003D6471" w:rsidRDefault="005433D1" w:rsidP="005433D1">
            <w:r w:rsidRPr="003D6471">
              <w:t>Металлическая квадратная труба 15*15 мм, толщина стенки 1,5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350</w:t>
            </w:r>
          </w:p>
        </w:tc>
      </w:tr>
      <w:tr w:rsidR="005433D1" w:rsidRPr="00A71D81" w:rsidTr="005433D1">
        <w:trPr>
          <w:cantSplit/>
          <w:trHeight w:val="70"/>
        </w:trPr>
        <w:tc>
          <w:tcPr>
            <w:tcW w:w="3060" w:type="dxa"/>
          </w:tcPr>
          <w:p w:rsidR="005433D1" w:rsidRPr="004F6AB6" w:rsidRDefault="005433D1" w:rsidP="005433D1">
            <w:r w:rsidRPr="004F6AB6">
              <w:t>Труба квадратная 20*20*2 мм</w:t>
            </w:r>
          </w:p>
        </w:tc>
        <w:tc>
          <w:tcPr>
            <w:tcW w:w="7920" w:type="dxa"/>
          </w:tcPr>
          <w:p w:rsidR="005433D1" w:rsidRPr="003D6471" w:rsidRDefault="005433D1" w:rsidP="005433D1">
            <w:r w:rsidRPr="003D6471">
              <w:t>Металлическая квадратная труба 20*20 мм, толщина стенки 2 мм Толщина</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700</w:t>
            </w:r>
          </w:p>
        </w:tc>
      </w:tr>
      <w:tr w:rsidR="005433D1" w:rsidRPr="00A71D81" w:rsidTr="005433D1">
        <w:trPr>
          <w:cantSplit/>
          <w:trHeight w:val="70"/>
        </w:trPr>
        <w:tc>
          <w:tcPr>
            <w:tcW w:w="3060" w:type="dxa"/>
          </w:tcPr>
          <w:p w:rsidR="005433D1" w:rsidRPr="004F6AB6" w:rsidRDefault="005433D1" w:rsidP="005433D1">
            <w:r w:rsidRPr="004F6AB6">
              <w:t>Труба квадратная 20*30*2 мм</w:t>
            </w:r>
          </w:p>
        </w:tc>
        <w:tc>
          <w:tcPr>
            <w:tcW w:w="7920" w:type="dxa"/>
          </w:tcPr>
          <w:p w:rsidR="005433D1" w:rsidRPr="003D6471" w:rsidRDefault="005433D1" w:rsidP="005433D1">
            <w:r w:rsidRPr="003D6471">
              <w:t>Металлическая квадратная труба 20*30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750</w:t>
            </w:r>
          </w:p>
        </w:tc>
      </w:tr>
      <w:tr w:rsidR="005433D1" w:rsidRPr="00A71D81" w:rsidTr="005433D1">
        <w:trPr>
          <w:cantSplit/>
          <w:trHeight w:val="70"/>
        </w:trPr>
        <w:tc>
          <w:tcPr>
            <w:tcW w:w="3060" w:type="dxa"/>
          </w:tcPr>
          <w:p w:rsidR="005433D1" w:rsidRPr="004F6AB6" w:rsidRDefault="005433D1" w:rsidP="005433D1">
            <w:r w:rsidRPr="004F6AB6">
              <w:t>Труба квадратная 30*40*2 мм</w:t>
            </w:r>
          </w:p>
        </w:tc>
        <w:tc>
          <w:tcPr>
            <w:tcW w:w="7920" w:type="dxa"/>
          </w:tcPr>
          <w:p w:rsidR="005433D1" w:rsidRPr="003D6471" w:rsidRDefault="005433D1" w:rsidP="005433D1">
            <w:r w:rsidRPr="003D6471">
              <w:t>Металлическая квадратная труба 30*40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1200</w:t>
            </w:r>
          </w:p>
        </w:tc>
      </w:tr>
      <w:tr w:rsidR="005433D1" w:rsidRPr="00A71D81" w:rsidTr="005433D1">
        <w:trPr>
          <w:cantSplit/>
          <w:trHeight w:val="70"/>
        </w:trPr>
        <w:tc>
          <w:tcPr>
            <w:tcW w:w="3060" w:type="dxa"/>
          </w:tcPr>
          <w:p w:rsidR="005433D1" w:rsidRPr="004F6AB6" w:rsidRDefault="005433D1" w:rsidP="005433D1">
            <w:r w:rsidRPr="004F6AB6">
              <w:t>Труба квадратная 30*50*2 мм</w:t>
            </w:r>
          </w:p>
        </w:tc>
        <w:tc>
          <w:tcPr>
            <w:tcW w:w="7920" w:type="dxa"/>
          </w:tcPr>
          <w:p w:rsidR="005433D1" w:rsidRPr="003D6471" w:rsidRDefault="005433D1" w:rsidP="005433D1">
            <w:r w:rsidRPr="003D6471">
              <w:t>Металлическая квадратная труба 30*50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1300</w:t>
            </w:r>
          </w:p>
        </w:tc>
      </w:tr>
      <w:tr w:rsidR="005433D1" w:rsidRPr="00A71D81" w:rsidTr="005433D1">
        <w:trPr>
          <w:cantSplit/>
          <w:trHeight w:val="70"/>
        </w:trPr>
        <w:tc>
          <w:tcPr>
            <w:tcW w:w="3060" w:type="dxa"/>
          </w:tcPr>
          <w:p w:rsidR="005433D1" w:rsidRPr="004F6AB6" w:rsidRDefault="005433D1" w:rsidP="005433D1">
            <w:r w:rsidRPr="004F6AB6">
              <w:t>Труба квадратная 40*20*2 мм</w:t>
            </w:r>
          </w:p>
        </w:tc>
        <w:tc>
          <w:tcPr>
            <w:tcW w:w="7920" w:type="dxa"/>
          </w:tcPr>
          <w:p w:rsidR="005433D1" w:rsidRPr="003D6471" w:rsidRDefault="005433D1" w:rsidP="005433D1">
            <w:r w:rsidRPr="003D6471">
              <w:t>Металлическая квадратная труба 40*20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1000</w:t>
            </w:r>
          </w:p>
        </w:tc>
      </w:tr>
      <w:tr w:rsidR="005433D1" w:rsidRPr="00A71D81" w:rsidTr="005433D1">
        <w:trPr>
          <w:cantSplit/>
          <w:trHeight w:val="70"/>
        </w:trPr>
        <w:tc>
          <w:tcPr>
            <w:tcW w:w="3060" w:type="dxa"/>
          </w:tcPr>
          <w:p w:rsidR="005433D1" w:rsidRPr="004F6AB6" w:rsidRDefault="005433D1" w:rsidP="005433D1">
            <w:r w:rsidRPr="004F6AB6">
              <w:t>Труба квадратная 40*25*1,5 мм</w:t>
            </w:r>
          </w:p>
        </w:tc>
        <w:tc>
          <w:tcPr>
            <w:tcW w:w="7920" w:type="dxa"/>
          </w:tcPr>
          <w:p w:rsidR="005433D1" w:rsidRDefault="005433D1" w:rsidP="005433D1">
            <w:r w:rsidRPr="003D6471">
              <w:t>Металлическая квадратная труба 40*25 мм, толщина стенки 1,5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900</w:t>
            </w:r>
          </w:p>
        </w:tc>
      </w:tr>
      <w:tr w:rsidR="005433D1" w:rsidRPr="00A71D81" w:rsidTr="005433D1">
        <w:trPr>
          <w:cantSplit/>
          <w:trHeight w:val="70"/>
        </w:trPr>
        <w:tc>
          <w:tcPr>
            <w:tcW w:w="3060" w:type="dxa"/>
          </w:tcPr>
          <w:p w:rsidR="005433D1" w:rsidRPr="004F6AB6" w:rsidRDefault="005433D1" w:rsidP="005433D1">
            <w:r w:rsidRPr="004F6AB6">
              <w:t>Труба квадратная 40*80*2 мм</w:t>
            </w:r>
          </w:p>
        </w:tc>
        <w:tc>
          <w:tcPr>
            <w:tcW w:w="7920" w:type="dxa"/>
          </w:tcPr>
          <w:p w:rsidR="005433D1" w:rsidRPr="005971A3" w:rsidRDefault="005433D1" w:rsidP="005433D1">
            <w:r w:rsidRPr="005971A3">
              <w:t>Металлическая квадратная труба 40*80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1950</w:t>
            </w:r>
          </w:p>
        </w:tc>
      </w:tr>
      <w:tr w:rsidR="005433D1" w:rsidRPr="00A71D81" w:rsidTr="005433D1">
        <w:trPr>
          <w:cantSplit/>
          <w:trHeight w:val="70"/>
        </w:trPr>
        <w:tc>
          <w:tcPr>
            <w:tcW w:w="3060" w:type="dxa"/>
          </w:tcPr>
          <w:p w:rsidR="005433D1" w:rsidRPr="004F6AB6" w:rsidRDefault="005433D1" w:rsidP="005433D1">
            <w:r w:rsidRPr="004F6AB6">
              <w:t>Труба квадратная 60*60*2 мм</w:t>
            </w:r>
          </w:p>
        </w:tc>
        <w:tc>
          <w:tcPr>
            <w:tcW w:w="7920" w:type="dxa"/>
          </w:tcPr>
          <w:p w:rsidR="005433D1" w:rsidRPr="005971A3" w:rsidRDefault="005433D1" w:rsidP="005433D1">
            <w:r w:rsidRPr="005971A3">
              <w:t>Металлическая квадратная труба 60*60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1850</w:t>
            </w:r>
          </w:p>
        </w:tc>
      </w:tr>
      <w:tr w:rsidR="005433D1" w:rsidRPr="00A71D81" w:rsidTr="005433D1">
        <w:trPr>
          <w:cantSplit/>
          <w:trHeight w:val="70"/>
        </w:trPr>
        <w:tc>
          <w:tcPr>
            <w:tcW w:w="3060" w:type="dxa"/>
          </w:tcPr>
          <w:p w:rsidR="005433D1" w:rsidRPr="004F6AB6" w:rsidRDefault="005433D1" w:rsidP="005433D1">
            <w:r w:rsidRPr="004F6AB6">
              <w:t>Труба квадратная 80*80*2 мм</w:t>
            </w:r>
          </w:p>
        </w:tc>
        <w:tc>
          <w:tcPr>
            <w:tcW w:w="7920" w:type="dxa"/>
          </w:tcPr>
          <w:p w:rsidR="005433D1" w:rsidRPr="005971A3" w:rsidRDefault="005433D1" w:rsidP="005433D1">
            <w:r w:rsidRPr="005971A3">
              <w:t>Металлическая квадратная труба 80*80 мм, толщина стенки 2 мм</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3650</w:t>
            </w:r>
          </w:p>
        </w:tc>
      </w:tr>
      <w:tr w:rsidR="005433D1" w:rsidRPr="00A71D81" w:rsidTr="005433D1">
        <w:trPr>
          <w:cantSplit/>
          <w:trHeight w:val="70"/>
        </w:trPr>
        <w:tc>
          <w:tcPr>
            <w:tcW w:w="3060" w:type="dxa"/>
          </w:tcPr>
          <w:p w:rsidR="005433D1" w:rsidRPr="004F6AB6" w:rsidRDefault="005433D1" w:rsidP="005433D1">
            <w:r w:rsidRPr="004F6AB6">
              <w:t>Кабель 4*10 мм</w:t>
            </w:r>
          </w:p>
        </w:tc>
        <w:tc>
          <w:tcPr>
            <w:tcW w:w="7920" w:type="dxa"/>
          </w:tcPr>
          <w:p w:rsidR="005433D1" w:rsidRPr="005971A3" w:rsidRDefault="005433D1" w:rsidP="005433D1">
            <w:r w:rsidRPr="005971A3">
              <w:t>Алюминиевый кабель диаметром 4*10 мм, с тройной изоляцией, водонепроницаемый, для прокладки под землей</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660</w:t>
            </w:r>
          </w:p>
        </w:tc>
      </w:tr>
      <w:tr w:rsidR="005433D1" w:rsidRPr="00A71D81" w:rsidTr="001362E8">
        <w:trPr>
          <w:cantSplit/>
          <w:trHeight w:val="70"/>
        </w:trPr>
        <w:tc>
          <w:tcPr>
            <w:tcW w:w="3060" w:type="dxa"/>
          </w:tcPr>
          <w:p w:rsidR="005433D1" w:rsidRPr="004F6AB6" w:rsidRDefault="005433D1" w:rsidP="005433D1">
            <w:r w:rsidRPr="004F6AB6">
              <w:t>Кабель 2*4</w:t>
            </w:r>
          </w:p>
        </w:tc>
        <w:tc>
          <w:tcPr>
            <w:tcW w:w="7920" w:type="dxa"/>
          </w:tcPr>
          <w:p w:rsidR="005433D1" w:rsidRPr="005971A3" w:rsidRDefault="005433D1" w:rsidP="005433D1">
            <w:r w:rsidRPr="005971A3">
              <w:t>Медный многожильный кабель 2*4 мм, плоский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450</w:t>
            </w:r>
          </w:p>
        </w:tc>
      </w:tr>
      <w:tr w:rsidR="005433D1" w:rsidRPr="00A71D81" w:rsidTr="001362E8">
        <w:trPr>
          <w:cantSplit/>
          <w:trHeight w:val="70"/>
        </w:trPr>
        <w:tc>
          <w:tcPr>
            <w:tcW w:w="3060" w:type="dxa"/>
          </w:tcPr>
          <w:p w:rsidR="005433D1" w:rsidRPr="004F6AB6" w:rsidRDefault="005433D1" w:rsidP="005433D1">
            <w:r w:rsidRPr="004F6AB6">
              <w:t>Кабель 2*4 круглый</w:t>
            </w:r>
          </w:p>
        </w:tc>
        <w:tc>
          <w:tcPr>
            <w:tcW w:w="7920" w:type="dxa"/>
          </w:tcPr>
          <w:p w:rsidR="005433D1" w:rsidRPr="005971A3" w:rsidRDefault="005433D1" w:rsidP="005433D1">
            <w:r w:rsidRPr="005971A3">
              <w:t>Медный многожильный кабель 2*4 мм, с двойной изоляцией, круглый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600</w:t>
            </w:r>
          </w:p>
        </w:tc>
      </w:tr>
      <w:tr w:rsidR="005433D1" w:rsidRPr="00A71D81" w:rsidTr="001362E8">
        <w:trPr>
          <w:cantSplit/>
          <w:trHeight w:val="70"/>
        </w:trPr>
        <w:tc>
          <w:tcPr>
            <w:tcW w:w="3060" w:type="dxa"/>
          </w:tcPr>
          <w:p w:rsidR="005433D1" w:rsidRPr="004F6AB6" w:rsidRDefault="005433D1" w:rsidP="005433D1">
            <w:r w:rsidRPr="004F6AB6">
              <w:t>Кабель 2*2,5 круглый</w:t>
            </w:r>
          </w:p>
        </w:tc>
        <w:tc>
          <w:tcPr>
            <w:tcW w:w="7920" w:type="dxa"/>
          </w:tcPr>
          <w:p w:rsidR="005433D1" w:rsidRPr="005971A3" w:rsidRDefault="005433D1" w:rsidP="005433D1">
            <w:r w:rsidRPr="005971A3">
              <w:t>Медный многожильный кабель 2*2,5 мм, с двойной изоляцией, круглый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460</w:t>
            </w:r>
          </w:p>
        </w:tc>
      </w:tr>
      <w:tr w:rsidR="005433D1" w:rsidRPr="00A71D81" w:rsidTr="001362E8">
        <w:trPr>
          <w:cantSplit/>
          <w:trHeight w:val="70"/>
        </w:trPr>
        <w:tc>
          <w:tcPr>
            <w:tcW w:w="3060" w:type="dxa"/>
          </w:tcPr>
          <w:p w:rsidR="005433D1" w:rsidRPr="004F6AB6" w:rsidRDefault="005433D1" w:rsidP="005433D1">
            <w:r w:rsidRPr="004F6AB6">
              <w:t>Кабель 2*2,5</w:t>
            </w:r>
          </w:p>
        </w:tc>
        <w:tc>
          <w:tcPr>
            <w:tcW w:w="7920" w:type="dxa"/>
          </w:tcPr>
          <w:p w:rsidR="005433D1" w:rsidRPr="005971A3" w:rsidRDefault="005433D1" w:rsidP="005433D1">
            <w:r w:rsidRPr="005971A3">
              <w:t>Медный многожильный кабель 2*2,5 мм, плоский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250</w:t>
            </w:r>
          </w:p>
        </w:tc>
      </w:tr>
      <w:tr w:rsidR="005433D1" w:rsidRPr="00A71D81" w:rsidTr="001362E8">
        <w:trPr>
          <w:cantSplit/>
          <w:trHeight w:val="70"/>
        </w:trPr>
        <w:tc>
          <w:tcPr>
            <w:tcW w:w="3060" w:type="dxa"/>
          </w:tcPr>
          <w:p w:rsidR="005433D1" w:rsidRPr="004F6AB6" w:rsidRDefault="005433D1" w:rsidP="005433D1">
            <w:r w:rsidRPr="004F6AB6">
              <w:t>Кабель 2*1,5</w:t>
            </w:r>
          </w:p>
        </w:tc>
        <w:tc>
          <w:tcPr>
            <w:tcW w:w="7920" w:type="dxa"/>
          </w:tcPr>
          <w:p w:rsidR="005433D1" w:rsidRPr="005971A3" w:rsidRDefault="005433D1" w:rsidP="005433D1">
            <w:r w:rsidRPr="005971A3">
              <w:t>Медный многожильный кабель 2*1,5 мм, плоский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190</w:t>
            </w:r>
          </w:p>
        </w:tc>
      </w:tr>
      <w:tr w:rsidR="005433D1" w:rsidRPr="00A71D81" w:rsidTr="001362E8">
        <w:trPr>
          <w:cantSplit/>
          <w:trHeight w:val="70"/>
        </w:trPr>
        <w:tc>
          <w:tcPr>
            <w:tcW w:w="3060" w:type="dxa"/>
          </w:tcPr>
          <w:p w:rsidR="005433D1" w:rsidRPr="004F6AB6" w:rsidRDefault="005433D1" w:rsidP="005433D1">
            <w:r w:rsidRPr="004F6AB6">
              <w:t>Кабель 2*1,5 круглый</w:t>
            </w:r>
          </w:p>
        </w:tc>
        <w:tc>
          <w:tcPr>
            <w:tcW w:w="7920" w:type="dxa"/>
          </w:tcPr>
          <w:p w:rsidR="005433D1" w:rsidRPr="005971A3" w:rsidRDefault="005433D1" w:rsidP="005433D1">
            <w:r w:rsidRPr="005971A3">
              <w:t>Медный многожильный кабель 2*1,5 мм, с двойной изоляцией, круглый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250</w:t>
            </w:r>
          </w:p>
        </w:tc>
      </w:tr>
      <w:tr w:rsidR="005433D1" w:rsidRPr="00A71D81" w:rsidTr="005433D1">
        <w:trPr>
          <w:cantSplit/>
          <w:trHeight w:val="70"/>
        </w:trPr>
        <w:tc>
          <w:tcPr>
            <w:tcW w:w="3060" w:type="dxa"/>
            <w:vAlign w:val="center"/>
          </w:tcPr>
          <w:p w:rsidR="005433D1" w:rsidRPr="001362E8" w:rsidRDefault="005433D1" w:rsidP="005433D1">
            <w:pPr>
              <w:rPr>
                <w:rFonts w:ascii="GHEA Grapalat" w:hAnsi="GHEA Grapalat" w:cs="Arial"/>
                <w:sz w:val="20"/>
                <w:szCs w:val="20"/>
                <w:lang w:val="en-US"/>
              </w:rPr>
            </w:pPr>
            <w:r w:rsidRPr="004E6B5D">
              <w:rPr>
                <w:rFonts w:ascii="GHEA Grapalat" w:hAnsi="GHEA Grapalat" w:cs="Arial"/>
                <w:sz w:val="20"/>
                <w:szCs w:val="20"/>
              </w:rPr>
              <w:t>гофрированной трубы</w:t>
            </w:r>
            <w:r>
              <w:rPr>
                <w:rFonts w:ascii="GHEA Grapalat" w:hAnsi="GHEA Grapalat" w:cs="Arial"/>
                <w:sz w:val="20"/>
                <w:szCs w:val="20"/>
                <w:lang w:val="en-US"/>
              </w:rPr>
              <w:t xml:space="preserve"> 50мм</w:t>
            </w:r>
          </w:p>
        </w:tc>
        <w:tc>
          <w:tcPr>
            <w:tcW w:w="7920" w:type="dxa"/>
          </w:tcPr>
          <w:p w:rsidR="005433D1" w:rsidRPr="005971A3" w:rsidRDefault="005433D1" w:rsidP="005433D1">
            <w:r w:rsidRPr="005971A3">
              <w:t>Полиэтиленовая гофрированная труба диаметром 50 мм, SN 4, водонепроницаемая, для прокладки под землей</w:t>
            </w:r>
          </w:p>
        </w:tc>
        <w:tc>
          <w:tcPr>
            <w:tcW w:w="1080" w:type="dxa"/>
            <w:vAlign w:val="center"/>
          </w:tcPr>
          <w:p w:rsidR="005433D1" w:rsidRDefault="005433D1" w:rsidP="005433D1">
            <w:pPr>
              <w:jc w:val="center"/>
              <w:rPr>
                <w:rFonts w:ascii="GHEA Grapalat" w:hAnsi="GHEA Grapalat" w:cs="Arial"/>
                <w:sz w:val="20"/>
                <w:szCs w:val="20"/>
              </w:rPr>
            </w:pPr>
            <w:r>
              <w:rPr>
                <w:rFonts w:ascii="Sylfaen" w:hAnsi="Sylfaen" w:cs="Sylfaen"/>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Arial LatArm" w:hAnsi="Arial LatArm" w:cs="Arial"/>
                <w:sz w:val="20"/>
                <w:szCs w:val="20"/>
              </w:rPr>
              <w:t>780</w:t>
            </w:r>
          </w:p>
        </w:tc>
      </w:tr>
      <w:tr w:rsidR="005433D1" w:rsidRPr="00A71D81" w:rsidTr="005433D1">
        <w:trPr>
          <w:cantSplit/>
          <w:trHeight w:val="70"/>
        </w:trPr>
        <w:tc>
          <w:tcPr>
            <w:tcW w:w="3060" w:type="dxa"/>
          </w:tcPr>
          <w:p w:rsidR="005433D1" w:rsidRPr="004F6AB6" w:rsidRDefault="005433D1" w:rsidP="005433D1">
            <w:r w:rsidRPr="004F6AB6">
              <w:t>Фотодатчик 25А</w:t>
            </w:r>
          </w:p>
        </w:tc>
        <w:tc>
          <w:tcPr>
            <w:tcW w:w="7920" w:type="dxa"/>
          </w:tcPr>
          <w:p w:rsidR="005433D1" w:rsidRPr="005971A3" w:rsidRDefault="005433D1" w:rsidP="005433D1">
            <w:r w:rsidRPr="005971A3">
              <w:t>Фотореле 25 А, класс защиты IP66</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4500</w:t>
            </w:r>
          </w:p>
        </w:tc>
      </w:tr>
      <w:tr w:rsidR="005433D1" w:rsidRPr="00A71D81" w:rsidTr="001362E8">
        <w:trPr>
          <w:cantSplit/>
          <w:trHeight w:val="70"/>
        </w:trPr>
        <w:tc>
          <w:tcPr>
            <w:tcW w:w="3060" w:type="dxa"/>
          </w:tcPr>
          <w:p w:rsidR="005433D1" w:rsidRPr="004F6AB6" w:rsidRDefault="005433D1" w:rsidP="005433D1">
            <w:r w:rsidRPr="004F6AB6">
              <w:t>Складной диск</w:t>
            </w:r>
          </w:p>
        </w:tc>
        <w:tc>
          <w:tcPr>
            <w:tcW w:w="7920" w:type="dxa"/>
          </w:tcPr>
          <w:p w:rsidR="005433D1" w:rsidRPr="005971A3" w:rsidRDefault="005433D1" w:rsidP="005433D1">
            <w:r w:rsidRPr="005971A3">
              <w:t>Металлический шлифовальный диск диаметром 115 мм, Толщина не менее 6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750</w:t>
            </w:r>
          </w:p>
        </w:tc>
      </w:tr>
      <w:tr w:rsidR="005433D1" w:rsidRPr="00A71D81" w:rsidTr="001362E8">
        <w:trPr>
          <w:cantSplit/>
          <w:trHeight w:val="70"/>
        </w:trPr>
        <w:tc>
          <w:tcPr>
            <w:tcW w:w="3060" w:type="dxa"/>
          </w:tcPr>
          <w:p w:rsidR="005433D1" w:rsidRPr="004F6AB6" w:rsidRDefault="005433D1" w:rsidP="005433D1">
            <w:r w:rsidRPr="004F6AB6">
              <w:lastRenderedPageBreak/>
              <w:t>Пластиковый диск</w:t>
            </w:r>
          </w:p>
        </w:tc>
        <w:tc>
          <w:tcPr>
            <w:tcW w:w="7920" w:type="dxa"/>
          </w:tcPr>
          <w:p w:rsidR="005433D1" w:rsidRPr="005971A3" w:rsidRDefault="005433D1" w:rsidP="005433D1">
            <w:r w:rsidRPr="005971A3">
              <w:t>Диск предназначен для установки на угловую шлифовальную машину и шлифования специальной наждачной бумагой с клеевым слоем, диаметр 115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500</w:t>
            </w:r>
          </w:p>
        </w:tc>
      </w:tr>
      <w:tr w:rsidR="005433D1" w:rsidRPr="00A71D81" w:rsidTr="005433D1">
        <w:trPr>
          <w:cantSplit/>
          <w:trHeight w:val="70"/>
        </w:trPr>
        <w:tc>
          <w:tcPr>
            <w:tcW w:w="3060" w:type="dxa"/>
          </w:tcPr>
          <w:p w:rsidR="005433D1" w:rsidRPr="004F6AB6" w:rsidRDefault="005433D1" w:rsidP="005433D1">
            <w:r w:rsidRPr="004F6AB6">
              <w:t>Масляная краска 1 кг</w:t>
            </w:r>
          </w:p>
        </w:tc>
        <w:tc>
          <w:tcPr>
            <w:tcW w:w="7920" w:type="dxa"/>
          </w:tcPr>
          <w:p w:rsidR="005433D1" w:rsidRPr="005971A3" w:rsidRDefault="005433D1" w:rsidP="005433D1">
            <w:r w:rsidRPr="005971A3">
              <w:t>Массовая доля пленкообразователя должна быть от 20% до 34%, условная вязкость по вискозиметру В 3-4 (20±0,5) °С, 65-160 с, глянцевый, 1 кг.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2400</w:t>
            </w:r>
          </w:p>
        </w:tc>
      </w:tr>
      <w:tr w:rsidR="005433D1" w:rsidRPr="00A71D81" w:rsidTr="005433D1">
        <w:trPr>
          <w:cantSplit/>
          <w:trHeight w:val="70"/>
        </w:trPr>
        <w:tc>
          <w:tcPr>
            <w:tcW w:w="3060" w:type="dxa"/>
          </w:tcPr>
          <w:p w:rsidR="005433D1" w:rsidRPr="004F6AB6" w:rsidRDefault="005433D1" w:rsidP="005433D1">
            <w:r w:rsidRPr="004F6AB6">
              <w:t>Масляная краска 3 кг</w:t>
            </w:r>
          </w:p>
        </w:tc>
        <w:tc>
          <w:tcPr>
            <w:tcW w:w="7920" w:type="dxa"/>
          </w:tcPr>
          <w:p w:rsidR="005433D1" w:rsidRPr="005971A3" w:rsidRDefault="005433D1" w:rsidP="005433D1">
            <w:r w:rsidRPr="005971A3">
              <w:t>Массовая доля пленкообразователя должна быть от 20% до 34%, условная вязкость по вискозиметру В 3-4 (20±0,5) °С, 65-160 В, блестящая, в емкостях типа «ведро» по 3 кг, черного цвета, с рукояткой.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8500</w:t>
            </w:r>
          </w:p>
        </w:tc>
      </w:tr>
      <w:tr w:rsidR="005433D1" w:rsidRPr="00A71D81" w:rsidTr="005433D1">
        <w:trPr>
          <w:cantSplit/>
          <w:trHeight w:val="70"/>
        </w:trPr>
        <w:tc>
          <w:tcPr>
            <w:tcW w:w="3060" w:type="dxa"/>
          </w:tcPr>
          <w:p w:rsidR="005433D1" w:rsidRPr="004F6AB6" w:rsidRDefault="005433D1" w:rsidP="005433D1">
            <w:r w:rsidRPr="004F6AB6">
              <w:t>Металлическая цепь 5 мм</w:t>
            </w:r>
          </w:p>
        </w:tc>
        <w:tc>
          <w:tcPr>
            <w:tcW w:w="7920" w:type="dxa"/>
          </w:tcPr>
          <w:p w:rsidR="005433D1" w:rsidRPr="005971A3" w:rsidRDefault="005433D1" w:rsidP="005433D1">
            <w:r w:rsidRPr="005971A3">
              <w:t>Цепь металлическая из проволоки толщиной 5 мм, бронзового цвета, массой 0,5 кг на 1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Трос 14 мм</w:t>
            </w:r>
          </w:p>
        </w:tc>
        <w:tc>
          <w:tcPr>
            <w:tcW w:w="7920" w:type="dxa"/>
          </w:tcPr>
          <w:p w:rsidR="005433D1" w:rsidRPr="005971A3" w:rsidRDefault="005433D1" w:rsidP="005433D1">
            <w:r w:rsidRPr="005971A3">
              <w:t>Веревка «Вуше» толщиной 14 мм, крученая.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200</w:t>
            </w:r>
          </w:p>
        </w:tc>
      </w:tr>
      <w:tr w:rsidR="005433D1" w:rsidRPr="00A71D81" w:rsidTr="005433D1">
        <w:trPr>
          <w:cantSplit/>
          <w:trHeight w:val="70"/>
        </w:trPr>
        <w:tc>
          <w:tcPr>
            <w:tcW w:w="3060" w:type="dxa"/>
          </w:tcPr>
          <w:p w:rsidR="005433D1" w:rsidRPr="004F6AB6" w:rsidRDefault="005433D1" w:rsidP="005433D1">
            <w:r w:rsidRPr="004F6AB6">
              <w:t>Клей для МДФ</w:t>
            </w:r>
          </w:p>
        </w:tc>
        <w:tc>
          <w:tcPr>
            <w:tcW w:w="7920" w:type="dxa"/>
          </w:tcPr>
          <w:p w:rsidR="005433D1" w:rsidRPr="005971A3" w:rsidRDefault="005433D1" w:rsidP="005433D1">
            <w:r w:rsidRPr="005971A3">
              <w:t>Двухкомпонентный универсальный клей, не менее 125 г клея и 500 мл быстросохнущего состава.</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1750</w:t>
            </w:r>
          </w:p>
        </w:tc>
      </w:tr>
      <w:tr w:rsidR="005433D1" w:rsidRPr="00A71D81" w:rsidTr="005433D1">
        <w:trPr>
          <w:cantSplit/>
          <w:trHeight w:val="70"/>
        </w:trPr>
        <w:tc>
          <w:tcPr>
            <w:tcW w:w="3060" w:type="dxa"/>
          </w:tcPr>
          <w:p w:rsidR="005433D1" w:rsidRPr="004F6AB6" w:rsidRDefault="005433D1" w:rsidP="005433D1">
            <w:r w:rsidRPr="004F6AB6">
              <w:t>Гвозди разных размеров</w:t>
            </w:r>
          </w:p>
        </w:tc>
        <w:tc>
          <w:tcPr>
            <w:tcW w:w="7920" w:type="dxa"/>
          </w:tcPr>
          <w:p w:rsidR="005433D1" w:rsidRPr="005971A3" w:rsidRDefault="005433D1" w:rsidP="005433D1">
            <w:r w:rsidRPr="005971A3">
              <w:t>Стальные гвозди разных размеров.</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кг</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650</w:t>
            </w:r>
          </w:p>
        </w:tc>
      </w:tr>
      <w:tr w:rsidR="005433D1" w:rsidRPr="00A71D81" w:rsidTr="005433D1">
        <w:trPr>
          <w:cantSplit/>
          <w:trHeight w:val="70"/>
        </w:trPr>
        <w:tc>
          <w:tcPr>
            <w:tcW w:w="3060" w:type="dxa"/>
          </w:tcPr>
          <w:p w:rsidR="005433D1" w:rsidRPr="004F6AB6" w:rsidRDefault="005433D1" w:rsidP="005433D1">
            <w:r w:rsidRPr="004F6AB6">
              <w:t>Сверло по металлу 4-39 мм</w:t>
            </w:r>
          </w:p>
        </w:tc>
        <w:tc>
          <w:tcPr>
            <w:tcW w:w="7920" w:type="dxa"/>
          </w:tcPr>
          <w:p w:rsidR="005433D1" w:rsidRPr="005971A3" w:rsidRDefault="005433D1" w:rsidP="005433D1">
            <w:r w:rsidRPr="005971A3">
              <w:t>Сверло для сверления отверстий в металле диаметром от 4 мм до 39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5600</w:t>
            </w:r>
          </w:p>
        </w:tc>
      </w:tr>
      <w:tr w:rsidR="005433D1" w:rsidRPr="00A71D81" w:rsidTr="005433D1">
        <w:trPr>
          <w:cantSplit/>
          <w:trHeight w:val="70"/>
        </w:trPr>
        <w:tc>
          <w:tcPr>
            <w:tcW w:w="3060" w:type="dxa"/>
          </w:tcPr>
          <w:p w:rsidR="005433D1" w:rsidRPr="004F6AB6" w:rsidRDefault="005433D1" w:rsidP="005433D1">
            <w:r w:rsidRPr="004F6AB6">
              <w:t>Молоток 1250</w:t>
            </w:r>
          </w:p>
        </w:tc>
        <w:tc>
          <w:tcPr>
            <w:tcW w:w="7920" w:type="dxa"/>
          </w:tcPr>
          <w:p w:rsidR="005433D1" w:rsidRPr="005971A3" w:rsidRDefault="005433D1" w:rsidP="005433D1">
            <w:r w:rsidRPr="005971A3">
              <w:t>Металлический молоток с резиновой рукояткой массой 1250 г, с одной стороны острой.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2700</w:t>
            </w:r>
          </w:p>
        </w:tc>
      </w:tr>
      <w:tr w:rsidR="005433D1" w:rsidRPr="00A71D81" w:rsidTr="005433D1">
        <w:trPr>
          <w:cantSplit/>
          <w:trHeight w:val="70"/>
        </w:trPr>
        <w:tc>
          <w:tcPr>
            <w:tcW w:w="3060" w:type="dxa"/>
          </w:tcPr>
          <w:p w:rsidR="005433D1" w:rsidRPr="004F6AB6" w:rsidRDefault="005433D1" w:rsidP="005433D1">
            <w:r w:rsidRPr="004F6AB6">
              <w:t>Молоток 1500</w:t>
            </w:r>
          </w:p>
        </w:tc>
        <w:tc>
          <w:tcPr>
            <w:tcW w:w="7920" w:type="dxa"/>
          </w:tcPr>
          <w:p w:rsidR="005433D1" w:rsidRPr="005971A3" w:rsidRDefault="005433D1" w:rsidP="005433D1">
            <w:r w:rsidRPr="005971A3">
              <w:t>Металлический молоток с резиновой рукояткой массой 1500 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3000</w:t>
            </w:r>
          </w:p>
        </w:tc>
      </w:tr>
      <w:tr w:rsidR="005433D1" w:rsidRPr="00A71D81" w:rsidTr="005433D1">
        <w:trPr>
          <w:cantSplit/>
          <w:trHeight w:val="70"/>
        </w:trPr>
        <w:tc>
          <w:tcPr>
            <w:tcW w:w="3060" w:type="dxa"/>
          </w:tcPr>
          <w:p w:rsidR="005433D1" w:rsidRPr="004F6AB6" w:rsidRDefault="005433D1" w:rsidP="005433D1">
            <w:r w:rsidRPr="004F6AB6">
              <w:t>Резиновый молоток 1000 г</w:t>
            </w:r>
          </w:p>
        </w:tc>
        <w:tc>
          <w:tcPr>
            <w:tcW w:w="7920" w:type="dxa"/>
          </w:tcPr>
          <w:p w:rsidR="005433D1" w:rsidRPr="005971A3" w:rsidRDefault="005433D1" w:rsidP="005433D1">
            <w:r w:rsidRPr="005971A3">
              <w:t>Резиновый молоток с резиновой рукояткой массой 1000 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2700</w:t>
            </w:r>
          </w:p>
        </w:tc>
      </w:tr>
      <w:tr w:rsidR="005433D1" w:rsidRPr="00A71D81" w:rsidTr="005433D1">
        <w:trPr>
          <w:cantSplit/>
          <w:trHeight w:val="70"/>
        </w:trPr>
        <w:tc>
          <w:tcPr>
            <w:tcW w:w="3060" w:type="dxa"/>
          </w:tcPr>
          <w:p w:rsidR="005433D1" w:rsidRPr="004F6AB6" w:rsidRDefault="005433D1" w:rsidP="005433D1">
            <w:r w:rsidRPr="004F6AB6">
              <w:t>Резиновый молоток 600 г</w:t>
            </w:r>
          </w:p>
        </w:tc>
        <w:tc>
          <w:tcPr>
            <w:tcW w:w="7920" w:type="dxa"/>
          </w:tcPr>
          <w:p w:rsidR="005433D1" w:rsidRPr="005971A3" w:rsidRDefault="005433D1" w:rsidP="005433D1">
            <w:r w:rsidRPr="005971A3">
              <w:t>Резиновый молоток с резиновой рукояткой массой 600 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1500</w:t>
            </w:r>
          </w:p>
        </w:tc>
      </w:tr>
      <w:tr w:rsidR="005433D1" w:rsidRPr="00A71D81" w:rsidTr="001362E8">
        <w:trPr>
          <w:cantSplit/>
          <w:trHeight w:val="70"/>
        </w:trPr>
        <w:tc>
          <w:tcPr>
            <w:tcW w:w="3060" w:type="dxa"/>
          </w:tcPr>
          <w:p w:rsidR="005433D1" w:rsidRPr="004F6AB6" w:rsidRDefault="005433D1" w:rsidP="005433D1">
            <w:r w:rsidRPr="004F6AB6">
              <w:t>Шпатель для глиняного раствора 8 дюймов</w:t>
            </w:r>
          </w:p>
        </w:tc>
        <w:tc>
          <w:tcPr>
            <w:tcW w:w="7920" w:type="dxa"/>
          </w:tcPr>
          <w:p w:rsidR="005433D1" w:rsidRPr="005971A3" w:rsidRDefault="005433D1" w:rsidP="005433D1">
            <w:r w:rsidRPr="005971A3">
              <w:t>Ручной инструмент для кладки стен или штукатурки бетона - кельма, длина 8 дюймов</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1000</w:t>
            </w:r>
          </w:p>
        </w:tc>
      </w:tr>
      <w:tr w:rsidR="005433D1" w:rsidRPr="00A71D81" w:rsidTr="001362E8">
        <w:trPr>
          <w:cantSplit/>
          <w:trHeight w:val="70"/>
        </w:trPr>
        <w:tc>
          <w:tcPr>
            <w:tcW w:w="3060" w:type="dxa"/>
          </w:tcPr>
          <w:p w:rsidR="005433D1" w:rsidRPr="004F6AB6" w:rsidRDefault="005433D1" w:rsidP="005433D1">
            <w:r w:rsidRPr="004F6AB6">
              <w:t>Измеритель</w:t>
            </w:r>
          </w:p>
        </w:tc>
        <w:tc>
          <w:tcPr>
            <w:tcW w:w="7920" w:type="dxa"/>
          </w:tcPr>
          <w:p w:rsidR="005433D1" w:rsidRPr="005971A3" w:rsidRDefault="005433D1" w:rsidP="005433D1">
            <w:r w:rsidRPr="005971A3">
              <w:t>Ручной измеритель длины, механический, самосборный, металлический, с миллиметровой шкалой, ширина 19 мм, серийный номер, нанесенный через каждый сантиметр, длина не менее 5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1500</w:t>
            </w:r>
          </w:p>
        </w:tc>
      </w:tr>
      <w:tr w:rsidR="005433D1" w:rsidRPr="00A71D81" w:rsidTr="001362E8">
        <w:trPr>
          <w:cantSplit/>
          <w:trHeight w:val="70"/>
        </w:trPr>
        <w:tc>
          <w:tcPr>
            <w:tcW w:w="3060" w:type="dxa"/>
          </w:tcPr>
          <w:p w:rsidR="005433D1" w:rsidRPr="004F6AB6" w:rsidRDefault="005433D1" w:rsidP="005433D1">
            <w:r w:rsidRPr="004F6AB6">
              <w:t>Измеритель 10 м</w:t>
            </w:r>
          </w:p>
        </w:tc>
        <w:tc>
          <w:tcPr>
            <w:tcW w:w="7920" w:type="dxa"/>
          </w:tcPr>
          <w:p w:rsidR="005433D1" w:rsidRPr="005971A3" w:rsidRDefault="005433D1" w:rsidP="005433D1">
            <w:r w:rsidRPr="005971A3">
              <w:t>Ручной измеритель длины, механический, самосборный, металлический, с миллиметровой шкалой, ширина 19 мм, серийный номер, нанесенный через каждый сантиметр, длина не менее 10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2000</w:t>
            </w:r>
          </w:p>
        </w:tc>
      </w:tr>
      <w:tr w:rsidR="005433D1" w:rsidRPr="00A71D81" w:rsidTr="005433D1">
        <w:trPr>
          <w:cantSplit/>
          <w:trHeight w:val="70"/>
        </w:trPr>
        <w:tc>
          <w:tcPr>
            <w:tcW w:w="3060" w:type="dxa"/>
          </w:tcPr>
          <w:p w:rsidR="005433D1" w:rsidRPr="004F6AB6" w:rsidRDefault="005433D1" w:rsidP="005433D1">
            <w:r w:rsidRPr="004F6AB6">
              <w:t>Сварочная масса</w:t>
            </w:r>
          </w:p>
        </w:tc>
        <w:tc>
          <w:tcPr>
            <w:tcW w:w="7920" w:type="dxa"/>
          </w:tcPr>
          <w:p w:rsidR="005433D1" w:rsidRPr="005971A3" w:rsidRDefault="005433D1" w:rsidP="005433D1">
            <w:r w:rsidRPr="005971A3">
              <w:t>Готовая часть сварочного аппарата - штыревой, с пружиной, с муфтой для крепления провода, прочностью 500 А</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1500</w:t>
            </w:r>
          </w:p>
        </w:tc>
      </w:tr>
      <w:tr w:rsidR="005433D1" w:rsidRPr="00A71D81" w:rsidTr="005433D1">
        <w:trPr>
          <w:cantSplit/>
          <w:trHeight w:val="70"/>
        </w:trPr>
        <w:tc>
          <w:tcPr>
            <w:tcW w:w="3060" w:type="dxa"/>
          </w:tcPr>
          <w:p w:rsidR="005433D1" w:rsidRPr="004F6AB6" w:rsidRDefault="005433D1" w:rsidP="005433D1">
            <w:r w:rsidRPr="004F6AB6">
              <w:t>Сварочная рукоятка</w:t>
            </w:r>
          </w:p>
        </w:tc>
        <w:tc>
          <w:tcPr>
            <w:tcW w:w="7920" w:type="dxa"/>
          </w:tcPr>
          <w:p w:rsidR="005433D1" w:rsidRPr="005971A3" w:rsidRDefault="005433D1" w:rsidP="005433D1">
            <w:r w:rsidRPr="005971A3">
              <w:t>Рукоятка сварочного аппарата изготовлена ​​из термостойкого, не нагревающегося, негорючего материала, с прочной пружиной, прочностью 800 А</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1000</w:t>
            </w:r>
          </w:p>
        </w:tc>
      </w:tr>
      <w:tr w:rsidR="005433D1" w:rsidRPr="00A71D81" w:rsidTr="005433D1">
        <w:trPr>
          <w:cantSplit/>
          <w:trHeight w:val="70"/>
        </w:trPr>
        <w:tc>
          <w:tcPr>
            <w:tcW w:w="3060" w:type="dxa"/>
          </w:tcPr>
          <w:p w:rsidR="005433D1" w:rsidRPr="004F6AB6" w:rsidRDefault="005433D1" w:rsidP="005433D1">
            <w:r w:rsidRPr="004F6AB6">
              <w:t>Рейка 3/4 - 3 м</w:t>
            </w:r>
          </w:p>
        </w:tc>
        <w:tc>
          <w:tcPr>
            <w:tcW w:w="7920" w:type="dxa"/>
          </w:tcPr>
          <w:p w:rsidR="005433D1" w:rsidRPr="005971A3" w:rsidRDefault="005433D1" w:rsidP="005433D1">
            <w:r w:rsidRPr="005971A3">
              <w:t>Из древесины русского чама, размер 30*40 мм, прямой брусок с гладкими боковыми поверхностями, без трещин, из сухой древесины, длина 3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900</w:t>
            </w:r>
          </w:p>
        </w:tc>
      </w:tr>
      <w:tr w:rsidR="005433D1" w:rsidRPr="00A71D81" w:rsidTr="005433D1">
        <w:trPr>
          <w:cantSplit/>
          <w:trHeight w:val="70"/>
        </w:trPr>
        <w:tc>
          <w:tcPr>
            <w:tcW w:w="3060" w:type="dxa"/>
          </w:tcPr>
          <w:p w:rsidR="005433D1" w:rsidRPr="004F6AB6" w:rsidRDefault="005433D1" w:rsidP="005433D1">
            <w:r w:rsidRPr="004F6AB6">
              <w:lastRenderedPageBreak/>
              <w:t>Рейка 3/3 - 3 м</w:t>
            </w:r>
          </w:p>
        </w:tc>
        <w:tc>
          <w:tcPr>
            <w:tcW w:w="7920" w:type="dxa"/>
          </w:tcPr>
          <w:p w:rsidR="005433D1" w:rsidRPr="005971A3" w:rsidRDefault="005433D1" w:rsidP="005433D1">
            <w:r w:rsidRPr="005971A3">
              <w:t>Из древесины русского чама, размер 30*30 мм, Прямой брус с гладкими боковыми поверхностями, без трещин, из сухой древесины, длиной 3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800</w:t>
            </w:r>
          </w:p>
        </w:tc>
      </w:tr>
      <w:tr w:rsidR="005433D1" w:rsidRPr="00A71D81" w:rsidTr="005433D1">
        <w:trPr>
          <w:cantSplit/>
          <w:trHeight w:val="70"/>
        </w:trPr>
        <w:tc>
          <w:tcPr>
            <w:tcW w:w="3060" w:type="dxa"/>
          </w:tcPr>
          <w:p w:rsidR="005433D1" w:rsidRPr="004F6AB6" w:rsidRDefault="005433D1" w:rsidP="005433D1">
            <w:r w:rsidRPr="004F6AB6">
              <w:t>Рейка 3/2 - 3 м</w:t>
            </w:r>
          </w:p>
        </w:tc>
        <w:tc>
          <w:tcPr>
            <w:tcW w:w="7920" w:type="dxa"/>
          </w:tcPr>
          <w:p w:rsidR="005433D1" w:rsidRPr="005971A3" w:rsidRDefault="005433D1" w:rsidP="005433D1">
            <w:r w:rsidRPr="005971A3">
              <w:t>Из древесины русского чама, размером 30 мм*20 мм, прямой брус с гладкими боковыми поверхностями, без трещин, из сухой древесины, длиной 3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600</w:t>
            </w:r>
          </w:p>
        </w:tc>
      </w:tr>
      <w:tr w:rsidR="005433D1" w:rsidRPr="00A71D81" w:rsidTr="005433D1">
        <w:trPr>
          <w:cantSplit/>
          <w:trHeight w:val="70"/>
        </w:trPr>
        <w:tc>
          <w:tcPr>
            <w:tcW w:w="3060" w:type="dxa"/>
          </w:tcPr>
          <w:p w:rsidR="005433D1" w:rsidRPr="004F6AB6" w:rsidRDefault="005433D1" w:rsidP="005433D1">
            <w:r w:rsidRPr="004F6AB6">
              <w:t>Индикатор</w:t>
            </w:r>
          </w:p>
        </w:tc>
        <w:tc>
          <w:tcPr>
            <w:tcW w:w="7920" w:type="dxa"/>
          </w:tcPr>
          <w:p w:rsidR="005433D1" w:rsidRPr="005971A3" w:rsidRDefault="005433D1" w:rsidP="005433D1">
            <w:r w:rsidRPr="005971A3">
              <w:t>Токовый индикатор со световым индикатором, механический, на напряжение 50-700 В</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1000</w:t>
            </w:r>
          </w:p>
        </w:tc>
      </w:tr>
      <w:tr w:rsidR="005433D1" w:rsidRPr="00A71D81" w:rsidTr="005433D1">
        <w:trPr>
          <w:cantSplit/>
          <w:trHeight w:val="70"/>
        </w:trPr>
        <w:tc>
          <w:tcPr>
            <w:tcW w:w="3060" w:type="dxa"/>
          </w:tcPr>
          <w:p w:rsidR="005433D1" w:rsidRPr="004F6AB6" w:rsidRDefault="005433D1" w:rsidP="005433D1">
            <w:r w:rsidRPr="004F6AB6">
              <w:t>Клемма № 3</w:t>
            </w:r>
          </w:p>
        </w:tc>
        <w:tc>
          <w:tcPr>
            <w:tcW w:w="7920" w:type="dxa"/>
          </w:tcPr>
          <w:p w:rsidR="005433D1" w:rsidRPr="005971A3" w:rsidRDefault="005433D1" w:rsidP="005433D1">
            <w:r w:rsidRPr="005971A3">
              <w:t>Для крепления силовых проводов, клеммник №3, для проводов толщиной 6-10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550</w:t>
            </w:r>
          </w:p>
        </w:tc>
      </w:tr>
      <w:tr w:rsidR="005433D1" w:rsidRPr="00A71D81" w:rsidTr="005433D1">
        <w:trPr>
          <w:cantSplit/>
          <w:trHeight w:val="70"/>
        </w:trPr>
        <w:tc>
          <w:tcPr>
            <w:tcW w:w="3060" w:type="dxa"/>
          </w:tcPr>
          <w:p w:rsidR="005433D1" w:rsidRPr="004F6AB6" w:rsidRDefault="005433D1" w:rsidP="005433D1">
            <w:r w:rsidRPr="004F6AB6">
              <w:t>Компрессорный краскопульт (пульверизатор)</w:t>
            </w:r>
          </w:p>
        </w:tc>
        <w:tc>
          <w:tcPr>
            <w:tcW w:w="7920" w:type="dxa"/>
          </w:tcPr>
          <w:p w:rsidR="005433D1" w:rsidRPr="005971A3" w:rsidRDefault="005433D1" w:rsidP="005433D1">
            <w:r w:rsidRPr="005971A3">
              <w:t>Компрессорный краскопульт для металла, с баллоном емкостью не менее 1 л</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7500</w:t>
            </w:r>
          </w:p>
        </w:tc>
      </w:tr>
      <w:tr w:rsidR="005433D1" w:rsidRPr="00A71D81" w:rsidTr="005433D1">
        <w:trPr>
          <w:cantSplit/>
          <w:trHeight w:val="70"/>
        </w:trPr>
        <w:tc>
          <w:tcPr>
            <w:tcW w:w="3060" w:type="dxa"/>
          </w:tcPr>
          <w:p w:rsidR="005433D1" w:rsidRPr="004F6AB6" w:rsidRDefault="005433D1" w:rsidP="005433D1">
            <w:r w:rsidRPr="004F6AB6">
              <w:t>Кислородный резак</w:t>
            </w:r>
          </w:p>
        </w:tc>
        <w:tc>
          <w:tcPr>
            <w:tcW w:w="7920" w:type="dxa"/>
          </w:tcPr>
          <w:p w:rsidR="005433D1" w:rsidRPr="005971A3" w:rsidRDefault="005433D1" w:rsidP="005433D1">
            <w:r w:rsidRPr="005971A3">
              <w:t>Ручка для резки металла кислородом и сжиженным газом, с трубной арматурой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13500</w:t>
            </w:r>
          </w:p>
        </w:tc>
      </w:tr>
      <w:tr w:rsidR="005433D1" w:rsidRPr="00A71D81" w:rsidTr="005433D1">
        <w:trPr>
          <w:cantSplit/>
          <w:trHeight w:val="70"/>
        </w:trPr>
        <w:tc>
          <w:tcPr>
            <w:tcW w:w="3060" w:type="dxa"/>
          </w:tcPr>
          <w:p w:rsidR="005433D1" w:rsidRPr="004F6AB6" w:rsidRDefault="005433D1" w:rsidP="005433D1">
            <w:r w:rsidRPr="004F6AB6">
              <w:t>Газовый редуктор</w:t>
            </w:r>
          </w:p>
        </w:tc>
        <w:tc>
          <w:tcPr>
            <w:tcW w:w="7920" w:type="dxa"/>
          </w:tcPr>
          <w:p w:rsidR="005433D1" w:rsidRPr="005971A3" w:rsidRDefault="005433D1" w:rsidP="005433D1">
            <w:r w:rsidRPr="005971A3">
              <w:t>Редуктор для баллона с сжиженным газом, для баллона 20 кг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1000</w:t>
            </w:r>
          </w:p>
        </w:tc>
      </w:tr>
      <w:tr w:rsidR="005433D1" w:rsidRPr="00A71D81" w:rsidTr="005433D1">
        <w:trPr>
          <w:cantSplit/>
          <w:trHeight w:val="70"/>
        </w:trPr>
        <w:tc>
          <w:tcPr>
            <w:tcW w:w="3060" w:type="dxa"/>
          </w:tcPr>
          <w:p w:rsidR="005433D1" w:rsidRPr="004F6AB6" w:rsidRDefault="005433D1" w:rsidP="005433D1">
            <w:r w:rsidRPr="004F6AB6">
              <w:t>Ремень крановый</w:t>
            </w:r>
          </w:p>
        </w:tc>
        <w:tc>
          <w:tcPr>
            <w:tcW w:w="7920" w:type="dxa"/>
          </w:tcPr>
          <w:p w:rsidR="005433D1" w:rsidRPr="005971A3" w:rsidRDefault="005433D1" w:rsidP="005433D1">
            <w:r w:rsidRPr="005971A3">
              <w:t>Крановый ремень, для погрузки и разгрузки грузов, длиной 4 м, для погрузки грузов весом не менее 3 тонн</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7000</w:t>
            </w:r>
          </w:p>
        </w:tc>
      </w:tr>
      <w:tr w:rsidR="005433D1" w:rsidRPr="00A71D81" w:rsidTr="005433D1">
        <w:trPr>
          <w:cantSplit/>
          <w:trHeight w:val="70"/>
        </w:trPr>
        <w:tc>
          <w:tcPr>
            <w:tcW w:w="3060" w:type="dxa"/>
            <w:vAlign w:val="center"/>
          </w:tcPr>
          <w:p w:rsidR="005433D1" w:rsidRDefault="005433D1" w:rsidP="005433D1">
            <w:pPr>
              <w:rPr>
                <w:rFonts w:ascii="GHEA Grapalat" w:hAnsi="GHEA Grapalat" w:cs="Arial"/>
                <w:sz w:val="20"/>
                <w:szCs w:val="20"/>
              </w:rPr>
            </w:pPr>
            <w:r w:rsidRPr="001362E8">
              <w:rPr>
                <w:rFonts w:ascii="GHEA Grapalat" w:hAnsi="GHEA Grapalat" w:cs="Arial"/>
                <w:sz w:val="20"/>
                <w:szCs w:val="20"/>
              </w:rPr>
              <w:t>дроссель 33А, 400Вт</w:t>
            </w:r>
          </w:p>
        </w:tc>
        <w:tc>
          <w:tcPr>
            <w:tcW w:w="7920" w:type="dxa"/>
          </w:tcPr>
          <w:p w:rsidR="005433D1" w:rsidRPr="005971A3" w:rsidRDefault="005433D1" w:rsidP="005433D1">
            <w:r w:rsidRPr="005971A3">
              <w:t>Драйвер для светодиодных светильников для вывесок 33 А, 400 Вт, частотой 1000 Гц</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8000</w:t>
            </w:r>
          </w:p>
        </w:tc>
      </w:tr>
      <w:tr w:rsidR="005433D1" w:rsidRPr="00A71D81" w:rsidTr="005433D1">
        <w:trPr>
          <w:cantSplit/>
          <w:trHeight w:val="70"/>
        </w:trPr>
        <w:tc>
          <w:tcPr>
            <w:tcW w:w="3060" w:type="dxa"/>
          </w:tcPr>
          <w:p w:rsidR="005433D1" w:rsidRPr="004F6AB6" w:rsidRDefault="005433D1" w:rsidP="005433D1">
            <w:r w:rsidRPr="004F6AB6">
              <w:t>Реле времени</w:t>
            </w:r>
          </w:p>
        </w:tc>
        <w:tc>
          <w:tcPr>
            <w:tcW w:w="7920" w:type="dxa"/>
          </w:tcPr>
          <w:p w:rsidR="005433D1" w:rsidRPr="005971A3" w:rsidRDefault="005433D1" w:rsidP="005433D1">
            <w:r w:rsidRPr="005971A3">
              <w:t>Электрическое кнопочное реле времени 25 А, 220 В, с возможностью работы при температурах до 40 градусов, с возможностью автоматической коррекции времени, высокое качество, гарантия не менее двух лет</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7500</w:t>
            </w:r>
          </w:p>
        </w:tc>
      </w:tr>
      <w:tr w:rsidR="005433D1" w:rsidRPr="00A71D81" w:rsidTr="005433D1">
        <w:trPr>
          <w:cantSplit/>
          <w:trHeight w:val="70"/>
        </w:trPr>
        <w:tc>
          <w:tcPr>
            <w:tcW w:w="3060" w:type="dxa"/>
          </w:tcPr>
          <w:p w:rsidR="005433D1" w:rsidRPr="004F6AB6" w:rsidRDefault="005433D1" w:rsidP="005433D1">
            <w:r w:rsidRPr="004F6AB6">
              <w:t>Курчащий механизм (триггер) 95А</w:t>
            </w:r>
          </w:p>
        </w:tc>
        <w:tc>
          <w:tcPr>
            <w:tcW w:w="7920" w:type="dxa"/>
          </w:tcPr>
          <w:p w:rsidR="005433D1" w:rsidRPr="005971A3" w:rsidRDefault="005433D1" w:rsidP="005433D1">
            <w:r w:rsidRPr="005971A3">
              <w:t>Стартер (триггер) 95А, ПМ 210-2 УХЛ-В 95А, гарантия не менее двух лет</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12000</w:t>
            </w:r>
          </w:p>
        </w:tc>
      </w:tr>
      <w:tr w:rsidR="005433D1" w:rsidRPr="00A71D81" w:rsidTr="005433D1">
        <w:trPr>
          <w:cantSplit/>
          <w:trHeight w:val="70"/>
        </w:trPr>
        <w:tc>
          <w:tcPr>
            <w:tcW w:w="3060" w:type="dxa"/>
          </w:tcPr>
          <w:p w:rsidR="005433D1" w:rsidRPr="004F6AB6" w:rsidRDefault="005433D1" w:rsidP="005433D1">
            <w:r w:rsidRPr="004F6AB6">
              <w:t>Светильник потолочный наружный 32Вт</w:t>
            </w:r>
          </w:p>
        </w:tc>
        <w:tc>
          <w:tcPr>
            <w:tcW w:w="7920" w:type="dxa"/>
          </w:tcPr>
          <w:p w:rsidR="005433D1" w:rsidRPr="005971A3" w:rsidRDefault="005433D1" w:rsidP="005433D1">
            <w:r w:rsidRPr="005971A3">
              <w:t>Круглый светильник для уличной установки, потолочный, 32 Вт, 6500К</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4000</w:t>
            </w:r>
          </w:p>
        </w:tc>
      </w:tr>
      <w:tr w:rsidR="005433D1" w:rsidRPr="00A71D81" w:rsidTr="005433D1">
        <w:trPr>
          <w:cantSplit/>
          <w:trHeight w:val="70"/>
        </w:trPr>
        <w:tc>
          <w:tcPr>
            <w:tcW w:w="3060" w:type="dxa"/>
          </w:tcPr>
          <w:p w:rsidR="005433D1" w:rsidRPr="004F6AB6" w:rsidRDefault="005433D1" w:rsidP="005433D1">
            <w:r w:rsidRPr="004F6AB6">
              <w:t>Топор</w:t>
            </w:r>
          </w:p>
        </w:tc>
        <w:tc>
          <w:tcPr>
            <w:tcW w:w="7920" w:type="dxa"/>
          </w:tcPr>
          <w:p w:rsidR="005433D1" w:rsidRPr="005971A3" w:rsidRDefault="005433D1" w:rsidP="005433D1">
            <w:r w:rsidRPr="005971A3">
              <w:t>Топор с прорезиненной рукояткой от 1500 г до 1 кг, длина рукоятки не менее 40 см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6400</w:t>
            </w:r>
          </w:p>
        </w:tc>
      </w:tr>
      <w:tr w:rsidR="005433D1" w:rsidRPr="00A71D81" w:rsidTr="005433D1">
        <w:trPr>
          <w:cantSplit/>
          <w:trHeight w:val="70"/>
        </w:trPr>
        <w:tc>
          <w:tcPr>
            <w:tcW w:w="3060" w:type="dxa"/>
          </w:tcPr>
          <w:p w:rsidR="005433D1" w:rsidRPr="004F6AB6" w:rsidRDefault="005433D1" w:rsidP="005433D1">
            <w:r w:rsidRPr="004F6AB6">
              <w:t>Плоская стамеска</w:t>
            </w:r>
          </w:p>
        </w:tc>
        <w:tc>
          <w:tcPr>
            <w:tcW w:w="7920" w:type="dxa"/>
          </w:tcPr>
          <w:p w:rsidR="005433D1" w:rsidRPr="005971A3" w:rsidRDefault="005433D1" w:rsidP="005433D1">
            <w:r w:rsidRPr="005971A3">
              <w:t>Зубильный станок плоский 40Cr 16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1450</w:t>
            </w:r>
          </w:p>
        </w:tc>
      </w:tr>
      <w:tr w:rsidR="005433D1" w:rsidRPr="00A71D81" w:rsidTr="005433D1">
        <w:trPr>
          <w:cantSplit/>
          <w:trHeight w:val="70"/>
        </w:trPr>
        <w:tc>
          <w:tcPr>
            <w:tcW w:w="3060" w:type="dxa"/>
          </w:tcPr>
          <w:p w:rsidR="005433D1" w:rsidRPr="004F6AB6" w:rsidRDefault="005433D1" w:rsidP="005433D1">
            <w:r w:rsidRPr="004F6AB6">
              <w:t>Нож для обоев</w:t>
            </w:r>
          </w:p>
        </w:tc>
        <w:tc>
          <w:tcPr>
            <w:tcW w:w="7920" w:type="dxa"/>
          </w:tcPr>
          <w:p w:rsidR="005433D1" w:rsidRPr="005971A3" w:rsidRDefault="005433D1" w:rsidP="005433D1">
            <w:r w:rsidRPr="005971A3">
              <w:t>Нож для резки обоев 9 мм x 80 мм, пластиковые ножны с прорезиненной рукояткой, металлический наконечник, с фиксатором лезвия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650</w:t>
            </w:r>
          </w:p>
        </w:tc>
      </w:tr>
      <w:tr w:rsidR="005433D1" w:rsidRPr="00A71D81" w:rsidTr="005433D1">
        <w:trPr>
          <w:cantSplit/>
          <w:trHeight w:val="70"/>
        </w:trPr>
        <w:tc>
          <w:tcPr>
            <w:tcW w:w="3060" w:type="dxa"/>
          </w:tcPr>
          <w:p w:rsidR="005433D1" w:rsidRPr="004F6AB6" w:rsidRDefault="005433D1" w:rsidP="005433D1">
            <w:r w:rsidRPr="004F6AB6">
              <w:t>Нож для обоев 19 мм</w:t>
            </w:r>
          </w:p>
        </w:tc>
        <w:tc>
          <w:tcPr>
            <w:tcW w:w="7920" w:type="dxa"/>
          </w:tcPr>
          <w:p w:rsidR="005433D1" w:rsidRPr="005971A3" w:rsidRDefault="005433D1" w:rsidP="005433D1">
            <w:r w:rsidRPr="005971A3">
              <w:t>Нож для резки обоев 19 мм x 120 мм, пластиковые ножны с прорезиненной рукояткой, металлический наконечник, с фиксатором лезвия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1300</w:t>
            </w:r>
          </w:p>
        </w:tc>
      </w:tr>
      <w:tr w:rsidR="005433D1" w:rsidRPr="00A71D81" w:rsidTr="005433D1">
        <w:trPr>
          <w:cantSplit/>
          <w:trHeight w:val="70"/>
        </w:trPr>
        <w:tc>
          <w:tcPr>
            <w:tcW w:w="3060" w:type="dxa"/>
          </w:tcPr>
          <w:p w:rsidR="005433D1" w:rsidRPr="004F6AB6" w:rsidRDefault="005433D1" w:rsidP="005433D1">
            <w:r w:rsidRPr="004F6AB6">
              <w:t>Лезвие ножа</w:t>
            </w:r>
          </w:p>
        </w:tc>
        <w:tc>
          <w:tcPr>
            <w:tcW w:w="7920" w:type="dxa"/>
          </w:tcPr>
          <w:p w:rsidR="005433D1" w:rsidRPr="005971A3" w:rsidRDefault="005433D1" w:rsidP="005433D1">
            <w:r w:rsidRPr="005971A3">
              <w:t>Лезвие ножа 19 мм x 120 мм, 10 шт. в коробке</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450</w:t>
            </w:r>
          </w:p>
        </w:tc>
      </w:tr>
      <w:tr w:rsidR="005433D1" w:rsidRPr="00A71D81" w:rsidTr="005433D1">
        <w:trPr>
          <w:cantSplit/>
          <w:trHeight w:val="70"/>
        </w:trPr>
        <w:tc>
          <w:tcPr>
            <w:tcW w:w="3060" w:type="dxa"/>
          </w:tcPr>
          <w:p w:rsidR="005433D1" w:rsidRPr="004F6AB6" w:rsidRDefault="005433D1" w:rsidP="005433D1">
            <w:r w:rsidRPr="004F6AB6">
              <w:lastRenderedPageBreak/>
              <w:t>Пластина Хамут 2,5*200</w:t>
            </w:r>
          </w:p>
        </w:tc>
        <w:tc>
          <w:tcPr>
            <w:tcW w:w="7920" w:type="dxa"/>
          </w:tcPr>
          <w:p w:rsidR="005433D1" w:rsidRPr="005971A3" w:rsidRDefault="005433D1" w:rsidP="005433D1">
            <w:r w:rsidRPr="005971A3">
              <w:t>Пластиковый клинок, ширина 2,5 мм, длина 200 мм, белый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6</w:t>
            </w:r>
          </w:p>
        </w:tc>
      </w:tr>
      <w:tr w:rsidR="005433D1" w:rsidRPr="00A71D81" w:rsidTr="005433D1">
        <w:trPr>
          <w:cantSplit/>
          <w:trHeight w:val="70"/>
        </w:trPr>
        <w:tc>
          <w:tcPr>
            <w:tcW w:w="3060" w:type="dxa"/>
          </w:tcPr>
          <w:p w:rsidR="005433D1" w:rsidRPr="004F6AB6" w:rsidRDefault="005433D1" w:rsidP="005433D1">
            <w:r w:rsidRPr="004F6AB6">
              <w:t>Пластина Хамут 3,6*300</w:t>
            </w:r>
          </w:p>
        </w:tc>
        <w:tc>
          <w:tcPr>
            <w:tcW w:w="7920" w:type="dxa"/>
          </w:tcPr>
          <w:p w:rsidR="005433D1" w:rsidRPr="005971A3" w:rsidRDefault="005433D1" w:rsidP="005433D1">
            <w:r w:rsidRPr="005971A3">
              <w:t>Пластиковый клинок, Ширина 3,6 мм, длина 300 мм, чёрный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w:t>
            </w:r>
          </w:p>
        </w:tc>
      </w:tr>
      <w:tr w:rsidR="005433D1" w:rsidRPr="00A71D81" w:rsidTr="005433D1">
        <w:trPr>
          <w:cantSplit/>
          <w:trHeight w:val="70"/>
        </w:trPr>
        <w:tc>
          <w:tcPr>
            <w:tcW w:w="3060" w:type="dxa"/>
            <w:vAlign w:val="center"/>
          </w:tcPr>
          <w:p w:rsidR="005433D1" w:rsidRPr="001362E8" w:rsidRDefault="005433D1" w:rsidP="005433D1">
            <w:pPr>
              <w:rPr>
                <w:rFonts w:ascii="GHEA Grapalat" w:hAnsi="GHEA Grapalat" w:cs="Arial"/>
                <w:sz w:val="20"/>
                <w:szCs w:val="20"/>
                <w:lang w:val="en-US"/>
              </w:rPr>
            </w:pPr>
            <w:r w:rsidRPr="001362E8">
              <w:rPr>
                <w:rFonts w:ascii="GHEA Grapalat" w:hAnsi="GHEA Grapalat" w:cs="Arial"/>
                <w:sz w:val="20"/>
                <w:szCs w:val="20"/>
              </w:rPr>
              <w:t>плоско</w:t>
            </w:r>
            <w:r>
              <w:rPr>
                <w:rFonts w:ascii="GHEA Grapalat" w:hAnsi="GHEA Grapalat" w:cs="Arial"/>
                <w:sz w:val="20"/>
                <w:szCs w:val="20"/>
                <w:lang w:val="en-US"/>
              </w:rPr>
              <w:t>купци</w:t>
            </w:r>
          </w:p>
        </w:tc>
        <w:tc>
          <w:tcPr>
            <w:tcW w:w="7920" w:type="dxa"/>
          </w:tcPr>
          <w:p w:rsidR="005433D1" w:rsidRPr="005971A3" w:rsidRDefault="005433D1" w:rsidP="005433D1">
            <w:r w:rsidRPr="005971A3">
              <w:t>Чашка №6, наружное отверстие, длина 150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1500</w:t>
            </w:r>
          </w:p>
        </w:tc>
      </w:tr>
      <w:tr w:rsidR="005433D1" w:rsidRPr="00A71D81" w:rsidTr="005433D1">
        <w:trPr>
          <w:cantSplit/>
          <w:trHeight w:val="70"/>
        </w:trPr>
        <w:tc>
          <w:tcPr>
            <w:tcW w:w="3060" w:type="dxa"/>
            <w:vAlign w:val="center"/>
          </w:tcPr>
          <w:p w:rsidR="005433D1" w:rsidRPr="001362E8" w:rsidRDefault="005433D1" w:rsidP="005433D1">
            <w:pPr>
              <w:rPr>
                <w:rFonts w:ascii="GHEA Grapalat" w:hAnsi="GHEA Grapalat" w:cs="Arial"/>
                <w:sz w:val="20"/>
                <w:szCs w:val="20"/>
                <w:lang w:val="en-US"/>
              </w:rPr>
            </w:pPr>
            <w:r w:rsidRPr="001362E8">
              <w:rPr>
                <w:rFonts w:ascii="GHEA Grapalat" w:hAnsi="GHEA Grapalat" w:cs="Arial"/>
                <w:sz w:val="20"/>
                <w:szCs w:val="20"/>
              </w:rPr>
              <w:t>Плоско</w:t>
            </w:r>
            <w:r>
              <w:rPr>
                <w:rFonts w:ascii="GHEA Grapalat" w:hAnsi="GHEA Grapalat" w:cs="Arial"/>
                <w:sz w:val="20"/>
                <w:szCs w:val="20"/>
                <w:lang w:val="en-US"/>
              </w:rPr>
              <w:t xml:space="preserve">купци </w:t>
            </w:r>
            <w:r w:rsidRPr="004F6AB6">
              <w:t>гнутая</w:t>
            </w:r>
          </w:p>
        </w:tc>
        <w:tc>
          <w:tcPr>
            <w:tcW w:w="7920" w:type="dxa"/>
          </w:tcPr>
          <w:p w:rsidR="005433D1" w:rsidRPr="005971A3" w:rsidRDefault="005433D1" w:rsidP="005433D1">
            <w:r w:rsidRPr="005971A3">
              <w:t>Чашка наклонная 12 дюймов, наружное отверстие, длина 300 мм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3700</w:t>
            </w:r>
          </w:p>
        </w:tc>
      </w:tr>
      <w:tr w:rsidR="005433D1" w:rsidRPr="00A71D81" w:rsidTr="005433D1">
        <w:trPr>
          <w:cantSplit/>
          <w:trHeight w:val="70"/>
        </w:trPr>
        <w:tc>
          <w:tcPr>
            <w:tcW w:w="3060" w:type="dxa"/>
          </w:tcPr>
          <w:p w:rsidR="005433D1" w:rsidRPr="004F6AB6" w:rsidRDefault="005433D1" w:rsidP="005433D1">
            <w:r w:rsidRPr="004F6AB6">
              <w:t>Ящик для инструментов</w:t>
            </w:r>
          </w:p>
        </w:tc>
        <w:tc>
          <w:tcPr>
            <w:tcW w:w="7920" w:type="dxa"/>
          </w:tcPr>
          <w:p w:rsidR="005433D1" w:rsidRPr="005971A3" w:rsidRDefault="005433D1" w:rsidP="005433D1">
            <w:r w:rsidRPr="005971A3">
              <w:t>Пластиковый ящик для инструментов, длина 17 дюймов, грузоподъёмность 15 кг, с прочной ручкой</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3200</w:t>
            </w:r>
          </w:p>
        </w:tc>
      </w:tr>
      <w:tr w:rsidR="005433D1" w:rsidRPr="00A71D81" w:rsidTr="005433D1">
        <w:trPr>
          <w:cantSplit/>
          <w:trHeight w:val="70"/>
        </w:trPr>
        <w:tc>
          <w:tcPr>
            <w:tcW w:w="3060" w:type="dxa"/>
          </w:tcPr>
          <w:p w:rsidR="005433D1" w:rsidRPr="004F6AB6" w:rsidRDefault="005433D1" w:rsidP="005433D1">
            <w:r>
              <w:rPr>
                <w:lang w:val="en-US"/>
              </w:rPr>
              <w:t>Нит</w:t>
            </w:r>
            <w:r w:rsidRPr="004F6AB6">
              <w:t xml:space="preserve">ка </w:t>
            </w:r>
            <w:r>
              <w:t>Тука,</w:t>
            </w:r>
            <w:r w:rsidRPr="004F6AB6">
              <w:t xml:space="preserve"> 1 кг</w:t>
            </w:r>
          </w:p>
        </w:tc>
        <w:tc>
          <w:tcPr>
            <w:tcW w:w="7920" w:type="dxa"/>
          </w:tcPr>
          <w:p w:rsidR="005433D1" w:rsidRPr="005971A3" w:rsidRDefault="005433D1" w:rsidP="005433D1">
            <w:r w:rsidRPr="005971A3">
              <w:t>Белая полиэтиленовая нить, предназначенная для привязывания крюков (тук) в сельском хозяйстве, вес 1 кг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1600</w:t>
            </w:r>
          </w:p>
        </w:tc>
      </w:tr>
      <w:tr w:rsidR="005433D1" w:rsidRPr="00A71D81" w:rsidTr="005433D1">
        <w:trPr>
          <w:cantSplit/>
          <w:trHeight w:val="70"/>
        </w:trPr>
        <w:tc>
          <w:tcPr>
            <w:tcW w:w="3060" w:type="dxa"/>
          </w:tcPr>
          <w:p w:rsidR="005433D1" w:rsidRPr="004F6AB6" w:rsidRDefault="005433D1" w:rsidP="005433D1">
            <w:r>
              <w:rPr>
                <w:lang w:val="en-US"/>
              </w:rPr>
              <w:t>Нит</w:t>
            </w:r>
            <w:r w:rsidRPr="004F6AB6">
              <w:t xml:space="preserve">ка </w:t>
            </w:r>
            <w:r>
              <w:t>Тука, 2</w:t>
            </w:r>
            <w:r w:rsidRPr="004F6AB6">
              <w:t xml:space="preserve"> кг</w:t>
            </w:r>
          </w:p>
        </w:tc>
        <w:tc>
          <w:tcPr>
            <w:tcW w:w="7920" w:type="dxa"/>
          </w:tcPr>
          <w:p w:rsidR="005433D1" w:rsidRPr="005971A3" w:rsidRDefault="005433D1" w:rsidP="005433D1">
            <w:r w:rsidRPr="005971A3">
              <w:t>Белая полиэтиленовая нить, предназначенная для привязывания крюков (тук) в сельском хозяйстве, вес 2 кг</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2900</w:t>
            </w:r>
          </w:p>
        </w:tc>
      </w:tr>
      <w:tr w:rsidR="005433D1" w:rsidRPr="00A71D81" w:rsidTr="001362E8">
        <w:trPr>
          <w:cantSplit/>
          <w:trHeight w:val="70"/>
        </w:trPr>
        <w:tc>
          <w:tcPr>
            <w:tcW w:w="3060" w:type="dxa"/>
          </w:tcPr>
          <w:p w:rsidR="005433D1" w:rsidRPr="004F6AB6" w:rsidRDefault="005433D1" w:rsidP="005433D1">
            <w:r w:rsidRPr="004F6AB6">
              <w:t>Замок с тросом 15</w:t>
            </w:r>
          </w:p>
        </w:tc>
        <w:tc>
          <w:tcPr>
            <w:tcW w:w="7920" w:type="dxa"/>
          </w:tcPr>
          <w:p w:rsidR="005433D1" w:rsidRPr="005971A3" w:rsidRDefault="005433D1" w:rsidP="005433D1">
            <w:r w:rsidRPr="005971A3">
              <w:t>Длинный подвесной трос с силиконовым покрытием, диаметр троса 1 см, ширина не менее 90 мм, с четырьмя ключами</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1400</w:t>
            </w:r>
          </w:p>
        </w:tc>
      </w:tr>
      <w:tr w:rsidR="005433D1" w:rsidRPr="00A71D81" w:rsidTr="001362E8">
        <w:trPr>
          <w:cantSplit/>
          <w:trHeight w:val="70"/>
        </w:trPr>
        <w:tc>
          <w:tcPr>
            <w:tcW w:w="3060" w:type="dxa"/>
          </w:tcPr>
          <w:p w:rsidR="005433D1" w:rsidRPr="004F6AB6" w:rsidRDefault="005433D1" w:rsidP="005433D1">
            <w:r w:rsidRPr="004F6AB6">
              <w:t>Ремень безопасности</w:t>
            </w:r>
          </w:p>
        </w:tc>
        <w:tc>
          <w:tcPr>
            <w:tcW w:w="7920" w:type="dxa"/>
          </w:tcPr>
          <w:p w:rsidR="005433D1" w:rsidRDefault="005433D1" w:rsidP="005433D1">
            <w:r w:rsidRPr="005971A3">
              <w:t>Полиэтиленовая лента красного и розового цветов, предназначенная для закрытия, разделения и предупреждения об опасных зонах, ширина 75 мм, длина 1000 м</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8500</w:t>
            </w:r>
          </w:p>
        </w:tc>
      </w:tr>
      <w:tr w:rsidR="005433D1" w:rsidRPr="00A71D81" w:rsidTr="005433D1">
        <w:trPr>
          <w:cantSplit/>
          <w:trHeight w:val="70"/>
        </w:trPr>
        <w:tc>
          <w:tcPr>
            <w:tcW w:w="3060" w:type="dxa"/>
          </w:tcPr>
          <w:p w:rsidR="005433D1" w:rsidRPr="004F6AB6" w:rsidRDefault="005433D1" w:rsidP="005433D1">
            <w:r w:rsidRPr="004F6AB6">
              <w:t>Металлическая труба 48 мм</w:t>
            </w:r>
          </w:p>
        </w:tc>
        <w:tc>
          <w:tcPr>
            <w:tcW w:w="7920" w:type="dxa"/>
          </w:tcPr>
          <w:p w:rsidR="005433D1" w:rsidRPr="00DD7684" w:rsidRDefault="005433D1" w:rsidP="005433D1">
            <w:r w:rsidRPr="00DD7684">
              <w:t>Труба железная, диаметр 48 мм, толщина стенки не менее 2 мм, длина каждой трубы 6 м +-1%, новая, неиспользованная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1200</w:t>
            </w:r>
          </w:p>
        </w:tc>
      </w:tr>
      <w:tr w:rsidR="005433D1" w:rsidRPr="00A71D81" w:rsidTr="005433D1">
        <w:trPr>
          <w:cantSplit/>
          <w:trHeight w:val="70"/>
        </w:trPr>
        <w:tc>
          <w:tcPr>
            <w:tcW w:w="3060" w:type="dxa"/>
          </w:tcPr>
          <w:p w:rsidR="005433D1" w:rsidRPr="004F6AB6" w:rsidRDefault="005433D1" w:rsidP="005433D1">
            <w:r w:rsidRPr="004F6AB6">
              <w:t>Уголок 80*80*6</w:t>
            </w:r>
          </w:p>
        </w:tc>
        <w:tc>
          <w:tcPr>
            <w:tcW w:w="7920" w:type="dxa"/>
          </w:tcPr>
          <w:p w:rsidR="005433D1" w:rsidRPr="00DD7684" w:rsidRDefault="005433D1" w:rsidP="005433D1">
            <w:r w:rsidRPr="00DD7684">
              <w:t>Уголок железный, ширина 80*80 мм, толщина 6 мм, длина каждого уголка 6 м +-1%, новая, неиспользованная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3300</w:t>
            </w:r>
          </w:p>
        </w:tc>
      </w:tr>
      <w:tr w:rsidR="005433D1" w:rsidRPr="00A71D81" w:rsidTr="005433D1">
        <w:trPr>
          <w:cantSplit/>
          <w:trHeight w:val="70"/>
        </w:trPr>
        <w:tc>
          <w:tcPr>
            <w:tcW w:w="3060" w:type="dxa"/>
          </w:tcPr>
          <w:p w:rsidR="005433D1" w:rsidRPr="004F6AB6" w:rsidRDefault="005433D1" w:rsidP="005433D1">
            <w:r w:rsidRPr="004F6AB6">
              <w:t>Уголок 100*100*7</w:t>
            </w:r>
          </w:p>
        </w:tc>
        <w:tc>
          <w:tcPr>
            <w:tcW w:w="7920" w:type="dxa"/>
          </w:tcPr>
          <w:p w:rsidR="005433D1" w:rsidRPr="00DD7684" w:rsidRDefault="005433D1" w:rsidP="005433D1">
            <w:r w:rsidRPr="00DD7684">
              <w:t>Уголок железный, ширина 100*100 мм, толщина 7 мм, длина каждого уголка 6 м +-1%, новая, неиспользованная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4900</w:t>
            </w:r>
          </w:p>
        </w:tc>
      </w:tr>
      <w:tr w:rsidR="005433D1" w:rsidRPr="00A71D81" w:rsidTr="005433D1">
        <w:trPr>
          <w:cantSplit/>
          <w:trHeight w:val="70"/>
        </w:trPr>
        <w:tc>
          <w:tcPr>
            <w:tcW w:w="3060" w:type="dxa"/>
          </w:tcPr>
          <w:p w:rsidR="005433D1" w:rsidRPr="004F6AB6" w:rsidRDefault="005433D1" w:rsidP="005433D1">
            <w:r w:rsidRPr="004F6AB6">
              <w:t>Уголок 40*40*3</w:t>
            </w:r>
          </w:p>
        </w:tc>
        <w:tc>
          <w:tcPr>
            <w:tcW w:w="7920" w:type="dxa"/>
          </w:tcPr>
          <w:p w:rsidR="005433D1" w:rsidRPr="00DD7684" w:rsidRDefault="005433D1" w:rsidP="005433D1">
            <w:r w:rsidRPr="00DD7684">
              <w:t>Уголок железный, ширина 4*4 см, толщина 3 мм, длина каждого уголка 6 м +-1%, новая, неиспользованная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750</w:t>
            </w:r>
          </w:p>
        </w:tc>
      </w:tr>
      <w:tr w:rsidR="005433D1" w:rsidRPr="00A71D81" w:rsidTr="005433D1">
        <w:trPr>
          <w:cantSplit/>
          <w:trHeight w:val="70"/>
        </w:trPr>
        <w:tc>
          <w:tcPr>
            <w:tcW w:w="3060" w:type="dxa"/>
          </w:tcPr>
          <w:p w:rsidR="005433D1" w:rsidRPr="004F6AB6" w:rsidRDefault="005433D1" w:rsidP="005433D1">
            <w:r w:rsidRPr="004F6AB6">
              <w:t>Листовая сталь</w:t>
            </w:r>
          </w:p>
        </w:tc>
        <w:tc>
          <w:tcPr>
            <w:tcW w:w="7920" w:type="dxa"/>
          </w:tcPr>
          <w:p w:rsidR="005433D1" w:rsidRPr="00DD7684" w:rsidRDefault="005433D1" w:rsidP="005433D1">
            <w:r w:rsidRPr="00DD7684">
              <w:t>Полоса железная, ширина 30 мм, толщина не менее 2 мм, длина каждой полосы 6 м +-1%, новая, неиспользованная</w:t>
            </w:r>
          </w:p>
        </w:tc>
        <w:tc>
          <w:tcPr>
            <w:tcW w:w="108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5433D1" w:rsidRPr="00CB29FD" w:rsidRDefault="005433D1" w:rsidP="005433D1">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5433D1" w:rsidRDefault="005433D1" w:rsidP="005433D1">
            <w:pPr>
              <w:jc w:val="center"/>
              <w:rPr>
                <w:rFonts w:ascii="GHEA Grapalat" w:hAnsi="GHEA Grapalat" w:cs="Arial"/>
                <w:sz w:val="20"/>
                <w:szCs w:val="20"/>
              </w:rPr>
            </w:pPr>
            <w:r>
              <w:rPr>
                <w:rFonts w:ascii="GHEA Grapalat" w:hAnsi="GHEA Grapalat" w:cs="Arial"/>
                <w:sz w:val="20"/>
                <w:szCs w:val="20"/>
              </w:rPr>
              <w:t>450</w:t>
            </w:r>
          </w:p>
        </w:tc>
      </w:tr>
      <w:tr w:rsidR="00FB5298" w:rsidRPr="00A71D81" w:rsidTr="005433D1">
        <w:trPr>
          <w:cantSplit/>
          <w:trHeight w:val="70"/>
        </w:trPr>
        <w:tc>
          <w:tcPr>
            <w:tcW w:w="3060" w:type="dxa"/>
          </w:tcPr>
          <w:p w:rsidR="00FB5298" w:rsidRPr="004F6AB6" w:rsidRDefault="00FB5298" w:rsidP="00FB5298">
            <w:r w:rsidRPr="004F6AB6">
              <w:t>Лист 0,5 мм</w:t>
            </w:r>
          </w:p>
        </w:tc>
        <w:tc>
          <w:tcPr>
            <w:tcW w:w="7920" w:type="dxa"/>
          </w:tcPr>
          <w:p w:rsidR="00FB5298" w:rsidRPr="00DD7684" w:rsidRDefault="00FB5298" w:rsidP="00FB5298">
            <w:r w:rsidRPr="00DD7684">
              <w:t>Профнастил металлический, толщина 0,5 мм, ширина 1 м, длина 6 м, новый, неиспользованный, без следов коррозии, MC-21</w:t>
            </w:r>
          </w:p>
        </w:tc>
        <w:tc>
          <w:tcPr>
            <w:tcW w:w="1080" w:type="dxa"/>
            <w:vAlign w:val="center"/>
          </w:tcPr>
          <w:p w:rsidR="00FB5298" w:rsidRPr="001362E8" w:rsidRDefault="00FB5298" w:rsidP="00FB5298">
            <w:pPr>
              <w:jc w:val="center"/>
              <w:rPr>
                <w:rFonts w:ascii="GHEA Grapalat" w:hAnsi="GHEA Grapalat" w:cs="Arial"/>
                <w:sz w:val="20"/>
                <w:szCs w:val="20"/>
                <w:lang w:val="en-US"/>
              </w:rPr>
            </w:pPr>
            <w:r>
              <w:rPr>
                <w:rFonts w:ascii="GHEA Grapalat" w:hAnsi="GHEA Grapalat" w:cs="Arial"/>
                <w:sz w:val="20"/>
                <w:szCs w:val="20"/>
                <w:lang w:val="en-US"/>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18500</w:t>
            </w:r>
          </w:p>
        </w:tc>
      </w:tr>
      <w:tr w:rsidR="00FB5298" w:rsidRPr="00A71D81" w:rsidTr="005433D1">
        <w:trPr>
          <w:cantSplit/>
          <w:trHeight w:val="70"/>
        </w:trPr>
        <w:tc>
          <w:tcPr>
            <w:tcW w:w="3060" w:type="dxa"/>
          </w:tcPr>
          <w:p w:rsidR="00FB5298" w:rsidRPr="004F6AB6" w:rsidRDefault="00FB5298" w:rsidP="00FB5298">
            <w:r w:rsidRPr="004F6AB6">
              <w:t>Доска</w:t>
            </w:r>
          </w:p>
        </w:tc>
        <w:tc>
          <w:tcPr>
            <w:tcW w:w="7920" w:type="dxa"/>
          </w:tcPr>
          <w:p w:rsidR="00FB5298" w:rsidRPr="00DD7684" w:rsidRDefault="00FB5298" w:rsidP="00FB5298">
            <w:r w:rsidRPr="00DD7684">
              <w:t>Обрезная доска шириной 10–30 см, толщиной 3–5 см, длиной 6 м Длинная, прямая, новая</w:t>
            </w:r>
          </w:p>
        </w:tc>
        <w:tc>
          <w:tcPr>
            <w:tcW w:w="1080" w:type="dxa"/>
            <w:vAlign w:val="center"/>
          </w:tcPr>
          <w:p w:rsidR="00FB5298" w:rsidRPr="001362E8" w:rsidRDefault="00FB5298" w:rsidP="00FB5298">
            <w:pPr>
              <w:jc w:val="center"/>
              <w:rPr>
                <w:rFonts w:ascii="GHEA Grapalat" w:hAnsi="GHEA Grapalat" w:cs="Arial"/>
                <w:sz w:val="20"/>
                <w:szCs w:val="20"/>
                <w:lang w:val="en-US"/>
              </w:rPr>
            </w:pPr>
            <w:r>
              <w:rPr>
                <w:rFonts w:ascii="GHEA Grapalat" w:hAnsi="GHEA Grapalat" w:cs="Arial"/>
                <w:sz w:val="20"/>
                <w:szCs w:val="20"/>
                <w:lang w:val="en-US"/>
              </w:rPr>
              <w:t>куб</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170000</w:t>
            </w:r>
          </w:p>
        </w:tc>
      </w:tr>
      <w:tr w:rsidR="00FB5298" w:rsidRPr="00A71D81" w:rsidTr="005433D1">
        <w:trPr>
          <w:cantSplit/>
          <w:trHeight w:val="70"/>
        </w:trPr>
        <w:tc>
          <w:tcPr>
            <w:tcW w:w="3060" w:type="dxa"/>
          </w:tcPr>
          <w:p w:rsidR="00FB5298" w:rsidRPr="004F6AB6" w:rsidRDefault="00FB5298" w:rsidP="00FB5298">
            <w:r w:rsidRPr="004F6AB6">
              <w:t>Тележка</w:t>
            </w:r>
          </w:p>
        </w:tc>
        <w:tc>
          <w:tcPr>
            <w:tcW w:w="7920" w:type="dxa"/>
          </w:tcPr>
          <w:p w:rsidR="00FB5298" w:rsidRPr="00DD7684" w:rsidRDefault="00FB5298" w:rsidP="00FB5298">
            <w:r w:rsidRPr="00DD7684">
              <w:t>Одна тележка с 4-дюймовыми колесами, грузоподъемность 200 кг, объем 120 л, толщина листа не менее 1 мм</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33500</w:t>
            </w:r>
          </w:p>
        </w:tc>
      </w:tr>
      <w:tr w:rsidR="00FB5298" w:rsidRPr="00A71D81" w:rsidTr="005433D1">
        <w:trPr>
          <w:cantSplit/>
          <w:trHeight w:val="70"/>
        </w:trPr>
        <w:tc>
          <w:tcPr>
            <w:tcW w:w="3060" w:type="dxa"/>
          </w:tcPr>
          <w:p w:rsidR="00FB5298" w:rsidRPr="004F6AB6" w:rsidRDefault="00FB5298" w:rsidP="00FB5298">
            <w:r w:rsidRPr="004F6AB6">
              <w:t>Светодиодная лента 3 ряда</w:t>
            </w:r>
          </w:p>
        </w:tc>
        <w:tc>
          <w:tcPr>
            <w:tcW w:w="7920" w:type="dxa"/>
          </w:tcPr>
          <w:p w:rsidR="00FB5298" w:rsidRPr="00DD7684" w:rsidRDefault="00FB5298" w:rsidP="00FB5298">
            <w:r w:rsidRPr="00DD7684">
              <w:t>Светодиодная лента, 50-60 светодиодов, трехрядная, белая</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1000</w:t>
            </w:r>
          </w:p>
        </w:tc>
      </w:tr>
      <w:tr w:rsidR="00FB5298" w:rsidRPr="00A71D81" w:rsidTr="005433D1">
        <w:trPr>
          <w:cantSplit/>
          <w:trHeight w:val="70"/>
        </w:trPr>
        <w:tc>
          <w:tcPr>
            <w:tcW w:w="3060" w:type="dxa"/>
          </w:tcPr>
          <w:p w:rsidR="00FB5298" w:rsidRPr="004F6AB6" w:rsidRDefault="00FB5298" w:rsidP="00FB5298">
            <w:r w:rsidRPr="004F6AB6">
              <w:t>Светодиодная лента</w:t>
            </w:r>
          </w:p>
        </w:tc>
        <w:tc>
          <w:tcPr>
            <w:tcW w:w="7920" w:type="dxa"/>
          </w:tcPr>
          <w:p w:rsidR="00FB5298" w:rsidRPr="00DD7684" w:rsidRDefault="00FB5298" w:rsidP="00FB5298">
            <w:r w:rsidRPr="00DD7684">
              <w:t>Светодиодная лента, 50-60 светодиодов, двухсторонняя</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700</w:t>
            </w:r>
          </w:p>
        </w:tc>
      </w:tr>
      <w:tr w:rsidR="00FB5298" w:rsidRPr="00A71D81" w:rsidTr="005433D1">
        <w:trPr>
          <w:cantSplit/>
          <w:trHeight w:val="70"/>
        </w:trPr>
        <w:tc>
          <w:tcPr>
            <w:tcW w:w="3060" w:type="dxa"/>
          </w:tcPr>
          <w:p w:rsidR="00FB5298" w:rsidRPr="004F6AB6" w:rsidRDefault="00FB5298" w:rsidP="00FB5298">
            <w:r w:rsidRPr="004F6AB6">
              <w:lastRenderedPageBreak/>
              <w:t>Дроссель</w:t>
            </w:r>
          </w:p>
        </w:tc>
        <w:tc>
          <w:tcPr>
            <w:tcW w:w="7920" w:type="dxa"/>
          </w:tcPr>
          <w:p w:rsidR="00FB5298" w:rsidRPr="00DD7684" w:rsidRDefault="00FB5298" w:rsidP="00FB5298">
            <w:r w:rsidRPr="00FB5298">
              <w:t xml:space="preserve">Драйвер светодиодного прожектора, модель ECH-50(14S4P) или аналогичный, входное напряжение переменного тока 85-265 В/50/60 Гц, выходное напряжение постоянного тока 42-54 В, ток 1500 мА, температура плавления 60°C, температура плавления 50°C, коэффициент </w:t>
            </w:r>
            <w:proofErr w:type="gramStart"/>
            <w:r w:rsidRPr="00FB5298">
              <w:t>мощности &gt;</w:t>
            </w:r>
            <w:proofErr w:type="gramEnd"/>
            <w:r w:rsidRPr="00FB5298">
              <w:t xml:space="preserve"> 0,95, степень защиты IP65. Б</w:t>
            </w:r>
            <w:bookmarkStart w:id="0" w:name="_GoBack"/>
            <w:bookmarkEnd w:id="0"/>
            <w:r w:rsidRPr="00FB5298">
              <w:t>езопасность: утверждена постановлением правительства РА № 150-Н от 3 февраля 2005 года «Технический кодекс требований к низковольтному электрооборудованию».</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500</w:t>
            </w:r>
          </w:p>
        </w:tc>
      </w:tr>
      <w:tr w:rsidR="00FB5298" w:rsidRPr="00A71D81" w:rsidTr="005433D1">
        <w:trPr>
          <w:cantSplit/>
          <w:trHeight w:val="70"/>
        </w:trPr>
        <w:tc>
          <w:tcPr>
            <w:tcW w:w="3060" w:type="dxa"/>
          </w:tcPr>
          <w:p w:rsidR="00FB5298" w:rsidRPr="004F6AB6" w:rsidRDefault="00FB5298" w:rsidP="00FB5298">
            <w:r w:rsidRPr="004F6AB6">
              <w:t>Дроссель для светодиодной лампы</w:t>
            </w:r>
          </w:p>
        </w:tc>
        <w:tc>
          <w:tcPr>
            <w:tcW w:w="7920" w:type="dxa"/>
          </w:tcPr>
          <w:p w:rsidR="00FB5298" w:rsidRPr="00DD7684" w:rsidRDefault="00FB5298" w:rsidP="00FB5298">
            <w:r w:rsidRPr="00FB5298">
              <w:t>Блок питания светодиодного прожектора с напряжением питания 220 В, выходное напряжение 12 В или 24 В.</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1000</w:t>
            </w:r>
          </w:p>
        </w:tc>
      </w:tr>
      <w:tr w:rsidR="00FB5298" w:rsidRPr="00A71D81" w:rsidTr="005433D1">
        <w:trPr>
          <w:cantSplit/>
          <w:trHeight w:val="70"/>
        </w:trPr>
        <w:tc>
          <w:tcPr>
            <w:tcW w:w="3060" w:type="dxa"/>
            <w:vAlign w:val="center"/>
          </w:tcPr>
          <w:p w:rsidR="00FB5298" w:rsidRPr="001362E8" w:rsidRDefault="00FB5298" w:rsidP="00FB5298">
            <w:pPr>
              <w:rPr>
                <w:rFonts w:ascii="GHEA Grapalat" w:hAnsi="GHEA Grapalat" w:cs="Arial"/>
                <w:sz w:val="20"/>
                <w:szCs w:val="20"/>
                <w:lang w:val="en-US"/>
              </w:rPr>
            </w:pPr>
            <w:r>
              <w:rPr>
                <w:rFonts w:ascii="GHEA Grapalat" w:hAnsi="GHEA Grapalat" w:cs="Arial"/>
                <w:sz w:val="20"/>
                <w:szCs w:val="20"/>
                <w:lang w:val="en-US"/>
              </w:rPr>
              <w:t>Рациа</w:t>
            </w:r>
          </w:p>
        </w:tc>
        <w:tc>
          <w:tcPr>
            <w:tcW w:w="7920" w:type="dxa"/>
          </w:tcPr>
          <w:p w:rsidR="00FB5298" w:rsidRPr="00DD7684" w:rsidRDefault="00FB5298" w:rsidP="00FB5298">
            <w:r w:rsidRPr="00FB5298">
              <w:t>Радиостанция для использования в сфере обслуживания, мощность которой должна быть не менее 2 Вт, с возможностью работы на расстоянии до 3 км. Радиостанция должна обеспечивать одновременную работу с наушниками и другими типами радиостанций. BF-888</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17500</w:t>
            </w:r>
          </w:p>
        </w:tc>
      </w:tr>
      <w:tr w:rsidR="00FB5298" w:rsidRPr="00A71D81" w:rsidTr="005433D1">
        <w:trPr>
          <w:cantSplit/>
          <w:trHeight w:val="70"/>
        </w:trPr>
        <w:tc>
          <w:tcPr>
            <w:tcW w:w="3060" w:type="dxa"/>
          </w:tcPr>
          <w:p w:rsidR="00FB5298" w:rsidRPr="004F6AB6" w:rsidRDefault="00FB5298" w:rsidP="00FB5298">
            <w:r w:rsidRPr="004F6AB6">
              <w:t>Ручная пила</w:t>
            </w:r>
          </w:p>
        </w:tc>
        <w:tc>
          <w:tcPr>
            <w:tcW w:w="7920" w:type="dxa"/>
          </w:tcPr>
          <w:p w:rsidR="00FB5298" w:rsidRPr="008F6F0F" w:rsidRDefault="00FB5298" w:rsidP="00FB5298">
            <w:r w:rsidRPr="008F6F0F">
              <w:t>Ручная пила по дереву длиной 350 мм, шириной 20 дюймов</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2700</w:t>
            </w:r>
          </w:p>
        </w:tc>
      </w:tr>
      <w:tr w:rsidR="00FB5298" w:rsidRPr="00A71D81" w:rsidTr="005433D1">
        <w:trPr>
          <w:cantSplit/>
          <w:trHeight w:val="70"/>
        </w:trPr>
        <w:tc>
          <w:tcPr>
            <w:tcW w:w="3060" w:type="dxa"/>
          </w:tcPr>
          <w:p w:rsidR="00FB5298" w:rsidRPr="004F6AB6" w:rsidRDefault="00FB5298" w:rsidP="00FB5298">
            <w:r w:rsidRPr="004F6AB6">
              <w:t>Ручная пила</w:t>
            </w:r>
          </w:p>
        </w:tc>
        <w:tc>
          <w:tcPr>
            <w:tcW w:w="7920" w:type="dxa"/>
          </w:tcPr>
          <w:p w:rsidR="00FB5298" w:rsidRPr="008F6F0F" w:rsidRDefault="00FB5298" w:rsidP="00FB5298">
            <w:r w:rsidRPr="008F6F0F">
              <w:t>Ручная пила по дереву для резки веток деревьев длиной 300 мм, шириной от 20 до 40 мм</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1450</w:t>
            </w:r>
          </w:p>
        </w:tc>
      </w:tr>
      <w:tr w:rsidR="00FB5298" w:rsidRPr="00A71D81" w:rsidTr="005433D1">
        <w:trPr>
          <w:cantSplit/>
          <w:trHeight w:val="70"/>
        </w:trPr>
        <w:tc>
          <w:tcPr>
            <w:tcW w:w="3060" w:type="dxa"/>
          </w:tcPr>
          <w:p w:rsidR="00FB5298" w:rsidRPr="004F6AB6" w:rsidRDefault="00FB5298" w:rsidP="00FB5298">
            <w:r w:rsidRPr="004F6AB6">
              <w:t>Щетка для пола 60 см</w:t>
            </w:r>
          </w:p>
        </w:tc>
        <w:tc>
          <w:tcPr>
            <w:tcW w:w="7920" w:type="dxa"/>
          </w:tcPr>
          <w:p w:rsidR="00FB5298" w:rsidRPr="008F6F0F" w:rsidRDefault="00FB5298" w:rsidP="00FB5298">
            <w:r w:rsidRPr="008F6F0F">
              <w:t>Пластиковая щетка для пола шириной 60 см, длиной от 3 до 5 см с искусственной щетиной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2650</w:t>
            </w:r>
          </w:p>
        </w:tc>
      </w:tr>
      <w:tr w:rsidR="00FB5298" w:rsidRPr="00A71D81" w:rsidTr="001362E8">
        <w:trPr>
          <w:cantSplit/>
          <w:trHeight w:val="70"/>
        </w:trPr>
        <w:tc>
          <w:tcPr>
            <w:tcW w:w="3060" w:type="dxa"/>
          </w:tcPr>
          <w:p w:rsidR="00FB5298" w:rsidRPr="004F6AB6" w:rsidRDefault="00FB5298" w:rsidP="00FB5298">
            <w:r w:rsidRPr="004F6AB6">
              <w:t>Строительная цветная проволока</w:t>
            </w:r>
          </w:p>
        </w:tc>
        <w:tc>
          <w:tcPr>
            <w:tcW w:w="7920" w:type="dxa"/>
          </w:tcPr>
          <w:p w:rsidR="00FB5298" w:rsidRPr="008F6F0F" w:rsidRDefault="00FB5298" w:rsidP="00FB5298">
            <w:r w:rsidRPr="008F6F0F">
              <w:t>Строительная нить, пропитанная ласточкой, длиной до 100 м</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300</w:t>
            </w:r>
          </w:p>
        </w:tc>
      </w:tr>
      <w:tr w:rsidR="00FB5298" w:rsidRPr="00A71D81" w:rsidTr="005433D1">
        <w:trPr>
          <w:cantSplit/>
          <w:trHeight w:val="70"/>
        </w:trPr>
        <w:tc>
          <w:tcPr>
            <w:tcW w:w="3060" w:type="dxa"/>
          </w:tcPr>
          <w:p w:rsidR="00FB5298" w:rsidRPr="004F6AB6" w:rsidRDefault="00FB5298" w:rsidP="00FB5298">
            <w:r w:rsidRPr="004F6AB6">
              <w:t>Арматура 22 мм</w:t>
            </w:r>
          </w:p>
        </w:tc>
        <w:tc>
          <w:tcPr>
            <w:tcW w:w="7920" w:type="dxa"/>
          </w:tcPr>
          <w:p w:rsidR="00FB5298" w:rsidRPr="008F6F0F" w:rsidRDefault="00FB5298" w:rsidP="00FB5298">
            <w:r w:rsidRPr="008F6F0F">
              <w:t>Металлическая арматура диаметром 22 мм, новая, длиной 6 м, +-1%</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2200</w:t>
            </w:r>
          </w:p>
        </w:tc>
      </w:tr>
      <w:tr w:rsidR="00FB5298" w:rsidRPr="00A71D81" w:rsidTr="005433D1">
        <w:trPr>
          <w:cantSplit/>
          <w:trHeight w:val="70"/>
        </w:trPr>
        <w:tc>
          <w:tcPr>
            <w:tcW w:w="3060" w:type="dxa"/>
          </w:tcPr>
          <w:p w:rsidR="00FB5298" w:rsidRPr="004F6AB6" w:rsidRDefault="00FB5298" w:rsidP="00FB5298">
            <w:r w:rsidRPr="004F6AB6">
              <w:t>Перчатка сварщика</w:t>
            </w:r>
          </w:p>
        </w:tc>
        <w:tc>
          <w:tcPr>
            <w:tcW w:w="7920" w:type="dxa"/>
          </w:tcPr>
          <w:p w:rsidR="00FB5298" w:rsidRPr="008F6F0F" w:rsidRDefault="00FB5298" w:rsidP="00FB5298">
            <w:r w:rsidRPr="008F6F0F">
              <w:t>Длинные перчатки сварщика, огнестойкие, термостойкие, удобные в использовании, № 10.5</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2100</w:t>
            </w:r>
          </w:p>
        </w:tc>
      </w:tr>
      <w:tr w:rsidR="00FB5298" w:rsidRPr="00A71D81" w:rsidTr="005433D1">
        <w:trPr>
          <w:cantSplit/>
          <w:trHeight w:val="70"/>
        </w:trPr>
        <w:tc>
          <w:tcPr>
            <w:tcW w:w="3060" w:type="dxa"/>
          </w:tcPr>
          <w:p w:rsidR="00FB5298" w:rsidRPr="004F6AB6" w:rsidRDefault="00FB5298" w:rsidP="00FB5298">
            <w:r w:rsidRPr="004F6AB6">
              <w:t>Очки для работы с УШМ</w:t>
            </w:r>
          </w:p>
        </w:tc>
        <w:tc>
          <w:tcPr>
            <w:tcW w:w="7920" w:type="dxa"/>
          </w:tcPr>
          <w:p w:rsidR="00FB5298" w:rsidRPr="008F6F0F" w:rsidRDefault="00FB5298" w:rsidP="00FB5298">
            <w:r w:rsidRPr="008F6F0F">
              <w:t>Прозрачные пластиковые очки для защиты от разлетающихся металлических осколков при работе с угловой шлифовальной машиной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800</w:t>
            </w:r>
          </w:p>
        </w:tc>
      </w:tr>
      <w:tr w:rsidR="00FB5298" w:rsidRPr="00A71D81" w:rsidTr="005433D1">
        <w:trPr>
          <w:cantSplit/>
          <w:trHeight w:val="70"/>
        </w:trPr>
        <w:tc>
          <w:tcPr>
            <w:tcW w:w="3060" w:type="dxa"/>
          </w:tcPr>
          <w:p w:rsidR="00FB5298" w:rsidRPr="004F6AB6" w:rsidRDefault="00FB5298" w:rsidP="00FB5298">
            <w:r w:rsidRPr="004F6AB6">
              <w:t>Большой молоток 2000 г (Квалт)</w:t>
            </w:r>
          </w:p>
        </w:tc>
        <w:tc>
          <w:tcPr>
            <w:tcW w:w="7920" w:type="dxa"/>
          </w:tcPr>
          <w:p w:rsidR="00FB5298" w:rsidRPr="008F6F0F" w:rsidRDefault="00FB5298" w:rsidP="00FB5298">
            <w:r w:rsidRPr="008F6F0F">
              <w:t>Металлический молоток с резиновой рукояткой, вес 2000 г, двусторонний, прямоугольный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4000</w:t>
            </w:r>
          </w:p>
        </w:tc>
      </w:tr>
      <w:tr w:rsidR="00FB5298" w:rsidRPr="00A71D81" w:rsidTr="005433D1">
        <w:trPr>
          <w:cantSplit/>
          <w:trHeight w:val="70"/>
        </w:trPr>
        <w:tc>
          <w:tcPr>
            <w:tcW w:w="3060" w:type="dxa"/>
          </w:tcPr>
          <w:p w:rsidR="00FB5298" w:rsidRPr="004F6AB6" w:rsidRDefault="00FB5298" w:rsidP="00FB5298">
            <w:r w:rsidRPr="004F6AB6">
              <w:t>Маска паяльника с ручкой</w:t>
            </w:r>
          </w:p>
        </w:tc>
        <w:tc>
          <w:tcPr>
            <w:tcW w:w="7920" w:type="dxa"/>
          </w:tcPr>
          <w:p w:rsidR="00FB5298" w:rsidRPr="008F6F0F" w:rsidRDefault="00FB5298" w:rsidP="00FB5298">
            <w:r w:rsidRPr="008F6F0F">
              <w:t>Пластиковая сварочная маска: размеры ветрозащитного стекла: ширина от 90 мм, высота от 35 мм, состояние тонировки: 9-13DIN, с ручкой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800</w:t>
            </w:r>
          </w:p>
        </w:tc>
      </w:tr>
      <w:tr w:rsidR="00FB5298" w:rsidRPr="00A71D81" w:rsidTr="005433D1">
        <w:trPr>
          <w:cantSplit/>
          <w:trHeight w:val="70"/>
        </w:trPr>
        <w:tc>
          <w:tcPr>
            <w:tcW w:w="3060" w:type="dxa"/>
          </w:tcPr>
          <w:p w:rsidR="00FB5298" w:rsidRPr="004F6AB6" w:rsidRDefault="00FB5298" w:rsidP="00FB5298">
            <w:r w:rsidRPr="004F6AB6">
              <w:t>Гнездо инвертора для пайки</w:t>
            </w:r>
          </w:p>
        </w:tc>
        <w:tc>
          <w:tcPr>
            <w:tcW w:w="7920" w:type="dxa"/>
          </w:tcPr>
          <w:p w:rsidR="00FB5298" w:rsidRPr="008F6F0F" w:rsidRDefault="00FB5298" w:rsidP="00FB5298">
            <w:r w:rsidRPr="008F6F0F">
              <w:t>Гнездо инверторное для паяльника, медное</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800</w:t>
            </w:r>
          </w:p>
        </w:tc>
      </w:tr>
      <w:tr w:rsidR="00FB5298" w:rsidRPr="00A71D81" w:rsidTr="005433D1">
        <w:trPr>
          <w:cantSplit/>
          <w:trHeight w:val="70"/>
        </w:trPr>
        <w:tc>
          <w:tcPr>
            <w:tcW w:w="3060" w:type="dxa"/>
          </w:tcPr>
          <w:p w:rsidR="00FB5298" w:rsidRPr="004F6AB6" w:rsidRDefault="00FB5298" w:rsidP="00FB5298">
            <w:r w:rsidRPr="004F6AB6">
              <w:t>Отвертка с ручкой, с отверткой</w:t>
            </w:r>
          </w:p>
        </w:tc>
        <w:tc>
          <w:tcPr>
            <w:tcW w:w="7920" w:type="dxa"/>
          </w:tcPr>
          <w:p w:rsidR="00FB5298" w:rsidRPr="008F6F0F" w:rsidRDefault="00FB5298" w:rsidP="00FB5298">
            <w:r w:rsidRPr="008F6F0F">
              <w:t>Ручка отвертки, с возможностью приложения усилия сверху</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800</w:t>
            </w:r>
          </w:p>
        </w:tc>
      </w:tr>
      <w:tr w:rsidR="00FB5298" w:rsidRPr="00A71D81" w:rsidTr="005433D1">
        <w:trPr>
          <w:cantSplit/>
          <w:trHeight w:val="70"/>
        </w:trPr>
        <w:tc>
          <w:tcPr>
            <w:tcW w:w="3060" w:type="dxa"/>
          </w:tcPr>
          <w:p w:rsidR="00FB5298" w:rsidRPr="004F6AB6" w:rsidRDefault="00FB5298" w:rsidP="00FB5298">
            <w:r w:rsidRPr="004F6AB6">
              <w:lastRenderedPageBreak/>
              <w:t>Лак для пайки 0,7 кг</w:t>
            </w:r>
          </w:p>
        </w:tc>
        <w:tc>
          <w:tcPr>
            <w:tcW w:w="7920" w:type="dxa"/>
          </w:tcPr>
          <w:p w:rsidR="00FB5298" w:rsidRPr="008F6F0F" w:rsidRDefault="00FB5298" w:rsidP="00FB5298">
            <w:r w:rsidRPr="008F6F0F">
              <w:t>Лак весом 700 г, в металлической банке, для лакирования металлических и деревянных поверхностей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3300</w:t>
            </w:r>
          </w:p>
        </w:tc>
      </w:tr>
      <w:tr w:rsidR="00FB5298" w:rsidRPr="00A71D81" w:rsidTr="005433D1">
        <w:trPr>
          <w:cantSplit/>
          <w:trHeight w:val="70"/>
        </w:trPr>
        <w:tc>
          <w:tcPr>
            <w:tcW w:w="3060" w:type="dxa"/>
          </w:tcPr>
          <w:p w:rsidR="00FB5298" w:rsidRPr="004F6AB6" w:rsidRDefault="00FB5298" w:rsidP="00FB5298">
            <w:r w:rsidRPr="004F6AB6">
              <w:t>Лак для пайки 2,4 кг</w:t>
            </w:r>
          </w:p>
        </w:tc>
        <w:tc>
          <w:tcPr>
            <w:tcW w:w="7920" w:type="dxa"/>
          </w:tcPr>
          <w:p w:rsidR="00FB5298" w:rsidRPr="008F6F0F" w:rsidRDefault="00FB5298" w:rsidP="00FB5298">
            <w:r w:rsidRPr="008F6F0F">
              <w:t>Лак весом 2400 г, в металлической банке, для лакирования металлических и деревянных поверхностей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10000</w:t>
            </w:r>
          </w:p>
        </w:tc>
      </w:tr>
      <w:tr w:rsidR="00FB5298" w:rsidRPr="00A71D81" w:rsidTr="001362E8">
        <w:trPr>
          <w:cantSplit/>
          <w:trHeight w:val="70"/>
        </w:trPr>
        <w:tc>
          <w:tcPr>
            <w:tcW w:w="3060" w:type="dxa"/>
          </w:tcPr>
          <w:p w:rsidR="00FB5298" w:rsidRPr="004F6AB6" w:rsidRDefault="00FB5298" w:rsidP="00FB5298">
            <w:r w:rsidRPr="004F6AB6">
              <w:t>Автошина</w:t>
            </w:r>
          </w:p>
        </w:tc>
        <w:tc>
          <w:tcPr>
            <w:tcW w:w="7920" w:type="dxa"/>
          </w:tcPr>
          <w:p w:rsidR="00FB5298" w:rsidRPr="008F6F0F" w:rsidRDefault="00FB5298" w:rsidP="00FB5298">
            <w:r w:rsidRPr="008F6F0F">
              <w:t>Медная гребенчатая пластина, специально разработанная для соединения автоматических выключателей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10</w:t>
            </w:r>
          </w:p>
        </w:tc>
      </w:tr>
      <w:tr w:rsidR="00FB5298" w:rsidRPr="00A71D81" w:rsidTr="005433D1">
        <w:trPr>
          <w:cantSplit/>
          <w:trHeight w:val="70"/>
        </w:trPr>
        <w:tc>
          <w:tcPr>
            <w:tcW w:w="3060" w:type="dxa"/>
          </w:tcPr>
          <w:p w:rsidR="00FB5298" w:rsidRPr="004F6AB6" w:rsidRDefault="00FB5298" w:rsidP="00FB5298">
            <w:r w:rsidRPr="004F6AB6">
              <w:t>Очиститель проводов</w:t>
            </w:r>
          </w:p>
        </w:tc>
        <w:tc>
          <w:tcPr>
            <w:tcW w:w="7920" w:type="dxa"/>
          </w:tcPr>
          <w:p w:rsidR="00FB5298" w:rsidRPr="008F6F0F" w:rsidRDefault="00FB5298" w:rsidP="00FB5298">
            <w:r w:rsidRPr="008F6F0F">
              <w:t>Металлический очиститель для проводов длиной 21 см, с отверстиями разного диаметра</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3600</w:t>
            </w:r>
          </w:p>
        </w:tc>
      </w:tr>
      <w:tr w:rsidR="00FB5298" w:rsidRPr="00A71D81" w:rsidTr="005433D1">
        <w:trPr>
          <w:cantSplit/>
          <w:trHeight w:val="70"/>
        </w:trPr>
        <w:tc>
          <w:tcPr>
            <w:tcW w:w="3060" w:type="dxa"/>
          </w:tcPr>
          <w:p w:rsidR="00FB5298" w:rsidRPr="004F6AB6" w:rsidRDefault="00FB5298" w:rsidP="00FB5298">
            <w:r w:rsidRPr="004F6AB6">
              <w:t>Целлофан</w:t>
            </w:r>
          </w:p>
        </w:tc>
        <w:tc>
          <w:tcPr>
            <w:tcW w:w="7920" w:type="dxa"/>
          </w:tcPr>
          <w:p w:rsidR="00FB5298" w:rsidRPr="008F6F0F" w:rsidRDefault="00FB5298" w:rsidP="00FB5298">
            <w:r w:rsidRPr="008F6F0F">
              <w:t>Двухслойный полиэтилен, шириной 1,2 м, толщиной не менее 40 мкм</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М</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200</w:t>
            </w:r>
          </w:p>
        </w:tc>
      </w:tr>
      <w:tr w:rsidR="00FB5298" w:rsidRPr="00A71D81" w:rsidTr="001362E8">
        <w:trPr>
          <w:cantSplit/>
          <w:trHeight w:val="70"/>
        </w:trPr>
        <w:tc>
          <w:tcPr>
            <w:tcW w:w="3060" w:type="dxa"/>
          </w:tcPr>
          <w:p w:rsidR="00FB5298" w:rsidRPr="004F6AB6" w:rsidRDefault="00FB5298" w:rsidP="00FB5298">
            <w:r w:rsidRPr="004F6AB6">
              <w:t>Держатель провода № 3</w:t>
            </w:r>
          </w:p>
        </w:tc>
        <w:tc>
          <w:tcPr>
            <w:tcW w:w="7920" w:type="dxa"/>
          </w:tcPr>
          <w:p w:rsidR="00FB5298" w:rsidRPr="008F6F0F" w:rsidRDefault="00FB5298" w:rsidP="00FB5298">
            <w:r w:rsidRPr="008F6F0F">
              <w:t>Пластиковая скоба для крепления провода гвоздем № 3</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5</w:t>
            </w:r>
          </w:p>
        </w:tc>
      </w:tr>
      <w:tr w:rsidR="00FB5298" w:rsidRPr="00A71D81" w:rsidTr="005433D1">
        <w:trPr>
          <w:cantSplit/>
          <w:trHeight w:val="70"/>
        </w:trPr>
        <w:tc>
          <w:tcPr>
            <w:tcW w:w="3060" w:type="dxa"/>
          </w:tcPr>
          <w:p w:rsidR="00FB5298" w:rsidRPr="004F6AB6" w:rsidRDefault="00FB5298" w:rsidP="00FB5298">
            <w:r w:rsidRPr="004F6AB6">
              <w:t>Клемма нулевого провода 10 шт.</w:t>
            </w:r>
          </w:p>
        </w:tc>
        <w:tc>
          <w:tcPr>
            <w:tcW w:w="7920" w:type="dxa"/>
          </w:tcPr>
          <w:p w:rsidR="00FB5298" w:rsidRPr="008F6F0F" w:rsidRDefault="00FB5298" w:rsidP="00FB5298">
            <w:r w:rsidRPr="008F6F0F">
              <w:t>Металлическая клемма нулевой линии шириной 10 мм, клемма под предохранитель с собственными винтами крепления, номинальная мощность 10 А, 10 контактов</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650</w:t>
            </w:r>
          </w:p>
        </w:tc>
      </w:tr>
      <w:tr w:rsidR="00FB5298" w:rsidRPr="00A71D81" w:rsidTr="005433D1">
        <w:trPr>
          <w:cantSplit/>
          <w:trHeight w:val="70"/>
        </w:trPr>
        <w:tc>
          <w:tcPr>
            <w:tcW w:w="3060" w:type="dxa"/>
          </w:tcPr>
          <w:p w:rsidR="00FB5298" w:rsidRPr="004F6AB6" w:rsidRDefault="00FB5298" w:rsidP="00FB5298">
            <w:r w:rsidRPr="004F6AB6">
              <w:t>Клемма нулевого провода 8 шт.</w:t>
            </w:r>
          </w:p>
        </w:tc>
        <w:tc>
          <w:tcPr>
            <w:tcW w:w="7920" w:type="dxa"/>
          </w:tcPr>
          <w:p w:rsidR="00FB5298" w:rsidRPr="008F6F0F" w:rsidRDefault="00FB5298" w:rsidP="00FB5298">
            <w:r w:rsidRPr="008F6F0F">
              <w:t>Металлическая клемма нулевой линии шириной 10 мм, клемма под предохранитель с собственными винтами крепления, номинальная мощность 10 А, 8 контактов</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500</w:t>
            </w:r>
          </w:p>
        </w:tc>
      </w:tr>
      <w:tr w:rsidR="00FB5298" w:rsidRPr="00A71D81" w:rsidTr="005433D1">
        <w:trPr>
          <w:cantSplit/>
          <w:trHeight w:val="70"/>
        </w:trPr>
        <w:tc>
          <w:tcPr>
            <w:tcW w:w="3060" w:type="dxa"/>
          </w:tcPr>
          <w:p w:rsidR="00FB5298" w:rsidRPr="004F6AB6" w:rsidRDefault="00FB5298" w:rsidP="00FB5298">
            <w:r w:rsidRPr="004F6AB6">
              <w:t>Струбцина большая</w:t>
            </w:r>
          </w:p>
        </w:tc>
        <w:tc>
          <w:tcPr>
            <w:tcW w:w="7920" w:type="dxa"/>
          </w:tcPr>
          <w:p w:rsidR="00FB5298" w:rsidRPr="008F6F0F" w:rsidRDefault="00FB5298" w:rsidP="00FB5298">
            <w:r w:rsidRPr="008F6F0F">
              <w:t>Кабель для зарядки автомобильного аккумулятора длиной не менее 1,5 м, с медными наконечниками Подпружиненные рукоятки, медный многожильный провод диаметром не менее 1 см, каждый из которых покрыт цветной изоляцией.</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7000</w:t>
            </w:r>
          </w:p>
        </w:tc>
      </w:tr>
      <w:tr w:rsidR="00FB5298" w:rsidRPr="00A71D81" w:rsidTr="005433D1">
        <w:trPr>
          <w:cantSplit/>
          <w:trHeight w:val="70"/>
        </w:trPr>
        <w:tc>
          <w:tcPr>
            <w:tcW w:w="3060" w:type="dxa"/>
          </w:tcPr>
          <w:p w:rsidR="00FB5298" w:rsidRPr="004F6AB6" w:rsidRDefault="00FB5298" w:rsidP="00FB5298">
            <w:r w:rsidRPr="004F6AB6">
              <w:t>Удлиненная головка № 10</w:t>
            </w:r>
          </w:p>
        </w:tc>
        <w:tc>
          <w:tcPr>
            <w:tcW w:w="7920" w:type="dxa"/>
          </w:tcPr>
          <w:p w:rsidR="00FB5298" w:rsidRPr="008F6F0F" w:rsidRDefault="00FB5298" w:rsidP="00FB5298">
            <w:r w:rsidRPr="008F6F0F">
              <w:t>Шестигранная длинная головка (головка) № 10.</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900</w:t>
            </w:r>
          </w:p>
        </w:tc>
      </w:tr>
      <w:tr w:rsidR="00FB5298" w:rsidRPr="00A71D81" w:rsidTr="005433D1">
        <w:trPr>
          <w:cantSplit/>
          <w:trHeight w:val="70"/>
        </w:trPr>
        <w:tc>
          <w:tcPr>
            <w:tcW w:w="3060" w:type="dxa"/>
          </w:tcPr>
          <w:p w:rsidR="00FB5298" w:rsidRPr="004F6AB6" w:rsidRDefault="00FB5298" w:rsidP="00FB5298">
            <w:r w:rsidRPr="004F6AB6">
              <w:t>Удлиненная головка № 13</w:t>
            </w:r>
          </w:p>
        </w:tc>
        <w:tc>
          <w:tcPr>
            <w:tcW w:w="7920" w:type="dxa"/>
          </w:tcPr>
          <w:p w:rsidR="00FB5298" w:rsidRPr="008F6F0F" w:rsidRDefault="00FB5298" w:rsidP="00FB5298">
            <w:r w:rsidRPr="008F6F0F">
              <w:t>Шестигранная длинная головка (головка) № 13.</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800</w:t>
            </w:r>
          </w:p>
        </w:tc>
      </w:tr>
      <w:tr w:rsidR="00FB5298" w:rsidRPr="00A71D81" w:rsidTr="005433D1">
        <w:trPr>
          <w:cantSplit/>
          <w:trHeight w:val="70"/>
        </w:trPr>
        <w:tc>
          <w:tcPr>
            <w:tcW w:w="3060" w:type="dxa"/>
          </w:tcPr>
          <w:p w:rsidR="00FB5298" w:rsidRPr="004F6AB6" w:rsidRDefault="00FB5298" w:rsidP="00FB5298">
            <w:r w:rsidRPr="004F6AB6">
              <w:t>Насадка для дрели 1/2</w:t>
            </w:r>
          </w:p>
        </w:tc>
        <w:tc>
          <w:tcPr>
            <w:tcW w:w="7920" w:type="dxa"/>
          </w:tcPr>
          <w:p w:rsidR="00FB5298" w:rsidRPr="008F6F0F" w:rsidRDefault="00FB5298" w:rsidP="00FB5298">
            <w:r w:rsidRPr="008F6F0F">
              <w:t>Сверло для прохода амортизатора ½ дюйма.</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400</w:t>
            </w:r>
          </w:p>
        </w:tc>
      </w:tr>
      <w:tr w:rsidR="00FB5298" w:rsidRPr="00A71D81" w:rsidTr="005433D1">
        <w:trPr>
          <w:cantSplit/>
          <w:trHeight w:val="70"/>
        </w:trPr>
        <w:tc>
          <w:tcPr>
            <w:tcW w:w="3060" w:type="dxa"/>
          </w:tcPr>
          <w:p w:rsidR="00FB5298" w:rsidRPr="004F6AB6" w:rsidRDefault="00FB5298" w:rsidP="00FB5298">
            <w:r w:rsidRPr="004F6AB6">
              <w:t>Клей 500 мл + 125 г</w:t>
            </w:r>
          </w:p>
        </w:tc>
        <w:tc>
          <w:tcPr>
            <w:tcW w:w="7920" w:type="dxa"/>
          </w:tcPr>
          <w:p w:rsidR="00FB5298" w:rsidRPr="008F6F0F" w:rsidRDefault="00FB5298" w:rsidP="00FB5298">
            <w:r w:rsidRPr="008F6F0F">
              <w:t>Двухкомпонентный универсальный клей, не менее 125 г клея и 500 мл быстросохнущего средства.</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1800</w:t>
            </w:r>
          </w:p>
        </w:tc>
      </w:tr>
      <w:tr w:rsidR="00FB5298" w:rsidRPr="00A71D81" w:rsidTr="005433D1">
        <w:trPr>
          <w:cantSplit/>
          <w:trHeight w:val="70"/>
        </w:trPr>
        <w:tc>
          <w:tcPr>
            <w:tcW w:w="3060" w:type="dxa"/>
          </w:tcPr>
          <w:p w:rsidR="00FB5298" w:rsidRPr="004F6AB6" w:rsidRDefault="00FB5298" w:rsidP="00FB5298">
            <w:r w:rsidRPr="004F6AB6">
              <w:t>Скоба для степлера 12 мм</w:t>
            </w:r>
          </w:p>
        </w:tc>
        <w:tc>
          <w:tcPr>
            <w:tcW w:w="7920" w:type="dxa"/>
          </w:tcPr>
          <w:p w:rsidR="00FB5298" w:rsidRPr="008F6F0F" w:rsidRDefault="00FB5298" w:rsidP="00FB5298">
            <w:r w:rsidRPr="008F6F0F">
              <w:t>Строительная игла для степлера высотой 12 мм, шириной 11,3 мм, 1000 шт. в коробке.</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550</w:t>
            </w:r>
          </w:p>
        </w:tc>
      </w:tr>
      <w:tr w:rsidR="00FB5298" w:rsidRPr="00A71D81" w:rsidTr="005433D1">
        <w:trPr>
          <w:cantSplit/>
          <w:trHeight w:val="70"/>
        </w:trPr>
        <w:tc>
          <w:tcPr>
            <w:tcW w:w="3060" w:type="dxa"/>
          </w:tcPr>
          <w:p w:rsidR="00FB5298" w:rsidRDefault="00FB5298" w:rsidP="00FB5298">
            <w:r w:rsidRPr="004F6AB6">
              <w:t>Скоба для степлера 6*14 мм</w:t>
            </w:r>
          </w:p>
        </w:tc>
        <w:tc>
          <w:tcPr>
            <w:tcW w:w="7920" w:type="dxa"/>
          </w:tcPr>
          <w:p w:rsidR="00FB5298" w:rsidRDefault="00FB5298" w:rsidP="00FB5298">
            <w:r w:rsidRPr="008F6F0F">
              <w:t>Строительная игла для степлера высотой 14 мм, шириной 6 мм, 10000 шт. в коробке.</w:t>
            </w:r>
          </w:p>
        </w:tc>
        <w:tc>
          <w:tcPr>
            <w:tcW w:w="108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шт</w:t>
            </w:r>
          </w:p>
        </w:tc>
        <w:tc>
          <w:tcPr>
            <w:tcW w:w="990" w:type="dxa"/>
            <w:vAlign w:val="center"/>
          </w:tcPr>
          <w:p w:rsidR="00FB5298" w:rsidRPr="00CB29FD" w:rsidRDefault="00FB5298" w:rsidP="00FB5298">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FB5298" w:rsidRDefault="00FB5298" w:rsidP="00FB5298">
            <w:pPr>
              <w:jc w:val="center"/>
              <w:rPr>
                <w:rFonts w:ascii="GHEA Grapalat" w:hAnsi="GHEA Grapalat" w:cs="Arial"/>
                <w:sz w:val="20"/>
                <w:szCs w:val="20"/>
              </w:rPr>
            </w:pPr>
            <w:r>
              <w:rPr>
                <w:rFonts w:ascii="GHEA Grapalat" w:hAnsi="GHEA Grapalat" w:cs="Arial"/>
                <w:sz w:val="20"/>
                <w:szCs w:val="20"/>
              </w:rPr>
              <w:t>4450</w:t>
            </w:r>
          </w:p>
        </w:tc>
      </w:tr>
      <w:tr w:rsidR="00FB5298" w:rsidRPr="00A71D81" w:rsidTr="00916595">
        <w:trPr>
          <w:cantSplit/>
          <w:trHeight w:val="70"/>
        </w:trPr>
        <w:tc>
          <w:tcPr>
            <w:tcW w:w="13050" w:type="dxa"/>
            <w:gridSpan w:val="4"/>
          </w:tcPr>
          <w:p w:rsidR="00FB5298" w:rsidRPr="00F86D26" w:rsidRDefault="00FB5298" w:rsidP="00FB5298">
            <w:pPr>
              <w:jc w:val="center"/>
              <w:rPr>
                <w:rFonts w:ascii="GHEA Grapalat" w:hAnsi="GHEA Grapalat"/>
                <w:sz w:val="22"/>
              </w:rPr>
            </w:pPr>
            <w:r>
              <w:br w:type="page"/>
            </w:r>
            <w:r w:rsidRPr="00F86D26">
              <w:rPr>
                <w:rFonts w:ascii="Tahoma" w:hAnsi="Tahoma" w:cs="Tahoma"/>
                <w:b/>
                <w:sz w:val="22"/>
                <w:szCs w:val="18"/>
              </w:rPr>
              <w:t>Итого (сумма столбца цены за единицу)</w:t>
            </w:r>
          </w:p>
        </w:tc>
        <w:tc>
          <w:tcPr>
            <w:tcW w:w="1530" w:type="dxa"/>
            <w:vAlign w:val="center"/>
          </w:tcPr>
          <w:p w:rsidR="00FB5298" w:rsidRPr="00F86D26" w:rsidRDefault="00FB5298" w:rsidP="00FB5298">
            <w:pPr>
              <w:rPr>
                <w:rFonts w:ascii="GHEA Grapalat" w:hAnsi="GHEA Grapalat"/>
                <w:b/>
                <w:sz w:val="22"/>
                <w:szCs w:val="20"/>
                <w:highlight w:val="yellow"/>
                <w:lang w:val="en-US"/>
              </w:rPr>
            </w:pPr>
            <w:r>
              <w:rPr>
                <w:rFonts w:ascii="GHEA Grapalat" w:hAnsi="GHEA Grapalat"/>
                <w:b/>
                <w:sz w:val="22"/>
                <w:szCs w:val="20"/>
                <w:highlight w:val="yellow"/>
                <w:lang w:val="en-US"/>
              </w:rPr>
              <w:t>1140241</w:t>
            </w:r>
          </w:p>
        </w:tc>
      </w:tr>
    </w:tbl>
    <w:p w:rsidR="00970C68" w:rsidRPr="00C81650" w:rsidRDefault="00970C68" w:rsidP="00970C68">
      <w:pPr>
        <w:widowControl w:val="0"/>
        <w:jc w:val="both"/>
        <w:rPr>
          <w:rFonts w:ascii="GHEA Grapalat" w:hAnsi="GHEA Grapalat"/>
        </w:rPr>
      </w:pPr>
      <w:r w:rsidRPr="00C81650">
        <w:rPr>
          <w:rFonts w:ascii="GHEA Grapalat" w:hAnsi="GHEA Grapalat"/>
        </w:rPr>
        <w:t xml:space="preserve">*Клиент может запросить поставку всех вышеперечисленных товаров на сумму до </w:t>
      </w:r>
      <w:r w:rsidR="00C6726E" w:rsidRPr="00C6726E">
        <w:rPr>
          <w:rFonts w:ascii="GHEA Grapalat" w:hAnsi="GHEA Grapalat"/>
        </w:rPr>
        <w:t>6 0</w:t>
      </w:r>
      <w:r w:rsidRPr="00C81650">
        <w:rPr>
          <w:rFonts w:ascii="GHEA Grapalat" w:hAnsi="GHEA Grapalat"/>
        </w:rPr>
        <w:t>00 000 драмов РА.</w:t>
      </w:r>
    </w:p>
    <w:p w:rsidR="00970C68" w:rsidRDefault="00970C68" w:rsidP="00970C68">
      <w:pPr>
        <w:widowControl w:val="0"/>
        <w:jc w:val="both"/>
        <w:rPr>
          <w:rFonts w:ascii="GHEA Grapalat" w:hAnsi="GHEA Grapalat"/>
        </w:rPr>
      </w:pPr>
      <w:r w:rsidRPr="00C81650">
        <w:rPr>
          <w:rFonts w:ascii="GHEA Grapalat" w:hAnsi="GHEA Grapalat"/>
        </w:rPr>
        <w:t xml:space="preserve">      *Оценка заявок по сумме столбца цены за единицу</w:t>
      </w:r>
    </w:p>
    <w:p w:rsidR="001815F2" w:rsidRPr="00C81650" w:rsidRDefault="001815F2" w:rsidP="00970C68">
      <w:pPr>
        <w:widowControl w:val="0"/>
        <w:jc w:val="both"/>
        <w:rPr>
          <w:rFonts w:ascii="GHEA Grapalat" w:hAnsi="GHEA Grapalat"/>
        </w:rPr>
      </w:pPr>
      <w:r w:rsidRPr="001815F2">
        <w:rPr>
          <w:rFonts w:ascii="GHEA Grapalat" w:hAnsi="GHEA Grapalat"/>
        </w:rPr>
        <w:t>Заявка участника подлежит отклонению, если цена любого из предложенных в заявке товаров превышает закупочную цену соответствующей единицы товара, представленную в приглашении.</w:t>
      </w:r>
    </w:p>
    <w:p w:rsidR="00970C68" w:rsidRDefault="00970C68" w:rsidP="00970C68">
      <w:pPr>
        <w:widowControl w:val="0"/>
        <w:jc w:val="both"/>
        <w:rPr>
          <w:rFonts w:ascii="GHEA Grapalat" w:hAnsi="GHEA Grapalat"/>
        </w:rPr>
      </w:pPr>
      <w:r w:rsidRPr="00C81650">
        <w:rPr>
          <w:rFonts w:ascii="GHEA Grapalat" w:hAnsi="GHEA Grapalat"/>
        </w:rPr>
        <w:lastRenderedPageBreak/>
        <w:t>Доставка и разгрузка товара будет осуществляться за счет и за счет продавца по адресам, указанным Заказчиком.</w:t>
      </w:r>
    </w:p>
    <w:p w:rsidR="00970C68" w:rsidRPr="00B138F3" w:rsidRDefault="00970C68" w:rsidP="00970C68">
      <w:pPr>
        <w:widowControl w:val="0"/>
        <w:jc w:val="both"/>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138F3" w:rsidRPr="00B138F3" w:rsidTr="00E22E51">
        <w:trPr>
          <w:jc w:val="center"/>
        </w:trPr>
        <w:tc>
          <w:tcPr>
            <w:tcW w:w="4536"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pPr>
              <w:widowControl w:val="0"/>
              <w:jc w:val="center"/>
              <w:rPr>
                <w:rFonts w:ascii="GHEA Grapalat" w:hAnsi="GHEA Grapalat"/>
              </w:rPr>
            </w:pPr>
          </w:p>
        </w:tc>
        <w:tc>
          <w:tcPr>
            <w:tcW w:w="4343"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D57134">
      <w:pPr>
        <w:widowControl w:val="0"/>
        <w:jc w:val="right"/>
        <w:rPr>
          <w:rFonts w:ascii="GHEA Grapalat" w:hAnsi="GHEA Grapalat"/>
        </w:rPr>
      </w:pPr>
      <w:r w:rsidRPr="00B138F3">
        <w:rPr>
          <w:rFonts w:ascii="GHEA Grapalat" w:hAnsi="GHEA Grapalat"/>
        </w:rPr>
        <w:t>Драмов РА</w:t>
      </w:r>
    </w:p>
    <w:tbl>
      <w:tblPr>
        <w:tblW w:w="1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756"/>
        <w:gridCol w:w="2494"/>
        <w:gridCol w:w="712"/>
        <w:gridCol w:w="830"/>
        <w:gridCol w:w="548"/>
        <w:gridCol w:w="706"/>
        <w:gridCol w:w="477"/>
        <w:gridCol w:w="597"/>
        <w:gridCol w:w="587"/>
        <w:gridCol w:w="654"/>
        <w:gridCol w:w="857"/>
        <w:gridCol w:w="781"/>
        <w:gridCol w:w="720"/>
        <w:gridCol w:w="792"/>
        <w:gridCol w:w="685"/>
      </w:tblGrid>
      <w:tr w:rsidR="00B138F3" w:rsidRPr="00B138F3" w:rsidTr="00DC0152">
        <w:trPr>
          <w:trHeight w:val="305"/>
          <w:jc w:val="center"/>
        </w:trPr>
        <w:tc>
          <w:tcPr>
            <w:tcW w:w="15743"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DC0152">
        <w:trPr>
          <w:trHeight w:val="747"/>
          <w:jc w:val="center"/>
        </w:trPr>
        <w:tc>
          <w:tcPr>
            <w:tcW w:w="1547"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75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4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8739C8">
              <w:rPr>
                <w:rFonts w:ascii="GHEA Grapalat" w:hAnsi="GHEA Grapalat"/>
                <w:sz w:val="16"/>
                <w:szCs w:val="16"/>
              </w:rPr>
              <w:t>2025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rsidTr="00DC0152">
        <w:trPr>
          <w:trHeight w:val="594"/>
          <w:jc w:val="center"/>
        </w:trPr>
        <w:tc>
          <w:tcPr>
            <w:tcW w:w="1547" w:type="dxa"/>
            <w:vMerge/>
          </w:tcPr>
          <w:p w:rsidR="00BD28A7" w:rsidRPr="00B138F3" w:rsidRDefault="00BD28A7">
            <w:pPr>
              <w:widowControl w:val="0"/>
              <w:jc w:val="center"/>
              <w:rPr>
                <w:rFonts w:ascii="GHEA Grapalat" w:hAnsi="GHEA Grapalat"/>
                <w:sz w:val="16"/>
                <w:szCs w:val="16"/>
              </w:rPr>
            </w:pPr>
          </w:p>
        </w:tc>
        <w:tc>
          <w:tcPr>
            <w:tcW w:w="2756" w:type="dxa"/>
            <w:vMerge/>
          </w:tcPr>
          <w:p w:rsidR="00BD28A7" w:rsidRPr="00B138F3" w:rsidRDefault="00BD28A7">
            <w:pPr>
              <w:widowControl w:val="0"/>
              <w:jc w:val="center"/>
              <w:rPr>
                <w:rFonts w:ascii="GHEA Grapalat" w:hAnsi="GHEA Grapalat"/>
                <w:sz w:val="16"/>
                <w:szCs w:val="16"/>
              </w:rPr>
            </w:pPr>
          </w:p>
        </w:tc>
        <w:tc>
          <w:tcPr>
            <w:tcW w:w="2494" w:type="dxa"/>
            <w:vMerge/>
          </w:tcPr>
          <w:p w:rsidR="00BD28A7" w:rsidRPr="00B138F3" w:rsidRDefault="00BD28A7">
            <w:pPr>
              <w:widowControl w:val="0"/>
              <w:jc w:val="center"/>
              <w:rPr>
                <w:rFonts w:ascii="GHEA Grapalat" w:hAnsi="GHEA Grapalat"/>
                <w:sz w:val="16"/>
                <w:szCs w:val="16"/>
              </w:rPr>
            </w:pPr>
          </w:p>
        </w:tc>
        <w:tc>
          <w:tcPr>
            <w:tcW w:w="71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4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7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8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5"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5D7B" w:rsidRPr="00B138F3" w:rsidTr="00DC0152">
        <w:trPr>
          <w:trHeight w:val="404"/>
          <w:jc w:val="center"/>
        </w:trPr>
        <w:tc>
          <w:tcPr>
            <w:tcW w:w="1547" w:type="dxa"/>
            <w:vAlign w:val="center"/>
          </w:tcPr>
          <w:p w:rsidR="00395D7B" w:rsidRPr="00B138F3" w:rsidRDefault="00395D7B" w:rsidP="00395D7B">
            <w:pPr>
              <w:widowControl w:val="0"/>
              <w:jc w:val="center"/>
              <w:rPr>
                <w:rFonts w:ascii="GHEA Grapalat" w:hAnsi="GHEA Grapalat"/>
                <w:sz w:val="16"/>
                <w:szCs w:val="16"/>
              </w:rPr>
            </w:pPr>
            <w:r>
              <w:rPr>
                <w:rFonts w:ascii="GHEA Grapalat" w:hAnsi="GHEA Grapalat"/>
                <w:sz w:val="18"/>
              </w:rPr>
              <w:t>1</w:t>
            </w:r>
          </w:p>
        </w:tc>
        <w:tc>
          <w:tcPr>
            <w:tcW w:w="2756" w:type="dxa"/>
            <w:vAlign w:val="center"/>
          </w:tcPr>
          <w:p w:rsidR="00395D7B" w:rsidRPr="00B138F3" w:rsidRDefault="00395D7B" w:rsidP="00395D7B">
            <w:pPr>
              <w:widowControl w:val="0"/>
              <w:jc w:val="center"/>
              <w:rPr>
                <w:rFonts w:ascii="GHEA Grapalat" w:hAnsi="GHEA Grapalat"/>
                <w:sz w:val="16"/>
                <w:szCs w:val="16"/>
              </w:rPr>
            </w:pPr>
            <w:r>
              <w:rPr>
                <w:rFonts w:ascii="GHEA Grapalat" w:hAnsi="GHEA Grapalat" w:cs="Arial"/>
                <w:sz w:val="20"/>
                <w:szCs w:val="20"/>
              </w:rPr>
              <w:t>44110000</w:t>
            </w:r>
          </w:p>
        </w:tc>
        <w:tc>
          <w:tcPr>
            <w:tcW w:w="2494" w:type="dxa"/>
          </w:tcPr>
          <w:p w:rsidR="00395D7B" w:rsidRPr="00D57134" w:rsidRDefault="00395D7B" w:rsidP="00395D7B">
            <w:pPr>
              <w:widowControl w:val="0"/>
              <w:jc w:val="center"/>
              <w:rPr>
                <w:rFonts w:ascii="GHEA Grapalat" w:hAnsi="GHEA Grapalat"/>
                <w:sz w:val="22"/>
                <w:szCs w:val="16"/>
              </w:rPr>
            </w:pPr>
            <w:r>
              <w:rPr>
                <w:rFonts w:ascii="GHEA Grapalat" w:hAnsi="GHEA Grapalat" w:cs="Arial"/>
                <w:sz w:val="20"/>
                <w:szCs w:val="20"/>
              </w:rPr>
              <w:t>Строительная продукция, материалы</w:t>
            </w:r>
          </w:p>
        </w:tc>
        <w:tc>
          <w:tcPr>
            <w:tcW w:w="712" w:type="dxa"/>
            <w:vAlign w:val="center"/>
          </w:tcPr>
          <w:p w:rsidR="00395D7B" w:rsidRPr="00B138F3" w:rsidRDefault="00395D7B" w:rsidP="00395D7B">
            <w:pPr>
              <w:widowControl w:val="0"/>
              <w:jc w:val="center"/>
              <w:rPr>
                <w:rFonts w:ascii="GHEA Grapalat" w:hAnsi="GHEA Grapalat"/>
                <w:sz w:val="16"/>
                <w:szCs w:val="16"/>
              </w:rPr>
            </w:pPr>
            <w:r>
              <w:rPr>
                <w:rFonts w:ascii="GHEA Grapalat" w:hAnsi="GHEA Grapalat"/>
                <w:sz w:val="20"/>
                <w:lang w:val="pt-BR"/>
              </w:rPr>
              <w:t>0</w:t>
            </w:r>
          </w:p>
        </w:tc>
        <w:tc>
          <w:tcPr>
            <w:tcW w:w="830" w:type="dxa"/>
            <w:vAlign w:val="center"/>
          </w:tcPr>
          <w:p w:rsidR="00395D7B" w:rsidRPr="00B138F3" w:rsidRDefault="00395D7B" w:rsidP="00395D7B">
            <w:pPr>
              <w:widowControl w:val="0"/>
              <w:jc w:val="center"/>
              <w:rPr>
                <w:rFonts w:ascii="GHEA Grapalat" w:hAnsi="GHEA Grapalat"/>
                <w:sz w:val="16"/>
                <w:szCs w:val="16"/>
              </w:rPr>
            </w:pPr>
            <w:r>
              <w:rPr>
                <w:rFonts w:ascii="GHEA Grapalat" w:hAnsi="GHEA Grapalat"/>
                <w:sz w:val="20"/>
                <w:lang w:val="pt-BR"/>
              </w:rPr>
              <w:t>0</w:t>
            </w:r>
          </w:p>
        </w:tc>
        <w:tc>
          <w:tcPr>
            <w:tcW w:w="548"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0</w:t>
            </w:r>
          </w:p>
        </w:tc>
        <w:tc>
          <w:tcPr>
            <w:tcW w:w="706"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0</w:t>
            </w:r>
          </w:p>
        </w:tc>
        <w:tc>
          <w:tcPr>
            <w:tcW w:w="477"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0</w:t>
            </w:r>
          </w:p>
        </w:tc>
        <w:tc>
          <w:tcPr>
            <w:tcW w:w="597"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0</w:t>
            </w:r>
          </w:p>
        </w:tc>
        <w:tc>
          <w:tcPr>
            <w:tcW w:w="587"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0</w:t>
            </w:r>
          </w:p>
        </w:tc>
        <w:tc>
          <w:tcPr>
            <w:tcW w:w="654"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0</w:t>
            </w:r>
          </w:p>
        </w:tc>
        <w:tc>
          <w:tcPr>
            <w:tcW w:w="857"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1"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0"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2" w:type="dxa"/>
            <w:vAlign w:val="center"/>
          </w:tcPr>
          <w:p w:rsidR="00395D7B" w:rsidRPr="00B138F3" w:rsidRDefault="00395D7B" w:rsidP="00395D7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395D7B" w:rsidRPr="00B138F3" w:rsidRDefault="00395D7B" w:rsidP="00395D7B">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D5713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rPr>
          <w:rFonts w:ascii="GHEA Grapalat" w:hAnsi="GHEA Grapalat"/>
        </w:rPr>
        <w:sectPr w:rsidR="00071D1C" w:rsidRPr="00B138F3" w:rsidSect="00D57134">
          <w:footnotePr>
            <w:pos w:val="beneathText"/>
          </w:footnotePr>
          <w:pgSz w:w="16838" w:h="11906" w:orient="landscape" w:code="9"/>
          <w:pgMar w:top="720" w:right="1418" w:bottom="1170" w:left="1418" w:header="561" w:footer="561" w:gutter="0"/>
          <w:cols w:space="720"/>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57134">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5713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57134">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57134">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5713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57134">
      <w:pPr>
        <w:widowControl w:val="0"/>
        <w:ind w:firstLine="375"/>
        <w:rPr>
          <w:rFonts w:ascii="GHEA Grapalat" w:hAnsi="GHEA Grapalat"/>
          <w:iCs/>
        </w:rPr>
      </w:pPr>
    </w:p>
    <w:p w:rsidR="0038400D" w:rsidRPr="00B138F3" w:rsidRDefault="0038400D" w:rsidP="00D57134">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5713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57134">
      <w:pPr>
        <w:pStyle w:val="a3"/>
        <w:widowControl w:val="0"/>
        <w:spacing w:line="240" w:lineRule="auto"/>
        <w:ind w:firstLine="0"/>
        <w:jc w:val="center"/>
        <w:rPr>
          <w:rFonts w:ascii="GHEA Grapalat" w:hAnsi="GHEA Grapalat"/>
          <w:b/>
          <w:bCs/>
          <w:iCs/>
          <w:sz w:val="24"/>
          <w:szCs w:val="24"/>
        </w:rPr>
      </w:pPr>
    </w:p>
    <w:p w:rsidR="0038400D" w:rsidRPr="00B138F3" w:rsidRDefault="0038400D" w:rsidP="00D57134">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D57134">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571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D57134">
      <w:pPr>
        <w:widowControl w:val="0"/>
        <w:ind w:firstLine="375"/>
        <w:jc w:val="both"/>
        <w:rPr>
          <w:rFonts w:ascii="GHEA Grapalat" w:hAnsi="GHEA Grapalat" w:cs="Arial"/>
          <w:iCs/>
          <w:lang w:val="en-US"/>
        </w:rPr>
      </w:pPr>
    </w:p>
    <w:p w:rsidR="0038400D" w:rsidRPr="00B138F3" w:rsidRDefault="0038400D" w:rsidP="00D57134">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D5713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57134">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D57134">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5713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tabs>
          <w:tab w:val="left" w:pos="360"/>
          <w:tab w:val="left" w:pos="540"/>
        </w:tabs>
        <w:jc w:val="center"/>
        <w:rPr>
          <w:rFonts w:ascii="GHEA Grapalat" w:hAnsi="GHEA Grapalat" w:cs="Sylfaen"/>
          <w:b/>
          <w:bCs/>
        </w:rPr>
      </w:pPr>
    </w:p>
    <w:p w:rsidR="00071D1C" w:rsidRPr="00B138F3" w:rsidRDefault="00196F14" w:rsidP="00D57134">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5713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57134">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57134">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5713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5713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5713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5713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5713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bl>
    <w:p w:rsidR="00071D1C" w:rsidRPr="00B138F3" w:rsidRDefault="00071D1C" w:rsidP="00D57134">
      <w:pPr>
        <w:widowControl w:val="0"/>
        <w:tabs>
          <w:tab w:val="left" w:pos="360"/>
          <w:tab w:val="left" w:pos="540"/>
        </w:tabs>
        <w:jc w:val="both"/>
        <w:rPr>
          <w:rFonts w:ascii="GHEA Grapalat" w:hAnsi="GHEA Grapalat" w:cs="Sylfaen"/>
        </w:rPr>
      </w:pP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5713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5713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5713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7B21A5" w:rsidRDefault="007B21A5" w:rsidP="00D57134">
      <w:pPr>
        <w:widowControl w:val="0"/>
        <w:ind w:left="-142" w:firstLine="142"/>
        <w:jc w:val="center"/>
        <w:rPr>
          <w:rFonts w:ascii="GHEA Grapalat" w:hAnsi="GHEA Grapalat" w:cs="Sylfaen"/>
          <w:b/>
        </w:rPr>
      </w:pPr>
    </w:p>
    <w:p w:rsidR="007B21A5" w:rsidRDefault="007B21A5">
      <w:pPr>
        <w:rPr>
          <w:rFonts w:ascii="GHEA Grapalat" w:hAnsi="GHEA Grapalat" w:cs="Sylfaen"/>
          <w:b/>
        </w:rPr>
      </w:pPr>
      <w:r>
        <w:rPr>
          <w:rFonts w:ascii="GHEA Grapalat" w:hAnsi="GHEA Grapalat" w:cs="Sylfaen"/>
          <w:b/>
        </w:rPr>
        <w:br w:type="page"/>
      </w:r>
    </w:p>
    <w:p w:rsidR="007B21A5" w:rsidRPr="00BA20A0" w:rsidRDefault="007B21A5" w:rsidP="007B21A5">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7B21A5" w:rsidRPr="00BA20A0" w:rsidRDefault="007B21A5" w:rsidP="007B21A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B21A5" w:rsidRPr="00BA20A0" w:rsidRDefault="007B21A5" w:rsidP="007B21A5">
      <w:pPr>
        <w:jc w:val="center"/>
        <w:rPr>
          <w:rFonts w:ascii="GHEA Grapalat" w:hAnsi="GHEA Grapalat" w:cs="GHEA Grapalat"/>
        </w:rPr>
      </w:pPr>
    </w:p>
    <w:p w:rsidR="007B21A5" w:rsidRPr="00BA20A0" w:rsidRDefault="007B21A5" w:rsidP="007B21A5">
      <w:pPr>
        <w:jc w:val="center"/>
        <w:rPr>
          <w:rFonts w:ascii="GHEA Grapalat" w:hAnsi="GHEA Grapalat" w:cs="GHEA Grapalat"/>
        </w:rPr>
      </w:pPr>
      <w:r w:rsidRPr="00BA20A0">
        <w:rPr>
          <w:rFonts w:ascii="GHEA Grapalat" w:hAnsi="GHEA Grapalat" w:cs="GHEA Grapalat"/>
        </w:rPr>
        <w:t>УВЕДОМЛЕНИЕ</w:t>
      </w:r>
    </w:p>
    <w:p w:rsidR="007B21A5" w:rsidRPr="00BA20A0" w:rsidRDefault="007B21A5" w:rsidP="007B21A5">
      <w:pPr>
        <w:jc w:val="center"/>
        <w:rPr>
          <w:rFonts w:ascii="GHEA Grapalat" w:hAnsi="GHEA Grapalat" w:cs="GHEA Grapalat"/>
          <w:lang w:val="hy-AM"/>
        </w:rPr>
      </w:pPr>
    </w:p>
    <w:p w:rsidR="007B21A5" w:rsidRPr="00BA20A0" w:rsidRDefault="007B21A5" w:rsidP="007B21A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B21A5" w:rsidRPr="00BA20A0" w:rsidRDefault="007B21A5" w:rsidP="007B21A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7B21A5" w:rsidRPr="00BA20A0" w:rsidRDefault="007B21A5" w:rsidP="007B21A5">
      <w:pPr>
        <w:rPr>
          <w:rFonts w:ascii="GHEA Grapalat" w:hAnsi="GHEA Grapalat"/>
          <w:vertAlign w:val="superscript"/>
          <w:lang w:val="es-ES"/>
        </w:rPr>
      </w:pPr>
    </w:p>
    <w:p w:rsidR="007B21A5" w:rsidRPr="00BA20A0" w:rsidRDefault="007B21A5" w:rsidP="007B21A5">
      <w:pPr>
        <w:pStyle w:val="aff"/>
        <w:numPr>
          <w:ilvl w:val="0"/>
          <w:numId w:val="50"/>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B21A5" w:rsidRPr="00BA20A0" w:rsidRDefault="007B21A5" w:rsidP="007B21A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B21A5" w:rsidRPr="00BA20A0" w:rsidRDefault="007B21A5" w:rsidP="007B21A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B21A5" w:rsidRPr="00BA20A0" w:rsidRDefault="007B21A5" w:rsidP="007B21A5">
      <w:pPr>
        <w:rPr>
          <w:rFonts w:ascii="GHEA Grapalat" w:hAnsi="GHEA Grapalat" w:cs="Sylfaen"/>
          <w:sz w:val="20"/>
          <w:szCs w:val="20"/>
          <w:lang w:val="es-ES"/>
        </w:rPr>
      </w:pPr>
    </w:p>
    <w:p w:rsidR="007B21A5" w:rsidRPr="00BA20A0" w:rsidRDefault="007B21A5" w:rsidP="007B21A5">
      <w:pPr>
        <w:pStyle w:val="aff"/>
        <w:numPr>
          <w:ilvl w:val="0"/>
          <w:numId w:val="50"/>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7B21A5" w:rsidRPr="00BA20A0" w:rsidRDefault="007B21A5" w:rsidP="007B21A5">
      <w:pPr>
        <w:jc w:val="center"/>
        <w:rPr>
          <w:rFonts w:ascii="GHEA Grapalat" w:hAnsi="GHEA Grapalat" w:cs="GHEA Grapalat"/>
          <w:lang w:val="es-ES"/>
        </w:rPr>
      </w:pPr>
    </w:p>
    <w:p w:rsidR="007B21A5" w:rsidRPr="00BA20A0" w:rsidRDefault="007B21A5" w:rsidP="007B21A5">
      <w:pPr>
        <w:jc w:val="center"/>
        <w:rPr>
          <w:rFonts w:ascii="GHEA Grapalat" w:hAnsi="GHEA Grapalat" w:cs="Sylfaen"/>
          <w:b/>
          <w:lang w:val="es-ES"/>
        </w:rPr>
      </w:pPr>
    </w:p>
    <w:p w:rsidR="007B21A5" w:rsidRPr="00BA20A0" w:rsidRDefault="007B21A5" w:rsidP="007B21A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B21A5" w:rsidRPr="00BA20A0" w:rsidRDefault="007B21A5" w:rsidP="007B21A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B21A5" w:rsidRPr="00BA20A0" w:rsidRDefault="007B21A5" w:rsidP="007B21A5">
      <w:pPr>
        <w:jc w:val="right"/>
        <w:rPr>
          <w:rFonts w:ascii="GHEA Grapalat" w:hAnsi="GHEA Grapalat"/>
          <w:sz w:val="20"/>
          <w:lang w:val="hy-AM"/>
        </w:rPr>
      </w:pPr>
      <w:r w:rsidRPr="00BA20A0">
        <w:rPr>
          <w:rFonts w:ascii="GHEA Grapalat" w:hAnsi="GHEA Grapalat"/>
          <w:sz w:val="20"/>
          <w:lang w:val="hy-AM"/>
        </w:rPr>
        <w:t xml:space="preserve">    </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B21A5" w:rsidRPr="00BA20A0" w:rsidRDefault="007B21A5" w:rsidP="007B21A5">
      <w:pPr>
        <w:jc w:val="center"/>
        <w:rPr>
          <w:rFonts w:ascii="GHEA Grapalat" w:hAnsi="GHEA Grapalat" w:cs="Sylfaen"/>
          <w:sz w:val="16"/>
          <w:szCs w:val="16"/>
          <w:lang w:val="es-ES"/>
        </w:rPr>
      </w:pPr>
    </w:p>
    <w:p w:rsidR="007B21A5" w:rsidRPr="00BA20A0" w:rsidRDefault="007B21A5" w:rsidP="007B21A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B21A5" w:rsidRPr="00C60645" w:rsidRDefault="007B21A5" w:rsidP="007B21A5">
      <w:pPr>
        <w:jc w:val="center"/>
        <w:rPr>
          <w:ins w:id="1" w:author="Inesa Kocharyan" w:date="2025-02-19T10:39:00Z"/>
          <w:rFonts w:ascii="GHEA Grapalat" w:hAnsi="GHEA Grapalat" w:cs="Sylfaen"/>
          <w:b/>
          <w:lang w:val="es-ES"/>
        </w:rPr>
      </w:pPr>
    </w:p>
    <w:p w:rsidR="00071D1C" w:rsidRPr="00B138F3" w:rsidRDefault="00071D1C" w:rsidP="00D57134">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4C9" w:rsidRDefault="003C24C9">
      <w:r>
        <w:separator/>
      </w:r>
    </w:p>
  </w:endnote>
  <w:endnote w:type="continuationSeparator" w:id="0">
    <w:p w:rsidR="003C24C9" w:rsidRDefault="003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5433D1" w:rsidRPr="00C861E9" w:rsidRDefault="005433D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5298">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4C9" w:rsidRDefault="003C24C9">
      <w:r>
        <w:separator/>
      </w:r>
    </w:p>
  </w:footnote>
  <w:footnote w:type="continuationSeparator" w:id="0">
    <w:p w:rsidR="003C24C9" w:rsidRDefault="003C24C9">
      <w:r>
        <w:continuationSeparator/>
      </w:r>
    </w:p>
  </w:footnote>
  <w:footnote w:id="1">
    <w:p w:rsidR="005433D1" w:rsidRPr="008E4439" w:rsidRDefault="005433D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433D1" w:rsidRPr="000811C1" w:rsidRDefault="005433D1" w:rsidP="0027573B">
      <w:pPr>
        <w:pStyle w:val="af2"/>
        <w:rPr>
          <w:rFonts w:ascii="Sylfaen" w:hAnsi="Sylfaen"/>
          <w:sz w:val="18"/>
          <w:szCs w:val="18"/>
        </w:rPr>
      </w:pPr>
    </w:p>
  </w:footnote>
  <w:footnote w:id="2">
    <w:p w:rsidR="005433D1" w:rsidRPr="00A31673" w:rsidRDefault="005433D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5433D1" w:rsidRPr="008416BA" w:rsidRDefault="005433D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433D1" w:rsidRDefault="005433D1" w:rsidP="006B3E56">
      <w:pPr>
        <w:jc w:val="both"/>
      </w:pPr>
    </w:p>
    <w:p w:rsidR="005433D1" w:rsidRPr="008B70EB" w:rsidRDefault="005433D1"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433D1" w:rsidRPr="008B70EB" w:rsidRDefault="005433D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433D1" w:rsidRPr="008B70EB" w:rsidRDefault="005433D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433D1" w:rsidRDefault="005433D1" w:rsidP="00637230">
      <w:pPr>
        <w:jc w:val="both"/>
        <w:rPr>
          <w:rFonts w:asciiTheme="minorHAnsi" w:hAnsiTheme="minorHAnsi"/>
          <w:lang w:val="af-ZA"/>
        </w:rPr>
      </w:pPr>
    </w:p>
  </w:footnote>
  <w:footnote w:id="4">
    <w:p w:rsidR="005433D1" w:rsidRPr="00DC619D" w:rsidRDefault="005433D1"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5433D1" w:rsidRPr="00D3436F" w:rsidRDefault="005433D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433D1" w:rsidRPr="00D3436F" w:rsidRDefault="005433D1">
      <w:pPr>
        <w:pStyle w:val="af2"/>
        <w:rPr>
          <w:lang w:val="es-ES"/>
        </w:rPr>
      </w:pPr>
    </w:p>
  </w:footnote>
  <w:footnote w:id="6">
    <w:p w:rsidR="005433D1" w:rsidRPr="008842CE" w:rsidRDefault="005433D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433D1" w:rsidRPr="008842CE" w:rsidRDefault="005433D1" w:rsidP="003D2FE2">
      <w:pPr>
        <w:pStyle w:val="af2"/>
        <w:jc w:val="both"/>
        <w:rPr>
          <w:rFonts w:ascii="GHEA Grapalat" w:hAnsi="GHEA Grapalat"/>
        </w:rPr>
      </w:pPr>
    </w:p>
  </w:footnote>
  <w:footnote w:id="7">
    <w:p w:rsidR="005433D1" w:rsidRPr="008842CE" w:rsidRDefault="005433D1" w:rsidP="003D2FE2">
      <w:pPr>
        <w:pStyle w:val="af2"/>
        <w:jc w:val="both"/>
      </w:pPr>
    </w:p>
  </w:footnote>
  <w:footnote w:id="8">
    <w:p w:rsidR="005433D1" w:rsidRPr="008842CE" w:rsidRDefault="005433D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433D1" w:rsidRPr="008842CE" w:rsidRDefault="005433D1" w:rsidP="000A214C">
      <w:pPr>
        <w:pStyle w:val="af2"/>
        <w:jc w:val="both"/>
        <w:rPr>
          <w:rFonts w:ascii="GHEA Grapalat" w:hAnsi="GHEA Grapalat"/>
        </w:rPr>
      </w:pPr>
    </w:p>
  </w:footnote>
  <w:footnote w:id="9">
    <w:p w:rsidR="005433D1" w:rsidRPr="008842CE" w:rsidRDefault="005433D1" w:rsidP="000A214C">
      <w:pPr>
        <w:pStyle w:val="af2"/>
        <w:jc w:val="both"/>
      </w:pPr>
    </w:p>
  </w:footnote>
  <w:footnote w:id="10">
    <w:p w:rsidR="005433D1" w:rsidRPr="008842CE" w:rsidRDefault="005433D1"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5433D1" w:rsidRDefault="005433D1"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433D1" w:rsidRPr="00F21C0D" w:rsidRDefault="005433D1" w:rsidP="00D3436F">
      <w:pPr>
        <w:pStyle w:val="af2"/>
        <w:widowControl w:val="0"/>
        <w:jc w:val="both"/>
        <w:rPr>
          <w:lang w:val="hy-AM"/>
        </w:rPr>
      </w:pPr>
    </w:p>
  </w:footnote>
  <w:footnote w:id="12">
    <w:p w:rsidR="005433D1" w:rsidRPr="00402BC3" w:rsidRDefault="005433D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433D1" w:rsidRPr="00552088" w:rsidRDefault="005433D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433D1" w:rsidRPr="00D3436F" w:rsidRDefault="005433D1">
      <w:pPr>
        <w:pStyle w:val="af2"/>
        <w:rPr>
          <w:lang w:val="hy-AM"/>
        </w:rPr>
      </w:pPr>
    </w:p>
  </w:footnote>
  <w:footnote w:id="13">
    <w:p w:rsidR="005433D1" w:rsidRPr="00D3436F" w:rsidRDefault="005433D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5433D1" w:rsidRPr="008842CE" w:rsidRDefault="005433D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433D1" w:rsidRPr="00D3436F" w:rsidRDefault="005433D1">
      <w:pPr>
        <w:pStyle w:val="af2"/>
        <w:rPr>
          <w:lang w:val="hy-AM"/>
        </w:rPr>
      </w:pPr>
    </w:p>
  </w:footnote>
  <w:footnote w:id="15">
    <w:p w:rsidR="005433D1" w:rsidRPr="00E861BF" w:rsidRDefault="005433D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16">
    <w:p w:rsidR="005433D1" w:rsidRPr="00791EC9" w:rsidRDefault="005433D1" w:rsidP="00DF799E">
      <w:pPr>
        <w:pStyle w:val="af2"/>
        <w:widowControl w:val="0"/>
        <w:jc w:val="both"/>
        <w:rPr>
          <w:rFonts w:ascii="GHEA Grapalat" w:hAnsi="GHEA Grapalat"/>
          <w:i/>
          <w:sz w:val="16"/>
        </w:rPr>
      </w:pPr>
      <w:r w:rsidRPr="00791EC9">
        <w:rPr>
          <w:rFonts w:ascii="GHEA Grapalat" w:hAnsi="GHEA Grapalat"/>
          <w:i/>
          <w:sz w:val="16"/>
        </w:rPr>
        <w:t>*</w:t>
      </w:r>
      <w:proofErr w:type="gramStart"/>
      <w:r w:rsidRPr="00791EC9">
        <w:rPr>
          <w:rFonts w:ascii="GHEA Grapalat" w:hAnsi="GHEA Grapalat"/>
          <w:i/>
          <w:sz w:val="16"/>
        </w:rPr>
        <w:t>*  Если</w:t>
      </w:r>
      <w:proofErr w:type="gramEnd"/>
      <w:r w:rsidRPr="00791EC9">
        <w:rPr>
          <w:rFonts w:ascii="GHEA Grapalat" w:hAnsi="GHEA Grapalat"/>
          <w:i/>
          <w:sz w:val="16"/>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5433D1" w:rsidRPr="00791EC9" w:rsidRDefault="005433D1" w:rsidP="00DF799E">
      <w:pPr>
        <w:pStyle w:val="af2"/>
        <w:widowControl w:val="0"/>
        <w:jc w:val="both"/>
        <w:rPr>
          <w:rFonts w:ascii="GHEA Grapalat" w:hAnsi="GHEA Grapalat"/>
          <w:i/>
          <w:sz w:val="16"/>
        </w:rPr>
      </w:pPr>
      <w:r w:rsidRPr="00791EC9">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5433D1" w:rsidRPr="00791EC9" w:rsidRDefault="005433D1" w:rsidP="00DF799E">
      <w:pPr>
        <w:pStyle w:val="af2"/>
        <w:widowControl w:val="0"/>
        <w:jc w:val="both"/>
        <w:rPr>
          <w:rFonts w:ascii="GHEA Grapalat" w:hAnsi="GHEA Grapalat"/>
          <w:i/>
          <w:sz w:val="16"/>
        </w:rPr>
      </w:pPr>
      <w:r w:rsidRPr="00791EC9">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5433D1" w:rsidRPr="00791EC9" w:rsidRDefault="005433D1" w:rsidP="00DF799E">
      <w:pPr>
        <w:pStyle w:val="af2"/>
        <w:widowControl w:val="0"/>
        <w:jc w:val="both"/>
        <w:rPr>
          <w:rFonts w:ascii="GHEA Grapalat" w:hAnsi="GHEA Grapalat"/>
          <w:i/>
          <w:sz w:val="16"/>
        </w:rPr>
      </w:pPr>
      <w:r w:rsidRPr="00791EC9">
        <w:rPr>
          <w:rFonts w:ascii="GHEA Grapalat" w:hAnsi="GHEA Grapalat"/>
          <w:i/>
          <w:sz w:val="16"/>
        </w:rPr>
        <w:t xml:space="preserve">*** Если договор заключается на основании части 6 статьи 15 Закона РА "О закупках", то в графе срок </w:t>
      </w:r>
      <w:r w:rsidRPr="00791EC9">
        <w:rPr>
          <w:rFonts w:ascii="GHEA Grapalat" w:hAnsi="GHEA Grapalat"/>
          <w:i/>
          <w:color w:val="000000"/>
          <w:sz w:val="18"/>
          <w:szCs w:val="22"/>
        </w:rPr>
        <w:t xml:space="preserve">устанавливается в календарных днях, а его </w:t>
      </w:r>
      <w:r w:rsidRPr="00791EC9">
        <w:rPr>
          <w:rFonts w:ascii="GHEA Grapalat" w:hAnsi="GHEA Grapalat"/>
          <w:i/>
          <w:sz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5433D1" w:rsidRPr="008842CE" w:rsidRDefault="005433D1"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5433D1" w:rsidRPr="008842CE" w:rsidRDefault="005433D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07CA6"/>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0B7"/>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AEA"/>
    <w:rsid w:val="00072BC8"/>
    <w:rsid w:val="00073430"/>
    <w:rsid w:val="000735B0"/>
    <w:rsid w:val="00073A04"/>
    <w:rsid w:val="00073A09"/>
    <w:rsid w:val="0007476A"/>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776"/>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8EC"/>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24"/>
    <w:rsid w:val="001361B2"/>
    <w:rsid w:val="001362E8"/>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AE"/>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4BD"/>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F2"/>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6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846"/>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957A0"/>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7A9"/>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E34"/>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CF6"/>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6A8"/>
    <w:rsid w:val="00321A56"/>
    <w:rsid w:val="00321B20"/>
    <w:rsid w:val="00322C8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2E2D"/>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D7B"/>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4C9"/>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3B29"/>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790"/>
    <w:rsid w:val="004160B9"/>
    <w:rsid w:val="00416F1E"/>
    <w:rsid w:val="0041739A"/>
    <w:rsid w:val="004175B6"/>
    <w:rsid w:val="00417E48"/>
    <w:rsid w:val="00417F33"/>
    <w:rsid w:val="00421AEB"/>
    <w:rsid w:val="00422009"/>
    <w:rsid w:val="00422802"/>
    <w:rsid w:val="00423523"/>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E6"/>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C2E"/>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79E"/>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F49"/>
    <w:rsid w:val="004A4515"/>
    <w:rsid w:val="004A4643"/>
    <w:rsid w:val="004A51CE"/>
    <w:rsid w:val="004A5C6D"/>
    <w:rsid w:val="004A6204"/>
    <w:rsid w:val="004A712A"/>
    <w:rsid w:val="004A7722"/>
    <w:rsid w:val="004A798D"/>
    <w:rsid w:val="004B0BF2"/>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5D"/>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294"/>
    <w:rsid w:val="00503B90"/>
    <w:rsid w:val="00503BFB"/>
    <w:rsid w:val="00504133"/>
    <w:rsid w:val="0050550F"/>
    <w:rsid w:val="00505B4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252"/>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3D1"/>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396"/>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B49"/>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937"/>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2CA"/>
    <w:rsid w:val="00694DC9"/>
    <w:rsid w:val="006953B6"/>
    <w:rsid w:val="00695E8D"/>
    <w:rsid w:val="006968E8"/>
    <w:rsid w:val="00696900"/>
    <w:rsid w:val="00697B37"/>
    <w:rsid w:val="00697C38"/>
    <w:rsid w:val="006A0563"/>
    <w:rsid w:val="006A0B93"/>
    <w:rsid w:val="006A0D8B"/>
    <w:rsid w:val="006A134C"/>
    <w:rsid w:val="006A13FB"/>
    <w:rsid w:val="006A14B3"/>
    <w:rsid w:val="006A1922"/>
    <w:rsid w:val="006A1F61"/>
    <w:rsid w:val="006A202F"/>
    <w:rsid w:val="006A26BE"/>
    <w:rsid w:val="006A309D"/>
    <w:rsid w:val="006A338D"/>
    <w:rsid w:val="006A3C8A"/>
    <w:rsid w:val="006A475C"/>
    <w:rsid w:val="006A4AFC"/>
    <w:rsid w:val="006A4E85"/>
    <w:rsid w:val="006A5026"/>
    <w:rsid w:val="006A649A"/>
    <w:rsid w:val="006A6C3E"/>
    <w:rsid w:val="006A6C90"/>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8C5"/>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1D37"/>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23"/>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1A5"/>
    <w:rsid w:val="007B36E4"/>
    <w:rsid w:val="007B3F5F"/>
    <w:rsid w:val="007B6811"/>
    <w:rsid w:val="007B6D84"/>
    <w:rsid w:val="007C0479"/>
    <w:rsid w:val="007C081F"/>
    <w:rsid w:val="007C0837"/>
    <w:rsid w:val="007C10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9C8"/>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95"/>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C68"/>
    <w:rsid w:val="00971CAE"/>
    <w:rsid w:val="00971F12"/>
    <w:rsid w:val="00971F4A"/>
    <w:rsid w:val="00972C1A"/>
    <w:rsid w:val="00972FA0"/>
    <w:rsid w:val="009732B6"/>
    <w:rsid w:val="00973601"/>
    <w:rsid w:val="0097362A"/>
    <w:rsid w:val="00973BAB"/>
    <w:rsid w:val="00973FB1"/>
    <w:rsid w:val="00974EA8"/>
    <w:rsid w:val="00975560"/>
    <w:rsid w:val="00976A70"/>
    <w:rsid w:val="00976CAD"/>
    <w:rsid w:val="009771B9"/>
    <w:rsid w:val="009775DB"/>
    <w:rsid w:val="00980BDE"/>
    <w:rsid w:val="00981214"/>
    <w:rsid w:val="009813C4"/>
    <w:rsid w:val="00981540"/>
    <w:rsid w:val="00981B0E"/>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2B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2D21"/>
    <w:rsid w:val="009B3CA3"/>
    <w:rsid w:val="009B45B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12D"/>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4A6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263"/>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6E53"/>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77698"/>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2D0F"/>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60B"/>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5D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26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0FD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95"/>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C4"/>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134"/>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35E7"/>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152"/>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DF79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7"/>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CD4"/>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3422"/>
    <w:rsid w:val="00F04AA1"/>
    <w:rsid w:val="00F04FC3"/>
    <w:rsid w:val="00F068C2"/>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0DA"/>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2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298"/>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97"/>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ezkurwreuab5ozgtqnkl">
    <w:name w:val="ezkurwreuab5ozgtqnkl"/>
    <w:basedOn w:val="a0"/>
    <w:rsid w:val="007B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12DD-81EB-4353-9DE1-E2DC57AF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98</Pages>
  <Words>22472</Words>
  <Characters>163826</Characters>
  <Application>Microsoft Office Word</Application>
  <DocSecurity>0</DocSecurity>
  <Lines>5649</Lines>
  <Paragraphs>2003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1269</cp:revision>
  <cp:lastPrinted>2018-02-16T07:12:00Z</cp:lastPrinted>
  <dcterms:created xsi:type="dcterms:W3CDTF">2019-10-28T07:04:00Z</dcterms:created>
  <dcterms:modified xsi:type="dcterms:W3CDTF">2025-08-31T13:19:00Z</dcterms:modified>
</cp:coreProperties>
</file>